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0CC2E" w14:textId="77777777" w:rsidR="006E0E35" w:rsidRPr="00B24426" w:rsidRDefault="006E0E35" w:rsidP="006E0E35">
      <w:pPr>
        <w:jc w:val="center"/>
        <w:rPr>
          <w:ins w:id="0" w:author="Thar Adeleh" w:date="2024-08-17T12:57:00Z" w16du:dateUtc="2024-08-17T09:57:00Z"/>
          <w:b/>
          <w:bCs/>
        </w:rPr>
      </w:pPr>
      <w:ins w:id="1" w:author="Thar Adeleh" w:date="2024-08-17T12:57:00Z" w16du:dateUtc="2024-08-17T09:57:00Z">
        <w:r w:rsidRPr="00B24426">
          <w:rPr>
            <w:b/>
            <w:bCs/>
          </w:rPr>
          <w:t>Chapter 2: Professional Codes of Ethics</w:t>
        </w:r>
      </w:ins>
    </w:p>
    <w:p w14:paraId="6035C305" w14:textId="77777777" w:rsidR="006E0E35" w:rsidRPr="00B24426" w:rsidRDefault="006E0E35" w:rsidP="006E0E35">
      <w:pPr>
        <w:rPr>
          <w:ins w:id="2" w:author="Thar Adeleh" w:date="2024-08-17T12:57:00Z" w16du:dateUtc="2024-08-17T09:57:00Z"/>
          <w:b/>
          <w:bCs/>
        </w:rPr>
      </w:pPr>
    </w:p>
    <w:p w14:paraId="09878D82" w14:textId="77777777" w:rsidR="006E0E35" w:rsidRDefault="006E0E35" w:rsidP="006E0E35">
      <w:pPr>
        <w:rPr>
          <w:ins w:id="3" w:author="Thar Adeleh" w:date="2024-08-17T12:57:00Z" w16du:dateUtc="2024-08-17T09:57:00Z"/>
          <w:i/>
          <w:iCs/>
        </w:rPr>
      </w:pPr>
      <w:ins w:id="4" w:author="Thar Adeleh" w:date="2024-08-17T12:57:00Z" w16du:dateUtc="2024-08-17T09:57:00Z">
        <w:r w:rsidRPr="00B24426">
          <w:rPr>
            <w:i/>
            <w:iCs/>
          </w:rPr>
          <w:t>Summary</w:t>
        </w:r>
      </w:ins>
    </w:p>
    <w:p w14:paraId="304C5CEA" w14:textId="77777777" w:rsidR="006E0E35" w:rsidRPr="00B24426" w:rsidRDefault="006E0E35" w:rsidP="006E0E35">
      <w:pPr>
        <w:rPr>
          <w:ins w:id="5" w:author="Thar Adeleh" w:date="2024-08-17T12:57:00Z" w16du:dateUtc="2024-08-17T09:57:00Z"/>
          <w:i/>
          <w:iCs/>
        </w:rPr>
      </w:pPr>
    </w:p>
    <w:p w14:paraId="7C9548AF" w14:textId="77777777" w:rsidR="006E0E35" w:rsidRDefault="006E0E35" w:rsidP="006E0E35">
      <w:pPr>
        <w:rPr>
          <w:ins w:id="6" w:author="Thar Adeleh" w:date="2024-08-17T12:57:00Z" w16du:dateUtc="2024-08-17T09:57:00Z"/>
          <w:iCs/>
          <w:color w:val="000000" w:themeColor="text1"/>
          <w:shd w:val="clear" w:color="auto" w:fill="FFFFFF"/>
        </w:rPr>
      </w:pPr>
      <w:ins w:id="7" w:author="Thar Adeleh" w:date="2024-08-17T12:57:00Z" w16du:dateUtc="2024-08-17T09:57:00Z">
        <w:r w:rsidRPr="00B24426">
          <w:rPr>
            <w:iCs/>
            <w:color w:val="000000" w:themeColor="text1"/>
            <w:shd w:val="clear" w:color="auto" w:fill="FFFFFF"/>
          </w:rPr>
          <w:t xml:space="preserve">Nearly every professional association for engineers has its own code of ethics. This chapter discusses three of the most influential codes embraced by some of the largest engineering organizations in the United States: the </w:t>
        </w:r>
        <w:r w:rsidRPr="00DD639E">
          <w:rPr>
            <w:iCs/>
            <w:color w:val="000000" w:themeColor="text1"/>
            <w:shd w:val="clear" w:color="auto" w:fill="FFFFFF"/>
          </w:rPr>
          <w:t xml:space="preserve">National Society of Professional Engineers </w:t>
        </w:r>
        <w:r>
          <w:rPr>
            <w:iCs/>
            <w:color w:val="000000" w:themeColor="text1"/>
            <w:shd w:val="clear" w:color="auto" w:fill="FFFFFF"/>
          </w:rPr>
          <w:t>(</w:t>
        </w:r>
        <w:r w:rsidRPr="00B24426">
          <w:rPr>
            <w:iCs/>
            <w:color w:val="000000" w:themeColor="text1"/>
            <w:shd w:val="clear" w:color="auto" w:fill="FFFFFF"/>
          </w:rPr>
          <w:t>NSPE</w:t>
        </w:r>
        <w:r>
          <w:rPr>
            <w:iCs/>
            <w:color w:val="000000" w:themeColor="text1"/>
            <w:shd w:val="clear" w:color="auto" w:fill="FFFFFF"/>
          </w:rPr>
          <w:t>)</w:t>
        </w:r>
        <w:r w:rsidRPr="00B24426">
          <w:rPr>
            <w:iCs/>
            <w:color w:val="000000" w:themeColor="text1"/>
            <w:shd w:val="clear" w:color="auto" w:fill="FFFFFF"/>
          </w:rPr>
          <w:t xml:space="preserve">, </w:t>
        </w:r>
        <w:r w:rsidRPr="00DD639E">
          <w:rPr>
            <w:iCs/>
            <w:color w:val="000000" w:themeColor="text1"/>
            <w:shd w:val="clear" w:color="auto" w:fill="FFFFFF"/>
          </w:rPr>
          <w:t xml:space="preserve">Institute of Electrical and Electronics Engineers </w:t>
        </w:r>
        <w:r>
          <w:rPr>
            <w:iCs/>
            <w:color w:val="000000" w:themeColor="text1"/>
            <w:shd w:val="clear" w:color="auto" w:fill="FFFFFF"/>
          </w:rPr>
          <w:t>(</w:t>
        </w:r>
        <w:r w:rsidRPr="00B24426">
          <w:rPr>
            <w:iCs/>
            <w:color w:val="000000" w:themeColor="text1"/>
            <w:shd w:val="clear" w:color="auto" w:fill="FFFFFF"/>
          </w:rPr>
          <w:t>IEEE</w:t>
        </w:r>
        <w:r>
          <w:rPr>
            <w:iCs/>
            <w:color w:val="000000" w:themeColor="text1"/>
            <w:shd w:val="clear" w:color="auto" w:fill="FFFFFF"/>
          </w:rPr>
          <w:t>)</w:t>
        </w:r>
        <w:r w:rsidRPr="00B24426">
          <w:rPr>
            <w:iCs/>
            <w:color w:val="000000" w:themeColor="text1"/>
            <w:shd w:val="clear" w:color="auto" w:fill="FFFFFF"/>
          </w:rPr>
          <w:t xml:space="preserve">, and </w:t>
        </w:r>
        <w:r w:rsidRPr="00DD639E">
          <w:rPr>
            <w:iCs/>
            <w:color w:val="000000" w:themeColor="text1"/>
            <w:shd w:val="clear" w:color="auto" w:fill="FFFFFF"/>
          </w:rPr>
          <w:t xml:space="preserve">Association for Computer Machinery </w:t>
        </w:r>
        <w:r>
          <w:rPr>
            <w:iCs/>
            <w:color w:val="000000" w:themeColor="text1"/>
            <w:shd w:val="clear" w:color="auto" w:fill="FFFFFF"/>
          </w:rPr>
          <w:t>(</w:t>
        </w:r>
        <w:r w:rsidRPr="00B24426">
          <w:rPr>
            <w:iCs/>
            <w:color w:val="000000" w:themeColor="text1"/>
            <w:shd w:val="clear" w:color="auto" w:fill="FFFFFF"/>
          </w:rPr>
          <w:t>ACM</w:t>
        </w:r>
        <w:r>
          <w:rPr>
            <w:iCs/>
            <w:color w:val="000000" w:themeColor="text1"/>
            <w:shd w:val="clear" w:color="auto" w:fill="FFFFFF"/>
          </w:rPr>
          <w:t>)</w:t>
        </w:r>
        <w:r w:rsidRPr="00B24426">
          <w:rPr>
            <w:iCs/>
            <w:color w:val="000000" w:themeColor="text1"/>
            <w:shd w:val="clear" w:color="auto" w:fill="FFFFFF"/>
          </w:rPr>
          <w:t>.</w:t>
        </w:r>
      </w:ins>
    </w:p>
    <w:p w14:paraId="06124CF3" w14:textId="77777777" w:rsidR="006E0E35" w:rsidRPr="00B24426" w:rsidRDefault="006E0E35" w:rsidP="006E0E35">
      <w:pPr>
        <w:ind w:firstLine="720"/>
        <w:rPr>
          <w:ins w:id="8" w:author="Thar Adeleh" w:date="2024-08-17T12:57:00Z" w16du:dateUtc="2024-08-17T09:57:00Z"/>
        </w:rPr>
      </w:pPr>
      <w:ins w:id="9" w:author="Thar Adeleh" w:date="2024-08-17T12:57:00Z" w16du:dateUtc="2024-08-17T09:57:00Z">
        <w:r w:rsidRPr="00B24426">
          <w:rPr>
            <w:color w:val="000000" w:themeColor="text1"/>
          </w:rPr>
          <w:t>A code of professional ethics is a convention agreed upon by a group of professionals, but the mere fact that the members of an organization have agreed on a morally wrong code does not make the content of such a code right. N</w:t>
        </w:r>
        <w:r w:rsidRPr="00B24426">
          <w:rPr>
            <w:iCs/>
            <w:color w:val="000000" w:themeColor="text1"/>
            <w:shd w:val="clear" w:color="auto" w:fill="FFFFFF"/>
          </w:rPr>
          <w:t>o code of ethics can cover all the unforeseeable moral problems that may confront an engineer, and nearly every code has multiple interpretations. A code of ethics is no</w:t>
        </w:r>
        <w:r>
          <w:rPr>
            <w:iCs/>
            <w:color w:val="000000" w:themeColor="text1"/>
            <w:shd w:val="clear" w:color="auto" w:fill="FFFFFF"/>
          </w:rPr>
          <w:t>t a</w:t>
        </w:r>
        <w:r w:rsidRPr="00B24426">
          <w:rPr>
            <w:iCs/>
            <w:color w:val="000000" w:themeColor="text1"/>
            <w:shd w:val="clear" w:color="auto" w:fill="FFFFFF"/>
          </w:rPr>
          <w:t xml:space="preserve"> full-fledged ethical theory.</w:t>
        </w:r>
      </w:ins>
    </w:p>
    <w:p w14:paraId="071EC4FF" w14:textId="77777777" w:rsidR="006E0E35" w:rsidRDefault="006E0E35" w:rsidP="006E0E35">
      <w:pPr>
        <w:ind w:firstLine="720"/>
        <w:rPr>
          <w:ins w:id="10" w:author="Thar Adeleh" w:date="2024-08-17T12:57:00Z" w16du:dateUtc="2024-08-17T09:57:00Z"/>
          <w:rStyle w:val="maintext"/>
          <w:color w:val="000000" w:themeColor="text1"/>
        </w:rPr>
      </w:pPr>
      <w:ins w:id="11" w:author="Thar Adeleh" w:date="2024-08-17T12:57:00Z" w16du:dateUtc="2024-08-17T09:57:00Z">
        <w:r w:rsidRPr="00B24426">
          <w:rPr>
            <w:iCs/>
            <w:color w:val="000000" w:themeColor="text1"/>
            <w:shd w:val="clear" w:color="auto" w:fill="FFFFFF"/>
          </w:rPr>
          <w:t>The moral principles expressed in a code typically fall within one of three categories: prohibitive, preventive</w:t>
        </w:r>
        <w:r>
          <w:rPr>
            <w:iCs/>
            <w:color w:val="000000" w:themeColor="text1"/>
            <w:shd w:val="clear" w:color="auto" w:fill="FFFFFF"/>
          </w:rPr>
          <w:t>,</w:t>
        </w:r>
        <w:r w:rsidRPr="00B24426">
          <w:rPr>
            <w:iCs/>
            <w:color w:val="000000" w:themeColor="text1"/>
            <w:shd w:val="clear" w:color="auto" w:fill="FFFFFF"/>
          </w:rPr>
          <w:t xml:space="preserve"> </w:t>
        </w:r>
        <w:r>
          <w:rPr>
            <w:iCs/>
            <w:color w:val="000000" w:themeColor="text1"/>
            <w:shd w:val="clear" w:color="auto" w:fill="FFFFFF"/>
          </w:rPr>
          <w:t xml:space="preserve">or </w:t>
        </w:r>
        <w:r w:rsidRPr="00B24426">
          <w:rPr>
            <w:iCs/>
            <w:color w:val="000000" w:themeColor="text1"/>
            <w:shd w:val="clear" w:color="auto" w:fill="FFFFFF"/>
          </w:rPr>
          <w:t xml:space="preserve">aspirational principles. Prohibitive principles describe actions that are morally prohibited; preventive principles seek to prevent certain types of problems from arising; and </w:t>
        </w:r>
        <w:r w:rsidRPr="00B24426">
          <w:rPr>
            <w:rStyle w:val="maintext"/>
            <w:color w:val="000000" w:themeColor="text1"/>
          </w:rPr>
          <w:t>aspirational principles state goals that engineers should strive to achieve.</w:t>
        </w:r>
      </w:ins>
    </w:p>
    <w:p w14:paraId="42781F63" w14:textId="77777777" w:rsidR="006E0E35" w:rsidRPr="00B24426" w:rsidRDefault="006E0E35" w:rsidP="006E0E35">
      <w:pPr>
        <w:ind w:firstLine="720"/>
        <w:rPr>
          <w:ins w:id="12" w:author="Thar Adeleh" w:date="2024-08-17T12:57:00Z" w16du:dateUtc="2024-08-17T09:57:00Z"/>
        </w:rPr>
      </w:pPr>
      <w:ins w:id="13" w:author="Thar Adeleh" w:date="2024-08-17T12:57:00Z" w16du:dateUtc="2024-08-17T09:57:00Z">
        <w:r w:rsidRPr="00B24426">
          <w:t>The chapter includes a discussion of h</w:t>
        </w:r>
        <w:r w:rsidRPr="00B24426">
          <w:rPr>
            <w:iCs/>
            <w:color w:val="000000" w:themeColor="text1"/>
            <w:shd w:val="clear" w:color="auto" w:fill="FFFFFF"/>
          </w:rPr>
          <w:t xml:space="preserve">ow engineers should reason when two or more principles of a professional code give conflicting advice, or at least appear to do so. One option is to reinterpret or reformulate the principles of the code; </w:t>
        </w:r>
        <w:r>
          <w:rPr>
            <w:iCs/>
            <w:color w:val="000000" w:themeColor="text1"/>
            <w:shd w:val="clear" w:color="auto" w:fill="FFFFFF"/>
          </w:rPr>
          <w:t>a second</w:t>
        </w:r>
        <w:r w:rsidRPr="00B24426">
          <w:rPr>
            <w:iCs/>
            <w:color w:val="000000" w:themeColor="text1"/>
            <w:shd w:val="clear" w:color="auto" w:fill="FFFFFF"/>
          </w:rPr>
          <w:t xml:space="preserve"> option is to introduce a mechanism for resolving the conflict</w:t>
        </w:r>
        <w:r>
          <w:rPr>
            <w:iCs/>
            <w:color w:val="000000" w:themeColor="text1"/>
            <w:shd w:val="clear" w:color="auto" w:fill="FFFFFF"/>
          </w:rPr>
          <w:t xml:space="preserve"> (</w:t>
        </w:r>
        <w:r w:rsidRPr="00B24426">
          <w:rPr>
            <w:iCs/>
            <w:color w:val="000000" w:themeColor="text1"/>
            <w:shd w:val="clear" w:color="auto" w:fill="FFFFFF"/>
          </w:rPr>
          <w:t>e.g.</w:t>
        </w:r>
        <w:r>
          <w:rPr>
            <w:iCs/>
            <w:color w:val="000000" w:themeColor="text1"/>
            <w:shd w:val="clear" w:color="auto" w:fill="FFFFFF"/>
          </w:rPr>
          <w:t>,</w:t>
        </w:r>
        <w:r w:rsidRPr="00B24426">
          <w:rPr>
            <w:iCs/>
            <w:color w:val="000000" w:themeColor="text1"/>
            <w:shd w:val="clear" w:color="auto" w:fill="FFFFFF"/>
          </w:rPr>
          <w:t xml:space="preserve"> a hierarchical ranking of the principles</w:t>
        </w:r>
        <w:r>
          <w:rPr>
            <w:iCs/>
            <w:color w:val="000000" w:themeColor="text1"/>
            <w:shd w:val="clear" w:color="auto" w:fill="FFFFFF"/>
          </w:rPr>
          <w:t>); a</w:t>
        </w:r>
        <w:r w:rsidRPr="00B24426">
          <w:rPr>
            <w:iCs/>
            <w:color w:val="000000" w:themeColor="text1"/>
            <w:shd w:val="clear" w:color="auto" w:fill="FFFFFF"/>
          </w:rPr>
          <w:t xml:space="preserve"> third option is to interpret the principles as contributory instead of conclusive moral reasons</w:t>
        </w:r>
        <w:r>
          <w:rPr>
            <w:iCs/>
            <w:color w:val="000000" w:themeColor="text1"/>
            <w:shd w:val="clear" w:color="auto" w:fill="FFFFFF"/>
          </w:rPr>
          <w:t>;</w:t>
        </w:r>
        <w:r w:rsidRPr="00B24426">
          <w:rPr>
            <w:iCs/>
            <w:color w:val="000000" w:themeColor="text1"/>
            <w:shd w:val="clear" w:color="auto" w:fill="FFFFFF"/>
          </w:rPr>
          <w:t xml:space="preserve"> and a fourth option is to </w:t>
        </w:r>
        <w:r w:rsidRPr="00B24426">
          <w:t>a</w:t>
        </w:r>
        <w:r w:rsidRPr="00B24426">
          <w:rPr>
            <w:iCs/>
            <w:color w:val="000000" w:themeColor="text1"/>
            <w:shd w:val="clear" w:color="auto" w:fill="FFFFFF"/>
          </w:rPr>
          <w:t>ccept the fact that it is sometimes impossible to comply with the code.</w:t>
        </w:r>
      </w:ins>
    </w:p>
    <w:p w14:paraId="1558EE03" w14:textId="77777777" w:rsidR="006E0E35" w:rsidRPr="00B24426" w:rsidRDefault="006E0E35" w:rsidP="006E0E35">
      <w:pPr>
        <w:ind w:firstLine="720"/>
        <w:rPr>
          <w:ins w:id="14" w:author="Thar Adeleh" w:date="2024-08-17T12:57:00Z" w16du:dateUtc="2024-08-17T09:57:00Z"/>
        </w:rPr>
      </w:pPr>
    </w:p>
    <w:p w14:paraId="0FAFA2CA" w14:textId="77777777" w:rsidR="006E0E35" w:rsidRPr="00B24426" w:rsidRDefault="006E0E35" w:rsidP="006E0E35">
      <w:pPr>
        <w:pStyle w:val="BodyText"/>
        <w:spacing w:line="240" w:lineRule="auto"/>
        <w:rPr>
          <w:ins w:id="15" w:author="Thar Adeleh" w:date="2024-08-17T12:57:00Z" w16du:dateUtc="2024-08-17T09:57:00Z"/>
          <w:rFonts w:ascii="Times New Roman" w:hAnsi="Times New Roman" w:cs="Times New Roman"/>
          <w:i/>
        </w:rPr>
      </w:pPr>
      <w:ins w:id="16" w:author="Thar Adeleh" w:date="2024-08-17T12:57:00Z" w16du:dateUtc="2024-08-17T09:57:00Z">
        <w:r w:rsidRPr="00B24426">
          <w:rPr>
            <w:rFonts w:ascii="Times New Roman" w:hAnsi="Times New Roman" w:cs="Times New Roman"/>
            <w:i/>
          </w:rPr>
          <w:t>Learning Objectives</w:t>
        </w:r>
      </w:ins>
    </w:p>
    <w:p w14:paraId="6004CD9D" w14:textId="77777777" w:rsidR="006E0E35" w:rsidRDefault="006E0E35" w:rsidP="006E0E35">
      <w:pPr>
        <w:pStyle w:val="BodyText"/>
        <w:spacing w:line="240" w:lineRule="auto"/>
        <w:rPr>
          <w:ins w:id="17" w:author="Thar Adeleh" w:date="2024-08-17T12:57:00Z" w16du:dateUtc="2024-08-17T09:57:00Z"/>
          <w:rFonts w:ascii="Times New Roman" w:hAnsi="Times New Roman" w:cs="Times New Roman"/>
          <w:i/>
        </w:rPr>
      </w:pPr>
    </w:p>
    <w:p w14:paraId="3350DCA6" w14:textId="77777777" w:rsidR="006E0E35" w:rsidRPr="00B24426" w:rsidRDefault="006E0E35" w:rsidP="006E0E35">
      <w:pPr>
        <w:pStyle w:val="BodyText"/>
        <w:spacing w:line="240" w:lineRule="auto"/>
        <w:rPr>
          <w:ins w:id="18" w:author="Thar Adeleh" w:date="2024-08-17T12:57:00Z" w16du:dateUtc="2024-08-17T09:57:00Z"/>
          <w:rFonts w:ascii="Times New Roman" w:hAnsi="Times New Roman" w:cs="Times New Roman"/>
        </w:rPr>
      </w:pPr>
      <w:ins w:id="19" w:author="Thar Adeleh" w:date="2024-08-17T12:57:00Z" w16du:dateUtc="2024-08-17T09:57:00Z">
        <w:r w:rsidRPr="00B24426">
          <w:rPr>
            <w:rFonts w:ascii="Times New Roman" w:hAnsi="Times New Roman" w:cs="Times New Roman"/>
          </w:rPr>
          <w:t>After studying this chapter, students should:</w:t>
        </w:r>
      </w:ins>
    </w:p>
    <w:p w14:paraId="402D9343" w14:textId="77777777" w:rsidR="006E0E35" w:rsidRPr="00B24426" w:rsidRDefault="006E0E35" w:rsidP="006E0E35">
      <w:pPr>
        <w:pStyle w:val="ListParagraph"/>
        <w:numPr>
          <w:ilvl w:val="0"/>
          <w:numId w:val="6"/>
        </w:numPr>
        <w:rPr>
          <w:ins w:id="20" w:author="Thar Adeleh" w:date="2024-08-17T12:57:00Z" w16du:dateUtc="2024-08-17T09:57:00Z"/>
        </w:rPr>
      </w:pPr>
      <w:ins w:id="21" w:author="Thar Adeleh" w:date="2024-08-17T12:57:00Z" w16du:dateUtc="2024-08-17T09:57:00Z">
        <w:r w:rsidRPr="00B24426">
          <w:t>Be familiar with the concepts of prohibitive, preventive and aspirational moral principles.</w:t>
        </w:r>
      </w:ins>
    </w:p>
    <w:p w14:paraId="2F774BB4" w14:textId="77777777" w:rsidR="006E0E35" w:rsidRPr="00B24426" w:rsidRDefault="006E0E35" w:rsidP="006E0E35">
      <w:pPr>
        <w:pStyle w:val="ListParagraph"/>
        <w:numPr>
          <w:ilvl w:val="0"/>
          <w:numId w:val="6"/>
        </w:numPr>
        <w:rPr>
          <w:ins w:id="22" w:author="Thar Adeleh" w:date="2024-08-17T12:57:00Z" w16du:dateUtc="2024-08-17T09:57:00Z"/>
        </w:rPr>
      </w:pPr>
      <w:ins w:id="23" w:author="Thar Adeleh" w:date="2024-08-17T12:57:00Z" w16du:dateUtc="2024-08-17T09:57:00Z">
        <w:r w:rsidRPr="00B24426">
          <w:t>Know the major professional codes of ethics for engineers.</w:t>
        </w:r>
      </w:ins>
    </w:p>
    <w:p w14:paraId="0EA0147B" w14:textId="77777777" w:rsidR="006E0E35" w:rsidRPr="00B24426" w:rsidRDefault="006E0E35" w:rsidP="006E0E35">
      <w:pPr>
        <w:pStyle w:val="ListParagraph"/>
        <w:numPr>
          <w:ilvl w:val="0"/>
          <w:numId w:val="6"/>
        </w:numPr>
        <w:rPr>
          <w:ins w:id="24" w:author="Thar Adeleh" w:date="2024-08-17T12:57:00Z" w16du:dateUtc="2024-08-17T09:57:00Z"/>
        </w:rPr>
      </w:pPr>
      <w:ins w:id="25" w:author="Thar Adeleh" w:date="2024-08-17T12:57:00Z" w16du:dateUtc="2024-08-17T09:57:00Z">
        <w:r w:rsidRPr="00B24426">
          <w:t xml:space="preserve">Know the causes of the </w:t>
        </w:r>
        <w:r w:rsidRPr="00B24426">
          <w:rPr>
            <w:i/>
            <w:iCs/>
          </w:rPr>
          <w:t>Challenger</w:t>
        </w:r>
        <w:r w:rsidRPr="00B24426">
          <w:t xml:space="preserve"> and </w:t>
        </w:r>
        <w:r w:rsidRPr="00B24426">
          <w:rPr>
            <w:i/>
            <w:iCs/>
          </w:rPr>
          <w:t>Columbia</w:t>
        </w:r>
        <w:r w:rsidRPr="00B24426">
          <w:t xml:space="preserve"> disasters and the lessons for engineers.</w:t>
        </w:r>
      </w:ins>
    </w:p>
    <w:p w14:paraId="2E3E6F3A" w14:textId="77777777" w:rsidR="006E0E35" w:rsidRPr="00B24426" w:rsidRDefault="006E0E35" w:rsidP="006E0E35">
      <w:pPr>
        <w:pStyle w:val="ListParagraph"/>
        <w:numPr>
          <w:ilvl w:val="0"/>
          <w:numId w:val="6"/>
        </w:numPr>
        <w:rPr>
          <w:ins w:id="26" w:author="Thar Adeleh" w:date="2024-08-17T12:57:00Z" w16du:dateUtc="2024-08-17T09:57:00Z"/>
        </w:rPr>
      </w:pPr>
      <w:ins w:id="27" w:author="Thar Adeleh" w:date="2024-08-17T12:57:00Z" w16du:dateUtc="2024-08-17T09:57:00Z">
        <w:r w:rsidRPr="00B24426">
          <w:t>Understand the difference between proper management decisions and proper engineering decisions.</w:t>
        </w:r>
      </w:ins>
    </w:p>
    <w:p w14:paraId="2C3DD4EB" w14:textId="77777777" w:rsidR="006E0E35" w:rsidRPr="00B24426" w:rsidRDefault="006E0E35" w:rsidP="006E0E35">
      <w:pPr>
        <w:suppressAutoHyphens w:val="0"/>
        <w:rPr>
          <w:ins w:id="28" w:author="Thar Adeleh" w:date="2024-08-17T12:57:00Z" w16du:dateUtc="2024-08-17T09:57:00Z"/>
        </w:rPr>
      </w:pPr>
    </w:p>
    <w:p w14:paraId="5B1E14D6" w14:textId="77777777" w:rsidR="006E0E35" w:rsidRDefault="006E0E35" w:rsidP="006E0E35">
      <w:pPr>
        <w:suppressAutoHyphens w:val="0"/>
        <w:rPr>
          <w:ins w:id="29" w:author="Thar Adeleh" w:date="2024-08-17T12:57:00Z" w16du:dateUtc="2024-08-17T09:57:00Z"/>
          <w:i/>
        </w:rPr>
      </w:pPr>
      <w:ins w:id="30" w:author="Thar Adeleh" w:date="2024-08-17T12:57:00Z" w16du:dateUtc="2024-08-17T09:57:00Z">
        <w:r w:rsidRPr="00B24426">
          <w:rPr>
            <w:i/>
          </w:rPr>
          <w:t>Essay Questions</w:t>
        </w:r>
      </w:ins>
    </w:p>
    <w:p w14:paraId="2C122AF0" w14:textId="77777777" w:rsidR="006E0E35" w:rsidRPr="00B24426" w:rsidRDefault="006E0E35" w:rsidP="006E0E35">
      <w:pPr>
        <w:suppressAutoHyphens w:val="0"/>
        <w:rPr>
          <w:ins w:id="31" w:author="Thar Adeleh" w:date="2024-08-17T12:57:00Z" w16du:dateUtc="2024-08-17T09:57:00Z"/>
        </w:rPr>
      </w:pPr>
    </w:p>
    <w:p w14:paraId="500600D1" w14:textId="77777777" w:rsidR="006E0E35" w:rsidRPr="00B24426" w:rsidRDefault="006E0E35" w:rsidP="006E0E35">
      <w:pPr>
        <w:suppressAutoHyphens w:val="0"/>
        <w:rPr>
          <w:ins w:id="32" w:author="Thar Adeleh" w:date="2024-08-17T12:57:00Z" w16du:dateUtc="2024-08-17T09:57:00Z"/>
        </w:rPr>
      </w:pPr>
      <w:ins w:id="33" w:author="Thar Adeleh" w:date="2024-08-17T12:57:00Z" w16du:dateUtc="2024-08-17T09:57:00Z">
        <w:r>
          <w:t xml:space="preserve">1. </w:t>
        </w:r>
        <w:r w:rsidRPr="00B24426">
          <w:t>Is it ever morally permissible to violate one</w:t>
        </w:r>
        <w:r>
          <w:t>’</w:t>
        </w:r>
        <w:r w:rsidRPr="00B24426">
          <w:t>s professional code of ethics?</w:t>
        </w:r>
      </w:ins>
    </w:p>
    <w:p w14:paraId="115A44A5" w14:textId="77777777" w:rsidR="006E0E35" w:rsidRPr="00B24426" w:rsidRDefault="006E0E35" w:rsidP="006E0E35">
      <w:pPr>
        <w:suppressAutoHyphens w:val="0"/>
        <w:rPr>
          <w:ins w:id="34" w:author="Thar Adeleh" w:date="2024-08-17T12:57:00Z" w16du:dateUtc="2024-08-17T09:57:00Z"/>
        </w:rPr>
      </w:pPr>
      <w:ins w:id="35" w:author="Thar Adeleh" w:date="2024-08-17T12:57:00Z" w16du:dateUtc="2024-08-17T09:57:00Z">
        <w:r>
          <w:t xml:space="preserve">2. </w:t>
        </w:r>
        <w:r w:rsidRPr="00B24426">
          <w:t>What should engineers do if their professional codes of ethics seem to give conflicting advice, or no advice at all?</w:t>
        </w:r>
      </w:ins>
    </w:p>
    <w:p w14:paraId="4F0824F0" w14:textId="77777777" w:rsidR="006E0E35" w:rsidRPr="00B24426" w:rsidRDefault="006E0E35" w:rsidP="006E0E35">
      <w:pPr>
        <w:suppressAutoHyphens w:val="0"/>
        <w:rPr>
          <w:ins w:id="36" w:author="Thar Adeleh" w:date="2024-08-17T12:57:00Z" w16du:dateUtc="2024-08-17T09:57:00Z"/>
        </w:rPr>
      </w:pPr>
      <w:ins w:id="37" w:author="Thar Adeleh" w:date="2024-08-17T12:57:00Z" w16du:dateUtc="2024-08-17T09:57:00Z">
        <w:r w:rsidRPr="00B24426">
          <w:t>*3. According to the NSPE code of ethics, engineers shall “avoid deceptive acts</w:t>
        </w:r>
        <w:r>
          <w:t>.</w:t>
        </w:r>
        <w:r w:rsidRPr="00B24426">
          <w:t>” How should we understand this principle?</w:t>
        </w:r>
      </w:ins>
    </w:p>
    <w:p w14:paraId="067DF178" w14:textId="77777777" w:rsidR="006E0E35" w:rsidRPr="00B24426" w:rsidRDefault="006E0E35" w:rsidP="006E0E35">
      <w:pPr>
        <w:suppressAutoHyphens w:val="0"/>
        <w:rPr>
          <w:ins w:id="38" w:author="Thar Adeleh" w:date="2024-08-17T12:57:00Z" w16du:dateUtc="2024-08-17T09:57:00Z"/>
        </w:rPr>
      </w:pPr>
      <w:ins w:id="39" w:author="Thar Adeleh" w:date="2024-08-17T12:57:00Z" w16du:dateUtc="2024-08-17T09:57:00Z">
        <w:r w:rsidRPr="00B24426">
          <w:t>*4. Who was morally responsible for the Challenger disaster?</w:t>
        </w:r>
      </w:ins>
    </w:p>
    <w:p w14:paraId="28A539C0" w14:textId="77777777" w:rsidR="006E0E35" w:rsidRDefault="006E0E35" w:rsidP="006E0E35">
      <w:pPr>
        <w:pStyle w:val="ListParagraph"/>
        <w:suppressAutoHyphens w:val="0"/>
        <w:ind w:left="0"/>
        <w:rPr>
          <w:ins w:id="40" w:author="Thar Adeleh" w:date="2024-08-17T12:57:00Z" w16du:dateUtc="2024-08-17T09:57:00Z"/>
        </w:rPr>
      </w:pPr>
      <w:ins w:id="41" w:author="Thar Adeleh" w:date="2024-08-17T12:57:00Z" w16du:dateUtc="2024-08-17T09:57:00Z">
        <w:r>
          <w:t xml:space="preserve">5. </w:t>
        </w:r>
        <w:r w:rsidRPr="00B24426">
          <w:t>Who was morally responsible for the Columbia disaster?</w:t>
        </w:r>
      </w:ins>
    </w:p>
    <w:p w14:paraId="65A53438" w14:textId="77777777" w:rsidR="006E0E35" w:rsidRPr="00B24426" w:rsidRDefault="006E0E35" w:rsidP="006E0E35">
      <w:pPr>
        <w:pStyle w:val="ListParagraph"/>
        <w:suppressAutoHyphens w:val="0"/>
        <w:ind w:left="0"/>
        <w:rPr>
          <w:ins w:id="42" w:author="Thar Adeleh" w:date="2024-08-17T12:57:00Z" w16du:dateUtc="2024-08-17T09:57:00Z"/>
        </w:rPr>
      </w:pPr>
    </w:p>
    <w:p w14:paraId="0DD12E66" w14:textId="77777777" w:rsidR="006E0E35" w:rsidRDefault="006E0E35" w:rsidP="006E0E35">
      <w:pPr>
        <w:rPr>
          <w:ins w:id="43" w:author="Thar Adeleh" w:date="2024-08-17T12:57:00Z" w16du:dateUtc="2024-08-17T09:57:00Z"/>
          <w:i/>
          <w:iCs/>
        </w:rPr>
      </w:pPr>
      <w:ins w:id="44" w:author="Thar Adeleh" w:date="2024-08-17T12:57:00Z" w16du:dateUtc="2024-08-17T09:57:00Z">
        <w:r w:rsidRPr="00B24426">
          <w:rPr>
            <w:i/>
            <w:iCs/>
          </w:rPr>
          <w:t>Multiple-Choice Questions</w:t>
        </w:r>
      </w:ins>
    </w:p>
    <w:p w14:paraId="2CEDC1AB" w14:textId="77777777" w:rsidR="006E0E35" w:rsidRDefault="006E0E35" w:rsidP="006E0E35">
      <w:pPr>
        <w:rPr>
          <w:ins w:id="45" w:author="Thar Adeleh" w:date="2024-08-17T12:57:00Z" w16du:dateUtc="2024-08-17T09:57:00Z"/>
          <w:i/>
          <w:iCs/>
        </w:rPr>
      </w:pPr>
    </w:p>
    <w:p w14:paraId="382B82F4" w14:textId="77777777" w:rsidR="006E0E35" w:rsidRPr="00B24426" w:rsidRDefault="006E0E35" w:rsidP="006E0E35">
      <w:pPr>
        <w:rPr>
          <w:ins w:id="46" w:author="Thar Adeleh" w:date="2024-08-17T12:57:00Z" w16du:dateUtc="2024-08-17T09:57:00Z"/>
        </w:rPr>
      </w:pPr>
      <w:ins w:id="47" w:author="Thar Adeleh" w:date="2024-08-17T12:57:00Z" w16du:dateUtc="2024-08-17T09:57:00Z">
        <w:r w:rsidRPr="00B24426">
          <w:lastRenderedPageBreak/>
          <w:t xml:space="preserve">1. Which is </w:t>
        </w:r>
        <w:r w:rsidRPr="001D69E5">
          <w:rPr>
            <w:i/>
          </w:rPr>
          <w:t>not</w:t>
        </w:r>
        <w:r w:rsidRPr="00B24426">
          <w:t xml:space="preserve"> a reason to follow a code of ethics that was discussed?</w:t>
        </w:r>
      </w:ins>
    </w:p>
    <w:p w14:paraId="784BAF91" w14:textId="77777777" w:rsidR="006E0E35" w:rsidRPr="00B24426" w:rsidRDefault="006E0E35" w:rsidP="006E0E35">
      <w:pPr>
        <w:rPr>
          <w:ins w:id="48" w:author="Thar Adeleh" w:date="2024-08-17T12:57:00Z" w16du:dateUtc="2024-08-17T09:57:00Z"/>
        </w:rPr>
      </w:pPr>
      <w:ins w:id="49" w:author="Thar Adeleh" w:date="2024-08-17T12:57:00Z" w16du:dateUtc="2024-08-17T09:57:00Z">
        <w:r w:rsidRPr="00B24426">
          <w:t>*a) It is important for maintaining personal integrity.</w:t>
        </w:r>
      </w:ins>
    </w:p>
    <w:p w14:paraId="0A9B4138" w14:textId="77777777" w:rsidR="006E0E35" w:rsidRPr="00B24426" w:rsidRDefault="006E0E35" w:rsidP="006E0E35">
      <w:pPr>
        <w:rPr>
          <w:ins w:id="50" w:author="Thar Adeleh" w:date="2024-08-17T12:57:00Z" w16du:dateUtc="2024-08-17T09:57:00Z"/>
        </w:rPr>
      </w:pPr>
      <w:ins w:id="51" w:author="Thar Adeleh" w:date="2024-08-17T12:57:00Z" w16du:dateUtc="2024-08-17T09:57:00Z">
        <w:r w:rsidRPr="00B24426">
          <w:t xml:space="preserve">b) </w:t>
        </w:r>
        <w:r>
          <w:t>J</w:t>
        </w:r>
        <w:r w:rsidRPr="00B24426">
          <w:t>oining a profession is effectively making a promise.</w:t>
        </w:r>
      </w:ins>
    </w:p>
    <w:p w14:paraId="0121B86C" w14:textId="77777777" w:rsidR="006E0E35" w:rsidRPr="00B24426" w:rsidRDefault="006E0E35" w:rsidP="006E0E35">
      <w:pPr>
        <w:rPr>
          <w:ins w:id="52" w:author="Thar Adeleh" w:date="2024-08-17T12:57:00Z" w16du:dateUtc="2024-08-17T09:57:00Z"/>
        </w:rPr>
      </w:pPr>
      <w:ins w:id="53" w:author="Thar Adeleh" w:date="2024-08-17T12:57:00Z" w16du:dateUtc="2024-08-17T09:57:00Z">
        <w:r w:rsidRPr="00B24426">
          <w:t>c) Having professional standards strengthens an engineer</w:t>
        </w:r>
        <w:r>
          <w:t>’</w:t>
        </w:r>
        <w:r w:rsidRPr="00B24426">
          <w:t>s ability to stand by principles.</w:t>
        </w:r>
      </w:ins>
    </w:p>
    <w:p w14:paraId="05ACA7C2" w14:textId="77777777" w:rsidR="006E0E35" w:rsidRPr="00B24426" w:rsidRDefault="006E0E35" w:rsidP="006E0E35">
      <w:pPr>
        <w:rPr>
          <w:ins w:id="54" w:author="Thar Adeleh" w:date="2024-08-17T12:57:00Z" w16du:dateUtc="2024-08-17T09:57:00Z"/>
        </w:rPr>
      </w:pPr>
      <w:ins w:id="55" w:author="Thar Adeleh" w:date="2024-08-17T12:57:00Z" w16du:dateUtc="2024-08-17T09:57:00Z">
        <w:r w:rsidRPr="00B24426">
          <w:t>d) The personal cost to refusing moral actions is diminished by practicing the code.</w:t>
        </w:r>
      </w:ins>
    </w:p>
    <w:p w14:paraId="4BAC6A82" w14:textId="77777777" w:rsidR="006E0E35" w:rsidRPr="00B24426" w:rsidRDefault="006E0E35" w:rsidP="006E0E35">
      <w:pPr>
        <w:rPr>
          <w:ins w:id="56" w:author="Thar Adeleh" w:date="2024-08-17T12:57:00Z" w16du:dateUtc="2024-08-17T09:57:00Z"/>
        </w:rPr>
      </w:pPr>
    </w:p>
    <w:p w14:paraId="307EE8EF" w14:textId="77777777" w:rsidR="006E0E35" w:rsidRPr="00B24426" w:rsidRDefault="006E0E35" w:rsidP="006E0E35">
      <w:pPr>
        <w:rPr>
          <w:ins w:id="57" w:author="Thar Adeleh" w:date="2024-08-17T12:57:00Z" w16du:dateUtc="2024-08-17T09:57:00Z"/>
        </w:rPr>
      </w:pPr>
      <w:ins w:id="58" w:author="Thar Adeleh" w:date="2024-08-17T12:57:00Z" w16du:dateUtc="2024-08-17T09:57:00Z">
        <w:r w:rsidRPr="00B24426">
          <w:t>*2. Philosopher Michael Davies writes</w:t>
        </w:r>
        <w:r>
          <w:t>,</w:t>
        </w:r>
        <w:r w:rsidRPr="00B24426">
          <w:t xml:space="preserve"> “Without a professional code, an engineer could not object [to doing something unethical] as an engineer. An engineer could, of course, still object </w:t>
        </w:r>
        <w:r>
          <w:t>‘</w:t>
        </w:r>
        <w:r w:rsidRPr="00B24426">
          <w:t>personally</w:t>
        </w:r>
        <w:r>
          <w:t>’</w:t>
        </w:r>
        <w:r w:rsidRPr="00B24426">
          <w:t xml:space="preserve"> and refuse to do the job. But if he did, he would risk being replaced by an engineer who would not object.” Which ethical theory fits best with this view about professional codes?</w:t>
        </w:r>
      </w:ins>
    </w:p>
    <w:p w14:paraId="0FBADC0A" w14:textId="77777777" w:rsidR="006E0E35" w:rsidRPr="00B24426" w:rsidRDefault="006E0E35" w:rsidP="006E0E35">
      <w:pPr>
        <w:rPr>
          <w:ins w:id="59" w:author="Thar Adeleh" w:date="2024-08-17T12:57:00Z" w16du:dateUtc="2024-08-17T09:57:00Z"/>
        </w:rPr>
      </w:pPr>
      <w:ins w:id="60" w:author="Thar Adeleh" w:date="2024-08-17T12:57:00Z" w16du:dateUtc="2024-08-17T09:57:00Z">
        <w:r w:rsidRPr="00B24426">
          <w:t>*a) Utilitarianism</w:t>
        </w:r>
      </w:ins>
    </w:p>
    <w:p w14:paraId="0E981C7D" w14:textId="77777777" w:rsidR="006E0E35" w:rsidRPr="00B24426" w:rsidRDefault="006E0E35" w:rsidP="006E0E35">
      <w:pPr>
        <w:rPr>
          <w:ins w:id="61" w:author="Thar Adeleh" w:date="2024-08-17T12:57:00Z" w16du:dateUtc="2024-08-17T09:57:00Z"/>
        </w:rPr>
      </w:pPr>
      <w:ins w:id="62" w:author="Thar Adeleh" w:date="2024-08-17T12:57:00Z" w16du:dateUtc="2024-08-17T09:57:00Z">
        <w:r w:rsidRPr="00B24426">
          <w:t>b) Ethical egoism, as applied to groups</w:t>
        </w:r>
      </w:ins>
    </w:p>
    <w:p w14:paraId="7C89AB5E" w14:textId="77777777" w:rsidR="006E0E35" w:rsidRPr="00B24426" w:rsidRDefault="006E0E35" w:rsidP="006E0E35">
      <w:pPr>
        <w:rPr>
          <w:ins w:id="63" w:author="Thar Adeleh" w:date="2024-08-17T12:57:00Z" w16du:dateUtc="2024-08-17T09:57:00Z"/>
        </w:rPr>
      </w:pPr>
      <w:ins w:id="64" w:author="Thar Adeleh" w:date="2024-08-17T12:57:00Z" w16du:dateUtc="2024-08-17T09:57:00Z">
        <w:r w:rsidRPr="00B24426">
          <w:t>c) Virtue ethics</w:t>
        </w:r>
      </w:ins>
    </w:p>
    <w:p w14:paraId="48802BAF" w14:textId="77777777" w:rsidR="006E0E35" w:rsidRPr="00B24426" w:rsidRDefault="006E0E35" w:rsidP="006E0E35">
      <w:pPr>
        <w:rPr>
          <w:ins w:id="65" w:author="Thar Adeleh" w:date="2024-08-17T12:57:00Z" w16du:dateUtc="2024-08-17T09:57:00Z"/>
        </w:rPr>
      </w:pPr>
      <w:ins w:id="66" w:author="Thar Adeleh" w:date="2024-08-17T12:57:00Z" w16du:dateUtc="2024-08-17T09:57:00Z">
        <w:r w:rsidRPr="00B24426">
          <w:t>d) Kantianism</w:t>
        </w:r>
      </w:ins>
    </w:p>
    <w:p w14:paraId="7818C032" w14:textId="77777777" w:rsidR="006E0E35" w:rsidRPr="00B24426" w:rsidRDefault="006E0E35" w:rsidP="006E0E35">
      <w:pPr>
        <w:rPr>
          <w:ins w:id="67" w:author="Thar Adeleh" w:date="2024-08-17T12:57:00Z" w16du:dateUtc="2024-08-17T09:57:00Z"/>
        </w:rPr>
      </w:pPr>
    </w:p>
    <w:p w14:paraId="68924662" w14:textId="77777777" w:rsidR="006E0E35" w:rsidRPr="00B24426" w:rsidRDefault="006E0E35" w:rsidP="006E0E35">
      <w:pPr>
        <w:rPr>
          <w:ins w:id="68" w:author="Thar Adeleh" w:date="2024-08-17T12:57:00Z" w16du:dateUtc="2024-08-17T09:57:00Z"/>
        </w:rPr>
      </w:pPr>
      <w:ins w:id="69" w:author="Thar Adeleh" w:date="2024-08-17T12:57:00Z" w16du:dateUtc="2024-08-17T09:57:00Z">
        <w:r w:rsidRPr="00B24426">
          <w:t>3. Which of the following is an example of an aspirational ethical principle in the NSPE code? Engineers shall</w:t>
        </w:r>
      </w:ins>
    </w:p>
    <w:p w14:paraId="4EA30022" w14:textId="77777777" w:rsidR="006E0E35" w:rsidRPr="00B24426" w:rsidRDefault="006E0E35" w:rsidP="006E0E35">
      <w:pPr>
        <w:rPr>
          <w:ins w:id="70" w:author="Thar Adeleh" w:date="2024-08-17T12:57:00Z" w16du:dateUtc="2024-08-17T09:57:00Z"/>
        </w:rPr>
      </w:pPr>
      <w:ins w:id="71" w:author="Thar Adeleh" w:date="2024-08-17T12:57:00Z" w16du:dateUtc="2024-08-17T09:57:00Z">
        <w:r w:rsidRPr="00B24426">
          <w:t xml:space="preserve">a) </w:t>
        </w:r>
        <w:r>
          <w:t>h</w:t>
        </w:r>
        <w:r w:rsidRPr="00B24426">
          <w:t>old paramount the safety, health, and welfare of the public.</w:t>
        </w:r>
      </w:ins>
    </w:p>
    <w:p w14:paraId="5E48ECB8" w14:textId="77777777" w:rsidR="006E0E35" w:rsidRPr="00B24426" w:rsidRDefault="006E0E35" w:rsidP="006E0E35">
      <w:pPr>
        <w:rPr>
          <w:ins w:id="72" w:author="Thar Adeleh" w:date="2024-08-17T12:57:00Z" w16du:dateUtc="2024-08-17T09:57:00Z"/>
        </w:rPr>
      </w:pPr>
      <w:ins w:id="73" w:author="Thar Adeleh" w:date="2024-08-17T12:57:00Z" w16du:dateUtc="2024-08-17T09:57:00Z">
        <w:r w:rsidRPr="00B24426">
          <w:t xml:space="preserve">b) </w:t>
        </w:r>
        <w:r>
          <w:t>p</w:t>
        </w:r>
        <w:r w:rsidRPr="00B24426">
          <w:t>erform services only in areas of their competence.</w:t>
        </w:r>
      </w:ins>
    </w:p>
    <w:p w14:paraId="2EAE3CEA" w14:textId="77777777" w:rsidR="006E0E35" w:rsidRDefault="006E0E35" w:rsidP="006E0E35">
      <w:pPr>
        <w:rPr>
          <w:ins w:id="74" w:author="Thar Adeleh" w:date="2024-08-17T12:57:00Z" w16du:dateUtc="2024-08-17T09:57:00Z"/>
        </w:rPr>
      </w:pPr>
      <w:ins w:id="75" w:author="Thar Adeleh" w:date="2024-08-17T12:57:00Z" w16du:dateUtc="2024-08-17T09:57:00Z">
        <w:r w:rsidRPr="00B24426">
          <w:t xml:space="preserve">c) </w:t>
        </w:r>
        <w:r>
          <w:t>i</w:t>
        </w:r>
        <w:r w:rsidRPr="00B24426">
          <w:t>ssue public statements only in an objective and truthful manner.</w:t>
        </w:r>
      </w:ins>
    </w:p>
    <w:p w14:paraId="6D63B053" w14:textId="77777777" w:rsidR="006E0E35" w:rsidRDefault="006E0E35" w:rsidP="006E0E35">
      <w:pPr>
        <w:rPr>
          <w:ins w:id="76" w:author="Thar Adeleh" w:date="2024-08-17T12:57:00Z" w16du:dateUtc="2024-08-17T09:57:00Z"/>
        </w:rPr>
      </w:pPr>
      <w:ins w:id="77" w:author="Thar Adeleh" w:date="2024-08-17T12:57:00Z" w16du:dateUtc="2024-08-17T09:57:00Z">
        <w:r w:rsidRPr="00B24426">
          <w:t xml:space="preserve">*d) </w:t>
        </w:r>
        <w:r>
          <w:t>c</w:t>
        </w:r>
        <w:r w:rsidRPr="00B24426">
          <w:t>onduct themselves honorably, responsibly, ethically, and lawfully so as to enhance the honor, reputation, and usefulness of the profession.</w:t>
        </w:r>
      </w:ins>
    </w:p>
    <w:p w14:paraId="24705FC2" w14:textId="77777777" w:rsidR="006E0E35" w:rsidRPr="00B24426" w:rsidRDefault="006E0E35" w:rsidP="006E0E35">
      <w:pPr>
        <w:rPr>
          <w:ins w:id="78" w:author="Thar Adeleh" w:date="2024-08-17T12:57:00Z" w16du:dateUtc="2024-08-17T09:57:00Z"/>
        </w:rPr>
      </w:pPr>
    </w:p>
    <w:p w14:paraId="061655D8" w14:textId="77777777" w:rsidR="006E0E35" w:rsidRPr="00B24426" w:rsidRDefault="006E0E35" w:rsidP="006E0E35">
      <w:pPr>
        <w:rPr>
          <w:ins w:id="79" w:author="Thar Adeleh" w:date="2024-08-17T12:57:00Z" w16du:dateUtc="2024-08-17T09:57:00Z"/>
        </w:rPr>
      </w:pPr>
      <w:ins w:id="80" w:author="Thar Adeleh" w:date="2024-08-17T12:57:00Z" w16du:dateUtc="2024-08-17T09:57:00Z">
        <w:r w:rsidRPr="00B24426">
          <w:t>*4. Which of the following principles is a prohibitive principle?</w:t>
        </w:r>
      </w:ins>
    </w:p>
    <w:p w14:paraId="21E7F412" w14:textId="77777777" w:rsidR="006E0E35" w:rsidRPr="00B24426" w:rsidRDefault="006E0E35" w:rsidP="006E0E35">
      <w:pPr>
        <w:rPr>
          <w:ins w:id="81" w:author="Thar Adeleh" w:date="2024-08-17T12:57:00Z" w16du:dateUtc="2024-08-17T09:57:00Z"/>
        </w:rPr>
      </w:pPr>
      <w:ins w:id="82" w:author="Thar Adeleh" w:date="2024-08-17T12:57:00Z" w16du:dateUtc="2024-08-17T09:57:00Z">
        <w:r w:rsidRPr="00B24426">
          <w:t>a) Engineers shall hold paramount the safety, health and welfare of the public.</w:t>
        </w:r>
      </w:ins>
    </w:p>
    <w:p w14:paraId="5A8B1DA5" w14:textId="77777777" w:rsidR="006E0E35" w:rsidRPr="00B24426" w:rsidRDefault="006E0E35" w:rsidP="006E0E35">
      <w:pPr>
        <w:rPr>
          <w:ins w:id="83" w:author="Thar Adeleh" w:date="2024-08-17T12:57:00Z" w16du:dateUtc="2024-08-17T09:57:00Z"/>
        </w:rPr>
      </w:pPr>
      <w:ins w:id="84" w:author="Thar Adeleh" w:date="2024-08-17T12:57:00Z" w16du:dateUtc="2024-08-17T09:57:00Z">
        <w:r w:rsidRPr="00B24426">
          <w:t>*b) Engineers shall issue public statements only in an objective and truthful manner.</w:t>
        </w:r>
      </w:ins>
    </w:p>
    <w:p w14:paraId="25FD2B3E" w14:textId="77777777" w:rsidR="006E0E35" w:rsidRPr="00B24426" w:rsidRDefault="006E0E35" w:rsidP="006E0E35">
      <w:pPr>
        <w:rPr>
          <w:ins w:id="85" w:author="Thar Adeleh" w:date="2024-08-17T12:57:00Z" w16du:dateUtc="2024-08-17T09:57:00Z"/>
        </w:rPr>
      </w:pPr>
      <w:ins w:id="86" w:author="Thar Adeleh" w:date="2024-08-17T12:57:00Z" w16du:dateUtc="2024-08-17T09:57:00Z">
        <w:r w:rsidRPr="00B24426">
          <w:t>c) Engineers shall perform services only in areas of their competence.</w:t>
        </w:r>
      </w:ins>
    </w:p>
    <w:p w14:paraId="7C70BD5D" w14:textId="77777777" w:rsidR="006E0E35" w:rsidRPr="00B24426" w:rsidRDefault="006E0E35" w:rsidP="006E0E35">
      <w:pPr>
        <w:rPr>
          <w:ins w:id="87" w:author="Thar Adeleh" w:date="2024-08-17T12:57:00Z" w16du:dateUtc="2024-08-17T09:57:00Z"/>
        </w:rPr>
      </w:pPr>
      <w:ins w:id="88" w:author="Thar Adeleh" w:date="2024-08-17T12:57:00Z" w16du:dateUtc="2024-08-17T09:57:00Z">
        <w:r w:rsidRPr="00B24426">
          <w:t>d) Engineers shall conduct themselves honorably, responsibly, ethically, and lawfully so as to enhance the honor, reputation, and usefulness of the profession.</w:t>
        </w:r>
      </w:ins>
    </w:p>
    <w:p w14:paraId="0C1DA2CE" w14:textId="77777777" w:rsidR="006E0E35" w:rsidRPr="00B24426" w:rsidRDefault="006E0E35" w:rsidP="006E0E35">
      <w:pPr>
        <w:rPr>
          <w:ins w:id="89" w:author="Thar Adeleh" w:date="2024-08-17T12:57:00Z" w16du:dateUtc="2024-08-17T09:57:00Z"/>
        </w:rPr>
      </w:pPr>
    </w:p>
    <w:p w14:paraId="67FB82CA" w14:textId="77777777" w:rsidR="006E0E35" w:rsidRPr="00B24426" w:rsidRDefault="006E0E35" w:rsidP="006E0E35">
      <w:pPr>
        <w:rPr>
          <w:ins w:id="90" w:author="Thar Adeleh" w:date="2024-08-17T12:57:00Z" w16du:dateUtc="2024-08-17T09:57:00Z"/>
        </w:rPr>
      </w:pPr>
      <w:ins w:id="91" w:author="Thar Adeleh" w:date="2024-08-17T12:57:00Z" w16du:dateUtc="2024-08-17T09:57:00Z">
        <w:r w:rsidRPr="00B24426">
          <w:t>5. According to the Fundamental Canons of the NSPE Code of Ethics, engineers shall conduct themselves</w:t>
        </w:r>
      </w:ins>
    </w:p>
    <w:p w14:paraId="36D563F0" w14:textId="77777777" w:rsidR="006E0E35" w:rsidRPr="00B24426" w:rsidRDefault="006E0E35" w:rsidP="006E0E35">
      <w:pPr>
        <w:rPr>
          <w:ins w:id="92" w:author="Thar Adeleh" w:date="2024-08-17T12:57:00Z" w16du:dateUtc="2024-08-17T09:57:00Z"/>
        </w:rPr>
      </w:pPr>
      <w:ins w:id="93" w:author="Thar Adeleh" w:date="2024-08-17T12:57:00Z" w16du:dateUtc="2024-08-17T09:57:00Z">
        <w:r w:rsidRPr="00B24426">
          <w:t xml:space="preserve">a) </w:t>
        </w:r>
        <w:r>
          <w:t>h</w:t>
        </w:r>
        <w:r w:rsidRPr="00B24426">
          <w:t>onorably, morally, responsibly, and lawfully so as to enhance the honor, reputation, and usefulness of the profession.</w:t>
        </w:r>
      </w:ins>
    </w:p>
    <w:p w14:paraId="3367BEE3" w14:textId="77777777" w:rsidR="006E0E35" w:rsidRPr="00B24426" w:rsidRDefault="006E0E35" w:rsidP="006E0E35">
      <w:pPr>
        <w:rPr>
          <w:ins w:id="94" w:author="Thar Adeleh" w:date="2024-08-17T12:57:00Z" w16du:dateUtc="2024-08-17T09:57:00Z"/>
        </w:rPr>
      </w:pPr>
      <w:ins w:id="95" w:author="Thar Adeleh" w:date="2024-08-17T12:57:00Z" w16du:dateUtc="2024-08-17T09:57:00Z">
        <w:r w:rsidRPr="00B24426">
          <w:t xml:space="preserve">b) </w:t>
        </w:r>
        <w:r>
          <w:t>h</w:t>
        </w:r>
        <w:r w:rsidRPr="00B24426">
          <w:t>onorably, morally, ethically, and lawfully so as to enhance the prestige, reputation, and usefulness of the profession.</w:t>
        </w:r>
      </w:ins>
    </w:p>
    <w:p w14:paraId="2E12D5FE" w14:textId="77777777" w:rsidR="006E0E35" w:rsidRPr="00B24426" w:rsidRDefault="006E0E35" w:rsidP="006E0E35">
      <w:pPr>
        <w:rPr>
          <w:ins w:id="96" w:author="Thar Adeleh" w:date="2024-08-17T12:57:00Z" w16du:dateUtc="2024-08-17T09:57:00Z"/>
        </w:rPr>
      </w:pPr>
      <w:ins w:id="97" w:author="Thar Adeleh" w:date="2024-08-17T12:57:00Z" w16du:dateUtc="2024-08-17T09:57:00Z">
        <w:r w:rsidRPr="00B24426">
          <w:t xml:space="preserve">*c) </w:t>
        </w:r>
        <w:r>
          <w:t>h</w:t>
        </w:r>
        <w:r w:rsidRPr="00B24426">
          <w:t>onorably, responsibly, ethically, and lawfully so as to enhance the honor, reputation, and prestige of the profession.</w:t>
        </w:r>
      </w:ins>
    </w:p>
    <w:p w14:paraId="23A84EB6" w14:textId="77777777" w:rsidR="006E0E35" w:rsidRPr="00B24426" w:rsidRDefault="006E0E35" w:rsidP="006E0E35">
      <w:pPr>
        <w:rPr>
          <w:ins w:id="98" w:author="Thar Adeleh" w:date="2024-08-17T12:57:00Z" w16du:dateUtc="2024-08-17T09:57:00Z"/>
        </w:rPr>
      </w:pPr>
      <w:ins w:id="99" w:author="Thar Adeleh" w:date="2024-08-17T12:57:00Z" w16du:dateUtc="2024-08-17T09:57:00Z">
        <w:r w:rsidRPr="00B24426">
          <w:t>d) None of the above</w:t>
        </w:r>
      </w:ins>
    </w:p>
    <w:p w14:paraId="0AE06301" w14:textId="77777777" w:rsidR="006E0E35" w:rsidRPr="00B24426" w:rsidRDefault="006E0E35" w:rsidP="006E0E35">
      <w:pPr>
        <w:rPr>
          <w:ins w:id="100" w:author="Thar Adeleh" w:date="2024-08-17T12:57:00Z" w16du:dateUtc="2024-08-17T09:57:00Z"/>
        </w:rPr>
      </w:pPr>
    </w:p>
    <w:p w14:paraId="5D42CA65" w14:textId="77777777" w:rsidR="006E0E35" w:rsidRDefault="006E0E35" w:rsidP="006E0E35">
      <w:pPr>
        <w:rPr>
          <w:ins w:id="101" w:author="Thar Adeleh" w:date="2024-08-17T12:57:00Z" w16du:dateUtc="2024-08-17T09:57:00Z"/>
        </w:rPr>
      </w:pPr>
      <w:ins w:id="102" w:author="Thar Adeleh" w:date="2024-08-17T12:57:00Z" w16du:dateUtc="2024-08-17T09:57:00Z">
        <w:r w:rsidRPr="00B24426">
          <w:t>*6. The moral principles expressed in a professional code of ethics, including the NSPE code, can typically be characterized as a</w:t>
        </w:r>
      </w:ins>
    </w:p>
    <w:p w14:paraId="665B64E6" w14:textId="77777777" w:rsidR="006E0E35" w:rsidRPr="00B24426" w:rsidRDefault="006E0E35" w:rsidP="006E0E35">
      <w:pPr>
        <w:rPr>
          <w:ins w:id="103" w:author="Thar Adeleh" w:date="2024-08-17T12:57:00Z" w16du:dateUtc="2024-08-17T09:57:00Z"/>
        </w:rPr>
      </w:pPr>
      <w:ins w:id="104" w:author="Thar Adeleh" w:date="2024-08-17T12:57:00Z" w16du:dateUtc="2024-08-17T09:57:00Z">
        <w:r w:rsidRPr="00B24426">
          <w:t xml:space="preserve">a) </w:t>
        </w:r>
        <w:r>
          <w:t>p</w:t>
        </w:r>
        <w:r w:rsidRPr="00B24426">
          <w:t>rohibitive, descriptive, or normative principles.</w:t>
        </w:r>
      </w:ins>
    </w:p>
    <w:p w14:paraId="5B3AAE16" w14:textId="77777777" w:rsidR="006E0E35" w:rsidRPr="00B24426" w:rsidRDefault="006E0E35" w:rsidP="006E0E35">
      <w:pPr>
        <w:rPr>
          <w:ins w:id="105" w:author="Thar Adeleh" w:date="2024-08-17T12:57:00Z" w16du:dateUtc="2024-08-17T09:57:00Z"/>
        </w:rPr>
      </w:pPr>
      <w:ins w:id="106" w:author="Thar Adeleh" w:date="2024-08-17T12:57:00Z" w16du:dateUtc="2024-08-17T09:57:00Z">
        <w:r w:rsidRPr="00B24426">
          <w:t xml:space="preserve">*b) </w:t>
        </w:r>
        <w:r>
          <w:t>p</w:t>
        </w:r>
        <w:r w:rsidRPr="00B24426">
          <w:t>rohibitive, preventive, or aspirational principles.</w:t>
        </w:r>
      </w:ins>
    </w:p>
    <w:p w14:paraId="7535565C" w14:textId="77777777" w:rsidR="006E0E35" w:rsidRPr="00B24426" w:rsidRDefault="006E0E35" w:rsidP="006E0E35">
      <w:pPr>
        <w:rPr>
          <w:ins w:id="107" w:author="Thar Adeleh" w:date="2024-08-17T12:57:00Z" w16du:dateUtc="2024-08-17T09:57:00Z"/>
        </w:rPr>
      </w:pPr>
      <w:ins w:id="108" w:author="Thar Adeleh" w:date="2024-08-17T12:57:00Z" w16du:dateUtc="2024-08-17T09:57:00Z">
        <w:r w:rsidRPr="00B24426">
          <w:t xml:space="preserve">c) </w:t>
        </w:r>
        <w:r>
          <w:t>p</w:t>
        </w:r>
        <w:r w:rsidRPr="00B24426">
          <w:t>rohibitive, descriptive, or aspirational principles.</w:t>
        </w:r>
      </w:ins>
    </w:p>
    <w:p w14:paraId="1A3EF57F" w14:textId="77777777" w:rsidR="006E0E35" w:rsidRPr="00B24426" w:rsidRDefault="006E0E35" w:rsidP="006E0E35">
      <w:pPr>
        <w:rPr>
          <w:ins w:id="109" w:author="Thar Adeleh" w:date="2024-08-17T12:57:00Z" w16du:dateUtc="2024-08-17T09:57:00Z"/>
        </w:rPr>
      </w:pPr>
      <w:ins w:id="110" w:author="Thar Adeleh" w:date="2024-08-17T12:57:00Z" w16du:dateUtc="2024-08-17T09:57:00Z">
        <w:r w:rsidRPr="00B24426">
          <w:t xml:space="preserve">d) </w:t>
        </w:r>
        <w:r>
          <w:t>f</w:t>
        </w:r>
        <w:r w:rsidRPr="00B24426">
          <w:t>actual, descriptive, or normative principles</w:t>
        </w:r>
      </w:ins>
    </w:p>
    <w:p w14:paraId="7C5CB62A" w14:textId="77777777" w:rsidR="006E0E35" w:rsidRPr="00B24426" w:rsidRDefault="006E0E35" w:rsidP="006E0E35">
      <w:pPr>
        <w:rPr>
          <w:ins w:id="111" w:author="Thar Adeleh" w:date="2024-08-17T12:57:00Z" w16du:dateUtc="2024-08-17T09:57:00Z"/>
        </w:rPr>
      </w:pPr>
    </w:p>
    <w:p w14:paraId="0BC56FD5" w14:textId="77777777" w:rsidR="006E0E35" w:rsidRDefault="006E0E35" w:rsidP="006E0E35">
      <w:pPr>
        <w:rPr>
          <w:ins w:id="112" w:author="Thar Adeleh" w:date="2024-08-17T12:57:00Z" w16du:dateUtc="2024-08-17T09:57:00Z"/>
        </w:rPr>
      </w:pPr>
      <w:ins w:id="113" w:author="Thar Adeleh" w:date="2024-08-17T12:57:00Z" w16du:dateUtc="2024-08-17T09:57:00Z">
        <w:r w:rsidRPr="00B24426">
          <w:t>7. Which of the following are Fundamental Canons of the NSPE Code of Ethics?</w:t>
        </w:r>
      </w:ins>
    </w:p>
    <w:p w14:paraId="305FFA8C" w14:textId="77777777" w:rsidR="006E0E35" w:rsidRPr="00B24426" w:rsidRDefault="006E0E35" w:rsidP="006E0E35">
      <w:pPr>
        <w:rPr>
          <w:ins w:id="114" w:author="Thar Adeleh" w:date="2024-08-17T12:57:00Z" w16du:dateUtc="2024-08-17T09:57:00Z"/>
        </w:rPr>
      </w:pPr>
      <w:ins w:id="115" w:author="Thar Adeleh" w:date="2024-08-17T12:57:00Z" w16du:dateUtc="2024-08-17T09:57:00Z">
        <w:r w:rsidRPr="00B24426">
          <w:t>“Engineers, in the fulfillment of their professional duties, shall</w:t>
        </w:r>
      </w:ins>
    </w:p>
    <w:p w14:paraId="6D1BA13A" w14:textId="77777777" w:rsidR="006E0E35" w:rsidRPr="00B24426" w:rsidRDefault="006E0E35" w:rsidP="006E0E35">
      <w:pPr>
        <w:rPr>
          <w:ins w:id="116" w:author="Thar Adeleh" w:date="2024-08-17T12:57:00Z" w16du:dateUtc="2024-08-17T09:57:00Z"/>
        </w:rPr>
      </w:pPr>
      <w:ins w:id="117" w:author="Thar Adeleh" w:date="2024-08-17T12:57:00Z" w16du:dateUtc="2024-08-17T09:57:00Z">
        <w:r w:rsidRPr="00B24426">
          <w:t xml:space="preserve">a) </w:t>
        </w:r>
        <w:r>
          <w:t>h</w:t>
        </w:r>
        <w:r w:rsidRPr="00B24426">
          <w:t>old paramount the safety, health, and welfare of the public.”</w:t>
        </w:r>
      </w:ins>
    </w:p>
    <w:p w14:paraId="58051C24" w14:textId="77777777" w:rsidR="006E0E35" w:rsidRPr="00B24426" w:rsidRDefault="006E0E35" w:rsidP="006E0E35">
      <w:pPr>
        <w:rPr>
          <w:ins w:id="118" w:author="Thar Adeleh" w:date="2024-08-17T12:57:00Z" w16du:dateUtc="2024-08-17T09:57:00Z"/>
        </w:rPr>
      </w:pPr>
      <w:ins w:id="119" w:author="Thar Adeleh" w:date="2024-08-17T12:57:00Z" w16du:dateUtc="2024-08-17T09:57:00Z">
        <w:r w:rsidRPr="00B24426">
          <w:t xml:space="preserve">b) </w:t>
        </w:r>
        <w:r>
          <w:t>a</w:t>
        </w:r>
        <w:r w:rsidRPr="00B24426">
          <w:t>void deceptive acts.”</w:t>
        </w:r>
      </w:ins>
    </w:p>
    <w:p w14:paraId="57156479" w14:textId="77777777" w:rsidR="006E0E35" w:rsidRPr="00B24426" w:rsidRDefault="006E0E35" w:rsidP="006E0E35">
      <w:pPr>
        <w:rPr>
          <w:ins w:id="120" w:author="Thar Adeleh" w:date="2024-08-17T12:57:00Z" w16du:dateUtc="2024-08-17T09:57:00Z"/>
        </w:rPr>
      </w:pPr>
      <w:ins w:id="121" w:author="Thar Adeleh" w:date="2024-08-17T12:57:00Z" w16du:dateUtc="2024-08-17T09:57:00Z">
        <w:r w:rsidRPr="00B24426">
          <w:t xml:space="preserve">c) </w:t>
        </w:r>
        <w:r>
          <w:t>c</w:t>
        </w:r>
        <w:r w:rsidRPr="00B24426">
          <w:t>onduct themselves honorably, responsibly, ethically, and lawfully so as to enhance the honor, reputation, and usefulness of the profession.”</w:t>
        </w:r>
      </w:ins>
    </w:p>
    <w:p w14:paraId="6ABC562A" w14:textId="77777777" w:rsidR="006E0E35" w:rsidRPr="00B24426" w:rsidRDefault="006E0E35" w:rsidP="006E0E35">
      <w:pPr>
        <w:rPr>
          <w:ins w:id="122" w:author="Thar Adeleh" w:date="2024-08-17T12:57:00Z" w16du:dateUtc="2024-08-17T09:57:00Z"/>
        </w:rPr>
      </w:pPr>
      <w:ins w:id="123" w:author="Thar Adeleh" w:date="2024-08-17T12:57:00Z" w16du:dateUtc="2024-08-17T09:57:00Z">
        <w:r w:rsidRPr="00B24426">
          <w:t>*d) All of the above</w:t>
        </w:r>
      </w:ins>
    </w:p>
    <w:p w14:paraId="56426BCA" w14:textId="77777777" w:rsidR="006E0E35" w:rsidRPr="00B24426" w:rsidRDefault="006E0E35" w:rsidP="006E0E35">
      <w:pPr>
        <w:rPr>
          <w:ins w:id="124" w:author="Thar Adeleh" w:date="2024-08-17T12:57:00Z" w16du:dateUtc="2024-08-17T09:57:00Z"/>
        </w:rPr>
      </w:pPr>
    </w:p>
    <w:p w14:paraId="4D2DF8C0" w14:textId="77777777" w:rsidR="006E0E35" w:rsidRPr="00B24426" w:rsidRDefault="006E0E35" w:rsidP="006E0E35">
      <w:pPr>
        <w:rPr>
          <w:ins w:id="125" w:author="Thar Adeleh" w:date="2024-08-17T12:57:00Z" w16du:dateUtc="2024-08-17T09:57:00Z"/>
        </w:rPr>
      </w:pPr>
      <w:ins w:id="126" w:author="Thar Adeleh" w:date="2024-08-17T12:57:00Z" w16du:dateUtc="2024-08-17T09:57:00Z">
        <w:r w:rsidRPr="00B24426">
          <w:t>*8. Which of the following principles is a preventative principle?</w:t>
        </w:r>
      </w:ins>
    </w:p>
    <w:p w14:paraId="77ACCBD1" w14:textId="77777777" w:rsidR="006E0E35" w:rsidRPr="00B24426" w:rsidRDefault="006E0E35" w:rsidP="006E0E35">
      <w:pPr>
        <w:rPr>
          <w:ins w:id="127" w:author="Thar Adeleh" w:date="2024-08-17T12:57:00Z" w16du:dateUtc="2024-08-17T09:57:00Z"/>
        </w:rPr>
      </w:pPr>
      <w:ins w:id="128" w:author="Thar Adeleh" w:date="2024-08-17T12:57:00Z" w16du:dateUtc="2024-08-17T09:57:00Z">
        <w:r w:rsidRPr="00B24426">
          <w:t>a) Engineers shall avoid deceptive acts.</w:t>
        </w:r>
      </w:ins>
    </w:p>
    <w:p w14:paraId="3B140A9C" w14:textId="77777777" w:rsidR="006E0E35" w:rsidRPr="00B24426" w:rsidRDefault="006E0E35" w:rsidP="006E0E35">
      <w:pPr>
        <w:rPr>
          <w:ins w:id="129" w:author="Thar Adeleh" w:date="2024-08-17T12:57:00Z" w16du:dateUtc="2024-08-17T09:57:00Z"/>
        </w:rPr>
      </w:pPr>
      <w:ins w:id="130" w:author="Thar Adeleh" w:date="2024-08-17T12:57:00Z" w16du:dateUtc="2024-08-17T09:57:00Z">
        <w:r w:rsidRPr="00B24426">
          <w:t>*b) Engineers shall hold paramount the safety, health and welfare of the public.</w:t>
        </w:r>
      </w:ins>
    </w:p>
    <w:p w14:paraId="0AE7DBEA" w14:textId="77777777" w:rsidR="006E0E35" w:rsidRPr="00B24426" w:rsidRDefault="006E0E35" w:rsidP="006E0E35">
      <w:pPr>
        <w:rPr>
          <w:ins w:id="131" w:author="Thar Adeleh" w:date="2024-08-17T12:57:00Z" w16du:dateUtc="2024-08-17T09:57:00Z"/>
        </w:rPr>
      </w:pPr>
      <w:ins w:id="132" w:author="Thar Adeleh" w:date="2024-08-17T12:57:00Z" w16du:dateUtc="2024-08-17T09:57:00Z">
        <w:r w:rsidRPr="00B24426">
          <w:t>c) Engineers shall issue public statements only in an objective and truthful manner.</w:t>
        </w:r>
      </w:ins>
    </w:p>
    <w:p w14:paraId="7BEC604B" w14:textId="77777777" w:rsidR="006E0E35" w:rsidRPr="00B24426" w:rsidRDefault="006E0E35" w:rsidP="006E0E35">
      <w:pPr>
        <w:rPr>
          <w:ins w:id="133" w:author="Thar Adeleh" w:date="2024-08-17T12:57:00Z" w16du:dateUtc="2024-08-17T09:57:00Z"/>
        </w:rPr>
      </w:pPr>
      <w:ins w:id="134" w:author="Thar Adeleh" w:date="2024-08-17T12:57:00Z" w16du:dateUtc="2024-08-17T09:57:00Z">
        <w:r w:rsidRPr="00B24426">
          <w:t>d) Engineers shall conduct themselves honorably, responsibly, ethically, and lawfully so as to enhance the honor, reputation, and usefulness of the profession.</w:t>
        </w:r>
      </w:ins>
    </w:p>
    <w:p w14:paraId="3637179B" w14:textId="77777777" w:rsidR="006E0E35" w:rsidRPr="00B24426" w:rsidRDefault="006E0E35" w:rsidP="006E0E35">
      <w:pPr>
        <w:rPr>
          <w:ins w:id="135" w:author="Thar Adeleh" w:date="2024-08-17T12:57:00Z" w16du:dateUtc="2024-08-17T09:57:00Z"/>
        </w:rPr>
      </w:pPr>
    </w:p>
    <w:p w14:paraId="7A91609C" w14:textId="77777777" w:rsidR="006E0E35" w:rsidRDefault="006E0E35" w:rsidP="006E0E35">
      <w:pPr>
        <w:rPr>
          <w:ins w:id="136" w:author="Thar Adeleh" w:date="2024-08-17T12:57:00Z" w16du:dateUtc="2024-08-17T09:57:00Z"/>
        </w:rPr>
      </w:pPr>
      <w:ins w:id="137" w:author="Thar Adeleh" w:date="2024-08-17T12:57:00Z" w16du:dateUtc="2024-08-17T09:57:00Z">
        <w:r w:rsidRPr="00B24426">
          <w:t>9. According to the NSPE code of ethics, engineers shall “avoid deceptive acts</w:t>
        </w:r>
        <w:r>
          <w:t>.</w:t>
        </w:r>
        <w:r w:rsidRPr="00B24426">
          <w:t>” This is</w:t>
        </w:r>
        <w:r>
          <w:t xml:space="preserve"> a(n) __________ element of the NSPE code.</w:t>
        </w:r>
      </w:ins>
    </w:p>
    <w:p w14:paraId="36342F91" w14:textId="77777777" w:rsidR="006E0E35" w:rsidRDefault="006E0E35" w:rsidP="006E0E35">
      <w:pPr>
        <w:rPr>
          <w:ins w:id="138" w:author="Thar Adeleh" w:date="2024-08-17T12:57:00Z" w16du:dateUtc="2024-08-17T09:57:00Z"/>
        </w:rPr>
      </w:pPr>
      <w:ins w:id="139" w:author="Thar Adeleh" w:date="2024-08-17T12:57:00Z" w16du:dateUtc="2024-08-17T09:57:00Z">
        <w:r w:rsidRPr="00B24426">
          <w:t>*a) prohibitive</w:t>
        </w:r>
      </w:ins>
    </w:p>
    <w:p w14:paraId="0B11A0ED" w14:textId="77777777" w:rsidR="006E0E35" w:rsidRPr="00B24426" w:rsidRDefault="006E0E35" w:rsidP="006E0E35">
      <w:pPr>
        <w:rPr>
          <w:ins w:id="140" w:author="Thar Adeleh" w:date="2024-08-17T12:57:00Z" w16du:dateUtc="2024-08-17T09:57:00Z"/>
        </w:rPr>
      </w:pPr>
      <w:ins w:id="141" w:author="Thar Adeleh" w:date="2024-08-17T12:57:00Z" w16du:dateUtc="2024-08-17T09:57:00Z">
        <w:r w:rsidRPr="00B24426">
          <w:t>b) preventive</w:t>
        </w:r>
      </w:ins>
    </w:p>
    <w:p w14:paraId="3E575002" w14:textId="77777777" w:rsidR="006E0E35" w:rsidRPr="00B24426" w:rsidRDefault="006E0E35" w:rsidP="006E0E35">
      <w:pPr>
        <w:rPr>
          <w:ins w:id="142" w:author="Thar Adeleh" w:date="2024-08-17T12:57:00Z" w16du:dateUtc="2024-08-17T09:57:00Z"/>
        </w:rPr>
      </w:pPr>
      <w:ins w:id="143" w:author="Thar Adeleh" w:date="2024-08-17T12:57:00Z" w16du:dateUtc="2024-08-17T09:57:00Z">
        <w:r w:rsidRPr="00B24426">
          <w:t>c) aspirational</w:t>
        </w:r>
      </w:ins>
    </w:p>
    <w:p w14:paraId="36A52123" w14:textId="77777777" w:rsidR="006E0E35" w:rsidRPr="00B24426" w:rsidRDefault="006E0E35" w:rsidP="006E0E35">
      <w:pPr>
        <w:rPr>
          <w:ins w:id="144" w:author="Thar Adeleh" w:date="2024-08-17T12:57:00Z" w16du:dateUtc="2024-08-17T09:57:00Z"/>
        </w:rPr>
      </w:pPr>
      <w:ins w:id="145" w:author="Thar Adeleh" w:date="2024-08-17T12:57:00Z" w16du:dateUtc="2024-08-17T09:57:00Z">
        <w:r w:rsidRPr="00B24426">
          <w:t>d) All of the above</w:t>
        </w:r>
      </w:ins>
    </w:p>
    <w:p w14:paraId="77F50F55" w14:textId="77777777" w:rsidR="006E0E35" w:rsidRPr="00B24426" w:rsidRDefault="006E0E35" w:rsidP="006E0E35">
      <w:pPr>
        <w:rPr>
          <w:ins w:id="146" w:author="Thar Adeleh" w:date="2024-08-17T12:57:00Z" w16du:dateUtc="2024-08-17T09:57:00Z"/>
        </w:rPr>
      </w:pPr>
    </w:p>
    <w:p w14:paraId="0F5A24FF" w14:textId="77777777" w:rsidR="006E0E35" w:rsidRDefault="006E0E35" w:rsidP="006E0E35">
      <w:pPr>
        <w:rPr>
          <w:ins w:id="147" w:author="Thar Adeleh" w:date="2024-08-17T12:57:00Z" w16du:dateUtc="2024-08-17T09:57:00Z"/>
        </w:rPr>
      </w:pPr>
      <w:ins w:id="148" w:author="Thar Adeleh" w:date="2024-08-17T12:57:00Z" w16du:dateUtc="2024-08-17T09:57:00Z">
        <w:r w:rsidRPr="00B24426">
          <w:t>*10. According to the NSPE code of ethics, engineers shall “perform services only in areas of their competence</w:t>
        </w:r>
        <w:r>
          <w:t>.</w:t>
        </w:r>
        <w:r w:rsidRPr="00B24426">
          <w:t>” This is</w:t>
        </w:r>
        <w:r>
          <w:t xml:space="preserve"> a(n) __________ element of the NSPE code.</w:t>
        </w:r>
      </w:ins>
    </w:p>
    <w:p w14:paraId="1049FA85" w14:textId="77777777" w:rsidR="006E0E35" w:rsidRDefault="006E0E35" w:rsidP="006E0E35">
      <w:pPr>
        <w:rPr>
          <w:ins w:id="149" w:author="Thar Adeleh" w:date="2024-08-17T12:57:00Z" w16du:dateUtc="2024-08-17T09:57:00Z"/>
        </w:rPr>
      </w:pPr>
      <w:ins w:id="150" w:author="Thar Adeleh" w:date="2024-08-17T12:57:00Z" w16du:dateUtc="2024-08-17T09:57:00Z">
        <w:r w:rsidRPr="00B24426">
          <w:t>a) prohibitive</w:t>
        </w:r>
      </w:ins>
    </w:p>
    <w:p w14:paraId="011C766B" w14:textId="77777777" w:rsidR="006E0E35" w:rsidRPr="00B24426" w:rsidRDefault="006E0E35" w:rsidP="006E0E35">
      <w:pPr>
        <w:rPr>
          <w:ins w:id="151" w:author="Thar Adeleh" w:date="2024-08-17T12:57:00Z" w16du:dateUtc="2024-08-17T09:57:00Z"/>
        </w:rPr>
      </w:pPr>
      <w:ins w:id="152" w:author="Thar Adeleh" w:date="2024-08-17T12:57:00Z" w16du:dateUtc="2024-08-17T09:57:00Z">
        <w:r w:rsidRPr="00B24426">
          <w:t>*b) preventive</w:t>
        </w:r>
      </w:ins>
    </w:p>
    <w:p w14:paraId="3BF79FE4" w14:textId="77777777" w:rsidR="006E0E35" w:rsidRPr="00B24426" w:rsidRDefault="006E0E35" w:rsidP="006E0E35">
      <w:pPr>
        <w:rPr>
          <w:ins w:id="153" w:author="Thar Adeleh" w:date="2024-08-17T12:57:00Z" w16du:dateUtc="2024-08-17T09:57:00Z"/>
        </w:rPr>
      </w:pPr>
      <w:ins w:id="154" w:author="Thar Adeleh" w:date="2024-08-17T12:57:00Z" w16du:dateUtc="2024-08-17T09:57:00Z">
        <w:r w:rsidRPr="00B24426">
          <w:t>c) aspirational</w:t>
        </w:r>
      </w:ins>
    </w:p>
    <w:p w14:paraId="25BDD070" w14:textId="77777777" w:rsidR="006E0E35" w:rsidRPr="00B24426" w:rsidRDefault="006E0E35" w:rsidP="006E0E35">
      <w:pPr>
        <w:rPr>
          <w:ins w:id="155" w:author="Thar Adeleh" w:date="2024-08-17T12:57:00Z" w16du:dateUtc="2024-08-17T09:57:00Z"/>
        </w:rPr>
      </w:pPr>
      <w:ins w:id="156" w:author="Thar Adeleh" w:date="2024-08-17T12:57:00Z" w16du:dateUtc="2024-08-17T09:57:00Z">
        <w:r w:rsidRPr="00B24426">
          <w:t>d) All of the above</w:t>
        </w:r>
      </w:ins>
    </w:p>
    <w:p w14:paraId="7DF2191F" w14:textId="77777777" w:rsidR="006E0E35" w:rsidRPr="00B24426" w:rsidRDefault="006E0E35" w:rsidP="006E0E35">
      <w:pPr>
        <w:rPr>
          <w:ins w:id="157" w:author="Thar Adeleh" w:date="2024-08-17T12:57:00Z" w16du:dateUtc="2024-08-17T09:57:00Z"/>
        </w:rPr>
      </w:pPr>
    </w:p>
    <w:p w14:paraId="4BBAC28E" w14:textId="77777777" w:rsidR="006E0E35" w:rsidRPr="00B24426" w:rsidRDefault="006E0E35" w:rsidP="006E0E35">
      <w:pPr>
        <w:rPr>
          <w:ins w:id="158" w:author="Thar Adeleh" w:date="2024-08-17T12:57:00Z" w16du:dateUtc="2024-08-17T09:57:00Z"/>
        </w:rPr>
      </w:pPr>
      <w:ins w:id="159" w:author="Thar Adeleh" w:date="2024-08-17T12:57:00Z" w16du:dateUtc="2024-08-17T09:57:00Z">
        <w:r w:rsidRPr="00B24426">
          <w:t>11. LeMessurier violated the third fundamental canon to only issue public statements in an objective and truthful manner. How might this violation have been required to comply with one of the fundamental canons of the NSPE code?</w:t>
        </w:r>
      </w:ins>
    </w:p>
    <w:p w14:paraId="56C6AB02" w14:textId="77777777" w:rsidR="006E0E35" w:rsidRPr="00B24426" w:rsidRDefault="006E0E35" w:rsidP="006E0E35">
      <w:pPr>
        <w:rPr>
          <w:ins w:id="160" w:author="Thar Adeleh" w:date="2024-08-17T12:57:00Z" w16du:dateUtc="2024-08-17T09:57:00Z"/>
        </w:rPr>
      </w:pPr>
      <w:ins w:id="161" w:author="Thar Adeleh" w:date="2024-08-17T12:57:00Z" w16du:dateUtc="2024-08-17T09:57:00Z">
        <w:r w:rsidRPr="00B24426">
          <w:t>a) Citibank, his client, specifically ordered him to lie.</w:t>
        </w:r>
      </w:ins>
    </w:p>
    <w:p w14:paraId="1E9B5B5F" w14:textId="77777777" w:rsidR="006E0E35" w:rsidRPr="00B24426" w:rsidRDefault="006E0E35" w:rsidP="006E0E35">
      <w:pPr>
        <w:rPr>
          <w:ins w:id="162" w:author="Thar Adeleh" w:date="2024-08-17T12:57:00Z" w16du:dateUtc="2024-08-17T09:57:00Z"/>
        </w:rPr>
      </w:pPr>
      <w:ins w:id="163" w:author="Thar Adeleh" w:date="2024-08-17T12:57:00Z" w16du:dateUtc="2024-08-17T09:57:00Z">
        <w:r w:rsidRPr="00B24426">
          <w:t>b) His honor and reputation and that of the profession rested upon repairing the building without anyone knowing.</w:t>
        </w:r>
      </w:ins>
    </w:p>
    <w:p w14:paraId="490D17B7" w14:textId="77777777" w:rsidR="006E0E35" w:rsidRPr="00B24426" w:rsidRDefault="006E0E35" w:rsidP="006E0E35">
      <w:pPr>
        <w:rPr>
          <w:ins w:id="164" w:author="Thar Adeleh" w:date="2024-08-17T12:57:00Z" w16du:dateUtc="2024-08-17T09:57:00Z"/>
        </w:rPr>
      </w:pPr>
      <w:ins w:id="165" w:author="Thar Adeleh" w:date="2024-08-17T12:57:00Z" w16du:dateUtc="2024-08-17T09:57:00Z">
        <w:r w:rsidRPr="00B24426">
          <w:t>c) A faithful agent delegates the responsibility of informing the public to the client.</w:t>
        </w:r>
      </w:ins>
    </w:p>
    <w:p w14:paraId="165396E8" w14:textId="77777777" w:rsidR="006E0E35" w:rsidRPr="00B24426" w:rsidRDefault="006E0E35" w:rsidP="006E0E35">
      <w:pPr>
        <w:rPr>
          <w:ins w:id="166" w:author="Thar Adeleh" w:date="2024-08-17T12:57:00Z" w16du:dateUtc="2024-08-17T09:57:00Z"/>
        </w:rPr>
      </w:pPr>
      <w:ins w:id="167" w:author="Thar Adeleh" w:date="2024-08-17T12:57:00Z" w16du:dateUtc="2024-08-17T09:57:00Z">
        <w:r w:rsidRPr="00B24426">
          <w:t>*d) Truthfully disclosing all the relevant information to the public would have caused a panic and actually harmed the public good.</w:t>
        </w:r>
      </w:ins>
    </w:p>
    <w:p w14:paraId="1FD10A71" w14:textId="77777777" w:rsidR="006E0E35" w:rsidRPr="00B24426" w:rsidRDefault="006E0E35" w:rsidP="006E0E35">
      <w:pPr>
        <w:rPr>
          <w:ins w:id="168" w:author="Thar Adeleh" w:date="2024-08-17T12:57:00Z" w16du:dateUtc="2024-08-17T09:57:00Z"/>
        </w:rPr>
      </w:pPr>
    </w:p>
    <w:p w14:paraId="318A4175" w14:textId="77777777" w:rsidR="006E0E35" w:rsidRPr="00B24426" w:rsidRDefault="006E0E35" w:rsidP="006E0E35">
      <w:pPr>
        <w:rPr>
          <w:ins w:id="169" w:author="Thar Adeleh" w:date="2024-08-17T12:57:00Z" w16du:dateUtc="2024-08-17T09:57:00Z"/>
        </w:rPr>
      </w:pPr>
      <w:ins w:id="170" w:author="Thar Adeleh" w:date="2024-08-17T12:57:00Z" w16du:dateUtc="2024-08-17T09:57:00Z">
        <w:r w:rsidRPr="00B24426">
          <w:t xml:space="preserve">*12. </w:t>
        </w:r>
        <w:r>
          <w:t>How do the</w:t>
        </w:r>
        <w:r w:rsidRPr="00B24426">
          <w:t xml:space="preserve"> ACM and NSPE codes differ from the IEEE code?</w:t>
        </w:r>
      </w:ins>
    </w:p>
    <w:p w14:paraId="1FFDE605" w14:textId="77777777" w:rsidR="006E0E35" w:rsidRPr="00B24426" w:rsidRDefault="006E0E35" w:rsidP="006E0E35">
      <w:pPr>
        <w:rPr>
          <w:ins w:id="171" w:author="Thar Adeleh" w:date="2024-08-17T12:57:00Z" w16du:dateUtc="2024-08-17T09:57:00Z"/>
        </w:rPr>
      </w:pPr>
      <w:ins w:id="172" w:author="Thar Adeleh" w:date="2024-08-17T12:57:00Z" w16du:dateUtc="2024-08-17T09:57:00Z">
        <w:r w:rsidRPr="00B24426">
          <w:t xml:space="preserve">a) </w:t>
        </w:r>
        <w:r>
          <w:t>The ACM and NSPE codes</w:t>
        </w:r>
        <w:r w:rsidRPr="00B24426">
          <w:t xml:space="preserve"> distinguish between fundamental moral principles and more specific rules.</w:t>
        </w:r>
      </w:ins>
    </w:p>
    <w:p w14:paraId="6A6E105A" w14:textId="77777777" w:rsidR="006E0E35" w:rsidRPr="00B24426" w:rsidRDefault="006E0E35" w:rsidP="006E0E35">
      <w:pPr>
        <w:rPr>
          <w:ins w:id="173" w:author="Thar Adeleh" w:date="2024-08-17T12:57:00Z" w16du:dateUtc="2024-08-17T09:57:00Z"/>
        </w:rPr>
      </w:pPr>
      <w:ins w:id="174" w:author="Thar Adeleh" w:date="2024-08-17T12:57:00Z" w16du:dateUtc="2024-08-17T09:57:00Z">
        <w:r w:rsidRPr="00B24426">
          <w:t xml:space="preserve">b) </w:t>
        </w:r>
        <w:r>
          <w:t>The IEEE code e</w:t>
        </w:r>
        <w:r w:rsidRPr="00B24426">
          <w:t>mphasizes honesty and integrity.</w:t>
        </w:r>
      </w:ins>
    </w:p>
    <w:p w14:paraId="1B7631ED" w14:textId="77777777" w:rsidR="006E0E35" w:rsidRPr="00B24426" w:rsidRDefault="006E0E35" w:rsidP="006E0E35">
      <w:pPr>
        <w:rPr>
          <w:ins w:id="175" w:author="Thar Adeleh" w:date="2024-08-17T12:57:00Z" w16du:dateUtc="2024-08-17T09:57:00Z"/>
        </w:rPr>
      </w:pPr>
      <w:ins w:id="176" w:author="Thar Adeleh" w:date="2024-08-17T12:57:00Z" w16du:dateUtc="2024-08-17T09:57:00Z">
        <w:r w:rsidRPr="00B24426">
          <w:t xml:space="preserve">c) </w:t>
        </w:r>
        <w:r>
          <w:t>The IEEE code h</w:t>
        </w:r>
        <w:r w:rsidRPr="00B24426">
          <w:t>as no prohibitive principles.</w:t>
        </w:r>
      </w:ins>
    </w:p>
    <w:p w14:paraId="206613C9" w14:textId="77777777" w:rsidR="006E0E35" w:rsidRPr="00B24426" w:rsidRDefault="006E0E35" w:rsidP="006E0E35">
      <w:pPr>
        <w:rPr>
          <w:ins w:id="177" w:author="Thar Adeleh" w:date="2024-08-17T12:57:00Z" w16du:dateUtc="2024-08-17T09:57:00Z"/>
        </w:rPr>
      </w:pPr>
      <w:ins w:id="178" w:author="Thar Adeleh" w:date="2024-08-17T12:57:00Z" w16du:dateUtc="2024-08-17T09:57:00Z">
        <w:r w:rsidRPr="00B24426">
          <w:t xml:space="preserve">*d) </w:t>
        </w:r>
        <w:r>
          <w:t>The IEEE code s</w:t>
        </w:r>
        <w:r w:rsidRPr="00B24426">
          <w:t>pecifically discusses bribes.</w:t>
        </w:r>
      </w:ins>
    </w:p>
    <w:p w14:paraId="0711D2D3" w14:textId="77777777" w:rsidR="006E0E35" w:rsidRPr="00B24426" w:rsidRDefault="006E0E35" w:rsidP="006E0E35">
      <w:pPr>
        <w:rPr>
          <w:ins w:id="179" w:author="Thar Adeleh" w:date="2024-08-17T12:57:00Z" w16du:dateUtc="2024-08-17T09:57:00Z"/>
        </w:rPr>
      </w:pPr>
    </w:p>
    <w:p w14:paraId="51D1A318" w14:textId="77777777" w:rsidR="006E0E35" w:rsidRPr="00B24426" w:rsidRDefault="006E0E35" w:rsidP="006E0E35">
      <w:pPr>
        <w:rPr>
          <w:ins w:id="180" w:author="Thar Adeleh" w:date="2024-08-17T12:57:00Z" w16du:dateUtc="2024-08-17T09:57:00Z"/>
        </w:rPr>
      </w:pPr>
      <w:ins w:id="181" w:author="Thar Adeleh" w:date="2024-08-17T12:57:00Z" w16du:dateUtc="2024-08-17T09:57:00Z">
        <w:r w:rsidRPr="00B24426">
          <w:t xml:space="preserve">13. The direct technical cause of the </w:t>
        </w:r>
        <w:r w:rsidRPr="00B24426">
          <w:rPr>
            <w:i/>
          </w:rPr>
          <w:t>Challenger</w:t>
        </w:r>
        <w:r w:rsidRPr="00B24426">
          <w:t xml:space="preserve"> disaster in 1986 was</w:t>
        </w:r>
      </w:ins>
    </w:p>
    <w:p w14:paraId="726AC3A1" w14:textId="77777777" w:rsidR="006E0E35" w:rsidRPr="00B24426" w:rsidRDefault="006E0E35" w:rsidP="006E0E35">
      <w:pPr>
        <w:rPr>
          <w:ins w:id="182" w:author="Thar Adeleh" w:date="2024-08-17T12:57:00Z" w16du:dateUtc="2024-08-17T09:57:00Z"/>
        </w:rPr>
      </w:pPr>
      <w:ins w:id="183" w:author="Thar Adeleh" w:date="2024-08-17T12:57:00Z" w16du:dateUtc="2024-08-17T09:57:00Z">
        <w:r w:rsidRPr="00B24426">
          <w:t xml:space="preserve">*a) </w:t>
        </w:r>
        <w:r>
          <w:t>a</w:t>
        </w:r>
        <w:r w:rsidRPr="00B24426">
          <w:t xml:space="preserve"> leaking O-ring in a fuel tank, which could not cope with the unusually low temperature at the day of the take-off.</w:t>
        </w:r>
      </w:ins>
    </w:p>
    <w:p w14:paraId="04DFF79F" w14:textId="77777777" w:rsidR="006E0E35" w:rsidRPr="00B24426" w:rsidRDefault="006E0E35" w:rsidP="006E0E35">
      <w:pPr>
        <w:rPr>
          <w:ins w:id="184" w:author="Thar Adeleh" w:date="2024-08-17T12:57:00Z" w16du:dateUtc="2024-08-17T09:57:00Z"/>
        </w:rPr>
      </w:pPr>
      <w:ins w:id="185" w:author="Thar Adeleh" w:date="2024-08-17T12:57:00Z" w16du:dateUtc="2024-08-17T09:57:00Z">
        <w:r w:rsidRPr="00B24426">
          <w:t xml:space="preserve">b) </w:t>
        </w:r>
        <w:r>
          <w:t>a</w:t>
        </w:r>
        <w:r w:rsidRPr="00B24426">
          <w:t xml:space="preserve"> lack of respect for the NSPE code of ethics, which stipulates that engineers shall hold paramount the health, safety and welfare of the public.</w:t>
        </w:r>
      </w:ins>
    </w:p>
    <w:p w14:paraId="1F2B3341" w14:textId="77777777" w:rsidR="006E0E35" w:rsidRPr="00B24426" w:rsidRDefault="006E0E35" w:rsidP="006E0E35">
      <w:pPr>
        <w:rPr>
          <w:ins w:id="186" w:author="Thar Adeleh" w:date="2024-08-17T12:57:00Z" w16du:dateUtc="2024-08-17T09:57:00Z"/>
        </w:rPr>
      </w:pPr>
      <w:ins w:id="187" w:author="Thar Adeleh" w:date="2024-08-17T12:57:00Z" w16du:dateUtc="2024-08-17T09:57:00Z">
        <w:r w:rsidRPr="00B24426">
          <w:t xml:space="preserve">c) </w:t>
        </w:r>
        <w:r>
          <w:t>f</w:t>
        </w:r>
        <w:r w:rsidRPr="00B24426">
          <w:t>oam-shedding, which was caused by the unusually low temperature at the day of the take-off.</w:t>
        </w:r>
      </w:ins>
    </w:p>
    <w:p w14:paraId="575A09B2" w14:textId="77777777" w:rsidR="006E0E35" w:rsidRPr="00B24426" w:rsidRDefault="006E0E35" w:rsidP="006E0E35">
      <w:pPr>
        <w:rPr>
          <w:ins w:id="188" w:author="Thar Adeleh" w:date="2024-08-17T12:57:00Z" w16du:dateUtc="2024-08-17T09:57:00Z"/>
        </w:rPr>
      </w:pPr>
      <w:ins w:id="189" w:author="Thar Adeleh" w:date="2024-08-17T12:57:00Z" w16du:dateUtc="2024-08-17T09:57:00Z">
        <w:r w:rsidRPr="00B24426">
          <w:t xml:space="preserve">d) </w:t>
        </w:r>
        <w:r>
          <w:t>n</w:t>
        </w:r>
        <w:r w:rsidRPr="00B24426">
          <w:t>ormalization of deviance.</w:t>
        </w:r>
      </w:ins>
    </w:p>
    <w:p w14:paraId="3432DDA3" w14:textId="77777777" w:rsidR="006E0E35" w:rsidRPr="00B24426" w:rsidRDefault="006E0E35" w:rsidP="006E0E35">
      <w:pPr>
        <w:rPr>
          <w:ins w:id="190" w:author="Thar Adeleh" w:date="2024-08-17T12:57:00Z" w16du:dateUtc="2024-08-17T09:57:00Z"/>
        </w:rPr>
      </w:pPr>
    </w:p>
    <w:p w14:paraId="1E6D863E" w14:textId="77777777" w:rsidR="006E0E35" w:rsidRDefault="006E0E35" w:rsidP="006E0E35">
      <w:pPr>
        <w:rPr>
          <w:ins w:id="191" w:author="Thar Adeleh" w:date="2024-08-17T12:57:00Z" w16du:dateUtc="2024-08-17T09:57:00Z"/>
        </w:rPr>
      </w:pPr>
      <w:ins w:id="192" w:author="Thar Adeleh" w:date="2024-08-17T12:57:00Z" w16du:dateUtc="2024-08-17T09:57:00Z">
        <w:r w:rsidRPr="00B24426">
          <w:t>*14. A Proper Engineering Decision (PED) is a decision that</w:t>
        </w:r>
      </w:ins>
    </w:p>
    <w:p w14:paraId="6AC3ABB2" w14:textId="77777777" w:rsidR="006E0E35" w:rsidRPr="00B24426" w:rsidRDefault="006E0E35" w:rsidP="006E0E35">
      <w:pPr>
        <w:rPr>
          <w:ins w:id="193" w:author="Thar Adeleh" w:date="2024-08-17T12:57:00Z" w16du:dateUtc="2024-08-17T09:57:00Z"/>
        </w:rPr>
      </w:pPr>
      <w:ins w:id="194" w:author="Thar Adeleh" w:date="2024-08-17T12:57:00Z" w16du:dateUtc="2024-08-17T09:57:00Z">
        <w:r w:rsidRPr="00B24426">
          <w:t xml:space="preserve">a) </w:t>
        </w:r>
        <w:r>
          <w:t>r</w:t>
        </w:r>
        <w:r w:rsidRPr="00B24426">
          <w:t>equires technical expertise.</w:t>
        </w:r>
      </w:ins>
    </w:p>
    <w:p w14:paraId="6F9ECE30" w14:textId="77777777" w:rsidR="006E0E35" w:rsidRPr="00B24426" w:rsidRDefault="006E0E35" w:rsidP="006E0E35">
      <w:pPr>
        <w:rPr>
          <w:ins w:id="195" w:author="Thar Adeleh" w:date="2024-08-17T12:57:00Z" w16du:dateUtc="2024-08-17T09:57:00Z"/>
        </w:rPr>
      </w:pPr>
      <w:ins w:id="196" w:author="Thar Adeleh" w:date="2024-08-17T12:57:00Z" w16du:dateUtc="2024-08-17T09:57:00Z">
        <w:r w:rsidRPr="00B24426">
          <w:t xml:space="preserve">b) </w:t>
        </w:r>
        <w:r>
          <w:t>m</w:t>
        </w:r>
        <w:r w:rsidRPr="00B24426">
          <w:t>ay significantly affect the health, safety and welfare of others.</w:t>
        </w:r>
      </w:ins>
    </w:p>
    <w:p w14:paraId="3A58F150" w14:textId="77777777" w:rsidR="006E0E35" w:rsidRPr="00B24426" w:rsidRDefault="006E0E35" w:rsidP="006E0E35">
      <w:pPr>
        <w:rPr>
          <w:ins w:id="197" w:author="Thar Adeleh" w:date="2024-08-17T12:57:00Z" w16du:dateUtc="2024-08-17T09:57:00Z"/>
        </w:rPr>
      </w:pPr>
      <w:ins w:id="198" w:author="Thar Adeleh" w:date="2024-08-17T12:57:00Z" w16du:dateUtc="2024-08-17T09:57:00Z">
        <w:r w:rsidRPr="00B24426">
          <w:t xml:space="preserve">c) </w:t>
        </w:r>
        <w:r>
          <w:t>h</w:t>
        </w:r>
        <w:r w:rsidRPr="00B24426">
          <w:t>as the potential to violate the standards of an engineering code of ethics in other ways.</w:t>
        </w:r>
      </w:ins>
    </w:p>
    <w:p w14:paraId="012E56DE" w14:textId="77777777" w:rsidR="006E0E35" w:rsidRPr="00B24426" w:rsidRDefault="006E0E35" w:rsidP="006E0E35">
      <w:pPr>
        <w:rPr>
          <w:ins w:id="199" w:author="Thar Adeleh" w:date="2024-08-17T12:57:00Z" w16du:dateUtc="2024-08-17T09:57:00Z"/>
        </w:rPr>
      </w:pPr>
      <w:ins w:id="200" w:author="Thar Adeleh" w:date="2024-08-17T12:57:00Z" w16du:dateUtc="2024-08-17T09:57:00Z">
        <w:r w:rsidRPr="00B24426">
          <w:t>*d) All of the above</w:t>
        </w:r>
      </w:ins>
    </w:p>
    <w:p w14:paraId="69C73D17" w14:textId="77777777" w:rsidR="006E0E35" w:rsidRPr="00B24426" w:rsidRDefault="006E0E35" w:rsidP="006E0E35">
      <w:pPr>
        <w:rPr>
          <w:ins w:id="201" w:author="Thar Adeleh" w:date="2024-08-17T12:57:00Z" w16du:dateUtc="2024-08-17T09:57:00Z"/>
        </w:rPr>
      </w:pPr>
    </w:p>
    <w:p w14:paraId="1B7F8F46" w14:textId="77777777" w:rsidR="006E0E35" w:rsidRDefault="006E0E35" w:rsidP="006E0E35">
      <w:pPr>
        <w:rPr>
          <w:ins w:id="202" w:author="Thar Adeleh" w:date="2024-08-17T12:57:00Z" w16du:dateUtc="2024-08-17T09:57:00Z"/>
        </w:rPr>
      </w:pPr>
      <w:ins w:id="203" w:author="Thar Adeleh" w:date="2024-08-17T12:57:00Z" w16du:dateUtc="2024-08-17T09:57:00Z">
        <w:r w:rsidRPr="00B24426">
          <w:t>15. A Proper Management Decision (PMD) is a decision that</w:t>
        </w:r>
      </w:ins>
    </w:p>
    <w:p w14:paraId="07A82F4C" w14:textId="77777777" w:rsidR="006E0E35" w:rsidRPr="00B24426" w:rsidRDefault="006E0E35" w:rsidP="006E0E35">
      <w:pPr>
        <w:rPr>
          <w:ins w:id="204" w:author="Thar Adeleh" w:date="2024-08-17T12:57:00Z" w16du:dateUtc="2024-08-17T09:57:00Z"/>
        </w:rPr>
      </w:pPr>
      <w:ins w:id="205" w:author="Thar Adeleh" w:date="2024-08-17T12:57:00Z" w16du:dateUtc="2024-08-17T09:57:00Z">
        <w:r w:rsidRPr="00B24426">
          <w:t xml:space="preserve">a) </w:t>
        </w:r>
        <w:r>
          <w:t>a</w:t>
        </w:r>
        <w:r w:rsidRPr="00B24426">
          <w:t>ffects the performance of the organization.</w:t>
        </w:r>
      </w:ins>
    </w:p>
    <w:p w14:paraId="5A2B394B" w14:textId="77777777" w:rsidR="006E0E35" w:rsidRPr="00B24426" w:rsidRDefault="006E0E35" w:rsidP="006E0E35">
      <w:pPr>
        <w:rPr>
          <w:ins w:id="206" w:author="Thar Adeleh" w:date="2024-08-17T12:57:00Z" w16du:dateUtc="2024-08-17T09:57:00Z"/>
        </w:rPr>
      </w:pPr>
      <w:ins w:id="207" w:author="Thar Adeleh" w:date="2024-08-17T12:57:00Z" w16du:dateUtc="2024-08-17T09:57:00Z">
        <w:r w:rsidRPr="00B24426">
          <w:t xml:space="preserve">b) </w:t>
        </w:r>
        <w:r>
          <w:t>d</w:t>
        </w:r>
        <w:r w:rsidRPr="00B24426">
          <w:t>oes not require any technical expertise.</w:t>
        </w:r>
      </w:ins>
    </w:p>
    <w:p w14:paraId="4741E569" w14:textId="77777777" w:rsidR="006E0E35" w:rsidRPr="00B24426" w:rsidRDefault="006E0E35" w:rsidP="006E0E35">
      <w:pPr>
        <w:rPr>
          <w:ins w:id="208" w:author="Thar Adeleh" w:date="2024-08-17T12:57:00Z" w16du:dateUtc="2024-08-17T09:57:00Z"/>
        </w:rPr>
      </w:pPr>
      <w:ins w:id="209" w:author="Thar Adeleh" w:date="2024-08-17T12:57:00Z" w16du:dateUtc="2024-08-17T09:57:00Z">
        <w:r w:rsidRPr="00B24426">
          <w:t xml:space="preserve">c) </w:t>
        </w:r>
        <w:r>
          <w:t>d</w:t>
        </w:r>
        <w:r w:rsidRPr="00B24426">
          <w:t>oes not significantly affect the health, safety and welfare of others or has any potential to violate the standards of an engineering code of ethics in other ways.</w:t>
        </w:r>
      </w:ins>
    </w:p>
    <w:p w14:paraId="460ACDF4" w14:textId="77777777" w:rsidR="006E0E35" w:rsidRPr="00B24426" w:rsidRDefault="006E0E35" w:rsidP="006E0E35">
      <w:pPr>
        <w:rPr>
          <w:ins w:id="210" w:author="Thar Adeleh" w:date="2024-08-17T12:57:00Z" w16du:dateUtc="2024-08-17T09:57:00Z"/>
        </w:rPr>
      </w:pPr>
      <w:ins w:id="211" w:author="Thar Adeleh" w:date="2024-08-17T12:57:00Z" w16du:dateUtc="2024-08-17T09:57:00Z">
        <w:r w:rsidRPr="00B24426">
          <w:t>*d) All of the above</w:t>
        </w:r>
      </w:ins>
    </w:p>
    <w:p w14:paraId="278BD731" w14:textId="77777777" w:rsidR="006E0E35" w:rsidRPr="00B24426" w:rsidRDefault="006E0E35" w:rsidP="006E0E35">
      <w:pPr>
        <w:rPr>
          <w:ins w:id="212" w:author="Thar Adeleh" w:date="2024-08-17T12:57:00Z" w16du:dateUtc="2024-08-17T09:57:00Z"/>
        </w:rPr>
      </w:pPr>
    </w:p>
    <w:p w14:paraId="3ACB4C91" w14:textId="77777777" w:rsidR="006E0E35" w:rsidRPr="00B24426" w:rsidRDefault="006E0E35" w:rsidP="006E0E35">
      <w:pPr>
        <w:rPr>
          <w:ins w:id="213" w:author="Thar Adeleh" w:date="2024-08-17T12:57:00Z" w16du:dateUtc="2024-08-17T09:57:00Z"/>
        </w:rPr>
      </w:pPr>
      <w:ins w:id="214" w:author="Thar Adeleh" w:date="2024-08-17T12:57:00Z" w16du:dateUtc="2024-08-17T09:57:00Z">
        <w:r w:rsidRPr="00B24426">
          <w:t xml:space="preserve">*16. Determining whether </w:t>
        </w:r>
        <w:r w:rsidRPr="00B24426">
          <w:rPr>
            <w:i/>
          </w:rPr>
          <w:t>Challenger</w:t>
        </w:r>
        <w:r>
          <w:t>’</w:t>
        </w:r>
        <w:r w:rsidRPr="001D69E5">
          <w:t>s</w:t>
        </w:r>
        <w:r w:rsidRPr="007D7B04">
          <w:t xml:space="preserve"> </w:t>
        </w:r>
        <w:r w:rsidRPr="00B24426">
          <w:t xml:space="preserve">launch should be delayed or not was treated as a management decision by Gerald Mason rather than as a proper engineering decision and has been identified as a major mistake leading to the </w:t>
        </w:r>
        <w:r w:rsidRPr="00B24426">
          <w:rPr>
            <w:i/>
          </w:rPr>
          <w:t>Challenger</w:t>
        </w:r>
        <w:r w:rsidRPr="00B24426">
          <w:t xml:space="preserve"> disaster. All of the following are aspects of a proper engineering decision </w:t>
        </w:r>
        <w:r w:rsidRPr="001D69E5">
          <w:rPr>
            <w:i/>
          </w:rPr>
          <w:t>except</w:t>
        </w:r>
        <w:r w:rsidRPr="00B24426">
          <w:t>:</w:t>
        </w:r>
      </w:ins>
    </w:p>
    <w:p w14:paraId="24452162" w14:textId="77777777" w:rsidR="006E0E35" w:rsidRPr="00B24426" w:rsidRDefault="006E0E35" w:rsidP="006E0E35">
      <w:pPr>
        <w:rPr>
          <w:ins w:id="215" w:author="Thar Adeleh" w:date="2024-08-17T12:57:00Z" w16du:dateUtc="2024-08-17T09:57:00Z"/>
        </w:rPr>
      </w:pPr>
      <w:ins w:id="216" w:author="Thar Adeleh" w:date="2024-08-17T12:57:00Z" w16du:dateUtc="2024-08-17T09:57:00Z">
        <w:r w:rsidRPr="00B24426">
          <w:t>a) Has the potential to violate the standards of an engineering code of ethics.</w:t>
        </w:r>
      </w:ins>
    </w:p>
    <w:p w14:paraId="0B1E63C1" w14:textId="77777777" w:rsidR="006E0E35" w:rsidRPr="00B24426" w:rsidRDefault="006E0E35" w:rsidP="006E0E35">
      <w:pPr>
        <w:rPr>
          <w:ins w:id="217" w:author="Thar Adeleh" w:date="2024-08-17T12:57:00Z" w16du:dateUtc="2024-08-17T09:57:00Z"/>
        </w:rPr>
      </w:pPr>
      <w:ins w:id="218" w:author="Thar Adeleh" w:date="2024-08-17T12:57:00Z" w16du:dateUtc="2024-08-17T09:57:00Z">
        <w:r w:rsidRPr="00B24426">
          <w:t>*b) Affects the performance of the organization.</w:t>
        </w:r>
      </w:ins>
    </w:p>
    <w:p w14:paraId="27E58A9A" w14:textId="77777777" w:rsidR="006E0E35" w:rsidRPr="00B24426" w:rsidRDefault="006E0E35" w:rsidP="006E0E35">
      <w:pPr>
        <w:rPr>
          <w:ins w:id="219" w:author="Thar Adeleh" w:date="2024-08-17T12:57:00Z" w16du:dateUtc="2024-08-17T09:57:00Z"/>
        </w:rPr>
      </w:pPr>
      <w:ins w:id="220" w:author="Thar Adeleh" w:date="2024-08-17T12:57:00Z" w16du:dateUtc="2024-08-17T09:57:00Z">
        <w:r w:rsidRPr="00B24426">
          <w:t>c) Requires technical expertise.</w:t>
        </w:r>
      </w:ins>
    </w:p>
    <w:p w14:paraId="2C030539" w14:textId="77777777" w:rsidR="006E0E35" w:rsidRPr="00B24426" w:rsidRDefault="006E0E35" w:rsidP="006E0E35">
      <w:pPr>
        <w:rPr>
          <w:ins w:id="221" w:author="Thar Adeleh" w:date="2024-08-17T12:57:00Z" w16du:dateUtc="2024-08-17T09:57:00Z"/>
        </w:rPr>
      </w:pPr>
      <w:ins w:id="222" w:author="Thar Adeleh" w:date="2024-08-17T12:57:00Z" w16du:dateUtc="2024-08-17T09:57:00Z">
        <w:r w:rsidRPr="00B24426">
          <w:t>d) May significantly affect the health, safety, and welfare of others.</w:t>
        </w:r>
      </w:ins>
    </w:p>
    <w:p w14:paraId="0AEC15EE" w14:textId="77777777" w:rsidR="006E0E35" w:rsidRPr="00B24426" w:rsidRDefault="006E0E35" w:rsidP="006E0E35">
      <w:pPr>
        <w:rPr>
          <w:ins w:id="223" w:author="Thar Adeleh" w:date="2024-08-17T12:57:00Z" w16du:dateUtc="2024-08-17T09:57:00Z"/>
        </w:rPr>
      </w:pPr>
    </w:p>
    <w:p w14:paraId="1E12041C" w14:textId="77777777" w:rsidR="006E0E35" w:rsidRDefault="006E0E35" w:rsidP="006E0E35">
      <w:pPr>
        <w:rPr>
          <w:ins w:id="224" w:author="Thar Adeleh" w:date="2024-08-17T12:57:00Z" w16du:dateUtc="2024-08-17T09:57:00Z"/>
        </w:rPr>
      </w:pPr>
      <w:ins w:id="225" w:author="Thar Adeleh" w:date="2024-08-17T12:57:00Z" w16du:dateUtc="2024-08-17T09:57:00Z">
        <w:r w:rsidRPr="00B24426">
          <w:t>17. When Gerald Mason told Boisjoly</w:t>
        </w:r>
        <w:r>
          <w:t>’</w:t>
        </w:r>
        <w:r w:rsidRPr="00B24426">
          <w:t>s supervisor Bob Lund to “</w:t>
        </w:r>
        <w:r>
          <w:t>t</w:t>
        </w:r>
        <w:r w:rsidRPr="00B24426">
          <w:t>ake off your engineering hat and put on your management hat</w:t>
        </w:r>
        <w:r>
          <w:t>,</w:t>
        </w:r>
        <w:r w:rsidRPr="00B24426">
          <w:t>” Mason</w:t>
        </w:r>
      </w:ins>
    </w:p>
    <w:p w14:paraId="343465F0" w14:textId="77777777" w:rsidR="006E0E35" w:rsidRPr="00B24426" w:rsidRDefault="006E0E35" w:rsidP="006E0E35">
      <w:pPr>
        <w:rPr>
          <w:ins w:id="226" w:author="Thar Adeleh" w:date="2024-08-17T12:57:00Z" w16du:dateUtc="2024-08-17T09:57:00Z"/>
        </w:rPr>
      </w:pPr>
      <w:ins w:id="227" w:author="Thar Adeleh" w:date="2024-08-17T12:57:00Z" w16du:dateUtc="2024-08-17T09:57:00Z">
        <w:r w:rsidRPr="00B24426">
          <w:t>a) violated all six fundamental canons of the NSPE code of ethics.</w:t>
        </w:r>
      </w:ins>
    </w:p>
    <w:p w14:paraId="593771C4" w14:textId="77777777" w:rsidR="006E0E35" w:rsidRPr="00B24426" w:rsidRDefault="006E0E35" w:rsidP="006E0E35">
      <w:pPr>
        <w:rPr>
          <w:ins w:id="228" w:author="Thar Adeleh" w:date="2024-08-17T12:57:00Z" w16du:dateUtc="2024-08-17T09:57:00Z"/>
        </w:rPr>
      </w:pPr>
      <w:ins w:id="229" w:author="Thar Adeleh" w:date="2024-08-17T12:57:00Z" w16du:dateUtc="2024-08-17T09:57:00Z">
        <w:r w:rsidRPr="00B24426">
          <w:t>b) violated the first fundamental canons of the NSPE code of ethics.</w:t>
        </w:r>
      </w:ins>
    </w:p>
    <w:p w14:paraId="3F145447" w14:textId="77777777" w:rsidR="006E0E35" w:rsidRPr="00B24426" w:rsidRDefault="006E0E35" w:rsidP="006E0E35">
      <w:pPr>
        <w:rPr>
          <w:ins w:id="230" w:author="Thar Adeleh" w:date="2024-08-17T12:57:00Z" w16du:dateUtc="2024-08-17T09:57:00Z"/>
        </w:rPr>
      </w:pPr>
      <w:ins w:id="231" w:author="Thar Adeleh" w:date="2024-08-17T12:57:00Z" w16du:dateUtc="2024-08-17T09:57:00Z">
        <w:r w:rsidRPr="00B24426">
          <w:t>c) violated the sixth fundamental canons of the NSPE code of ethics.</w:t>
        </w:r>
      </w:ins>
    </w:p>
    <w:p w14:paraId="09F20D1A" w14:textId="77777777" w:rsidR="006E0E35" w:rsidRPr="00B24426" w:rsidRDefault="006E0E35" w:rsidP="006E0E35">
      <w:pPr>
        <w:rPr>
          <w:ins w:id="232" w:author="Thar Adeleh" w:date="2024-08-17T12:57:00Z" w16du:dateUtc="2024-08-17T09:57:00Z"/>
        </w:rPr>
      </w:pPr>
      <w:ins w:id="233" w:author="Thar Adeleh" w:date="2024-08-17T12:57:00Z" w16du:dateUtc="2024-08-17T09:57:00Z">
        <w:r w:rsidRPr="00B24426">
          <w:t xml:space="preserve">*d) </w:t>
        </w:r>
        <w:r>
          <w:t>d</w:t>
        </w:r>
        <w:r w:rsidRPr="00B24426">
          <w:t>id not respect the distinction between Proper Engineering Decisions and Proper Management Decisions.</w:t>
        </w:r>
      </w:ins>
    </w:p>
    <w:p w14:paraId="25ED41BD" w14:textId="77777777" w:rsidR="006E0E35" w:rsidRPr="00B24426" w:rsidRDefault="006E0E35" w:rsidP="006E0E35">
      <w:pPr>
        <w:rPr>
          <w:ins w:id="234" w:author="Thar Adeleh" w:date="2024-08-17T12:57:00Z" w16du:dateUtc="2024-08-17T09:57:00Z"/>
        </w:rPr>
      </w:pPr>
    </w:p>
    <w:p w14:paraId="19FFB858" w14:textId="77777777" w:rsidR="006E0E35" w:rsidRDefault="006E0E35" w:rsidP="006E0E35">
      <w:pPr>
        <w:rPr>
          <w:ins w:id="235" w:author="Thar Adeleh" w:date="2024-08-17T12:57:00Z" w16du:dateUtc="2024-08-17T09:57:00Z"/>
        </w:rPr>
      </w:pPr>
      <w:ins w:id="236" w:author="Thar Adeleh" w:date="2024-08-17T12:57:00Z" w16du:dateUtc="2024-08-17T09:57:00Z">
        <w:r w:rsidRPr="00B24426">
          <w:t xml:space="preserve">*18. Sociologist Diane Vaughn coined the term </w:t>
        </w:r>
        <w:r w:rsidRPr="001D69E5">
          <w:rPr>
            <w:i/>
          </w:rPr>
          <w:t>normalization of deviance</w:t>
        </w:r>
        <w:r w:rsidRPr="00B24426">
          <w:t xml:space="preserve"> for describing</w:t>
        </w:r>
        <w:r>
          <w:t xml:space="preserve"> the process in which </w:t>
        </w:r>
      </w:ins>
    </w:p>
    <w:p w14:paraId="024FC2CB" w14:textId="77777777" w:rsidR="006E0E35" w:rsidRPr="00B24426" w:rsidRDefault="006E0E35" w:rsidP="006E0E35">
      <w:pPr>
        <w:rPr>
          <w:ins w:id="237" w:author="Thar Adeleh" w:date="2024-08-17T12:57:00Z" w16du:dateUtc="2024-08-17T09:57:00Z"/>
        </w:rPr>
      </w:pPr>
      <w:ins w:id="238" w:author="Thar Adeleh" w:date="2024-08-17T12:57:00Z" w16du:dateUtc="2024-08-17T09:57:00Z">
        <w:r w:rsidRPr="00B24426">
          <w:t xml:space="preserve">*a) </w:t>
        </w:r>
        <w:r>
          <w:t xml:space="preserve">a </w:t>
        </w:r>
        <w:r w:rsidRPr="00B24426">
          <w:t>technical error is accepted as normal, even though the technological system is not working as it should.</w:t>
        </w:r>
      </w:ins>
    </w:p>
    <w:p w14:paraId="48F08969" w14:textId="77777777" w:rsidR="006E0E35" w:rsidRPr="00B24426" w:rsidRDefault="006E0E35" w:rsidP="006E0E35">
      <w:pPr>
        <w:rPr>
          <w:ins w:id="239" w:author="Thar Adeleh" w:date="2024-08-17T12:57:00Z" w16du:dateUtc="2024-08-17T09:57:00Z"/>
        </w:rPr>
      </w:pPr>
      <w:ins w:id="240" w:author="Thar Adeleh" w:date="2024-08-17T12:57:00Z" w16du:dateUtc="2024-08-17T09:57:00Z">
        <w:r w:rsidRPr="00B24426">
          <w:t xml:space="preserve">b) </w:t>
        </w:r>
        <w:r>
          <w:t xml:space="preserve">an </w:t>
        </w:r>
        <w:r w:rsidRPr="00B24426">
          <w:t>nontechnical error is accepted as normal, even though the technological system is working as it should.</w:t>
        </w:r>
      </w:ins>
    </w:p>
    <w:p w14:paraId="4ED46CAB" w14:textId="77777777" w:rsidR="006E0E35" w:rsidRPr="00B24426" w:rsidRDefault="006E0E35" w:rsidP="006E0E35">
      <w:pPr>
        <w:rPr>
          <w:ins w:id="241" w:author="Thar Adeleh" w:date="2024-08-17T12:57:00Z" w16du:dateUtc="2024-08-17T09:57:00Z"/>
        </w:rPr>
      </w:pPr>
      <w:ins w:id="242" w:author="Thar Adeleh" w:date="2024-08-17T12:57:00Z" w16du:dateUtc="2024-08-17T09:57:00Z">
        <w:r w:rsidRPr="00B24426">
          <w:lastRenderedPageBreak/>
          <w:t xml:space="preserve">c) </w:t>
        </w:r>
        <w:r>
          <w:t>t</w:t>
        </w:r>
        <w:r w:rsidRPr="00B24426">
          <w:t>he process in which an ethical mistake is accepted as normal, even though the technological system is working as it should.</w:t>
        </w:r>
      </w:ins>
    </w:p>
    <w:p w14:paraId="4659BFB3" w14:textId="77777777" w:rsidR="006E0E35" w:rsidRPr="00B24426" w:rsidRDefault="006E0E35" w:rsidP="006E0E35">
      <w:pPr>
        <w:rPr>
          <w:ins w:id="243" w:author="Thar Adeleh" w:date="2024-08-17T12:57:00Z" w16du:dateUtc="2024-08-17T09:57:00Z"/>
        </w:rPr>
      </w:pPr>
      <w:ins w:id="244" w:author="Thar Adeleh" w:date="2024-08-17T12:57:00Z" w16du:dateUtc="2024-08-17T09:57:00Z">
        <w:r w:rsidRPr="00B24426">
          <w:t>d) All of the above</w:t>
        </w:r>
      </w:ins>
    </w:p>
    <w:p w14:paraId="7C1C1F39" w14:textId="77777777" w:rsidR="006E0E35" w:rsidRPr="00B24426" w:rsidRDefault="006E0E35" w:rsidP="006E0E35">
      <w:pPr>
        <w:rPr>
          <w:ins w:id="245" w:author="Thar Adeleh" w:date="2024-08-17T12:57:00Z" w16du:dateUtc="2024-08-17T09:57:00Z"/>
        </w:rPr>
      </w:pPr>
    </w:p>
    <w:p w14:paraId="5DE6CECF" w14:textId="77777777" w:rsidR="006E0E35" w:rsidRPr="00B24426" w:rsidRDefault="006E0E35" w:rsidP="006E0E35">
      <w:pPr>
        <w:rPr>
          <w:ins w:id="246" w:author="Thar Adeleh" w:date="2024-08-17T12:57:00Z" w16du:dateUtc="2024-08-17T09:57:00Z"/>
        </w:rPr>
      </w:pPr>
      <w:ins w:id="247" w:author="Thar Adeleh" w:date="2024-08-17T12:57:00Z" w16du:dateUtc="2024-08-17T09:57:00Z">
        <w:r w:rsidRPr="00B24426">
          <w:t xml:space="preserve">19. Which of the following is an example of </w:t>
        </w:r>
        <w:r w:rsidRPr="001D69E5">
          <w:rPr>
            <w:i/>
          </w:rPr>
          <w:t>normalization of deviance</w:t>
        </w:r>
        <w:r w:rsidRPr="00B24426">
          <w:t>?</w:t>
        </w:r>
      </w:ins>
    </w:p>
    <w:p w14:paraId="7A98B3D6" w14:textId="77777777" w:rsidR="006E0E35" w:rsidRPr="00B24426" w:rsidRDefault="006E0E35" w:rsidP="006E0E35">
      <w:pPr>
        <w:rPr>
          <w:ins w:id="248" w:author="Thar Adeleh" w:date="2024-08-17T12:57:00Z" w16du:dateUtc="2024-08-17T09:57:00Z"/>
        </w:rPr>
      </w:pPr>
      <w:ins w:id="249" w:author="Thar Adeleh" w:date="2024-08-17T12:57:00Z" w16du:dateUtc="2024-08-17T09:57:00Z">
        <w:r w:rsidRPr="00B24426">
          <w:t xml:space="preserve">a) The </w:t>
        </w:r>
        <w:r>
          <w:t>l</w:t>
        </w:r>
        <w:r w:rsidRPr="00B24426">
          <w:t xml:space="preserve">ow </w:t>
        </w:r>
        <w:r>
          <w:t>o</w:t>
        </w:r>
        <w:r w:rsidRPr="00B24426">
          <w:t xml:space="preserve">il </w:t>
        </w:r>
        <w:r>
          <w:t>p</w:t>
        </w:r>
        <w:r w:rsidRPr="00B24426">
          <w:t>ressure warning in your car lights up every morning for two weeks; you think it is an electric problem until the engine stops working and needs to be replaced.</w:t>
        </w:r>
      </w:ins>
    </w:p>
    <w:p w14:paraId="4F381460" w14:textId="77777777" w:rsidR="006E0E35" w:rsidRPr="00B24426" w:rsidRDefault="006E0E35" w:rsidP="006E0E35">
      <w:pPr>
        <w:rPr>
          <w:ins w:id="250" w:author="Thar Adeleh" w:date="2024-08-17T12:57:00Z" w16du:dateUtc="2024-08-17T09:57:00Z"/>
        </w:rPr>
      </w:pPr>
      <w:ins w:id="251" w:author="Thar Adeleh" w:date="2024-08-17T12:57:00Z" w16du:dateUtc="2024-08-17T09:57:00Z">
        <w:r w:rsidRPr="00B24426">
          <w:t xml:space="preserve">b) Small pieces of foam fell of the space shuttles many times; nobody took any notice until the </w:t>
        </w:r>
        <w:r w:rsidRPr="00B24426">
          <w:rPr>
            <w:i/>
          </w:rPr>
          <w:t>Columbia</w:t>
        </w:r>
        <w:r w:rsidRPr="00B24426">
          <w:t xml:space="preserve"> disaster.</w:t>
        </w:r>
      </w:ins>
    </w:p>
    <w:p w14:paraId="357275A0" w14:textId="77777777" w:rsidR="006E0E35" w:rsidRPr="00B24426" w:rsidRDefault="006E0E35" w:rsidP="006E0E35">
      <w:pPr>
        <w:rPr>
          <w:ins w:id="252" w:author="Thar Adeleh" w:date="2024-08-17T12:57:00Z" w16du:dateUtc="2024-08-17T09:57:00Z"/>
        </w:rPr>
      </w:pPr>
      <w:ins w:id="253" w:author="Thar Adeleh" w:date="2024-08-17T12:57:00Z" w16du:dateUtc="2024-08-17T09:57:00Z">
        <w:r w:rsidRPr="00B24426">
          <w:t>c) Your computer fails to install the latest updates on several occasion; you don</w:t>
        </w:r>
        <w:r>
          <w:t>’</w:t>
        </w:r>
        <w:r w:rsidRPr="00B24426">
          <w:t>t worry about it until it crashes</w:t>
        </w:r>
        <w:r>
          <w:t>,</w:t>
        </w:r>
        <w:r w:rsidRPr="00B24426">
          <w:t xml:space="preserve"> and your work is lost.</w:t>
        </w:r>
      </w:ins>
    </w:p>
    <w:p w14:paraId="0317514C" w14:textId="77777777" w:rsidR="006E0E35" w:rsidRPr="00B24426" w:rsidRDefault="006E0E35" w:rsidP="006E0E35">
      <w:pPr>
        <w:rPr>
          <w:ins w:id="254" w:author="Thar Adeleh" w:date="2024-08-17T12:57:00Z" w16du:dateUtc="2024-08-17T09:57:00Z"/>
        </w:rPr>
      </w:pPr>
      <w:ins w:id="255" w:author="Thar Adeleh" w:date="2024-08-17T12:57:00Z" w16du:dateUtc="2024-08-17T09:57:00Z">
        <w:r w:rsidRPr="00B24426">
          <w:t>*d) All of the above</w:t>
        </w:r>
      </w:ins>
    </w:p>
    <w:p w14:paraId="30967FBE" w14:textId="77777777" w:rsidR="006E0E35" w:rsidRPr="00B24426" w:rsidRDefault="006E0E35" w:rsidP="006E0E35">
      <w:pPr>
        <w:rPr>
          <w:ins w:id="256" w:author="Thar Adeleh" w:date="2024-08-17T12:57:00Z" w16du:dateUtc="2024-08-17T09:57:00Z"/>
        </w:rPr>
      </w:pPr>
    </w:p>
    <w:p w14:paraId="18AF592C" w14:textId="77777777" w:rsidR="006E0E35" w:rsidRPr="00B24426" w:rsidRDefault="006E0E35" w:rsidP="006E0E35">
      <w:pPr>
        <w:rPr>
          <w:ins w:id="257" w:author="Thar Adeleh" w:date="2024-08-17T12:57:00Z" w16du:dateUtc="2024-08-17T09:57:00Z"/>
        </w:rPr>
      </w:pPr>
      <w:ins w:id="258" w:author="Thar Adeleh" w:date="2024-08-17T12:57:00Z" w16du:dateUtc="2024-08-17T09:57:00Z">
        <w:r w:rsidRPr="00B24426">
          <w:t xml:space="preserve">*20. Which aspect of the </w:t>
        </w:r>
        <w:r w:rsidRPr="00B24426">
          <w:rPr>
            <w:i/>
          </w:rPr>
          <w:t>Challenger</w:t>
        </w:r>
        <w:r w:rsidRPr="00B24426">
          <w:t xml:space="preserve"> case is an example of </w:t>
        </w:r>
        <w:r>
          <w:t>the</w:t>
        </w:r>
        <w:r w:rsidRPr="00B24426">
          <w:t xml:space="preserve"> normalization of deviance?</w:t>
        </w:r>
      </w:ins>
    </w:p>
    <w:p w14:paraId="19FC997F" w14:textId="77777777" w:rsidR="006E0E35" w:rsidRPr="00B24426" w:rsidRDefault="006E0E35" w:rsidP="006E0E35">
      <w:pPr>
        <w:rPr>
          <w:ins w:id="259" w:author="Thar Adeleh" w:date="2024-08-17T12:57:00Z" w16du:dateUtc="2024-08-17T09:57:00Z"/>
        </w:rPr>
      </w:pPr>
      <w:ins w:id="260" w:author="Thar Adeleh" w:date="2024-08-17T12:57:00Z" w16du:dateUtc="2024-08-17T09:57:00Z">
        <w:r w:rsidRPr="00B24426">
          <w:t>a) The burden of proof shift</w:t>
        </w:r>
        <w:r>
          <w:t>ed</w:t>
        </w:r>
        <w:r w:rsidRPr="00B24426">
          <w:t xml:space="preserve"> from the engineers being able to prove the launch was safe to launch to having to prove it is not safe to stop launch.</w:t>
        </w:r>
      </w:ins>
    </w:p>
    <w:p w14:paraId="0A994C92" w14:textId="77777777" w:rsidR="006E0E35" w:rsidRDefault="006E0E35" w:rsidP="006E0E35">
      <w:pPr>
        <w:rPr>
          <w:ins w:id="261" w:author="Thar Adeleh" w:date="2024-08-17T12:57:00Z" w16du:dateUtc="2024-08-17T09:57:00Z"/>
        </w:rPr>
      </w:pPr>
      <w:ins w:id="262" w:author="Thar Adeleh" w:date="2024-08-17T12:57:00Z" w16du:dateUtc="2024-08-17T09:57:00Z">
        <w:r w:rsidRPr="00B24426">
          <w:t xml:space="preserve">*b) </w:t>
        </w:r>
        <w:r>
          <w:t>The</w:t>
        </w:r>
        <w:r w:rsidRPr="00B24426">
          <w:t xml:space="preserve"> O-ring blow-by was an aberration known to have occurred without disaster in the past and so did not alarm engineers.</w:t>
        </w:r>
      </w:ins>
    </w:p>
    <w:p w14:paraId="361B2FB1" w14:textId="77777777" w:rsidR="006E0E35" w:rsidRPr="00B24426" w:rsidRDefault="006E0E35" w:rsidP="006E0E35">
      <w:pPr>
        <w:rPr>
          <w:ins w:id="263" w:author="Thar Adeleh" w:date="2024-08-17T12:57:00Z" w16du:dateUtc="2024-08-17T09:57:00Z"/>
        </w:rPr>
      </w:pPr>
      <w:ins w:id="264" w:author="Thar Adeleh" w:date="2024-08-17T12:57:00Z" w16du:dateUtc="2024-08-17T09:57:00Z">
        <w:r w:rsidRPr="00B24426">
          <w:t>c) Lund was told to take off his engineering hat and put on his management hat.</w:t>
        </w:r>
      </w:ins>
    </w:p>
    <w:p w14:paraId="4C016B0C" w14:textId="77777777" w:rsidR="006E0E35" w:rsidRPr="00B24426" w:rsidRDefault="006E0E35" w:rsidP="006E0E35">
      <w:pPr>
        <w:rPr>
          <w:ins w:id="265" w:author="Thar Adeleh" w:date="2024-08-17T12:57:00Z" w16du:dateUtc="2024-08-17T09:57:00Z"/>
        </w:rPr>
      </w:pPr>
      <w:ins w:id="266" w:author="Thar Adeleh" w:date="2024-08-17T12:57:00Z" w16du:dateUtc="2024-08-17T09:57:00Z">
        <w:r w:rsidRPr="00B24426">
          <w:t xml:space="preserve">d) The conditions </w:t>
        </w:r>
        <w:r>
          <w:t xml:space="preserve">were </w:t>
        </w:r>
        <w:r w:rsidRPr="00B24426">
          <w:t>unusually cold for launch that January.</w:t>
        </w:r>
      </w:ins>
    </w:p>
    <w:p w14:paraId="6D748BB7" w14:textId="77777777" w:rsidR="006E0E35" w:rsidRPr="00B24426" w:rsidRDefault="006E0E35" w:rsidP="006E0E35">
      <w:pPr>
        <w:suppressAutoHyphens w:val="0"/>
        <w:rPr>
          <w:ins w:id="267" w:author="Thar Adeleh" w:date="2024-08-17T12:57:00Z" w16du:dateUtc="2024-08-17T09:57:00Z"/>
        </w:rPr>
      </w:pPr>
    </w:p>
    <w:p w14:paraId="2B20DBF3" w14:textId="77777777" w:rsidR="006E0E35" w:rsidRDefault="006E0E35" w:rsidP="006E0E35">
      <w:pPr>
        <w:suppressAutoHyphens w:val="0"/>
        <w:rPr>
          <w:ins w:id="268" w:author="Thar Adeleh" w:date="2024-08-17T12:57:00Z" w16du:dateUtc="2024-08-17T09:57:00Z"/>
          <w:i/>
        </w:rPr>
      </w:pPr>
      <w:ins w:id="269" w:author="Thar Adeleh" w:date="2024-08-17T12:57:00Z" w16du:dateUtc="2024-08-17T09:57:00Z">
        <w:r w:rsidRPr="00B24426">
          <w:rPr>
            <w:i/>
          </w:rPr>
          <w:t>Weblinks</w:t>
        </w:r>
      </w:ins>
    </w:p>
    <w:p w14:paraId="26A2C57B" w14:textId="77777777" w:rsidR="006E0E35" w:rsidRDefault="006E0E35" w:rsidP="006E0E35">
      <w:pPr>
        <w:suppressAutoHyphens w:val="0"/>
        <w:rPr>
          <w:ins w:id="270" w:author="Thar Adeleh" w:date="2024-08-17T12:57:00Z" w16du:dateUtc="2024-08-17T09:57:00Z"/>
          <w:i/>
        </w:rPr>
      </w:pPr>
    </w:p>
    <w:p w14:paraId="4D7ECF1B" w14:textId="77777777" w:rsidR="006E0E35" w:rsidRPr="00B24426" w:rsidRDefault="006E0E35" w:rsidP="006E0E35">
      <w:pPr>
        <w:suppressAutoHyphens w:val="0"/>
        <w:rPr>
          <w:ins w:id="271" w:author="Thar Adeleh" w:date="2024-08-17T12:57:00Z" w16du:dateUtc="2024-08-17T09:57:00Z"/>
        </w:rPr>
      </w:pPr>
      <w:ins w:id="272" w:author="Thar Adeleh" w:date="2024-08-17T12:57:00Z" w16du:dateUtc="2024-08-17T09:57:00Z">
        <w:r w:rsidRPr="00B24426">
          <w:t xml:space="preserve">The National Society of Professional Engineers: </w:t>
        </w:r>
        <w:r>
          <w:fldChar w:fldCharType="begin"/>
        </w:r>
        <w:r>
          <w:instrText>HYPERLINK "http://www.nspe.org/"</w:instrText>
        </w:r>
        <w:r>
          <w:fldChar w:fldCharType="separate"/>
        </w:r>
        <w:r w:rsidRPr="00B24426">
          <w:rPr>
            <w:rStyle w:val="Hyperlink"/>
            <w:bCs/>
          </w:rPr>
          <w:t>http://www.nspe.org/</w:t>
        </w:r>
        <w:r>
          <w:rPr>
            <w:rStyle w:val="Hyperlink"/>
            <w:bCs/>
          </w:rPr>
          <w:fldChar w:fldCharType="end"/>
        </w:r>
      </w:ins>
    </w:p>
    <w:p w14:paraId="14DC2D55" w14:textId="77777777" w:rsidR="006E0E35" w:rsidRPr="00B24426" w:rsidRDefault="006E0E35" w:rsidP="006E0E35">
      <w:pPr>
        <w:suppressAutoHyphens w:val="0"/>
        <w:rPr>
          <w:ins w:id="273" w:author="Thar Adeleh" w:date="2024-08-17T12:57:00Z" w16du:dateUtc="2024-08-17T09:57:00Z"/>
          <w:rStyle w:val="Hyperlink"/>
          <w:bCs/>
        </w:rPr>
      </w:pPr>
      <w:ins w:id="274" w:author="Thar Adeleh" w:date="2024-08-17T12:57:00Z" w16du:dateUtc="2024-08-17T09:57:00Z">
        <w:r w:rsidRPr="00B24426">
          <w:rPr>
            <w:bCs/>
          </w:rPr>
          <w:t>IEEE</w:t>
        </w:r>
        <w:r>
          <w:rPr>
            <w:bCs/>
          </w:rPr>
          <w:t>:</w:t>
        </w:r>
        <w:r w:rsidRPr="00B24426">
          <w:rPr>
            <w:bCs/>
          </w:rPr>
          <w:t xml:space="preserve"> </w:t>
        </w:r>
        <w:r>
          <w:fldChar w:fldCharType="begin"/>
        </w:r>
        <w:r>
          <w:instrText>HYPERLINK "http://www.mspe.org/"</w:instrText>
        </w:r>
        <w:r>
          <w:fldChar w:fldCharType="separate"/>
        </w:r>
        <w:r w:rsidRPr="00B24426">
          <w:rPr>
            <w:rStyle w:val="Hyperlink"/>
            <w:bCs/>
          </w:rPr>
          <w:t>http://www.IEEE.org/</w:t>
        </w:r>
        <w:r>
          <w:rPr>
            <w:rStyle w:val="Hyperlink"/>
            <w:bCs/>
          </w:rPr>
          <w:fldChar w:fldCharType="end"/>
        </w:r>
      </w:ins>
    </w:p>
    <w:p w14:paraId="5DC3C648" w14:textId="77777777" w:rsidR="006E0E35" w:rsidRPr="00B24426" w:rsidRDefault="006E0E35" w:rsidP="006E0E35">
      <w:pPr>
        <w:suppressAutoHyphens w:val="0"/>
        <w:rPr>
          <w:ins w:id="275" w:author="Thar Adeleh" w:date="2024-08-17T12:57:00Z" w16du:dateUtc="2024-08-17T09:57:00Z"/>
          <w:rStyle w:val="Hyperlink"/>
          <w:bCs/>
        </w:rPr>
      </w:pPr>
      <w:ins w:id="276" w:author="Thar Adeleh" w:date="2024-08-17T12:57:00Z" w16du:dateUtc="2024-08-17T09:57:00Z">
        <w:r w:rsidRPr="00B24426">
          <w:rPr>
            <w:bCs/>
          </w:rPr>
          <w:t>ACM</w:t>
        </w:r>
        <w:r>
          <w:rPr>
            <w:bCs/>
          </w:rPr>
          <w:t>:</w:t>
        </w:r>
        <w:r w:rsidRPr="00B24426">
          <w:rPr>
            <w:bCs/>
            <w:i/>
          </w:rPr>
          <w:t xml:space="preserve"> </w:t>
        </w:r>
        <w:r>
          <w:fldChar w:fldCharType="begin"/>
        </w:r>
        <w:r>
          <w:instrText>HYPERLINK "http://www.mspe.org/"</w:instrText>
        </w:r>
        <w:r>
          <w:fldChar w:fldCharType="separate"/>
        </w:r>
        <w:r w:rsidRPr="00B24426">
          <w:rPr>
            <w:rStyle w:val="Hyperlink"/>
            <w:bCs/>
          </w:rPr>
          <w:t>http://www.IEEE.org/</w:t>
        </w:r>
        <w:r>
          <w:rPr>
            <w:rStyle w:val="Hyperlink"/>
            <w:bCs/>
          </w:rPr>
          <w:fldChar w:fldCharType="end"/>
        </w:r>
      </w:ins>
    </w:p>
    <w:p w14:paraId="3A9A9F09" w14:textId="77777777" w:rsidR="006E0E35" w:rsidRPr="00B24426" w:rsidRDefault="006E0E35" w:rsidP="006E0E35">
      <w:pPr>
        <w:suppressAutoHyphens w:val="0"/>
        <w:rPr>
          <w:ins w:id="277" w:author="Thar Adeleh" w:date="2024-08-17T12:57:00Z" w16du:dateUtc="2024-08-17T09:57:00Z"/>
        </w:rPr>
      </w:pPr>
      <w:ins w:id="278" w:author="Thar Adeleh" w:date="2024-08-17T12:57:00Z" w16du:dateUtc="2024-08-17T09:57:00Z">
        <w:r w:rsidRPr="00B24426">
          <w:t xml:space="preserve">A video about the Challenger </w:t>
        </w:r>
        <w:r>
          <w:t>d</w:t>
        </w:r>
        <w:r w:rsidRPr="00B24426">
          <w:t xml:space="preserve">isaster: </w:t>
        </w:r>
        <w:r>
          <w:fldChar w:fldCharType="begin"/>
        </w:r>
        <w:r>
          <w:instrText>HYPERLINK "https://www.youtube.com/watch?v=-O_DMyHdq_M"</w:instrText>
        </w:r>
        <w:r>
          <w:fldChar w:fldCharType="separate"/>
        </w:r>
        <w:r w:rsidRPr="00B24426">
          <w:rPr>
            <w:rStyle w:val="Hyperlink"/>
          </w:rPr>
          <w:t>https://www.youtube.com/watch?v=-O_DMyHdq_M</w:t>
        </w:r>
        <w:r>
          <w:rPr>
            <w:rStyle w:val="Hyperlink"/>
          </w:rPr>
          <w:fldChar w:fldCharType="end"/>
        </w:r>
      </w:ins>
    </w:p>
    <w:p w14:paraId="58D3DECE" w14:textId="77777777" w:rsidR="006E0E35" w:rsidRPr="00B24426" w:rsidRDefault="006E0E35" w:rsidP="006E0E35">
      <w:pPr>
        <w:suppressAutoHyphens w:val="0"/>
        <w:rPr>
          <w:ins w:id="279" w:author="Thar Adeleh" w:date="2024-08-17T12:57:00Z" w16du:dateUtc="2024-08-17T09:57:00Z"/>
        </w:rPr>
      </w:pPr>
    </w:p>
    <w:p w14:paraId="53176A10" w14:textId="77777777" w:rsidR="006E0E35" w:rsidRDefault="006E0E35" w:rsidP="006E0E35">
      <w:pPr>
        <w:suppressAutoHyphens w:val="0"/>
        <w:rPr>
          <w:ins w:id="280" w:author="Thar Adeleh" w:date="2024-08-17T12:57:00Z" w16du:dateUtc="2024-08-17T09:57:00Z"/>
          <w:i/>
        </w:rPr>
      </w:pPr>
      <w:ins w:id="281" w:author="Thar Adeleh" w:date="2024-08-17T12:57:00Z" w16du:dateUtc="2024-08-17T09:57:00Z">
        <w:r w:rsidRPr="00B24426">
          <w:rPr>
            <w:i/>
          </w:rPr>
          <w:t>Key Terms</w:t>
        </w:r>
      </w:ins>
    </w:p>
    <w:p w14:paraId="444CD0DD" w14:textId="77777777" w:rsidR="006E0E35" w:rsidRPr="00B24426" w:rsidRDefault="006E0E35" w:rsidP="006E0E35">
      <w:pPr>
        <w:suppressAutoHyphens w:val="0"/>
        <w:rPr>
          <w:ins w:id="282" w:author="Thar Adeleh" w:date="2024-08-17T12:57:00Z" w16du:dateUtc="2024-08-17T09:57:00Z"/>
          <w:i/>
        </w:rPr>
      </w:pPr>
    </w:p>
    <w:p w14:paraId="51F57B16" w14:textId="77777777" w:rsidR="006E0E35" w:rsidRPr="00B24426" w:rsidRDefault="006E0E35" w:rsidP="006E0E35">
      <w:pPr>
        <w:rPr>
          <w:ins w:id="283" w:author="Thar Adeleh" w:date="2024-08-17T12:57:00Z" w16du:dateUtc="2024-08-17T09:57:00Z"/>
          <w:color w:val="000000" w:themeColor="text1"/>
        </w:rPr>
      </w:pPr>
      <w:ins w:id="284" w:author="Thar Adeleh" w:date="2024-08-17T12:57:00Z" w16du:dateUtc="2024-08-17T09:57:00Z">
        <w:r w:rsidRPr="00B24426">
          <w:rPr>
            <w:b/>
            <w:color w:val="000000" w:themeColor="text1"/>
          </w:rPr>
          <w:t>Aspirational ethics</w:t>
        </w:r>
        <w:r w:rsidRPr="00B24426">
          <w:rPr>
            <w:color w:val="000000" w:themeColor="text1"/>
          </w:rPr>
          <w:t xml:space="preserve">—Ethical principles that go beyond the bare minimum required for avoiding wrongdoing. </w:t>
        </w:r>
        <w:r>
          <w:rPr>
            <w:color w:val="000000" w:themeColor="text1"/>
          </w:rPr>
          <w:t>For example, a</w:t>
        </w:r>
        <w:r w:rsidRPr="00B24426">
          <w:rPr>
            <w:color w:val="000000" w:themeColor="text1"/>
          </w:rPr>
          <w:t>n engineer promotes the welfare of society by working for Engineers Without Borders in his free time.</w:t>
        </w:r>
      </w:ins>
    </w:p>
    <w:p w14:paraId="517FDBCC" w14:textId="77777777" w:rsidR="006E0E35" w:rsidRPr="00B24426" w:rsidRDefault="006E0E35" w:rsidP="006E0E35">
      <w:pPr>
        <w:rPr>
          <w:ins w:id="285" w:author="Thar Adeleh" w:date="2024-08-17T12:57:00Z" w16du:dateUtc="2024-08-17T09:57:00Z"/>
          <w:color w:val="000000" w:themeColor="text1"/>
        </w:rPr>
      </w:pPr>
    </w:p>
    <w:p w14:paraId="31201506" w14:textId="77777777" w:rsidR="006E0E35" w:rsidRPr="00B24426" w:rsidRDefault="006E0E35" w:rsidP="006E0E35">
      <w:pPr>
        <w:rPr>
          <w:ins w:id="286" w:author="Thar Adeleh" w:date="2024-08-17T12:57:00Z" w16du:dateUtc="2024-08-17T09:57:00Z"/>
          <w:color w:val="000000" w:themeColor="text1"/>
        </w:rPr>
      </w:pPr>
      <w:ins w:id="287" w:author="Thar Adeleh" w:date="2024-08-17T12:57:00Z" w16du:dateUtc="2024-08-17T09:57:00Z">
        <w:r w:rsidRPr="00B24426">
          <w:rPr>
            <w:b/>
            <w:color w:val="000000" w:themeColor="text1"/>
          </w:rPr>
          <w:t>Association for Computer Machinery (ACM)</w:t>
        </w:r>
        <w:r w:rsidRPr="00B24426">
          <w:rPr>
            <w:color w:val="000000" w:themeColor="text1"/>
          </w:rPr>
          <w:t>—The world</w:t>
        </w:r>
        <w:r>
          <w:rPr>
            <w:color w:val="000000" w:themeColor="text1"/>
          </w:rPr>
          <w:t>’</w:t>
        </w:r>
        <w:r w:rsidRPr="00B24426">
          <w:rPr>
            <w:color w:val="000000" w:themeColor="text1"/>
          </w:rPr>
          <w:t>s largest society for computing professionals with thousands of members around the world.</w:t>
        </w:r>
      </w:ins>
    </w:p>
    <w:p w14:paraId="36D360F2" w14:textId="77777777" w:rsidR="006E0E35" w:rsidRPr="00B24426" w:rsidRDefault="006E0E35" w:rsidP="006E0E35">
      <w:pPr>
        <w:rPr>
          <w:ins w:id="288" w:author="Thar Adeleh" w:date="2024-08-17T12:57:00Z" w16du:dateUtc="2024-08-17T09:57:00Z"/>
          <w:color w:val="000000" w:themeColor="text1"/>
        </w:rPr>
      </w:pPr>
    </w:p>
    <w:p w14:paraId="663AEE9E" w14:textId="77777777" w:rsidR="006E0E35" w:rsidRDefault="006E0E35" w:rsidP="006E0E35">
      <w:pPr>
        <w:rPr>
          <w:ins w:id="289" w:author="Thar Adeleh" w:date="2024-08-17T12:57:00Z" w16du:dateUtc="2024-08-17T09:57:00Z"/>
          <w:color w:val="000000" w:themeColor="text1"/>
        </w:rPr>
      </w:pPr>
      <w:ins w:id="290" w:author="Thar Adeleh" w:date="2024-08-17T12:57:00Z" w16du:dateUtc="2024-08-17T09:57:00Z">
        <w:r w:rsidRPr="00B24426">
          <w:rPr>
            <w:b/>
            <w:color w:val="000000" w:themeColor="text1"/>
          </w:rPr>
          <w:t>Code of Ethics</w:t>
        </w:r>
        <w:r w:rsidRPr="00B24426">
          <w:rPr>
            <w:color w:val="000000" w:themeColor="text1"/>
          </w:rPr>
          <w:t>—A set of moral rules for managing ethical problems within a specific (professional) domain.</w:t>
        </w:r>
      </w:ins>
    </w:p>
    <w:p w14:paraId="7DE100E8" w14:textId="77777777" w:rsidR="006E0E35" w:rsidRPr="00B24426" w:rsidRDefault="006E0E35" w:rsidP="006E0E35">
      <w:pPr>
        <w:rPr>
          <w:ins w:id="291" w:author="Thar Adeleh" w:date="2024-08-17T12:57:00Z" w16du:dateUtc="2024-08-17T09:57:00Z"/>
          <w:color w:val="000000" w:themeColor="text1"/>
        </w:rPr>
      </w:pPr>
    </w:p>
    <w:p w14:paraId="3BECB87F" w14:textId="77777777" w:rsidR="006E0E35" w:rsidRPr="00B24426" w:rsidRDefault="006E0E35" w:rsidP="006E0E35">
      <w:pPr>
        <w:rPr>
          <w:ins w:id="292" w:author="Thar Adeleh" w:date="2024-08-17T12:57:00Z" w16du:dateUtc="2024-08-17T09:57:00Z"/>
          <w:color w:val="000000" w:themeColor="text1"/>
        </w:rPr>
      </w:pPr>
      <w:ins w:id="293" w:author="Thar Adeleh" w:date="2024-08-17T12:57:00Z" w16du:dateUtc="2024-08-17T09:57:00Z">
        <w:r w:rsidRPr="00B24426">
          <w:rPr>
            <w:b/>
            <w:color w:val="000000" w:themeColor="text1"/>
          </w:rPr>
          <w:t>Existentialism</w:t>
        </w:r>
        <w:r w:rsidRPr="00B24426">
          <w:rPr>
            <w:color w:val="000000" w:themeColor="text1"/>
          </w:rPr>
          <w:t>—A philosophical theory developed by French philosopher</w:t>
        </w:r>
        <w:r>
          <w:rPr>
            <w:color w:val="000000" w:themeColor="text1"/>
          </w:rPr>
          <w:t>’</w:t>
        </w:r>
        <w:r w:rsidRPr="00B24426">
          <w:rPr>
            <w:color w:val="000000" w:themeColor="text1"/>
          </w:rPr>
          <w:t>s Jean-Paul Sartre and others</w:t>
        </w:r>
        <w:r>
          <w:rPr>
            <w:color w:val="000000" w:themeColor="text1"/>
          </w:rPr>
          <w:t xml:space="preserve"> that</w:t>
        </w:r>
        <w:r w:rsidRPr="00B24426">
          <w:rPr>
            <w:color w:val="000000" w:themeColor="text1"/>
          </w:rPr>
          <w:t xml:space="preserve"> emphasizes the individual</w:t>
        </w:r>
        <w:r>
          <w:rPr>
            <w:color w:val="000000" w:themeColor="text1"/>
          </w:rPr>
          <w:t>’</w:t>
        </w:r>
        <w:r w:rsidRPr="00B24426">
          <w:rPr>
            <w:color w:val="000000" w:themeColor="text1"/>
          </w:rPr>
          <w:t xml:space="preserve">s freedom and responsibility to make decisions by exercising </w:t>
        </w:r>
        <w:r>
          <w:rPr>
            <w:color w:val="000000" w:themeColor="text1"/>
          </w:rPr>
          <w:t>his or her</w:t>
        </w:r>
        <w:r w:rsidRPr="00B24426">
          <w:rPr>
            <w:color w:val="000000" w:themeColor="text1"/>
          </w:rPr>
          <w:t xml:space="preserve"> free will.</w:t>
        </w:r>
      </w:ins>
    </w:p>
    <w:p w14:paraId="036EAF7D" w14:textId="77777777" w:rsidR="006E0E35" w:rsidRPr="00B24426" w:rsidRDefault="006E0E35" w:rsidP="006E0E35">
      <w:pPr>
        <w:rPr>
          <w:ins w:id="294" w:author="Thar Adeleh" w:date="2024-08-17T12:57:00Z" w16du:dateUtc="2024-08-17T09:57:00Z"/>
          <w:bCs/>
          <w:color w:val="000000" w:themeColor="text1"/>
        </w:rPr>
      </w:pPr>
    </w:p>
    <w:p w14:paraId="484F0F99" w14:textId="77777777" w:rsidR="006E0E35" w:rsidRPr="00B24426" w:rsidRDefault="006E0E35" w:rsidP="006E0E35">
      <w:pPr>
        <w:rPr>
          <w:ins w:id="295" w:author="Thar Adeleh" w:date="2024-08-17T12:57:00Z" w16du:dateUtc="2024-08-17T09:57:00Z"/>
          <w:color w:val="000000" w:themeColor="text1"/>
        </w:rPr>
      </w:pPr>
      <w:ins w:id="296" w:author="Thar Adeleh" w:date="2024-08-17T12:57:00Z" w16du:dateUtc="2024-08-17T09:57:00Z">
        <w:r w:rsidRPr="00B24426">
          <w:rPr>
            <w:b/>
            <w:color w:val="000000" w:themeColor="text1"/>
          </w:rPr>
          <w:t>Institute of Electrical and Electronics Engineers (IEEE)</w:t>
        </w:r>
        <w:r w:rsidRPr="00B24426">
          <w:rPr>
            <w:color w:val="000000" w:themeColor="text1"/>
          </w:rPr>
          <w:t>—The world</w:t>
        </w:r>
        <w:r>
          <w:rPr>
            <w:color w:val="000000" w:themeColor="text1"/>
          </w:rPr>
          <w:t>’</w:t>
        </w:r>
        <w:r w:rsidRPr="00B24426">
          <w:rPr>
            <w:color w:val="000000" w:themeColor="text1"/>
          </w:rPr>
          <w:t>s largest professional organization for engineers with hundreds thousands of members around the world.</w:t>
        </w:r>
      </w:ins>
    </w:p>
    <w:p w14:paraId="1C163B79" w14:textId="77777777" w:rsidR="006E0E35" w:rsidRPr="00B24426" w:rsidRDefault="006E0E35" w:rsidP="006E0E35">
      <w:pPr>
        <w:rPr>
          <w:ins w:id="297" w:author="Thar Adeleh" w:date="2024-08-17T12:57:00Z" w16du:dateUtc="2024-08-17T09:57:00Z"/>
          <w:color w:val="000000" w:themeColor="text1"/>
        </w:rPr>
      </w:pPr>
    </w:p>
    <w:p w14:paraId="1BF45119" w14:textId="77777777" w:rsidR="006E0E35" w:rsidRDefault="006E0E35" w:rsidP="006E0E35">
      <w:pPr>
        <w:rPr>
          <w:ins w:id="298" w:author="Thar Adeleh" w:date="2024-08-17T12:57:00Z" w16du:dateUtc="2024-08-17T09:57:00Z"/>
          <w:iCs/>
          <w:color w:val="000000" w:themeColor="text1"/>
          <w:shd w:val="clear" w:color="auto" w:fill="FFFFFF"/>
        </w:rPr>
      </w:pPr>
      <w:ins w:id="299" w:author="Thar Adeleh" w:date="2024-08-17T12:57:00Z" w16du:dateUtc="2024-08-17T09:57:00Z">
        <w:r w:rsidRPr="00B24426">
          <w:rPr>
            <w:b/>
            <w:color w:val="000000" w:themeColor="text1"/>
          </w:rPr>
          <w:t>Moral dilemma</w:t>
        </w:r>
        <w:r w:rsidRPr="00B24426">
          <w:rPr>
            <w:color w:val="000000" w:themeColor="text1"/>
          </w:rPr>
          <w:t>—</w:t>
        </w:r>
        <w:r w:rsidRPr="00B24426">
          <w:rPr>
            <w:iCs/>
            <w:color w:val="000000" w:themeColor="text1"/>
            <w:shd w:val="clear" w:color="auto" w:fill="FFFFFF"/>
          </w:rPr>
          <w:t>In a narrow, academic sense a moral dilemma is a situation in which all alternatives open to the agent are morally wrong. Such moral dilemmas are by definition irresolvable. In ordinary, nonacademic contexts</w:t>
        </w:r>
        <w:r>
          <w:rPr>
            <w:iCs/>
            <w:color w:val="000000" w:themeColor="text1"/>
            <w:shd w:val="clear" w:color="auto" w:fill="FFFFFF"/>
          </w:rPr>
          <w:t>,</w:t>
        </w:r>
        <w:r w:rsidRPr="00B24426">
          <w:rPr>
            <w:iCs/>
            <w:color w:val="000000" w:themeColor="text1"/>
            <w:shd w:val="clear" w:color="auto" w:fill="FFFFFF"/>
          </w:rPr>
          <w:t xml:space="preserve"> a moral dilemma is a difficult moral choice situation, which need not always be irresolvable.</w:t>
        </w:r>
      </w:ins>
    </w:p>
    <w:p w14:paraId="06D7F225" w14:textId="77777777" w:rsidR="006E0E35" w:rsidRPr="00B24426" w:rsidRDefault="006E0E35" w:rsidP="006E0E35">
      <w:pPr>
        <w:rPr>
          <w:ins w:id="300" w:author="Thar Adeleh" w:date="2024-08-17T12:57:00Z" w16du:dateUtc="2024-08-17T09:57:00Z"/>
          <w:iCs/>
          <w:color w:val="000000" w:themeColor="text1"/>
          <w:shd w:val="clear" w:color="auto" w:fill="FFFFFF"/>
        </w:rPr>
      </w:pPr>
    </w:p>
    <w:p w14:paraId="2571228D" w14:textId="77777777" w:rsidR="006E0E35" w:rsidRPr="00B24426" w:rsidRDefault="006E0E35" w:rsidP="006E0E35">
      <w:pPr>
        <w:rPr>
          <w:ins w:id="301" w:author="Thar Adeleh" w:date="2024-08-17T12:57:00Z" w16du:dateUtc="2024-08-17T09:57:00Z"/>
          <w:iCs/>
          <w:color w:val="000000" w:themeColor="text1"/>
          <w:shd w:val="clear" w:color="auto" w:fill="FFFFFF"/>
        </w:rPr>
      </w:pPr>
      <w:ins w:id="302" w:author="Thar Adeleh" w:date="2024-08-17T12:57:00Z" w16du:dateUtc="2024-08-17T09:57:00Z">
        <w:r w:rsidRPr="001D69E5">
          <w:rPr>
            <w:b/>
            <w:color w:val="000000" w:themeColor="text1"/>
          </w:rPr>
          <w:t>National Society of Professional Engineers (NSPE)</w:t>
        </w:r>
        <w:r w:rsidRPr="00B24426">
          <w:rPr>
            <w:color w:val="000000" w:themeColor="text1"/>
          </w:rPr>
          <w:t xml:space="preserve">—A learned society for engineers that addresses </w:t>
        </w:r>
        <w:r w:rsidRPr="00B24426">
          <w:rPr>
            <w:bCs/>
            <w:color w:val="000000" w:themeColor="text1"/>
          </w:rPr>
          <w:t xml:space="preserve">the professional concerns of licensed engineers (called </w:t>
        </w:r>
        <w:r>
          <w:rPr>
            <w:bCs/>
            <w:color w:val="000000" w:themeColor="text1"/>
          </w:rPr>
          <w:t>p</w:t>
        </w:r>
        <w:r w:rsidRPr="00B24426">
          <w:rPr>
            <w:bCs/>
            <w:color w:val="000000" w:themeColor="text1"/>
          </w:rPr>
          <w:t xml:space="preserve">rofessional </w:t>
        </w:r>
        <w:r>
          <w:rPr>
            <w:bCs/>
            <w:color w:val="000000" w:themeColor="text1"/>
          </w:rPr>
          <w:t>e</w:t>
        </w:r>
        <w:r w:rsidRPr="00B24426">
          <w:rPr>
            <w:bCs/>
            <w:color w:val="000000" w:themeColor="text1"/>
          </w:rPr>
          <w:t>ngineers, or PEs for short) across all engineering disciplines.</w:t>
        </w:r>
      </w:ins>
    </w:p>
    <w:p w14:paraId="00473C0A" w14:textId="77777777" w:rsidR="006E0E35" w:rsidRPr="00B24426" w:rsidRDefault="006E0E35" w:rsidP="006E0E35">
      <w:pPr>
        <w:rPr>
          <w:ins w:id="303" w:author="Thar Adeleh" w:date="2024-08-17T12:57:00Z" w16du:dateUtc="2024-08-17T09:57:00Z"/>
          <w:iCs/>
          <w:color w:val="000000" w:themeColor="text1"/>
          <w:shd w:val="clear" w:color="auto" w:fill="FFFFFF"/>
        </w:rPr>
      </w:pPr>
    </w:p>
    <w:p w14:paraId="47D703AE" w14:textId="77777777" w:rsidR="006E0E35" w:rsidRPr="00B24426" w:rsidRDefault="006E0E35" w:rsidP="006E0E35">
      <w:pPr>
        <w:rPr>
          <w:ins w:id="304" w:author="Thar Adeleh" w:date="2024-08-17T12:57:00Z" w16du:dateUtc="2024-08-17T09:57:00Z"/>
          <w:color w:val="000000" w:themeColor="text1"/>
        </w:rPr>
      </w:pPr>
      <w:ins w:id="305" w:author="Thar Adeleh" w:date="2024-08-17T12:57:00Z" w16du:dateUtc="2024-08-17T09:57:00Z">
        <w:r w:rsidRPr="00B24426">
          <w:rPr>
            <w:b/>
            <w:color w:val="000000" w:themeColor="text1"/>
          </w:rPr>
          <w:t>Normalization of deviance</w:t>
        </w:r>
        <w:r w:rsidRPr="00B24426">
          <w:rPr>
            <w:color w:val="000000" w:themeColor="text1"/>
          </w:rPr>
          <w:t>—The process in which a technical error is accepted as normal, even though the technological system is not working as it should.</w:t>
        </w:r>
      </w:ins>
    </w:p>
    <w:p w14:paraId="1EB4FEF5" w14:textId="77777777" w:rsidR="006E0E35" w:rsidRPr="00B24426" w:rsidRDefault="006E0E35" w:rsidP="006E0E35">
      <w:pPr>
        <w:rPr>
          <w:ins w:id="306" w:author="Thar Adeleh" w:date="2024-08-17T12:57:00Z" w16du:dateUtc="2024-08-17T09:57:00Z"/>
          <w:color w:val="000000" w:themeColor="text1"/>
        </w:rPr>
      </w:pPr>
    </w:p>
    <w:p w14:paraId="20A5CF94" w14:textId="77777777" w:rsidR="006E0E35" w:rsidRPr="00B24426" w:rsidRDefault="006E0E35" w:rsidP="006E0E35">
      <w:pPr>
        <w:rPr>
          <w:ins w:id="307" w:author="Thar Adeleh" w:date="2024-08-17T12:57:00Z" w16du:dateUtc="2024-08-17T09:57:00Z"/>
          <w:iCs/>
          <w:color w:val="000000" w:themeColor="text1"/>
          <w:shd w:val="clear" w:color="auto" w:fill="FFFFFF"/>
        </w:rPr>
      </w:pPr>
      <w:ins w:id="308" w:author="Thar Adeleh" w:date="2024-08-17T12:57:00Z" w16du:dateUtc="2024-08-17T09:57:00Z">
        <w:r w:rsidRPr="00B24426">
          <w:rPr>
            <w:b/>
            <w:color w:val="000000" w:themeColor="text1"/>
          </w:rPr>
          <w:t>Preventive ethics</w:t>
        </w:r>
        <w:r w:rsidRPr="00B24426">
          <w:rPr>
            <w:color w:val="000000" w:themeColor="text1"/>
          </w:rPr>
          <w:t>—</w:t>
        </w:r>
        <w:r w:rsidRPr="00B24426">
          <w:rPr>
            <w:iCs/>
            <w:color w:val="000000" w:themeColor="text1"/>
            <w:shd w:val="clear" w:color="auto" w:fill="FFFFFF"/>
          </w:rPr>
          <w:t>Moral principles that seek to prevent accidents and other types of problems from arising.</w:t>
        </w:r>
      </w:ins>
    </w:p>
    <w:p w14:paraId="14191AB0" w14:textId="77777777" w:rsidR="006E0E35" w:rsidRPr="00B24426" w:rsidRDefault="006E0E35" w:rsidP="006E0E35">
      <w:pPr>
        <w:rPr>
          <w:ins w:id="309" w:author="Thar Adeleh" w:date="2024-08-17T12:57:00Z" w16du:dateUtc="2024-08-17T09:57:00Z"/>
          <w:color w:val="000000" w:themeColor="text1"/>
        </w:rPr>
      </w:pPr>
    </w:p>
    <w:p w14:paraId="22219513" w14:textId="77777777" w:rsidR="006E0E35" w:rsidRPr="00B24426" w:rsidRDefault="006E0E35" w:rsidP="006E0E35">
      <w:pPr>
        <w:rPr>
          <w:ins w:id="310" w:author="Thar Adeleh" w:date="2024-08-17T12:57:00Z" w16du:dateUtc="2024-08-17T09:57:00Z"/>
          <w:color w:val="000000" w:themeColor="text1"/>
        </w:rPr>
      </w:pPr>
      <w:ins w:id="311" w:author="Thar Adeleh" w:date="2024-08-17T12:57:00Z" w16du:dateUtc="2024-08-17T09:57:00Z">
        <w:r w:rsidRPr="00B24426">
          <w:rPr>
            <w:b/>
            <w:color w:val="000000" w:themeColor="text1"/>
          </w:rPr>
          <w:t>Proper engineering decision (PED)</w:t>
        </w:r>
        <w:r w:rsidRPr="00B24426">
          <w:rPr>
            <w:color w:val="000000" w:themeColor="text1"/>
          </w:rPr>
          <w:t>—A Proper Engineering Decision is a decision that requires technical expertise and may significantly affect the health, safety</w:t>
        </w:r>
        <w:r>
          <w:rPr>
            <w:color w:val="000000" w:themeColor="text1"/>
          </w:rPr>
          <w:t>,</w:t>
        </w:r>
        <w:r w:rsidRPr="00B24426">
          <w:rPr>
            <w:color w:val="000000" w:themeColor="text1"/>
          </w:rPr>
          <w:t xml:space="preserve"> and welfare of others or has the potential to violate the standards of an engineering code of ethics in other ways.</w:t>
        </w:r>
      </w:ins>
    </w:p>
    <w:p w14:paraId="7D60CA26" w14:textId="77777777" w:rsidR="006E0E35" w:rsidRPr="00B24426" w:rsidRDefault="006E0E35" w:rsidP="006E0E35">
      <w:pPr>
        <w:rPr>
          <w:ins w:id="312" w:author="Thar Adeleh" w:date="2024-08-17T12:57:00Z" w16du:dateUtc="2024-08-17T09:57:00Z"/>
          <w:color w:val="000000" w:themeColor="text1"/>
        </w:rPr>
      </w:pPr>
    </w:p>
    <w:p w14:paraId="05380241" w14:textId="77777777" w:rsidR="006E0E35" w:rsidRPr="00B24426" w:rsidRDefault="006E0E35" w:rsidP="006E0E35">
      <w:pPr>
        <w:rPr>
          <w:ins w:id="313" w:author="Thar Adeleh" w:date="2024-08-17T12:57:00Z" w16du:dateUtc="2024-08-17T09:57:00Z"/>
          <w:color w:val="000000" w:themeColor="text1"/>
        </w:rPr>
      </w:pPr>
      <w:ins w:id="314" w:author="Thar Adeleh" w:date="2024-08-17T12:57:00Z" w16du:dateUtc="2024-08-17T09:57:00Z">
        <w:r w:rsidRPr="00B24426">
          <w:rPr>
            <w:b/>
            <w:color w:val="000000" w:themeColor="text1"/>
          </w:rPr>
          <w:t>Proper management decision (PMD)</w:t>
        </w:r>
        <w:r w:rsidRPr="00B24426">
          <w:rPr>
            <w:color w:val="000000" w:themeColor="text1"/>
          </w:rPr>
          <w:t>—A Proper Management Decision is a decision that affects the performance of the organization but does not require any technical expertise and does not significantly affect the health, safety</w:t>
        </w:r>
        <w:r>
          <w:rPr>
            <w:color w:val="000000" w:themeColor="text1"/>
          </w:rPr>
          <w:t>,</w:t>
        </w:r>
        <w:r w:rsidRPr="00B24426">
          <w:rPr>
            <w:color w:val="000000" w:themeColor="text1"/>
          </w:rPr>
          <w:t xml:space="preserve"> and welfare of others nor has any potential to violate the standards of any engineering code of ethics.</w:t>
        </w:r>
      </w:ins>
    </w:p>
    <w:p w14:paraId="50BB2133" w14:textId="77777777" w:rsidR="006E0E35" w:rsidRPr="00B24426" w:rsidRDefault="006E0E35" w:rsidP="006E0E35">
      <w:pPr>
        <w:rPr>
          <w:ins w:id="315" w:author="Thar Adeleh" w:date="2024-08-17T12:57:00Z" w16du:dateUtc="2024-08-17T09:57:00Z"/>
          <w:color w:val="000000" w:themeColor="text1"/>
        </w:rPr>
      </w:pPr>
    </w:p>
    <w:p w14:paraId="35F57419" w14:textId="77777777" w:rsidR="006E0E35" w:rsidRPr="00B24426" w:rsidRDefault="006E0E35" w:rsidP="006E0E35">
      <w:pPr>
        <w:rPr>
          <w:ins w:id="316" w:author="Thar Adeleh" w:date="2024-08-17T12:57:00Z" w16du:dateUtc="2024-08-17T09:57:00Z"/>
          <w:iCs/>
          <w:color w:val="000000" w:themeColor="text1"/>
          <w:shd w:val="clear" w:color="auto" w:fill="FFFFFF"/>
        </w:rPr>
      </w:pPr>
      <w:ins w:id="317" w:author="Thar Adeleh" w:date="2024-08-17T12:57:00Z" w16du:dateUtc="2024-08-17T09:57:00Z">
        <w:r w:rsidRPr="00B24426">
          <w:rPr>
            <w:b/>
            <w:color w:val="000000" w:themeColor="text1"/>
          </w:rPr>
          <w:t>Prohibitive ethics</w:t>
        </w:r>
        <w:r w:rsidRPr="00B24426">
          <w:rPr>
            <w:color w:val="000000" w:themeColor="text1"/>
          </w:rPr>
          <w:t>—</w:t>
        </w:r>
        <w:r w:rsidRPr="00B24426">
          <w:rPr>
            <w:iCs/>
            <w:color w:val="000000" w:themeColor="text1"/>
            <w:shd w:val="clear" w:color="auto" w:fill="FFFFFF"/>
          </w:rPr>
          <w:t>Moral principles that seek to prohibit certain types of actions</w:t>
        </w:r>
        <w:r>
          <w:rPr>
            <w:iCs/>
            <w:color w:val="000000" w:themeColor="text1"/>
            <w:shd w:val="clear" w:color="auto" w:fill="FFFFFF"/>
          </w:rPr>
          <w:t xml:space="preserve">. Example: </w:t>
        </w:r>
        <w:r w:rsidRPr="00B24426">
          <w:rPr>
            <w:iCs/>
            <w:color w:val="000000" w:themeColor="text1"/>
            <w:shd w:val="clear" w:color="auto" w:fill="FFFFFF"/>
          </w:rPr>
          <w:t>cheating and bribery.</w:t>
        </w:r>
      </w:ins>
    </w:p>
    <w:p w14:paraId="2473C35E" w14:textId="77777777" w:rsidR="006E0E35" w:rsidRPr="00B24426" w:rsidRDefault="006E0E35" w:rsidP="006E0E35">
      <w:pPr>
        <w:rPr>
          <w:ins w:id="318" w:author="Thar Adeleh" w:date="2024-08-17T12:57:00Z" w16du:dateUtc="2024-08-17T09:57:00Z"/>
          <w:iCs/>
          <w:color w:val="000000" w:themeColor="text1"/>
          <w:shd w:val="clear" w:color="auto" w:fill="FFFFFF"/>
        </w:rPr>
      </w:pPr>
    </w:p>
    <w:p w14:paraId="081AB04A" w14:textId="77777777" w:rsidR="006E0E35" w:rsidRPr="00B24426" w:rsidRDefault="006E0E35" w:rsidP="006E0E35">
      <w:pPr>
        <w:rPr>
          <w:ins w:id="319" w:author="Thar Adeleh" w:date="2024-08-17T12:57:00Z" w16du:dateUtc="2024-08-17T09:57:00Z"/>
          <w:color w:val="000000" w:themeColor="text1"/>
        </w:rPr>
      </w:pPr>
      <w:ins w:id="320" w:author="Thar Adeleh" w:date="2024-08-17T12:57:00Z" w16du:dateUtc="2024-08-17T09:57:00Z">
        <w:r w:rsidRPr="00B24426">
          <w:rPr>
            <w:b/>
            <w:color w:val="000000" w:themeColor="text1"/>
          </w:rPr>
          <w:t>Professional Engineer (PE)</w:t>
        </w:r>
        <w:r w:rsidRPr="00B24426">
          <w:rPr>
            <w:color w:val="000000" w:themeColor="text1"/>
          </w:rPr>
          <w:t>—In the U</w:t>
        </w:r>
        <w:r>
          <w:rPr>
            <w:color w:val="000000" w:themeColor="text1"/>
          </w:rPr>
          <w:t>nited States,</w:t>
        </w:r>
        <w:r w:rsidRPr="00B24426">
          <w:rPr>
            <w:color w:val="000000" w:themeColor="text1"/>
          </w:rPr>
          <w:t xml:space="preserve"> a professional engineer is someone who has obtained a license to practice engineering by taking a written tests and gaining some work experience. Only </w:t>
        </w:r>
        <w:r>
          <w:rPr>
            <w:color w:val="000000" w:themeColor="text1"/>
          </w:rPr>
          <w:t>p</w:t>
        </w:r>
        <w:r w:rsidRPr="00B24426">
          <w:rPr>
            <w:color w:val="000000" w:themeColor="text1"/>
          </w:rPr>
          <w:t xml:space="preserve">rofessional </w:t>
        </w:r>
        <w:r>
          <w:rPr>
            <w:color w:val="000000" w:themeColor="text1"/>
          </w:rPr>
          <w:t>e</w:t>
        </w:r>
        <w:r w:rsidRPr="00B24426">
          <w:rPr>
            <w:color w:val="000000" w:themeColor="text1"/>
          </w:rPr>
          <w:t xml:space="preserve">ngineers can become members of </w:t>
        </w:r>
        <w:r>
          <w:rPr>
            <w:color w:val="000000" w:themeColor="text1"/>
          </w:rPr>
          <w:t>t</w:t>
        </w:r>
        <w:r w:rsidRPr="00B24426">
          <w:rPr>
            <w:color w:val="000000" w:themeColor="text1"/>
          </w:rPr>
          <w:t>he National Society of Professional Engineers (NSPE).</w:t>
        </w:r>
      </w:ins>
    </w:p>
    <w:p w14:paraId="02E9B0C6" w14:textId="77777777" w:rsidR="006E0E35" w:rsidRPr="00B24426" w:rsidRDefault="006E0E35" w:rsidP="006E0E35">
      <w:pPr>
        <w:suppressAutoHyphens w:val="0"/>
        <w:rPr>
          <w:ins w:id="321" w:author="Thar Adeleh" w:date="2024-08-17T12:57:00Z" w16du:dateUtc="2024-08-17T09:57:00Z"/>
          <w:i/>
        </w:rPr>
      </w:pPr>
    </w:p>
    <w:p w14:paraId="5A2F3DA5" w14:textId="77777777" w:rsidR="006E0E35" w:rsidRDefault="006E0E35" w:rsidP="006E0E35">
      <w:pPr>
        <w:rPr>
          <w:ins w:id="322" w:author="Thar Adeleh" w:date="2024-08-17T12:57:00Z" w16du:dateUtc="2024-08-17T09:57:00Z"/>
          <w:i/>
        </w:rPr>
      </w:pPr>
      <w:ins w:id="323" w:author="Thar Adeleh" w:date="2024-08-17T12:57:00Z" w16du:dateUtc="2024-08-17T09:57:00Z">
        <w:r w:rsidRPr="00B24426">
          <w:rPr>
            <w:i/>
          </w:rPr>
          <w:t>Case Study: The Example of OpenAI</w:t>
        </w:r>
      </w:ins>
    </w:p>
    <w:p w14:paraId="615CD91B" w14:textId="77777777" w:rsidR="006E0E35" w:rsidRPr="00B24426" w:rsidRDefault="006E0E35" w:rsidP="006E0E35">
      <w:pPr>
        <w:rPr>
          <w:ins w:id="324" w:author="Thar Adeleh" w:date="2024-08-17T12:57:00Z" w16du:dateUtc="2024-08-17T09:57:00Z"/>
          <w:i/>
        </w:rPr>
      </w:pPr>
    </w:p>
    <w:p w14:paraId="4201BC72" w14:textId="77777777" w:rsidR="006E0E35" w:rsidRPr="00B24426" w:rsidRDefault="006E0E35" w:rsidP="006E0E35">
      <w:pPr>
        <w:rPr>
          <w:ins w:id="325" w:author="Thar Adeleh" w:date="2024-08-17T12:57:00Z" w16du:dateUtc="2024-08-17T09:57:00Z"/>
        </w:rPr>
      </w:pPr>
      <w:ins w:id="326" w:author="Thar Adeleh" w:date="2024-08-17T12:57:00Z" w16du:dateUtc="2024-08-17T09:57:00Z">
        <w:r w:rsidRPr="00B24426">
          <w:t>In 2015, Elon Musk of PayPal, Tesla, and SpaceX</w:t>
        </w:r>
        <w:r>
          <w:t xml:space="preserve">; </w:t>
        </w:r>
        <w:r w:rsidRPr="00B24426">
          <w:t>Peter Thiel of Palantir</w:t>
        </w:r>
        <w:r>
          <w:t>;</w:t>
        </w:r>
        <w:r w:rsidRPr="00B24426">
          <w:t xml:space="preserve"> Reid Hoffman of LinkedIn</w:t>
        </w:r>
        <w:r>
          <w:t>;</w:t>
        </w:r>
        <w:r w:rsidRPr="00B24426">
          <w:t xml:space="preserve"> and Sam Altman of Y Combinator teamed up to launch OpenAI</w:t>
        </w:r>
        <w:r>
          <w:t>,</w:t>
        </w:r>
        <w:r w:rsidRPr="00B24426">
          <w:t xml:space="preserve"> a nonprofit </w:t>
        </w:r>
        <w:r>
          <w:t>artificial intelligence (AI)</w:t>
        </w:r>
        <w:r w:rsidRPr="00B24426">
          <w:t xml:space="preserve"> venture that would aim to generate AI technology for the benefit of humanity and would be made available to everyone. The group maintains that it can best seek ways to use AI only for human benefit by severing the profit motive from the research. The group holds a very high standard for what AI technology must do</w:t>
        </w:r>
        <w:r>
          <w:t>:</w:t>
        </w:r>
        <w:r w:rsidRPr="00B24426">
          <w:t xml:space="preserve"> “We believe AI should be an extension of individual human wills and, in the spirit of liberty, as broadly and evenly distributed as is possible safely.” In other words, rather than AI becoming a tool of government to conduct mass surveillance on citizens and control them or business using advanced AI to predict, influence, and control human spending, AI should not primarily be a tool of institution, public or private, to be used on individuals. Rather, as an “extension of individual human wills</w:t>
        </w:r>
        <w:r>
          <w:t>,</w:t>
        </w:r>
        <w:r w:rsidRPr="00B24426">
          <w:t xml:space="preserve">” AI should be </w:t>
        </w:r>
        <w:r w:rsidRPr="00B24426">
          <w:lastRenderedPageBreak/>
          <w:t>democratized and put to the use of expanding individual autonomy. It is not hard to see how this would be difficult to conduct in an organization seeking profits. All the intellectual property OpenAI develops will be publicly available without charge</w:t>
        </w:r>
        <w:r>
          <w:t xml:space="preserve">; </w:t>
        </w:r>
        <w:r w:rsidRPr="00B24426">
          <w:t xml:space="preserve">the only exceptions would be technology that poses risk to human safety. So far, the main achievement of OpenAI has been its gaming bots </w:t>
        </w:r>
        <w:r>
          <w:t>that</w:t>
        </w:r>
        <w:r w:rsidRPr="00B24426">
          <w:t xml:space="preserve"> have defeated Dota 2 players. Dota 2 is a video game played by teams </w:t>
        </w:r>
        <w:r>
          <w:t xml:space="preserve">and is </w:t>
        </w:r>
        <w:r w:rsidRPr="00B24426">
          <w:t>considered to be more difficult for computers than chess or Go.</w:t>
        </w:r>
      </w:ins>
    </w:p>
    <w:p w14:paraId="57A740DF" w14:textId="77777777" w:rsidR="006E0E35" w:rsidRDefault="006E0E35" w:rsidP="006E0E35">
      <w:pPr>
        <w:ind w:firstLine="720"/>
        <w:rPr>
          <w:ins w:id="327" w:author="Thar Adeleh" w:date="2024-08-17T12:57:00Z" w16du:dateUtc="2024-08-17T09:57:00Z"/>
        </w:rPr>
      </w:pPr>
      <w:ins w:id="328" w:author="Thar Adeleh" w:date="2024-08-17T12:57:00Z" w16du:dateUtc="2024-08-17T09:57:00Z">
        <w:r w:rsidRPr="00B24426">
          <w:t>Approximately three years after the founding of the organization, Elon Musk stepped down voluntarily as chairman to prevent a future conflict of interest. While Musk will still advise the nonprofit, his own company Tesla has come to emphasize AI more and more. While Tesla is primarily a manufacturer of electric cars, the direction the company is moving is to produce autonomous electric cars. Clearly insofar as the for-profit company is developing AI, there would be a conflict of interest between it and the free AI offered to the public by OpenAI.</w:t>
        </w:r>
      </w:ins>
    </w:p>
    <w:p w14:paraId="46709496" w14:textId="77777777" w:rsidR="006E0E35" w:rsidRPr="00B24426" w:rsidRDefault="006E0E35" w:rsidP="006E0E35">
      <w:pPr>
        <w:jc w:val="both"/>
        <w:rPr>
          <w:ins w:id="329" w:author="Thar Adeleh" w:date="2024-08-17T12:57:00Z" w16du:dateUtc="2024-08-17T09:57:00Z"/>
        </w:rPr>
      </w:pPr>
    </w:p>
    <w:p w14:paraId="680115B5" w14:textId="77777777" w:rsidR="006E0E35" w:rsidRPr="00B24426" w:rsidRDefault="006E0E35" w:rsidP="006E0E35">
      <w:pPr>
        <w:jc w:val="both"/>
        <w:rPr>
          <w:ins w:id="330" w:author="Thar Adeleh" w:date="2024-08-17T12:57:00Z" w16du:dateUtc="2024-08-17T09:57:00Z"/>
        </w:rPr>
      </w:pPr>
      <w:ins w:id="331" w:author="Thar Adeleh" w:date="2024-08-17T12:57:00Z" w16du:dateUtc="2024-08-17T09:57:00Z">
        <w:r w:rsidRPr="00B24426">
          <w:t>How would the mission of OpenAI fit under the types of ethical principles discussed in the chapter? When Elon Musk stepped down as the chair, what sort of principle was he following?</w:t>
        </w:r>
      </w:ins>
    </w:p>
    <w:p w14:paraId="0CAAAB15" w14:textId="77777777" w:rsidR="006E0E35" w:rsidRPr="00B24426" w:rsidRDefault="006E0E35" w:rsidP="006E0E35">
      <w:pPr>
        <w:jc w:val="both"/>
        <w:rPr>
          <w:ins w:id="332" w:author="Thar Adeleh" w:date="2024-08-17T12:57:00Z" w16du:dateUtc="2024-08-17T09:57:00Z"/>
        </w:rPr>
      </w:pPr>
    </w:p>
    <w:p w14:paraId="0A71EE71" w14:textId="77777777" w:rsidR="006E0E35" w:rsidRDefault="006E0E35" w:rsidP="006E0E35">
      <w:pPr>
        <w:rPr>
          <w:ins w:id="333" w:author="Thar Adeleh" w:date="2024-08-17T12:57:00Z" w16du:dateUtc="2024-08-17T09:57:00Z"/>
          <w:i/>
        </w:rPr>
      </w:pPr>
      <w:ins w:id="334" w:author="Thar Adeleh" w:date="2024-08-17T12:57:00Z" w16du:dateUtc="2024-08-17T09:57:00Z">
        <w:r w:rsidRPr="001D69E5">
          <w:rPr>
            <w:i/>
          </w:rPr>
          <w:t>Case study by Robert Reed</w:t>
        </w:r>
      </w:ins>
    </w:p>
    <w:p w14:paraId="4FD5262A" w14:textId="77777777" w:rsidR="006E0E35" w:rsidRPr="001D69E5" w:rsidRDefault="006E0E35" w:rsidP="006E0E35">
      <w:pPr>
        <w:rPr>
          <w:ins w:id="335" w:author="Thar Adeleh" w:date="2024-08-17T12:57:00Z" w16du:dateUtc="2024-08-17T09:57:00Z"/>
          <w:i/>
        </w:rPr>
      </w:pPr>
    </w:p>
    <w:p w14:paraId="3F25ED2E" w14:textId="77777777" w:rsidR="006E0E35" w:rsidRDefault="006E0E35" w:rsidP="006E0E35">
      <w:pPr>
        <w:rPr>
          <w:ins w:id="336" w:author="Thar Adeleh" w:date="2024-08-17T12:57:00Z" w16du:dateUtc="2024-08-17T09:57:00Z"/>
        </w:rPr>
      </w:pPr>
      <w:ins w:id="337" w:author="Thar Adeleh" w:date="2024-08-17T12:57:00Z" w16du:dateUtc="2024-08-17T09:57:00Z">
        <w:r>
          <w:fldChar w:fldCharType="begin"/>
        </w:r>
        <w:r>
          <w:instrText>HYPERLINK "https://www.fastcompany.com/3054593/elon-musk-launches-openai-a-nonprofit-aimed-at-using-ai-to-benefit-humanity"</w:instrText>
        </w:r>
        <w:r>
          <w:fldChar w:fldCharType="separate"/>
        </w:r>
        <w:r w:rsidRPr="00B24426">
          <w:rPr>
            <w:rStyle w:val="Hyperlink"/>
          </w:rPr>
          <w:t>https://www.fastcompany.com/3054593/elon-musk-launches-openai-a-nonprofit-aimed-at-using-ai-to-benefit-humanity</w:t>
        </w:r>
        <w:r>
          <w:rPr>
            <w:rStyle w:val="Hyperlink"/>
          </w:rPr>
          <w:fldChar w:fldCharType="end"/>
        </w:r>
      </w:ins>
    </w:p>
    <w:p w14:paraId="2D08C1F9" w14:textId="77777777" w:rsidR="006E0E35" w:rsidRDefault="006E0E35" w:rsidP="006E0E35">
      <w:pPr>
        <w:rPr>
          <w:ins w:id="338" w:author="Thar Adeleh" w:date="2024-08-17T12:57:00Z" w16du:dateUtc="2024-08-17T09:57:00Z"/>
        </w:rPr>
      </w:pPr>
      <w:ins w:id="339" w:author="Thar Adeleh" w:date="2024-08-17T12:57:00Z" w16du:dateUtc="2024-08-17T09:57:00Z">
        <w:r>
          <w:fldChar w:fldCharType="begin"/>
        </w:r>
        <w:r>
          <w:instrText>HYPERLINK "https://motherboard.vice.com/en_us/article/qveedq/elon-musk-steps-down-from-open-source-ai-group"</w:instrText>
        </w:r>
        <w:r>
          <w:fldChar w:fldCharType="separate"/>
        </w:r>
        <w:r w:rsidRPr="00B24426">
          <w:rPr>
            <w:rStyle w:val="Hyperlink"/>
          </w:rPr>
          <w:t>https://motherboard.vice.com/en_us/article/qveedq/elon-musk-steps-down-from-open-source-ai-group</w:t>
        </w:r>
        <w:r>
          <w:rPr>
            <w:rStyle w:val="Hyperlink"/>
          </w:rPr>
          <w:fldChar w:fldCharType="end"/>
        </w:r>
      </w:ins>
    </w:p>
    <w:p w14:paraId="700ACE2B" w14:textId="0340AAB5" w:rsidR="00F20523" w:rsidRPr="00B24426" w:rsidDel="006E0E35" w:rsidRDefault="00F20523" w:rsidP="00C741F8">
      <w:pPr>
        <w:jc w:val="center"/>
        <w:rPr>
          <w:del w:id="340" w:author="Thar Adeleh" w:date="2024-08-17T12:57:00Z" w16du:dateUtc="2024-08-17T09:57:00Z"/>
          <w:sz w:val="32"/>
          <w:szCs w:val="32"/>
        </w:rPr>
      </w:pPr>
      <w:del w:id="341" w:author="Thar Adeleh" w:date="2024-08-17T12:57:00Z" w16du:dateUtc="2024-08-17T09:57:00Z">
        <w:r w:rsidRPr="00B24426" w:rsidDel="006E0E35">
          <w:rPr>
            <w:sz w:val="32"/>
            <w:szCs w:val="32"/>
          </w:rPr>
          <w:delText>Instructor</w:delText>
        </w:r>
        <w:r w:rsidR="00AF10A4" w:rsidDel="006E0E35">
          <w:rPr>
            <w:sz w:val="32"/>
            <w:szCs w:val="32"/>
          </w:rPr>
          <w:delText>’</w:delText>
        </w:r>
        <w:r w:rsidRPr="00B24426" w:rsidDel="006E0E35">
          <w:rPr>
            <w:sz w:val="32"/>
            <w:szCs w:val="32"/>
          </w:rPr>
          <w:delText>s Manual</w:delText>
        </w:r>
      </w:del>
    </w:p>
    <w:p w14:paraId="700ACE2C" w14:textId="62E1990D" w:rsidR="00FE3266" w:rsidRPr="00B24426" w:rsidDel="006E0E35" w:rsidRDefault="00FE3266" w:rsidP="00C741F8">
      <w:pPr>
        <w:jc w:val="center"/>
        <w:rPr>
          <w:del w:id="342" w:author="Thar Adeleh" w:date="2024-08-17T12:57:00Z" w16du:dateUtc="2024-08-17T09:57:00Z"/>
        </w:rPr>
      </w:pPr>
    </w:p>
    <w:p w14:paraId="700ACE2D" w14:textId="03B96384" w:rsidR="00F20523" w:rsidRPr="00B24426" w:rsidDel="006E0E35" w:rsidRDefault="00F20523" w:rsidP="00C741F8">
      <w:pPr>
        <w:rPr>
          <w:del w:id="343" w:author="Thar Adeleh" w:date="2024-08-17T12:57:00Z" w16du:dateUtc="2024-08-17T09:57:00Z"/>
        </w:rPr>
      </w:pPr>
    </w:p>
    <w:p w14:paraId="700ACE2E" w14:textId="7072B063" w:rsidR="00F20523" w:rsidRPr="00B24426" w:rsidDel="006E0E35" w:rsidRDefault="00B21011" w:rsidP="00C741F8">
      <w:pPr>
        <w:rPr>
          <w:del w:id="344" w:author="Thar Adeleh" w:date="2024-08-17T12:57:00Z" w16du:dateUtc="2024-08-17T09:57:00Z"/>
          <w:bCs/>
          <w:color w:val="000000"/>
        </w:rPr>
      </w:pPr>
      <w:del w:id="345" w:author="Thar Adeleh" w:date="2024-08-17T12:57:00Z" w16du:dateUtc="2024-08-17T09:57:00Z">
        <w:r w:rsidRPr="00B24426" w:rsidDel="006E0E35">
          <w:rPr>
            <w:bCs/>
            <w:color w:val="000000"/>
          </w:rPr>
          <w:delText>Howdy!</w:delText>
        </w:r>
      </w:del>
    </w:p>
    <w:p w14:paraId="700ACE2F" w14:textId="7AE5C544" w:rsidR="00F20523" w:rsidRPr="00B24426" w:rsidDel="006E0E35" w:rsidRDefault="00F20523" w:rsidP="00C741F8">
      <w:pPr>
        <w:rPr>
          <w:del w:id="346" w:author="Thar Adeleh" w:date="2024-08-17T12:57:00Z" w16du:dateUtc="2024-08-17T09:57:00Z"/>
          <w:b/>
          <w:bCs/>
          <w:color w:val="000000"/>
        </w:rPr>
      </w:pPr>
    </w:p>
    <w:p w14:paraId="700ACE30" w14:textId="4F79BB07" w:rsidR="00FE3266" w:rsidRPr="00B24426" w:rsidDel="006E0E35" w:rsidRDefault="0014742E" w:rsidP="00C741F8">
      <w:pPr>
        <w:rPr>
          <w:del w:id="347" w:author="Thar Adeleh" w:date="2024-08-17T12:57:00Z" w16du:dateUtc="2024-08-17T09:57:00Z"/>
          <w:color w:val="000000"/>
        </w:rPr>
      </w:pPr>
      <w:del w:id="348" w:author="Thar Adeleh" w:date="2024-08-17T12:57:00Z" w16du:dateUtc="2024-08-17T09:57:00Z">
        <w:r w:rsidRPr="00B24426" w:rsidDel="006E0E35">
          <w:rPr>
            <w:color w:val="000000"/>
          </w:rPr>
          <w:delText xml:space="preserve">The aim of </w:delText>
        </w:r>
        <w:r w:rsidR="00FE3266" w:rsidRPr="00B24426" w:rsidDel="006E0E35">
          <w:rPr>
            <w:color w:val="000000"/>
          </w:rPr>
          <w:delText>the</w:delText>
        </w:r>
        <w:r w:rsidR="00F20523" w:rsidRPr="00B24426" w:rsidDel="006E0E35">
          <w:rPr>
            <w:color w:val="000000"/>
          </w:rPr>
          <w:delText xml:space="preserve"> </w:delText>
        </w:r>
        <w:r w:rsidR="00F20523" w:rsidRPr="00B24426" w:rsidDel="006E0E35">
          <w:rPr>
            <w:iCs/>
            <w:color w:val="000000"/>
          </w:rPr>
          <w:delText>Instructor</w:delText>
        </w:r>
        <w:r w:rsidR="00AF10A4" w:rsidDel="006E0E35">
          <w:rPr>
            <w:iCs/>
            <w:color w:val="000000"/>
          </w:rPr>
          <w:delText>’</w:delText>
        </w:r>
        <w:r w:rsidR="00F20523" w:rsidRPr="00B24426" w:rsidDel="006E0E35">
          <w:rPr>
            <w:iCs/>
            <w:color w:val="000000"/>
          </w:rPr>
          <w:delText>s Manual and Test Bank</w:delText>
        </w:r>
        <w:r w:rsidR="00F20523" w:rsidRPr="00B24426" w:rsidDel="006E0E35">
          <w:rPr>
            <w:color w:val="000000"/>
          </w:rPr>
          <w:delText xml:space="preserve"> </w:delText>
        </w:r>
        <w:r w:rsidR="00FE3266" w:rsidRPr="00B24426" w:rsidDel="006E0E35">
          <w:rPr>
            <w:color w:val="000000"/>
          </w:rPr>
          <w:delText>is to provide you</w:delText>
        </w:r>
        <w:r w:rsidR="00BA5312" w:rsidRPr="00B24426" w:rsidDel="006E0E35">
          <w:rPr>
            <w:color w:val="000000"/>
          </w:rPr>
          <w:delText>, the instructor</w:delText>
        </w:r>
        <w:r w:rsidR="00245C82" w:rsidRPr="00B24426" w:rsidDel="006E0E35">
          <w:rPr>
            <w:color w:val="000000"/>
          </w:rPr>
          <w:delText>,</w:delText>
        </w:r>
        <w:r w:rsidR="00FE3266" w:rsidRPr="00B24426" w:rsidDel="006E0E35">
          <w:rPr>
            <w:color w:val="000000"/>
          </w:rPr>
          <w:delText xml:space="preserve"> with informatio</w:delText>
        </w:r>
        <w:r w:rsidR="00BA5312" w:rsidRPr="00B24426" w:rsidDel="006E0E35">
          <w:rPr>
            <w:color w:val="000000"/>
          </w:rPr>
          <w:delText xml:space="preserve">n and resources that will help you </w:delText>
        </w:r>
        <w:r w:rsidR="00FE3266" w:rsidRPr="00B24426" w:rsidDel="006E0E35">
          <w:rPr>
            <w:color w:val="000000"/>
          </w:rPr>
          <w:delText xml:space="preserve">guide your students through </w:delText>
        </w:r>
        <w:r w:rsidR="00FE3266" w:rsidRPr="00B24426" w:rsidDel="006E0E35">
          <w:rPr>
            <w:i/>
            <w:color w:val="000000"/>
          </w:rPr>
          <w:delText>Ethics for Engineers</w:delText>
        </w:r>
        <w:r w:rsidR="00FE3266" w:rsidRPr="00B24426" w:rsidDel="006E0E35">
          <w:rPr>
            <w:color w:val="000000"/>
          </w:rPr>
          <w:delText>. For each of the sixteen chapters</w:delText>
        </w:r>
        <w:r w:rsidR="00802C08" w:rsidRPr="00B24426" w:rsidDel="006E0E35">
          <w:rPr>
            <w:color w:val="000000"/>
          </w:rPr>
          <w:delText>,</w:delText>
        </w:r>
        <w:r w:rsidR="00FE3266" w:rsidRPr="00B24426" w:rsidDel="006E0E35">
          <w:rPr>
            <w:color w:val="000000"/>
          </w:rPr>
          <w:delText xml:space="preserve"> we have prepared a PowerPoint presentation, a chapter summary, twenty multiple</w:delText>
        </w:r>
        <w:r w:rsidR="00585654" w:rsidRPr="00B24426" w:rsidDel="006E0E35">
          <w:rPr>
            <w:color w:val="000000"/>
          </w:rPr>
          <w:delText>-</w:delText>
        </w:r>
        <w:r w:rsidR="00FE3266" w:rsidRPr="00B24426" w:rsidDel="006E0E35">
          <w:rPr>
            <w:color w:val="000000"/>
          </w:rPr>
          <w:delText>choice questions, some essay question</w:delText>
        </w:r>
        <w:r w:rsidR="00B37CCA" w:rsidRPr="00B24426" w:rsidDel="006E0E35">
          <w:rPr>
            <w:color w:val="000000"/>
          </w:rPr>
          <w:delText>s, as well as links to a couple of relevant</w:delText>
        </w:r>
        <w:r w:rsidR="00FE3266" w:rsidRPr="00B24426" w:rsidDel="006E0E35">
          <w:rPr>
            <w:color w:val="000000"/>
          </w:rPr>
          <w:delText xml:space="preserve"> </w:delText>
        </w:r>
        <w:r w:rsidR="0057764C" w:rsidRPr="00B24426" w:rsidDel="006E0E35">
          <w:rPr>
            <w:color w:val="000000"/>
          </w:rPr>
          <w:delText xml:space="preserve">Internet </w:delText>
        </w:r>
        <w:r w:rsidR="00FE3266" w:rsidRPr="00B24426" w:rsidDel="006E0E35">
          <w:rPr>
            <w:color w:val="000000"/>
          </w:rPr>
          <w:delText>resources.</w:delText>
        </w:r>
      </w:del>
    </w:p>
    <w:p w14:paraId="700ACE31" w14:textId="0C08DE14" w:rsidR="00F20523" w:rsidRPr="00B24426" w:rsidDel="006E0E35" w:rsidRDefault="00F20523">
      <w:pPr>
        <w:jc w:val="both"/>
        <w:rPr>
          <w:del w:id="349" w:author="Thar Adeleh" w:date="2024-08-17T12:57:00Z" w16du:dateUtc="2024-08-17T09:57:00Z"/>
          <w:color w:val="000000"/>
        </w:rPr>
      </w:pPr>
    </w:p>
    <w:p w14:paraId="700ACE32" w14:textId="0E2AEC52" w:rsidR="00F20523" w:rsidRPr="00B24426" w:rsidDel="006E0E35" w:rsidRDefault="00B21011">
      <w:pPr>
        <w:rPr>
          <w:del w:id="350" w:author="Thar Adeleh" w:date="2024-08-17T12:57:00Z" w16du:dateUtc="2024-08-17T09:57:00Z"/>
          <w:color w:val="000000"/>
        </w:rPr>
      </w:pPr>
      <w:del w:id="351" w:author="Thar Adeleh" w:date="2024-08-17T12:57:00Z" w16du:dateUtc="2024-08-17T09:57:00Z">
        <w:r w:rsidRPr="00B24426" w:rsidDel="006E0E35">
          <w:rPr>
            <w:color w:val="000000"/>
          </w:rPr>
          <w:delText>Most of the material in this manual was prepared by my assistant</w:delText>
        </w:r>
        <w:r w:rsidR="0057764C" w:rsidRPr="00B24426" w:rsidDel="006E0E35">
          <w:rPr>
            <w:color w:val="000000"/>
          </w:rPr>
          <w:delText>,</w:delText>
        </w:r>
        <w:r w:rsidRPr="00B24426" w:rsidDel="006E0E35">
          <w:rPr>
            <w:color w:val="000000"/>
          </w:rPr>
          <w:delText xml:space="preserve"> Mr. Robert Reed.</w:delText>
        </w:r>
        <w:r w:rsidR="00F45571" w:rsidRPr="00B24426" w:rsidDel="006E0E35">
          <w:rPr>
            <w:color w:val="000000"/>
          </w:rPr>
          <w:delText xml:space="preserve"> I am very grateful for his efforts and I am extremely plea</w:delText>
        </w:r>
        <w:r w:rsidR="00B37CCA" w:rsidRPr="00B24426" w:rsidDel="006E0E35">
          <w:rPr>
            <w:color w:val="000000"/>
          </w:rPr>
          <w:delText>sed with the result. I have made</w:delText>
        </w:r>
        <w:r w:rsidR="00F45571" w:rsidRPr="00B24426" w:rsidDel="006E0E35">
          <w:rPr>
            <w:color w:val="000000"/>
          </w:rPr>
          <w:delText xml:space="preserve"> some </w:delText>
        </w:r>
        <w:r w:rsidR="00B37CCA" w:rsidRPr="00B24426" w:rsidDel="006E0E35">
          <w:rPr>
            <w:color w:val="000000"/>
          </w:rPr>
          <w:delText xml:space="preserve">minor changes here and there, so </w:delText>
        </w:r>
        <w:r w:rsidR="00F45571" w:rsidRPr="00B24426" w:rsidDel="006E0E35">
          <w:rPr>
            <w:color w:val="000000"/>
          </w:rPr>
          <w:delText>if you find an</w:delText>
        </w:r>
        <w:r w:rsidR="00B37CCA" w:rsidRPr="00B24426" w:rsidDel="006E0E35">
          <w:rPr>
            <w:color w:val="000000"/>
          </w:rPr>
          <w:delText>y inaccuracies</w:delText>
        </w:r>
        <w:r w:rsidR="0057764C" w:rsidRPr="00B24426" w:rsidDel="006E0E35">
          <w:rPr>
            <w:color w:val="000000"/>
          </w:rPr>
          <w:delText>,</w:delText>
        </w:r>
        <w:r w:rsidR="00B37CCA" w:rsidRPr="00B24426" w:rsidDel="006E0E35">
          <w:rPr>
            <w:color w:val="000000"/>
          </w:rPr>
          <w:delText xml:space="preserve"> they are most likely</w:delText>
        </w:r>
        <w:r w:rsidR="00F45571" w:rsidRPr="00B24426" w:rsidDel="006E0E35">
          <w:rPr>
            <w:color w:val="000000"/>
          </w:rPr>
          <w:delText xml:space="preserve"> mine. Feel free to </w:delText>
        </w:r>
        <w:r w:rsidR="00B37CCA" w:rsidRPr="00B24426" w:rsidDel="006E0E35">
          <w:rPr>
            <w:color w:val="000000"/>
          </w:rPr>
          <w:delText xml:space="preserve">send me an email if you have any questions or suggestions. </w:delText>
        </w:r>
        <w:r w:rsidR="00F45571" w:rsidRPr="00B24426" w:rsidDel="006E0E35">
          <w:rPr>
            <w:color w:val="000000"/>
          </w:rPr>
          <w:delText xml:space="preserve">I usually respond within two to three days. My address is </w:delText>
        </w:r>
        <w:r w:rsidR="00000000" w:rsidDel="006E0E35">
          <w:fldChar w:fldCharType="begin"/>
        </w:r>
        <w:r w:rsidR="00000000" w:rsidDel="006E0E35">
          <w:delInstrText>HYPERLINK "mailto:martinpeterson@tamu.edu"</w:delInstrText>
        </w:r>
        <w:r w:rsidR="00000000" w:rsidDel="006E0E35">
          <w:fldChar w:fldCharType="separate"/>
        </w:r>
        <w:r w:rsidR="00F45571" w:rsidRPr="00B24426" w:rsidDel="006E0E35">
          <w:rPr>
            <w:rStyle w:val="Hyperlink"/>
          </w:rPr>
          <w:delText>martinpeterson@tamu.edu</w:delText>
        </w:r>
        <w:r w:rsidR="00000000" w:rsidDel="006E0E35">
          <w:rPr>
            <w:rStyle w:val="Hyperlink"/>
          </w:rPr>
          <w:fldChar w:fldCharType="end"/>
        </w:r>
      </w:del>
    </w:p>
    <w:p w14:paraId="700ACE33" w14:textId="1FB8C841" w:rsidR="00F45571" w:rsidRPr="00B24426" w:rsidDel="006E0E35" w:rsidRDefault="00F45571">
      <w:pPr>
        <w:jc w:val="both"/>
        <w:rPr>
          <w:del w:id="352" w:author="Thar Adeleh" w:date="2024-08-17T12:57:00Z" w16du:dateUtc="2024-08-17T09:57:00Z"/>
          <w:color w:val="000000"/>
        </w:rPr>
      </w:pPr>
    </w:p>
    <w:p w14:paraId="700ACE34" w14:textId="5363F165" w:rsidR="00F20523" w:rsidRPr="00B24426" w:rsidDel="006E0E35" w:rsidRDefault="00F20523">
      <w:pPr>
        <w:jc w:val="both"/>
        <w:rPr>
          <w:del w:id="353" w:author="Thar Adeleh" w:date="2024-08-17T12:57:00Z" w16du:dateUtc="2024-08-17T09:57:00Z"/>
          <w:color w:val="000000"/>
        </w:rPr>
      </w:pPr>
      <w:del w:id="354" w:author="Thar Adeleh" w:date="2024-08-17T12:57:00Z" w16du:dateUtc="2024-08-17T09:57:00Z">
        <w:r w:rsidRPr="00B24426" w:rsidDel="006E0E35">
          <w:rPr>
            <w:color w:val="000000"/>
          </w:rPr>
          <w:delText>With best wishes,</w:delText>
        </w:r>
      </w:del>
    </w:p>
    <w:p w14:paraId="700ACE35" w14:textId="3C30A27B" w:rsidR="00F45571" w:rsidRPr="00B24426" w:rsidDel="006E0E35" w:rsidRDefault="00F45571" w:rsidP="001D69E5">
      <w:pPr>
        <w:suppressAutoHyphens w:val="0"/>
        <w:jc w:val="both"/>
        <w:rPr>
          <w:del w:id="355" w:author="Thar Adeleh" w:date="2024-08-17T12:57:00Z" w16du:dateUtc="2024-08-17T09:57:00Z"/>
          <w:color w:val="000000"/>
        </w:rPr>
      </w:pPr>
    </w:p>
    <w:p w14:paraId="700ACE36" w14:textId="1F82749B" w:rsidR="00F20523" w:rsidRPr="00B24426" w:rsidDel="006E0E35" w:rsidRDefault="00A677B5" w:rsidP="001D69E5">
      <w:pPr>
        <w:suppressAutoHyphens w:val="0"/>
        <w:jc w:val="both"/>
        <w:rPr>
          <w:del w:id="356" w:author="Thar Adeleh" w:date="2024-08-17T12:57:00Z" w16du:dateUtc="2024-08-17T09:57:00Z"/>
        </w:rPr>
      </w:pPr>
      <w:del w:id="357" w:author="Thar Adeleh" w:date="2024-08-17T12:57:00Z" w16du:dateUtc="2024-08-17T09:57:00Z">
        <w:r w:rsidRPr="00B24426" w:rsidDel="006E0E35">
          <w:rPr>
            <w:color w:val="000000"/>
          </w:rPr>
          <w:delText>Martin Peters</w:delText>
        </w:r>
        <w:r w:rsidR="00B21011" w:rsidRPr="00B24426" w:rsidDel="006E0E35">
          <w:rPr>
            <w:color w:val="000000"/>
          </w:rPr>
          <w:delText>on</w:delText>
        </w:r>
        <w:r w:rsidR="00F20523" w:rsidRPr="00B24426" w:rsidDel="006E0E35">
          <w:br w:type="page"/>
        </w:r>
      </w:del>
    </w:p>
    <w:p w14:paraId="700ACE37" w14:textId="7DA292A9" w:rsidR="00F20523" w:rsidRPr="00B24426" w:rsidDel="006E0E35" w:rsidRDefault="00F20523">
      <w:pPr>
        <w:rPr>
          <w:del w:id="358" w:author="Thar Adeleh" w:date="2024-08-17T12:57:00Z" w16du:dateUtc="2024-08-17T09:57:00Z"/>
          <w:b/>
          <w:bCs/>
          <w:i/>
          <w:iCs/>
          <w:color w:val="000000"/>
        </w:rPr>
      </w:pPr>
      <w:del w:id="359" w:author="Thar Adeleh" w:date="2024-08-17T12:57:00Z" w16du:dateUtc="2024-08-17T09:57:00Z">
        <w:r w:rsidRPr="00B24426" w:rsidDel="006E0E35">
          <w:rPr>
            <w:b/>
            <w:bCs/>
            <w:color w:val="000000"/>
          </w:rPr>
          <w:delText xml:space="preserve">Features of the </w:delText>
        </w:r>
        <w:r w:rsidRPr="00B24426" w:rsidDel="006E0E35">
          <w:rPr>
            <w:b/>
            <w:bCs/>
            <w:iCs/>
            <w:color w:val="000000"/>
          </w:rPr>
          <w:delText>Instructor</w:delText>
        </w:r>
        <w:r w:rsidR="00AF10A4" w:rsidDel="006E0E35">
          <w:rPr>
            <w:b/>
            <w:bCs/>
            <w:iCs/>
            <w:color w:val="000000"/>
          </w:rPr>
          <w:delText>’</w:delText>
        </w:r>
        <w:r w:rsidRPr="00B24426" w:rsidDel="006E0E35">
          <w:rPr>
            <w:b/>
            <w:bCs/>
            <w:iCs/>
            <w:color w:val="000000"/>
          </w:rPr>
          <w:delText>s Manual and Test Bank</w:delText>
        </w:r>
      </w:del>
    </w:p>
    <w:p w14:paraId="700ACE38" w14:textId="3F2CDB36" w:rsidR="00A700C4" w:rsidRPr="00B24426" w:rsidDel="006E0E35" w:rsidRDefault="00A700C4">
      <w:pPr>
        <w:numPr>
          <w:ilvl w:val="0"/>
          <w:numId w:val="1"/>
        </w:numPr>
        <w:rPr>
          <w:del w:id="360" w:author="Thar Adeleh" w:date="2024-08-17T12:57:00Z" w16du:dateUtc="2024-08-17T09:57:00Z"/>
          <w:color w:val="000000"/>
        </w:rPr>
      </w:pPr>
      <w:del w:id="361" w:author="Thar Adeleh" w:date="2024-08-17T12:57:00Z" w16du:dateUtc="2024-08-17T09:57:00Z">
        <w:r w:rsidRPr="00B24426" w:rsidDel="006E0E35">
          <w:rPr>
            <w:color w:val="000000"/>
          </w:rPr>
          <w:delText>Two sample syllabi</w:delText>
        </w:r>
      </w:del>
    </w:p>
    <w:p w14:paraId="3531F3DE" w14:textId="298F43E0" w:rsidR="007D7B04" w:rsidDel="006E0E35" w:rsidRDefault="00F20523">
      <w:pPr>
        <w:numPr>
          <w:ilvl w:val="0"/>
          <w:numId w:val="1"/>
        </w:numPr>
        <w:rPr>
          <w:del w:id="362" w:author="Thar Adeleh" w:date="2024-08-17T12:57:00Z" w16du:dateUtc="2024-08-17T09:57:00Z"/>
          <w:color w:val="000000"/>
        </w:rPr>
      </w:pPr>
      <w:del w:id="363" w:author="Thar Adeleh" w:date="2024-08-17T12:57:00Z" w16du:dateUtc="2024-08-17T09:57:00Z">
        <w:r w:rsidRPr="00B24426" w:rsidDel="006E0E35">
          <w:rPr>
            <w:color w:val="000000"/>
          </w:rPr>
          <w:delText>Summaries of the main themes and lines of argument of each chapter</w:delText>
        </w:r>
      </w:del>
    </w:p>
    <w:p w14:paraId="700ACE3A" w14:textId="60EF289E" w:rsidR="00F20523" w:rsidRPr="00B24426" w:rsidDel="006E0E35" w:rsidRDefault="009A3861">
      <w:pPr>
        <w:numPr>
          <w:ilvl w:val="0"/>
          <w:numId w:val="1"/>
        </w:numPr>
        <w:rPr>
          <w:del w:id="364" w:author="Thar Adeleh" w:date="2024-08-17T12:57:00Z" w16du:dateUtc="2024-08-17T09:57:00Z"/>
          <w:color w:val="000000"/>
        </w:rPr>
      </w:pPr>
      <w:del w:id="365" w:author="Thar Adeleh" w:date="2024-08-17T12:57:00Z" w16du:dateUtc="2024-08-17T09:57:00Z">
        <w:r w:rsidRPr="00B24426" w:rsidDel="006E0E35">
          <w:rPr>
            <w:color w:val="000000"/>
          </w:rPr>
          <w:delText>Test bank</w:delText>
        </w:r>
        <w:r w:rsidR="00F20523" w:rsidRPr="00B24426" w:rsidDel="006E0E35">
          <w:rPr>
            <w:color w:val="000000"/>
          </w:rPr>
          <w:delText xml:space="preserve"> contains:</w:delText>
        </w:r>
      </w:del>
    </w:p>
    <w:p w14:paraId="700ACE3B" w14:textId="684BC1FA" w:rsidR="00B85851" w:rsidRPr="00B24426" w:rsidDel="006E0E35" w:rsidRDefault="00F20523">
      <w:pPr>
        <w:numPr>
          <w:ilvl w:val="0"/>
          <w:numId w:val="2"/>
        </w:numPr>
        <w:ind w:left="1080"/>
        <w:rPr>
          <w:del w:id="366" w:author="Thar Adeleh" w:date="2024-08-17T12:57:00Z" w16du:dateUtc="2024-08-17T09:57:00Z"/>
          <w:color w:val="000000"/>
        </w:rPr>
      </w:pPr>
      <w:del w:id="367" w:author="Thar Adeleh" w:date="2024-08-17T12:57:00Z" w16du:dateUtc="2024-08-17T09:57:00Z">
        <w:r w:rsidRPr="00B24426" w:rsidDel="006E0E35">
          <w:rPr>
            <w:color w:val="000000"/>
          </w:rPr>
          <w:delText>Essay questions for each chapter</w:delText>
        </w:r>
      </w:del>
    </w:p>
    <w:p w14:paraId="700ACE3C" w14:textId="46FAB685" w:rsidR="0045558E" w:rsidRPr="00B24426" w:rsidDel="006E0E35" w:rsidRDefault="0045558E">
      <w:pPr>
        <w:numPr>
          <w:ilvl w:val="0"/>
          <w:numId w:val="2"/>
        </w:numPr>
        <w:ind w:left="1080"/>
        <w:rPr>
          <w:del w:id="368" w:author="Thar Adeleh" w:date="2024-08-17T12:57:00Z" w16du:dateUtc="2024-08-17T09:57:00Z"/>
          <w:color w:val="000000"/>
        </w:rPr>
      </w:pPr>
      <w:del w:id="369" w:author="Thar Adeleh" w:date="2024-08-17T12:57:00Z" w16du:dateUtc="2024-08-17T09:57:00Z">
        <w:r w:rsidRPr="00B24426" w:rsidDel="006E0E35">
          <w:rPr>
            <w:color w:val="000000"/>
          </w:rPr>
          <w:delText>Multiple</w:delText>
        </w:r>
        <w:r w:rsidR="00585654" w:rsidRPr="00B24426" w:rsidDel="006E0E35">
          <w:rPr>
            <w:color w:val="000000"/>
          </w:rPr>
          <w:delText>-</w:delText>
        </w:r>
        <w:r w:rsidRPr="00B24426" w:rsidDel="006E0E35">
          <w:rPr>
            <w:color w:val="000000"/>
          </w:rPr>
          <w:delText>choice questions for each chapter</w:delText>
        </w:r>
      </w:del>
    </w:p>
    <w:p w14:paraId="700ACE3D" w14:textId="633052A8" w:rsidR="00F20523" w:rsidRPr="00B24426" w:rsidDel="006E0E35" w:rsidRDefault="00B85851">
      <w:pPr>
        <w:numPr>
          <w:ilvl w:val="0"/>
          <w:numId w:val="2"/>
        </w:numPr>
        <w:rPr>
          <w:del w:id="370" w:author="Thar Adeleh" w:date="2024-08-17T12:57:00Z" w16du:dateUtc="2024-08-17T09:57:00Z"/>
          <w:color w:val="000000"/>
        </w:rPr>
      </w:pPr>
      <w:del w:id="371" w:author="Thar Adeleh" w:date="2024-08-17T12:57:00Z" w16du:dateUtc="2024-08-17T09:57:00Z">
        <w:r w:rsidRPr="00B24426" w:rsidDel="006E0E35">
          <w:rPr>
            <w:color w:val="000000"/>
          </w:rPr>
          <w:delText>Links to relevant websites</w:delText>
        </w:r>
        <w:r w:rsidR="00F20523" w:rsidRPr="00B24426" w:rsidDel="006E0E35">
          <w:rPr>
            <w:color w:val="000000"/>
          </w:rPr>
          <w:delText xml:space="preserve"> </w:delText>
        </w:r>
        <w:r w:rsidR="0045558E" w:rsidRPr="00B24426" w:rsidDel="006E0E35">
          <w:rPr>
            <w:color w:val="000000"/>
          </w:rPr>
          <w:delText>for each chapter</w:delText>
        </w:r>
      </w:del>
    </w:p>
    <w:p w14:paraId="700ACE3E" w14:textId="5A81D3FB" w:rsidR="0045558E" w:rsidRPr="00B24426" w:rsidDel="006E0E35" w:rsidRDefault="0045558E">
      <w:pPr>
        <w:numPr>
          <w:ilvl w:val="0"/>
          <w:numId w:val="2"/>
        </w:numPr>
        <w:rPr>
          <w:del w:id="372" w:author="Thar Adeleh" w:date="2024-08-17T12:57:00Z" w16du:dateUtc="2024-08-17T09:57:00Z"/>
          <w:color w:val="000000"/>
        </w:rPr>
      </w:pPr>
      <w:del w:id="373" w:author="Thar Adeleh" w:date="2024-08-17T12:57:00Z" w16du:dateUtc="2024-08-17T09:57:00Z">
        <w:r w:rsidRPr="00B24426" w:rsidDel="006E0E35">
          <w:rPr>
            <w:color w:val="000000"/>
          </w:rPr>
          <w:delText>Key terms for each chapter</w:delText>
        </w:r>
      </w:del>
    </w:p>
    <w:p w14:paraId="700ACE3F" w14:textId="52775EAF" w:rsidR="00B85851" w:rsidRPr="00B24426" w:rsidDel="006E0E35" w:rsidRDefault="00B85851">
      <w:pPr>
        <w:numPr>
          <w:ilvl w:val="0"/>
          <w:numId w:val="2"/>
        </w:numPr>
        <w:rPr>
          <w:del w:id="374" w:author="Thar Adeleh" w:date="2024-08-17T12:57:00Z" w16du:dateUtc="2024-08-17T09:57:00Z"/>
          <w:color w:val="000000"/>
        </w:rPr>
      </w:pPr>
      <w:del w:id="375" w:author="Thar Adeleh" w:date="2024-08-17T12:57:00Z" w16du:dateUtc="2024-08-17T09:57:00Z">
        <w:r w:rsidRPr="00B24426" w:rsidDel="006E0E35">
          <w:rPr>
            <w:color w:val="000000"/>
          </w:rPr>
          <w:delText>Case studies for each chapter</w:delText>
        </w:r>
      </w:del>
    </w:p>
    <w:p w14:paraId="58654CC3" w14:textId="48783D3C" w:rsidR="007D7B04" w:rsidDel="006E0E35" w:rsidRDefault="007D7B04">
      <w:pPr>
        <w:rPr>
          <w:del w:id="376" w:author="Thar Adeleh" w:date="2024-08-17T12:57:00Z" w16du:dateUtc="2024-08-17T09:57:00Z"/>
          <w:color w:val="000000"/>
        </w:rPr>
      </w:pPr>
    </w:p>
    <w:p w14:paraId="413EA8C3" w14:textId="1FF32504" w:rsidR="007D7B04" w:rsidDel="006E0E35" w:rsidRDefault="00F20523">
      <w:pPr>
        <w:rPr>
          <w:del w:id="377" w:author="Thar Adeleh" w:date="2024-08-17T12:57:00Z" w16du:dateUtc="2024-08-17T09:57:00Z"/>
          <w:b/>
          <w:bCs/>
          <w:i/>
          <w:iCs/>
          <w:color w:val="000000"/>
        </w:rPr>
      </w:pPr>
      <w:del w:id="378" w:author="Thar Adeleh" w:date="2024-08-17T12:57:00Z" w16du:dateUtc="2024-08-17T09:57:00Z">
        <w:r w:rsidRPr="00B24426" w:rsidDel="006E0E35">
          <w:rPr>
            <w:b/>
            <w:bCs/>
            <w:color w:val="000000"/>
          </w:rPr>
          <w:delText xml:space="preserve">Support Materials for </w:delText>
        </w:r>
        <w:r w:rsidR="00A677B5" w:rsidRPr="00B24426" w:rsidDel="006E0E35">
          <w:rPr>
            <w:b/>
            <w:bCs/>
            <w:i/>
            <w:iCs/>
            <w:color w:val="000000"/>
          </w:rPr>
          <w:delText>Ethics for Engineers</w:delText>
        </w:r>
      </w:del>
    </w:p>
    <w:p w14:paraId="700ACE42" w14:textId="26666A01" w:rsidR="00F20523" w:rsidRPr="00B24426" w:rsidDel="006E0E35" w:rsidRDefault="00F20523">
      <w:pPr>
        <w:rPr>
          <w:del w:id="379" w:author="Thar Adeleh" w:date="2024-08-17T12:57:00Z" w16du:dateUtc="2024-08-17T09:57:00Z"/>
        </w:rPr>
      </w:pPr>
      <w:del w:id="380" w:author="Thar Adeleh" w:date="2024-08-17T12:57:00Z" w16du:dateUtc="2024-08-17T09:57:00Z">
        <w:r w:rsidRPr="00B24426" w:rsidDel="006E0E35">
          <w:rPr>
            <w:color w:val="000000"/>
          </w:rPr>
          <w:delText xml:space="preserve">Along with the </w:delText>
        </w:r>
        <w:r w:rsidRPr="00B24426" w:rsidDel="006E0E35">
          <w:rPr>
            <w:i/>
            <w:iCs/>
            <w:color w:val="000000"/>
          </w:rPr>
          <w:delText>Instructor</w:delText>
        </w:r>
        <w:r w:rsidR="00AF10A4" w:rsidDel="006E0E35">
          <w:rPr>
            <w:i/>
            <w:iCs/>
            <w:color w:val="000000"/>
          </w:rPr>
          <w:delText>’</w:delText>
        </w:r>
        <w:r w:rsidRPr="00B24426" w:rsidDel="006E0E35">
          <w:rPr>
            <w:i/>
            <w:iCs/>
            <w:color w:val="000000"/>
          </w:rPr>
          <w:delText>s Manual and Test Bank</w:delText>
        </w:r>
        <w:r w:rsidRPr="00B24426" w:rsidDel="006E0E35">
          <w:rPr>
            <w:color w:val="000000"/>
          </w:rPr>
          <w:delText xml:space="preserve">, Oxford University Press offers </w:delText>
        </w:r>
        <w:r w:rsidRPr="001D69E5" w:rsidDel="006E0E35">
          <w:rPr>
            <w:bCs/>
            <w:color w:val="000000"/>
          </w:rPr>
          <w:delText xml:space="preserve">a </w:delText>
        </w:r>
        <w:r w:rsidRPr="00B24426" w:rsidDel="006E0E35">
          <w:rPr>
            <w:b/>
            <w:bCs/>
            <w:color w:val="000000"/>
          </w:rPr>
          <w:delText>companion website</w:delText>
        </w:r>
        <w:r w:rsidRPr="00B24426" w:rsidDel="006E0E35">
          <w:rPr>
            <w:b/>
          </w:rPr>
          <w:delText xml:space="preserve"> </w:delText>
        </w:r>
        <w:r w:rsidRPr="00B24426" w:rsidDel="006E0E35">
          <w:delText>that includes:</w:delText>
        </w:r>
      </w:del>
    </w:p>
    <w:p w14:paraId="700ACE43" w14:textId="41FD6A4D" w:rsidR="00F20523" w:rsidRPr="00B24426" w:rsidDel="006E0E35" w:rsidRDefault="00F20523">
      <w:pPr>
        <w:rPr>
          <w:del w:id="381" w:author="Thar Adeleh" w:date="2024-08-17T12:57:00Z" w16du:dateUtc="2024-08-17T09:57:00Z"/>
        </w:rPr>
      </w:pPr>
    </w:p>
    <w:p w14:paraId="1BDD051A" w14:textId="76ED9782" w:rsidR="007D7B04" w:rsidDel="006E0E35" w:rsidRDefault="00F20523" w:rsidP="001D69E5">
      <w:pPr>
        <w:pStyle w:val="ListParagraph"/>
        <w:numPr>
          <w:ilvl w:val="0"/>
          <w:numId w:val="3"/>
        </w:numPr>
        <w:ind w:left="720"/>
        <w:rPr>
          <w:del w:id="382" w:author="Thar Adeleh" w:date="2024-08-17T12:57:00Z" w16du:dateUtc="2024-08-17T09:57:00Z"/>
        </w:rPr>
      </w:pPr>
      <w:del w:id="383" w:author="Thar Adeleh" w:date="2024-08-17T12:57:00Z" w16du:dateUtc="2024-08-17T09:57:00Z">
        <w:r w:rsidRPr="00B24426" w:rsidDel="006E0E35">
          <w:delText xml:space="preserve">An </w:delText>
        </w:r>
        <w:r w:rsidRPr="00B24426" w:rsidDel="006E0E35">
          <w:rPr>
            <w:b/>
            <w:bCs/>
          </w:rPr>
          <w:delText>Instructor Resources</w:delText>
        </w:r>
        <w:r w:rsidRPr="00B24426" w:rsidDel="006E0E35">
          <w:delText xml:space="preserve"> section that contains all the materials in the </w:delText>
        </w:r>
        <w:r w:rsidRPr="00B24426" w:rsidDel="006E0E35">
          <w:rPr>
            <w:i/>
            <w:iCs/>
          </w:rPr>
          <w:delText>Instructor</w:delText>
        </w:r>
        <w:r w:rsidR="00AF10A4" w:rsidDel="006E0E35">
          <w:rPr>
            <w:i/>
            <w:iCs/>
          </w:rPr>
          <w:delText>’</w:delText>
        </w:r>
        <w:r w:rsidRPr="00B24426" w:rsidDel="006E0E35">
          <w:rPr>
            <w:i/>
            <w:iCs/>
          </w:rPr>
          <w:delText>s Manual and Test Bank</w:delText>
        </w:r>
        <w:r w:rsidRPr="00B24426" w:rsidDel="006E0E35">
          <w:delText xml:space="preserve"> and lecture outlines in PowerPoint format.</w:delText>
        </w:r>
      </w:del>
    </w:p>
    <w:p w14:paraId="700ACE45" w14:textId="7E07DC2A" w:rsidR="00F20523" w:rsidRPr="00B24426" w:rsidDel="006E0E35" w:rsidRDefault="00F20523" w:rsidP="001D69E5">
      <w:pPr>
        <w:pStyle w:val="ListParagraph"/>
        <w:numPr>
          <w:ilvl w:val="0"/>
          <w:numId w:val="3"/>
        </w:numPr>
        <w:ind w:left="720"/>
        <w:rPr>
          <w:del w:id="384" w:author="Thar Adeleh" w:date="2024-08-17T12:57:00Z" w16du:dateUtc="2024-08-17T09:57:00Z"/>
        </w:rPr>
      </w:pPr>
      <w:del w:id="385" w:author="Thar Adeleh" w:date="2024-08-17T12:57:00Z" w16du:dateUtc="2024-08-17T09:57:00Z">
        <w:r w:rsidRPr="00B24426" w:rsidDel="006E0E35">
          <w:delText xml:space="preserve">A </w:delText>
        </w:r>
        <w:r w:rsidRPr="00B24426" w:rsidDel="006E0E35">
          <w:rPr>
            <w:b/>
            <w:bCs/>
          </w:rPr>
          <w:delText>Student Resources</w:delText>
        </w:r>
        <w:r w:rsidRPr="00B24426" w:rsidDel="006E0E35">
          <w:delText xml:space="preserve"> sectio</w:delText>
        </w:r>
        <w:r w:rsidR="002A1696" w:rsidRPr="00B24426" w:rsidDel="006E0E35">
          <w:delText>n that contains</w:delText>
        </w:r>
        <w:r w:rsidR="0045558E" w:rsidRPr="00B24426" w:rsidDel="006E0E35">
          <w:delText xml:space="preserve"> chapter summaries,</w:delText>
        </w:r>
        <w:r w:rsidR="002A1696" w:rsidRPr="00B24426" w:rsidDel="006E0E35">
          <w:delText xml:space="preserve"> </w:delText>
        </w:r>
        <w:r w:rsidR="0045558E" w:rsidRPr="00B24426" w:rsidDel="006E0E35">
          <w:delText xml:space="preserve">key terms, </w:delText>
        </w:r>
        <w:r w:rsidR="00E66235" w:rsidDel="006E0E35">
          <w:delText xml:space="preserve">weblinks, </w:delText>
        </w:r>
        <w:r w:rsidR="001D69E5" w:rsidDel="006E0E35">
          <w:delText xml:space="preserve">case study questions, </w:delText>
        </w:r>
        <w:r w:rsidR="0045558E" w:rsidRPr="00B24426" w:rsidDel="006E0E35">
          <w:delText xml:space="preserve">and </w:delText>
        </w:r>
        <w:r w:rsidRPr="00B24426" w:rsidDel="006E0E35">
          <w:delText>self-quizzes</w:delText>
        </w:r>
        <w:r w:rsidR="002A1696" w:rsidRPr="00B24426" w:rsidDel="006E0E35">
          <w:delText xml:space="preserve"> with multiple</w:delText>
        </w:r>
        <w:r w:rsidR="00585654" w:rsidRPr="00B24426" w:rsidDel="006E0E35">
          <w:delText>-</w:delText>
        </w:r>
        <w:r w:rsidR="002A1696" w:rsidRPr="00B24426" w:rsidDel="006E0E35">
          <w:delText>choice questions</w:delText>
        </w:r>
        <w:r w:rsidRPr="00B24426" w:rsidDel="006E0E35">
          <w:delText xml:space="preserve"> on each chapter of the book so that students may check their basic understanding of the key points.</w:delText>
        </w:r>
      </w:del>
    </w:p>
    <w:p w14:paraId="700ACE46" w14:textId="0E962E2C" w:rsidR="00F20523" w:rsidRPr="00B24426" w:rsidDel="006E0E35" w:rsidRDefault="00F20523">
      <w:pPr>
        <w:pStyle w:val="ListParagraph"/>
        <w:ind w:left="1440"/>
        <w:rPr>
          <w:del w:id="386" w:author="Thar Adeleh" w:date="2024-08-17T12:57:00Z" w16du:dateUtc="2024-08-17T09:57:00Z"/>
        </w:rPr>
      </w:pPr>
    </w:p>
    <w:p w14:paraId="09197C22" w14:textId="006C0E8F" w:rsidR="007D7B04" w:rsidDel="006E0E35" w:rsidRDefault="00F20523">
      <w:pPr>
        <w:rPr>
          <w:del w:id="387" w:author="Thar Adeleh" w:date="2024-08-17T12:57:00Z" w16du:dateUtc="2024-08-17T09:57:00Z"/>
        </w:rPr>
      </w:pPr>
      <w:del w:id="388" w:author="Thar Adeleh" w:date="2024-08-17T12:57:00Z" w16du:dateUtc="2024-08-17T09:57:00Z">
        <w:r w:rsidRPr="00B24426" w:rsidDel="006E0E35">
          <w:rPr>
            <w:color w:val="000000"/>
          </w:rPr>
          <w:delText>Please visit the Oxford Higher Education website</w:delText>
        </w:r>
        <w:r w:rsidR="00A677B5" w:rsidRPr="00B24426" w:rsidDel="006E0E35">
          <w:rPr>
            <w:color w:val="000000"/>
          </w:rPr>
          <w:delText xml:space="preserve"> </w:delText>
        </w:r>
        <w:r w:rsidRPr="00B24426" w:rsidDel="006E0E35">
          <w:delText>for more information.</w:delText>
        </w:r>
      </w:del>
    </w:p>
    <w:p w14:paraId="700ACE48" w14:textId="167BEC6B" w:rsidR="00F20523" w:rsidRPr="00B24426" w:rsidDel="006E0E35" w:rsidRDefault="00F20523" w:rsidP="001D69E5">
      <w:pPr>
        <w:suppressAutoHyphens w:val="0"/>
        <w:rPr>
          <w:del w:id="389" w:author="Thar Adeleh" w:date="2024-08-17T12:57:00Z" w16du:dateUtc="2024-08-17T09:57:00Z"/>
        </w:rPr>
      </w:pPr>
      <w:del w:id="390" w:author="Thar Adeleh" w:date="2024-08-17T12:57:00Z" w16du:dateUtc="2024-08-17T09:57:00Z">
        <w:r w:rsidRPr="00B24426" w:rsidDel="006E0E35">
          <w:br w:type="page"/>
        </w:r>
      </w:del>
    </w:p>
    <w:p w14:paraId="700ACE49" w14:textId="2958E052" w:rsidR="00F20523" w:rsidRPr="00B24426" w:rsidDel="006E0E35" w:rsidRDefault="00F20523">
      <w:pPr>
        <w:rPr>
          <w:del w:id="391" w:author="Thar Adeleh" w:date="2024-08-17T12:57:00Z" w16du:dateUtc="2024-08-17T09:57:00Z"/>
          <w:b/>
          <w:bCs/>
          <w:i/>
          <w:iCs/>
          <w:color w:val="000000"/>
        </w:rPr>
      </w:pPr>
      <w:del w:id="392" w:author="Thar Adeleh" w:date="2024-08-17T12:57:00Z" w16du:dateUtc="2024-08-17T09:57:00Z">
        <w:r w:rsidRPr="00B24426" w:rsidDel="006E0E35">
          <w:rPr>
            <w:b/>
            <w:bCs/>
            <w:color w:val="000000"/>
          </w:rPr>
          <w:delText xml:space="preserve">About </w:delText>
        </w:r>
        <w:r w:rsidR="00A677B5" w:rsidRPr="00B24426" w:rsidDel="006E0E35">
          <w:rPr>
            <w:b/>
            <w:bCs/>
            <w:i/>
            <w:iCs/>
            <w:color w:val="000000"/>
          </w:rPr>
          <w:delText>Ethics for Engineers</w:delText>
        </w:r>
      </w:del>
    </w:p>
    <w:p w14:paraId="700ACE4A" w14:textId="51A26B33" w:rsidR="00F20523" w:rsidRPr="00B24426" w:rsidDel="006E0E35" w:rsidRDefault="00F20523">
      <w:pPr>
        <w:rPr>
          <w:del w:id="393" w:author="Thar Adeleh" w:date="2024-08-17T12:57:00Z" w16du:dateUtc="2024-08-17T09:57:00Z"/>
          <w:b/>
          <w:bCs/>
          <w:i/>
          <w:iCs/>
          <w:color w:val="000000"/>
        </w:rPr>
      </w:pPr>
    </w:p>
    <w:p w14:paraId="700ACE4B" w14:textId="21DD009E" w:rsidR="00A677B5" w:rsidRPr="00B24426" w:rsidDel="006E0E35" w:rsidRDefault="00A677B5">
      <w:pPr>
        <w:rPr>
          <w:del w:id="394" w:author="Thar Adeleh" w:date="2024-08-17T12:57:00Z" w16du:dateUtc="2024-08-17T09:57:00Z"/>
          <w:color w:val="000000" w:themeColor="text1"/>
        </w:rPr>
      </w:pPr>
      <w:del w:id="395" w:author="Thar Adeleh" w:date="2024-08-17T12:57:00Z" w16du:dateUtc="2024-08-17T09:57:00Z">
        <w:r w:rsidRPr="00B24426" w:rsidDel="006E0E35">
          <w:rPr>
            <w:rStyle w:val="Emphasis"/>
            <w:color w:val="000000" w:themeColor="text1"/>
          </w:rPr>
          <w:delText>Ethics for Engineers</w:delText>
        </w:r>
        <w:r w:rsidRPr="00B24426" w:rsidDel="006E0E35">
          <w:rPr>
            <w:color w:val="000000" w:themeColor="text1"/>
          </w:rPr>
          <w:delText xml:space="preserve"> provides in-depth coverage of major ethical theories, professional codes of ethics, and case studies in a single volume. Incorporating numerous practical examples and about 100 review questions, it helps students better understand and address ethical issues that they may face in their future careers. Topics covered include whistle-blowing, the problem of many hands, gifts, bribes, conflicts of interest, engineering and environmental ethics, privacy and computer ethics, ethical technology assessment, and the ethics of cost</w:delText>
        </w:r>
        <w:r w:rsidR="008210B3" w:rsidRPr="00B24426" w:rsidDel="006E0E35">
          <w:rPr>
            <w:color w:val="000000" w:themeColor="text1"/>
          </w:rPr>
          <w:delText>–</w:delText>
        </w:r>
        <w:r w:rsidRPr="00B24426" w:rsidDel="006E0E35">
          <w:rPr>
            <w:color w:val="000000" w:themeColor="text1"/>
          </w:rPr>
          <w:delText>benefit analysis and risk and uncertainty.</w:delText>
        </w:r>
      </w:del>
    </w:p>
    <w:p w14:paraId="700ACE4C" w14:textId="366D73C2" w:rsidR="00A677B5" w:rsidRPr="00B24426" w:rsidDel="006E0E35" w:rsidRDefault="00A677B5">
      <w:pPr>
        <w:rPr>
          <w:del w:id="396" w:author="Thar Adeleh" w:date="2024-08-17T12:57:00Z" w16du:dateUtc="2024-08-17T09:57:00Z"/>
          <w:color w:val="000000"/>
        </w:rPr>
      </w:pPr>
    </w:p>
    <w:p w14:paraId="700ACE4D" w14:textId="1FFEA276" w:rsidR="00F20523" w:rsidRPr="00B24426" w:rsidDel="006E0E35" w:rsidRDefault="00F20523">
      <w:pPr>
        <w:rPr>
          <w:del w:id="397" w:author="Thar Adeleh" w:date="2024-08-17T12:57:00Z" w16du:dateUtc="2024-08-17T09:57:00Z"/>
        </w:rPr>
      </w:pPr>
    </w:p>
    <w:p w14:paraId="700ACE4E" w14:textId="71BE1312" w:rsidR="001E31A7" w:rsidRPr="00B24426" w:rsidDel="006E0E35" w:rsidRDefault="00F20523" w:rsidP="001D69E5">
      <w:pPr>
        <w:suppressAutoHyphens w:val="0"/>
        <w:rPr>
          <w:del w:id="398" w:author="Thar Adeleh" w:date="2024-08-17T12:57:00Z" w16du:dateUtc="2024-08-17T09:57:00Z"/>
        </w:rPr>
      </w:pPr>
      <w:del w:id="399" w:author="Thar Adeleh" w:date="2024-08-17T12:57:00Z" w16du:dateUtc="2024-08-17T09:57:00Z">
        <w:r w:rsidRPr="00B24426" w:rsidDel="006E0E35">
          <w:br w:type="page"/>
        </w:r>
      </w:del>
    </w:p>
    <w:p w14:paraId="700ACE4F" w14:textId="10AD00E1" w:rsidR="001E31A7" w:rsidRPr="00B24426" w:rsidDel="006E0E35" w:rsidRDefault="003A4B73">
      <w:pPr>
        <w:rPr>
          <w:del w:id="400" w:author="Thar Adeleh" w:date="2024-08-17T12:57:00Z" w16du:dateUtc="2024-08-17T09:57:00Z"/>
          <w:b/>
          <w:noProof/>
          <w:color w:val="000000" w:themeColor="text1"/>
        </w:rPr>
      </w:pPr>
      <w:del w:id="401" w:author="Thar Adeleh" w:date="2024-08-17T12:57:00Z" w16du:dateUtc="2024-08-17T09:57:00Z">
        <w:r w:rsidRPr="00B24426" w:rsidDel="006E0E35">
          <w:rPr>
            <w:b/>
            <w:noProof/>
            <w:color w:val="000000" w:themeColor="text1"/>
          </w:rPr>
          <w:delText>TABLE OF CONTENTS</w:delText>
        </w:r>
      </w:del>
    </w:p>
    <w:p w14:paraId="700ACE50" w14:textId="580784EA" w:rsidR="003A4B73" w:rsidRPr="00B24426" w:rsidDel="006E0E35" w:rsidRDefault="003A4B73">
      <w:pPr>
        <w:rPr>
          <w:del w:id="402" w:author="Thar Adeleh" w:date="2024-08-17T12:57:00Z" w16du:dateUtc="2024-08-17T09:57:00Z"/>
          <w:noProof/>
          <w:color w:val="000000" w:themeColor="text1"/>
        </w:rPr>
      </w:pPr>
    </w:p>
    <w:p w14:paraId="700ACE51" w14:textId="3F30368E" w:rsidR="001E31A7" w:rsidRPr="00B24426" w:rsidDel="006E0E35" w:rsidRDefault="001E31A7">
      <w:pPr>
        <w:suppressAutoHyphens w:val="0"/>
        <w:rPr>
          <w:del w:id="403" w:author="Thar Adeleh" w:date="2024-08-17T12:57:00Z" w16du:dateUtc="2024-08-17T09:57:00Z"/>
          <w:i/>
        </w:rPr>
      </w:pPr>
      <w:del w:id="404" w:author="Thar Adeleh" w:date="2024-08-17T12:57:00Z" w16du:dateUtc="2024-08-17T09:57:00Z">
        <w:r w:rsidRPr="00B24426" w:rsidDel="006E0E35">
          <w:rPr>
            <w:i/>
          </w:rPr>
          <w:delText>Part I: What is Engineering Ethics?</w:delText>
        </w:r>
      </w:del>
    </w:p>
    <w:p w14:paraId="700ACE52" w14:textId="0666872B" w:rsidR="001E31A7" w:rsidRPr="00B24426" w:rsidDel="006E0E35" w:rsidRDefault="001E31A7">
      <w:pPr>
        <w:suppressAutoHyphens w:val="0"/>
        <w:rPr>
          <w:del w:id="405" w:author="Thar Adeleh" w:date="2024-08-17T12:57:00Z" w16du:dateUtc="2024-08-17T09:57:00Z"/>
        </w:rPr>
      </w:pPr>
      <w:del w:id="406" w:author="Thar Adeleh" w:date="2024-08-17T12:57:00Z" w16du:dateUtc="2024-08-17T09:57:00Z">
        <w:r w:rsidRPr="00B24426" w:rsidDel="006E0E35">
          <w:delText>Chapter 1: Introduction</w:delText>
        </w:r>
      </w:del>
    </w:p>
    <w:p w14:paraId="700ACE53" w14:textId="3C09A599" w:rsidR="001E31A7" w:rsidRPr="00B24426" w:rsidDel="006E0E35" w:rsidRDefault="001E31A7">
      <w:pPr>
        <w:suppressAutoHyphens w:val="0"/>
        <w:rPr>
          <w:del w:id="407" w:author="Thar Adeleh" w:date="2024-08-17T12:57:00Z" w16du:dateUtc="2024-08-17T09:57:00Z"/>
        </w:rPr>
      </w:pPr>
      <w:del w:id="408" w:author="Thar Adeleh" w:date="2024-08-17T12:57:00Z" w16du:dateUtc="2024-08-17T09:57:00Z">
        <w:r w:rsidRPr="00B24426" w:rsidDel="006E0E35">
          <w:delText>Chapter 2: Professional Codes of Ethics</w:delText>
        </w:r>
      </w:del>
    </w:p>
    <w:p w14:paraId="700ACE54" w14:textId="01E7BA81" w:rsidR="001E31A7" w:rsidRPr="00B24426" w:rsidDel="006E0E35" w:rsidRDefault="001E31A7">
      <w:pPr>
        <w:suppressAutoHyphens w:val="0"/>
        <w:rPr>
          <w:del w:id="409" w:author="Thar Adeleh" w:date="2024-08-17T12:57:00Z" w16du:dateUtc="2024-08-17T09:57:00Z"/>
        </w:rPr>
      </w:pPr>
      <w:del w:id="410" w:author="Thar Adeleh" w:date="2024-08-17T12:57:00Z" w16du:dateUtc="2024-08-17T09:57:00Z">
        <w:r w:rsidRPr="00B24426" w:rsidDel="006E0E35">
          <w:delText xml:space="preserve">Chapter 3: A Brief History </w:delText>
        </w:r>
        <w:r w:rsidR="009613AF" w:rsidRPr="00B24426" w:rsidDel="006E0E35">
          <w:delText>o</w:delText>
        </w:r>
        <w:r w:rsidRPr="00B24426" w:rsidDel="006E0E35">
          <w:delText>f Engineering</w:delText>
        </w:r>
      </w:del>
    </w:p>
    <w:p w14:paraId="700ACE55" w14:textId="31EAAB20" w:rsidR="009613AF" w:rsidRPr="00B24426" w:rsidDel="006E0E35" w:rsidRDefault="009613AF">
      <w:pPr>
        <w:suppressAutoHyphens w:val="0"/>
        <w:rPr>
          <w:del w:id="411" w:author="Thar Adeleh" w:date="2024-08-17T12:57:00Z" w16du:dateUtc="2024-08-17T09:57:00Z"/>
        </w:rPr>
      </w:pPr>
    </w:p>
    <w:p w14:paraId="700ACE56" w14:textId="127FB4B2" w:rsidR="001E31A7" w:rsidRPr="00B24426" w:rsidDel="006E0E35" w:rsidRDefault="001E31A7">
      <w:pPr>
        <w:suppressAutoHyphens w:val="0"/>
        <w:rPr>
          <w:del w:id="412" w:author="Thar Adeleh" w:date="2024-08-17T12:57:00Z" w16du:dateUtc="2024-08-17T09:57:00Z"/>
          <w:i/>
        </w:rPr>
      </w:pPr>
      <w:del w:id="413" w:author="Thar Adeleh" w:date="2024-08-17T12:57:00Z" w16du:dateUtc="2024-08-17T09:57:00Z">
        <w:r w:rsidRPr="00B24426" w:rsidDel="006E0E35">
          <w:rPr>
            <w:i/>
          </w:rPr>
          <w:delText>Part II: Ethical Theories and the Methods of Applied Ethics</w:delText>
        </w:r>
      </w:del>
    </w:p>
    <w:p w14:paraId="700ACE57" w14:textId="6E82BFD0" w:rsidR="001E31A7" w:rsidRPr="00B24426" w:rsidDel="006E0E35" w:rsidRDefault="001E31A7">
      <w:pPr>
        <w:suppressAutoHyphens w:val="0"/>
        <w:rPr>
          <w:del w:id="414" w:author="Thar Adeleh" w:date="2024-08-17T12:57:00Z" w16du:dateUtc="2024-08-17T09:57:00Z"/>
        </w:rPr>
      </w:pPr>
      <w:del w:id="415" w:author="Thar Adeleh" w:date="2024-08-17T12:57:00Z" w16du:dateUtc="2024-08-17T09:57:00Z">
        <w:r w:rsidRPr="00B24426" w:rsidDel="006E0E35">
          <w:delText>Chapter 4: A Methodological Toolbox</w:delText>
        </w:r>
      </w:del>
    </w:p>
    <w:p w14:paraId="700ACE58" w14:textId="516033B2" w:rsidR="001E31A7" w:rsidRPr="00B24426" w:rsidDel="006E0E35" w:rsidRDefault="001E31A7">
      <w:pPr>
        <w:suppressAutoHyphens w:val="0"/>
        <w:rPr>
          <w:del w:id="416" w:author="Thar Adeleh" w:date="2024-08-17T12:57:00Z" w16du:dateUtc="2024-08-17T09:57:00Z"/>
        </w:rPr>
      </w:pPr>
      <w:del w:id="417" w:author="Thar Adeleh" w:date="2024-08-17T12:57:00Z" w16du:dateUtc="2024-08-17T09:57:00Z">
        <w:r w:rsidRPr="00B24426" w:rsidDel="006E0E35">
          <w:delText>Chapter 5: Utilitarianism and Ethical Egoism</w:delText>
        </w:r>
      </w:del>
    </w:p>
    <w:p w14:paraId="700ACE59" w14:textId="4F802929" w:rsidR="001E31A7" w:rsidRPr="00B24426" w:rsidDel="006E0E35" w:rsidRDefault="001E31A7">
      <w:pPr>
        <w:suppressAutoHyphens w:val="0"/>
        <w:rPr>
          <w:del w:id="418" w:author="Thar Adeleh" w:date="2024-08-17T12:57:00Z" w16du:dateUtc="2024-08-17T09:57:00Z"/>
        </w:rPr>
      </w:pPr>
      <w:del w:id="419" w:author="Thar Adeleh" w:date="2024-08-17T12:57:00Z" w16du:dateUtc="2024-08-17T09:57:00Z">
        <w:r w:rsidRPr="00B24426" w:rsidDel="006E0E35">
          <w:delText>Chapter 6: Duties, Virtues and Rights</w:delText>
        </w:r>
      </w:del>
    </w:p>
    <w:p w14:paraId="700ACE5A" w14:textId="02B7F353" w:rsidR="009E31AE" w:rsidRPr="00B24426" w:rsidDel="006E0E35" w:rsidRDefault="009E31AE">
      <w:pPr>
        <w:suppressAutoHyphens w:val="0"/>
        <w:rPr>
          <w:del w:id="420" w:author="Thar Adeleh" w:date="2024-08-17T12:57:00Z" w16du:dateUtc="2024-08-17T09:57:00Z"/>
        </w:rPr>
      </w:pPr>
    </w:p>
    <w:p w14:paraId="700ACE5B" w14:textId="69D230BE" w:rsidR="001E31A7" w:rsidRPr="00B24426" w:rsidDel="006E0E35" w:rsidRDefault="001E31A7">
      <w:pPr>
        <w:suppressAutoHyphens w:val="0"/>
        <w:rPr>
          <w:del w:id="421" w:author="Thar Adeleh" w:date="2024-08-17T12:57:00Z" w16du:dateUtc="2024-08-17T09:57:00Z"/>
          <w:i/>
        </w:rPr>
      </w:pPr>
      <w:del w:id="422" w:author="Thar Adeleh" w:date="2024-08-17T12:57:00Z" w16du:dateUtc="2024-08-17T09:57:00Z">
        <w:r w:rsidRPr="00B24426" w:rsidDel="006E0E35">
          <w:rPr>
            <w:i/>
          </w:rPr>
          <w:delText>Part III: Six Key Issues in Engineering Ethics</w:delText>
        </w:r>
      </w:del>
    </w:p>
    <w:p w14:paraId="700ACE5C" w14:textId="6EA64181" w:rsidR="001E31A7" w:rsidRPr="00B24426" w:rsidDel="006E0E35" w:rsidRDefault="001E31A7">
      <w:pPr>
        <w:suppressAutoHyphens w:val="0"/>
        <w:rPr>
          <w:del w:id="423" w:author="Thar Adeleh" w:date="2024-08-17T12:57:00Z" w16du:dateUtc="2024-08-17T09:57:00Z"/>
        </w:rPr>
      </w:pPr>
      <w:del w:id="424" w:author="Thar Adeleh" w:date="2024-08-17T12:57:00Z" w16du:dateUtc="2024-08-17T09:57:00Z">
        <w:r w:rsidRPr="00B24426" w:rsidDel="006E0E35">
          <w:delText xml:space="preserve">Chapter 7: </w:delText>
        </w:r>
        <w:r w:rsidR="009E2532" w:rsidDel="006E0E35">
          <w:delText>Whistle-blowing</w:delText>
        </w:r>
        <w:r w:rsidRPr="00B24426" w:rsidDel="006E0E35">
          <w:delText xml:space="preserve">: Should </w:delText>
        </w:r>
        <w:r w:rsidR="006D09EF" w:rsidRPr="00B24426" w:rsidDel="006E0E35">
          <w:delText xml:space="preserve">You Ever Break </w:delText>
        </w:r>
        <w:r w:rsidRPr="00B24426" w:rsidDel="006E0E35">
          <w:delText xml:space="preserve">with </w:delText>
        </w:r>
        <w:r w:rsidR="006D09EF" w:rsidRPr="00B24426" w:rsidDel="006E0E35">
          <w:delText>P</w:delText>
        </w:r>
        <w:r w:rsidRPr="00B24426" w:rsidDel="006E0E35">
          <w:delText>rotocol?</w:delText>
        </w:r>
      </w:del>
    </w:p>
    <w:p w14:paraId="700ACE5D" w14:textId="0E3B15C4" w:rsidR="001E31A7" w:rsidRPr="00B24426" w:rsidDel="006E0E35" w:rsidRDefault="001E31A7">
      <w:pPr>
        <w:suppressAutoHyphens w:val="0"/>
        <w:rPr>
          <w:del w:id="425" w:author="Thar Adeleh" w:date="2024-08-17T12:57:00Z" w16du:dateUtc="2024-08-17T09:57:00Z"/>
        </w:rPr>
      </w:pPr>
      <w:del w:id="426" w:author="Thar Adeleh" w:date="2024-08-17T12:57:00Z" w16du:dateUtc="2024-08-17T09:57:00Z">
        <w:r w:rsidRPr="00B24426" w:rsidDel="006E0E35">
          <w:delText xml:space="preserve">Chapter 8: Conflicts of </w:delText>
        </w:r>
        <w:r w:rsidR="006D09EF" w:rsidRPr="00B24426" w:rsidDel="006E0E35">
          <w:delText>Interest</w:delText>
        </w:r>
        <w:r w:rsidRPr="00B24426" w:rsidDel="006E0E35">
          <w:delText xml:space="preserve">: When </w:delText>
        </w:r>
        <w:r w:rsidR="006D09EF" w:rsidRPr="00B24426" w:rsidDel="006E0E35">
          <w:delText>Is It</w:delText>
        </w:r>
        <w:r w:rsidRPr="00B24426" w:rsidDel="006E0E35">
          <w:delText xml:space="preserve"> </w:delText>
        </w:r>
        <w:r w:rsidR="006D09EF" w:rsidRPr="00B24426" w:rsidDel="006E0E35">
          <w:delText xml:space="preserve">Permissible </w:delText>
        </w:r>
        <w:r w:rsidRPr="00B24426" w:rsidDel="006E0E35">
          <w:delText xml:space="preserve">to </w:delText>
        </w:r>
        <w:r w:rsidR="006D09EF" w:rsidRPr="00B24426" w:rsidDel="006E0E35">
          <w:delText xml:space="preserve">Influence </w:delText>
        </w:r>
        <w:r w:rsidRPr="00B24426" w:rsidDel="006E0E35">
          <w:delText xml:space="preserve">the </w:delText>
        </w:r>
        <w:r w:rsidR="006D09EF" w:rsidRPr="00B24426" w:rsidDel="006E0E35">
          <w:delText xml:space="preserve">Actions </w:delText>
        </w:r>
        <w:r w:rsidRPr="00B24426" w:rsidDel="006E0E35">
          <w:delText xml:space="preserve">of </w:delText>
        </w:r>
        <w:r w:rsidR="006D09EF" w:rsidRPr="00B24426" w:rsidDel="006E0E35">
          <w:delText>Others</w:delText>
        </w:r>
        <w:r w:rsidRPr="00B24426" w:rsidDel="006E0E35">
          <w:delText>?</w:delText>
        </w:r>
      </w:del>
    </w:p>
    <w:p w14:paraId="700ACE5E" w14:textId="19AA2FF4" w:rsidR="001E31A7" w:rsidRPr="00B24426" w:rsidDel="006E0E35" w:rsidRDefault="001E31A7">
      <w:pPr>
        <w:suppressAutoHyphens w:val="0"/>
        <w:rPr>
          <w:del w:id="427" w:author="Thar Adeleh" w:date="2024-08-17T12:57:00Z" w16du:dateUtc="2024-08-17T09:57:00Z"/>
        </w:rPr>
      </w:pPr>
      <w:del w:id="428" w:author="Thar Adeleh" w:date="2024-08-17T12:57:00Z" w16du:dateUtc="2024-08-17T09:57:00Z">
        <w:r w:rsidRPr="00B24426" w:rsidDel="006E0E35">
          <w:delText>Chapter 9: Cost</w:delText>
        </w:r>
        <w:r w:rsidR="006D09EF" w:rsidRPr="00B24426" w:rsidDel="006E0E35">
          <w:delText>–B</w:delText>
        </w:r>
        <w:r w:rsidRPr="00B24426" w:rsidDel="006E0E35">
          <w:delText xml:space="preserve">enefit </w:delText>
        </w:r>
        <w:r w:rsidR="006D09EF" w:rsidRPr="00B24426" w:rsidDel="006E0E35">
          <w:delText>Analysis</w:delText>
        </w:r>
        <w:r w:rsidRPr="00B24426" w:rsidDel="006E0E35">
          <w:delText xml:space="preserve">: Do the </w:delText>
        </w:r>
        <w:r w:rsidR="006D09EF" w:rsidRPr="00B24426" w:rsidDel="006E0E35">
          <w:delText xml:space="preserve">Ends Justify </w:delText>
        </w:r>
        <w:r w:rsidRPr="00B24426" w:rsidDel="006E0E35">
          <w:delText xml:space="preserve">the </w:delText>
        </w:r>
        <w:r w:rsidR="006D09EF" w:rsidRPr="00B24426" w:rsidDel="006E0E35">
          <w:delText>Means</w:delText>
        </w:r>
        <w:r w:rsidRPr="00B24426" w:rsidDel="006E0E35">
          <w:delText>?</w:delText>
        </w:r>
      </w:del>
    </w:p>
    <w:p w14:paraId="700ACE5F" w14:textId="0105A8C7" w:rsidR="001E31A7" w:rsidRPr="00B24426" w:rsidDel="006E0E35" w:rsidRDefault="001E31A7">
      <w:pPr>
        <w:suppressAutoHyphens w:val="0"/>
        <w:rPr>
          <w:del w:id="429" w:author="Thar Adeleh" w:date="2024-08-17T12:57:00Z" w16du:dateUtc="2024-08-17T09:57:00Z"/>
        </w:rPr>
      </w:pPr>
      <w:del w:id="430" w:author="Thar Adeleh" w:date="2024-08-17T12:57:00Z" w16du:dateUtc="2024-08-17T09:57:00Z">
        <w:r w:rsidRPr="00B24426" w:rsidDel="006E0E35">
          <w:delText xml:space="preserve">Chapter 10: Risk and </w:delText>
        </w:r>
        <w:r w:rsidR="006D09EF" w:rsidRPr="00B24426" w:rsidDel="006E0E35">
          <w:delText>Uncertainty</w:delText>
        </w:r>
        <w:r w:rsidRPr="00B24426" w:rsidDel="006E0E35">
          <w:delText xml:space="preserve">: How </w:delText>
        </w:r>
        <w:r w:rsidR="006D09EF" w:rsidRPr="00B24426" w:rsidDel="006E0E35">
          <w:delText>Safe Is Safe Enough</w:delText>
        </w:r>
        <w:r w:rsidRPr="00B24426" w:rsidDel="006E0E35">
          <w:delText>?</w:delText>
        </w:r>
      </w:del>
    </w:p>
    <w:p w14:paraId="700ACE60" w14:textId="0308AC11" w:rsidR="001E31A7" w:rsidRPr="00B24426" w:rsidDel="006E0E35" w:rsidRDefault="001E31A7">
      <w:pPr>
        <w:suppressAutoHyphens w:val="0"/>
        <w:rPr>
          <w:del w:id="431" w:author="Thar Adeleh" w:date="2024-08-17T12:57:00Z" w16du:dateUtc="2024-08-17T09:57:00Z"/>
        </w:rPr>
      </w:pPr>
      <w:del w:id="432" w:author="Thar Adeleh" w:date="2024-08-17T12:57:00Z" w16du:dateUtc="2024-08-17T09:57:00Z">
        <w:r w:rsidRPr="00B24426" w:rsidDel="006E0E35">
          <w:delText xml:space="preserve">Chapter 11: Privacy: What </w:delText>
        </w:r>
        <w:r w:rsidR="006D09EF" w:rsidRPr="00B24426" w:rsidDel="006E0E35">
          <w:delText>Is I</w:delText>
        </w:r>
        <w:r w:rsidRPr="00B24426" w:rsidDel="006E0E35">
          <w:delText xml:space="preserve">t and </w:delText>
        </w:r>
        <w:r w:rsidR="006D09EF" w:rsidRPr="00B24426" w:rsidDel="006E0E35">
          <w:delText>Why Should It Be Protected</w:delText>
        </w:r>
        <w:r w:rsidRPr="00B24426" w:rsidDel="006E0E35">
          <w:delText>?</w:delText>
        </w:r>
      </w:del>
    </w:p>
    <w:p w14:paraId="700ACE61" w14:textId="16FE478F" w:rsidR="001E31A7" w:rsidRPr="00B24426" w:rsidDel="006E0E35" w:rsidRDefault="001E31A7">
      <w:pPr>
        <w:suppressAutoHyphens w:val="0"/>
        <w:rPr>
          <w:del w:id="433" w:author="Thar Adeleh" w:date="2024-08-17T12:57:00Z" w16du:dateUtc="2024-08-17T09:57:00Z"/>
        </w:rPr>
      </w:pPr>
      <w:del w:id="434" w:author="Thar Adeleh" w:date="2024-08-17T12:57:00Z" w16du:dateUtc="2024-08-17T09:57:00Z">
        <w:r w:rsidRPr="00B24426" w:rsidDel="006E0E35">
          <w:delText xml:space="preserve">Chapter 12: The </w:delText>
        </w:r>
        <w:r w:rsidR="006D09EF" w:rsidRPr="00B24426" w:rsidDel="006E0E35">
          <w:delText xml:space="preserve">Problem </w:delText>
        </w:r>
        <w:r w:rsidRPr="00B24426" w:rsidDel="006E0E35">
          <w:delText xml:space="preserve">of </w:delText>
        </w:r>
        <w:r w:rsidR="006D09EF" w:rsidRPr="00B24426" w:rsidDel="006E0E35">
          <w:delText>Many Hands</w:delText>
        </w:r>
        <w:r w:rsidRPr="00B24426" w:rsidDel="006E0E35">
          <w:delText xml:space="preserve">: Who </w:delText>
        </w:r>
        <w:r w:rsidR="006D09EF" w:rsidRPr="00B24426" w:rsidDel="006E0E35">
          <w:delText xml:space="preserve">Is Responsible </w:delText>
        </w:r>
        <w:r w:rsidRPr="00B24426" w:rsidDel="006E0E35">
          <w:delText xml:space="preserve">and </w:delText>
        </w:r>
        <w:r w:rsidR="006D09EF" w:rsidRPr="00B24426" w:rsidDel="006E0E35">
          <w:delText>Should Anyone Be Blamed</w:delText>
        </w:r>
        <w:r w:rsidRPr="00B24426" w:rsidDel="006E0E35">
          <w:delText>?</w:delText>
        </w:r>
      </w:del>
    </w:p>
    <w:p w14:paraId="700ACE62" w14:textId="340BFDBC" w:rsidR="0008073C" w:rsidRPr="00B24426" w:rsidDel="006E0E35" w:rsidRDefault="0008073C">
      <w:pPr>
        <w:pStyle w:val="ListParagraph"/>
        <w:suppressAutoHyphens w:val="0"/>
        <w:ind w:left="1080"/>
        <w:rPr>
          <w:del w:id="435" w:author="Thar Adeleh" w:date="2024-08-17T12:57:00Z" w16du:dateUtc="2024-08-17T09:57:00Z"/>
        </w:rPr>
      </w:pPr>
    </w:p>
    <w:p w14:paraId="700ACE63" w14:textId="0AC1636C" w:rsidR="001E31A7" w:rsidRPr="00B24426" w:rsidDel="006E0E35" w:rsidRDefault="001E31A7">
      <w:pPr>
        <w:suppressAutoHyphens w:val="0"/>
        <w:rPr>
          <w:del w:id="436" w:author="Thar Adeleh" w:date="2024-08-17T12:57:00Z" w16du:dateUtc="2024-08-17T09:57:00Z"/>
          <w:i/>
        </w:rPr>
      </w:pPr>
      <w:del w:id="437" w:author="Thar Adeleh" w:date="2024-08-17T12:57:00Z" w16du:dateUtc="2024-08-17T09:57:00Z">
        <w:r w:rsidRPr="00B24426" w:rsidDel="006E0E35">
          <w:rPr>
            <w:i/>
          </w:rPr>
          <w:delText>Part IV: Engineering and Society</w:delText>
        </w:r>
      </w:del>
    </w:p>
    <w:p w14:paraId="700ACE64" w14:textId="556D3247" w:rsidR="001E31A7" w:rsidRPr="00B24426" w:rsidDel="006E0E35" w:rsidRDefault="001E31A7">
      <w:pPr>
        <w:suppressAutoHyphens w:val="0"/>
        <w:rPr>
          <w:del w:id="438" w:author="Thar Adeleh" w:date="2024-08-17T12:57:00Z" w16du:dateUtc="2024-08-17T09:57:00Z"/>
        </w:rPr>
      </w:pPr>
      <w:del w:id="439" w:author="Thar Adeleh" w:date="2024-08-17T12:57:00Z" w16du:dateUtc="2024-08-17T09:57:00Z">
        <w:r w:rsidRPr="00B24426" w:rsidDel="006E0E35">
          <w:delText>Chapter 13: Technology Assessments and Social Experiments</w:delText>
        </w:r>
      </w:del>
    </w:p>
    <w:p w14:paraId="700ACE65" w14:textId="3669BCEE" w:rsidR="001E31A7" w:rsidRPr="00B24426" w:rsidDel="006E0E35" w:rsidRDefault="001E31A7">
      <w:pPr>
        <w:suppressAutoHyphens w:val="0"/>
        <w:rPr>
          <w:del w:id="440" w:author="Thar Adeleh" w:date="2024-08-17T12:57:00Z" w16du:dateUtc="2024-08-17T09:57:00Z"/>
        </w:rPr>
      </w:pPr>
      <w:del w:id="441" w:author="Thar Adeleh" w:date="2024-08-17T12:57:00Z" w16du:dateUtc="2024-08-17T09:57:00Z">
        <w:r w:rsidRPr="00B24426" w:rsidDel="006E0E35">
          <w:delText xml:space="preserve">Chapter 14: A Critical Attitude to </w:delText>
        </w:r>
        <w:r w:rsidR="0008073C" w:rsidRPr="00B24426" w:rsidDel="006E0E35">
          <w:delText>Technology</w:delText>
        </w:r>
      </w:del>
    </w:p>
    <w:p w14:paraId="700ACE66" w14:textId="396F0AAF" w:rsidR="001E31A7" w:rsidRPr="00B24426" w:rsidDel="006E0E35" w:rsidRDefault="001E31A7">
      <w:pPr>
        <w:suppressAutoHyphens w:val="0"/>
        <w:rPr>
          <w:del w:id="442" w:author="Thar Adeleh" w:date="2024-08-17T12:57:00Z" w16du:dateUtc="2024-08-17T09:57:00Z"/>
        </w:rPr>
      </w:pPr>
      <w:del w:id="443" w:author="Thar Adeleh" w:date="2024-08-17T12:57:00Z" w16du:dateUtc="2024-08-17T09:57:00Z">
        <w:r w:rsidRPr="00B24426" w:rsidDel="006E0E35">
          <w:delText>Chapter 15: The Ethics of Artifacts</w:delText>
        </w:r>
      </w:del>
    </w:p>
    <w:p w14:paraId="700ACE67" w14:textId="4C5E4471" w:rsidR="001E31A7" w:rsidRPr="00B24426" w:rsidDel="006E0E35" w:rsidRDefault="001E31A7">
      <w:pPr>
        <w:suppressAutoHyphens w:val="0"/>
        <w:rPr>
          <w:del w:id="444" w:author="Thar Adeleh" w:date="2024-08-17T12:57:00Z" w16du:dateUtc="2024-08-17T09:57:00Z"/>
        </w:rPr>
      </w:pPr>
      <w:del w:id="445" w:author="Thar Adeleh" w:date="2024-08-17T12:57:00Z" w16du:dateUtc="2024-08-17T09:57:00Z">
        <w:r w:rsidRPr="00B24426" w:rsidDel="006E0E35">
          <w:delText>Chapter 16: Sustainability</w:delText>
        </w:r>
      </w:del>
    </w:p>
    <w:p w14:paraId="700ACE68" w14:textId="28F99EBF" w:rsidR="00F20523" w:rsidRPr="00B24426" w:rsidDel="006E0E35" w:rsidRDefault="001E31A7">
      <w:pPr>
        <w:pStyle w:val="ListParagraph"/>
        <w:numPr>
          <w:ilvl w:val="0"/>
          <w:numId w:val="4"/>
        </w:numPr>
        <w:suppressAutoHyphens w:val="0"/>
        <w:rPr>
          <w:del w:id="446" w:author="Thar Adeleh" w:date="2024-08-17T12:57:00Z" w16du:dateUtc="2024-08-17T09:57:00Z"/>
        </w:rPr>
      </w:pPr>
      <w:del w:id="447" w:author="Thar Adeleh" w:date="2024-08-17T12:57:00Z" w16du:dateUtc="2024-08-17T09:57:00Z">
        <w:r w:rsidRPr="00B24426" w:rsidDel="006E0E35">
          <w:br w:type="page"/>
        </w:r>
      </w:del>
    </w:p>
    <w:p w14:paraId="700ACE69" w14:textId="022E1041" w:rsidR="00A700C4" w:rsidRPr="00B24426" w:rsidDel="006E0E35" w:rsidRDefault="00A700C4" w:rsidP="001D69E5">
      <w:pPr>
        <w:autoSpaceDE w:val="0"/>
        <w:autoSpaceDN w:val="0"/>
        <w:adjustRightInd w:val="0"/>
        <w:jc w:val="center"/>
        <w:rPr>
          <w:del w:id="448" w:author="Thar Adeleh" w:date="2024-08-17T12:57:00Z" w16du:dateUtc="2024-08-17T09:57:00Z"/>
          <w:b/>
          <w:spacing w:val="-4"/>
        </w:rPr>
      </w:pPr>
      <w:del w:id="449" w:author="Thar Adeleh" w:date="2024-08-17T12:57:00Z" w16du:dateUtc="2024-08-17T09:57:00Z">
        <w:r w:rsidRPr="00B24426" w:rsidDel="006E0E35">
          <w:rPr>
            <w:b/>
            <w:spacing w:val="-4"/>
          </w:rPr>
          <w:delText>Sample Syllabus A (</w:delText>
        </w:r>
        <w:r w:rsidR="003D6811" w:rsidRPr="00B24426" w:rsidDel="006E0E35">
          <w:rPr>
            <w:b/>
            <w:spacing w:val="-4"/>
          </w:rPr>
          <w:delText>Version That Covers Ethical Theories</w:delText>
        </w:r>
        <w:r w:rsidRPr="00B24426" w:rsidDel="006E0E35">
          <w:rPr>
            <w:b/>
            <w:spacing w:val="-4"/>
          </w:rPr>
          <w:delText>)</w:delText>
        </w:r>
      </w:del>
    </w:p>
    <w:p w14:paraId="700ACE6A" w14:textId="3C323FD1" w:rsidR="00A700C4" w:rsidRPr="00B24426" w:rsidDel="006E0E35" w:rsidRDefault="00A700C4">
      <w:pPr>
        <w:autoSpaceDE w:val="0"/>
        <w:autoSpaceDN w:val="0"/>
        <w:adjustRightInd w:val="0"/>
        <w:jc w:val="center"/>
        <w:rPr>
          <w:del w:id="450" w:author="Thar Adeleh" w:date="2024-08-17T12:57:00Z" w16du:dateUtc="2024-08-17T09:57:00Z"/>
          <w:color w:val="000000"/>
          <w:spacing w:val="-4"/>
        </w:rPr>
      </w:pPr>
    </w:p>
    <w:p w14:paraId="31BBD4FB" w14:textId="63D3B1CB" w:rsidR="007D7B04" w:rsidDel="006E0E35" w:rsidRDefault="00A700C4">
      <w:pPr>
        <w:autoSpaceDE w:val="0"/>
        <w:autoSpaceDN w:val="0"/>
        <w:adjustRightInd w:val="0"/>
        <w:rPr>
          <w:del w:id="451" w:author="Thar Adeleh" w:date="2024-08-17T12:57:00Z" w16du:dateUtc="2024-08-17T09:57:00Z"/>
          <w:b/>
          <w:bCs/>
          <w:color w:val="000000"/>
          <w:spacing w:val="-4"/>
        </w:rPr>
      </w:pPr>
      <w:del w:id="452" w:author="Thar Adeleh" w:date="2024-08-17T12:57:00Z" w16du:dateUtc="2024-08-17T09:57:00Z">
        <w:r w:rsidRPr="00B24426" w:rsidDel="006E0E35">
          <w:rPr>
            <w:b/>
            <w:bCs/>
            <w:color w:val="000000"/>
            <w:spacing w:val="-4"/>
          </w:rPr>
          <w:delText>COURSE DESCRIPTION</w:delText>
        </w:r>
      </w:del>
    </w:p>
    <w:p w14:paraId="700ACE6C" w14:textId="63DE353F" w:rsidR="00A700C4" w:rsidDel="006E0E35" w:rsidRDefault="00A700C4">
      <w:pPr>
        <w:rPr>
          <w:del w:id="453" w:author="Thar Adeleh" w:date="2024-08-17T12:57:00Z" w16du:dateUtc="2024-08-17T09:57:00Z"/>
          <w:color w:val="000000" w:themeColor="text1"/>
        </w:rPr>
      </w:pPr>
      <w:del w:id="454" w:author="Thar Adeleh" w:date="2024-08-17T12:57:00Z" w16du:dateUtc="2024-08-17T09:57:00Z">
        <w:r w:rsidRPr="00B24426" w:rsidDel="006E0E35">
          <w:rPr>
            <w:color w:val="000000"/>
            <w:spacing w:val="-4"/>
          </w:rPr>
          <w:delText>This course in engineering ethics provides</w:delText>
        </w:r>
        <w:r w:rsidRPr="00B24426" w:rsidDel="006E0E35">
          <w:rPr>
            <w:color w:val="000000" w:themeColor="text1"/>
          </w:rPr>
          <w:delText xml:space="preserve"> in-depth coverage of major ethical theories, professional codes of ethics, and case studies. Topics covered include whistle-blowing, the problem of many hands, gifts, bribes, conflicts of interest, engineering and environmental ethics, privacy and computer ethics, ethical technology assessment, and the ethics of cost</w:delText>
        </w:r>
        <w:r w:rsidR="003D6811" w:rsidRPr="00B24426" w:rsidDel="006E0E35">
          <w:rPr>
            <w:color w:val="000000" w:themeColor="text1"/>
          </w:rPr>
          <w:delText>–</w:delText>
        </w:r>
        <w:r w:rsidRPr="00B24426" w:rsidDel="006E0E35">
          <w:rPr>
            <w:color w:val="000000" w:themeColor="text1"/>
          </w:rPr>
          <w:delText>benefit analysis and risk and uncertainty.</w:delText>
        </w:r>
      </w:del>
    </w:p>
    <w:p w14:paraId="23B7CF69" w14:textId="5EAD8BA6" w:rsidR="003A2CF5" w:rsidRPr="00B24426" w:rsidDel="006E0E35" w:rsidRDefault="003A2CF5">
      <w:pPr>
        <w:rPr>
          <w:del w:id="455" w:author="Thar Adeleh" w:date="2024-08-17T12:57:00Z" w16du:dateUtc="2024-08-17T09:57:00Z"/>
          <w:color w:val="000000" w:themeColor="text1"/>
        </w:rPr>
      </w:pPr>
    </w:p>
    <w:p w14:paraId="0DE6769B" w14:textId="3FBF2A06" w:rsidR="007D7B04" w:rsidDel="006E0E35" w:rsidRDefault="00A700C4">
      <w:pPr>
        <w:autoSpaceDE w:val="0"/>
        <w:autoSpaceDN w:val="0"/>
        <w:adjustRightInd w:val="0"/>
        <w:rPr>
          <w:del w:id="456" w:author="Thar Adeleh" w:date="2024-08-17T12:57:00Z" w16du:dateUtc="2024-08-17T09:57:00Z"/>
          <w:b/>
          <w:bCs/>
          <w:color w:val="000000"/>
          <w:spacing w:val="-4"/>
        </w:rPr>
      </w:pPr>
      <w:del w:id="457" w:author="Thar Adeleh" w:date="2024-08-17T12:57:00Z" w16du:dateUtc="2024-08-17T09:57:00Z">
        <w:r w:rsidRPr="00B24426" w:rsidDel="006E0E35">
          <w:rPr>
            <w:b/>
            <w:bCs/>
            <w:color w:val="000000"/>
            <w:spacing w:val="-4"/>
          </w:rPr>
          <w:delText>LEARNING OUTCOMES AND MAJOR OBJECTIVES</w:delText>
        </w:r>
      </w:del>
    </w:p>
    <w:p w14:paraId="5D60CE7B" w14:textId="7CDA602D" w:rsidR="007D7B04" w:rsidDel="006E0E35" w:rsidRDefault="00A700C4">
      <w:pPr>
        <w:autoSpaceDE w:val="0"/>
        <w:autoSpaceDN w:val="0"/>
        <w:adjustRightInd w:val="0"/>
        <w:rPr>
          <w:del w:id="458" w:author="Thar Adeleh" w:date="2024-08-17T12:57:00Z" w16du:dateUtc="2024-08-17T09:57:00Z"/>
          <w:color w:val="000000"/>
          <w:spacing w:val="-4"/>
        </w:rPr>
      </w:pPr>
      <w:del w:id="459" w:author="Thar Adeleh" w:date="2024-08-17T12:57:00Z" w16du:dateUtc="2024-08-17T09:57:00Z">
        <w:r w:rsidRPr="00B24426" w:rsidDel="006E0E35">
          <w:rPr>
            <w:color w:val="000000"/>
            <w:spacing w:val="-4"/>
          </w:rPr>
          <w:delText>As a result of meeting the requirements in this course, students will:</w:delText>
        </w:r>
      </w:del>
    </w:p>
    <w:p w14:paraId="700ACE6F" w14:textId="083E3C9D" w:rsidR="00A700C4" w:rsidRPr="00B24426" w:rsidDel="006E0E35" w:rsidRDefault="00A700C4">
      <w:pPr>
        <w:numPr>
          <w:ilvl w:val="0"/>
          <w:numId w:val="27"/>
        </w:numPr>
        <w:suppressAutoHyphens w:val="0"/>
        <w:autoSpaceDE w:val="0"/>
        <w:autoSpaceDN w:val="0"/>
        <w:adjustRightInd w:val="0"/>
        <w:ind w:left="720" w:hanging="360"/>
        <w:rPr>
          <w:del w:id="460" w:author="Thar Adeleh" w:date="2024-08-17T12:57:00Z" w16du:dateUtc="2024-08-17T09:57:00Z"/>
          <w:color w:val="000000"/>
          <w:spacing w:val="-4"/>
        </w:rPr>
      </w:pPr>
      <w:del w:id="461" w:author="Thar Adeleh" w:date="2024-08-17T12:57:00Z" w16du:dateUtc="2024-08-17T09:57:00Z">
        <w:r w:rsidRPr="00B24426" w:rsidDel="006E0E35">
          <w:rPr>
            <w:color w:val="000000"/>
            <w:spacing w:val="-4"/>
          </w:rPr>
          <w:delText>Be able to identify, analyze, and reflect on ethical problems in engineering.</w:delText>
        </w:r>
      </w:del>
    </w:p>
    <w:p w14:paraId="700ACE70" w14:textId="09C0823A" w:rsidR="00A700C4" w:rsidRPr="00B24426" w:rsidDel="006E0E35" w:rsidRDefault="00A700C4">
      <w:pPr>
        <w:numPr>
          <w:ilvl w:val="0"/>
          <w:numId w:val="27"/>
        </w:numPr>
        <w:suppressAutoHyphens w:val="0"/>
        <w:autoSpaceDE w:val="0"/>
        <w:autoSpaceDN w:val="0"/>
        <w:adjustRightInd w:val="0"/>
        <w:ind w:left="720" w:hanging="360"/>
        <w:rPr>
          <w:del w:id="462" w:author="Thar Adeleh" w:date="2024-08-17T12:57:00Z" w16du:dateUtc="2024-08-17T09:57:00Z"/>
          <w:color w:val="000000"/>
          <w:spacing w:val="-4"/>
        </w:rPr>
      </w:pPr>
      <w:del w:id="463" w:author="Thar Adeleh" w:date="2024-08-17T12:57:00Z" w16du:dateUtc="2024-08-17T09:57:00Z">
        <w:r w:rsidRPr="00B24426" w:rsidDel="006E0E35">
          <w:rPr>
            <w:color w:val="000000"/>
            <w:spacing w:val="-4"/>
          </w:rPr>
          <w:delText>Develop a basic understanding of ethical theories and how they inform common engineering practices.</w:delText>
        </w:r>
      </w:del>
    </w:p>
    <w:p w14:paraId="700ACE71" w14:textId="660FE4D2" w:rsidR="00A700C4" w:rsidRPr="00B24426" w:rsidDel="006E0E35" w:rsidRDefault="00A700C4">
      <w:pPr>
        <w:numPr>
          <w:ilvl w:val="0"/>
          <w:numId w:val="27"/>
        </w:numPr>
        <w:suppressAutoHyphens w:val="0"/>
        <w:autoSpaceDE w:val="0"/>
        <w:autoSpaceDN w:val="0"/>
        <w:adjustRightInd w:val="0"/>
        <w:ind w:left="720" w:hanging="360"/>
        <w:rPr>
          <w:del w:id="464" w:author="Thar Adeleh" w:date="2024-08-17T12:57:00Z" w16du:dateUtc="2024-08-17T09:57:00Z"/>
          <w:color w:val="000000"/>
          <w:spacing w:val="-4"/>
        </w:rPr>
      </w:pPr>
      <w:del w:id="465" w:author="Thar Adeleh" w:date="2024-08-17T12:57:00Z" w16du:dateUtc="2024-08-17T09:57:00Z">
        <w:r w:rsidRPr="00B24426" w:rsidDel="006E0E35">
          <w:rPr>
            <w:color w:val="000000"/>
            <w:spacing w:val="-4"/>
          </w:rPr>
          <w:delText>Be familiar with some of the classic case studies in engineering ethics and some of the typical ethical and professional issues which arise in engineering.</w:delText>
        </w:r>
      </w:del>
    </w:p>
    <w:p w14:paraId="700ACE72" w14:textId="0B9AE9D5" w:rsidR="00A700C4" w:rsidRPr="00B24426" w:rsidDel="006E0E35" w:rsidRDefault="00A700C4">
      <w:pPr>
        <w:numPr>
          <w:ilvl w:val="0"/>
          <w:numId w:val="27"/>
        </w:numPr>
        <w:suppressAutoHyphens w:val="0"/>
        <w:autoSpaceDE w:val="0"/>
        <w:autoSpaceDN w:val="0"/>
        <w:adjustRightInd w:val="0"/>
        <w:ind w:left="720" w:hanging="360"/>
        <w:rPr>
          <w:del w:id="466" w:author="Thar Adeleh" w:date="2024-08-17T12:57:00Z" w16du:dateUtc="2024-08-17T09:57:00Z"/>
          <w:color w:val="000000"/>
          <w:spacing w:val="-4"/>
        </w:rPr>
      </w:pPr>
      <w:del w:id="467" w:author="Thar Adeleh" w:date="2024-08-17T12:57:00Z" w16du:dateUtc="2024-08-17T09:57:00Z">
        <w:r w:rsidRPr="00B24426" w:rsidDel="006E0E35">
          <w:rPr>
            <w:color w:val="000000"/>
            <w:spacing w:val="-4"/>
          </w:rPr>
          <w:delText>Know the NSPE code of ethics and the code of at least one other major professional society or organization in engineering.</w:delText>
        </w:r>
      </w:del>
    </w:p>
    <w:p w14:paraId="700ACE73" w14:textId="5109401C" w:rsidR="00A700C4" w:rsidRPr="00B24426" w:rsidDel="006E0E35" w:rsidRDefault="00A700C4">
      <w:pPr>
        <w:autoSpaceDE w:val="0"/>
        <w:autoSpaceDN w:val="0"/>
        <w:adjustRightInd w:val="0"/>
        <w:rPr>
          <w:del w:id="468" w:author="Thar Adeleh" w:date="2024-08-17T12:57:00Z" w16du:dateUtc="2024-08-17T09:57:00Z"/>
          <w:spacing w:val="-4"/>
        </w:rPr>
      </w:pPr>
    </w:p>
    <w:p w14:paraId="700ACE74" w14:textId="34F7FCD1" w:rsidR="00A700C4" w:rsidDel="006E0E35" w:rsidRDefault="00A700C4">
      <w:pPr>
        <w:autoSpaceDE w:val="0"/>
        <w:autoSpaceDN w:val="0"/>
        <w:adjustRightInd w:val="0"/>
        <w:rPr>
          <w:del w:id="469" w:author="Thar Adeleh" w:date="2024-08-17T12:57:00Z" w16du:dateUtc="2024-08-17T09:57:00Z"/>
          <w:color w:val="000000"/>
          <w:spacing w:val="-4"/>
        </w:rPr>
      </w:pPr>
      <w:del w:id="470" w:author="Thar Adeleh" w:date="2024-08-17T12:57:00Z" w16du:dateUtc="2024-08-17T09:57:00Z">
        <w:r w:rsidRPr="00B24426" w:rsidDel="006E0E35">
          <w:rPr>
            <w:color w:val="000000"/>
            <w:spacing w:val="-4"/>
          </w:rPr>
          <w:delText>To achieve these outcomes and objectives, students are encouraged to participate actively in class discussions. Students are required to do a substantial amount of writing in response to the material presented in the course.</w:delText>
        </w:r>
      </w:del>
    </w:p>
    <w:p w14:paraId="5FF19E95" w14:textId="28AAA0EA" w:rsidR="003A2CF5" w:rsidRPr="00B24426" w:rsidDel="006E0E35" w:rsidRDefault="003A2CF5">
      <w:pPr>
        <w:autoSpaceDE w:val="0"/>
        <w:autoSpaceDN w:val="0"/>
        <w:adjustRightInd w:val="0"/>
        <w:rPr>
          <w:del w:id="471" w:author="Thar Adeleh" w:date="2024-08-17T12:57:00Z" w16du:dateUtc="2024-08-17T09:57:00Z"/>
          <w:color w:val="000000"/>
          <w:spacing w:val="-4"/>
        </w:rPr>
      </w:pPr>
    </w:p>
    <w:p w14:paraId="700ACE75" w14:textId="39B46496" w:rsidR="00A700C4" w:rsidDel="006E0E35" w:rsidRDefault="00A700C4">
      <w:pPr>
        <w:autoSpaceDE w:val="0"/>
        <w:autoSpaceDN w:val="0"/>
        <w:adjustRightInd w:val="0"/>
        <w:rPr>
          <w:del w:id="472" w:author="Thar Adeleh" w:date="2024-08-17T12:57:00Z" w16du:dateUtc="2024-08-17T09:57:00Z"/>
          <w:color w:val="000000"/>
          <w:spacing w:val="-4"/>
        </w:rPr>
      </w:pPr>
      <w:del w:id="473" w:author="Thar Adeleh" w:date="2024-08-17T12:57:00Z" w16du:dateUtc="2024-08-17T09:57:00Z">
        <w:r w:rsidRPr="00B24426" w:rsidDel="006E0E35">
          <w:rPr>
            <w:b/>
            <w:bCs/>
            <w:color w:val="000000"/>
            <w:spacing w:val="-4"/>
          </w:rPr>
          <w:delText xml:space="preserve">PREREQUISITES: </w:delText>
        </w:r>
        <w:r w:rsidRPr="00B24426" w:rsidDel="006E0E35">
          <w:rPr>
            <w:color w:val="000000"/>
            <w:spacing w:val="-4"/>
          </w:rPr>
          <w:delText>Junior classification</w:delText>
        </w:r>
      </w:del>
    </w:p>
    <w:p w14:paraId="4C0D3435" w14:textId="58839A2B" w:rsidR="003A2CF5" w:rsidRPr="00B24426" w:rsidDel="006E0E35" w:rsidRDefault="003A2CF5" w:rsidP="001D69E5">
      <w:pPr>
        <w:autoSpaceDE w:val="0"/>
        <w:autoSpaceDN w:val="0"/>
        <w:adjustRightInd w:val="0"/>
        <w:rPr>
          <w:del w:id="474" w:author="Thar Adeleh" w:date="2024-08-17T12:57:00Z" w16du:dateUtc="2024-08-17T09:57:00Z"/>
          <w:color w:val="000000"/>
          <w:spacing w:val="-4"/>
        </w:rPr>
      </w:pPr>
    </w:p>
    <w:p w14:paraId="65DE2B09" w14:textId="02D6B219" w:rsidR="007D7B04" w:rsidDel="006E0E35" w:rsidRDefault="00A700C4">
      <w:pPr>
        <w:autoSpaceDE w:val="0"/>
        <w:autoSpaceDN w:val="0"/>
        <w:adjustRightInd w:val="0"/>
        <w:rPr>
          <w:del w:id="475" w:author="Thar Adeleh" w:date="2024-08-17T12:57:00Z" w16du:dateUtc="2024-08-17T09:57:00Z"/>
          <w:b/>
          <w:bCs/>
          <w:color w:val="000000"/>
          <w:spacing w:val="-4"/>
        </w:rPr>
      </w:pPr>
      <w:del w:id="476" w:author="Thar Adeleh" w:date="2024-08-17T12:57:00Z" w16du:dateUtc="2024-08-17T09:57:00Z">
        <w:r w:rsidRPr="00B24426" w:rsidDel="006E0E35">
          <w:rPr>
            <w:b/>
            <w:bCs/>
            <w:color w:val="000000"/>
            <w:spacing w:val="-4"/>
          </w:rPr>
          <w:delText xml:space="preserve">REQUIRED TEXT: </w:delText>
        </w:r>
        <w:r w:rsidRPr="00B24426" w:rsidDel="006E0E35">
          <w:rPr>
            <w:bCs/>
            <w:color w:val="000000"/>
            <w:spacing w:val="-4"/>
          </w:rPr>
          <w:delText>Peterson, M. (2020)</w:delText>
        </w:r>
        <w:r w:rsidR="00585654" w:rsidRPr="00B24426" w:rsidDel="006E0E35">
          <w:rPr>
            <w:bCs/>
            <w:color w:val="000000"/>
            <w:spacing w:val="-4"/>
          </w:rPr>
          <w:delText>.</w:delText>
        </w:r>
        <w:r w:rsidRPr="00B24426" w:rsidDel="006E0E35">
          <w:rPr>
            <w:bCs/>
            <w:color w:val="000000"/>
            <w:spacing w:val="-4"/>
          </w:rPr>
          <w:delText xml:space="preserve"> </w:delText>
        </w:r>
        <w:r w:rsidRPr="00B24426" w:rsidDel="006E0E35">
          <w:rPr>
            <w:bCs/>
            <w:i/>
            <w:color w:val="000000"/>
            <w:spacing w:val="-4"/>
          </w:rPr>
          <w:delText>Ethics for Engineers</w:delText>
        </w:r>
        <w:r w:rsidR="00585654" w:rsidRPr="00B24426" w:rsidDel="006E0E35">
          <w:rPr>
            <w:bCs/>
            <w:color w:val="000000"/>
            <w:spacing w:val="-4"/>
          </w:rPr>
          <w:delText xml:space="preserve">. </w:delText>
        </w:r>
        <w:r w:rsidRPr="00B24426" w:rsidDel="006E0E35">
          <w:rPr>
            <w:bCs/>
            <w:color w:val="000000"/>
            <w:spacing w:val="-4"/>
          </w:rPr>
          <w:delText>New York: Oxford University Press.</w:delText>
        </w:r>
      </w:del>
    </w:p>
    <w:p w14:paraId="700ACE77" w14:textId="017B0855" w:rsidR="00A700C4" w:rsidRPr="00B24426" w:rsidDel="006E0E35" w:rsidRDefault="00A700C4" w:rsidP="001D69E5">
      <w:pPr>
        <w:autoSpaceDE w:val="0"/>
        <w:autoSpaceDN w:val="0"/>
        <w:adjustRightInd w:val="0"/>
        <w:rPr>
          <w:del w:id="477" w:author="Thar Adeleh" w:date="2024-08-17T12:57:00Z" w16du:dateUtc="2024-08-17T09:57:00Z"/>
          <w:i/>
          <w:iCs/>
          <w:color w:val="000000"/>
          <w:spacing w:val="-4"/>
        </w:rPr>
      </w:pPr>
    </w:p>
    <w:p w14:paraId="4B53A870" w14:textId="2F00F4AC" w:rsidR="003A2CF5" w:rsidRPr="00B24426" w:rsidDel="006E0E35" w:rsidRDefault="00A700C4" w:rsidP="001D69E5">
      <w:pPr>
        <w:autoSpaceDE w:val="0"/>
        <w:autoSpaceDN w:val="0"/>
        <w:adjustRightInd w:val="0"/>
        <w:rPr>
          <w:del w:id="478" w:author="Thar Adeleh" w:date="2024-08-17T12:57:00Z" w16du:dateUtc="2024-08-17T09:57:00Z"/>
          <w:b/>
          <w:bCs/>
          <w:color w:val="000000"/>
          <w:spacing w:val="-4"/>
        </w:rPr>
      </w:pPr>
      <w:del w:id="479" w:author="Thar Adeleh" w:date="2024-08-17T12:57:00Z" w16du:dateUtc="2024-08-17T09:57:00Z">
        <w:r w:rsidRPr="00B24426" w:rsidDel="006E0E35">
          <w:rPr>
            <w:b/>
            <w:bCs/>
            <w:color w:val="000000"/>
            <w:spacing w:val="-4"/>
          </w:rPr>
          <w:delText>ATTENDANCE AND PARTICIPATION</w:delText>
        </w:r>
      </w:del>
    </w:p>
    <w:p w14:paraId="700ACE79" w14:textId="57E54271" w:rsidR="00A700C4" w:rsidDel="006E0E35" w:rsidRDefault="00A700C4">
      <w:pPr>
        <w:autoSpaceDE w:val="0"/>
        <w:autoSpaceDN w:val="0"/>
        <w:adjustRightInd w:val="0"/>
        <w:rPr>
          <w:del w:id="480" w:author="Thar Adeleh" w:date="2024-08-17T12:57:00Z" w16du:dateUtc="2024-08-17T09:57:00Z"/>
          <w:spacing w:val="1"/>
        </w:rPr>
      </w:pPr>
      <w:del w:id="481" w:author="Thar Adeleh" w:date="2024-08-17T12:57:00Z" w16du:dateUtc="2024-08-17T09:57:00Z">
        <w:r w:rsidRPr="00B24426" w:rsidDel="006E0E35">
          <w:rPr>
            <w:spacing w:val="1"/>
          </w:rPr>
          <w:delText>[State your attendance policy.]</w:delText>
        </w:r>
      </w:del>
    </w:p>
    <w:p w14:paraId="0C993A9D" w14:textId="1132C4C4" w:rsidR="003A2CF5" w:rsidRPr="00B24426" w:rsidDel="006E0E35" w:rsidRDefault="003A2CF5">
      <w:pPr>
        <w:autoSpaceDE w:val="0"/>
        <w:autoSpaceDN w:val="0"/>
        <w:adjustRightInd w:val="0"/>
        <w:rPr>
          <w:del w:id="482" w:author="Thar Adeleh" w:date="2024-08-17T12:57:00Z" w16du:dateUtc="2024-08-17T09:57:00Z"/>
          <w:spacing w:val="1"/>
        </w:rPr>
      </w:pPr>
    </w:p>
    <w:p w14:paraId="700ACE7A" w14:textId="718E3D27" w:rsidR="00A700C4" w:rsidRPr="00B24426" w:rsidDel="006E0E35" w:rsidRDefault="00A700C4" w:rsidP="001D69E5">
      <w:pPr>
        <w:autoSpaceDE w:val="0"/>
        <w:autoSpaceDN w:val="0"/>
        <w:adjustRightInd w:val="0"/>
        <w:ind w:right="-14"/>
        <w:rPr>
          <w:del w:id="483" w:author="Thar Adeleh" w:date="2024-08-17T12:57:00Z" w16du:dateUtc="2024-08-17T09:57:00Z"/>
          <w:b/>
          <w:bCs/>
          <w:color w:val="000000"/>
          <w:spacing w:val="-4"/>
        </w:rPr>
      </w:pPr>
      <w:del w:id="484" w:author="Thar Adeleh" w:date="2024-08-17T12:57:00Z" w16du:dateUtc="2024-08-17T09:57:00Z">
        <w:r w:rsidRPr="00B24426" w:rsidDel="006E0E35">
          <w:rPr>
            <w:b/>
            <w:bCs/>
            <w:color w:val="000000"/>
            <w:spacing w:val="-4"/>
          </w:rPr>
          <w:delText>A NOTE ON E-MAIL COMMUNICATION</w:delText>
        </w:r>
      </w:del>
    </w:p>
    <w:p w14:paraId="700ACE7B" w14:textId="7BE55E35" w:rsidR="00A700C4" w:rsidDel="006E0E35" w:rsidRDefault="00A700C4">
      <w:pPr>
        <w:autoSpaceDE w:val="0"/>
        <w:autoSpaceDN w:val="0"/>
        <w:adjustRightInd w:val="0"/>
        <w:rPr>
          <w:del w:id="485" w:author="Thar Adeleh" w:date="2024-08-17T12:57:00Z" w16du:dateUtc="2024-08-17T09:57:00Z"/>
          <w:color w:val="000000"/>
          <w:spacing w:val="-4"/>
        </w:rPr>
      </w:pPr>
      <w:del w:id="486" w:author="Thar Adeleh" w:date="2024-08-17T12:57:00Z" w16du:dateUtc="2024-08-17T09:57:00Z">
        <w:r w:rsidRPr="00B24426" w:rsidDel="006E0E35">
          <w:rPr>
            <w:color w:val="000000"/>
            <w:spacing w:val="-4"/>
          </w:rPr>
          <w:delText xml:space="preserve">As preparation for writing effectively in their careers, students are expected to communicate professionally with instructors and </w:delText>
        </w:r>
        <w:r w:rsidR="00585654" w:rsidRPr="00B24426" w:rsidDel="006E0E35">
          <w:rPr>
            <w:color w:val="000000"/>
            <w:spacing w:val="-4"/>
          </w:rPr>
          <w:delText xml:space="preserve">teaching assistants </w:delText>
        </w:r>
        <w:r w:rsidRPr="00B24426" w:rsidDel="006E0E35">
          <w:rPr>
            <w:color w:val="000000"/>
            <w:spacing w:val="-4"/>
          </w:rPr>
          <w:delText>using email. Professional style includes an appropriate salutation and closing and reasonable care in the construction of the message.</w:delText>
        </w:r>
      </w:del>
    </w:p>
    <w:p w14:paraId="3FC0FF41" w14:textId="295C033A" w:rsidR="003A2CF5" w:rsidRPr="00B24426" w:rsidDel="006E0E35" w:rsidRDefault="003A2CF5">
      <w:pPr>
        <w:autoSpaceDE w:val="0"/>
        <w:autoSpaceDN w:val="0"/>
        <w:adjustRightInd w:val="0"/>
        <w:rPr>
          <w:del w:id="487" w:author="Thar Adeleh" w:date="2024-08-17T12:57:00Z" w16du:dateUtc="2024-08-17T09:57:00Z"/>
          <w:b/>
          <w:bCs/>
          <w:color w:val="000000"/>
          <w:spacing w:val="-4"/>
        </w:rPr>
      </w:pPr>
    </w:p>
    <w:p w14:paraId="700ACE7C" w14:textId="477E8A21" w:rsidR="00A700C4" w:rsidRPr="00B24426" w:rsidDel="006E0E35" w:rsidRDefault="00A700C4" w:rsidP="001D69E5">
      <w:pPr>
        <w:autoSpaceDE w:val="0"/>
        <w:autoSpaceDN w:val="0"/>
        <w:adjustRightInd w:val="0"/>
        <w:ind w:right="-14"/>
        <w:rPr>
          <w:del w:id="488" w:author="Thar Adeleh" w:date="2024-08-17T12:57:00Z" w16du:dateUtc="2024-08-17T09:57:00Z"/>
          <w:b/>
          <w:bCs/>
          <w:color w:val="000000"/>
          <w:spacing w:val="-4"/>
        </w:rPr>
      </w:pPr>
      <w:del w:id="489" w:author="Thar Adeleh" w:date="2024-08-17T12:57:00Z" w16du:dateUtc="2024-08-17T09:57:00Z">
        <w:r w:rsidRPr="00B24426" w:rsidDel="006E0E35">
          <w:rPr>
            <w:b/>
            <w:bCs/>
            <w:color w:val="000000"/>
            <w:spacing w:val="-4"/>
          </w:rPr>
          <w:delText>GRADED COMPONENTS</w:delText>
        </w:r>
      </w:del>
    </w:p>
    <w:p w14:paraId="700ACE7D" w14:textId="18BCB2CB" w:rsidR="00A700C4" w:rsidRPr="00B24426" w:rsidDel="006E0E35" w:rsidRDefault="00A700C4" w:rsidP="001D69E5">
      <w:pPr>
        <w:autoSpaceDE w:val="0"/>
        <w:autoSpaceDN w:val="0"/>
        <w:adjustRightInd w:val="0"/>
        <w:jc w:val="center"/>
        <w:rPr>
          <w:del w:id="490" w:author="Thar Adeleh" w:date="2024-08-17T12:57:00Z" w16du:dateUtc="2024-08-17T09:57:00Z"/>
          <w:b/>
          <w:bCs/>
          <w:color w:val="000000"/>
          <w:spacing w:val="-4"/>
        </w:rPr>
      </w:pPr>
      <w:del w:id="491" w:author="Thar Adeleh" w:date="2024-08-17T12:57:00Z" w16du:dateUtc="2024-08-17T09:57:00Z">
        <w:r w:rsidRPr="00B24426" w:rsidDel="006E0E35">
          <w:rPr>
            <w:b/>
            <w:bCs/>
            <w:color w:val="000000"/>
            <w:spacing w:val="-4"/>
          </w:rPr>
          <w:delText>Exams</w:delText>
        </w:r>
      </w:del>
    </w:p>
    <w:p w14:paraId="1725D6C2" w14:textId="6D2CFBDF" w:rsidR="007D7B04" w:rsidDel="006E0E35" w:rsidRDefault="00A700C4" w:rsidP="001D69E5">
      <w:pPr>
        <w:autoSpaceDE w:val="0"/>
        <w:autoSpaceDN w:val="0"/>
        <w:adjustRightInd w:val="0"/>
        <w:ind w:right="-20"/>
        <w:rPr>
          <w:del w:id="492" w:author="Thar Adeleh" w:date="2024-08-17T12:57:00Z" w16du:dateUtc="2024-08-17T09:57:00Z"/>
          <w:color w:val="000000"/>
          <w:spacing w:val="-4"/>
        </w:rPr>
      </w:pPr>
      <w:del w:id="493" w:author="Thar Adeleh" w:date="2024-08-17T12:57:00Z" w16du:dateUtc="2024-08-17T09:57:00Z">
        <w:r w:rsidRPr="00B24426" w:rsidDel="006E0E35">
          <w:rPr>
            <w:color w:val="000000"/>
            <w:spacing w:val="-4"/>
          </w:rPr>
          <w:delText>There will be two exams. They may include multiple-choice, short answer, and essay questions. Exams are cumulative.</w:delText>
        </w:r>
      </w:del>
    </w:p>
    <w:p w14:paraId="700ACE7F" w14:textId="71C793EB" w:rsidR="00A700C4" w:rsidRPr="00B24426" w:rsidDel="006E0E35" w:rsidRDefault="00A700C4" w:rsidP="001D69E5">
      <w:pPr>
        <w:autoSpaceDE w:val="0"/>
        <w:autoSpaceDN w:val="0"/>
        <w:adjustRightInd w:val="0"/>
        <w:ind w:right="-20"/>
        <w:rPr>
          <w:del w:id="494" w:author="Thar Adeleh" w:date="2024-08-17T12:57:00Z" w16du:dateUtc="2024-08-17T09:57:00Z"/>
          <w:b/>
          <w:bCs/>
          <w:spacing w:val="-6"/>
        </w:rPr>
      </w:pPr>
    </w:p>
    <w:p w14:paraId="700ACE80" w14:textId="228165DA" w:rsidR="00A700C4" w:rsidRPr="00B24426" w:rsidDel="006E0E35" w:rsidRDefault="00A700C4" w:rsidP="001D69E5">
      <w:pPr>
        <w:autoSpaceDE w:val="0"/>
        <w:autoSpaceDN w:val="0"/>
        <w:adjustRightInd w:val="0"/>
        <w:jc w:val="center"/>
        <w:rPr>
          <w:del w:id="495" w:author="Thar Adeleh" w:date="2024-08-17T12:57:00Z" w16du:dateUtc="2024-08-17T09:57:00Z"/>
          <w:b/>
          <w:spacing w:val="-6"/>
        </w:rPr>
      </w:pPr>
      <w:del w:id="496" w:author="Thar Adeleh" w:date="2024-08-17T12:57:00Z" w16du:dateUtc="2024-08-17T09:57:00Z">
        <w:r w:rsidRPr="00B24426" w:rsidDel="006E0E35">
          <w:rPr>
            <w:b/>
            <w:spacing w:val="-6"/>
          </w:rPr>
          <w:delText>In-</w:delText>
        </w:r>
        <w:r w:rsidR="00585654" w:rsidRPr="00B24426" w:rsidDel="006E0E35">
          <w:rPr>
            <w:b/>
            <w:spacing w:val="-6"/>
          </w:rPr>
          <w:delText xml:space="preserve">Class </w:delText>
        </w:r>
        <w:r w:rsidRPr="00B24426" w:rsidDel="006E0E35">
          <w:rPr>
            <w:b/>
            <w:spacing w:val="-6"/>
          </w:rPr>
          <w:delText>Presentation</w:delText>
        </w:r>
      </w:del>
    </w:p>
    <w:p w14:paraId="700ACE82" w14:textId="0A14D85B" w:rsidR="00A700C4" w:rsidRPr="00B24426" w:rsidDel="006E0E35" w:rsidRDefault="00A700C4">
      <w:pPr>
        <w:autoSpaceDE w:val="0"/>
        <w:autoSpaceDN w:val="0"/>
        <w:adjustRightInd w:val="0"/>
        <w:rPr>
          <w:del w:id="497" w:author="Thar Adeleh" w:date="2024-08-17T12:57:00Z" w16du:dateUtc="2024-08-17T09:57:00Z"/>
          <w:color w:val="000000"/>
          <w:spacing w:val="-4"/>
        </w:rPr>
      </w:pPr>
      <w:del w:id="498" w:author="Thar Adeleh" w:date="2024-08-17T12:57:00Z" w16du:dateUtc="2024-08-17T09:57:00Z">
        <w:r w:rsidRPr="00B24426" w:rsidDel="006E0E35">
          <w:rPr>
            <w:color w:val="000000"/>
            <w:spacing w:val="-4"/>
          </w:rPr>
          <w:delText>Students will work in groups of [</w:delText>
        </w:r>
        <w:r w:rsidRPr="00B24426" w:rsidDel="006E0E35">
          <w:rPr>
            <w:i/>
            <w:color w:val="000000"/>
            <w:spacing w:val="-4"/>
          </w:rPr>
          <w:delText>n</w:delText>
        </w:r>
        <w:r w:rsidRPr="00B24426" w:rsidDel="006E0E35">
          <w:rPr>
            <w:color w:val="000000"/>
            <w:spacing w:val="-4"/>
          </w:rPr>
          <w:delText xml:space="preserve"> students] on an in-class presentation about one of the case studies covered in the textbook. Students are encouraged to actively search for additional material about each case in the library and online. Presentations must include visual aids such as PowerPoint.</w:delText>
        </w:r>
        <w:r w:rsidR="00585654" w:rsidRPr="00B24426" w:rsidDel="006E0E35">
          <w:rPr>
            <w:color w:val="000000"/>
            <w:spacing w:val="-4"/>
          </w:rPr>
          <w:delText xml:space="preserve"> </w:delText>
        </w:r>
        <w:r w:rsidRPr="00B24426" w:rsidDel="006E0E35">
          <w:rPr>
            <w:color w:val="000000"/>
            <w:spacing w:val="-4"/>
          </w:rPr>
          <w:delText>Students are expected to prepare their presentations outside class.</w:delText>
        </w:r>
        <w:r w:rsidR="00585654" w:rsidRPr="00B24426" w:rsidDel="006E0E35">
          <w:rPr>
            <w:color w:val="000000"/>
            <w:spacing w:val="-4"/>
          </w:rPr>
          <w:delText xml:space="preserve"> </w:delText>
        </w:r>
        <w:r w:rsidRPr="00B24426" w:rsidDel="006E0E35">
          <w:rPr>
            <w:color w:val="000000"/>
            <w:spacing w:val="-4"/>
          </w:rPr>
          <w:delText>Each student in the group must give part of the presentation in class. More detailed instructions will be provided during the semester.</w:delText>
        </w:r>
      </w:del>
    </w:p>
    <w:p w14:paraId="700ACE83" w14:textId="5CBCCA30" w:rsidR="00A700C4" w:rsidRPr="00B24426" w:rsidDel="006E0E35" w:rsidRDefault="00A700C4">
      <w:pPr>
        <w:autoSpaceDE w:val="0"/>
        <w:autoSpaceDN w:val="0"/>
        <w:adjustRightInd w:val="0"/>
        <w:jc w:val="center"/>
        <w:rPr>
          <w:del w:id="499" w:author="Thar Adeleh" w:date="2024-08-17T12:57:00Z" w16du:dateUtc="2024-08-17T09:57:00Z"/>
          <w:b/>
          <w:bCs/>
          <w:spacing w:val="-4"/>
        </w:rPr>
      </w:pPr>
    </w:p>
    <w:p w14:paraId="700ACE85" w14:textId="53D0DDC8" w:rsidR="00A700C4" w:rsidRPr="00B24426" w:rsidDel="006E0E35" w:rsidRDefault="00A700C4">
      <w:pPr>
        <w:autoSpaceDE w:val="0"/>
        <w:autoSpaceDN w:val="0"/>
        <w:adjustRightInd w:val="0"/>
        <w:jc w:val="center"/>
        <w:rPr>
          <w:del w:id="500" w:author="Thar Adeleh" w:date="2024-08-17T12:57:00Z" w16du:dateUtc="2024-08-17T09:57:00Z"/>
          <w:b/>
          <w:bCs/>
          <w:spacing w:val="-4"/>
        </w:rPr>
      </w:pPr>
      <w:del w:id="501" w:author="Thar Adeleh" w:date="2024-08-17T12:57:00Z" w16du:dateUtc="2024-08-17T09:57:00Z">
        <w:r w:rsidRPr="00B24426" w:rsidDel="006E0E35">
          <w:rPr>
            <w:b/>
            <w:bCs/>
            <w:spacing w:val="-4"/>
          </w:rPr>
          <w:delText>Writing Assignments</w:delText>
        </w:r>
      </w:del>
    </w:p>
    <w:p w14:paraId="700ACE88" w14:textId="0CAB4562" w:rsidR="00A700C4" w:rsidRPr="00B24426" w:rsidDel="006E0E35" w:rsidRDefault="00A700C4" w:rsidP="001D69E5">
      <w:pPr>
        <w:autoSpaceDE w:val="0"/>
        <w:autoSpaceDN w:val="0"/>
        <w:adjustRightInd w:val="0"/>
        <w:rPr>
          <w:del w:id="502" w:author="Thar Adeleh" w:date="2024-08-17T12:57:00Z" w16du:dateUtc="2024-08-17T09:57:00Z"/>
          <w:spacing w:val="-6"/>
        </w:rPr>
      </w:pPr>
      <w:del w:id="503" w:author="Thar Adeleh" w:date="2024-08-17T12:57:00Z" w16du:dateUtc="2024-08-17T09:57:00Z">
        <w:r w:rsidRPr="00B24426" w:rsidDel="006E0E35">
          <w:rPr>
            <w:spacing w:val="-6"/>
          </w:rPr>
          <w:delText>Students will be asked to write [2, 3</w:delText>
        </w:r>
        <w:r w:rsidR="00E607FE" w:rsidRPr="00B24426" w:rsidDel="006E0E35">
          <w:rPr>
            <w:spacing w:val="-6"/>
          </w:rPr>
          <w:delText>,</w:delText>
        </w:r>
        <w:r w:rsidRPr="00B24426" w:rsidDel="006E0E35">
          <w:rPr>
            <w:spacing w:val="-6"/>
          </w:rPr>
          <w:delText xml:space="preserve"> or 4] </w:delText>
        </w:r>
        <w:r w:rsidR="00E607FE" w:rsidRPr="00B24426" w:rsidDel="006E0E35">
          <w:rPr>
            <w:spacing w:val="-6"/>
          </w:rPr>
          <w:delText xml:space="preserve">short papers </w:delText>
        </w:r>
        <w:r w:rsidRPr="00B24426" w:rsidDel="006E0E35">
          <w:rPr>
            <w:spacing w:val="-6"/>
          </w:rPr>
          <w:delText xml:space="preserve">on a topic assigned by the instructor. Each </w:delText>
        </w:r>
        <w:r w:rsidR="00E607FE" w:rsidRPr="00B24426" w:rsidDel="006E0E35">
          <w:rPr>
            <w:spacing w:val="-6"/>
          </w:rPr>
          <w:delText>short paper</w:delText>
        </w:r>
        <w:r w:rsidRPr="00B24426" w:rsidDel="006E0E35">
          <w:rPr>
            <w:spacing w:val="-6"/>
          </w:rPr>
          <w:delText>, which should be about 1</w:delText>
        </w:r>
        <w:r w:rsidR="00E607FE" w:rsidRPr="00B24426" w:rsidDel="006E0E35">
          <w:rPr>
            <w:spacing w:val="-6"/>
          </w:rPr>
          <w:delText>,</w:delText>
        </w:r>
        <w:r w:rsidRPr="00B24426" w:rsidDel="006E0E35">
          <w:rPr>
            <w:spacing w:val="-6"/>
          </w:rPr>
          <w:delText>500 words long, is worth [</w:delText>
        </w:r>
        <w:r w:rsidR="006D756D" w:rsidRPr="00B24426" w:rsidDel="006E0E35">
          <w:rPr>
            <w:spacing w:val="-6"/>
          </w:rPr>
          <w:delText>×</w:delText>
        </w:r>
        <w:r w:rsidRPr="00B24426" w:rsidDel="006E0E35">
          <w:rPr>
            <w:spacing w:val="-6"/>
          </w:rPr>
          <w:delText>%] of the course grade.</w:delText>
        </w:r>
        <w:r w:rsidR="00585654" w:rsidRPr="00B24426" w:rsidDel="006E0E35">
          <w:rPr>
            <w:spacing w:val="-6"/>
          </w:rPr>
          <w:delText xml:space="preserve"> </w:delText>
        </w:r>
        <w:r w:rsidRPr="00B24426" w:rsidDel="006E0E35">
          <w:rPr>
            <w:spacing w:val="-6"/>
          </w:rPr>
          <w:delText xml:space="preserve">Students can revise each </w:delText>
        </w:r>
        <w:r w:rsidR="00E607FE" w:rsidRPr="00B24426" w:rsidDel="006E0E35">
          <w:rPr>
            <w:spacing w:val="-6"/>
          </w:rPr>
          <w:delText>short paper</w:delText>
        </w:r>
        <w:r w:rsidRPr="00B24426" w:rsidDel="006E0E35">
          <w:rPr>
            <w:spacing w:val="-6"/>
          </w:rPr>
          <w:delText>. The maximum score that a revision can earn is 20 points above the grade given the initial submission.</w:delText>
        </w:r>
      </w:del>
    </w:p>
    <w:p w14:paraId="700ACE89" w14:textId="21918098" w:rsidR="00A700C4" w:rsidRPr="00B24426" w:rsidDel="006E0E35" w:rsidRDefault="00A700C4" w:rsidP="001D69E5">
      <w:pPr>
        <w:autoSpaceDE w:val="0"/>
        <w:autoSpaceDN w:val="0"/>
        <w:adjustRightInd w:val="0"/>
        <w:rPr>
          <w:del w:id="504" w:author="Thar Adeleh" w:date="2024-08-17T12:57:00Z" w16du:dateUtc="2024-08-17T09:57:00Z"/>
          <w:spacing w:val="-6"/>
        </w:rPr>
      </w:pPr>
    </w:p>
    <w:p w14:paraId="21AC85D4" w14:textId="02968852" w:rsidR="007D7B04" w:rsidDel="006E0E35" w:rsidRDefault="00A700C4" w:rsidP="001D69E5">
      <w:pPr>
        <w:autoSpaceDE w:val="0"/>
        <w:autoSpaceDN w:val="0"/>
        <w:adjustRightInd w:val="0"/>
        <w:ind w:right="-14"/>
        <w:rPr>
          <w:del w:id="505" w:author="Thar Adeleh" w:date="2024-08-17T12:57:00Z" w16du:dateUtc="2024-08-17T09:57:00Z"/>
          <w:b/>
          <w:bCs/>
          <w:spacing w:val="-6"/>
        </w:rPr>
      </w:pPr>
      <w:del w:id="506" w:author="Thar Adeleh" w:date="2024-08-17T12:57:00Z" w16du:dateUtc="2024-08-17T09:57:00Z">
        <w:r w:rsidRPr="00B24426" w:rsidDel="006E0E35">
          <w:rPr>
            <w:b/>
            <w:bCs/>
            <w:spacing w:val="-6"/>
          </w:rPr>
          <w:delText>GRADED COMPONENTS</w:delText>
        </w:r>
      </w:del>
    </w:p>
    <w:p w14:paraId="700ACE8B" w14:textId="4D349DA6" w:rsidR="00A700C4" w:rsidRPr="00B24426" w:rsidDel="006E0E35" w:rsidRDefault="00A700C4" w:rsidP="001D69E5">
      <w:pPr>
        <w:autoSpaceDE w:val="0"/>
        <w:autoSpaceDN w:val="0"/>
        <w:adjustRightInd w:val="0"/>
        <w:ind w:right="-20"/>
        <w:rPr>
          <w:del w:id="507" w:author="Thar Adeleh" w:date="2024-08-17T12:57:00Z" w16du:dateUtc="2024-08-17T09:57:00Z"/>
          <w:spacing w:val="1"/>
        </w:rPr>
      </w:pPr>
      <w:del w:id="508" w:author="Thar Adeleh" w:date="2024-08-17T12:57:00Z" w16du:dateUtc="2024-08-17T09:57:00Z">
        <w:r w:rsidRPr="00B24426" w:rsidDel="006E0E35">
          <w:rPr>
            <w:spacing w:val="1"/>
          </w:rPr>
          <w:delText>Participation</w:delText>
        </w:r>
        <w:r w:rsidRPr="00B24426" w:rsidDel="006E0E35">
          <w:rPr>
            <w:spacing w:val="1"/>
          </w:rPr>
          <w:tab/>
        </w:r>
        <w:r w:rsidRPr="00B24426" w:rsidDel="006E0E35">
          <w:rPr>
            <w:spacing w:val="1"/>
          </w:rPr>
          <w:tab/>
          <w:delText>10%</w:delText>
        </w:r>
      </w:del>
    </w:p>
    <w:p w14:paraId="700ACE8C" w14:textId="2DB7704B" w:rsidR="00A700C4" w:rsidRPr="00B24426" w:rsidDel="006E0E35" w:rsidRDefault="00A700C4" w:rsidP="001D69E5">
      <w:pPr>
        <w:autoSpaceDE w:val="0"/>
        <w:autoSpaceDN w:val="0"/>
        <w:adjustRightInd w:val="0"/>
        <w:ind w:right="102"/>
        <w:rPr>
          <w:del w:id="509" w:author="Thar Adeleh" w:date="2024-08-17T12:57:00Z" w16du:dateUtc="2024-08-17T09:57:00Z"/>
          <w:spacing w:val="1"/>
        </w:rPr>
      </w:pPr>
      <w:del w:id="510" w:author="Thar Adeleh" w:date="2024-08-17T12:57:00Z" w16du:dateUtc="2024-08-17T09:57:00Z">
        <w:r w:rsidRPr="00B24426" w:rsidDel="006E0E35">
          <w:rPr>
            <w:spacing w:val="1"/>
          </w:rPr>
          <w:delText>Presentation</w:delText>
        </w:r>
        <w:r w:rsidRPr="00B24426" w:rsidDel="006E0E35">
          <w:rPr>
            <w:spacing w:val="1"/>
          </w:rPr>
          <w:tab/>
        </w:r>
        <w:r w:rsidRPr="00B24426" w:rsidDel="006E0E35">
          <w:rPr>
            <w:spacing w:val="1"/>
          </w:rPr>
          <w:tab/>
          <w:delText>10%</w:delText>
        </w:r>
      </w:del>
    </w:p>
    <w:p w14:paraId="700ACE8D" w14:textId="648A9B5C" w:rsidR="00A700C4" w:rsidRPr="00B24426" w:rsidDel="006E0E35" w:rsidRDefault="00A700C4" w:rsidP="001D69E5">
      <w:pPr>
        <w:autoSpaceDE w:val="0"/>
        <w:autoSpaceDN w:val="0"/>
        <w:adjustRightInd w:val="0"/>
        <w:ind w:right="102"/>
        <w:rPr>
          <w:del w:id="511" w:author="Thar Adeleh" w:date="2024-08-17T12:57:00Z" w16du:dateUtc="2024-08-17T09:57:00Z"/>
          <w:spacing w:val="1"/>
        </w:rPr>
      </w:pPr>
      <w:del w:id="512" w:author="Thar Adeleh" w:date="2024-08-17T12:57:00Z" w16du:dateUtc="2024-08-17T09:57:00Z">
        <w:r w:rsidRPr="00B24426" w:rsidDel="006E0E35">
          <w:rPr>
            <w:spacing w:val="1"/>
          </w:rPr>
          <w:delText>First Exam</w:delText>
        </w:r>
        <w:r w:rsidRPr="00B24426" w:rsidDel="006E0E35">
          <w:rPr>
            <w:spacing w:val="1"/>
          </w:rPr>
          <w:tab/>
        </w:r>
        <w:r w:rsidRPr="00B24426" w:rsidDel="006E0E35">
          <w:rPr>
            <w:spacing w:val="1"/>
          </w:rPr>
          <w:tab/>
          <w:delText>20%</w:delText>
        </w:r>
      </w:del>
    </w:p>
    <w:p w14:paraId="700ACE8E" w14:textId="52CE3F49" w:rsidR="00A700C4" w:rsidRPr="00B24426" w:rsidDel="006E0E35" w:rsidRDefault="00A700C4" w:rsidP="001D69E5">
      <w:pPr>
        <w:autoSpaceDE w:val="0"/>
        <w:autoSpaceDN w:val="0"/>
        <w:adjustRightInd w:val="0"/>
        <w:ind w:right="-20"/>
        <w:rPr>
          <w:del w:id="513" w:author="Thar Adeleh" w:date="2024-08-17T12:57:00Z" w16du:dateUtc="2024-08-17T09:57:00Z"/>
          <w:spacing w:val="1"/>
        </w:rPr>
      </w:pPr>
      <w:del w:id="514" w:author="Thar Adeleh" w:date="2024-08-17T12:57:00Z" w16du:dateUtc="2024-08-17T09:57:00Z">
        <w:r w:rsidRPr="00B24426" w:rsidDel="006E0E35">
          <w:rPr>
            <w:spacing w:val="-6"/>
          </w:rPr>
          <w:delText>Second Exam</w:delText>
        </w:r>
        <w:r w:rsidRPr="00B24426" w:rsidDel="006E0E35">
          <w:rPr>
            <w:spacing w:val="-6"/>
          </w:rPr>
          <w:tab/>
        </w:r>
        <w:r w:rsidRPr="00B24426" w:rsidDel="006E0E35">
          <w:rPr>
            <w:spacing w:val="-6"/>
          </w:rPr>
          <w:tab/>
          <w:delText>20%</w:delText>
        </w:r>
      </w:del>
    </w:p>
    <w:p w14:paraId="700ACE8F" w14:textId="467D9974" w:rsidR="00A700C4" w:rsidRPr="00B24426" w:rsidDel="006E0E35" w:rsidRDefault="00A700C4" w:rsidP="001D69E5">
      <w:pPr>
        <w:autoSpaceDE w:val="0"/>
        <w:autoSpaceDN w:val="0"/>
        <w:adjustRightInd w:val="0"/>
        <w:ind w:right="-20"/>
        <w:rPr>
          <w:del w:id="515" w:author="Thar Adeleh" w:date="2024-08-17T12:57:00Z" w16du:dateUtc="2024-08-17T09:57:00Z"/>
          <w:spacing w:val="1"/>
        </w:rPr>
      </w:pPr>
      <w:del w:id="516" w:author="Thar Adeleh" w:date="2024-08-17T12:57:00Z" w16du:dateUtc="2024-08-17T09:57:00Z">
        <w:r w:rsidRPr="00B24426" w:rsidDel="006E0E35">
          <w:rPr>
            <w:spacing w:val="1"/>
          </w:rPr>
          <w:delText>Short Paper 1</w:delText>
        </w:r>
        <w:r w:rsidRPr="00B24426" w:rsidDel="006E0E35">
          <w:rPr>
            <w:spacing w:val="1"/>
          </w:rPr>
          <w:tab/>
        </w:r>
        <w:r w:rsidRPr="00B24426" w:rsidDel="006E0E35">
          <w:rPr>
            <w:spacing w:val="1"/>
          </w:rPr>
          <w:tab/>
          <w:delText>20%</w:delText>
        </w:r>
      </w:del>
    </w:p>
    <w:p w14:paraId="700ACE90" w14:textId="2AB3082B" w:rsidR="00A700C4" w:rsidDel="006E0E35" w:rsidRDefault="00A700C4">
      <w:pPr>
        <w:autoSpaceDE w:val="0"/>
        <w:autoSpaceDN w:val="0"/>
        <w:adjustRightInd w:val="0"/>
        <w:ind w:right="-20"/>
        <w:rPr>
          <w:del w:id="517" w:author="Thar Adeleh" w:date="2024-08-17T12:57:00Z" w16du:dateUtc="2024-08-17T09:57:00Z"/>
          <w:spacing w:val="1"/>
        </w:rPr>
      </w:pPr>
      <w:del w:id="518" w:author="Thar Adeleh" w:date="2024-08-17T12:57:00Z" w16du:dateUtc="2024-08-17T09:57:00Z">
        <w:r w:rsidRPr="00B24426" w:rsidDel="006E0E35">
          <w:rPr>
            <w:spacing w:val="1"/>
          </w:rPr>
          <w:delText>Short Paper 2</w:delText>
        </w:r>
        <w:r w:rsidRPr="00B24426" w:rsidDel="006E0E35">
          <w:rPr>
            <w:spacing w:val="1"/>
          </w:rPr>
          <w:tab/>
        </w:r>
        <w:r w:rsidRPr="00B24426" w:rsidDel="006E0E35">
          <w:rPr>
            <w:spacing w:val="1"/>
          </w:rPr>
          <w:tab/>
          <w:delText>20%</w:delText>
        </w:r>
      </w:del>
    </w:p>
    <w:p w14:paraId="6111833C" w14:textId="314D28D2" w:rsidR="00886F7C" w:rsidRPr="00B24426" w:rsidDel="006E0E35" w:rsidRDefault="00886F7C" w:rsidP="001D69E5">
      <w:pPr>
        <w:autoSpaceDE w:val="0"/>
        <w:autoSpaceDN w:val="0"/>
        <w:adjustRightInd w:val="0"/>
        <w:ind w:right="-20"/>
        <w:rPr>
          <w:del w:id="519" w:author="Thar Adeleh" w:date="2024-08-17T12:57:00Z" w16du:dateUtc="2024-08-17T09:57:00Z"/>
          <w:spacing w:val="1"/>
        </w:rPr>
      </w:pPr>
    </w:p>
    <w:p w14:paraId="700ACE91" w14:textId="126B560D" w:rsidR="00A700C4" w:rsidRPr="00B24426" w:rsidDel="006E0E35" w:rsidRDefault="00A700C4" w:rsidP="001D69E5">
      <w:pPr>
        <w:autoSpaceDE w:val="0"/>
        <w:autoSpaceDN w:val="0"/>
        <w:adjustRightInd w:val="0"/>
        <w:ind w:right="-14"/>
        <w:rPr>
          <w:del w:id="520" w:author="Thar Adeleh" w:date="2024-08-17T12:57:00Z" w16du:dateUtc="2024-08-17T09:57:00Z"/>
          <w:b/>
          <w:bCs/>
          <w:color w:val="000000"/>
          <w:spacing w:val="-4"/>
        </w:rPr>
      </w:pPr>
      <w:del w:id="521" w:author="Thar Adeleh" w:date="2024-08-17T12:57:00Z" w16du:dateUtc="2024-08-17T09:57:00Z">
        <w:r w:rsidRPr="00B24426" w:rsidDel="006E0E35">
          <w:rPr>
            <w:b/>
            <w:bCs/>
            <w:color w:val="000000"/>
            <w:spacing w:val="-4"/>
          </w:rPr>
          <w:delText>GRADING</w:delText>
        </w:r>
      </w:del>
    </w:p>
    <w:p w14:paraId="700ACE92" w14:textId="742EE723" w:rsidR="00A700C4" w:rsidRPr="00B24426" w:rsidDel="006E0E35" w:rsidRDefault="00A700C4">
      <w:pPr>
        <w:autoSpaceDE w:val="0"/>
        <w:autoSpaceDN w:val="0"/>
        <w:adjustRightInd w:val="0"/>
        <w:jc w:val="both"/>
        <w:rPr>
          <w:del w:id="522" w:author="Thar Adeleh" w:date="2024-08-17T12:57:00Z" w16du:dateUtc="2024-08-17T09:57:00Z"/>
          <w:spacing w:val="-6"/>
        </w:rPr>
      </w:pPr>
      <w:del w:id="523" w:author="Thar Adeleh" w:date="2024-08-17T12:57:00Z" w16du:dateUtc="2024-08-17T09:57:00Z">
        <w:r w:rsidRPr="00B24426" w:rsidDel="006E0E35">
          <w:rPr>
            <w:spacing w:val="-6"/>
          </w:rPr>
          <w:delText xml:space="preserve">A </w:delText>
        </w:r>
        <w:r w:rsidRPr="00B24426" w:rsidDel="006E0E35">
          <w:rPr>
            <w:spacing w:val="-6"/>
          </w:rPr>
          <w:tab/>
          <w:delText>90%</w:delText>
        </w:r>
        <w:r w:rsidRPr="00B24426" w:rsidDel="006E0E35">
          <w:rPr>
            <w:spacing w:val="-1"/>
          </w:rPr>
          <w:delText xml:space="preserve"> </w:delText>
        </w:r>
        <w:r w:rsidRPr="00B24426" w:rsidDel="006E0E35">
          <w:rPr>
            <w:spacing w:val="-6"/>
          </w:rPr>
          <w:delText>-</w:delText>
        </w:r>
        <w:r w:rsidRPr="00B24426" w:rsidDel="006E0E35">
          <w:rPr>
            <w:spacing w:val="-1"/>
          </w:rPr>
          <w:delText xml:space="preserve"> </w:delText>
        </w:r>
        <w:r w:rsidRPr="00B24426" w:rsidDel="006E0E35">
          <w:rPr>
            <w:spacing w:val="-6"/>
          </w:rPr>
          <w:delText>100%</w:delText>
        </w:r>
      </w:del>
    </w:p>
    <w:p w14:paraId="700ACE93" w14:textId="1FE7CF06" w:rsidR="00A700C4" w:rsidRPr="00B24426" w:rsidDel="006E0E35" w:rsidRDefault="00A700C4">
      <w:pPr>
        <w:autoSpaceDE w:val="0"/>
        <w:autoSpaceDN w:val="0"/>
        <w:adjustRightInd w:val="0"/>
        <w:jc w:val="both"/>
        <w:rPr>
          <w:del w:id="524" w:author="Thar Adeleh" w:date="2024-08-17T12:57:00Z" w16du:dateUtc="2024-08-17T09:57:00Z"/>
          <w:spacing w:val="-6"/>
        </w:rPr>
      </w:pPr>
      <w:del w:id="525" w:author="Thar Adeleh" w:date="2024-08-17T12:57:00Z" w16du:dateUtc="2024-08-17T09:57:00Z">
        <w:r w:rsidRPr="00B24426" w:rsidDel="006E0E35">
          <w:rPr>
            <w:spacing w:val="-6"/>
          </w:rPr>
          <w:delText>B</w:delText>
        </w:r>
        <w:r w:rsidRPr="00B24426" w:rsidDel="006E0E35">
          <w:rPr>
            <w:spacing w:val="-6"/>
          </w:rPr>
          <w:tab/>
          <w:delText>80%</w:delText>
        </w:r>
        <w:r w:rsidRPr="00B24426" w:rsidDel="006E0E35">
          <w:rPr>
            <w:spacing w:val="-1"/>
          </w:rPr>
          <w:delText xml:space="preserve"> </w:delText>
        </w:r>
        <w:r w:rsidRPr="00B24426" w:rsidDel="006E0E35">
          <w:rPr>
            <w:spacing w:val="-6"/>
          </w:rPr>
          <w:delText>-</w:delText>
        </w:r>
        <w:r w:rsidRPr="00B24426" w:rsidDel="006E0E35">
          <w:rPr>
            <w:spacing w:val="-1"/>
          </w:rPr>
          <w:delText xml:space="preserve"> &lt;</w:delText>
        </w:r>
        <w:r w:rsidRPr="00B24426" w:rsidDel="006E0E35">
          <w:rPr>
            <w:spacing w:val="-6"/>
          </w:rPr>
          <w:delText>90%</w:delText>
        </w:r>
      </w:del>
    </w:p>
    <w:p w14:paraId="700ACE94" w14:textId="0B220948" w:rsidR="00A700C4" w:rsidRPr="00B24426" w:rsidDel="006E0E35" w:rsidRDefault="00A700C4">
      <w:pPr>
        <w:autoSpaceDE w:val="0"/>
        <w:autoSpaceDN w:val="0"/>
        <w:adjustRightInd w:val="0"/>
        <w:jc w:val="both"/>
        <w:rPr>
          <w:del w:id="526" w:author="Thar Adeleh" w:date="2024-08-17T12:57:00Z" w16du:dateUtc="2024-08-17T09:57:00Z"/>
          <w:spacing w:val="-6"/>
        </w:rPr>
      </w:pPr>
      <w:del w:id="527" w:author="Thar Adeleh" w:date="2024-08-17T12:57:00Z" w16du:dateUtc="2024-08-17T09:57:00Z">
        <w:r w:rsidRPr="00B24426" w:rsidDel="006E0E35">
          <w:rPr>
            <w:spacing w:val="-6"/>
          </w:rPr>
          <w:delText>C</w:delText>
        </w:r>
        <w:r w:rsidRPr="00B24426" w:rsidDel="006E0E35">
          <w:rPr>
            <w:spacing w:val="-6"/>
          </w:rPr>
          <w:tab/>
          <w:delText>70%</w:delText>
        </w:r>
        <w:r w:rsidRPr="00B24426" w:rsidDel="006E0E35">
          <w:rPr>
            <w:spacing w:val="-1"/>
          </w:rPr>
          <w:delText xml:space="preserve"> </w:delText>
        </w:r>
        <w:r w:rsidRPr="00B24426" w:rsidDel="006E0E35">
          <w:rPr>
            <w:spacing w:val="-6"/>
          </w:rPr>
          <w:delText>-</w:delText>
        </w:r>
        <w:r w:rsidRPr="00B24426" w:rsidDel="006E0E35">
          <w:rPr>
            <w:spacing w:val="-1"/>
          </w:rPr>
          <w:delText xml:space="preserve"> &lt;</w:delText>
        </w:r>
        <w:r w:rsidRPr="00B24426" w:rsidDel="006E0E35">
          <w:rPr>
            <w:spacing w:val="-6"/>
          </w:rPr>
          <w:delText>80%</w:delText>
        </w:r>
      </w:del>
    </w:p>
    <w:p w14:paraId="700ACE95" w14:textId="21C0D333" w:rsidR="00A700C4" w:rsidRPr="00B24426" w:rsidDel="006E0E35" w:rsidRDefault="00A700C4">
      <w:pPr>
        <w:autoSpaceDE w:val="0"/>
        <w:autoSpaceDN w:val="0"/>
        <w:adjustRightInd w:val="0"/>
        <w:jc w:val="both"/>
        <w:rPr>
          <w:del w:id="528" w:author="Thar Adeleh" w:date="2024-08-17T12:57:00Z" w16du:dateUtc="2024-08-17T09:57:00Z"/>
          <w:spacing w:val="-6"/>
        </w:rPr>
      </w:pPr>
      <w:del w:id="529" w:author="Thar Adeleh" w:date="2024-08-17T12:57:00Z" w16du:dateUtc="2024-08-17T09:57:00Z">
        <w:r w:rsidRPr="00B24426" w:rsidDel="006E0E35">
          <w:rPr>
            <w:spacing w:val="-6"/>
          </w:rPr>
          <w:delText>D</w:delText>
        </w:r>
        <w:r w:rsidRPr="00B24426" w:rsidDel="006E0E35">
          <w:rPr>
            <w:spacing w:val="-6"/>
          </w:rPr>
          <w:tab/>
          <w:delText>60%</w:delText>
        </w:r>
        <w:r w:rsidRPr="00B24426" w:rsidDel="006E0E35">
          <w:rPr>
            <w:spacing w:val="-1"/>
          </w:rPr>
          <w:delText xml:space="preserve"> </w:delText>
        </w:r>
        <w:r w:rsidRPr="00B24426" w:rsidDel="006E0E35">
          <w:rPr>
            <w:spacing w:val="-6"/>
          </w:rPr>
          <w:delText>-</w:delText>
        </w:r>
        <w:r w:rsidRPr="00B24426" w:rsidDel="006E0E35">
          <w:rPr>
            <w:spacing w:val="-1"/>
          </w:rPr>
          <w:delText xml:space="preserve"> &lt;</w:delText>
        </w:r>
        <w:r w:rsidRPr="00B24426" w:rsidDel="006E0E35">
          <w:rPr>
            <w:spacing w:val="-6"/>
          </w:rPr>
          <w:delText>70%</w:delText>
        </w:r>
      </w:del>
    </w:p>
    <w:p w14:paraId="700ACE96" w14:textId="0F7BE990" w:rsidR="00A700C4" w:rsidRPr="00B24426" w:rsidDel="006E0E35" w:rsidRDefault="00A700C4">
      <w:pPr>
        <w:autoSpaceDE w:val="0"/>
        <w:autoSpaceDN w:val="0"/>
        <w:adjustRightInd w:val="0"/>
        <w:jc w:val="both"/>
        <w:rPr>
          <w:del w:id="530" w:author="Thar Adeleh" w:date="2024-08-17T12:57:00Z" w16du:dateUtc="2024-08-17T09:57:00Z"/>
          <w:spacing w:val="-6"/>
        </w:rPr>
      </w:pPr>
      <w:del w:id="531" w:author="Thar Adeleh" w:date="2024-08-17T12:57:00Z" w16du:dateUtc="2024-08-17T09:57:00Z">
        <w:r w:rsidRPr="00B24426" w:rsidDel="006E0E35">
          <w:rPr>
            <w:spacing w:val="-6"/>
          </w:rPr>
          <w:delText>F</w:delText>
        </w:r>
        <w:r w:rsidRPr="00B24426" w:rsidDel="006E0E35">
          <w:rPr>
            <w:spacing w:val="-6"/>
          </w:rPr>
          <w:tab/>
        </w:r>
        <w:r w:rsidRPr="00B24426" w:rsidDel="006E0E35">
          <w:rPr>
            <w:spacing w:val="-1"/>
          </w:rPr>
          <w:delText>&lt;</w:delText>
        </w:r>
        <w:r w:rsidRPr="00B24426" w:rsidDel="006E0E35">
          <w:rPr>
            <w:spacing w:val="-6"/>
          </w:rPr>
          <w:delText>60%</w:delText>
        </w:r>
      </w:del>
    </w:p>
    <w:p w14:paraId="700ACE97" w14:textId="1FBBFC87" w:rsidR="00A700C4" w:rsidRPr="00B24426" w:rsidDel="006E0E35" w:rsidRDefault="00A700C4" w:rsidP="001D69E5">
      <w:pPr>
        <w:autoSpaceDE w:val="0"/>
        <w:autoSpaceDN w:val="0"/>
        <w:adjustRightInd w:val="0"/>
        <w:rPr>
          <w:del w:id="532" w:author="Thar Adeleh" w:date="2024-08-17T12:57:00Z" w16du:dateUtc="2024-08-17T09:57:00Z"/>
          <w:spacing w:val="-6"/>
        </w:rPr>
      </w:pPr>
    </w:p>
    <w:p w14:paraId="700ACE98" w14:textId="10AB7685" w:rsidR="00A700C4" w:rsidRPr="00B24426" w:rsidDel="006E0E35" w:rsidRDefault="00A700C4">
      <w:pPr>
        <w:rPr>
          <w:del w:id="533" w:author="Thar Adeleh" w:date="2024-08-17T12:57:00Z" w16du:dateUtc="2024-08-17T09:57:00Z"/>
          <w:color w:val="000000"/>
          <w:spacing w:val="-4"/>
        </w:rPr>
      </w:pPr>
      <w:del w:id="534" w:author="Thar Adeleh" w:date="2024-08-17T12:57:00Z" w16du:dateUtc="2024-08-17T09:57:00Z">
        <w:r w:rsidRPr="00B24426" w:rsidDel="006E0E35">
          <w:rPr>
            <w:color w:val="000000"/>
            <w:spacing w:val="-4"/>
          </w:rPr>
          <w:br w:type="page"/>
        </w:r>
      </w:del>
    </w:p>
    <w:p w14:paraId="7296D614" w14:textId="5F69665D" w:rsidR="007D7B04" w:rsidDel="006E0E35" w:rsidRDefault="00A700C4">
      <w:pPr>
        <w:rPr>
          <w:del w:id="535" w:author="Thar Adeleh" w:date="2024-08-17T12:57:00Z" w16du:dateUtc="2024-08-17T09:57:00Z"/>
          <w:b/>
        </w:rPr>
      </w:pPr>
      <w:del w:id="536" w:author="Thar Adeleh" w:date="2024-08-17T12:57:00Z" w16du:dateUtc="2024-08-17T09:57:00Z">
        <w:r w:rsidRPr="00B24426" w:rsidDel="006E0E35">
          <w:rPr>
            <w:b/>
          </w:rPr>
          <w:delText>THE SEMESTER AT A GLANCE</w:delText>
        </w:r>
      </w:del>
    </w:p>
    <w:p w14:paraId="700ACE9A" w14:textId="3AE6194E" w:rsidR="00A700C4" w:rsidRPr="00B24426" w:rsidDel="006E0E35" w:rsidRDefault="00A700C4">
      <w:pPr>
        <w:rPr>
          <w:del w:id="537" w:author="Thar Adeleh" w:date="2024-08-17T12:57:00Z" w16du:dateUtc="2024-08-17T09:57:00Z"/>
        </w:rPr>
      </w:pPr>
      <w:del w:id="538" w:author="Thar Adeleh" w:date="2024-08-17T12:57:00Z" w16du:dateUtc="2024-08-17T09:57:00Z">
        <w:r w:rsidRPr="00B24426" w:rsidDel="006E0E35">
          <w:delText>[This schedule is based on the assumption that the class meets twice weekly for about 75 min.]</w:delText>
        </w:r>
        <w:r w:rsidR="00585654" w:rsidRPr="00B24426" w:rsidDel="006E0E35">
          <w:delText xml:space="preserve"> </w:delText>
        </w:r>
      </w:del>
    </w:p>
    <w:tbl>
      <w:tblPr>
        <w:tblStyle w:val="TableGrid"/>
        <w:tblW w:w="0" w:type="auto"/>
        <w:tblLook w:val="04A0" w:firstRow="1" w:lastRow="0" w:firstColumn="1" w:lastColumn="0" w:noHBand="0" w:noVBand="1"/>
      </w:tblPr>
      <w:tblGrid>
        <w:gridCol w:w="807"/>
        <w:gridCol w:w="1811"/>
        <w:gridCol w:w="1337"/>
        <w:gridCol w:w="5422"/>
      </w:tblGrid>
      <w:tr w:rsidR="00A700C4" w:rsidRPr="00B24426" w:rsidDel="006E0E35" w14:paraId="700ACE9F" w14:textId="3EFA729B" w:rsidTr="001D69E5">
        <w:trPr>
          <w:del w:id="539" w:author="Thar Adeleh" w:date="2024-08-17T12:57:00Z" w16du:dateUtc="2024-08-17T09:57:00Z"/>
        </w:trPr>
        <w:tc>
          <w:tcPr>
            <w:tcW w:w="807" w:type="dxa"/>
          </w:tcPr>
          <w:p w14:paraId="700ACE9B" w14:textId="28659B95" w:rsidR="00A700C4" w:rsidRPr="00B24426" w:rsidDel="006E0E35" w:rsidRDefault="00A700C4">
            <w:pPr>
              <w:tabs>
                <w:tab w:val="left" w:pos="900"/>
              </w:tabs>
              <w:jc w:val="center"/>
              <w:rPr>
                <w:del w:id="540" w:author="Thar Adeleh" w:date="2024-08-17T12:57:00Z" w16du:dateUtc="2024-08-17T09:57:00Z"/>
                <w:b/>
              </w:rPr>
            </w:pPr>
          </w:p>
        </w:tc>
        <w:tc>
          <w:tcPr>
            <w:tcW w:w="1811" w:type="dxa"/>
          </w:tcPr>
          <w:p w14:paraId="700ACE9C" w14:textId="0A81E575" w:rsidR="00A700C4" w:rsidRPr="00B24426" w:rsidDel="006E0E35" w:rsidRDefault="00A700C4">
            <w:pPr>
              <w:tabs>
                <w:tab w:val="left" w:pos="900"/>
              </w:tabs>
              <w:rPr>
                <w:del w:id="541" w:author="Thar Adeleh" w:date="2024-08-17T12:57:00Z" w16du:dateUtc="2024-08-17T09:57:00Z"/>
                <w:b/>
              </w:rPr>
            </w:pPr>
            <w:del w:id="542" w:author="Thar Adeleh" w:date="2024-08-17T12:57:00Z" w16du:dateUtc="2024-08-17T09:57:00Z">
              <w:r w:rsidRPr="00B24426" w:rsidDel="006E0E35">
                <w:rPr>
                  <w:b/>
                </w:rPr>
                <w:delText>Class</w:delText>
              </w:r>
            </w:del>
          </w:p>
        </w:tc>
        <w:tc>
          <w:tcPr>
            <w:tcW w:w="1337" w:type="dxa"/>
          </w:tcPr>
          <w:p w14:paraId="700ACE9D" w14:textId="744DFBB9" w:rsidR="00A700C4" w:rsidRPr="00B24426" w:rsidDel="006E0E35" w:rsidRDefault="00A700C4">
            <w:pPr>
              <w:tabs>
                <w:tab w:val="left" w:pos="900"/>
              </w:tabs>
              <w:rPr>
                <w:del w:id="543" w:author="Thar Adeleh" w:date="2024-08-17T12:57:00Z" w16du:dateUtc="2024-08-17T09:57:00Z"/>
                <w:b/>
              </w:rPr>
            </w:pPr>
            <w:del w:id="544" w:author="Thar Adeleh" w:date="2024-08-17T12:57:00Z" w16du:dateUtc="2024-08-17T09:57:00Z">
              <w:r w:rsidRPr="00B24426" w:rsidDel="006E0E35">
                <w:rPr>
                  <w:b/>
                </w:rPr>
                <w:delText>Read</w:delText>
              </w:r>
            </w:del>
          </w:p>
        </w:tc>
        <w:tc>
          <w:tcPr>
            <w:tcW w:w="5395" w:type="dxa"/>
          </w:tcPr>
          <w:p w14:paraId="700ACE9E" w14:textId="29911C61" w:rsidR="00A700C4" w:rsidRPr="00B24426" w:rsidDel="006E0E35" w:rsidRDefault="00A700C4">
            <w:pPr>
              <w:tabs>
                <w:tab w:val="left" w:pos="900"/>
              </w:tabs>
              <w:rPr>
                <w:del w:id="545" w:author="Thar Adeleh" w:date="2024-08-17T12:57:00Z" w16du:dateUtc="2024-08-17T09:57:00Z"/>
                <w:b/>
              </w:rPr>
            </w:pPr>
            <w:del w:id="546" w:author="Thar Adeleh" w:date="2024-08-17T12:57:00Z" w16du:dateUtc="2024-08-17T09:57:00Z">
              <w:r w:rsidRPr="00B24426" w:rsidDel="006E0E35">
                <w:rPr>
                  <w:b/>
                </w:rPr>
                <w:delText>Additional Homework</w:delText>
              </w:r>
            </w:del>
          </w:p>
        </w:tc>
      </w:tr>
      <w:tr w:rsidR="00A700C4" w:rsidRPr="00B24426" w:rsidDel="006E0E35" w14:paraId="700ACEA6" w14:textId="662E77C7" w:rsidTr="001D69E5">
        <w:trPr>
          <w:del w:id="547" w:author="Thar Adeleh" w:date="2024-08-17T12:57:00Z" w16du:dateUtc="2024-08-17T09:57:00Z"/>
        </w:trPr>
        <w:tc>
          <w:tcPr>
            <w:tcW w:w="807" w:type="dxa"/>
          </w:tcPr>
          <w:p w14:paraId="700ACEA0" w14:textId="37977920" w:rsidR="00A700C4" w:rsidRPr="00B24426" w:rsidDel="006E0E35" w:rsidRDefault="00A700C4">
            <w:pPr>
              <w:tabs>
                <w:tab w:val="left" w:pos="900"/>
              </w:tabs>
              <w:rPr>
                <w:del w:id="548" w:author="Thar Adeleh" w:date="2024-08-17T12:57:00Z" w16du:dateUtc="2024-08-17T09:57:00Z"/>
                <w:b/>
              </w:rPr>
            </w:pPr>
            <w:del w:id="549" w:author="Thar Adeleh" w:date="2024-08-17T12:57:00Z" w16du:dateUtc="2024-08-17T09:57:00Z">
              <w:r w:rsidRPr="00B24426" w:rsidDel="006E0E35">
                <w:rPr>
                  <w:b/>
                </w:rPr>
                <w:delText>Week 1</w:delText>
              </w:r>
            </w:del>
          </w:p>
        </w:tc>
        <w:tc>
          <w:tcPr>
            <w:tcW w:w="1811" w:type="dxa"/>
          </w:tcPr>
          <w:p w14:paraId="700ACEA1" w14:textId="503479CF" w:rsidR="00A700C4" w:rsidRPr="00B24426" w:rsidDel="006E0E35" w:rsidRDefault="00A700C4">
            <w:pPr>
              <w:tabs>
                <w:tab w:val="left" w:pos="900"/>
              </w:tabs>
              <w:rPr>
                <w:del w:id="550" w:author="Thar Adeleh" w:date="2024-08-17T12:57:00Z" w16du:dateUtc="2024-08-17T09:57:00Z"/>
              </w:rPr>
            </w:pPr>
            <w:del w:id="551" w:author="Thar Adeleh" w:date="2024-08-17T12:57:00Z" w16du:dateUtc="2024-08-17T09:57:00Z">
              <w:r w:rsidRPr="00B24426" w:rsidDel="006E0E35">
                <w:delText>1. Introduction</w:delText>
              </w:r>
            </w:del>
          </w:p>
          <w:p w14:paraId="700ACEA2" w14:textId="62028CC9" w:rsidR="00A700C4" w:rsidRPr="00B24426" w:rsidDel="006E0E35" w:rsidRDefault="00A700C4">
            <w:pPr>
              <w:tabs>
                <w:tab w:val="left" w:pos="900"/>
              </w:tabs>
              <w:rPr>
                <w:del w:id="552" w:author="Thar Adeleh" w:date="2024-08-17T12:57:00Z" w16du:dateUtc="2024-08-17T09:57:00Z"/>
              </w:rPr>
            </w:pPr>
            <w:del w:id="553" w:author="Thar Adeleh" w:date="2024-08-17T12:57:00Z" w16du:dateUtc="2024-08-17T09:57:00Z">
              <w:r w:rsidRPr="00B24426" w:rsidDel="006E0E35">
                <w:delText xml:space="preserve">2. Professional </w:delText>
              </w:r>
              <w:r w:rsidR="00E03C42" w:rsidRPr="00B24426" w:rsidDel="006E0E35">
                <w:delText xml:space="preserve">Codes </w:delText>
              </w:r>
              <w:r w:rsidRPr="00B24426" w:rsidDel="006E0E35">
                <w:delText xml:space="preserve">of </w:delText>
              </w:r>
              <w:r w:rsidR="00E03C42" w:rsidRPr="00B24426" w:rsidDel="006E0E35">
                <w:delText>Ethics</w:delText>
              </w:r>
            </w:del>
          </w:p>
        </w:tc>
        <w:tc>
          <w:tcPr>
            <w:tcW w:w="1337" w:type="dxa"/>
          </w:tcPr>
          <w:p w14:paraId="700ACEA3" w14:textId="2468C86C" w:rsidR="00A700C4" w:rsidRPr="00B24426" w:rsidDel="006E0E35" w:rsidRDefault="00A700C4">
            <w:pPr>
              <w:tabs>
                <w:tab w:val="left" w:pos="900"/>
              </w:tabs>
              <w:rPr>
                <w:del w:id="554" w:author="Thar Adeleh" w:date="2024-08-17T12:57:00Z" w16du:dateUtc="2024-08-17T09:57:00Z"/>
              </w:rPr>
            </w:pPr>
            <w:del w:id="555" w:author="Thar Adeleh" w:date="2024-08-17T12:57:00Z" w16du:dateUtc="2024-08-17T09:57:00Z">
              <w:r w:rsidRPr="00B24426" w:rsidDel="006E0E35">
                <w:delText>Chapter 1</w:delText>
              </w:r>
            </w:del>
          </w:p>
          <w:p w14:paraId="700ACEA4" w14:textId="6C18CC01" w:rsidR="00A700C4" w:rsidRPr="00B24426" w:rsidDel="006E0E35" w:rsidRDefault="00A700C4">
            <w:pPr>
              <w:tabs>
                <w:tab w:val="left" w:pos="900"/>
              </w:tabs>
              <w:rPr>
                <w:del w:id="556" w:author="Thar Adeleh" w:date="2024-08-17T12:57:00Z" w16du:dateUtc="2024-08-17T09:57:00Z"/>
              </w:rPr>
            </w:pPr>
            <w:del w:id="557" w:author="Thar Adeleh" w:date="2024-08-17T12:57:00Z" w16du:dateUtc="2024-08-17T09:57:00Z">
              <w:r w:rsidRPr="00B24426" w:rsidDel="006E0E35">
                <w:delText>Chapter 2</w:delText>
              </w:r>
            </w:del>
          </w:p>
        </w:tc>
        <w:tc>
          <w:tcPr>
            <w:tcW w:w="5395" w:type="dxa"/>
          </w:tcPr>
          <w:p w14:paraId="700ACEA5" w14:textId="44680902" w:rsidR="00A700C4" w:rsidRPr="00B24426" w:rsidDel="006E0E35" w:rsidRDefault="00A700C4">
            <w:pPr>
              <w:tabs>
                <w:tab w:val="left" w:pos="900"/>
              </w:tabs>
              <w:rPr>
                <w:del w:id="558" w:author="Thar Adeleh" w:date="2024-08-17T12:57:00Z" w16du:dateUtc="2024-08-17T09:57:00Z"/>
              </w:rPr>
            </w:pPr>
            <w:del w:id="559" w:author="Thar Adeleh" w:date="2024-08-17T12:57:00Z" w16du:dateUtc="2024-08-17T09:57:00Z">
              <w:r w:rsidRPr="00B24426" w:rsidDel="006E0E35">
                <w:delText>Read “The Fifty-Nine Story Crisis” by Joe Morgenstern</w:delText>
              </w:r>
            </w:del>
          </w:p>
        </w:tc>
      </w:tr>
      <w:tr w:rsidR="00A700C4" w:rsidRPr="00B24426" w:rsidDel="006E0E35" w14:paraId="700ACEAD" w14:textId="04C2662B" w:rsidTr="001D69E5">
        <w:trPr>
          <w:del w:id="560" w:author="Thar Adeleh" w:date="2024-08-17T12:57:00Z" w16du:dateUtc="2024-08-17T09:57:00Z"/>
        </w:trPr>
        <w:tc>
          <w:tcPr>
            <w:tcW w:w="807" w:type="dxa"/>
          </w:tcPr>
          <w:p w14:paraId="700ACEA7" w14:textId="22B57AE7" w:rsidR="00A700C4" w:rsidRPr="00B24426" w:rsidDel="006E0E35" w:rsidRDefault="00A700C4">
            <w:pPr>
              <w:tabs>
                <w:tab w:val="left" w:pos="900"/>
              </w:tabs>
              <w:rPr>
                <w:del w:id="561" w:author="Thar Adeleh" w:date="2024-08-17T12:57:00Z" w16du:dateUtc="2024-08-17T09:57:00Z"/>
                <w:b/>
              </w:rPr>
            </w:pPr>
            <w:del w:id="562" w:author="Thar Adeleh" w:date="2024-08-17T12:57:00Z" w16du:dateUtc="2024-08-17T09:57:00Z">
              <w:r w:rsidRPr="00B24426" w:rsidDel="006E0E35">
                <w:rPr>
                  <w:b/>
                </w:rPr>
                <w:delText>Week 2</w:delText>
              </w:r>
            </w:del>
          </w:p>
        </w:tc>
        <w:tc>
          <w:tcPr>
            <w:tcW w:w="1811" w:type="dxa"/>
          </w:tcPr>
          <w:p w14:paraId="700ACEA8" w14:textId="13FE9FFF" w:rsidR="00A700C4" w:rsidRPr="00B24426" w:rsidDel="006E0E35" w:rsidRDefault="00A700C4">
            <w:pPr>
              <w:tabs>
                <w:tab w:val="left" w:pos="900"/>
              </w:tabs>
              <w:rPr>
                <w:del w:id="563" w:author="Thar Adeleh" w:date="2024-08-17T12:57:00Z" w16du:dateUtc="2024-08-17T09:57:00Z"/>
              </w:rPr>
            </w:pPr>
            <w:del w:id="564" w:author="Thar Adeleh" w:date="2024-08-17T12:57:00Z" w16du:dateUtc="2024-08-17T09:57:00Z">
              <w:r w:rsidRPr="00B24426" w:rsidDel="006E0E35">
                <w:delText xml:space="preserve">1. The Challenger and Columbia </w:delText>
              </w:r>
              <w:r w:rsidR="00E03C42" w:rsidRPr="00B24426" w:rsidDel="006E0E35">
                <w:delText>Cases</w:delText>
              </w:r>
            </w:del>
          </w:p>
          <w:p w14:paraId="700ACEA9" w14:textId="0C9523F9" w:rsidR="00A700C4" w:rsidRPr="00B24426" w:rsidDel="006E0E35" w:rsidRDefault="00A700C4">
            <w:pPr>
              <w:tabs>
                <w:tab w:val="left" w:pos="900"/>
              </w:tabs>
              <w:rPr>
                <w:del w:id="565" w:author="Thar Adeleh" w:date="2024-08-17T12:57:00Z" w16du:dateUtc="2024-08-17T09:57:00Z"/>
              </w:rPr>
            </w:pPr>
            <w:del w:id="566" w:author="Thar Adeleh" w:date="2024-08-17T12:57:00Z" w16du:dateUtc="2024-08-17T09:57:00Z">
              <w:r w:rsidRPr="00B24426" w:rsidDel="006E0E35">
                <w:delText>2.</w:delText>
              </w:r>
              <w:r w:rsidR="00585654" w:rsidRPr="00B24426" w:rsidDel="006E0E35">
                <w:delText xml:space="preserve"> </w:delText>
              </w:r>
              <w:r w:rsidRPr="00B24426" w:rsidDel="006E0E35">
                <w:delText>The History of Engineering</w:delText>
              </w:r>
            </w:del>
          </w:p>
        </w:tc>
        <w:tc>
          <w:tcPr>
            <w:tcW w:w="1337" w:type="dxa"/>
          </w:tcPr>
          <w:p w14:paraId="700ACEAA" w14:textId="01589907" w:rsidR="00A700C4" w:rsidRPr="00B24426" w:rsidDel="006E0E35" w:rsidRDefault="00A700C4">
            <w:pPr>
              <w:tabs>
                <w:tab w:val="left" w:pos="900"/>
              </w:tabs>
              <w:rPr>
                <w:del w:id="567" w:author="Thar Adeleh" w:date="2024-08-17T12:57:00Z" w16du:dateUtc="2024-08-17T09:57:00Z"/>
              </w:rPr>
            </w:pPr>
            <w:del w:id="568" w:author="Thar Adeleh" w:date="2024-08-17T12:57:00Z" w16du:dateUtc="2024-08-17T09:57:00Z">
              <w:r w:rsidRPr="00B24426" w:rsidDel="006E0E35">
                <w:delText>Chapter 2</w:delText>
              </w:r>
            </w:del>
          </w:p>
          <w:p w14:paraId="700ACEAB" w14:textId="169EA32D" w:rsidR="00A700C4" w:rsidRPr="00B24426" w:rsidDel="006E0E35" w:rsidRDefault="00A700C4">
            <w:pPr>
              <w:tabs>
                <w:tab w:val="left" w:pos="900"/>
              </w:tabs>
              <w:rPr>
                <w:del w:id="569" w:author="Thar Adeleh" w:date="2024-08-17T12:57:00Z" w16du:dateUtc="2024-08-17T09:57:00Z"/>
              </w:rPr>
            </w:pPr>
            <w:del w:id="570" w:author="Thar Adeleh" w:date="2024-08-17T12:57:00Z" w16du:dateUtc="2024-08-17T09:57:00Z">
              <w:r w:rsidRPr="00B24426" w:rsidDel="006E0E35">
                <w:delText>Chapter 3</w:delText>
              </w:r>
            </w:del>
          </w:p>
        </w:tc>
        <w:tc>
          <w:tcPr>
            <w:tcW w:w="5395" w:type="dxa"/>
          </w:tcPr>
          <w:p w14:paraId="700ACEAC" w14:textId="37FD2006" w:rsidR="00A700C4" w:rsidRPr="00B24426" w:rsidDel="006E0E35" w:rsidRDefault="00A700C4">
            <w:pPr>
              <w:tabs>
                <w:tab w:val="left" w:pos="900"/>
              </w:tabs>
              <w:rPr>
                <w:del w:id="571" w:author="Thar Adeleh" w:date="2024-08-17T12:57:00Z" w16du:dateUtc="2024-08-17T09:57:00Z"/>
              </w:rPr>
            </w:pPr>
            <w:del w:id="572"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"https://www.youtube.com/watch?v=-O_DMyHdq_M"</w:delInstrText>
              </w:r>
              <w:r w:rsidR="00000000" w:rsidDel="006E0E35">
                <w:fldChar w:fldCharType="separate"/>
              </w:r>
              <w:r w:rsidRPr="00B24426" w:rsidDel="006E0E35">
                <w:rPr>
                  <w:rStyle w:val="Hyperlink"/>
                </w:rPr>
                <w:delText>https://www.youtube.com/watch?v=-O_DMyHdq_M</w:delText>
              </w:r>
              <w:r w:rsidR="00000000" w:rsidDel="006E0E35">
                <w:rPr>
                  <w:rStyle w:val="Hyperlink"/>
                </w:rPr>
                <w:fldChar w:fldCharType="end"/>
              </w:r>
            </w:del>
          </w:p>
        </w:tc>
      </w:tr>
      <w:tr w:rsidR="00A700C4" w:rsidRPr="00B24426" w:rsidDel="006E0E35" w14:paraId="700ACEB5" w14:textId="2E60B2E1" w:rsidTr="001D69E5">
        <w:trPr>
          <w:del w:id="573" w:author="Thar Adeleh" w:date="2024-08-17T12:57:00Z" w16du:dateUtc="2024-08-17T09:57:00Z"/>
        </w:trPr>
        <w:tc>
          <w:tcPr>
            <w:tcW w:w="807" w:type="dxa"/>
          </w:tcPr>
          <w:p w14:paraId="700ACEAE" w14:textId="229E8CD6" w:rsidR="00A700C4" w:rsidRPr="00B24426" w:rsidDel="006E0E35" w:rsidRDefault="00A700C4">
            <w:pPr>
              <w:tabs>
                <w:tab w:val="left" w:pos="900"/>
              </w:tabs>
              <w:rPr>
                <w:del w:id="574" w:author="Thar Adeleh" w:date="2024-08-17T12:57:00Z" w16du:dateUtc="2024-08-17T09:57:00Z"/>
                <w:b/>
              </w:rPr>
            </w:pPr>
            <w:del w:id="575" w:author="Thar Adeleh" w:date="2024-08-17T12:57:00Z" w16du:dateUtc="2024-08-17T09:57:00Z">
              <w:r w:rsidRPr="00B24426" w:rsidDel="006E0E35">
                <w:rPr>
                  <w:b/>
                </w:rPr>
                <w:delText>Week 3</w:delText>
              </w:r>
            </w:del>
          </w:p>
        </w:tc>
        <w:tc>
          <w:tcPr>
            <w:tcW w:w="1811" w:type="dxa"/>
          </w:tcPr>
          <w:p w14:paraId="700ACEAF" w14:textId="1408FC83" w:rsidR="00A700C4" w:rsidRPr="00B24426" w:rsidDel="006E0E35" w:rsidRDefault="00A700C4" w:rsidP="001D69E5">
            <w:pPr>
              <w:pStyle w:val="ListParagraph"/>
              <w:tabs>
                <w:tab w:val="left" w:pos="900"/>
              </w:tabs>
              <w:suppressAutoHyphens w:val="0"/>
              <w:ind w:left="0"/>
              <w:rPr>
                <w:del w:id="576" w:author="Thar Adeleh" w:date="2024-08-17T12:57:00Z" w16du:dateUtc="2024-08-17T09:57:00Z"/>
              </w:rPr>
            </w:pPr>
            <w:del w:id="577" w:author="Thar Adeleh" w:date="2024-08-17T12:57:00Z" w16du:dateUtc="2024-08-17T09:57:00Z">
              <w:r w:rsidRPr="00B24426" w:rsidDel="006E0E35">
                <w:delText xml:space="preserve">1. The </w:delText>
              </w:r>
              <w:r w:rsidR="00E03C42" w:rsidRPr="00B24426" w:rsidDel="006E0E35">
                <w:delText xml:space="preserve">Methods </w:delText>
              </w:r>
              <w:r w:rsidRPr="00B24426" w:rsidDel="006E0E35">
                <w:delText xml:space="preserve">of </w:delText>
              </w:r>
              <w:r w:rsidR="00E03C42" w:rsidRPr="00B24426" w:rsidDel="006E0E35">
                <w:delText>Applied Ethics</w:delText>
              </w:r>
            </w:del>
          </w:p>
          <w:p w14:paraId="700ACEB0" w14:textId="2768AE1A" w:rsidR="00A700C4" w:rsidRPr="00B24426" w:rsidDel="006E0E35" w:rsidRDefault="00A700C4" w:rsidP="001D69E5">
            <w:pPr>
              <w:pStyle w:val="ListParagraph"/>
              <w:tabs>
                <w:tab w:val="left" w:pos="900"/>
              </w:tabs>
              <w:suppressAutoHyphens w:val="0"/>
              <w:ind w:left="0"/>
              <w:rPr>
                <w:del w:id="578" w:author="Thar Adeleh" w:date="2024-08-17T12:57:00Z" w16du:dateUtc="2024-08-17T09:57:00Z"/>
              </w:rPr>
            </w:pPr>
            <w:del w:id="579" w:author="Thar Adeleh" w:date="2024-08-17T12:57:00Z" w16du:dateUtc="2024-08-17T09:57:00Z">
              <w:r w:rsidRPr="00B24426" w:rsidDel="006E0E35">
                <w:delText>2. Utilitarianism and Egoism</w:delText>
              </w:r>
            </w:del>
          </w:p>
        </w:tc>
        <w:tc>
          <w:tcPr>
            <w:tcW w:w="1337" w:type="dxa"/>
          </w:tcPr>
          <w:p w14:paraId="700ACEB1" w14:textId="77254F16" w:rsidR="00A700C4" w:rsidRPr="00B24426" w:rsidDel="006E0E35" w:rsidRDefault="00A700C4">
            <w:pPr>
              <w:tabs>
                <w:tab w:val="left" w:pos="900"/>
              </w:tabs>
              <w:rPr>
                <w:del w:id="580" w:author="Thar Adeleh" w:date="2024-08-17T12:57:00Z" w16du:dateUtc="2024-08-17T09:57:00Z"/>
              </w:rPr>
            </w:pPr>
            <w:del w:id="581" w:author="Thar Adeleh" w:date="2024-08-17T12:57:00Z" w16du:dateUtc="2024-08-17T09:57:00Z">
              <w:r w:rsidRPr="00B24426" w:rsidDel="006E0E35">
                <w:delText>Chapter 4</w:delText>
              </w:r>
            </w:del>
          </w:p>
          <w:p w14:paraId="700ACEB2" w14:textId="632DFB30" w:rsidR="00A700C4" w:rsidRPr="00B24426" w:rsidDel="006E0E35" w:rsidRDefault="00A700C4">
            <w:pPr>
              <w:tabs>
                <w:tab w:val="left" w:pos="900"/>
              </w:tabs>
              <w:rPr>
                <w:del w:id="582" w:author="Thar Adeleh" w:date="2024-08-17T12:57:00Z" w16du:dateUtc="2024-08-17T09:57:00Z"/>
              </w:rPr>
            </w:pPr>
            <w:del w:id="583" w:author="Thar Adeleh" w:date="2024-08-17T12:57:00Z" w16du:dateUtc="2024-08-17T09:57:00Z">
              <w:r w:rsidRPr="00B24426" w:rsidDel="006E0E35">
                <w:delText>Chapter 5</w:delText>
              </w:r>
            </w:del>
          </w:p>
        </w:tc>
        <w:tc>
          <w:tcPr>
            <w:tcW w:w="5395" w:type="dxa"/>
            <w:vAlign w:val="center"/>
          </w:tcPr>
          <w:p w14:paraId="700ACEB3" w14:textId="420BC872" w:rsidR="00A700C4" w:rsidRPr="00B24426" w:rsidDel="006E0E35" w:rsidRDefault="00A700C4">
            <w:pPr>
              <w:rPr>
                <w:del w:id="584" w:author="Thar Adeleh" w:date="2024-08-17T12:57:00Z" w16du:dateUtc="2024-08-17T09:57:00Z"/>
              </w:rPr>
            </w:pPr>
            <w:del w:id="585"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"https://www.youtube.com/watch?v=bRPE0IImxzs"</w:delInstrText>
              </w:r>
              <w:r w:rsidR="00000000" w:rsidDel="006E0E35">
                <w:fldChar w:fldCharType="separate"/>
              </w:r>
              <w:r w:rsidRPr="00B24426" w:rsidDel="006E0E35">
                <w:rPr>
                  <w:rStyle w:val="Hyperlink"/>
                </w:rPr>
                <w:delText>https://www.youtube.com/watch?v=bRPE0IImxzs</w:delText>
              </w:r>
              <w:r w:rsidR="00000000" w:rsidDel="006E0E35">
                <w:rPr>
                  <w:rStyle w:val="Hyperlink"/>
                </w:rPr>
                <w:fldChar w:fldCharType="end"/>
              </w:r>
            </w:del>
          </w:p>
          <w:p w14:paraId="700ACEB4" w14:textId="5915A4D0" w:rsidR="00A700C4" w:rsidRPr="00B24426" w:rsidDel="006E0E35" w:rsidRDefault="00A700C4">
            <w:pPr>
              <w:tabs>
                <w:tab w:val="left" w:pos="900"/>
              </w:tabs>
              <w:rPr>
                <w:del w:id="586" w:author="Thar Adeleh" w:date="2024-08-17T12:57:00Z" w16du:dateUtc="2024-08-17T09:57:00Z"/>
              </w:rPr>
            </w:pPr>
          </w:p>
        </w:tc>
      </w:tr>
      <w:tr w:rsidR="00A700C4" w:rsidRPr="00B24426" w:rsidDel="006E0E35" w14:paraId="700ACEBD" w14:textId="627F75C0" w:rsidTr="001D69E5">
        <w:trPr>
          <w:del w:id="587" w:author="Thar Adeleh" w:date="2024-08-17T12:57:00Z" w16du:dateUtc="2024-08-17T09:57:00Z"/>
        </w:trPr>
        <w:tc>
          <w:tcPr>
            <w:tcW w:w="807" w:type="dxa"/>
          </w:tcPr>
          <w:p w14:paraId="700ACEB6" w14:textId="7D4BAC91" w:rsidR="00A700C4" w:rsidRPr="00B24426" w:rsidDel="006E0E35" w:rsidRDefault="00A700C4">
            <w:pPr>
              <w:tabs>
                <w:tab w:val="left" w:pos="900"/>
              </w:tabs>
              <w:rPr>
                <w:del w:id="588" w:author="Thar Adeleh" w:date="2024-08-17T12:57:00Z" w16du:dateUtc="2024-08-17T09:57:00Z"/>
                <w:b/>
              </w:rPr>
            </w:pPr>
            <w:del w:id="589" w:author="Thar Adeleh" w:date="2024-08-17T12:57:00Z" w16du:dateUtc="2024-08-17T09:57:00Z">
              <w:r w:rsidRPr="00B24426" w:rsidDel="006E0E35">
                <w:rPr>
                  <w:b/>
                </w:rPr>
                <w:delText>Week 4</w:delText>
              </w:r>
            </w:del>
          </w:p>
        </w:tc>
        <w:tc>
          <w:tcPr>
            <w:tcW w:w="1811" w:type="dxa"/>
          </w:tcPr>
          <w:p w14:paraId="700ACEB7" w14:textId="5044798D" w:rsidR="00A700C4" w:rsidRPr="00B24426" w:rsidDel="006E0E35" w:rsidRDefault="00A700C4" w:rsidP="001D69E5">
            <w:pPr>
              <w:pStyle w:val="ListParagraph"/>
              <w:tabs>
                <w:tab w:val="left" w:pos="900"/>
              </w:tabs>
              <w:suppressAutoHyphens w:val="0"/>
              <w:ind w:left="0"/>
              <w:rPr>
                <w:del w:id="590" w:author="Thar Adeleh" w:date="2024-08-17T12:57:00Z" w16du:dateUtc="2024-08-17T09:57:00Z"/>
              </w:rPr>
            </w:pPr>
            <w:del w:id="591" w:author="Thar Adeleh" w:date="2024-08-17T12:57:00Z" w16du:dateUtc="2024-08-17T09:57:00Z">
              <w:r w:rsidRPr="00B24426" w:rsidDel="006E0E35">
                <w:delText xml:space="preserve">1. Kantian </w:delText>
              </w:r>
              <w:r w:rsidR="00E03C42" w:rsidRPr="00B24426" w:rsidDel="006E0E35">
                <w:delText>Ethics</w:delText>
              </w:r>
            </w:del>
          </w:p>
          <w:p w14:paraId="700ACEB8" w14:textId="436A5977" w:rsidR="00A700C4" w:rsidRPr="00B24426" w:rsidDel="006E0E35" w:rsidRDefault="00A700C4" w:rsidP="001D69E5">
            <w:pPr>
              <w:pStyle w:val="ListParagraph"/>
              <w:tabs>
                <w:tab w:val="left" w:pos="900"/>
              </w:tabs>
              <w:suppressAutoHyphens w:val="0"/>
              <w:ind w:left="0"/>
              <w:rPr>
                <w:del w:id="592" w:author="Thar Adeleh" w:date="2024-08-17T12:57:00Z" w16du:dateUtc="2024-08-17T09:57:00Z"/>
              </w:rPr>
            </w:pPr>
            <w:del w:id="593" w:author="Thar Adeleh" w:date="2024-08-17T12:57:00Z" w16du:dateUtc="2024-08-17T09:57:00Z">
              <w:r w:rsidRPr="00B24426" w:rsidDel="006E0E35">
                <w:delText xml:space="preserve">2. Virtue </w:delText>
              </w:r>
              <w:r w:rsidR="00E03C42" w:rsidRPr="00B24426" w:rsidDel="006E0E35">
                <w:delText>Ethics</w:delText>
              </w:r>
            </w:del>
          </w:p>
          <w:p w14:paraId="700ACEB9" w14:textId="5A39312B" w:rsidR="00A700C4" w:rsidRPr="00B24426" w:rsidDel="006E0E35" w:rsidRDefault="00A700C4" w:rsidP="001D69E5">
            <w:pPr>
              <w:pStyle w:val="ListParagraph"/>
              <w:tabs>
                <w:tab w:val="left" w:pos="900"/>
              </w:tabs>
              <w:suppressAutoHyphens w:val="0"/>
              <w:ind w:left="0"/>
              <w:rPr>
                <w:del w:id="594" w:author="Thar Adeleh" w:date="2024-08-17T12:57:00Z" w16du:dateUtc="2024-08-17T09:57:00Z"/>
              </w:rPr>
            </w:pPr>
            <w:del w:id="595" w:author="Thar Adeleh" w:date="2024-08-17T12:57:00Z" w16du:dateUtc="2024-08-17T09:57:00Z">
              <w:r w:rsidRPr="00B24426" w:rsidDel="006E0E35">
                <w:delText>3. Rights</w:delText>
              </w:r>
            </w:del>
          </w:p>
        </w:tc>
        <w:tc>
          <w:tcPr>
            <w:tcW w:w="1337" w:type="dxa"/>
          </w:tcPr>
          <w:p w14:paraId="700ACEBA" w14:textId="717BE8D1" w:rsidR="00A700C4" w:rsidRPr="00B24426" w:rsidDel="006E0E35" w:rsidRDefault="00A700C4">
            <w:pPr>
              <w:tabs>
                <w:tab w:val="left" w:pos="900"/>
              </w:tabs>
              <w:rPr>
                <w:del w:id="596" w:author="Thar Adeleh" w:date="2024-08-17T12:57:00Z" w16du:dateUtc="2024-08-17T09:57:00Z"/>
              </w:rPr>
            </w:pPr>
            <w:del w:id="597" w:author="Thar Adeleh" w:date="2024-08-17T12:57:00Z" w16du:dateUtc="2024-08-17T09:57:00Z">
              <w:r w:rsidRPr="00B24426" w:rsidDel="006E0E35">
                <w:delText>Chapter 6</w:delText>
              </w:r>
            </w:del>
          </w:p>
        </w:tc>
        <w:tc>
          <w:tcPr>
            <w:tcW w:w="5395" w:type="dxa"/>
          </w:tcPr>
          <w:p w14:paraId="700ACEBB" w14:textId="00DD922F" w:rsidR="00A700C4" w:rsidRPr="00B24426" w:rsidDel="006E0E35" w:rsidRDefault="00A700C4">
            <w:pPr>
              <w:rPr>
                <w:del w:id="598" w:author="Thar Adeleh" w:date="2024-08-17T12:57:00Z" w16du:dateUtc="2024-08-17T09:57:00Z"/>
              </w:rPr>
            </w:pPr>
            <w:del w:id="599" w:author="Thar Adeleh" w:date="2024-08-17T12:57:00Z" w16du:dateUtc="2024-08-17T09:57:00Z">
              <w:r w:rsidRPr="00B24426" w:rsidDel="006E0E35">
                <w:delText xml:space="preserve">Read: </w:delText>
              </w:r>
              <w:r w:rsidR="00000000" w:rsidDel="006E0E35">
                <w:fldChar w:fldCharType="begin"/>
              </w:r>
              <w:r w:rsidR="00000000" w:rsidDel="006E0E35">
                <w:delInstrText>HYPERLINK "https://plato.stanford.edu/entries/kant-moral/"</w:delInstrText>
              </w:r>
              <w:r w:rsidR="00000000" w:rsidDel="006E0E35">
                <w:fldChar w:fldCharType="separate"/>
              </w:r>
              <w:r w:rsidRPr="00B24426" w:rsidDel="006E0E35">
                <w:rPr>
                  <w:rStyle w:val="Hyperlink"/>
                </w:rPr>
                <w:delText>https://plato.stanford.edu/entries/kant-moral/</w:delText>
              </w:r>
              <w:r w:rsidR="00000000" w:rsidDel="006E0E35">
                <w:rPr>
                  <w:rStyle w:val="Hyperlink"/>
                </w:rPr>
                <w:fldChar w:fldCharType="end"/>
              </w:r>
            </w:del>
          </w:p>
          <w:p w14:paraId="700ACEBC" w14:textId="74B1C27F" w:rsidR="00A700C4" w:rsidRPr="00B24426" w:rsidDel="006E0E35" w:rsidRDefault="00A700C4">
            <w:pPr>
              <w:tabs>
                <w:tab w:val="left" w:pos="900"/>
              </w:tabs>
              <w:rPr>
                <w:del w:id="600" w:author="Thar Adeleh" w:date="2024-08-17T12:57:00Z" w16du:dateUtc="2024-08-17T09:57:00Z"/>
              </w:rPr>
            </w:pPr>
            <w:del w:id="601" w:author="Thar Adeleh" w:date="2024-08-17T12:57:00Z" w16du:dateUtc="2024-08-17T09:57:00Z">
              <w:r w:rsidRPr="00B24426" w:rsidDel="006E0E35">
                <w:delText xml:space="preserve">Take a look at: </w:delText>
              </w:r>
              <w:r w:rsidR="00000000" w:rsidDel="006E0E35">
                <w:fldChar w:fldCharType="begin"/>
              </w:r>
              <w:r w:rsidR="00000000" w:rsidDel="006E0E35">
                <w:delInstrText>HYPERLINK "https://www.buildchange.org/about/staff/elizabeth-hausler/"</w:delInstrText>
              </w:r>
              <w:r w:rsidR="00000000" w:rsidDel="006E0E35">
                <w:fldChar w:fldCharType="separate"/>
              </w:r>
              <w:r w:rsidRPr="00B24426" w:rsidDel="006E0E35">
                <w:rPr>
                  <w:rStyle w:val="Hyperlink"/>
                </w:rPr>
                <w:delText>https://www.buildchange.org/about/staff/elizabeth-hausler/</w:delText>
              </w:r>
              <w:r w:rsidR="00000000" w:rsidDel="006E0E35">
                <w:rPr>
                  <w:rStyle w:val="Hyperlink"/>
                </w:rPr>
                <w:fldChar w:fldCharType="end"/>
              </w:r>
            </w:del>
          </w:p>
        </w:tc>
      </w:tr>
      <w:tr w:rsidR="00A700C4" w:rsidRPr="00B24426" w:rsidDel="006E0E35" w14:paraId="700ACEC4" w14:textId="1227050D" w:rsidTr="001D69E5">
        <w:trPr>
          <w:del w:id="602" w:author="Thar Adeleh" w:date="2024-08-17T12:57:00Z" w16du:dateUtc="2024-08-17T09:57:00Z"/>
        </w:trPr>
        <w:tc>
          <w:tcPr>
            <w:tcW w:w="807" w:type="dxa"/>
          </w:tcPr>
          <w:p w14:paraId="700ACEBE" w14:textId="62E2806B" w:rsidR="00A700C4" w:rsidRPr="00B24426" w:rsidDel="006E0E35" w:rsidRDefault="00A700C4">
            <w:pPr>
              <w:tabs>
                <w:tab w:val="left" w:pos="900"/>
              </w:tabs>
              <w:rPr>
                <w:del w:id="603" w:author="Thar Adeleh" w:date="2024-08-17T12:57:00Z" w16du:dateUtc="2024-08-17T09:57:00Z"/>
                <w:b/>
              </w:rPr>
            </w:pPr>
            <w:del w:id="604" w:author="Thar Adeleh" w:date="2024-08-17T12:57:00Z" w16du:dateUtc="2024-08-17T09:57:00Z">
              <w:r w:rsidRPr="00B24426" w:rsidDel="006E0E35">
                <w:rPr>
                  <w:b/>
                </w:rPr>
                <w:delText>Week 5</w:delText>
              </w:r>
            </w:del>
          </w:p>
        </w:tc>
        <w:tc>
          <w:tcPr>
            <w:tcW w:w="1811" w:type="dxa"/>
          </w:tcPr>
          <w:p w14:paraId="700ACEBF" w14:textId="1FFDB2F0" w:rsidR="00A700C4" w:rsidRPr="00B24426" w:rsidDel="006E0E35" w:rsidRDefault="00A700C4">
            <w:pPr>
              <w:tabs>
                <w:tab w:val="left" w:pos="900"/>
              </w:tabs>
              <w:rPr>
                <w:del w:id="605" w:author="Thar Adeleh" w:date="2024-08-17T12:57:00Z" w16du:dateUtc="2024-08-17T09:57:00Z"/>
              </w:rPr>
            </w:pPr>
            <w:del w:id="606" w:author="Thar Adeleh" w:date="2024-08-17T12:57:00Z" w16du:dateUtc="2024-08-17T09:57:00Z">
              <w:r w:rsidRPr="00B24426" w:rsidDel="006E0E35">
                <w:delText>1. Exam 1</w:delText>
              </w:r>
            </w:del>
          </w:p>
          <w:p w14:paraId="700ACEC0" w14:textId="1D8D041B" w:rsidR="00A700C4" w:rsidRPr="00B24426" w:rsidDel="006E0E35" w:rsidRDefault="00A700C4">
            <w:pPr>
              <w:tabs>
                <w:tab w:val="left" w:pos="900"/>
              </w:tabs>
              <w:rPr>
                <w:del w:id="607" w:author="Thar Adeleh" w:date="2024-08-17T12:57:00Z" w16du:dateUtc="2024-08-17T09:57:00Z"/>
              </w:rPr>
            </w:pPr>
            <w:del w:id="608" w:author="Thar Adeleh" w:date="2024-08-17T12:57:00Z" w16du:dateUtc="2024-08-17T09:57:00Z">
              <w:r w:rsidRPr="00B24426" w:rsidDel="006E0E35">
                <w:delText>2. Whistle</w:delText>
              </w:r>
              <w:r w:rsidR="00E03C42" w:rsidRPr="00B24426" w:rsidDel="006E0E35">
                <w:delText>-B</w:delText>
              </w:r>
              <w:r w:rsidRPr="00B24426" w:rsidDel="006E0E35">
                <w:delText xml:space="preserve">lowing </w:delText>
              </w:r>
            </w:del>
          </w:p>
        </w:tc>
        <w:tc>
          <w:tcPr>
            <w:tcW w:w="1337" w:type="dxa"/>
          </w:tcPr>
          <w:p w14:paraId="700ACEC1" w14:textId="38C022DB" w:rsidR="00A700C4" w:rsidRPr="00B24426" w:rsidDel="006E0E35" w:rsidRDefault="00A700C4">
            <w:pPr>
              <w:tabs>
                <w:tab w:val="left" w:pos="900"/>
              </w:tabs>
              <w:rPr>
                <w:del w:id="609" w:author="Thar Adeleh" w:date="2024-08-17T12:57:00Z" w16du:dateUtc="2024-08-17T09:57:00Z"/>
              </w:rPr>
            </w:pPr>
            <w:del w:id="610" w:author="Thar Adeleh" w:date="2024-08-17T12:57:00Z" w16du:dateUtc="2024-08-17T09:57:00Z">
              <w:r w:rsidRPr="00B24426" w:rsidDel="006E0E35">
                <w:delText>Chapter 7</w:delText>
              </w:r>
            </w:del>
          </w:p>
        </w:tc>
        <w:tc>
          <w:tcPr>
            <w:tcW w:w="5395" w:type="dxa"/>
          </w:tcPr>
          <w:p w14:paraId="700ACEC2" w14:textId="06749DF7" w:rsidR="00A700C4" w:rsidRPr="00B24426" w:rsidDel="006E0E35" w:rsidRDefault="00A700C4">
            <w:pPr>
              <w:tabs>
                <w:tab w:val="left" w:pos="900"/>
              </w:tabs>
              <w:rPr>
                <w:del w:id="611" w:author="Thar Adeleh" w:date="2024-08-17T12:57:00Z" w16du:dateUtc="2024-08-17T09:57:00Z"/>
              </w:rPr>
            </w:pPr>
            <w:del w:id="612" w:author="Thar Adeleh" w:date="2024-08-17T12:57:00Z" w16du:dateUtc="2024-08-17T09:57:00Z">
              <w:r w:rsidRPr="00B24426" w:rsidDel="006E0E35">
                <w:delText>Prepare for exam</w:delText>
              </w:r>
            </w:del>
          </w:p>
          <w:p w14:paraId="700ACEC3" w14:textId="4B6238BA" w:rsidR="00A700C4" w:rsidRPr="00B24426" w:rsidDel="006E0E35" w:rsidRDefault="00A700C4">
            <w:pPr>
              <w:tabs>
                <w:tab w:val="left" w:pos="900"/>
              </w:tabs>
              <w:rPr>
                <w:del w:id="613" w:author="Thar Adeleh" w:date="2024-08-17T12:57:00Z" w16du:dateUtc="2024-08-17T09:57:00Z"/>
              </w:rPr>
            </w:pPr>
            <w:del w:id="614"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"https://www.youtube.com/watch?v=YQ04V8IjwAQ"</w:delInstrText>
              </w:r>
              <w:r w:rsidR="00000000" w:rsidDel="006E0E35">
                <w:fldChar w:fldCharType="separate"/>
              </w:r>
              <w:r w:rsidRPr="00B24426" w:rsidDel="006E0E35">
                <w:rPr>
                  <w:rStyle w:val="Hyperlink"/>
                </w:rPr>
                <w:delText>https://www.youtube.com/watch?v=YQ04V8IjwAQ</w:delText>
              </w:r>
              <w:r w:rsidR="00000000" w:rsidDel="006E0E35">
                <w:rPr>
                  <w:rStyle w:val="Hyperlink"/>
                </w:rPr>
                <w:fldChar w:fldCharType="end"/>
              </w:r>
            </w:del>
          </w:p>
        </w:tc>
      </w:tr>
      <w:tr w:rsidR="00A700C4" w:rsidRPr="00B24426" w:rsidDel="006E0E35" w14:paraId="700ACECB" w14:textId="7F14EF78" w:rsidTr="001D69E5">
        <w:trPr>
          <w:del w:id="615" w:author="Thar Adeleh" w:date="2024-08-17T12:57:00Z" w16du:dateUtc="2024-08-17T09:57:00Z"/>
        </w:trPr>
        <w:tc>
          <w:tcPr>
            <w:tcW w:w="807" w:type="dxa"/>
          </w:tcPr>
          <w:p w14:paraId="700ACEC5" w14:textId="65507D5B" w:rsidR="00A700C4" w:rsidRPr="00B24426" w:rsidDel="006E0E35" w:rsidRDefault="00A700C4">
            <w:pPr>
              <w:tabs>
                <w:tab w:val="left" w:pos="900"/>
              </w:tabs>
              <w:rPr>
                <w:del w:id="616" w:author="Thar Adeleh" w:date="2024-08-17T12:57:00Z" w16du:dateUtc="2024-08-17T09:57:00Z"/>
                <w:b/>
              </w:rPr>
            </w:pPr>
            <w:del w:id="617" w:author="Thar Adeleh" w:date="2024-08-17T12:57:00Z" w16du:dateUtc="2024-08-17T09:57:00Z">
              <w:r w:rsidRPr="00B24426" w:rsidDel="006E0E35">
                <w:rPr>
                  <w:b/>
                </w:rPr>
                <w:delText>Week 6</w:delText>
              </w:r>
            </w:del>
          </w:p>
        </w:tc>
        <w:tc>
          <w:tcPr>
            <w:tcW w:w="1811" w:type="dxa"/>
          </w:tcPr>
          <w:p w14:paraId="700ACEC6" w14:textId="30C50FA6" w:rsidR="00A700C4" w:rsidRPr="00B24426" w:rsidDel="006E0E35" w:rsidRDefault="00A700C4" w:rsidP="001D69E5">
            <w:pPr>
              <w:pStyle w:val="ListParagraph"/>
              <w:tabs>
                <w:tab w:val="left" w:pos="900"/>
              </w:tabs>
              <w:suppressAutoHyphens w:val="0"/>
              <w:ind w:left="0"/>
              <w:rPr>
                <w:del w:id="618" w:author="Thar Adeleh" w:date="2024-08-17T12:57:00Z" w16du:dateUtc="2024-08-17T09:57:00Z"/>
              </w:rPr>
            </w:pPr>
            <w:del w:id="619" w:author="Thar Adeleh" w:date="2024-08-17T12:57:00Z" w16du:dateUtc="2024-08-17T09:57:00Z">
              <w:r w:rsidRPr="00B24426" w:rsidDel="006E0E35">
                <w:delText xml:space="preserve">1. Conflicts of </w:delText>
              </w:r>
              <w:r w:rsidR="00E03C42" w:rsidRPr="00B24426" w:rsidDel="006E0E35">
                <w:delText>Interests</w:delText>
              </w:r>
            </w:del>
          </w:p>
          <w:p w14:paraId="700ACEC7" w14:textId="09E98DB6" w:rsidR="00A700C4" w:rsidRPr="00B24426" w:rsidDel="006E0E35" w:rsidRDefault="00A700C4" w:rsidP="001D69E5">
            <w:pPr>
              <w:pStyle w:val="ListParagraph"/>
              <w:tabs>
                <w:tab w:val="left" w:pos="900"/>
              </w:tabs>
              <w:suppressAutoHyphens w:val="0"/>
              <w:ind w:left="0"/>
              <w:rPr>
                <w:del w:id="620" w:author="Thar Adeleh" w:date="2024-08-17T12:57:00Z" w16du:dateUtc="2024-08-17T09:57:00Z"/>
              </w:rPr>
            </w:pPr>
            <w:del w:id="621" w:author="Thar Adeleh" w:date="2024-08-17T12:57:00Z" w16du:dateUtc="2024-08-17T09:57:00Z">
              <w:r w:rsidRPr="00B24426" w:rsidDel="006E0E35">
                <w:delText>2. Group Presentation</w:delText>
              </w:r>
            </w:del>
          </w:p>
        </w:tc>
        <w:tc>
          <w:tcPr>
            <w:tcW w:w="1337" w:type="dxa"/>
          </w:tcPr>
          <w:p w14:paraId="700ACEC8" w14:textId="50206280" w:rsidR="00A700C4" w:rsidRPr="00B24426" w:rsidDel="006E0E35" w:rsidRDefault="00A700C4">
            <w:pPr>
              <w:tabs>
                <w:tab w:val="left" w:pos="900"/>
              </w:tabs>
              <w:rPr>
                <w:del w:id="622" w:author="Thar Adeleh" w:date="2024-08-17T12:57:00Z" w16du:dateUtc="2024-08-17T09:57:00Z"/>
                <w:b/>
              </w:rPr>
            </w:pPr>
            <w:del w:id="623" w:author="Thar Adeleh" w:date="2024-08-17T12:57:00Z" w16du:dateUtc="2024-08-17T09:57:00Z">
              <w:r w:rsidRPr="00B24426" w:rsidDel="006E0E35">
                <w:delText>Chapter 8</w:delText>
              </w:r>
            </w:del>
          </w:p>
        </w:tc>
        <w:tc>
          <w:tcPr>
            <w:tcW w:w="5395" w:type="dxa"/>
          </w:tcPr>
          <w:p w14:paraId="700ACEC9" w14:textId="55958E31" w:rsidR="00A700C4" w:rsidRPr="00B24426" w:rsidDel="006E0E35" w:rsidRDefault="00A700C4">
            <w:pPr>
              <w:rPr>
                <w:del w:id="624" w:author="Thar Adeleh" w:date="2024-08-17T12:57:00Z" w16du:dateUtc="2024-08-17T09:57:00Z"/>
              </w:rPr>
            </w:pPr>
            <w:del w:id="625"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"https://www.youtube.com/watch?v=e8_2AI99JUA"</w:delInstrText>
              </w:r>
              <w:r w:rsidR="00000000" w:rsidDel="006E0E35">
                <w:fldChar w:fldCharType="separate"/>
              </w:r>
              <w:r w:rsidRPr="00B24426" w:rsidDel="006E0E35">
                <w:rPr>
                  <w:rStyle w:val="Hyperlink"/>
                </w:rPr>
                <w:delText>https://www.youtube.com/watch?v=e8_2AI99JUA</w:delText>
              </w:r>
              <w:r w:rsidR="00000000" w:rsidDel="006E0E35">
                <w:rPr>
                  <w:rStyle w:val="Hyperlink"/>
                </w:rPr>
                <w:fldChar w:fldCharType="end"/>
              </w:r>
            </w:del>
          </w:p>
          <w:p w14:paraId="700ACECA" w14:textId="657CC816" w:rsidR="00A700C4" w:rsidRPr="00B24426" w:rsidDel="006E0E35" w:rsidRDefault="00A700C4">
            <w:pPr>
              <w:tabs>
                <w:tab w:val="left" w:pos="900"/>
              </w:tabs>
              <w:rPr>
                <w:del w:id="626" w:author="Thar Adeleh" w:date="2024-08-17T12:57:00Z" w16du:dateUtc="2024-08-17T09:57:00Z"/>
              </w:rPr>
            </w:pPr>
          </w:p>
        </w:tc>
      </w:tr>
      <w:tr w:rsidR="00A700C4" w:rsidRPr="00B24426" w:rsidDel="006E0E35" w14:paraId="700ACED5" w14:textId="7AEA15CB" w:rsidTr="001D69E5">
        <w:trPr>
          <w:del w:id="627" w:author="Thar Adeleh" w:date="2024-08-17T12:57:00Z" w16du:dateUtc="2024-08-17T09:57:00Z"/>
        </w:trPr>
        <w:tc>
          <w:tcPr>
            <w:tcW w:w="807" w:type="dxa"/>
          </w:tcPr>
          <w:p w14:paraId="700ACECC" w14:textId="1D8B2319" w:rsidR="00A700C4" w:rsidRPr="00B24426" w:rsidDel="006E0E35" w:rsidRDefault="00A700C4">
            <w:pPr>
              <w:tabs>
                <w:tab w:val="left" w:pos="900"/>
              </w:tabs>
              <w:rPr>
                <w:del w:id="628" w:author="Thar Adeleh" w:date="2024-08-17T12:57:00Z" w16du:dateUtc="2024-08-17T09:57:00Z"/>
                <w:b/>
              </w:rPr>
            </w:pPr>
            <w:del w:id="629" w:author="Thar Adeleh" w:date="2024-08-17T12:57:00Z" w16du:dateUtc="2024-08-17T09:57:00Z">
              <w:r w:rsidRPr="00B24426" w:rsidDel="006E0E35">
                <w:rPr>
                  <w:b/>
                </w:rPr>
                <w:delText>Week 7</w:delText>
              </w:r>
            </w:del>
          </w:p>
        </w:tc>
        <w:tc>
          <w:tcPr>
            <w:tcW w:w="1811" w:type="dxa"/>
          </w:tcPr>
          <w:p w14:paraId="700ACECD" w14:textId="16D4C227" w:rsidR="00A700C4" w:rsidRPr="00B24426" w:rsidDel="006E0E35" w:rsidRDefault="00A700C4" w:rsidP="001D69E5">
            <w:pPr>
              <w:pStyle w:val="ListParagraph"/>
              <w:tabs>
                <w:tab w:val="left" w:pos="900"/>
              </w:tabs>
              <w:suppressAutoHyphens w:val="0"/>
              <w:ind w:left="0"/>
              <w:rPr>
                <w:del w:id="630" w:author="Thar Adeleh" w:date="2024-08-17T12:57:00Z" w16du:dateUtc="2024-08-17T09:57:00Z"/>
              </w:rPr>
            </w:pPr>
            <w:del w:id="631" w:author="Thar Adeleh" w:date="2024-08-17T12:57:00Z" w16du:dateUtc="2024-08-17T09:57:00Z">
              <w:r w:rsidRPr="00B24426" w:rsidDel="006E0E35">
                <w:delText>1. Cost</w:delText>
              </w:r>
              <w:r w:rsidR="00E03C42" w:rsidRPr="00B24426" w:rsidDel="006E0E35">
                <w:delText>–B</w:delText>
              </w:r>
              <w:r w:rsidRPr="00B24426" w:rsidDel="006E0E35">
                <w:delText xml:space="preserve">enefit </w:delText>
              </w:r>
              <w:r w:rsidR="00E03C42" w:rsidRPr="00B24426" w:rsidDel="006E0E35">
                <w:delText>Analysis</w:delText>
              </w:r>
            </w:del>
          </w:p>
          <w:p w14:paraId="700ACECE" w14:textId="7096736E" w:rsidR="00A700C4" w:rsidRPr="00B24426" w:rsidDel="006E0E35" w:rsidRDefault="00A700C4" w:rsidP="001D69E5">
            <w:pPr>
              <w:pStyle w:val="ListParagraph"/>
              <w:tabs>
                <w:tab w:val="left" w:pos="900"/>
              </w:tabs>
              <w:suppressAutoHyphens w:val="0"/>
              <w:ind w:left="0"/>
              <w:rPr>
                <w:del w:id="632" w:author="Thar Adeleh" w:date="2024-08-17T12:57:00Z" w16du:dateUtc="2024-08-17T09:57:00Z"/>
              </w:rPr>
            </w:pPr>
            <w:del w:id="633" w:author="Thar Adeleh" w:date="2024-08-17T12:57:00Z" w16du:dateUtc="2024-08-17T09:57:00Z">
              <w:r w:rsidRPr="00B24426" w:rsidDel="006E0E35">
                <w:delText>2. Group Presentations</w:delText>
              </w:r>
            </w:del>
          </w:p>
        </w:tc>
        <w:tc>
          <w:tcPr>
            <w:tcW w:w="1337" w:type="dxa"/>
          </w:tcPr>
          <w:p w14:paraId="700ACECF" w14:textId="178F5E2B" w:rsidR="00A700C4" w:rsidRPr="00B24426" w:rsidDel="006E0E35" w:rsidRDefault="00A700C4">
            <w:pPr>
              <w:tabs>
                <w:tab w:val="left" w:pos="900"/>
              </w:tabs>
              <w:rPr>
                <w:del w:id="634" w:author="Thar Adeleh" w:date="2024-08-17T12:57:00Z" w16du:dateUtc="2024-08-17T09:57:00Z"/>
              </w:rPr>
            </w:pPr>
            <w:del w:id="635" w:author="Thar Adeleh" w:date="2024-08-17T12:57:00Z" w16du:dateUtc="2024-08-17T09:57:00Z">
              <w:r w:rsidRPr="00B24426" w:rsidDel="006E0E35">
                <w:delText>Chapter 9</w:delText>
              </w:r>
            </w:del>
          </w:p>
        </w:tc>
        <w:tc>
          <w:tcPr>
            <w:tcW w:w="5395" w:type="dxa"/>
          </w:tcPr>
          <w:p w14:paraId="700ACED0" w14:textId="1ED217F9" w:rsidR="00A700C4" w:rsidRPr="00B24426" w:rsidDel="006E0E35" w:rsidRDefault="00E03C42">
            <w:pPr>
              <w:tabs>
                <w:tab w:val="left" w:pos="900"/>
              </w:tabs>
              <w:rPr>
                <w:del w:id="636" w:author="Thar Adeleh" w:date="2024-08-17T12:57:00Z" w16du:dateUtc="2024-08-17T09:57:00Z"/>
              </w:rPr>
            </w:pPr>
            <w:del w:id="637" w:author="Thar Adeleh" w:date="2024-08-17T12:57:00Z" w16du:dateUtc="2024-08-17T09:57:00Z">
              <w:r w:rsidRPr="00B24426" w:rsidDel="006E0E35">
                <w:delText xml:space="preserve">First </w:delText>
              </w:r>
              <w:r w:rsidR="00A700C4" w:rsidRPr="00B24426" w:rsidDel="006E0E35">
                <w:delText>paper due</w:delText>
              </w:r>
            </w:del>
          </w:p>
          <w:p w14:paraId="700ACED1" w14:textId="3696B577" w:rsidR="00A700C4" w:rsidRPr="00B24426" w:rsidDel="006E0E35" w:rsidRDefault="00A700C4">
            <w:pPr>
              <w:rPr>
                <w:del w:id="638" w:author="Thar Adeleh" w:date="2024-08-17T12:57:00Z" w16du:dateUtc="2024-08-17T09:57:00Z"/>
              </w:rPr>
            </w:pPr>
            <w:del w:id="639" w:author="Thar Adeleh" w:date="2024-08-17T12:57:00Z" w16du:dateUtc="2024-08-17T09:57:00Z">
              <w:r w:rsidRPr="00B24426" w:rsidDel="006E0E35">
                <w:delText xml:space="preserve">Read: </w:delText>
              </w:r>
              <w:r w:rsidR="00000000" w:rsidDel="006E0E35">
                <w:fldChar w:fldCharType="begin"/>
              </w:r>
              <w:r w:rsidR="00000000" w:rsidDel="006E0E35">
                <w:delInstrText>HYPERLINK "https://www.autosafety.org/wp-content/uploads/import/phpq3mJ7F_FordMemo.pdf"</w:delInstrText>
              </w:r>
              <w:r w:rsidR="00000000" w:rsidDel="006E0E35">
                <w:fldChar w:fldCharType="separate"/>
              </w:r>
              <w:r w:rsidRPr="00B24426" w:rsidDel="006E0E35">
                <w:rPr>
                  <w:rStyle w:val="Hyperlink"/>
                </w:rPr>
                <w:delText>https://www.autosafety.org/wp-content/uploads/import/phpq3mJ7F_FordMemo.pdf</w:delText>
              </w:r>
              <w:r w:rsidR="00000000" w:rsidDel="006E0E35">
                <w:rPr>
                  <w:rStyle w:val="Hyperlink"/>
                </w:rPr>
                <w:fldChar w:fldCharType="end"/>
              </w:r>
            </w:del>
          </w:p>
          <w:p w14:paraId="700ACED2" w14:textId="2EEA8B4A" w:rsidR="00A700C4" w:rsidRPr="00B24426" w:rsidDel="006E0E35" w:rsidRDefault="00A700C4">
            <w:pPr>
              <w:rPr>
                <w:del w:id="640" w:author="Thar Adeleh" w:date="2024-08-17T12:57:00Z" w16du:dateUtc="2024-08-17T09:57:00Z"/>
              </w:rPr>
            </w:pPr>
            <w:del w:id="641" w:author="Thar Adeleh" w:date="2024-08-17T12:57:00Z" w16du:dateUtc="2024-08-17T09:57:00Z">
              <w:r w:rsidRPr="00B24426" w:rsidDel="006E0E35">
                <w:delText>Watch:</w:delText>
              </w:r>
            </w:del>
          </w:p>
          <w:p w14:paraId="700ACED3" w14:textId="2D09372A" w:rsidR="00A700C4" w:rsidRPr="00B24426" w:rsidDel="006E0E35" w:rsidRDefault="00000000">
            <w:pPr>
              <w:rPr>
                <w:del w:id="642" w:author="Thar Adeleh" w:date="2024-08-17T12:57:00Z" w16du:dateUtc="2024-08-17T09:57:00Z"/>
              </w:rPr>
            </w:pPr>
            <w:del w:id="643" w:author="Thar Adeleh" w:date="2024-08-17T12:57:00Z" w16du:dateUtc="2024-08-17T09:57:00Z">
              <w:r w:rsidDel="006E0E35">
                <w:fldChar w:fldCharType="begin"/>
              </w:r>
              <w:r w:rsidDel="006E0E35">
                <w:delInstrText>HYPERLINK "https://www.youtube.com/watch?v=-_gU50mfehI"</w:delInstrText>
              </w:r>
              <w:r w:rsidDel="006E0E35">
                <w:fldChar w:fldCharType="separate"/>
              </w:r>
              <w:r w:rsidR="00A700C4" w:rsidRPr="00B24426" w:rsidDel="006E0E35">
                <w:rPr>
                  <w:rStyle w:val="Hyperlink"/>
                </w:rPr>
                <w:delText>https://www.youtube.com/watch?v=-_gU50mfehI</w:delText>
              </w:r>
              <w:r w:rsidDel="006E0E35">
                <w:rPr>
                  <w:rStyle w:val="Hyperlink"/>
                </w:rPr>
                <w:fldChar w:fldCharType="end"/>
              </w:r>
            </w:del>
          </w:p>
          <w:p w14:paraId="700ACED4" w14:textId="55961D2C" w:rsidR="00A700C4" w:rsidRPr="00B24426" w:rsidDel="006E0E35" w:rsidRDefault="00A700C4">
            <w:pPr>
              <w:tabs>
                <w:tab w:val="left" w:pos="900"/>
              </w:tabs>
              <w:rPr>
                <w:del w:id="644" w:author="Thar Adeleh" w:date="2024-08-17T12:57:00Z" w16du:dateUtc="2024-08-17T09:57:00Z"/>
              </w:rPr>
            </w:pPr>
          </w:p>
        </w:tc>
      </w:tr>
      <w:tr w:rsidR="00A700C4" w:rsidRPr="00B24426" w:rsidDel="006E0E35" w14:paraId="700ACEDC" w14:textId="26032193" w:rsidTr="001D69E5">
        <w:trPr>
          <w:del w:id="645" w:author="Thar Adeleh" w:date="2024-08-17T12:57:00Z" w16du:dateUtc="2024-08-17T09:57:00Z"/>
        </w:trPr>
        <w:tc>
          <w:tcPr>
            <w:tcW w:w="807" w:type="dxa"/>
          </w:tcPr>
          <w:p w14:paraId="700ACED6" w14:textId="6B2A2C54" w:rsidR="00A700C4" w:rsidRPr="00B24426" w:rsidDel="006E0E35" w:rsidRDefault="00A700C4">
            <w:pPr>
              <w:tabs>
                <w:tab w:val="left" w:pos="900"/>
              </w:tabs>
              <w:rPr>
                <w:del w:id="646" w:author="Thar Adeleh" w:date="2024-08-17T12:57:00Z" w16du:dateUtc="2024-08-17T09:57:00Z"/>
                <w:b/>
              </w:rPr>
            </w:pPr>
            <w:del w:id="647" w:author="Thar Adeleh" w:date="2024-08-17T12:57:00Z" w16du:dateUtc="2024-08-17T09:57:00Z">
              <w:r w:rsidRPr="00B24426" w:rsidDel="006E0E35">
                <w:rPr>
                  <w:b/>
                </w:rPr>
                <w:delText>Week 8</w:delText>
              </w:r>
            </w:del>
          </w:p>
        </w:tc>
        <w:tc>
          <w:tcPr>
            <w:tcW w:w="1811" w:type="dxa"/>
          </w:tcPr>
          <w:p w14:paraId="700ACED7" w14:textId="62B78127" w:rsidR="00A700C4" w:rsidRPr="00B24426" w:rsidDel="006E0E35" w:rsidRDefault="00A700C4" w:rsidP="001D69E5">
            <w:pPr>
              <w:pStyle w:val="ListParagraph"/>
              <w:tabs>
                <w:tab w:val="left" w:pos="900"/>
              </w:tabs>
              <w:suppressAutoHyphens w:val="0"/>
              <w:ind w:left="0"/>
              <w:rPr>
                <w:del w:id="648" w:author="Thar Adeleh" w:date="2024-08-17T12:57:00Z" w16du:dateUtc="2024-08-17T09:57:00Z"/>
              </w:rPr>
            </w:pPr>
            <w:del w:id="649" w:author="Thar Adeleh" w:date="2024-08-17T12:57:00Z" w16du:dateUtc="2024-08-17T09:57:00Z">
              <w:r w:rsidRPr="00B24426" w:rsidDel="006E0E35">
                <w:delText xml:space="preserve">1. Risk and </w:delText>
              </w:r>
              <w:r w:rsidR="00E03C42" w:rsidRPr="00B24426" w:rsidDel="006E0E35">
                <w:delText>Uncertainty</w:delText>
              </w:r>
            </w:del>
          </w:p>
          <w:p w14:paraId="700ACED8" w14:textId="1CBCC17B" w:rsidR="00A700C4" w:rsidRPr="00B24426" w:rsidDel="006E0E35" w:rsidRDefault="00A700C4" w:rsidP="001D69E5">
            <w:pPr>
              <w:pStyle w:val="ListParagraph"/>
              <w:tabs>
                <w:tab w:val="left" w:pos="900"/>
              </w:tabs>
              <w:suppressAutoHyphens w:val="0"/>
              <w:ind w:left="0"/>
              <w:rPr>
                <w:del w:id="650" w:author="Thar Adeleh" w:date="2024-08-17T12:57:00Z" w16du:dateUtc="2024-08-17T09:57:00Z"/>
              </w:rPr>
            </w:pPr>
            <w:del w:id="651" w:author="Thar Adeleh" w:date="2024-08-17T12:57:00Z" w16du:dateUtc="2024-08-17T09:57:00Z">
              <w:r w:rsidRPr="00B24426" w:rsidDel="006E0E35">
                <w:delText xml:space="preserve">2. Group </w:delText>
              </w:r>
              <w:r w:rsidR="00E03C42" w:rsidRPr="00B24426" w:rsidDel="006E0E35">
                <w:delText>Presentations</w:delText>
              </w:r>
            </w:del>
          </w:p>
        </w:tc>
        <w:tc>
          <w:tcPr>
            <w:tcW w:w="1337" w:type="dxa"/>
          </w:tcPr>
          <w:p w14:paraId="700ACED9" w14:textId="7D66E1D7" w:rsidR="00A700C4" w:rsidRPr="00B24426" w:rsidDel="006E0E35" w:rsidRDefault="00A700C4">
            <w:pPr>
              <w:tabs>
                <w:tab w:val="left" w:pos="900"/>
              </w:tabs>
              <w:rPr>
                <w:del w:id="652" w:author="Thar Adeleh" w:date="2024-08-17T12:57:00Z" w16du:dateUtc="2024-08-17T09:57:00Z"/>
              </w:rPr>
            </w:pPr>
            <w:del w:id="653" w:author="Thar Adeleh" w:date="2024-08-17T12:57:00Z" w16du:dateUtc="2024-08-17T09:57:00Z">
              <w:r w:rsidRPr="00B24426" w:rsidDel="006E0E35">
                <w:delText>Chapter 10</w:delText>
              </w:r>
            </w:del>
          </w:p>
        </w:tc>
        <w:tc>
          <w:tcPr>
            <w:tcW w:w="5395" w:type="dxa"/>
          </w:tcPr>
          <w:p w14:paraId="700ACEDA" w14:textId="7FE43FD8" w:rsidR="00A700C4" w:rsidRPr="00B24426" w:rsidDel="006E0E35" w:rsidRDefault="00A700C4" w:rsidP="001D69E5">
            <w:pPr>
              <w:rPr>
                <w:del w:id="654" w:author="Thar Adeleh" w:date="2024-08-17T12:57:00Z" w16du:dateUtc="2024-08-17T09:57:00Z"/>
              </w:rPr>
            </w:pPr>
            <w:del w:id="655" w:author="Thar Adeleh" w:date="2024-08-17T12:57:00Z" w16du:dateUtc="2024-08-17T09:57:00Z">
              <w:r w:rsidRPr="00B24426" w:rsidDel="006E0E35">
                <w:delText xml:space="preserve">Read: </w:delText>
              </w:r>
              <w:r w:rsidR="00000000" w:rsidDel="006E0E35">
                <w:fldChar w:fldCharType="begin"/>
              </w:r>
              <w:r w:rsidR="00000000" w:rsidDel="006E0E35">
                <w:delInstrText>HYPERLINK "http://science.sciencemag.org/content/236/4799/280"</w:delInstrText>
              </w:r>
              <w:r w:rsidR="00000000" w:rsidDel="006E0E35">
                <w:fldChar w:fldCharType="separate"/>
              </w:r>
              <w:r w:rsidRPr="00B24426" w:rsidDel="006E0E35">
                <w:rPr>
                  <w:rStyle w:val="Hyperlink"/>
                </w:rPr>
                <w:delText>http://science.sciencemag.org/content/236/4799/280</w:delText>
              </w:r>
              <w:r w:rsidR="00000000" w:rsidDel="006E0E35">
                <w:rPr>
                  <w:rStyle w:val="Hyperlink"/>
                </w:rPr>
                <w:fldChar w:fldCharType="end"/>
              </w:r>
            </w:del>
          </w:p>
          <w:p w14:paraId="700ACEDB" w14:textId="72724D0F" w:rsidR="00A700C4" w:rsidRPr="00B24426" w:rsidDel="006E0E35" w:rsidRDefault="00A700C4">
            <w:pPr>
              <w:tabs>
                <w:tab w:val="left" w:pos="900"/>
              </w:tabs>
              <w:rPr>
                <w:del w:id="656" w:author="Thar Adeleh" w:date="2024-08-17T12:57:00Z" w16du:dateUtc="2024-08-17T09:57:00Z"/>
              </w:rPr>
            </w:pPr>
          </w:p>
        </w:tc>
      </w:tr>
      <w:tr w:rsidR="00A700C4" w:rsidRPr="00B24426" w:rsidDel="006E0E35" w14:paraId="700ACEE4" w14:textId="77C7F03D" w:rsidTr="001D69E5">
        <w:trPr>
          <w:del w:id="657" w:author="Thar Adeleh" w:date="2024-08-17T12:57:00Z" w16du:dateUtc="2024-08-17T09:57:00Z"/>
        </w:trPr>
        <w:tc>
          <w:tcPr>
            <w:tcW w:w="807" w:type="dxa"/>
          </w:tcPr>
          <w:p w14:paraId="700ACEDD" w14:textId="6A13CC8A" w:rsidR="00A700C4" w:rsidRPr="00B24426" w:rsidDel="006E0E35" w:rsidRDefault="00A700C4">
            <w:pPr>
              <w:tabs>
                <w:tab w:val="left" w:pos="900"/>
              </w:tabs>
              <w:rPr>
                <w:del w:id="658" w:author="Thar Adeleh" w:date="2024-08-17T12:57:00Z" w16du:dateUtc="2024-08-17T09:57:00Z"/>
                <w:b/>
              </w:rPr>
            </w:pPr>
            <w:del w:id="659" w:author="Thar Adeleh" w:date="2024-08-17T12:57:00Z" w16du:dateUtc="2024-08-17T09:57:00Z">
              <w:r w:rsidRPr="00B24426" w:rsidDel="006E0E35">
                <w:rPr>
                  <w:b/>
                </w:rPr>
                <w:delText>Week 9</w:delText>
              </w:r>
            </w:del>
          </w:p>
        </w:tc>
        <w:tc>
          <w:tcPr>
            <w:tcW w:w="1811" w:type="dxa"/>
          </w:tcPr>
          <w:p w14:paraId="700ACEDE" w14:textId="0EE9F298" w:rsidR="00A700C4" w:rsidRPr="00B24426" w:rsidDel="006E0E35" w:rsidRDefault="00A700C4">
            <w:pPr>
              <w:tabs>
                <w:tab w:val="left" w:pos="900"/>
              </w:tabs>
              <w:rPr>
                <w:del w:id="660" w:author="Thar Adeleh" w:date="2024-08-17T12:57:00Z" w16du:dateUtc="2024-08-17T09:57:00Z"/>
              </w:rPr>
            </w:pPr>
            <w:del w:id="661" w:author="Thar Adeleh" w:date="2024-08-17T12:57:00Z" w16du:dateUtc="2024-08-17T09:57:00Z">
              <w:r w:rsidRPr="00B24426" w:rsidDel="006E0E35">
                <w:delText>1. Privacy</w:delText>
              </w:r>
            </w:del>
          </w:p>
          <w:p w14:paraId="700ACEDF" w14:textId="365D53E4" w:rsidR="00A700C4" w:rsidRPr="00B24426" w:rsidDel="006E0E35" w:rsidRDefault="00A700C4">
            <w:pPr>
              <w:tabs>
                <w:tab w:val="left" w:pos="900"/>
              </w:tabs>
              <w:rPr>
                <w:del w:id="662" w:author="Thar Adeleh" w:date="2024-08-17T12:57:00Z" w16du:dateUtc="2024-08-17T09:57:00Z"/>
              </w:rPr>
            </w:pPr>
            <w:del w:id="663" w:author="Thar Adeleh" w:date="2024-08-17T12:57:00Z" w16du:dateUtc="2024-08-17T09:57:00Z">
              <w:r w:rsidRPr="00B24426" w:rsidDel="006E0E35">
                <w:delText>2. Group Presentations</w:delText>
              </w:r>
            </w:del>
          </w:p>
        </w:tc>
        <w:tc>
          <w:tcPr>
            <w:tcW w:w="1337" w:type="dxa"/>
          </w:tcPr>
          <w:p w14:paraId="700ACEE0" w14:textId="743880A4" w:rsidR="00A700C4" w:rsidRPr="00B24426" w:rsidDel="006E0E35" w:rsidRDefault="00A700C4">
            <w:pPr>
              <w:tabs>
                <w:tab w:val="left" w:pos="900"/>
              </w:tabs>
              <w:rPr>
                <w:del w:id="664" w:author="Thar Adeleh" w:date="2024-08-17T12:57:00Z" w16du:dateUtc="2024-08-17T09:57:00Z"/>
              </w:rPr>
            </w:pPr>
            <w:del w:id="665" w:author="Thar Adeleh" w:date="2024-08-17T12:57:00Z" w16du:dateUtc="2024-08-17T09:57:00Z">
              <w:r w:rsidRPr="00B24426" w:rsidDel="006E0E35">
                <w:delText>Chapter 11</w:delText>
              </w:r>
            </w:del>
          </w:p>
        </w:tc>
        <w:tc>
          <w:tcPr>
            <w:tcW w:w="5395" w:type="dxa"/>
          </w:tcPr>
          <w:p w14:paraId="700ACEE1" w14:textId="625D5BA5" w:rsidR="00A700C4" w:rsidRPr="00B24426" w:rsidDel="006E0E35" w:rsidRDefault="00A700C4">
            <w:pPr>
              <w:tabs>
                <w:tab w:val="left" w:pos="900"/>
              </w:tabs>
              <w:rPr>
                <w:del w:id="666" w:author="Thar Adeleh" w:date="2024-08-17T12:57:00Z" w16du:dateUtc="2024-08-17T09:57:00Z"/>
              </w:rPr>
            </w:pPr>
            <w:del w:id="667" w:author="Thar Adeleh" w:date="2024-08-17T12:57:00Z" w16du:dateUtc="2024-08-17T09:57:00Z">
              <w:r w:rsidRPr="00B24426" w:rsidDel="006E0E35">
                <w:delText>Take a look at:</w:delText>
              </w:r>
            </w:del>
          </w:p>
          <w:p w14:paraId="700ACEE2" w14:textId="1430FF3D" w:rsidR="00A700C4" w:rsidRPr="00B24426" w:rsidDel="006E0E35" w:rsidRDefault="00000000">
            <w:pPr>
              <w:tabs>
                <w:tab w:val="left" w:pos="900"/>
              </w:tabs>
              <w:rPr>
                <w:del w:id="668" w:author="Thar Adeleh" w:date="2024-08-17T12:57:00Z" w16du:dateUtc="2024-08-17T09:57:00Z"/>
              </w:rPr>
            </w:pPr>
            <w:del w:id="669" w:author="Thar Adeleh" w:date="2024-08-17T12:57:00Z" w16du:dateUtc="2024-08-17T09:57:00Z">
              <w:r w:rsidDel="006E0E35">
                <w:fldChar w:fldCharType="begin"/>
              </w:r>
              <w:r w:rsidDel="006E0E35">
                <w:delInstrText>HYPERLINK "http://faculty.uml.edu/sgallagher/Brandeisprivacy.htm"</w:delInstrText>
              </w:r>
              <w:r w:rsidDel="006E0E35">
                <w:fldChar w:fldCharType="separate"/>
              </w:r>
              <w:r w:rsidR="00A700C4" w:rsidRPr="00B24426" w:rsidDel="006E0E35">
                <w:rPr>
                  <w:rStyle w:val="Hyperlink"/>
                </w:rPr>
                <w:delText>http://faculty.uml.edu/sgallagher/Brandeisprivacy.htm</w:delText>
              </w:r>
              <w:r w:rsidDel="006E0E35">
                <w:rPr>
                  <w:rStyle w:val="Hyperlink"/>
                </w:rPr>
                <w:fldChar w:fldCharType="end"/>
              </w:r>
            </w:del>
          </w:p>
          <w:p w14:paraId="700ACEE3" w14:textId="36BC7B03" w:rsidR="00A700C4" w:rsidRPr="00B24426" w:rsidDel="006E0E35" w:rsidRDefault="00A700C4">
            <w:pPr>
              <w:tabs>
                <w:tab w:val="left" w:pos="900"/>
              </w:tabs>
              <w:rPr>
                <w:del w:id="670" w:author="Thar Adeleh" w:date="2024-08-17T12:57:00Z" w16du:dateUtc="2024-08-17T09:57:00Z"/>
              </w:rPr>
            </w:pPr>
          </w:p>
        </w:tc>
      </w:tr>
      <w:tr w:rsidR="00A700C4" w:rsidRPr="00B24426" w:rsidDel="006E0E35" w14:paraId="700ACEEA" w14:textId="7CF235F3" w:rsidTr="001D69E5">
        <w:trPr>
          <w:trHeight w:val="638"/>
          <w:del w:id="671" w:author="Thar Adeleh" w:date="2024-08-17T12:57:00Z" w16du:dateUtc="2024-08-17T09:57:00Z"/>
        </w:trPr>
        <w:tc>
          <w:tcPr>
            <w:tcW w:w="807" w:type="dxa"/>
          </w:tcPr>
          <w:p w14:paraId="700ACEE5" w14:textId="708189F2" w:rsidR="00A700C4" w:rsidRPr="00B24426" w:rsidDel="006E0E35" w:rsidRDefault="00A700C4">
            <w:pPr>
              <w:tabs>
                <w:tab w:val="left" w:pos="900"/>
              </w:tabs>
              <w:rPr>
                <w:del w:id="672" w:author="Thar Adeleh" w:date="2024-08-17T12:57:00Z" w16du:dateUtc="2024-08-17T09:57:00Z"/>
                <w:b/>
              </w:rPr>
            </w:pPr>
            <w:del w:id="673" w:author="Thar Adeleh" w:date="2024-08-17T12:57:00Z" w16du:dateUtc="2024-08-17T09:57:00Z">
              <w:r w:rsidRPr="00B24426" w:rsidDel="006E0E35">
                <w:rPr>
                  <w:b/>
                </w:rPr>
                <w:delText>Week 10</w:delText>
              </w:r>
            </w:del>
          </w:p>
        </w:tc>
        <w:tc>
          <w:tcPr>
            <w:tcW w:w="1811" w:type="dxa"/>
          </w:tcPr>
          <w:p w14:paraId="700ACEE6" w14:textId="52F3CFE2" w:rsidR="00A700C4" w:rsidRPr="00B24426" w:rsidDel="006E0E35" w:rsidRDefault="00A700C4">
            <w:pPr>
              <w:tabs>
                <w:tab w:val="left" w:pos="900"/>
              </w:tabs>
              <w:rPr>
                <w:del w:id="674" w:author="Thar Adeleh" w:date="2024-08-17T12:57:00Z" w16du:dateUtc="2024-08-17T09:57:00Z"/>
              </w:rPr>
            </w:pPr>
            <w:del w:id="675" w:author="Thar Adeleh" w:date="2024-08-17T12:57:00Z" w16du:dateUtc="2024-08-17T09:57:00Z">
              <w:r w:rsidRPr="00B24426" w:rsidDel="006E0E35">
                <w:delText xml:space="preserve">1. The </w:delText>
              </w:r>
              <w:r w:rsidR="00E03C42" w:rsidRPr="00B24426" w:rsidDel="006E0E35">
                <w:delText xml:space="preserve">Concept </w:delText>
              </w:r>
              <w:r w:rsidRPr="00B24426" w:rsidDel="006E0E35">
                <w:delText xml:space="preserve">of </w:delText>
              </w:r>
              <w:r w:rsidR="00E03C42" w:rsidRPr="00B24426" w:rsidDel="006E0E35">
                <w:delText>Responsibility</w:delText>
              </w:r>
            </w:del>
          </w:p>
          <w:p w14:paraId="700ACEE7" w14:textId="7FA78DC9" w:rsidR="00A700C4" w:rsidRPr="00B24426" w:rsidDel="006E0E35" w:rsidRDefault="00A700C4">
            <w:pPr>
              <w:tabs>
                <w:tab w:val="left" w:pos="900"/>
              </w:tabs>
              <w:rPr>
                <w:del w:id="676" w:author="Thar Adeleh" w:date="2024-08-17T12:57:00Z" w16du:dateUtc="2024-08-17T09:57:00Z"/>
              </w:rPr>
            </w:pPr>
            <w:del w:id="677" w:author="Thar Adeleh" w:date="2024-08-17T12:57:00Z" w16du:dateUtc="2024-08-17T09:57:00Z">
              <w:r w:rsidRPr="00B24426" w:rsidDel="006E0E35">
                <w:delText>2. Group Presentations</w:delText>
              </w:r>
            </w:del>
          </w:p>
        </w:tc>
        <w:tc>
          <w:tcPr>
            <w:tcW w:w="1337" w:type="dxa"/>
          </w:tcPr>
          <w:p w14:paraId="700ACEE8" w14:textId="7E70F1F0" w:rsidR="00A700C4" w:rsidRPr="00B24426" w:rsidDel="006E0E35" w:rsidRDefault="00A700C4">
            <w:pPr>
              <w:tabs>
                <w:tab w:val="left" w:pos="900"/>
              </w:tabs>
              <w:rPr>
                <w:del w:id="678" w:author="Thar Adeleh" w:date="2024-08-17T12:57:00Z" w16du:dateUtc="2024-08-17T09:57:00Z"/>
              </w:rPr>
            </w:pPr>
            <w:del w:id="679" w:author="Thar Adeleh" w:date="2024-08-17T12:57:00Z" w16du:dateUtc="2024-08-17T09:57:00Z">
              <w:r w:rsidRPr="00B24426" w:rsidDel="006E0E35">
                <w:delText>Chapter 12</w:delText>
              </w:r>
            </w:del>
          </w:p>
        </w:tc>
        <w:tc>
          <w:tcPr>
            <w:tcW w:w="5395" w:type="dxa"/>
          </w:tcPr>
          <w:p w14:paraId="700ACEE9" w14:textId="3D3D8A5F" w:rsidR="00A700C4" w:rsidRPr="00B24426" w:rsidDel="006E0E35" w:rsidRDefault="00A700C4" w:rsidP="001D69E5">
            <w:pPr>
              <w:rPr>
                <w:del w:id="680" w:author="Thar Adeleh" w:date="2024-08-17T12:57:00Z" w16du:dateUtc="2024-08-17T09:57:00Z"/>
                <w:color w:val="000000" w:themeColor="text1"/>
              </w:rPr>
            </w:pPr>
            <w:del w:id="681"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"https://www.youtube.com/watch?v=98l3Us8IU-I\\"</w:delInstrText>
              </w:r>
              <w:r w:rsidR="00000000" w:rsidDel="006E0E35">
                <w:fldChar w:fldCharType="separate"/>
              </w:r>
              <w:r w:rsidRPr="00B24426" w:rsidDel="006E0E35">
                <w:rPr>
                  <w:rStyle w:val="Hyperlink"/>
                </w:rPr>
                <w:delText>https://www.youtube.com/watch?v=98l3Us8IU-I\</w:delText>
              </w:r>
              <w:r w:rsidR="00000000" w:rsidDel="006E0E35">
                <w:rPr>
                  <w:rStyle w:val="Hyperlink"/>
                </w:rPr>
                <w:fldChar w:fldCharType="end"/>
              </w:r>
            </w:del>
          </w:p>
        </w:tc>
      </w:tr>
      <w:tr w:rsidR="00A700C4" w:rsidRPr="00B24426" w:rsidDel="006E0E35" w14:paraId="700ACEF1" w14:textId="1591C91E" w:rsidTr="001D69E5">
        <w:trPr>
          <w:trHeight w:val="638"/>
          <w:del w:id="682" w:author="Thar Adeleh" w:date="2024-08-17T12:57:00Z" w16du:dateUtc="2024-08-17T09:57:00Z"/>
        </w:trPr>
        <w:tc>
          <w:tcPr>
            <w:tcW w:w="807" w:type="dxa"/>
          </w:tcPr>
          <w:p w14:paraId="700ACEEB" w14:textId="47F60130" w:rsidR="00A700C4" w:rsidRPr="00B24426" w:rsidDel="006E0E35" w:rsidRDefault="00A700C4">
            <w:pPr>
              <w:tabs>
                <w:tab w:val="left" w:pos="900"/>
              </w:tabs>
              <w:rPr>
                <w:del w:id="683" w:author="Thar Adeleh" w:date="2024-08-17T12:57:00Z" w16du:dateUtc="2024-08-17T09:57:00Z"/>
                <w:b/>
              </w:rPr>
            </w:pPr>
            <w:del w:id="684" w:author="Thar Adeleh" w:date="2024-08-17T12:57:00Z" w16du:dateUtc="2024-08-17T09:57:00Z">
              <w:r w:rsidRPr="00B24426" w:rsidDel="006E0E35">
                <w:rPr>
                  <w:b/>
                </w:rPr>
                <w:delText>Week 11</w:delText>
              </w:r>
            </w:del>
          </w:p>
        </w:tc>
        <w:tc>
          <w:tcPr>
            <w:tcW w:w="1811" w:type="dxa"/>
          </w:tcPr>
          <w:p w14:paraId="700ACEEC" w14:textId="7A3EE59D" w:rsidR="00A700C4" w:rsidRPr="00B24426" w:rsidDel="006E0E35" w:rsidRDefault="00A700C4">
            <w:pPr>
              <w:tabs>
                <w:tab w:val="left" w:pos="900"/>
              </w:tabs>
              <w:rPr>
                <w:del w:id="685" w:author="Thar Adeleh" w:date="2024-08-17T12:57:00Z" w16du:dateUtc="2024-08-17T09:57:00Z"/>
              </w:rPr>
            </w:pPr>
            <w:del w:id="686" w:author="Thar Adeleh" w:date="2024-08-17T12:57:00Z" w16du:dateUtc="2024-08-17T09:57:00Z">
              <w:r w:rsidRPr="00B24426" w:rsidDel="006E0E35">
                <w:delText xml:space="preserve">1. Technology </w:delText>
              </w:r>
              <w:r w:rsidR="00E03C42" w:rsidRPr="00B24426" w:rsidDel="006E0E35">
                <w:delText>Assessment</w:delText>
              </w:r>
            </w:del>
          </w:p>
          <w:p w14:paraId="700ACEED" w14:textId="25AA526F" w:rsidR="00A700C4" w:rsidRPr="00B24426" w:rsidDel="006E0E35" w:rsidRDefault="00A700C4">
            <w:pPr>
              <w:tabs>
                <w:tab w:val="left" w:pos="900"/>
              </w:tabs>
              <w:rPr>
                <w:del w:id="687" w:author="Thar Adeleh" w:date="2024-08-17T12:57:00Z" w16du:dateUtc="2024-08-17T09:57:00Z"/>
              </w:rPr>
            </w:pPr>
            <w:del w:id="688" w:author="Thar Adeleh" w:date="2024-08-17T12:57:00Z" w16du:dateUtc="2024-08-17T09:57:00Z">
              <w:r w:rsidRPr="00B24426" w:rsidDel="006E0E35">
                <w:delText>2. Group Presentations</w:delText>
              </w:r>
            </w:del>
          </w:p>
        </w:tc>
        <w:tc>
          <w:tcPr>
            <w:tcW w:w="1337" w:type="dxa"/>
          </w:tcPr>
          <w:p w14:paraId="700ACEEE" w14:textId="50F1D368" w:rsidR="00A700C4" w:rsidRPr="00B24426" w:rsidDel="006E0E35" w:rsidRDefault="00A700C4">
            <w:pPr>
              <w:tabs>
                <w:tab w:val="left" w:pos="900"/>
              </w:tabs>
              <w:rPr>
                <w:del w:id="689" w:author="Thar Adeleh" w:date="2024-08-17T12:57:00Z" w16du:dateUtc="2024-08-17T09:57:00Z"/>
              </w:rPr>
            </w:pPr>
            <w:del w:id="690" w:author="Thar Adeleh" w:date="2024-08-17T12:57:00Z" w16du:dateUtc="2024-08-17T09:57:00Z">
              <w:r w:rsidRPr="00B24426" w:rsidDel="006E0E35">
                <w:delText>Chapter 13</w:delText>
              </w:r>
            </w:del>
          </w:p>
        </w:tc>
        <w:tc>
          <w:tcPr>
            <w:tcW w:w="5395" w:type="dxa"/>
          </w:tcPr>
          <w:p w14:paraId="700ACEEF" w14:textId="341C5AF5" w:rsidR="00A700C4" w:rsidRPr="00B24426" w:rsidDel="006E0E35" w:rsidRDefault="00A700C4">
            <w:pPr>
              <w:tabs>
                <w:tab w:val="left" w:pos="900"/>
              </w:tabs>
              <w:rPr>
                <w:del w:id="691" w:author="Thar Adeleh" w:date="2024-08-17T12:57:00Z" w16du:dateUtc="2024-08-17T09:57:00Z"/>
              </w:rPr>
            </w:pPr>
            <w:del w:id="692" w:author="Thar Adeleh" w:date="2024-08-17T12:57:00Z" w16du:dateUtc="2024-08-17T09:57:00Z">
              <w:r w:rsidRPr="00B24426" w:rsidDel="006E0E35">
                <w:delText>Browse:</w:delText>
              </w:r>
            </w:del>
          </w:p>
          <w:p w14:paraId="700ACEF0" w14:textId="3E531D24" w:rsidR="00A700C4" w:rsidRPr="00B24426" w:rsidDel="006E0E35" w:rsidRDefault="00000000">
            <w:pPr>
              <w:contextualSpacing/>
              <w:jc w:val="both"/>
              <w:rPr>
                <w:del w:id="693" w:author="Thar Adeleh" w:date="2024-08-17T12:57:00Z" w16du:dateUtc="2024-08-17T09:57:00Z"/>
                <w:color w:val="000000" w:themeColor="text1"/>
              </w:rPr>
            </w:pPr>
            <w:del w:id="694" w:author="Thar Adeleh" w:date="2024-08-17T12:57:00Z" w16du:dateUtc="2024-08-17T09:57:00Z">
              <w:r w:rsidDel="006E0E35">
                <w:fldChar w:fldCharType="begin"/>
              </w:r>
              <w:r w:rsidDel="006E0E35">
                <w:delInstrText>HYPERLINK "http://www.princeton.edu/~ota/"</w:delInstrText>
              </w:r>
              <w:r w:rsidDel="006E0E35">
                <w:fldChar w:fldCharType="separate"/>
              </w:r>
              <w:r w:rsidR="00A700C4" w:rsidRPr="00B24426" w:rsidDel="006E0E35">
                <w:rPr>
                  <w:rStyle w:val="Hyperlink"/>
                </w:rPr>
                <w:delText>http://www.princeton.edu/~ota/</w:delText>
              </w:r>
              <w:r w:rsidDel="006E0E35">
                <w:rPr>
                  <w:rStyle w:val="Hyperlink"/>
                </w:rPr>
                <w:fldChar w:fldCharType="end"/>
              </w:r>
            </w:del>
          </w:p>
        </w:tc>
      </w:tr>
      <w:tr w:rsidR="00A700C4" w:rsidRPr="00B24426" w:rsidDel="006E0E35" w14:paraId="700ACEF8" w14:textId="4BA53B31" w:rsidTr="001D69E5">
        <w:trPr>
          <w:trHeight w:val="638"/>
          <w:del w:id="695" w:author="Thar Adeleh" w:date="2024-08-17T12:57:00Z" w16du:dateUtc="2024-08-17T09:57:00Z"/>
        </w:trPr>
        <w:tc>
          <w:tcPr>
            <w:tcW w:w="807" w:type="dxa"/>
          </w:tcPr>
          <w:p w14:paraId="700ACEF2" w14:textId="099EA1A4" w:rsidR="00A700C4" w:rsidRPr="00B24426" w:rsidDel="006E0E35" w:rsidRDefault="00A700C4">
            <w:pPr>
              <w:tabs>
                <w:tab w:val="left" w:pos="900"/>
              </w:tabs>
              <w:rPr>
                <w:del w:id="696" w:author="Thar Adeleh" w:date="2024-08-17T12:57:00Z" w16du:dateUtc="2024-08-17T09:57:00Z"/>
                <w:b/>
              </w:rPr>
            </w:pPr>
            <w:del w:id="697" w:author="Thar Adeleh" w:date="2024-08-17T12:57:00Z" w16du:dateUtc="2024-08-17T09:57:00Z">
              <w:r w:rsidRPr="00B24426" w:rsidDel="006E0E35">
                <w:rPr>
                  <w:b/>
                </w:rPr>
                <w:delText>Week 12</w:delText>
              </w:r>
            </w:del>
          </w:p>
        </w:tc>
        <w:tc>
          <w:tcPr>
            <w:tcW w:w="1811" w:type="dxa"/>
          </w:tcPr>
          <w:p w14:paraId="700ACEF3" w14:textId="6511E787" w:rsidR="00A700C4" w:rsidRPr="00B24426" w:rsidDel="006E0E35" w:rsidRDefault="00A700C4">
            <w:pPr>
              <w:tabs>
                <w:tab w:val="left" w:pos="900"/>
              </w:tabs>
              <w:rPr>
                <w:del w:id="698" w:author="Thar Adeleh" w:date="2024-08-17T12:57:00Z" w16du:dateUtc="2024-08-17T09:57:00Z"/>
              </w:rPr>
            </w:pPr>
            <w:del w:id="699" w:author="Thar Adeleh" w:date="2024-08-17T12:57:00Z" w16du:dateUtc="2024-08-17T09:57:00Z">
              <w:r w:rsidRPr="00B24426" w:rsidDel="006E0E35">
                <w:delText xml:space="preserve">1. Optimism </w:delText>
              </w:r>
              <w:r w:rsidR="00E03C42" w:rsidRPr="00B24426" w:rsidDel="006E0E35">
                <w:delText>versus</w:delText>
              </w:r>
              <w:r w:rsidRPr="00B24426" w:rsidDel="006E0E35">
                <w:delText xml:space="preserve"> </w:delText>
              </w:r>
              <w:r w:rsidR="00E03C42" w:rsidRPr="00B24426" w:rsidDel="006E0E35">
                <w:delText>Pessimism</w:delText>
              </w:r>
            </w:del>
          </w:p>
          <w:p w14:paraId="700ACEF4" w14:textId="4B5CABEB" w:rsidR="00A700C4" w:rsidRPr="00B24426" w:rsidDel="006E0E35" w:rsidRDefault="00A700C4">
            <w:pPr>
              <w:tabs>
                <w:tab w:val="left" w:pos="900"/>
              </w:tabs>
              <w:rPr>
                <w:del w:id="700" w:author="Thar Adeleh" w:date="2024-08-17T12:57:00Z" w16du:dateUtc="2024-08-17T09:57:00Z"/>
              </w:rPr>
            </w:pPr>
            <w:del w:id="701" w:author="Thar Adeleh" w:date="2024-08-17T12:57:00Z" w16du:dateUtc="2024-08-17T09:57:00Z">
              <w:r w:rsidRPr="00B24426" w:rsidDel="006E0E35">
                <w:delText>2. Group Presentations</w:delText>
              </w:r>
            </w:del>
          </w:p>
        </w:tc>
        <w:tc>
          <w:tcPr>
            <w:tcW w:w="1337" w:type="dxa"/>
          </w:tcPr>
          <w:p w14:paraId="700ACEF5" w14:textId="4AC745A2" w:rsidR="00A700C4" w:rsidRPr="00B24426" w:rsidDel="006E0E35" w:rsidRDefault="00A700C4">
            <w:pPr>
              <w:tabs>
                <w:tab w:val="left" w:pos="900"/>
              </w:tabs>
              <w:rPr>
                <w:del w:id="702" w:author="Thar Adeleh" w:date="2024-08-17T12:57:00Z" w16du:dateUtc="2024-08-17T09:57:00Z"/>
              </w:rPr>
            </w:pPr>
            <w:del w:id="703" w:author="Thar Adeleh" w:date="2024-08-17T12:57:00Z" w16du:dateUtc="2024-08-17T09:57:00Z">
              <w:r w:rsidRPr="00B24426" w:rsidDel="006E0E35">
                <w:delText>Chapter 14</w:delText>
              </w:r>
            </w:del>
          </w:p>
        </w:tc>
        <w:tc>
          <w:tcPr>
            <w:tcW w:w="5395" w:type="dxa"/>
          </w:tcPr>
          <w:p w14:paraId="700ACEF6" w14:textId="630DF7B6" w:rsidR="00A700C4" w:rsidRPr="00B24426" w:rsidDel="006E0E35" w:rsidRDefault="00A700C4">
            <w:pPr>
              <w:contextualSpacing/>
              <w:jc w:val="both"/>
              <w:rPr>
                <w:del w:id="704" w:author="Thar Adeleh" w:date="2024-08-17T12:57:00Z" w16du:dateUtc="2024-08-17T09:57:00Z"/>
                <w:color w:val="000000" w:themeColor="text1"/>
              </w:rPr>
            </w:pPr>
            <w:del w:id="705"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"https://www.youtube.com/watch?v=m64X1hMCJoE"</w:delInstrText>
              </w:r>
              <w:r w:rsidR="00000000" w:rsidDel="006E0E35">
                <w:fldChar w:fldCharType="separate"/>
              </w:r>
              <w:r w:rsidRPr="00B24426" w:rsidDel="006E0E35">
                <w:rPr>
                  <w:rStyle w:val="Hyperlink"/>
                </w:rPr>
                <w:delText>https://www.youtube.com/watch?v=m64X1hMCJoE</w:delText>
              </w:r>
              <w:r w:rsidR="00000000" w:rsidDel="006E0E35">
                <w:rPr>
                  <w:rStyle w:val="Hyperlink"/>
                </w:rPr>
                <w:fldChar w:fldCharType="end"/>
              </w:r>
            </w:del>
          </w:p>
          <w:p w14:paraId="700ACEF7" w14:textId="29E4DAA8" w:rsidR="00A700C4" w:rsidRPr="00B24426" w:rsidDel="006E0E35" w:rsidRDefault="00A700C4">
            <w:pPr>
              <w:contextualSpacing/>
              <w:jc w:val="both"/>
              <w:rPr>
                <w:del w:id="706" w:author="Thar Adeleh" w:date="2024-08-17T12:57:00Z" w16du:dateUtc="2024-08-17T09:57:00Z"/>
              </w:rPr>
            </w:pPr>
          </w:p>
        </w:tc>
      </w:tr>
      <w:tr w:rsidR="00A700C4" w:rsidRPr="00B24426" w:rsidDel="006E0E35" w14:paraId="700ACEFE" w14:textId="1CCE9EE0" w:rsidTr="001D69E5">
        <w:trPr>
          <w:trHeight w:val="638"/>
          <w:del w:id="707" w:author="Thar Adeleh" w:date="2024-08-17T12:57:00Z" w16du:dateUtc="2024-08-17T09:57:00Z"/>
        </w:trPr>
        <w:tc>
          <w:tcPr>
            <w:tcW w:w="807" w:type="dxa"/>
          </w:tcPr>
          <w:p w14:paraId="700ACEF9" w14:textId="5972A993" w:rsidR="00A700C4" w:rsidRPr="00B24426" w:rsidDel="006E0E35" w:rsidRDefault="00A700C4">
            <w:pPr>
              <w:tabs>
                <w:tab w:val="left" w:pos="900"/>
              </w:tabs>
              <w:rPr>
                <w:del w:id="708" w:author="Thar Adeleh" w:date="2024-08-17T12:57:00Z" w16du:dateUtc="2024-08-17T09:57:00Z"/>
                <w:b/>
              </w:rPr>
            </w:pPr>
            <w:del w:id="709" w:author="Thar Adeleh" w:date="2024-08-17T12:57:00Z" w16du:dateUtc="2024-08-17T09:57:00Z">
              <w:r w:rsidRPr="00B24426" w:rsidDel="006E0E35">
                <w:rPr>
                  <w:b/>
                </w:rPr>
                <w:delText>Week 13</w:delText>
              </w:r>
            </w:del>
          </w:p>
        </w:tc>
        <w:tc>
          <w:tcPr>
            <w:tcW w:w="1811" w:type="dxa"/>
          </w:tcPr>
          <w:p w14:paraId="700ACEFA" w14:textId="48709951" w:rsidR="00A700C4" w:rsidRPr="00B24426" w:rsidDel="006E0E35" w:rsidRDefault="00A700C4">
            <w:pPr>
              <w:tabs>
                <w:tab w:val="left" w:pos="900"/>
              </w:tabs>
              <w:rPr>
                <w:del w:id="710" w:author="Thar Adeleh" w:date="2024-08-17T12:57:00Z" w16du:dateUtc="2024-08-17T09:57:00Z"/>
              </w:rPr>
            </w:pPr>
            <w:del w:id="711" w:author="Thar Adeleh" w:date="2024-08-17T12:57:00Z" w16du:dateUtc="2024-08-17T09:57:00Z">
              <w:r w:rsidRPr="00B24426" w:rsidDel="006E0E35">
                <w:delText xml:space="preserve">1. The </w:delText>
              </w:r>
              <w:r w:rsidR="00E03C42" w:rsidRPr="00B24426" w:rsidDel="006E0E35">
                <w:delText xml:space="preserve">Ethics </w:delText>
              </w:r>
              <w:r w:rsidRPr="00B24426" w:rsidDel="006E0E35">
                <w:delText xml:space="preserve">of </w:delText>
              </w:r>
              <w:r w:rsidR="00E03C42" w:rsidRPr="00B24426" w:rsidDel="006E0E35">
                <w:delText>Artifacts</w:delText>
              </w:r>
            </w:del>
          </w:p>
          <w:p w14:paraId="700ACEFB" w14:textId="4F05242C" w:rsidR="00A700C4" w:rsidRPr="00B24426" w:rsidDel="006E0E35" w:rsidRDefault="00A700C4">
            <w:pPr>
              <w:tabs>
                <w:tab w:val="left" w:pos="900"/>
              </w:tabs>
              <w:rPr>
                <w:del w:id="712" w:author="Thar Adeleh" w:date="2024-08-17T12:57:00Z" w16du:dateUtc="2024-08-17T09:57:00Z"/>
              </w:rPr>
            </w:pPr>
            <w:del w:id="713" w:author="Thar Adeleh" w:date="2024-08-17T12:57:00Z" w16du:dateUtc="2024-08-17T09:57:00Z">
              <w:r w:rsidRPr="00B24426" w:rsidDel="006E0E35">
                <w:delText>2. Group Presentations</w:delText>
              </w:r>
            </w:del>
          </w:p>
        </w:tc>
        <w:tc>
          <w:tcPr>
            <w:tcW w:w="1337" w:type="dxa"/>
          </w:tcPr>
          <w:p w14:paraId="700ACEFC" w14:textId="053591A0" w:rsidR="00A700C4" w:rsidRPr="00B24426" w:rsidDel="006E0E35" w:rsidRDefault="00A700C4">
            <w:pPr>
              <w:tabs>
                <w:tab w:val="left" w:pos="900"/>
              </w:tabs>
              <w:rPr>
                <w:del w:id="714" w:author="Thar Adeleh" w:date="2024-08-17T12:57:00Z" w16du:dateUtc="2024-08-17T09:57:00Z"/>
              </w:rPr>
            </w:pPr>
            <w:del w:id="715" w:author="Thar Adeleh" w:date="2024-08-17T12:57:00Z" w16du:dateUtc="2024-08-17T09:57:00Z">
              <w:r w:rsidRPr="00B24426" w:rsidDel="006E0E35">
                <w:delText>Chapter 15</w:delText>
              </w:r>
            </w:del>
          </w:p>
        </w:tc>
        <w:tc>
          <w:tcPr>
            <w:tcW w:w="5395" w:type="dxa"/>
          </w:tcPr>
          <w:p w14:paraId="700ACEFD" w14:textId="1CE8749E" w:rsidR="00A700C4" w:rsidRPr="00B24426" w:rsidDel="006E0E35" w:rsidRDefault="00E03C42">
            <w:pPr>
              <w:tabs>
                <w:tab w:val="left" w:pos="900"/>
              </w:tabs>
              <w:rPr>
                <w:del w:id="716" w:author="Thar Adeleh" w:date="2024-08-17T12:57:00Z" w16du:dateUtc="2024-08-17T09:57:00Z"/>
              </w:rPr>
            </w:pPr>
            <w:del w:id="717" w:author="Thar Adeleh" w:date="2024-08-17T12:57:00Z" w16du:dateUtc="2024-08-17T09:57:00Z">
              <w:r w:rsidRPr="00B24426" w:rsidDel="006E0E35">
                <w:delText xml:space="preserve">Second </w:delText>
              </w:r>
              <w:r w:rsidR="00A700C4" w:rsidRPr="00B24426" w:rsidDel="006E0E35">
                <w:delText>paper due</w:delText>
              </w:r>
            </w:del>
          </w:p>
        </w:tc>
      </w:tr>
      <w:tr w:rsidR="00A700C4" w:rsidRPr="00B24426" w:rsidDel="006E0E35" w14:paraId="700ACF05" w14:textId="3BA01BAC" w:rsidTr="001D69E5">
        <w:trPr>
          <w:trHeight w:val="638"/>
          <w:del w:id="718" w:author="Thar Adeleh" w:date="2024-08-17T12:57:00Z" w16du:dateUtc="2024-08-17T09:57:00Z"/>
        </w:trPr>
        <w:tc>
          <w:tcPr>
            <w:tcW w:w="807" w:type="dxa"/>
          </w:tcPr>
          <w:p w14:paraId="700ACEFF" w14:textId="68A5C8CF" w:rsidR="00A700C4" w:rsidRPr="00B24426" w:rsidDel="006E0E35" w:rsidRDefault="00A700C4">
            <w:pPr>
              <w:tabs>
                <w:tab w:val="left" w:pos="900"/>
              </w:tabs>
              <w:rPr>
                <w:del w:id="719" w:author="Thar Adeleh" w:date="2024-08-17T12:57:00Z" w16du:dateUtc="2024-08-17T09:57:00Z"/>
                <w:b/>
              </w:rPr>
            </w:pPr>
            <w:del w:id="720" w:author="Thar Adeleh" w:date="2024-08-17T12:57:00Z" w16du:dateUtc="2024-08-17T09:57:00Z">
              <w:r w:rsidRPr="00B24426" w:rsidDel="006E0E35">
                <w:rPr>
                  <w:b/>
                </w:rPr>
                <w:delText>Week 14</w:delText>
              </w:r>
            </w:del>
          </w:p>
        </w:tc>
        <w:tc>
          <w:tcPr>
            <w:tcW w:w="1811" w:type="dxa"/>
          </w:tcPr>
          <w:p w14:paraId="700ACF00" w14:textId="04FE28EB" w:rsidR="00A700C4" w:rsidRPr="00B24426" w:rsidDel="006E0E35" w:rsidRDefault="00A700C4">
            <w:pPr>
              <w:tabs>
                <w:tab w:val="left" w:pos="900"/>
              </w:tabs>
              <w:rPr>
                <w:del w:id="721" w:author="Thar Adeleh" w:date="2024-08-17T12:57:00Z" w16du:dateUtc="2024-08-17T09:57:00Z"/>
              </w:rPr>
            </w:pPr>
            <w:del w:id="722" w:author="Thar Adeleh" w:date="2024-08-17T12:57:00Z" w16du:dateUtc="2024-08-17T09:57:00Z">
              <w:r w:rsidRPr="00B24426" w:rsidDel="006E0E35">
                <w:delText xml:space="preserve">1. Sustainability </w:delText>
              </w:r>
              <w:r w:rsidR="00997E44" w:rsidRPr="00B24426" w:rsidDel="006E0E35">
                <w:delText>and Engineering</w:delText>
              </w:r>
            </w:del>
          </w:p>
          <w:p w14:paraId="700ACF01" w14:textId="0021981A" w:rsidR="00A700C4" w:rsidRPr="00B24426" w:rsidDel="006E0E35" w:rsidRDefault="00A700C4">
            <w:pPr>
              <w:tabs>
                <w:tab w:val="left" w:pos="900"/>
              </w:tabs>
              <w:rPr>
                <w:del w:id="723" w:author="Thar Adeleh" w:date="2024-08-17T12:57:00Z" w16du:dateUtc="2024-08-17T09:57:00Z"/>
              </w:rPr>
            </w:pPr>
            <w:del w:id="724" w:author="Thar Adeleh" w:date="2024-08-17T12:57:00Z" w16du:dateUtc="2024-08-17T09:57:00Z">
              <w:r w:rsidRPr="00B24426" w:rsidDel="006E0E35">
                <w:delText>2. Group Presentations</w:delText>
              </w:r>
            </w:del>
          </w:p>
        </w:tc>
        <w:tc>
          <w:tcPr>
            <w:tcW w:w="1337" w:type="dxa"/>
          </w:tcPr>
          <w:p w14:paraId="700ACF02" w14:textId="36685F05" w:rsidR="00A700C4" w:rsidRPr="00B24426" w:rsidDel="006E0E35" w:rsidRDefault="00A700C4">
            <w:pPr>
              <w:tabs>
                <w:tab w:val="left" w:pos="900"/>
              </w:tabs>
              <w:rPr>
                <w:del w:id="725" w:author="Thar Adeleh" w:date="2024-08-17T12:57:00Z" w16du:dateUtc="2024-08-17T09:57:00Z"/>
              </w:rPr>
            </w:pPr>
            <w:del w:id="726" w:author="Thar Adeleh" w:date="2024-08-17T12:57:00Z" w16du:dateUtc="2024-08-17T09:57:00Z">
              <w:r w:rsidRPr="00B24426" w:rsidDel="006E0E35">
                <w:delText>Chapter 16</w:delText>
              </w:r>
            </w:del>
          </w:p>
        </w:tc>
        <w:tc>
          <w:tcPr>
            <w:tcW w:w="5395" w:type="dxa"/>
          </w:tcPr>
          <w:p w14:paraId="1F9FA2B9" w14:textId="1B1E87FD" w:rsidR="007D7B04" w:rsidDel="006E0E35" w:rsidRDefault="00A700C4">
            <w:pPr>
              <w:tabs>
                <w:tab w:val="left" w:pos="900"/>
              </w:tabs>
              <w:rPr>
                <w:del w:id="727" w:author="Thar Adeleh" w:date="2024-08-17T12:57:00Z" w16du:dateUtc="2024-08-17T09:57:00Z"/>
              </w:rPr>
            </w:pPr>
            <w:del w:id="728" w:author="Thar Adeleh" w:date="2024-08-17T12:57:00Z" w16du:dateUtc="2024-08-17T09:57:00Z">
              <w:r w:rsidRPr="00B24426" w:rsidDel="006E0E35">
                <w:delText>Browse:</w:delText>
              </w:r>
            </w:del>
          </w:p>
          <w:p w14:paraId="700ACF04" w14:textId="13443B35" w:rsidR="00A700C4" w:rsidRPr="00B24426" w:rsidDel="006E0E35" w:rsidRDefault="00000000">
            <w:pPr>
              <w:tabs>
                <w:tab w:val="left" w:pos="900"/>
              </w:tabs>
              <w:rPr>
                <w:del w:id="729" w:author="Thar Adeleh" w:date="2024-08-17T12:57:00Z" w16du:dateUtc="2024-08-17T09:57:00Z"/>
              </w:rPr>
            </w:pPr>
            <w:del w:id="730" w:author="Thar Adeleh" w:date="2024-08-17T12:57:00Z" w16du:dateUtc="2024-08-17T09:57:00Z">
              <w:r w:rsidDel="006E0E35">
                <w:fldChar w:fldCharType="begin"/>
              </w:r>
              <w:r w:rsidDel="006E0E35">
                <w:delInstrText>HYPERLINK "https://www.sustain.ucla.edu/about-us/what-is-sustainability/"</w:delInstrText>
              </w:r>
              <w:r w:rsidDel="006E0E35">
                <w:fldChar w:fldCharType="separate"/>
              </w:r>
              <w:r w:rsidR="00A700C4" w:rsidRPr="00B24426" w:rsidDel="006E0E35">
                <w:rPr>
                  <w:rStyle w:val="Hyperlink"/>
                </w:rPr>
                <w:delText>https://www.sustain.ucla.edu/about-us/what-is-sustainability/</w:delText>
              </w:r>
              <w:r w:rsidDel="006E0E35">
                <w:rPr>
                  <w:rStyle w:val="Hyperlink"/>
                </w:rPr>
                <w:fldChar w:fldCharType="end"/>
              </w:r>
            </w:del>
          </w:p>
        </w:tc>
      </w:tr>
      <w:tr w:rsidR="00A700C4" w:rsidRPr="00B24426" w:rsidDel="006E0E35" w14:paraId="700ACF0A" w14:textId="19236BCE" w:rsidTr="001D69E5">
        <w:trPr>
          <w:trHeight w:val="638"/>
          <w:del w:id="731" w:author="Thar Adeleh" w:date="2024-08-17T12:57:00Z" w16du:dateUtc="2024-08-17T09:57:00Z"/>
        </w:trPr>
        <w:tc>
          <w:tcPr>
            <w:tcW w:w="807" w:type="dxa"/>
          </w:tcPr>
          <w:p w14:paraId="700ACF06" w14:textId="5DC1F21B" w:rsidR="00A700C4" w:rsidRPr="00B24426" w:rsidDel="006E0E35" w:rsidRDefault="00A700C4">
            <w:pPr>
              <w:tabs>
                <w:tab w:val="left" w:pos="900"/>
              </w:tabs>
              <w:rPr>
                <w:del w:id="732" w:author="Thar Adeleh" w:date="2024-08-17T12:57:00Z" w16du:dateUtc="2024-08-17T09:57:00Z"/>
                <w:b/>
              </w:rPr>
            </w:pPr>
            <w:del w:id="733" w:author="Thar Adeleh" w:date="2024-08-17T12:57:00Z" w16du:dateUtc="2024-08-17T09:57:00Z">
              <w:r w:rsidRPr="00B24426" w:rsidDel="006E0E35">
                <w:rPr>
                  <w:b/>
                </w:rPr>
                <w:delText>Week 15</w:delText>
              </w:r>
            </w:del>
          </w:p>
        </w:tc>
        <w:tc>
          <w:tcPr>
            <w:tcW w:w="1811" w:type="dxa"/>
          </w:tcPr>
          <w:p w14:paraId="700ACF07" w14:textId="516DD47B" w:rsidR="00A700C4" w:rsidRPr="00B24426" w:rsidDel="006E0E35" w:rsidRDefault="00A700C4">
            <w:pPr>
              <w:tabs>
                <w:tab w:val="left" w:pos="900"/>
              </w:tabs>
              <w:rPr>
                <w:del w:id="734" w:author="Thar Adeleh" w:date="2024-08-17T12:57:00Z" w16du:dateUtc="2024-08-17T09:57:00Z"/>
              </w:rPr>
            </w:pPr>
            <w:del w:id="735" w:author="Thar Adeleh" w:date="2024-08-17T12:57:00Z" w16du:dateUtc="2024-08-17T09:57:00Z">
              <w:r w:rsidRPr="00B24426" w:rsidDel="006E0E35">
                <w:delText>Exam 2</w:delText>
              </w:r>
            </w:del>
          </w:p>
        </w:tc>
        <w:tc>
          <w:tcPr>
            <w:tcW w:w="1337" w:type="dxa"/>
          </w:tcPr>
          <w:p w14:paraId="700ACF08" w14:textId="7D7D4148" w:rsidR="00A700C4" w:rsidRPr="00B24426" w:rsidDel="006E0E35" w:rsidRDefault="00A700C4">
            <w:pPr>
              <w:tabs>
                <w:tab w:val="left" w:pos="900"/>
              </w:tabs>
              <w:rPr>
                <w:del w:id="736" w:author="Thar Adeleh" w:date="2024-08-17T12:57:00Z" w16du:dateUtc="2024-08-17T09:57:00Z"/>
              </w:rPr>
            </w:pPr>
          </w:p>
        </w:tc>
        <w:tc>
          <w:tcPr>
            <w:tcW w:w="5395" w:type="dxa"/>
          </w:tcPr>
          <w:p w14:paraId="700ACF09" w14:textId="776C847B" w:rsidR="00A700C4" w:rsidRPr="00B24426" w:rsidDel="006E0E35" w:rsidRDefault="00A700C4">
            <w:pPr>
              <w:tabs>
                <w:tab w:val="left" w:pos="900"/>
              </w:tabs>
              <w:rPr>
                <w:del w:id="737" w:author="Thar Adeleh" w:date="2024-08-17T12:57:00Z" w16du:dateUtc="2024-08-17T09:57:00Z"/>
              </w:rPr>
            </w:pPr>
            <w:del w:id="738" w:author="Thar Adeleh" w:date="2024-08-17T12:57:00Z" w16du:dateUtc="2024-08-17T09:57:00Z">
              <w:r w:rsidRPr="00B24426" w:rsidDel="006E0E35">
                <w:delText>Prepare for exam</w:delText>
              </w:r>
            </w:del>
          </w:p>
        </w:tc>
      </w:tr>
    </w:tbl>
    <w:p w14:paraId="72FA6C24" w14:textId="2BBCC0D6" w:rsidR="00E03C42" w:rsidRPr="00B24426" w:rsidDel="006E0E35" w:rsidRDefault="00E03C42" w:rsidP="001D69E5">
      <w:pPr>
        <w:suppressAutoHyphens w:val="0"/>
        <w:rPr>
          <w:del w:id="739" w:author="Thar Adeleh" w:date="2024-08-17T12:57:00Z" w16du:dateUtc="2024-08-17T09:57:00Z"/>
          <w:b/>
          <w:spacing w:val="-4"/>
        </w:rPr>
      </w:pPr>
      <w:del w:id="740" w:author="Thar Adeleh" w:date="2024-08-17T12:57:00Z" w16du:dateUtc="2024-08-17T09:57:00Z">
        <w:r w:rsidRPr="00B24426" w:rsidDel="006E0E35">
          <w:rPr>
            <w:b/>
            <w:spacing w:val="-4"/>
          </w:rPr>
          <w:br w:type="page"/>
        </w:r>
      </w:del>
    </w:p>
    <w:p w14:paraId="700ACF13" w14:textId="2F322B5F" w:rsidR="00A700C4" w:rsidRPr="00B24426" w:rsidDel="006E0E35" w:rsidRDefault="00A700C4" w:rsidP="001D69E5">
      <w:pPr>
        <w:autoSpaceDE w:val="0"/>
        <w:autoSpaceDN w:val="0"/>
        <w:adjustRightInd w:val="0"/>
        <w:jc w:val="center"/>
        <w:rPr>
          <w:del w:id="741" w:author="Thar Adeleh" w:date="2024-08-17T12:57:00Z" w16du:dateUtc="2024-08-17T09:57:00Z"/>
          <w:b/>
          <w:spacing w:val="-4"/>
        </w:rPr>
      </w:pPr>
      <w:del w:id="742" w:author="Thar Adeleh" w:date="2024-08-17T12:57:00Z" w16du:dateUtc="2024-08-17T09:57:00Z">
        <w:r w:rsidRPr="00B24426" w:rsidDel="006E0E35">
          <w:rPr>
            <w:b/>
            <w:spacing w:val="-4"/>
          </w:rPr>
          <w:delText>Sample Syllabus B (</w:delText>
        </w:r>
        <w:r w:rsidR="00DE5421" w:rsidRPr="00B24426" w:rsidDel="006E0E35">
          <w:rPr>
            <w:b/>
            <w:spacing w:val="-4"/>
          </w:rPr>
          <w:delText xml:space="preserve">Emphasis </w:delText>
        </w:r>
        <w:r w:rsidRPr="00B24426" w:rsidDel="006E0E35">
          <w:rPr>
            <w:b/>
            <w:spacing w:val="-4"/>
          </w:rPr>
          <w:delText xml:space="preserve">on </w:delText>
        </w:r>
        <w:r w:rsidR="00DE5421" w:rsidRPr="00B24426" w:rsidDel="006E0E35">
          <w:rPr>
            <w:b/>
            <w:spacing w:val="-4"/>
          </w:rPr>
          <w:delText>Case Studies</w:delText>
        </w:r>
        <w:r w:rsidRPr="00B24426" w:rsidDel="006E0E35">
          <w:rPr>
            <w:b/>
            <w:spacing w:val="-4"/>
          </w:rPr>
          <w:delText>)</w:delText>
        </w:r>
      </w:del>
    </w:p>
    <w:p w14:paraId="700ACF14" w14:textId="32B6ABFC" w:rsidR="00A700C4" w:rsidRPr="00B24426" w:rsidDel="006E0E35" w:rsidRDefault="00A700C4">
      <w:pPr>
        <w:autoSpaceDE w:val="0"/>
        <w:autoSpaceDN w:val="0"/>
        <w:adjustRightInd w:val="0"/>
        <w:jc w:val="center"/>
        <w:rPr>
          <w:del w:id="743" w:author="Thar Adeleh" w:date="2024-08-17T12:57:00Z" w16du:dateUtc="2024-08-17T09:57:00Z"/>
          <w:color w:val="000000"/>
          <w:spacing w:val="-4"/>
        </w:rPr>
      </w:pPr>
    </w:p>
    <w:p w14:paraId="4A324496" w14:textId="42F0AE35" w:rsidR="007D7B04" w:rsidDel="006E0E35" w:rsidRDefault="00A700C4">
      <w:pPr>
        <w:autoSpaceDE w:val="0"/>
        <w:autoSpaceDN w:val="0"/>
        <w:adjustRightInd w:val="0"/>
        <w:rPr>
          <w:del w:id="744" w:author="Thar Adeleh" w:date="2024-08-17T12:57:00Z" w16du:dateUtc="2024-08-17T09:57:00Z"/>
          <w:b/>
          <w:bCs/>
          <w:color w:val="000000"/>
          <w:spacing w:val="-4"/>
        </w:rPr>
      </w:pPr>
      <w:del w:id="745" w:author="Thar Adeleh" w:date="2024-08-17T12:57:00Z" w16du:dateUtc="2024-08-17T09:57:00Z">
        <w:r w:rsidRPr="00B24426" w:rsidDel="006E0E35">
          <w:rPr>
            <w:b/>
            <w:bCs/>
            <w:color w:val="000000"/>
            <w:spacing w:val="-4"/>
          </w:rPr>
          <w:delText>COURSE DESCRIPTION</w:delText>
        </w:r>
      </w:del>
    </w:p>
    <w:p w14:paraId="700ACF16" w14:textId="553C6466" w:rsidR="00A700C4" w:rsidDel="006E0E35" w:rsidRDefault="00A700C4">
      <w:pPr>
        <w:rPr>
          <w:del w:id="746" w:author="Thar Adeleh" w:date="2024-08-17T12:57:00Z" w16du:dateUtc="2024-08-17T09:57:00Z"/>
          <w:color w:val="000000" w:themeColor="text1"/>
        </w:rPr>
      </w:pPr>
      <w:del w:id="747" w:author="Thar Adeleh" w:date="2024-08-17T12:57:00Z" w16du:dateUtc="2024-08-17T09:57:00Z">
        <w:r w:rsidRPr="00B24426" w:rsidDel="006E0E35">
          <w:rPr>
            <w:color w:val="000000"/>
            <w:spacing w:val="-4"/>
          </w:rPr>
          <w:delText>This course in engineering ethics provides</w:delText>
        </w:r>
        <w:r w:rsidRPr="00B24426" w:rsidDel="006E0E35">
          <w:rPr>
            <w:color w:val="000000" w:themeColor="text1"/>
          </w:rPr>
          <w:delText xml:space="preserve"> in-depth coverage of major ethical theories, professional codes of ethics, and case studies. Topics covered include whistle-blowing, the problem of many hands, gifts, bribes, conflicts of interest, engineering and environmental ethics, privacy and computer ethics, ethical technology assessment, and the ethics of cost</w:delText>
        </w:r>
        <w:r w:rsidR="00A02E41" w:rsidRPr="00B24426" w:rsidDel="006E0E35">
          <w:rPr>
            <w:color w:val="000000" w:themeColor="text1"/>
          </w:rPr>
          <w:delText>–</w:delText>
        </w:r>
        <w:r w:rsidRPr="00B24426" w:rsidDel="006E0E35">
          <w:rPr>
            <w:color w:val="000000" w:themeColor="text1"/>
          </w:rPr>
          <w:delText>benefit analysis and risk and uncertainty.</w:delText>
        </w:r>
      </w:del>
    </w:p>
    <w:p w14:paraId="121ECD42" w14:textId="08E48D4D" w:rsidR="00886F7C" w:rsidRPr="00B24426" w:rsidDel="006E0E35" w:rsidRDefault="00886F7C">
      <w:pPr>
        <w:rPr>
          <w:del w:id="748" w:author="Thar Adeleh" w:date="2024-08-17T12:57:00Z" w16du:dateUtc="2024-08-17T09:57:00Z"/>
          <w:color w:val="000000" w:themeColor="text1"/>
        </w:rPr>
      </w:pPr>
    </w:p>
    <w:p w14:paraId="057DFCDF" w14:textId="7715A4FB" w:rsidR="007D7B04" w:rsidDel="006E0E35" w:rsidRDefault="00A700C4">
      <w:pPr>
        <w:autoSpaceDE w:val="0"/>
        <w:autoSpaceDN w:val="0"/>
        <w:adjustRightInd w:val="0"/>
        <w:rPr>
          <w:del w:id="749" w:author="Thar Adeleh" w:date="2024-08-17T12:57:00Z" w16du:dateUtc="2024-08-17T09:57:00Z"/>
          <w:b/>
          <w:bCs/>
          <w:color w:val="000000"/>
          <w:spacing w:val="-4"/>
        </w:rPr>
      </w:pPr>
      <w:del w:id="750" w:author="Thar Adeleh" w:date="2024-08-17T12:57:00Z" w16du:dateUtc="2024-08-17T09:57:00Z">
        <w:r w:rsidRPr="00B24426" w:rsidDel="006E0E35">
          <w:rPr>
            <w:b/>
            <w:bCs/>
            <w:color w:val="000000"/>
            <w:spacing w:val="-4"/>
          </w:rPr>
          <w:delText>LEARNING OUTCOMES AND MAJOR OBJECTIVES</w:delText>
        </w:r>
      </w:del>
    </w:p>
    <w:p w14:paraId="700ACF18" w14:textId="644737E7" w:rsidR="00A700C4" w:rsidRPr="00B24426" w:rsidDel="006E0E35" w:rsidRDefault="00A700C4">
      <w:pPr>
        <w:autoSpaceDE w:val="0"/>
        <w:autoSpaceDN w:val="0"/>
        <w:adjustRightInd w:val="0"/>
        <w:rPr>
          <w:del w:id="751" w:author="Thar Adeleh" w:date="2024-08-17T12:57:00Z" w16du:dateUtc="2024-08-17T09:57:00Z"/>
          <w:color w:val="000000"/>
          <w:spacing w:val="-4"/>
        </w:rPr>
      </w:pPr>
      <w:del w:id="752" w:author="Thar Adeleh" w:date="2024-08-17T12:57:00Z" w16du:dateUtc="2024-08-17T09:57:00Z">
        <w:r w:rsidRPr="00B24426" w:rsidDel="006E0E35">
          <w:rPr>
            <w:color w:val="000000"/>
            <w:spacing w:val="-4"/>
          </w:rPr>
          <w:delText>As a result of meeting the requirements in this course, students will:</w:delText>
        </w:r>
      </w:del>
    </w:p>
    <w:p w14:paraId="700ACF19" w14:textId="6379E166" w:rsidR="00A700C4" w:rsidRPr="00B24426" w:rsidDel="006E0E35" w:rsidRDefault="00A700C4">
      <w:pPr>
        <w:numPr>
          <w:ilvl w:val="0"/>
          <w:numId w:val="27"/>
        </w:numPr>
        <w:suppressAutoHyphens w:val="0"/>
        <w:autoSpaceDE w:val="0"/>
        <w:autoSpaceDN w:val="0"/>
        <w:adjustRightInd w:val="0"/>
        <w:ind w:left="720" w:hanging="360"/>
        <w:rPr>
          <w:del w:id="753" w:author="Thar Adeleh" w:date="2024-08-17T12:57:00Z" w16du:dateUtc="2024-08-17T09:57:00Z"/>
          <w:color w:val="000000"/>
          <w:spacing w:val="-4"/>
        </w:rPr>
      </w:pPr>
      <w:del w:id="754" w:author="Thar Adeleh" w:date="2024-08-17T12:57:00Z" w16du:dateUtc="2024-08-17T09:57:00Z">
        <w:r w:rsidRPr="00B24426" w:rsidDel="006E0E35">
          <w:rPr>
            <w:color w:val="000000"/>
            <w:spacing w:val="-4"/>
          </w:rPr>
          <w:delText>Be able to identify, analyze, and reflect on ethical problems in engineering.</w:delText>
        </w:r>
      </w:del>
    </w:p>
    <w:p w14:paraId="700ACF1A" w14:textId="1AF96F8D" w:rsidR="00A700C4" w:rsidRPr="00B24426" w:rsidDel="006E0E35" w:rsidRDefault="00A700C4">
      <w:pPr>
        <w:numPr>
          <w:ilvl w:val="0"/>
          <w:numId w:val="27"/>
        </w:numPr>
        <w:suppressAutoHyphens w:val="0"/>
        <w:autoSpaceDE w:val="0"/>
        <w:autoSpaceDN w:val="0"/>
        <w:adjustRightInd w:val="0"/>
        <w:ind w:left="720" w:hanging="360"/>
        <w:rPr>
          <w:del w:id="755" w:author="Thar Adeleh" w:date="2024-08-17T12:57:00Z" w16du:dateUtc="2024-08-17T09:57:00Z"/>
          <w:color w:val="000000"/>
          <w:spacing w:val="-4"/>
        </w:rPr>
      </w:pPr>
      <w:del w:id="756" w:author="Thar Adeleh" w:date="2024-08-17T12:57:00Z" w16du:dateUtc="2024-08-17T09:57:00Z">
        <w:r w:rsidRPr="00B24426" w:rsidDel="006E0E35">
          <w:rPr>
            <w:color w:val="000000"/>
            <w:spacing w:val="-4"/>
          </w:rPr>
          <w:delText>Develop a basic understanding of ethical theories and how they inform common engineering practices.</w:delText>
        </w:r>
      </w:del>
    </w:p>
    <w:p w14:paraId="700ACF1B" w14:textId="20F7183D" w:rsidR="00A700C4" w:rsidRPr="00B24426" w:rsidDel="006E0E35" w:rsidRDefault="00A700C4">
      <w:pPr>
        <w:numPr>
          <w:ilvl w:val="0"/>
          <w:numId w:val="27"/>
        </w:numPr>
        <w:suppressAutoHyphens w:val="0"/>
        <w:autoSpaceDE w:val="0"/>
        <w:autoSpaceDN w:val="0"/>
        <w:adjustRightInd w:val="0"/>
        <w:ind w:left="720" w:hanging="360"/>
        <w:rPr>
          <w:del w:id="757" w:author="Thar Adeleh" w:date="2024-08-17T12:57:00Z" w16du:dateUtc="2024-08-17T09:57:00Z"/>
          <w:color w:val="000000"/>
          <w:spacing w:val="-4"/>
        </w:rPr>
      </w:pPr>
      <w:del w:id="758" w:author="Thar Adeleh" w:date="2024-08-17T12:57:00Z" w16du:dateUtc="2024-08-17T09:57:00Z">
        <w:r w:rsidRPr="00B24426" w:rsidDel="006E0E35">
          <w:rPr>
            <w:color w:val="000000"/>
            <w:spacing w:val="-4"/>
          </w:rPr>
          <w:delText>Be familiar with some of the classic case studies in engineering ethics and some of the typical ethical and professional issues which arise in engineering.</w:delText>
        </w:r>
      </w:del>
    </w:p>
    <w:p w14:paraId="700ACF1C" w14:textId="672B2CB6" w:rsidR="00A700C4" w:rsidRPr="00B24426" w:rsidDel="006E0E35" w:rsidRDefault="00A700C4">
      <w:pPr>
        <w:numPr>
          <w:ilvl w:val="0"/>
          <w:numId w:val="27"/>
        </w:numPr>
        <w:suppressAutoHyphens w:val="0"/>
        <w:autoSpaceDE w:val="0"/>
        <w:autoSpaceDN w:val="0"/>
        <w:adjustRightInd w:val="0"/>
        <w:ind w:left="720" w:hanging="360"/>
        <w:rPr>
          <w:del w:id="759" w:author="Thar Adeleh" w:date="2024-08-17T12:57:00Z" w16du:dateUtc="2024-08-17T09:57:00Z"/>
          <w:color w:val="000000"/>
          <w:spacing w:val="-4"/>
        </w:rPr>
      </w:pPr>
      <w:del w:id="760" w:author="Thar Adeleh" w:date="2024-08-17T12:57:00Z" w16du:dateUtc="2024-08-17T09:57:00Z">
        <w:r w:rsidRPr="00B24426" w:rsidDel="006E0E35">
          <w:rPr>
            <w:color w:val="000000"/>
            <w:spacing w:val="-4"/>
          </w:rPr>
          <w:delText>Know the NSPE code of ethics and the code of at least one other major professional society or organization in engineering.</w:delText>
        </w:r>
      </w:del>
    </w:p>
    <w:p w14:paraId="700ACF1D" w14:textId="7E5F367A" w:rsidR="00A700C4" w:rsidRPr="00B24426" w:rsidDel="006E0E35" w:rsidRDefault="00A700C4">
      <w:pPr>
        <w:autoSpaceDE w:val="0"/>
        <w:autoSpaceDN w:val="0"/>
        <w:adjustRightInd w:val="0"/>
        <w:rPr>
          <w:del w:id="761" w:author="Thar Adeleh" w:date="2024-08-17T12:57:00Z" w16du:dateUtc="2024-08-17T09:57:00Z"/>
          <w:spacing w:val="-4"/>
        </w:rPr>
      </w:pPr>
    </w:p>
    <w:p w14:paraId="3B05189E" w14:textId="2BC38558" w:rsidR="00886F7C" w:rsidRPr="00B24426" w:rsidDel="006E0E35" w:rsidRDefault="00A700C4">
      <w:pPr>
        <w:autoSpaceDE w:val="0"/>
        <w:autoSpaceDN w:val="0"/>
        <w:adjustRightInd w:val="0"/>
        <w:rPr>
          <w:del w:id="762" w:author="Thar Adeleh" w:date="2024-08-17T12:57:00Z" w16du:dateUtc="2024-08-17T09:57:00Z"/>
          <w:color w:val="000000"/>
          <w:spacing w:val="-4"/>
        </w:rPr>
      </w:pPr>
      <w:del w:id="763" w:author="Thar Adeleh" w:date="2024-08-17T12:57:00Z" w16du:dateUtc="2024-08-17T09:57:00Z">
        <w:r w:rsidRPr="00B24426" w:rsidDel="006E0E35">
          <w:rPr>
            <w:color w:val="000000"/>
            <w:spacing w:val="-4"/>
          </w:rPr>
          <w:delText>To achieve these outcomes and objectives, students are encouraged to participate actively in class discussions.</w:delText>
        </w:r>
        <w:r w:rsidR="00585654" w:rsidRPr="00B24426" w:rsidDel="006E0E35">
          <w:rPr>
            <w:color w:val="000000"/>
            <w:spacing w:val="-4"/>
          </w:rPr>
          <w:delText xml:space="preserve"> </w:delText>
        </w:r>
        <w:r w:rsidRPr="00B24426" w:rsidDel="006E0E35">
          <w:rPr>
            <w:color w:val="000000"/>
            <w:spacing w:val="-4"/>
          </w:rPr>
          <w:delText>Students are required to do a substantial amount of writing in response to the material presented in the course.</w:delText>
        </w:r>
      </w:del>
    </w:p>
    <w:p w14:paraId="2A458F58" w14:textId="06DF47B4" w:rsidR="007D7B04" w:rsidDel="006E0E35" w:rsidRDefault="007D7B04">
      <w:pPr>
        <w:autoSpaceDE w:val="0"/>
        <w:autoSpaceDN w:val="0"/>
        <w:adjustRightInd w:val="0"/>
        <w:rPr>
          <w:del w:id="764" w:author="Thar Adeleh" w:date="2024-08-17T12:57:00Z" w16du:dateUtc="2024-08-17T09:57:00Z"/>
          <w:color w:val="000000"/>
          <w:spacing w:val="-4"/>
        </w:rPr>
      </w:pPr>
    </w:p>
    <w:p w14:paraId="65BDD196" w14:textId="3B14D5F0" w:rsidR="00886F7C" w:rsidRPr="00B24426" w:rsidDel="006E0E35" w:rsidRDefault="00A700C4" w:rsidP="001D69E5">
      <w:pPr>
        <w:autoSpaceDE w:val="0"/>
        <w:autoSpaceDN w:val="0"/>
        <w:adjustRightInd w:val="0"/>
        <w:rPr>
          <w:del w:id="765" w:author="Thar Adeleh" w:date="2024-08-17T12:57:00Z" w16du:dateUtc="2024-08-17T09:57:00Z"/>
          <w:color w:val="000000"/>
          <w:spacing w:val="-4"/>
        </w:rPr>
      </w:pPr>
      <w:del w:id="766" w:author="Thar Adeleh" w:date="2024-08-17T12:57:00Z" w16du:dateUtc="2024-08-17T09:57:00Z">
        <w:r w:rsidRPr="00B24426" w:rsidDel="006E0E35">
          <w:rPr>
            <w:b/>
            <w:bCs/>
            <w:color w:val="000000"/>
            <w:spacing w:val="-4"/>
          </w:rPr>
          <w:delText xml:space="preserve">PREREQUISITES: </w:delText>
        </w:r>
        <w:r w:rsidRPr="00B24426" w:rsidDel="006E0E35">
          <w:rPr>
            <w:color w:val="000000"/>
            <w:spacing w:val="-4"/>
          </w:rPr>
          <w:delText>Junior classification</w:delText>
        </w:r>
      </w:del>
    </w:p>
    <w:p w14:paraId="4998DE3D" w14:textId="2960339A" w:rsidR="007D7B04" w:rsidDel="006E0E35" w:rsidRDefault="007D7B04">
      <w:pPr>
        <w:autoSpaceDE w:val="0"/>
        <w:autoSpaceDN w:val="0"/>
        <w:adjustRightInd w:val="0"/>
        <w:rPr>
          <w:del w:id="767" w:author="Thar Adeleh" w:date="2024-08-17T12:57:00Z" w16du:dateUtc="2024-08-17T09:57:00Z"/>
          <w:color w:val="000000"/>
          <w:spacing w:val="-4"/>
        </w:rPr>
      </w:pPr>
    </w:p>
    <w:p w14:paraId="089297A4" w14:textId="5ACDFC94" w:rsidR="007D7B04" w:rsidDel="006E0E35" w:rsidRDefault="00A700C4">
      <w:pPr>
        <w:autoSpaceDE w:val="0"/>
        <w:autoSpaceDN w:val="0"/>
        <w:adjustRightInd w:val="0"/>
        <w:rPr>
          <w:del w:id="768" w:author="Thar Adeleh" w:date="2024-08-17T12:57:00Z" w16du:dateUtc="2024-08-17T09:57:00Z"/>
          <w:b/>
          <w:bCs/>
          <w:color w:val="000000"/>
          <w:spacing w:val="-4"/>
        </w:rPr>
      </w:pPr>
      <w:del w:id="769" w:author="Thar Adeleh" w:date="2024-08-17T12:57:00Z" w16du:dateUtc="2024-08-17T09:57:00Z">
        <w:r w:rsidRPr="00B24426" w:rsidDel="006E0E35">
          <w:rPr>
            <w:b/>
            <w:bCs/>
            <w:color w:val="000000"/>
            <w:spacing w:val="-4"/>
          </w:rPr>
          <w:delText xml:space="preserve">REQUIRED TEXT: </w:delText>
        </w:r>
        <w:r w:rsidRPr="00B24426" w:rsidDel="006E0E35">
          <w:rPr>
            <w:bCs/>
            <w:color w:val="000000"/>
            <w:spacing w:val="-4"/>
          </w:rPr>
          <w:delText>Peterson, M. (2020)</w:delText>
        </w:r>
        <w:r w:rsidR="006D756D" w:rsidRPr="00B24426" w:rsidDel="006E0E35">
          <w:rPr>
            <w:bCs/>
            <w:color w:val="000000"/>
            <w:spacing w:val="-4"/>
          </w:rPr>
          <w:delText>.</w:delText>
        </w:r>
        <w:r w:rsidRPr="00B24426" w:rsidDel="006E0E35">
          <w:rPr>
            <w:bCs/>
            <w:color w:val="000000"/>
            <w:spacing w:val="-4"/>
          </w:rPr>
          <w:delText xml:space="preserve"> </w:delText>
        </w:r>
        <w:r w:rsidRPr="00B24426" w:rsidDel="006E0E35">
          <w:rPr>
            <w:bCs/>
            <w:i/>
            <w:color w:val="000000"/>
            <w:spacing w:val="-4"/>
          </w:rPr>
          <w:delText>Ethics for Engineers</w:delText>
        </w:r>
        <w:r w:rsidR="006D756D" w:rsidRPr="00B24426" w:rsidDel="006E0E35">
          <w:rPr>
            <w:bCs/>
            <w:color w:val="000000"/>
            <w:spacing w:val="-4"/>
          </w:rPr>
          <w:delText xml:space="preserve">. </w:delText>
        </w:r>
        <w:r w:rsidRPr="00B24426" w:rsidDel="006E0E35">
          <w:rPr>
            <w:bCs/>
            <w:color w:val="000000"/>
            <w:spacing w:val="-4"/>
          </w:rPr>
          <w:delText>New York: Oxford University Press.</w:delText>
        </w:r>
      </w:del>
    </w:p>
    <w:p w14:paraId="700ACF21" w14:textId="2B5FB014" w:rsidR="00A700C4" w:rsidRPr="00B24426" w:rsidDel="006E0E35" w:rsidRDefault="00A700C4" w:rsidP="001D69E5">
      <w:pPr>
        <w:autoSpaceDE w:val="0"/>
        <w:autoSpaceDN w:val="0"/>
        <w:adjustRightInd w:val="0"/>
        <w:rPr>
          <w:del w:id="770" w:author="Thar Adeleh" w:date="2024-08-17T12:57:00Z" w16du:dateUtc="2024-08-17T09:57:00Z"/>
          <w:i/>
          <w:iCs/>
          <w:color w:val="000000"/>
          <w:spacing w:val="-4"/>
        </w:rPr>
      </w:pPr>
    </w:p>
    <w:p w14:paraId="700ACF22" w14:textId="4C030F06" w:rsidR="00A700C4" w:rsidRPr="00B24426" w:rsidDel="006E0E35" w:rsidRDefault="00A700C4" w:rsidP="001D69E5">
      <w:pPr>
        <w:autoSpaceDE w:val="0"/>
        <w:autoSpaceDN w:val="0"/>
        <w:adjustRightInd w:val="0"/>
        <w:rPr>
          <w:del w:id="771" w:author="Thar Adeleh" w:date="2024-08-17T12:57:00Z" w16du:dateUtc="2024-08-17T09:57:00Z"/>
          <w:b/>
          <w:bCs/>
          <w:color w:val="000000"/>
          <w:spacing w:val="-4"/>
        </w:rPr>
      </w:pPr>
      <w:del w:id="772" w:author="Thar Adeleh" w:date="2024-08-17T12:57:00Z" w16du:dateUtc="2024-08-17T09:57:00Z">
        <w:r w:rsidRPr="00B24426" w:rsidDel="006E0E35">
          <w:rPr>
            <w:b/>
            <w:bCs/>
            <w:color w:val="000000"/>
            <w:spacing w:val="-4"/>
          </w:rPr>
          <w:delText>ATTENDANCE AND PARTICIPATION</w:delText>
        </w:r>
      </w:del>
    </w:p>
    <w:p w14:paraId="700ACF23" w14:textId="1D5EDD76" w:rsidR="00A700C4" w:rsidDel="006E0E35" w:rsidRDefault="00A700C4">
      <w:pPr>
        <w:autoSpaceDE w:val="0"/>
        <w:autoSpaceDN w:val="0"/>
        <w:adjustRightInd w:val="0"/>
        <w:rPr>
          <w:del w:id="773" w:author="Thar Adeleh" w:date="2024-08-17T12:57:00Z" w16du:dateUtc="2024-08-17T09:57:00Z"/>
          <w:spacing w:val="1"/>
        </w:rPr>
      </w:pPr>
      <w:del w:id="774" w:author="Thar Adeleh" w:date="2024-08-17T12:57:00Z" w16du:dateUtc="2024-08-17T09:57:00Z">
        <w:r w:rsidRPr="00B24426" w:rsidDel="006E0E35">
          <w:rPr>
            <w:spacing w:val="1"/>
          </w:rPr>
          <w:delText>[State your attendance policy.]</w:delText>
        </w:r>
      </w:del>
    </w:p>
    <w:p w14:paraId="6B0D042D" w14:textId="5B62BFF2" w:rsidR="00886F7C" w:rsidRPr="00B24426" w:rsidDel="006E0E35" w:rsidRDefault="00886F7C">
      <w:pPr>
        <w:autoSpaceDE w:val="0"/>
        <w:autoSpaceDN w:val="0"/>
        <w:adjustRightInd w:val="0"/>
        <w:rPr>
          <w:del w:id="775" w:author="Thar Adeleh" w:date="2024-08-17T12:57:00Z" w16du:dateUtc="2024-08-17T09:57:00Z"/>
          <w:spacing w:val="1"/>
        </w:rPr>
      </w:pPr>
    </w:p>
    <w:p w14:paraId="700ACF24" w14:textId="7318CCE6" w:rsidR="00A700C4" w:rsidRPr="00B24426" w:rsidDel="006E0E35" w:rsidRDefault="00A700C4" w:rsidP="001D69E5">
      <w:pPr>
        <w:autoSpaceDE w:val="0"/>
        <w:autoSpaceDN w:val="0"/>
        <w:adjustRightInd w:val="0"/>
        <w:ind w:right="-14"/>
        <w:rPr>
          <w:del w:id="776" w:author="Thar Adeleh" w:date="2024-08-17T12:57:00Z" w16du:dateUtc="2024-08-17T09:57:00Z"/>
          <w:b/>
          <w:bCs/>
          <w:color w:val="000000"/>
          <w:spacing w:val="-4"/>
        </w:rPr>
      </w:pPr>
      <w:del w:id="777" w:author="Thar Adeleh" w:date="2024-08-17T12:57:00Z" w16du:dateUtc="2024-08-17T09:57:00Z">
        <w:r w:rsidRPr="00B24426" w:rsidDel="006E0E35">
          <w:rPr>
            <w:b/>
            <w:bCs/>
            <w:color w:val="000000"/>
            <w:spacing w:val="-4"/>
          </w:rPr>
          <w:delText>A NOTE ON E-MAIL COMMUNICATION</w:delText>
        </w:r>
      </w:del>
    </w:p>
    <w:p w14:paraId="02D991FB" w14:textId="5B75F4FD" w:rsidR="00886F7C" w:rsidRPr="00B24426" w:rsidDel="006E0E35" w:rsidRDefault="00A700C4">
      <w:pPr>
        <w:autoSpaceDE w:val="0"/>
        <w:autoSpaceDN w:val="0"/>
        <w:adjustRightInd w:val="0"/>
        <w:rPr>
          <w:del w:id="778" w:author="Thar Adeleh" w:date="2024-08-17T12:57:00Z" w16du:dateUtc="2024-08-17T09:57:00Z"/>
          <w:b/>
          <w:bCs/>
          <w:color w:val="000000"/>
          <w:spacing w:val="-4"/>
        </w:rPr>
      </w:pPr>
      <w:del w:id="779" w:author="Thar Adeleh" w:date="2024-08-17T12:57:00Z" w16du:dateUtc="2024-08-17T09:57:00Z">
        <w:r w:rsidRPr="00B24426" w:rsidDel="006E0E35">
          <w:rPr>
            <w:color w:val="000000"/>
            <w:spacing w:val="-4"/>
          </w:rPr>
          <w:delText xml:space="preserve">As preparation for writing effectively in their careers, students are expected to communicate professionally with instructors and </w:delText>
        </w:r>
        <w:r w:rsidR="006D756D" w:rsidRPr="00B24426" w:rsidDel="006E0E35">
          <w:rPr>
            <w:color w:val="000000"/>
            <w:spacing w:val="-4"/>
          </w:rPr>
          <w:delText xml:space="preserve">teaching assistants </w:delText>
        </w:r>
        <w:r w:rsidRPr="00B24426" w:rsidDel="006E0E35">
          <w:rPr>
            <w:color w:val="000000"/>
            <w:spacing w:val="-4"/>
          </w:rPr>
          <w:delText>using email.</w:delText>
        </w:r>
        <w:r w:rsidR="00585654" w:rsidRPr="00B24426" w:rsidDel="006E0E35">
          <w:rPr>
            <w:color w:val="000000"/>
            <w:spacing w:val="-4"/>
          </w:rPr>
          <w:delText xml:space="preserve"> </w:delText>
        </w:r>
        <w:r w:rsidRPr="00B24426" w:rsidDel="006E0E35">
          <w:rPr>
            <w:color w:val="000000"/>
            <w:spacing w:val="-4"/>
          </w:rPr>
          <w:delText>Professional style includes an appropriate salutation and closing</w:delText>
        </w:r>
        <w:r w:rsidR="006D756D" w:rsidRPr="00B24426" w:rsidDel="006E0E35">
          <w:rPr>
            <w:color w:val="000000"/>
            <w:spacing w:val="-4"/>
          </w:rPr>
          <w:delText>,</w:delText>
        </w:r>
        <w:r w:rsidRPr="00B24426" w:rsidDel="006E0E35">
          <w:rPr>
            <w:color w:val="000000"/>
            <w:spacing w:val="-4"/>
          </w:rPr>
          <w:delText xml:space="preserve"> and reasonable care in the construction of the message.</w:delText>
        </w:r>
      </w:del>
    </w:p>
    <w:p w14:paraId="1CA910EB" w14:textId="57447D5D" w:rsidR="007D7B04" w:rsidDel="006E0E35" w:rsidRDefault="007D7B04">
      <w:pPr>
        <w:autoSpaceDE w:val="0"/>
        <w:autoSpaceDN w:val="0"/>
        <w:adjustRightInd w:val="0"/>
        <w:rPr>
          <w:del w:id="780" w:author="Thar Adeleh" w:date="2024-08-17T12:57:00Z" w16du:dateUtc="2024-08-17T09:57:00Z"/>
          <w:color w:val="000000"/>
          <w:spacing w:val="-4"/>
        </w:rPr>
      </w:pPr>
    </w:p>
    <w:p w14:paraId="700ACF26" w14:textId="49BBA825" w:rsidR="00A700C4" w:rsidRPr="00B24426" w:rsidDel="006E0E35" w:rsidRDefault="00A700C4" w:rsidP="001D69E5">
      <w:pPr>
        <w:autoSpaceDE w:val="0"/>
        <w:autoSpaceDN w:val="0"/>
        <w:adjustRightInd w:val="0"/>
        <w:ind w:right="-14"/>
        <w:rPr>
          <w:del w:id="781" w:author="Thar Adeleh" w:date="2024-08-17T12:57:00Z" w16du:dateUtc="2024-08-17T09:57:00Z"/>
          <w:b/>
          <w:bCs/>
          <w:color w:val="000000"/>
          <w:spacing w:val="-4"/>
        </w:rPr>
      </w:pPr>
      <w:del w:id="782" w:author="Thar Adeleh" w:date="2024-08-17T12:57:00Z" w16du:dateUtc="2024-08-17T09:57:00Z">
        <w:r w:rsidRPr="00B24426" w:rsidDel="006E0E35">
          <w:rPr>
            <w:b/>
            <w:bCs/>
            <w:color w:val="000000"/>
            <w:spacing w:val="-4"/>
          </w:rPr>
          <w:delText>GRADED COMPONENTS</w:delText>
        </w:r>
      </w:del>
    </w:p>
    <w:p w14:paraId="700ACF27" w14:textId="738AB02B" w:rsidR="00A700C4" w:rsidRPr="00B24426" w:rsidDel="006E0E35" w:rsidRDefault="00A700C4" w:rsidP="001D69E5">
      <w:pPr>
        <w:autoSpaceDE w:val="0"/>
        <w:autoSpaceDN w:val="0"/>
        <w:adjustRightInd w:val="0"/>
        <w:jc w:val="center"/>
        <w:rPr>
          <w:del w:id="783" w:author="Thar Adeleh" w:date="2024-08-17T12:57:00Z" w16du:dateUtc="2024-08-17T09:57:00Z"/>
          <w:b/>
          <w:bCs/>
          <w:color w:val="000000"/>
          <w:spacing w:val="-4"/>
        </w:rPr>
      </w:pPr>
      <w:del w:id="784" w:author="Thar Adeleh" w:date="2024-08-17T12:57:00Z" w16du:dateUtc="2024-08-17T09:57:00Z">
        <w:r w:rsidRPr="00B24426" w:rsidDel="006E0E35">
          <w:rPr>
            <w:b/>
            <w:bCs/>
            <w:color w:val="000000"/>
            <w:spacing w:val="-4"/>
          </w:rPr>
          <w:delText>Exams</w:delText>
        </w:r>
      </w:del>
    </w:p>
    <w:p w14:paraId="1CFABE25" w14:textId="1D4D84EA" w:rsidR="007D7B04" w:rsidDel="006E0E35" w:rsidRDefault="00A700C4" w:rsidP="001D69E5">
      <w:pPr>
        <w:autoSpaceDE w:val="0"/>
        <w:autoSpaceDN w:val="0"/>
        <w:adjustRightInd w:val="0"/>
        <w:ind w:right="-20"/>
        <w:rPr>
          <w:del w:id="785" w:author="Thar Adeleh" w:date="2024-08-17T12:57:00Z" w16du:dateUtc="2024-08-17T09:57:00Z"/>
          <w:color w:val="000000"/>
          <w:spacing w:val="-4"/>
        </w:rPr>
      </w:pPr>
      <w:del w:id="786" w:author="Thar Adeleh" w:date="2024-08-17T12:57:00Z" w16du:dateUtc="2024-08-17T09:57:00Z">
        <w:r w:rsidRPr="00B24426" w:rsidDel="006E0E35">
          <w:rPr>
            <w:color w:val="000000"/>
            <w:spacing w:val="-4"/>
          </w:rPr>
          <w:delText>There will be two exams.</w:delText>
        </w:r>
        <w:r w:rsidR="00585654" w:rsidRPr="00B24426" w:rsidDel="006E0E35">
          <w:rPr>
            <w:color w:val="000000"/>
            <w:spacing w:val="-4"/>
          </w:rPr>
          <w:delText xml:space="preserve"> </w:delText>
        </w:r>
        <w:r w:rsidRPr="00B24426" w:rsidDel="006E0E35">
          <w:rPr>
            <w:color w:val="000000"/>
            <w:spacing w:val="-4"/>
          </w:rPr>
          <w:delText>They may include multiple-choice, short answer, and essay questions.</w:delText>
        </w:r>
        <w:r w:rsidR="00585654" w:rsidRPr="00B24426" w:rsidDel="006E0E35">
          <w:rPr>
            <w:color w:val="000000"/>
            <w:spacing w:val="-4"/>
          </w:rPr>
          <w:delText xml:space="preserve"> </w:delText>
        </w:r>
        <w:r w:rsidRPr="00B24426" w:rsidDel="006E0E35">
          <w:rPr>
            <w:color w:val="000000"/>
            <w:spacing w:val="-4"/>
          </w:rPr>
          <w:delText>Exams are cumulative.</w:delText>
        </w:r>
      </w:del>
    </w:p>
    <w:p w14:paraId="700ACF29" w14:textId="41F0D256" w:rsidR="00A700C4" w:rsidRPr="00B24426" w:rsidDel="006E0E35" w:rsidRDefault="00A700C4" w:rsidP="001D69E5">
      <w:pPr>
        <w:autoSpaceDE w:val="0"/>
        <w:autoSpaceDN w:val="0"/>
        <w:adjustRightInd w:val="0"/>
        <w:ind w:right="-20"/>
        <w:rPr>
          <w:del w:id="787" w:author="Thar Adeleh" w:date="2024-08-17T12:57:00Z" w16du:dateUtc="2024-08-17T09:57:00Z"/>
          <w:b/>
          <w:bCs/>
          <w:spacing w:val="-6"/>
        </w:rPr>
      </w:pPr>
    </w:p>
    <w:p w14:paraId="700ACF2A" w14:textId="0171A684" w:rsidR="00A700C4" w:rsidRPr="00B24426" w:rsidDel="006E0E35" w:rsidRDefault="00A700C4" w:rsidP="001D69E5">
      <w:pPr>
        <w:autoSpaceDE w:val="0"/>
        <w:autoSpaceDN w:val="0"/>
        <w:adjustRightInd w:val="0"/>
        <w:jc w:val="center"/>
        <w:rPr>
          <w:del w:id="788" w:author="Thar Adeleh" w:date="2024-08-17T12:57:00Z" w16du:dateUtc="2024-08-17T09:57:00Z"/>
          <w:b/>
          <w:spacing w:val="-6"/>
        </w:rPr>
      </w:pPr>
      <w:del w:id="789" w:author="Thar Adeleh" w:date="2024-08-17T12:57:00Z" w16du:dateUtc="2024-08-17T09:57:00Z">
        <w:r w:rsidRPr="00B24426" w:rsidDel="006E0E35">
          <w:rPr>
            <w:b/>
            <w:spacing w:val="-6"/>
          </w:rPr>
          <w:delText>In-class Presentation</w:delText>
        </w:r>
      </w:del>
    </w:p>
    <w:p w14:paraId="700ACF2C" w14:textId="571A0F64" w:rsidR="00A700C4" w:rsidRPr="00B24426" w:rsidDel="006E0E35" w:rsidRDefault="00A700C4">
      <w:pPr>
        <w:autoSpaceDE w:val="0"/>
        <w:autoSpaceDN w:val="0"/>
        <w:adjustRightInd w:val="0"/>
        <w:rPr>
          <w:del w:id="790" w:author="Thar Adeleh" w:date="2024-08-17T12:57:00Z" w16du:dateUtc="2024-08-17T09:57:00Z"/>
          <w:color w:val="000000"/>
          <w:spacing w:val="-4"/>
        </w:rPr>
      </w:pPr>
      <w:del w:id="791" w:author="Thar Adeleh" w:date="2024-08-17T12:57:00Z" w16du:dateUtc="2024-08-17T09:57:00Z">
        <w:r w:rsidRPr="00B24426" w:rsidDel="006E0E35">
          <w:rPr>
            <w:color w:val="000000"/>
            <w:spacing w:val="-4"/>
          </w:rPr>
          <w:delText>Students will work in groups of [</w:delText>
        </w:r>
        <w:r w:rsidRPr="00B24426" w:rsidDel="006E0E35">
          <w:rPr>
            <w:i/>
            <w:color w:val="000000"/>
            <w:spacing w:val="-4"/>
          </w:rPr>
          <w:delText>n</w:delText>
        </w:r>
        <w:r w:rsidRPr="00B24426" w:rsidDel="006E0E35">
          <w:rPr>
            <w:color w:val="000000"/>
            <w:spacing w:val="-4"/>
          </w:rPr>
          <w:delText xml:space="preserve"> students] on an in-class presentation about one of the case studies covered in the textbook. Students are encouraged to actively search for additional material about each case in the library and online. Presentations must include visual aids such as PowerPoint.</w:delText>
        </w:r>
        <w:r w:rsidR="00585654" w:rsidRPr="00B24426" w:rsidDel="006E0E35">
          <w:rPr>
            <w:color w:val="000000"/>
            <w:spacing w:val="-4"/>
          </w:rPr>
          <w:delText xml:space="preserve"> </w:delText>
        </w:r>
        <w:r w:rsidRPr="00B24426" w:rsidDel="006E0E35">
          <w:rPr>
            <w:color w:val="000000"/>
            <w:spacing w:val="-4"/>
          </w:rPr>
          <w:delText>Students are expected to prepare their presentations outside class.</w:delText>
        </w:r>
        <w:r w:rsidR="00585654" w:rsidRPr="00B24426" w:rsidDel="006E0E35">
          <w:rPr>
            <w:color w:val="000000"/>
            <w:spacing w:val="-4"/>
          </w:rPr>
          <w:delText xml:space="preserve"> </w:delText>
        </w:r>
        <w:r w:rsidRPr="00B24426" w:rsidDel="006E0E35">
          <w:rPr>
            <w:color w:val="000000"/>
            <w:spacing w:val="-4"/>
          </w:rPr>
          <w:delText>Each student in the group must give part of the presentation in class. More detailed instructions will be provided during the semester.</w:delText>
        </w:r>
      </w:del>
    </w:p>
    <w:p w14:paraId="700ACF2E" w14:textId="1DCD5F80" w:rsidR="00A700C4" w:rsidRPr="00B24426" w:rsidDel="006E0E35" w:rsidRDefault="00A700C4">
      <w:pPr>
        <w:autoSpaceDE w:val="0"/>
        <w:autoSpaceDN w:val="0"/>
        <w:adjustRightInd w:val="0"/>
        <w:jc w:val="center"/>
        <w:rPr>
          <w:del w:id="792" w:author="Thar Adeleh" w:date="2024-08-17T12:57:00Z" w16du:dateUtc="2024-08-17T09:57:00Z"/>
          <w:b/>
          <w:bCs/>
          <w:spacing w:val="-4"/>
        </w:rPr>
      </w:pPr>
    </w:p>
    <w:p w14:paraId="700ACF2F" w14:textId="1714020E" w:rsidR="00A700C4" w:rsidRPr="00B24426" w:rsidDel="006E0E35" w:rsidRDefault="00A700C4">
      <w:pPr>
        <w:autoSpaceDE w:val="0"/>
        <w:autoSpaceDN w:val="0"/>
        <w:adjustRightInd w:val="0"/>
        <w:jc w:val="center"/>
        <w:rPr>
          <w:del w:id="793" w:author="Thar Adeleh" w:date="2024-08-17T12:57:00Z" w16du:dateUtc="2024-08-17T09:57:00Z"/>
          <w:b/>
          <w:bCs/>
          <w:spacing w:val="-4"/>
        </w:rPr>
      </w:pPr>
      <w:del w:id="794" w:author="Thar Adeleh" w:date="2024-08-17T12:57:00Z" w16du:dateUtc="2024-08-17T09:57:00Z">
        <w:r w:rsidRPr="00B24426" w:rsidDel="006E0E35">
          <w:rPr>
            <w:b/>
            <w:bCs/>
            <w:spacing w:val="-4"/>
          </w:rPr>
          <w:delText>Writing Assignments</w:delText>
        </w:r>
      </w:del>
    </w:p>
    <w:p w14:paraId="700ACF32" w14:textId="29523388" w:rsidR="00A700C4" w:rsidRPr="00B24426" w:rsidDel="006E0E35" w:rsidRDefault="00A700C4" w:rsidP="001D69E5">
      <w:pPr>
        <w:autoSpaceDE w:val="0"/>
        <w:autoSpaceDN w:val="0"/>
        <w:adjustRightInd w:val="0"/>
        <w:rPr>
          <w:del w:id="795" w:author="Thar Adeleh" w:date="2024-08-17T12:57:00Z" w16du:dateUtc="2024-08-17T09:57:00Z"/>
          <w:spacing w:val="-6"/>
        </w:rPr>
      </w:pPr>
      <w:del w:id="796" w:author="Thar Adeleh" w:date="2024-08-17T12:57:00Z" w16du:dateUtc="2024-08-17T09:57:00Z">
        <w:r w:rsidRPr="00B24426" w:rsidDel="006E0E35">
          <w:rPr>
            <w:spacing w:val="-6"/>
          </w:rPr>
          <w:delText>Students will be asked to write [2, 3</w:delText>
        </w:r>
        <w:r w:rsidR="006D756D" w:rsidRPr="00B24426" w:rsidDel="006E0E35">
          <w:rPr>
            <w:spacing w:val="-6"/>
          </w:rPr>
          <w:delText>,</w:delText>
        </w:r>
        <w:r w:rsidRPr="00B24426" w:rsidDel="006E0E35">
          <w:rPr>
            <w:spacing w:val="-6"/>
          </w:rPr>
          <w:delText xml:space="preserve"> or 4] </w:delText>
        </w:r>
        <w:r w:rsidR="006D756D" w:rsidRPr="00B24426" w:rsidDel="006E0E35">
          <w:rPr>
            <w:spacing w:val="-6"/>
          </w:rPr>
          <w:delText xml:space="preserve">short papers </w:delText>
        </w:r>
        <w:r w:rsidRPr="00B24426" w:rsidDel="006E0E35">
          <w:rPr>
            <w:spacing w:val="-6"/>
          </w:rPr>
          <w:delText xml:space="preserve">on a topic assigned by the instructor. Each </w:delText>
        </w:r>
        <w:r w:rsidR="006D756D" w:rsidRPr="00B24426" w:rsidDel="006E0E35">
          <w:rPr>
            <w:spacing w:val="-6"/>
          </w:rPr>
          <w:delText>short paper</w:delText>
        </w:r>
        <w:r w:rsidRPr="00B24426" w:rsidDel="006E0E35">
          <w:rPr>
            <w:spacing w:val="-6"/>
          </w:rPr>
          <w:delText>, which should be about 1</w:delText>
        </w:r>
        <w:r w:rsidR="006D756D" w:rsidRPr="00B24426" w:rsidDel="006E0E35">
          <w:rPr>
            <w:spacing w:val="-6"/>
          </w:rPr>
          <w:delText>,</w:delText>
        </w:r>
        <w:r w:rsidRPr="00B24426" w:rsidDel="006E0E35">
          <w:rPr>
            <w:spacing w:val="-6"/>
          </w:rPr>
          <w:delText>500 words long, is worth [</w:delText>
        </w:r>
        <w:r w:rsidR="006D756D" w:rsidRPr="00B24426" w:rsidDel="006E0E35">
          <w:rPr>
            <w:spacing w:val="-6"/>
          </w:rPr>
          <w:delText>×</w:delText>
        </w:r>
        <w:r w:rsidRPr="00B24426" w:rsidDel="006E0E35">
          <w:rPr>
            <w:spacing w:val="-6"/>
          </w:rPr>
          <w:delText>%] of the course grade.</w:delText>
        </w:r>
        <w:r w:rsidR="00585654" w:rsidRPr="00B24426" w:rsidDel="006E0E35">
          <w:rPr>
            <w:spacing w:val="-6"/>
          </w:rPr>
          <w:delText xml:space="preserve"> </w:delText>
        </w:r>
        <w:r w:rsidRPr="00B24426" w:rsidDel="006E0E35">
          <w:rPr>
            <w:spacing w:val="-6"/>
          </w:rPr>
          <w:delText xml:space="preserve">Students can revise each </w:delText>
        </w:r>
        <w:r w:rsidR="006D756D" w:rsidRPr="00B24426" w:rsidDel="006E0E35">
          <w:rPr>
            <w:spacing w:val="-6"/>
          </w:rPr>
          <w:delText>short paper</w:delText>
        </w:r>
        <w:r w:rsidRPr="00B24426" w:rsidDel="006E0E35">
          <w:rPr>
            <w:spacing w:val="-6"/>
          </w:rPr>
          <w:delText>. The maximum score that a revision can earn is 20 points above the grade given the initial submission.</w:delText>
        </w:r>
      </w:del>
    </w:p>
    <w:p w14:paraId="700ACF33" w14:textId="518FA6E5" w:rsidR="00A700C4" w:rsidRPr="00B24426" w:rsidDel="006E0E35" w:rsidRDefault="00A700C4" w:rsidP="001D69E5">
      <w:pPr>
        <w:autoSpaceDE w:val="0"/>
        <w:autoSpaceDN w:val="0"/>
        <w:adjustRightInd w:val="0"/>
        <w:rPr>
          <w:del w:id="797" w:author="Thar Adeleh" w:date="2024-08-17T12:57:00Z" w16du:dateUtc="2024-08-17T09:57:00Z"/>
          <w:spacing w:val="-6"/>
        </w:rPr>
      </w:pPr>
    </w:p>
    <w:p w14:paraId="5A5D62D0" w14:textId="6FB8993E" w:rsidR="007D7B04" w:rsidDel="006E0E35" w:rsidRDefault="00A700C4" w:rsidP="001D69E5">
      <w:pPr>
        <w:autoSpaceDE w:val="0"/>
        <w:autoSpaceDN w:val="0"/>
        <w:adjustRightInd w:val="0"/>
        <w:ind w:right="-14"/>
        <w:rPr>
          <w:del w:id="798" w:author="Thar Adeleh" w:date="2024-08-17T12:57:00Z" w16du:dateUtc="2024-08-17T09:57:00Z"/>
          <w:b/>
          <w:bCs/>
          <w:spacing w:val="-6"/>
        </w:rPr>
      </w:pPr>
      <w:del w:id="799" w:author="Thar Adeleh" w:date="2024-08-17T12:57:00Z" w16du:dateUtc="2024-08-17T09:57:00Z">
        <w:r w:rsidRPr="00B24426" w:rsidDel="006E0E35">
          <w:rPr>
            <w:b/>
            <w:bCs/>
            <w:spacing w:val="-6"/>
          </w:rPr>
          <w:delText>GRADED COMPONENTS</w:delText>
        </w:r>
      </w:del>
    </w:p>
    <w:p w14:paraId="700ACF35" w14:textId="69E62B85" w:rsidR="00A700C4" w:rsidRPr="00B24426" w:rsidDel="006E0E35" w:rsidRDefault="00A700C4" w:rsidP="001D69E5">
      <w:pPr>
        <w:autoSpaceDE w:val="0"/>
        <w:autoSpaceDN w:val="0"/>
        <w:adjustRightInd w:val="0"/>
        <w:ind w:right="-20"/>
        <w:rPr>
          <w:del w:id="800" w:author="Thar Adeleh" w:date="2024-08-17T12:57:00Z" w16du:dateUtc="2024-08-17T09:57:00Z"/>
          <w:spacing w:val="1"/>
        </w:rPr>
      </w:pPr>
      <w:del w:id="801" w:author="Thar Adeleh" w:date="2024-08-17T12:57:00Z" w16du:dateUtc="2024-08-17T09:57:00Z">
        <w:r w:rsidRPr="00B24426" w:rsidDel="006E0E35">
          <w:rPr>
            <w:spacing w:val="1"/>
          </w:rPr>
          <w:delText>Participation</w:delText>
        </w:r>
        <w:r w:rsidRPr="00B24426" w:rsidDel="006E0E35">
          <w:rPr>
            <w:spacing w:val="1"/>
          </w:rPr>
          <w:tab/>
        </w:r>
        <w:r w:rsidRPr="00B24426" w:rsidDel="006E0E35">
          <w:rPr>
            <w:spacing w:val="1"/>
          </w:rPr>
          <w:tab/>
          <w:delText>10%</w:delText>
        </w:r>
      </w:del>
    </w:p>
    <w:p w14:paraId="700ACF36" w14:textId="011BA1EA" w:rsidR="00A700C4" w:rsidRPr="00B24426" w:rsidDel="006E0E35" w:rsidRDefault="00A700C4" w:rsidP="001D69E5">
      <w:pPr>
        <w:autoSpaceDE w:val="0"/>
        <w:autoSpaceDN w:val="0"/>
        <w:adjustRightInd w:val="0"/>
        <w:ind w:right="102"/>
        <w:rPr>
          <w:del w:id="802" w:author="Thar Adeleh" w:date="2024-08-17T12:57:00Z" w16du:dateUtc="2024-08-17T09:57:00Z"/>
          <w:spacing w:val="1"/>
        </w:rPr>
      </w:pPr>
      <w:del w:id="803" w:author="Thar Adeleh" w:date="2024-08-17T12:57:00Z" w16du:dateUtc="2024-08-17T09:57:00Z">
        <w:r w:rsidRPr="00B24426" w:rsidDel="006E0E35">
          <w:rPr>
            <w:spacing w:val="1"/>
          </w:rPr>
          <w:delText>Presentation</w:delText>
        </w:r>
        <w:r w:rsidRPr="00B24426" w:rsidDel="006E0E35">
          <w:rPr>
            <w:spacing w:val="1"/>
          </w:rPr>
          <w:tab/>
        </w:r>
        <w:r w:rsidRPr="00B24426" w:rsidDel="006E0E35">
          <w:rPr>
            <w:spacing w:val="1"/>
          </w:rPr>
          <w:tab/>
          <w:delText>10%</w:delText>
        </w:r>
      </w:del>
    </w:p>
    <w:p w14:paraId="700ACF37" w14:textId="786D4934" w:rsidR="00A700C4" w:rsidRPr="00B24426" w:rsidDel="006E0E35" w:rsidRDefault="00A700C4" w:rsidP="001D69E5">
      <w:pPr>
        <w:autoSpaceDE w:val="0"/>
        <w:autoSpaceDN w:val="0"/>
        <w:adjustRightInd w:val="0"/>
        <w:ind w:right="102"/>
        <w:rPr>
          <w:del w:id="804" w:author="Thar Adeleh" w:date="2024-08-17T12:57:00Z" w16du:dateUtc="2024-08-17T09:57:00Z"/>
          <w:spacing w:val="1"/>
        </w:rPr>
      </w:pPr>
      <w:del w:id="805" w:author="Thar Adeleh" w:date="2024-08-17T12:57:00Z" w16du:dateUtc="2024-08-17T09:57:00Z">
        <w:r w:rsidRPr="00B24426" w:rsidDel="006E0E35">
          <w:rPr>
            <w:spacing w:val="1"/>
          </w:rPr>
          <w:delText>First Exam</w:delText>
        </w:r>
        <w:r w:rsidRPr="00B24426" w:rsidDel="006E0E35">
          <w:rPr>
            <w:spacing w:val="1"/>
          </w:rPr>
          <w:tab/>
        </w:r>
        <w:r w:rsidRPr="00B24426" w:rsidDel="006E0E35">
          <w:rPr>
            <w:spacing w:val="1"/>
          </w:rPr>
          <w:tab/>
          <w:delText>20%</w:delText>
        </w:r>
      </w:del>
    </w:p>
    <w:p w14:paraId="700ACF38" w14:textId="3CFBD8C7" w:rsidR="00A700C4" w:rsidRPr="00B24426" w:rsidDel="006E0E35" w:rsidRDefault="00A700C4" w:rsidP="001D69E5">
      <w:pPr>
        <w:autoSpaceDE w:val="0"/>
        <w:autoSpaceDN w:val="0"/>
        <w:adjustRightInd w:val="0"/>
        <w:ind w:right="-20"/>
        <w:rPr>
          <w:del w:id="806" w:author="Thar Adeleh" w:date="2024-08-17T12:57:00Z" w16du:dateUtc="2024-08-17T09:57:00Z"/>
          <w:spacing w:val="1"/>
        </w:rPr>
      </w:pPr>
      <w:del w:id="807" w:author="Thar Adeleh" w:date="2024-08-17T12:57:00Z" w16du:dateUtc="2024-08-17T09:57:00Z">
        <w:r w:rsidRPr="00B24426" w:rsidDel="006E0E35">
          <w:rPr>
            <w:spacing w:val="-6"/>
          </w:rPr>
          <w:delText>Second Exam</w:delText>
        </w:r>
        <w:r w:rsidRPr="00B24426" w:rsidDel="006E0E35">
          <w:rPr>
            <w:spacing w:val="-6"/>
          </w:rPr>
          <w:tab/>
        </w:r>
        <w:r w:rsidRPr="00B24426" w:rsidDel="006E0E35">
          <w:rPr>
            <w:spacing w:val="-6"/>
          </w:rPr>
          <w:tab/>
          <w:delText>20%</w:delText>
        </w:r>
      </w:del>
    </w:p>
    <w:p w14:paraId="700ACF39" w14:textId="43F384B1" w:rsidR="00A700C4" w:rsidRPr="00B24426" w:rsidDel="006E0E35" w:rsidRDefault="00A700C4" w:rsidP="001D69E5">
      <w:pPr>
        <w:autoSpaceDE w:val="0"/>
        <w:autoSpaceDN w:val="0"/>
        <w:adjustRightInd w:val="0"/>
        <w:ind w:right="-20"/>
        <w:rPr>
          <w:del w:id="808" w:author="Thar Adeleh" w:date="2024-08-17T12:57:00Z" w16du:dateUtc="2024-08-17T09:57:00Z"/>
          <w:spacing w:val="1"/>
        </w:rPr>
      </w:pPr>
      <w:del w:id="809" w:author="Thar Adeleh" w:date="2024-08-17T12:57:00Z" w16du:dateUtc="2024-08-17T09:57:00Z">
        <w:r w:rsidRPr="00B24426" w:rsidDel="006E0E35">
          <w:rPr>
            <w:spacing w:val="1"/>
          </w:rPr>
          <w:delText>Short Paper 1</w:delText>
        </w:r>
        <w:r w:rsidRPr="00B24426" w:rsidDel="006E0E35">
          <w:rPr>
            <w:spacing w:val="1"/>
          </w:rPr>
          <w:tab/>
        </w:r>
        <w:r w:rsidRPr="00B24426" w:rsidDel="006E0E35">
          <w:rPr>
            <w:spacing w:val="1"/>
          </w:rPr>
          <w:tab/>
          <w:delText>20%</w:delText>
        </w:r>
      </w:del>
    </w:p>
    <w:p w14:paraId="700ACF3A" w14:textId="6FE4D3A2" w:rsidR="00A700C4" w:rsidDel="006E0E35" w:rsidRDefault="00A700C4">
      <w:pPr>
        <w:autoSpaceDE w:val="0"/>
        <w:autoSpaceDN w:val="0"/>
        <w:adjustRightInd w:val="0"/>
        <w:ind w:right="-20"/>
        <w:rPr>
          <w:del w:id="810" w:author="Thar Adeleh" w:date="2024-08-17T12:57:00Z" w16du:dateUtc="2024-08-17T09:57:00Z"/>
          <w:spacing w:val="1"/>
        </w:rPr>
      </w:pPr>
      <w:del w:id="811" w:author="Thar Adeleh" w:date="2024-08-17T12:57:00Z" w16du:dateUtc="2024-08-17T09:57:00Z">
        <w:r w:rsidRPr="00B24426" w:rsidDel="006E0E35">
          <w:rPr>
            <w:spacing w:val="1"/>
          </w:rPr>
          <w:delText>Short Paper 2</w:delText>
        </w:r>
        <w:r w:rsidRPr="00B24426" w:rsidDel="006E0E35">
          <w:rPr>
            <w:spacing w:val="1"/>
          </w:rPr>
          <w:tab/>
        </w:r>
        <w:r w:rsidRPr="00B24426" w:rsidDel="006E0E35">
          <w:rPr>
            <w:spacing w:val="1"/>
          </w:rPr>
          <w:tab/>
          <w:delText>20%</w:delText>
        </w:r>
      </w:del>
    </w:p>
    <w:p w14:paraId="7D4D2F2C" w14:textId="3897F134" w:rsidR="00886F7C" w:rsidRPr="00B24426" w:rsidDel="006E0E35" w:rsidRDefault="00886F7C" w:rsidP="001D69E5">
      <w:pPr>
        <w:autoSpaceDE w:val="0"/>
        <w:autoSpaceDN w:val="0"/>
        <w:adjustRightInd w:val="0"/>
        <w:ind w:right="-20"/>
        <w:rPr>
          <w:del w:id="812" w:author="Thar Adeleh" w:date="2024-08-17T12:57:00Z" w16du:dateUtc="2024-08-17T09:57:00Z"/>
          <w:spacing w:val="1"/>
        </w:rPr>
      </w:pPr>
    </w:p>
    <w:p w14:paraId="700ACF3B" w14:textId="69E10B24" w:rsidR="00A700C4" w:rsidRPr="00B24426" w:rsidDel="006E0E35" w:rsidRDefault="00A700C4" w:rsidP="001D69E5">
      <w:pPr>
        <w:autoSpaceDE w:val="0"/>
        <w:autoSpaceDN w:val="0"/>
        <w:adjustRightInd w:val="0"/>
        <w:ind w:right="-14"/>
        <w:rPr>
          <w:del w:id="813" w:author="Thar Adeleh" w:date="2024-08-17T12:57:00Z" w16du:dateUtc="2024-08-17T09:57:00Z"/>
          <w:b/>
          <w:bCs/>
          <w:color w:val="000000"/>
          <w:spacing w:val="-4"/>
        </w:rPr>
      </w:pPr>
      <w:del w:id="814" w:author="Thar Adeleh" w:date="2024-08-17T12:57:00Z" w16du:dateUtc="2024-08-17T09:57:00Z">
        <w:r w:rsidRPr="00B24426" w:rsidDel="006E0E35">
          <w:rPr>
            <w:b/>
            <w:bCs/>
            <w:color w:val="000000"/>
            <w:spacing w:val="-4"/>
          </w:rPr>
          <w:delText>GRADING</w:delText>
        </w:r>
      </w:del>
    </w:p>
    <w:p w14:paraId="700ACF3C" w14:textId="7C374C23" w:rsidR="00A700C4" w:rsidRPr="00B24426" w:rsidDel="006E0E35" w:rsidRDefault="00A700C4">
      <w:pPr>
        <w:autoSpaceDE w:val="0"/>
        <w:autoSpaceDN w:val="0"/>
        <w:adjustRightInd w:val="0"/>
        <w:jc w:val="both"/>
        <w:rPr>
          <w:del w:id="815" w:author="Thar Adeleh" w:date="2024-08-17T12:57:00Z" w16du:dateUtc="2024-08-17T09:57:00Z"/>
          <w:spacing w:val="-6"/>
        </w:rPr>
      </w:pPr>
      <w:del w:id="816" w:author="Thar Adeleh" w:date="2024-08-17T12:57:00Z" w16du:dateUtc="2024-08-17T09:57:00Z">
        <w:r w:rsidRPr="00B24426" w:rsidDel="006E0E35">
          <w:rPr>
            <w:spacing w:val="-6"/>
          </w:rPr>
          <w:delText xml:space="preserve">A </w:delText>
        </w:r>
        <w:r w:rsidRPr="00B24426" w:rsidDel="006E0E35">
          <w:rPr>
            <w:spacing w:val="-6"/>
          </w:rPr>
          <w:tab/>
          <w:delText>90%</w:delText>
        </w:r>
        <w:r w:rsidRPr="00B24426" w:rsidDel="006E0E35">
          <w:rPr>
            <w:spacing w:val="-1"/>
          </w:rPr>
          <w:delText xml:space="preserve"> </w:delText>
        </w:r>
        <w:r w:rsidRPr="00B24426" w:rsidDel="006E0E35">
          <w:rPr>
            <w:spacing w:val="-6"/>
          </w:rPr>
          <w:delText>-</w:delText>
        </w:r>
        <w:r w:rsidRPr="00B24426" w:rsidDel="006E0E35">
          <w:rPr>
            <w:spacing w:val="-1"/>
          </w:rPr>
          <w:delText xml:space="preserve"> </w:delText>
        </w:r>
        <w:r w:rsidRPr="00B24426" w:rsidDel="006E0E35">
          <w:rPr>
            <w:spacing w:val="-6"/>
          </w:rPr>
          <w:delText>100%</w:delText>
        </w:r>
      </w:del>
    </w:p>
    <w:p w14:paraId="700ACF3D" w14:textId="1DCD92CF" w:rsidR="00A700C4" w:rsidRPr="00B24426" w:rsidDel="006E0E35" w:rsidRDefault="00A700C4">
      <w:pPr>
        <w:autoSpaceDE w:val="0"/>
        <w:autoSpaceDN w:val="0"/>
        <w:adjustRightInd w:val="0"/>
        <w:jc w:val="both"/>
        <w:rPr>
          <w:del w:id="817" w:author="Thar Adeleh" w:date="2024-08-17T12:57:00Z" w16du:dateUtc="2024-08-17T09:57:00Z"/>
          <w:spacing w:val="-6"/>
        </w:rPr>
      </w:pPr>
      <w:del w:id="818" w:author="Thar Adeleh" w:date="2024-08-17T12:57:00Z" w16du:dateUtc="2024-08-17T09:57:00Z">
        <w:r w:rsidRPr="00B24426" w:rsidDel="006E0E35">
          <w:rPr>
            <w:spacing w:val="-6"/>
          </w:rPr>
          <w:delText>B</w:delText>
        </w:r>
        <w:r w:rsidRPr="00B24426" w:rsidDel="006E0E35">
          <w:rPr>
            <w:spacing w:val="-6"/>
          </w:rPr>
          <w:tab/>
          <w:delText>80%</w:delText>
        </w:r>
        <w:r w:rsidRPr="00B24426" w:rsidDel="006E0E35">
          <w:rPr>
            <w:spacing w:val="-1"/>
          </w:rPr>
          <w:delText xml:space="preserve"> </w:delText>
        </w:r>
        <w:r w:rsidRPr="00B24426" w:rsidDel="006E0E35">
          <w:rPr>
            <w:spacing w:val="-6"/>
          </w:rPr>
          <w:delText>-</w:delText>
        </w:r>
        <w:r w:rsidRPr="00B24426" w:rsidDel="006E0E35">
          <w:rPr>
            <w:spacing w:val="-1"/>
          </w:rPr>
          <w:delText xml:space="preserve"> &lt;</w:delText>
        </w:r>
        <w:r w:rsidRPr="00B24426" w:rsidDel="006E0E35">
          <w:rPr>
            <w:spacing w:val="-6"/>
          </w:rPr>
          <w:delText>90%</w:delText>
        </w:r>
      </w:del>
    </w:p>
    <w:p w14:paraId="700ACF3E" w14:textId="623A2924" w:rsidR="00A700C4" w:rsidRPr="00B24426" w:rsidDel="006E0E35" w:rsidRDefault="00A700C4">
      <w:pPr>
        <w:autoSpaceDE w:val="0"/>
        <w:autoSpaceDN w:val="0"/>
        <w:adjustRightInd w:val="0"/>
        <w:jc w:val="both"/>
        <w:rPr>
          <w:del w:id="819" w:author="Thar Adeleh" w:date="2024-08-17T12:57:00Z" w16du:dateUtc="2024-08-17T09:57:00Z"/>
          <w:spacing w:val="-6"/>
        </w:rPr>
      </w:pPr>
      <w:del w:id="820" w:author="Thar Adeleh" w:date="2024-08-17T12:57:00Z" w16du:dateUtc="2024-08-17T09:57:00Z">
        <w:r w:rsidRPr="00B24426" w:rsidDel="006E0E35">
          <w:rPr>
            <w:spacing w:val="-6"/>
          </w:rPr>
          <w:delText>C</w:delText>
        </w:r>
        <w:r w:rsidRPr="00B24426" w:rsidDel="006E0E35">
          <w:rPr>
            <w:spacing w:val="-6"/>
          </w:rPr>
          <w:tab/>
          <w:delText>70%</w:delText>
        </w:r>
        <w:r w:rsidRPr="00B24426" w:rsidDel="006E0E35">
          <w:rPr>
            <w:spacing w:val="-1"/>
          </w:rPr>
          <w:delText xml:space="preserve"> </w:delText>
        </w:r>
        <w:r w:rsidRPr="00B24426" w:rsidDel="006E0E35">
          <w:rPr>
            <w:spacing w:val="-6"/>
          </w:rPr>
          <w:delText>-</w:delText>
        </w:r>
        <w:r w:rsidRPr="00B24426" w:rsidDel="006E0E35">
          <w:rPr>
            <w:spacing w:val="-1"/>
          </w:rPr>
          <w:delText xml:space="preserve"> &lt;</w:delText>
        </w:r>
        <w:r w:rsidRPr="00B24426" w:rsidDel="006E0E35">
          <w:rPr>
            <w:spacing w:val="-6"/>
          </w:rPr>
          <w:delText>80%</w:delText>
        </w:r>
      </w:del>
    </w:p>
    <w:p w14:paraId="700ACF3F" w14:textId="103217A9" w:rsidR="00A700C4" w:rsidRPr="00B24426" w:rsidDel="006E0E35" w:rsidRDefault="00A700C4">
      <w:pPr>
        <w:autoSpaceDE w:val="0"/>
        <w:autoSpaceDN w:val="0"/>
        <w:adjustRightInd w:val="0"/>
        <w:jc w:val="both"/>
        <w:rPr>
          <w:del w:id="821" w:author="Thar Adeleh" w:date="2024-08-17T12:57:00Z" w16du:dateUtc="2024-08-17T09:57:00Z"/>
          <w:spacing w:val="-6"/>
        </w:rPr>
      </w:pPr>
      <w:del w:id="822" w:author="Thar Adeleh" w:date="2024-08-17T12:57:00Z" w16du:dateUtc="2024-08-17T09:57:00Z">
        <w:r w:rsidRPr="00B24426" w:rsidDel="006E0E35">
          <w:rPr>
            <w:spacing w:val="-6"/>
          </w:rPr>
          <w:delText>D</w:delText>
        </w:r>
        <w:r w:rsidRPr="00B24426" w:rsidDel="006E0E35">
          <w:rPr>
            <w:spacing w:val="-6"/>
          </w:rPr>
          <w:tab/>
          <w:delText>60%</w:delText>
        </w:r>
        <w:r w:rsidRPr="00B24426" w:rsidDel="006E0E35">
          <w:rPr>
            <w:spacing w:val="-1"/>
          </w:rPr>
          <w:delText xml:space="preserve"> </w:delText>
        </w:r>
        <w:r w:rsidRPr="00B24426" w:rsidDel="006E0E35">
          <w:rPr>
            <w:spacing w:val="-6"/>
          </w:rPr>
          <w:delText>-</w:delText>
        </w:r>
        <w:r w:rsidRPr="00B24426" w:rsidDel="006E0E35">
          <w:rPr>
            <w:spacing w:val="-1"/>
          </w:rPr>
          <w:delText xml:space="preserve"> &lt;</w:delText>
        </w:r>
        <w:r w:rsidRPr="00B24426" w:rsidDel="006E0E35">
          <w:rPr>
            <w:spacing w:val="-6"/>
          </w:rPr>
          <w:delText>70%</w:delText>
        </w:r>
      </w:del>
    </w:p>
    <w:p w14:paraId="700ACF40" w14:textId="41D54A1E" w:rsidR="00A700C4" w:rsidRPr="00B24426" w:rsidDel="006E0E35" w:rsidRDefault="00A700C4">
      <w:pPr>
        <w:autoSpaceDE w:val="0"/>
        <w:autoSpaceDN w:val="0"/>
        <w:adjustRightInd w:val="0"/>
        <w:jc w:val="both"/>
        <w:rPr>
          <w:del w:id="823" w:author="Thar Adeleh" w:date="2024-08-17T12:57:00Z" w16du:dateUtc="2024-08-17T09:57:00Z"/>
          <w:spacing w:val="-6"/>
        </w:rPr>
      </w:pPr>
      <w:del w:id="824" w:author="Thar Adeleh" w:date="2024-08-17T12:57:00Z" w16du:dateUtc="2024-08-17T09:57:00Z">
        <w:r w:rsidRPr="00B24426" w:rsidDel="006E0E35">
          <w:rPr>
            <w:spacing w:val="-6"/>
          </w:rPr>
          <w:delText>F</w:delText>
        </w:r>
        <w:r w:rsidRPr="00B24426" w:rsidDel="006E0E35">
          <w:rPr>
            <w:spacing w:val="-6"/>
          </w:rPr>
          <w:tab/>
        </w:r>
        <w:r w:rsidRPr="00B24426" w:rsidDel="006E0E35">
          <w:rPr>
            <w:spacing w:val="-1"/>
          </w:rPr>
          <w:delText>&lt;</w:delText>
        </w:r>
        <w:r w:rsidRPr="00B24426" w:rsidDel="006E0E35">
          <w:rPr>
            <w:spacing w:val="-6"/>
          </w:rPr>
          <w:delText>60%</w:delText>
        </w:r>
      </w:del>
    </w:p>
    <w:p w14:paraId="700ACF41" w14:textId="2E893C8A" w:rsidR="00A700C4" w:rsidRPr="00B24426" w:rsidDel="006E0E35" w:rsidRDefault="00A700C4" w:rsidP="001D69E5">
      <w:pPr>
        <w:autoSpaceDE w:val="0"/>
        <w:autoSpaceDN w:val="0"/>
        <w:adjustRightInd w:val="0"/>
        <w:rPr>
          <w:del w:id="825" w:author="Thar Adeleh" w:date="2024-08-17T12:57:00Z" w16du:dateUtc="2024-08-17T09:57:00Z"/>
          <w:spacing w:val="-6"/>
        </w:rPr>
      </w:pPr>
    </w:p>
    <w:p w14:paraId="700ACF42" w14:textId="0A8E21A6" w:rsidR="00A700C4" w:rsidRPr="00B24426" w:rsidDel="006E0E35" w:rsidRDefault="00A700C4">
      <w:pPr>
        <w:rPr>
          <w:del w:id="826" w:author="Thar Adeleh" w:date="2024-08-17T12:57:00Z" w16du:dateUtc="2024-08-17T09:57:00Z"/>
          <w:color w:val="000000"/>
          <w:spacing w:val="-4"/>
        </w:rPr>
      </w:pPr>
      <w:del w:id="827" w:author="Thar Adeleh" w:date="2024-08-17T12:57:00Z" w16du:dateUtc="2024-08-17T09:57:00Z">
        <w:r w:rsidRPr="00B24426" w:rsidDel="006E0E35">
          <w:rPr>
            <w:color w:val="000000"/>
            <w:spacing w:val="-4"/>
          </w:rPr>
          <w:br w:type="page"/>
        </w:r>
      </w:del>
    </w:p>
    <w:p w14:paraId="4BA4A971" w14:textId="62337EDA" w:rsidR="007D7B04" w:rsidDel="006E0E35" w:rsidRDefault="00A700C4">
      <w:pPr>
        <w:rPr>
          <w:del w:id="828" w:author="Thar Adeleh" w:date="2024-08-17T12:57:00Z" w16du:dateUtc="2024-08-17T09:57:00Z"/>
          <w:b/>
        </w:rPr>
      </w:pPr>
      <w:del w:id="829" w:author="Thar Adeleh" w:date="2024-08-17T12:57:00Z" w16du:dateUtc="2024-08-17T09:57:00Z">
        <w:r w:rsidRPr="00B24426" w:rsidDel="006E0E35">
          <w:rPr>
            <w:b/>
          </w:rPr>
          <w:delText>THE SEMESTER AT A GLANCE</w:delText>
        </w:r>
      </w:del>
    </w:p>
    <w:p w14:paraId="700ACF44" w14:textId="314A8824" w:rsidR="00A700C4" w:rsidRPr="00B24426" w:rsidDel="006E0E35" w:rsidRDefault="00A700C4">
      <w:pPr>
        <w:rPr>
          <w:del w:id="830" w:author="Thar Adeleh" w:date="2024-08-17T12:57:00Z" w16du:dateUtc="2024-08-17T09:57:00Z"/>
        </w:rPr>
      </w:pPr>
      <w:del w:id="831" w:author="Thar Adeleh" w:date="2024-08-17T12:57:00Z" w16du:dateUtc="2024-08-17T09:57:00Z">
        <w:r w:rsidRPr="00B24426" w:rsidDel="006E0E35">
          <w:delText>[This schedule is based on the assumption that the class meets twice weekly for about 75 min.]</w:delText>
        </w:r>
        <w:r w:rsidR="00585654" w:rsidRPr="00B24426" w:rsidDel="006E0E35">
          <w:delText xml:space="preserve"> </w:delText>
        </w:r>
      </w:del>
    </w:p>
    <w:tbl>
      <w:tblPr>
        <w:tblStyle w:val="TableGrid"/>
        <w:tblW w:w="0" w:type="auto"/>
        <w:tblLook w:val="04A0" w:firstRow="1" w:lastRow="0" w:firstColumn="1" w:lastColumn="0" w:noHBand="0" w:noVBand="1"/>
      </w:tblPr>
      <w:tblGrid>
        <w:gridCol w:w="855"/>
        <w:gridCol w:w="1904"/>
        <w:gridCol w:w="1395"/>
        <w:gridCol w:w="5422"/>
      </w:tblGrid>
      <w:tr w:rsidR="00A700C4" w:rsidRPr="00B24426" w:rsidDel="006E0E35" w14:paraId="700ACF49" w14:textId="4A08ABAE" w:rsidTr="00F45781">
        <w:trPr>
          <w:del w:id="832" w:author="Thar Adeleh" w:date="2024-08-17T12:57:00Z" w16du:dateUtc="2024-08-17T09:57:00Z"/>
        </w:trPr>
        <w:tc>
          <w:tcPr>
            <w:tcW w:w="895" w:type="dxa"/>
          </w:tcPr>
          <w:p w14:paraId="700ACF45" w14:textId="1355984F" w:rsidR="00A700C4" w:rsidRPr="00B24426" w:rsidDel="006E0E35" w:rsidRDefault="00A700C4">
            <w:pPr>
              <w:tabs>
                <w:tab w:val="left" w:pos="900"/>
              </w:tabs>
              <w:jc w:val="center"/>
              <w:rPr>
                <w:del w:id="833" w:author="Thar Adeleh" w:date="2024-08-17T12:57:00Z" w16du:dateUtc="2024-08-17T09:57:00Z"/>
                <w:b/>
              </w:rPr>
            </w:pPr>
          </w:p>
        </w:tc>
        <w:tc>
          <w:tcPr>
            <w:tcW w:w="2130" w:type="dxa"/>
          </w:tcPr>
          <w:p w14:paraId="700ACF46" w14:textId="610271B4" w:rsidR="00A700C4" w:rsidRPr="00B24426" w:rsidDel="006E0E35" w:rsidRDefault="00A700C4">
            <w:pPr>
              <w:tabs>
                <w:tab w:val="left" w:pos="900"/>
              </w:tabs>
              <w:rPr>
                <w:del w:id="834" w:author="Thar Adeleh" w:date="2024-08-17T12:57:00Z" w16du:dateUtc="2024-08-17T09:57:00Z"/>
                <w:b/>
              </w:rPr>
            </w:pPr>
            <w:del w:id="835" w:author="Thar Adeleh" w:date="2024-08-17T12:57:00Z" w16du:dateUtc="2024-08-17T09:57:00Z">
              <w:r w:rsidRPr="00B24426" w:rsidDel="006E0E35">
                <w:rPr>
                  <w:b/>
                </w:rPr>
                <w:delText>Class</w:delText>
              </w:r>
            </w:del>
          </w:p>
        </w:tc>
        <w:tc>
          <w:tcPr>
            <w:tcW w:w="1650" w:type="dxa"/>
          </w:tcPr>
          <w:p w14:paraId="700ACF47" w14:textId="2DC6149A" w:rsidR="00A700C4" w:rsidRPr="00B24426" w:rsidDel="006E0E35" w:rsidRDefault="00A700C4">
            <w:pPr>
              <w:tabs>
                <w:tab w:val="left" w:pos="900"/>
              </w:tabs>
              <w:rPr>
                <w:del w:id="836" w:author="Thar Adeleh" w:date="2024-08-17T12:57:00Z" w16du:dateUtc="2024-08-17T09:57:00Z"/>
                <w:b/>
              </w:rPr>
            </w:pPr>
            <w:del w:id="837" w:author="Thar Adeleh" w:date="2024-08-17T12:57:00Z" w16du:dateUtc="2024-08-17T09:57:00Z">
              <w:r w:rsidRPr="00B24426" w:rsidDel="006E0E35">
                <w:rPr>
                  <w:b/>
                </w:rPr>
                <w:delText>Read</w:delText>
              </w:r>
            </w:del>
          </w:p>
        </w:tc>
        <w:tc>
          <w:tcPr>
            <w:tcW w:w="4963" w:type="dxa"/>
          </w:tcPr>
          <w:p w14:paraId="700ACF48" w14:textId="6217E713" w:rsidR="00A700C4" w:rsidRPr="00B24426" w:rsidDel="006E0E35" w:rsidRDefault="00A700C4">
            <w:pPr>
              <w:tabs>
                <w:tab w:val="left" w:pos="900"/>
              </w:tabs>
              <w:rPr>
                <w:del w:id="838" w:author="Thar Adeleh" w:date="2024-08-17T12:57:00Z" w16du:dateUtc="2024-08-17T09:57:00Z"/>
                <w:b/>
              </w:rPr>
            </w:pPr>
            <w:del w:id="839" w:author="Thar Adeleh" w:date="2024-08-17T12:57:00Z" w16du:dateUtc="2024-08-17T09:57:00Z">
              <w:r w:rsidRPr="00B24426" w:rsidDel="006E0E35">
                <w:rPr>
                  <w:b/>
                </w:rPr>
                <w:delText>Additional Homework</w:delText>
              </w:r>
            </w:del>
          </w:p>
        </w:tc>
      </w:tr>
      <w:tr w:rsidR="00A700C4" w:rsidRPr="00B24426" w:rsidDel="006E0E35" w14:paraId="700ACF50" w14:textId="351907BE" w:rsidTr="00F45781">
        <w:trPr>
          <w:del w:id="840" w:author="Thar Adeleh" w:date="2024-08-17T12:57:00Z" w16du:dateUtc="2024-08-17T09:57:00Z"/>
        </w:trPr>
        <w:tc>
          <w:tcPr>
            <w:tcW w:w="895" w:type="dxa"/>
          </w:tcPr>
          <w:p w14:paraId="700ACF4A" w14:textId="58F89CB7" w:rsidR="00A700C4" w:rsidRPr="00B24426" w:rsidDel="006E0E35" w:rsidRDefault="00A700C4">
            <w:pPr>
              <w:tabs>
                <w:tab w:val="left" w:pos="900"/>
              </w:tabs>
              <w:rPr>
                <w:del w:id="841" w:author="Thar Adeleh" w:date="2024-08-17T12:57:00Z" w16du:dateUtc="2024-08-17T09:57:00Z"/>
                <w:b/>
              </w:rPr>
            </w:pPr>
            <w:del w:id="842" w:author="Thar Adeleh" w:date="2024-08-17T12:57:00Z" w16du:dateUtc="2024-08-17T09:57:00Z">
              <w:r w:rsidRPr="00B24426" w:rsidDel="006E0E35">
                <w:rPr>
                  <w:b/>
                </w:rPr>
                <w:delText>Week 1</w:delText>
              </w:r>
            </w:del>
          </w:p>
        </w:tc>
        <w:tc>
          <w:tcPr>
            <w:tcW w:w="2130" w:type="dxa"/>
          </w:tcPr>
          <w:p w14:paraId="700ACF4B" w14:textId="40710373" w:rsidR="00A700C4" w:rsidRPr="00B24426" w:rsidDel="006E0E35" w:rsidRDefault="00A700C4">
            <w:pPr>
              <w:tabs>
                <w:tab w:val="left" w:pos="900"/>
              </w:tabs>
              <w:rPr>
                <w:del w:id="843" w:author="Thar Adeleh" w:date="2024-08-17T12:57:00Z" w16du:dateUtc="2024-08-17T09:57:00Z"/>
              </w:rPr>
            </w:pPr>
            <w:del w:id="844" w:author="Thar Adeleh" w:date="2024-08-17T12:57:00Z" w16du:dateUtc="2024-08-17T09:57:00Z">
              <w:r w:rsidRPr="00B24426" w:rsidDel="006E0E35">
                <w:delText>1. Introduction</w:delText>
              </w:r>
            </w:del>
          </w:p>
          <w:p w14:paraId="700ACF4C" w14:textId="6358BAF3" w:rsidR="00A700C4" w:rsidRPr="00B24426" w:rsidDel="006E0E35" w:rsidRDefault="00A700C4">
            <w:pPr>
              <w:tabs>
                <w:tab w:val="left" w:pos="900"/>
              </w:tabs>
              <w:rPr>
                <w:del w:id="845" w:author="Thar Adeleh" w:date="2024-08-17T12:57:00Z" w16du:dateUtc="2024-08-17T09:57:00Z"/>
              </w:rPr>
            </w:pPr>
            <w:del w:id="846" w:author="Thar Adeleh" w:date="2024-08-17T12:57:00Z" w16du:dateUtc="2024-08-17T09:57:00Z">
              <w:r w:rsidRPr="00B24426" w:rsidDel="006E0E35">
                <w:delText xml:space="preserve">2. Professional </w:delText>
              </w:r>
              <w:r w:rsidR="006D756D" w:rsidRPr="00B24426" w:rsidDel="006E0E35">
                <w:delText xml:space="preserve">Codes </w:delText>
              </w:r>
              <w:r w:rsidRPr="00B24426" w:rsidDel="006E0E35">
                <w:delText xml:space="preserve">of </w:delText>
              </w:r>
              <w:r w:rsidR="006D756D" w:rsidRPr="00B24426" w:rsidDel="006E0E35">
                <w:delText>Ethics</w:delText>
              </w:r>
            </w:del>
          </w:p>
        </w:tc>
        <w:tc>
          <w:tcPr>
            <w:tcW w:w="1650" w:type="dxa"/>
          </w:tcPr>
          <w:p w14:paraId="700ACF4D" w14:textId="15F0D8B8" w:rsidR="00A700C4" w:rsidRPr="00B24426" w:rsidDel="006E0E35" w:rsidRDefault="00A700C4">
            <w:pPr>
              <w:tabs>
                <w:tab w:val="left" w:pos="900"/>
              </w:tabs>
              <w:rPr>
                <w:del w:id="847" w:author="Thar Adeleh" w:date="2024-08-17T12:57:00Z" w16du:dateUtc="2024-08-17T09:57:00Z"/>
              </w:rPr>
            </w:pPr>
            <w:del w:id="848" w:author="Thar Adeleh" w:date="2024-08-17T12:57:00Z" w16du:dateUtc="2024-08-17T09:57:00Z">
              <w:r w:rsidRPr="00B24426" w:rsidDel="006E0E35">
                <w:delText>Chapter 1</w:delText>
              </w:r>
            </w:del>
          </w:p>
          <w:p w14:paraId="700ACF4E" w14:textId="23BBCC75" w:rsidR="00A700C4" w:rsidRPr="00B24426" w:rsidDel="006E0E35" w:rsidRDefault="00A700C4">
            <w:pPr>
              <w:tabs>
                <w:tab w:val="left" w:pos="900"/>
              </w:tabs>
              <w:rPr>
                <w:del w:id="849" w:author="Thar Adeleh" w:date="2024-08-17T12:57:00Z" w16du:dateUtc="2024-08-17T09:57:00Z"/>
              </w:rPr>
            </w:pPr>
            <w:del w:id="850" w:author="Thar Adeleh" w:date="2024-08-17T12:57:00Z" w16du:dateUtc="2024-08-17T09:57:00Z">
              <w:r w:rsidRPr="00B24426" w:rsidDel="006E0E35">
                <w:delText>Chapter 2</w:delText>
              </w:r>
            </w:del>
          </w:p>
        </w:tc>
        <w:tc>
          <w:tcPr>
            <w:tcW w:w="4963" w:type="dxa"/>
          </w:tcPr>
          <w:p w14:paraId="700ACF4F" w14:textId="6EF12B5A" w:rsidR="00A700C4" w:rsidRPr="00B24426" w:rsidDel="006E0E35" w:rsidRDefault="00A700C4">
            <w:pPr>
              <w:tabs>
                <w:tab w:val="left" w:pos="900"/>
              </w:tabs>
              <w:rPr>
                <w:del w:id="851" w:author="Thar Adeleh" w:date="2024-08-17T12:57:00Z" w16du:dateUtc="2024-08-17T09:57:00Z"/>
              </w:rPr>
            </w:pPr>
            <w:del w:id="852" w:author="Thar Adeleh" w:date="2024-08-17T12:57:00Z" w16du:dateUtc="2024-08-17T09:57:00Z">
              <w:r w:rsidRPr="00B24426" w:rsidDel="006E0E35">
                <w:delText>Read “The Fifty-Nine Story Crisis” by Joe Morgenstern</w:delText>
              </w:r>
            </w:del>
          </w:p>
        </w:tc>
      </w:tr>
      <w:tr w:rsidR="00A700C4" w:rsidRPr="00B24426" w:rsidDel="006E0E35" w14:paraId="700ACF57" w14:textId="271E1830" w:rsidTr="00F45781">
        <w:trPr>
          <w:del w:id="853" w:author="Thar Adeleh" w:date="2024-08-17T12:57:00Z" w16du:dateUtc="2024-08-17T09:57:00Z"/>
        </w:trPr>
        <w:tc>
          <w:tcPr>
            <w:tcW w:w="895" w:type="dxa"/>
          </w:tcPr>
          <w:p w14:paraId="700ACF51" w14:textId="7EC6BD9C" w:rsidR="00A700C4" w:rsidRPr="00B24426" w:rsidDel="006E0E35" w:rsidRDefault="00A700C4">
            <w:pPr>
              <w:tabs>
                <w:tab w:val="left" w:pos="900"/>
              </w:tabs>
              <w:rPr>
                <w:del w:id="854" w:author="Thar Adeleh" w:date="2024-08-17T12:57:00Z" w16du:dateUtc="2024-08-17T09:57:00Z"/>
                <w:b/>
              </w:rPr>
            </w:pPr>
            <w:del w:id="855" w:author="Thar Adeleh" w:date="2024-08-17T12:57:00Z" w16du:dateUtc="2024-08-17T09:57:00Z">
              <w:r w:rsidRPr="00B24426" w:rsidDel="006E0E35">
                <w:rPr>
                  <w:b/>
                </w:rPr>
                <w:delText>Week 2</w:delText>
              </w:r>
            </w:del>
          </w:p>
        </w:tc>
        <w:tc>
          <w:tcPr>
            <w:tcW w:w="2130" w:type="dxa"/>
          </w:tcPr>
          <w:p w14:paraId="700ACF53" w14:textId="4C3BF1B6" w:rsidR="00A700C4" w:rsidRPr="00B24426" w:rsidDel="006E0E35" w:rsidRDefault="00A700C4">
            <w:pPr>
              <w:tabs>
                <w:tab w:val="left" w:pos="900"/>
              </w:tabs>
              <w:rPr>
                <w:del w:id="856" w:author="Thar Adeleh" w:date="2024-08-17T12:57:00Z" w16du:dateUtc="2024-08-17T09:57:00Z"/>
              </w:rPr>
            </w:pPr>
            <w:del w:id="857" w:author="Thar Adeleh" w:date="2024-08-17T12:57:00Z" w16du:dateUtc="2024-08-17T09:57:00Z">
              <w:r w:rsidRPr="00B24426" w:rsidDel="006E0E35">
                <w:delText xml:space="preserve">1. The Challenger and Columbia </w:delText>
              </w:r>
              <w:r w:rsidR="006D756D" w:rsidRPr="00B24426" w:rsidDel="006E0E35">
                <w:delText>Cases</w:delText>
              </w:r>
            </w:del>
          </w:p>
        </w:tc>
        <w:tc>
          <w:tcPr>
            <w:tcW w:w="1650" w:type="dxa"/>
          </w:tcPr>
          <w:p w14:paraId="700ACF54" w14:textId="57988D78" w:rsidR="00A700C4" w:rsidRPr="00B24426" w:rsidDel="006E0E35" w:rsidRDefault="00A700C4">
            <w:pPr>
              <w:tabs>
                <w:tab w:val="left" w:pos="900"/>
              </w:tabs>
              <w:rPr>
                <w:del w:id="858" w:author="Thar Adeleh" w:date="2024-08-17T12:57:00Z" w16du:dateUtc="2024-08-17T09:57:00Z"/>
              </w:rPr>
            </w:pPr>
            <w:del w:id="859" w:author="Thar Adeleh" w:date="2024-08-17T12:57:00Z" w16du:dateUtc="2024-08-17T09:57:00Z">
              <w:r w:rsidRPr="00B24426" w:rsidDel="006E0E35">
                <w:delText>Chapter 2</w:delText>
              </w:r>
            </w:del>
          </w:p>
          <w:p w14:paraId="700ACF55" w14:textId="127819AD" w:rsidR="00A700C4" w:rsidRPr="00B24426" w:rsidDel="006E0E35" w:rsidRDefault="00A700C4">
            <w:pPr>
              <w:tabs>
                <w:tab w:val="left" w:pos="900"/>
              </w:tabs>
              <w:rPr>
                <w:del w:id="860" w:author="Thar Adeleh" w:date="2024-08-17T12:57:00Z" w16du:dateUtc="2024-08-17T09:57:00Z"/>
              </w:rPr>
            </w:pPr>
          </w:p>
        </w:tc>
        <w:tc>
          <w:tcPr>
            <w:tcW w:w="4963" w:type="dxa"/>
          </w:tcPr>
          <w:p w14:paraId="700ACF56" w14:textId="13BF25E9" w:rsidR="00A700C4" w:rsidRPr="00B24426" w:rsidDel="006E0E35" w:rsidRDefault="00A700C4">
            <w:pPr>
              <w:tabs>
                <w:tab w:val="left" w:pos="900"/>
              </w:tabs>
              <w:rPr>
                <w:del w:id="861" w:author="Thar Adeleh" w:date="2024-08-17T12:57:00Z" w16du:dateUtc="2024-08-17T09:57:00Z"/>
              </w:rPr>
            </w:pPr>
            <w:del w:id="862"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"https://www.youtube.com/watch?v=-O_DMyHdq_M"</w:delInstrText>
              </w:r>
              <w:r w:rsidR="00000000" w:rsidDel="006E0E35">
                <w:fldChar w:fldCharType="separate"/>
              </w:r>
              <w:r w:rsidRPr="00B24426" w:rsidDel="006E0E35">
                <w:rPr>
                  <w:rStyle w:val="Hyperlink"/>
                </w:rPr>
                <w:delText>https://www.youtube.com/watch?v=-O_DMyHdq_M</w:delText>
              </w:r>
              <w:r w:rsidR="00000000" w:rsidDel="006E0E35">
                <w:rPr>
                  <w:rStyle w:val="Hyperlink"/>
                </w:rPr>
                <w:fldChar w:fldCharType="end"/>
              </w:r>
            </w:del>
          </w:p>
        </w:tc>
      </w:tr>
      <w:tr w:rsidR="00A700C4" w:rsidRPr="00B24426" w:rsidDel="006E0E35" w14:paraId="700ACF61" w14:textId="0120561E" w:rsidTr="00F45781">
        <w:trPr>
          <w:del w:id="863" w:author="Thar Adeleh" w:date="2024-08-17T12:57:00Z" w16du:dateUtc="2024-08-17T09:57:00Z"/>
        </w:trPr>
        <w:tc>
          <w:tcPr>
            <w:tcW w:w="895" w:type="dxa"/>
          </w:tcPr>
          <w:p w14:paraId="700ACF58" w14:textId="40015BFC" w:rsidR="00A700C4" w:rsidRPr="00B24426" w:rsidDel="006E0E35" w:rsidRDefault="00A700C4">
            <w:pPr>
              <w:tabs>
                <w:tab w:val="left" w:pos="900"/>
              </w:tabs>
              <w:rPr>
                <w:del w:id="864" w:author="Thar Adeleh" w:date="2024-08-17T12:57:00Z" w16du:dateUtc="2024-08-17T09:57:00Z"/>
                <w:b/>
              </w:rPr>
            </w:pPr>
            <w:del w:id="865" w:author="Thar Adeleh" w:date="2024-08-17T12:57:00Z" w16du:dateUtc="2024-08-17T09:57:00Z">
              <w:r w:rsidRPr="00B24426" w:rsidDel="006E0E35">
                <w:rPr>
                  <w:b/>
                </w:rPr>
                <w:delText>Week 3</w:delText>
              </w:r>
            </w:del>
          </w:p>
        </w:tc>
        <w:tc>
          <w:tcPr>
            <w:tcW w:w="2130" w:type="dxa"/>
          </w:tcPr>
          <w:p w14:paraId="700ACF59" w14:textId="2559EBA8" w:rsidR="00A700C4" w:rsidRPr="00B24426" w:rsidDel="006E0E35" w:rsidRDefault="00A700C4" w:rsidP="001D69E5">
            <w:pPr>
              <w:pStyle w:val="ListParagraph"/>
              <w:tabs>
                <w:tab w:val="left" w:pos="900"/>
              </w:tabs>
              <w:suppressAutoHyphens w:val="0"/>
              <w:ind w:left="0"/>
              <w:rPr>
                <w:del w:id="866" w:author="Thar Adeleh" w:date="2024-08-17T12:57:00Z" w16du:dateUtc="2024-08-17T09:57:00Z"/>
              </w:rPr>
            </w:pPr>
            <w:del w:id="867" w:author="Thar Adeleh" w:date="2024-08-17T12:57:00Z" w16du:dateUtc="2024-08-17T09:57:00Z">
              <w:r w:rsidRPr="00B24426" w:rsidDel="006E0E35">
                <w:delText>1. The Ford Pinto Case</w:delText>
              </w:r>
            </w:del>
          </w:p>
          <w:p w14:paraId="700ACF5A" w14:textId="6B640C75" w:rsidR="00A700C4" w:rsidRPr="00B24426" w:rsidDel="006E0E35" w:rsidRDefault="00A700C4" w:rsidP="001D69E5">
            <w:pPr>
              <w:pStyle w:val="ListParagraph"/>
              <w:tabs>
                <w:tab w:val="left" w:pos="900"/>
              </w:tabs>
              <w:suppressAutoHyphens w:val="0"/>
              <w:ind w:left="0"/>
              <w:rPr>
                <w:del w:id="868" w:author="Thar Adeleh" w:date="2024-08-17T12:57:00Z" w16du:dateUtc="2024-08-17T09:57:00Z"/>
              </w:rPr>
            </w:pPr>
            <w:del w:id="869" w:author="Thar Adeleh" w:date="2024-08-17T12:57:00Z" w16du:dateUtc="2024-08-17T09:57:00Z">
              <w:r w:rsidRPr="00B24426" w:rsidDel="006E0E35">
                <w:delText>2. Cost</w:delText>
              </w:r>
              <w:r w:rsidR="006D756D" w:rsidRPr="00B24426" w:rsidDel="006E0E35">
                <w:delText>–B</w:delText>
              </w:r>
              <w:r w:rsidRPr="00B24426" w:rsidDel="006E0E35">
                <w:delText>enefit Analysis</w:delText>
              </w:r>
            </w:del>
          </w:p>
        </w:tc>
        <w:tc>
          <w:tcPr>
            <w:tcW w:w="1650" w:type="dxa"/>
          </w:tcPr>
          <w:p w14:paraId="700ACF5B" w14:textId="1AFEFD5F" w:rsidR="00A700C4" w:rsidRPr="00B24426" w:rsidDel="006E0E35" w:rsidRDefault="00A700C4">
            <w:pPr>
              <w:tabs>
                <w:tab w:val="left" w:pos="900"/>
              </w:tabs>
              <w:rPr>
                <w:del w:id="870" w:author="Thar Adeleh" w:date="2024-08-17T12:57:00Z" w16du:dateUtc="2024-08-17T09:57:00Z"/>
              </w:rPr>
            </w:pPr>
            <w:del w:id="871" w:author="Thar Adeleh" w:date="2024-08-17T12:57:00Z" w16du:dateUtc="2024-08-17T09:57:00Z">
              <w:r w:rsidRPr="00B24426" w:rsidDel="006E0E35">
                <w:delText>(Chapter 5)</w:delText>
              </w:r>
            </w:del>
          </w:p>
          <w:p w14:paraId="700ACF5C" w14:textId="2CC60D4E" w:rsidR="00A700C4" w:rsidRPr="00B24426" w:rsidDel="006E0E35" w:rsidRDefault="00A700C4">
            <w:pPr>
              <w:tabs>
                <w:tab w:val="left" w:pos="900"/>
              </w:tabs>
              <w:rPr>
                <w:del w:id="872" w:author="Thar Adeleh" w:date="2024-08-17T12:57:00Z" w16du:dateUtc="2024-08-17T09:57:00Z"/>
              </w:rPr>
            </w:pPr>
            <w:del w:id="873" w:author="Thar Adeleh" w:date="2024-08-17T12:57:00Z" w16du:dateUtc="2024-08-17T09:57:00Z">
              <w:r w:rsidRPr="00B24426" w:rsidDel="006E0E35">
                <w:delText>Chapter 9</w:delText>
              </w:r>
            </w:del>
          </w:p>
        </w:tc>
        <w:tc>
          <w:tcPr>
            <w:tcW w:w="4963" w:type="dxa"/>
            <w:vAlign w:val="center"/>
          </w:tcPr>
          <w:p w14:paraId="700ACF5D" w14:textId="5643ECEE" w:rsidR="00A700C4" w:rsidRPr="00B24426" w:rsidDel="006E0E35" w:rsidRDefault="00A700C4">
            <w:pPr>
              <w:rPr>
                <w:del w:id="874" w:author="Thar Adeleh" w:date="2024-08-17T12:57:00Z" w16du:dateUtc="2024-08-17T09:57:00Z"/>
              </w:rPr>
            </w:pPr>
            <w:del w:id="875" w:author="Thar Adeleh" w:date="2024-08-17T12:57:00Z" w16du:dateUtc="2024-08-17T09:57:00Z">
              <w:r w:rsidRPr="00B24426" w:rsidDel="006E0E35">
                <w:delText xml:space="preserve">Read: </w:delText>
              </w:r>
              <w:r w:rsidR="00000000" w:rsidDel="006E0E35">
                <w:fldChar w:fldCharType="begin"/>
              </w:r>
              <w:r w:rsidR="00000000" w:rsidDel="006E0E35">
                <w:delInstrText>HYPERLINK "https://www.autosafety.org/wp-content/uploads/import/phpq3mJ7F_FordMemo.pdf"</w:delInstrText>
              </w:r>
              <w:r w:rsidR="00000000" w:rsidDel="006E0E35">
                <w:fldChar w:fldCharType="separate"/>
              </w:r>
              <w:r w:rsidRPr="00B24426" w:rsidDel="006E0E35">
                <w:rPr>
                  <w:rStyle w:val="Hyperlink"/>
                </w:rPr>
                <w:delText>https://www.autosafety.org/wp-content/uploads/import/phpq3mJ7F_FordMemo.pdf</w:delText>
              </w:r>
              <w:r w:rsidR="00000000" w:rsidDel="006E0E35">
                <w:rPr>
                  <w:rStyle w:val="Hyperlink"/>
                </w:rPr>
                <w:fldChar w:fldCharType="end"/>
              </w:r>
            </w:del>
          </w:p>
          <w:p w14:paraId="700ACF5E" w14:textId="27F12CD5" w:rsidR="00A700C4" w:rsidRPr="00B24426" w:rsidDel="006E0E35" w:rsidRDefault="00A700C4">
            <w:pPr>
              <w:rPr>
                <w:del w:id="876" w:author="Thar Adeleh" w:date="2024-08-17T12:57:00Z" w16du:dateUtc="2024-08-17T09:57:00Z"/>
              </w:rPr>
            </w:pPr>
            <w:del w:id="877" w:author="Thar Adeleh" w:date="2024-08-17T12:57:00Z" w16du:dateUtc="2024-08-17T09:57:00Z">
              <w:r w:rsidRPr="00B24426" w:rsidDel="006E0E35">
                <w:delText>Watch:</w:delText>
              </w:r>
            </w:del>
          </w:p>
          <w:p w14:paraId="700ACF60" w14:textId="539B1FD0" w:rsidR="00A700C4" w:rsidRPr="00B24426" w:rsidDel="006E0E35" w:rsidRDefault="00000000">
            <w:pPr>
              <w:rPr>
                <w:del w:id="878" w:author="Thar Adeleh" w:date="2024-08-17T12:57:00Z" w16du:dateUtc="2024-08-17T09:57:00Z"/>
              </w:rPr>
            </w:pPr>
            <w:del w:id="879" w:author="Thar Adeleh" w:date="2024-08-17T12:57:00Z" w16du:dateUtc="2024-08-17T09:57:00Z">
              <w:r w:rsidDel="006E0E35">
                <w:fldChar w:fldCharType="begin"/>
              </w:r>
              <w:r w:rsidDel="006E0E35">
                <w:delInstrText>HYPERLINK "https://www.youtube.com/watch?v=-_gU50mfehI"</w:delInstrText>
              </w:r>
              <w:r w:rsidDel="006E0E35">
                <w:fldChar w:fldCharType="separate"/>
              </w:r>
              <w:r w:rsidR="00A700C4" w:rsidRPr="00B24426" w:rsidDel="006E0E35">
                <w:rPr>
                  <w:rStyle w:val="Hyperlink"/>
                </w:rPr>
                <w:delText>https://www.youtube.com/watch?v=-_gU50mfehI</w:delText>
              </w:r>
              <w:r w:rsidDel="006E0E35">
                <w:rPr>
                  <w:rStyle w:val="Hyperlink"/>
                </w:rPr>
                <w:fldChar w:fldCharType="end"/>
              </w:r>
            </w:del>
          </w:p>
        </w:tc>
      </w:tr>
      <w:tr w:rsidR="00A700C4" w:rsidRPr="00B24426" w:rsidDel="006E0E35" w14:paraId="700ACF69" w14:textId="5450CBE4" w:rsidTr="00F45781">
        <w:trPr>
          <w:del w:id="880" w:author="Thar Adeleh" w:date="2024-08-17T12:57:00Z" w16du:dateUtc="2024-08-17T09:57:00Z"/>
        </w:trPr>
        <w:tc>
          <w:tcPr>
            <w:tcW w:w="895" w:type="dxa"/>
          </w:tcPr>
          <w:p w14:paraId="700ACF62" w14:textId="69D022BC" w:rsidR="00A700C4" w:rsidRPr="00B24426" w:rsidDel="006E0E35" w:rsidRDefault="00A700C4">
            <w:pPr>
              <w:tabs>
                <w:tab w:val="left" w:pos="900"/>
              </w:tabs>
              <w:rPr>
                <w:del w:id="881" w:author="Thar Adeleh" w:date="2024-08-17T12:57:00Z" w16du:dateUtc="2024-08-17T09:57:00Z"/>
                <w:b/>
              </w:rPr>
            </w:pPr>
            <w:del w:id="882" w:author="Thar Adeleh" w:date="2024-08-17T12:57:00Z" w16du:dateUtc="2024-08-17T09:57:00Z">
              <w:r w:rsidRPr="00B24426" w:rsidDel="006E0E35">
                <w:rPr>
                  <w:b/>
                </w:rPr>
                <w:delText>Week 4</w:delText>
              </w:r>
            </w:del>
          </w:p>
        </w:tc>
        <w:tc>
          <w:tcPr>
            <w:tcW w:w="2130" w:type="dxa"/>
          </w:tcPr>
          <w:p w14:paraId="070532C4" w14:textId="2FE29C87" w:rsidR="007D7B04" w:rsidDel="006E0E35" w:rsidRDefault="00A700C4">
            <w:pPr>
              <w:pStyle w:val="ListParagraph"/>
              <w:tabs>
                <w:tab w:val="left" w:pos="900"/>
              </w:tabs>
              <w:suppressAutoHyphens w:val="0"/>
              <w:ind w:left="0"/>
              <w:rPr>
                <w:del w:id="883" w:author="Thar Adeleh" w:date="2024-08-17T12:57:00Z" w16du:dateUtc="2024-08-17T09:57:00Z"/>
              </w:rPr>
            </w:pPr>
            <w:del w:id="884" w:author="Thar Adeleh" w:date="2024-08-17T12:57:00Z" w16du:dateUtc="2024-08-17T09:57:00Z">
              <w:r w:rsidRPr="00B24426" w:rsidDel="006E0E35">
                <w:delText>1. Engineers without Borders</w:delText>
              </w:r>
            </w:del>
          </w:p>
          <w:p w14:paraId="700ACF64" w14:textId="28C4F577" w:rsidR="00A700C4" w:rsidRPr="00B24426" w:rsidDel="006E0E35" w:rsidRDefault="00A700C4" w:rsidP="001D69E5">
            <w:pPr>
              <w:pStyle w:val="ListParagraph"/>
              <w:tabs>
                <w:tab w:val="left" w:pos="900"/>
              </w:tabs>
              <w:suppressAutoHyphens w:val="0"/>
              <w:ind w:left="0"/>
              <w:rPr>
                <w:del w:id="885" w:author="Thar Adeleh" w:date="2024-08-17T12:57:00Z" w16du:dateUtc="2024-08-17T09:57:00Z"/>
              </w:rPr>
            </w:pPr>
            <w:del w:id="886" w:author="Thar Adeleh" w:date="2024-08-17T12:57:00Z" w16du:dateUtc="2024-08-17T09:57:00Z">
              <w:r w:rsidRPr="00B24426" w:rsidDel="006E0E35">
                <w:delText>2. Build Change</w:delText>
              </w:r>
            </w:del>
          </w:p>
        </w:tc>
        <w:tc>
          <w:tcPr>
            <w:tcW w:w="1650" w:type="dxa"/>
          </w:tcPr>
          <w:p w14:paraId="700ACF65" w14:textId="3810C718" w:rsidR="00A700C4" w:rsidRPr="00B24426" w:rsidDel="006E0E35" w:rsidRDefault="00A700C4">
            <w:pPr>
              <w:tabs>
                <w:tab w:val="left" w:pos="900"/>
              </w:tabs>
              <w:rPr>
                <w:del w:id="887" w:author="Thar Adeleh" w:date="2024-08-17T12:57:00Z" w16du:dateUtc="2024-08-17T09:57:00Z"/>
              </w:rPr>
            </w:pPr>
            <w:del w:id="888" w:author="Thar Adeleh" w:date="2024-08-17T12:57:00Z" w16du:dateUtc="2024-08-17T09:57:00Z">
              <w:r w:rsidRPr="00B24426" w:rsidDel="006E0E35">
                <w:delText>Chapter 2</w:delText>
              </w:r>
            </w:del>
          </w:p>
          <w:p w14:paraId="700ACF66" w14:textId="403BFE59" w:rsidR="00A700C4" w:rsidRPr="00B24426" w:rsidDel="006E0E35" w:rsidRDefault="00A700C4">
            <w:pPr>
              <w:tabs>
                <w:tab w:val="left" w:pos="900"/>
              </w:tabs>
              <w:rPr>
                <w:del w:id="889" w:author="Thar Adeleh" w:date="2024-08-17T12:57:00Z" w16du:dateUtc="2024-08-17T09:57:00Z"/>
              </w:rPr>
            </w:pPr>
            <w:del w:id="890" w:author="Thar Adeleh" w:date="2024-08-17T12:57:00Z" w16du:dateUtc="2024-08-17T09:57:00Z">
              <w:r w:rsidRPr="00B24426" w:rsidDel="006E0E35">
                <w:delText>(Chapter 6)</w:delText>
              </w:r>
            </w:del>
          </w:p>
        </w:tc>
        <w:tc>
          <w:tcPr>
            <w:tcW w:w="4963" w:type="dxa"/>
          </w:tcPr>
          <w:p w14:paraId="700ACF67" w14:textId="7937F579" w:rsidR="00A700C4" w:rsidRPr="00B24426" w:rsidDel="006E0E35" w:rsidRDefault="00A700C4">
            <w:pPr>
              <w:rPr>
                <w:del w:id="891" w:author="Thar Adeleh" w:date="2024-08-17T12:57:00Z" w16du:dateUtc="2024-08-17T09:57:00Z"/>
              </w:rPr>
            </w:pPr>
            <w:del w:id="892" w:author="Thar Adeleh" w:date="2024-08-17T12:57:00Z" w16du:dateUtc="2024-08-17T09:57:00Z">
              <w:r w:rsidRPr="00B24426" w:rsidDel="006E0E35">
                <w:delText xml:space="preserve">Read: </w:delText>
              </w:r>
              <w:r w:rsidR="00000000" w:rsidDel="006E0E35">
                <w:fldChar w:fldCharType="begin"/>
              </w:r>
              <w:r w:rsidR="00000000" w:rsidDel="006E0E35">
                <w:delInstrText>HYPERLINK "https://plato.stanford.edu/entries/kant-moral/"</w:delInstrText>
              </w:r>
              <w:r w:rsidR="00000000" w:rsidDel="006E0E35">
                <w:fldChar w:fldCharType="separate"/>
              </w:r>
              <w:r w:rsidRPr="00B24426" w:rsidDel="006E0E35">
                <w:rPr>
                  <w:rStyle w:val="Hyperlink"/>
                </w:rPr>
                <w:delText>https://plato.stanford.edu/entries/kant-moral/</w:delText>
              </w:r>
              <w:r w:rsidR="00000000" w:rsidDel="006E0E35">
                <w:rPr>
                  <w:rStyle w:val="Hyperlink"/>
                </w:rPr>
                <w:fldChar w:fldCharType="end"/>
              </w:r>
            </w:del>
          </w:p>
          <w:p w14:paraId="700ACF68" w14:textId="1FD548A6" w:rsidR="00A700C4" w:rsidRPr="00B24426" w:rsidDel="006E0E35" w:rsidRDefault="00A700C4">
            <w:pPr>
              <w:tabs>
                <w:tab w:val="left" w:pos="900"/>
              </w:tabs>
              <w:rPr>
                <w:del w:id="893" w:author="Thar Adeleh" w:date="2024-08-17T12:57:00Z" w16du:dateUtc="2024-08-17T09:57:00Z"/>
              </w:rPr>
            </w:pPr>
            <w:del w:id="894" w:author="Thar Adeleh" w:date="2024-08-17T12:57:00Z" w16du:dateUtc="2024-08-17T09:57:00Z">
              <w:r w:rsidRPr="00B24426" w:rsidDel="006E0E35">
                <w:delText xml:space="preserve">Take a look at: </w:delText>
              </w:r>
              <w:r w:rsidR="00000000" w:rsidDel="006E0E35">
                <w:fldChar w:fldCharType="begin"/>
              </w:r>
              <w:r w:rsidR="00000000" w:rsidDel="006E0E35">
                <w:delInstrText>HYPERLINK "https://www.buildchange.org/about/staff/elizabeth-hausler/"</w:delInstrText>
              </w:r>
              <w:r w:rsidR="00000000" w:rsidDel="006E0E35">
                <w:fldChar w:fldCharType="separate"/>
              </w:r>
              <w:r w:rsidRPr="00B24426" w:rsidDel="006E0E35">
                <w:rPr>
                  <w:rStyle w:val="Hyperlink"/>
                </w:rPr>
                <w:delText>https://www.buildchange.org/about/staff/elizabeth-hausler/</w:delText>
              </w:r>
              <w:r w:rsidR="00000000" w:rsidDel="006E0E35">
                <w:rPr>
                  <w:rStyle w:val="Hyperlink"/>
                </w:rPr>
                <w:fldChar w:fldCharType="end"/>
              </w:r>
            </w:del>
          </w:p>
        </w:tc>
      </w:tr>
      <w:tr w:rsidR="00A700C4" w:rsidRPr="00B24426" w:rsidDel="006E0E35" w14:paraId="700ACF70" w14:textId="52581011" w:rsidTr="00F45781">
        <w:trPr>
          <w:del w:id="895" w:author="Thar Adeleh" w:date="2024-08-17T12:57:00Z" w16du:dateUtc="2024-08-17T09:57:00Z"/>
        </w:trPr>
        <w:tc>
          <w:tcPr>
            <w:tcW w:w="895" w:type="dxa"/>
          </w:tcPr>
          <w:p w14:paraId="700ACF6A" w14:textId="43359366" w:rsidR="00A700C4" w:rsidRPr="00B24426" w:rsidDel="006E0E35" w:rsidRDefault="00A700C4">
            <w:pPr>
              <w:tabs>
                <w:tab w:val="left" w:pos="900"/>
              </w:tabs>
              <w:rPr>
                <w:del w:id="896" w:author="Thar Adeleh" w:date="2024-08-17T12:57:00Z" w16du:dateUtc="2024-08-17T09:57:00Z"/>
                <w:b/>
              </w:rPr>
            </w:pPr>
            <w:del w:id="897" w:author="Thar Adeleh" w:date="2024-08-17T12:57:00Z" w16du:dateUtc="2024-08-17T09:57:00Z">
              <w:r w:rsidRPr="00B24426" w:rsidDel="006E0E35">
                <w:rPr>
                  <w:b/>
                </w:rPr>
                <w:delText>Week 5</w:delText>
              </w:r>
            </w:del>
          </w:p>
        </w:tc>
        <w:tc>
          <w:tcPr>
            <w:tcW w:w="2130" w:type="dxa"/>
          </w:tcPr>
          <w:p w14:paraId="700ACF6B" w14:textId="1FDFF551" w:rsidR="00A700C4" w:rsidRPr="00B24426" w:rsidDel="006E0E35" w:rsidRDefault="00A700C4">
            <w:pPr>
              <w:tabs>
                <w:tab w:val="left" w:pos="900"/>
              </w:tabs>
              <w:rPr>
                <w:del w:id="898" w:author="Thar Adeleh" w:date="2024-08-17T12:57:00Z" w16du:dateUtc="2024-08-17T09:57:00Z"/>
              </w:rPr>
            </w:pPr>
            <w:del w:id="899" w:author="Thar Adeleh" w:date="2024-08-17T12:57:00Z" w16du:dateUtc="2024-08-17T09:57:00Z">
              <w:r w:rsidRPr="00B24426" w:rsidDel="006E0E35">
                <w:delText>1. Exam 1</w:delText>
              </w:r>
            </w:del>
          </w:p>
          <w:p w14:paraId="700ACF6C" w14:textId="106CFBE4" w:rsidR="00A700C4" w:rsidRPr="00B24426" w:rsidDel="006E0E35" w:rsidRDefault="00A700C4">
            <w:pPr>
              <w:tabs>
                <w:tab w:val="left" w:pos="900"/>
              </w:tabs>
              <w:rPr>
                <w:del w:id="900" w:author="Thar Adeleh" w:date="2024-08-17T12:57:00Z" w16du:dateUtc="2024-08-17T09:57:00Z"/>
              </w:rPr>
            </w:pPr>
            <w:del w:id="901" w:author="Thar Adeleh" w:date="2024-08-17T12:57:00Z" w16du:dateUtc="2024-08-17T09:57:00Z">
              <w:r w:rsidRPr="00B24426" w:rsidDel="006E0E35">
                <w:delText>2. Whistle</w:delText>
              </w:r>
              <w:r w:rsidR="006D756D" w:rsidRPr="00B24426" w:rsidDel="006E0E35">
                <w:delText>-B</w:delText>
              </w:r>
              <w:r w:rsidRPr="00B24426" w:rsidDel="006E0E35">
                <w:delText xml:space="preserve">lowing </w:delText>
              </w:r>
            </w:del>
          </w:p>
        </w:tc>
        <w:tc>
          <w:tcPr>
            <w:tcW w:w="1650" w:type="dxa"/>
          </w:tcPr>
          <w:p w14:paraId="700ACF6D" w14:textId="0E4419E9" w:rsidR="00A700C4" w:rsidRPr="00B24426" w:rsidDel="006E0E35" w:rsidRDefault="00A700C4">
            <w:pPr>
              <w:tabs>
                <w:tab w:val="left" w:pos="900"/>
              </w:tabs>
              <w:rPr>
                <w:del w:id="902" w:author="Thar Adeleh" w:date="2024-08-17T12:57:00Z" w16du:dateUtc="2024-08-17T09:57:00Z"/>
              </w:rPr>
            </w:pPr>
            <w:del w:id="903" w:author="Thar Adeleh" w:date="2024-08-17T12:57:00Z" w16du:dateUtc="2024-08-17T09:57:00Z">
              <w:r w:rsidRPr="00B24426" w:rsidDel="006E0E35">
                <w:delText>Chapter 7</w:delText>
              </w:r>
            </w:del>
          </w:p>
        </w:tc>
        <w:tc>
          <w:tcPr>
            <w:tcW w:w="4963" w:type="dxa"/>
          </w:tcPr>
          <w:p w14:paraId="700ACF6E" w14:textId="30847DFE" w:rsidR="00A700C4" w:rsidRPr="00B24426" w:rsidDel="006E0E35" w:rsidRDefault="00A700C4">
            <w:pPr>
              <w:tabs>
                <w:tab w:val="left" w:pos="900"/>
              </w:tabs>
              <w:rPr>
                <w:del w:id="904" w:author="Thar Adeleh" w:date="2024-08-17T12:57:00Z" w16du:dateUtc="2024-08-17T09:57:00Z"/>
              </w:rPr>
            </w:pPr>
            <w:del w:id="905" w:author="Thar Adeleh" w:date="2024-08-17T12:57:00Z" w16du:dateUtc="2024-08-17T09:57:00Z">
              <w:r w:rsidRPr="00B24426" w:rsidDel="006E0E35">
                <w:delText>Prepare for exam</w:delText>
              </w:r>
            </w:del>
          </w:p>
          <w:p w14:paraId="700ACF6F" w14:textId="72917C3C" w:rsidR="00A700C4" w:rsidRPr="00B24426" w:rsidDel="006E0E35" w:rsidRDefault="00A700C4">
            <w:pPr>
              <w:tabs>
                <w:tab w:val="left" w:pos="900"/>
              </w:tabs>
              <w:rPr>
                <w:del w:id="906" w:author="Thar Adeleh" w:date="2024-08-17T12:57:00Z" w16du:dateUtc="2024-08-17T09:57:00Z"/>
              </w:rPr>
            </w:pPr>
            <w:del w:id="907"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"https://www.youtube.com/watch?v=YQ04V8IjwAQ"</w:delInstrText>
              </w:r>
              <w:r w:rsidR="00000000" w:rsidDel="006E0E35">
                <w:fldChar w:fldCharType="separate"/>
              </w:r>
              <w:r w:rsidRPr="00B24426" w:rsidDel="006E0E35">
                <w:rPr>
                  <w:rStyle w:val="Hyperlink"/>
                </w:rPr>
                <w:delText>https://www.youtube.com/watch?v=YQ04V8IjwAQ</w:delText>
              </w:r>
              <w:r w:rsidR="00000000" w:rsidDel="006E0E35">
                <w:rPr>
                  <w:rStyle w:val="Hyperlink"/>
                </w:rPr>
                <w:fldChar w:fldCharType="end"/>
              </w:r>
            </w:del>
          </w:p>
        </w:tc>
      </w:tr>
      <w:tr w:rsidR="00A700C4" w:rsidRPr="00B24426" w:rsidDel="006E0E35" w14:paraId="700ACF77" w14:textId="62FF6B6B" w:rsidTr="00F45781">
        <w:trPr>
          <w:del w:id="908" w:author="Thar Adeleh" w:date="2024-08-17T12:57:00Z" w16du:dateUtc="2024-08-17T09:57:00Z"/>
        </w:trPr>
        <w:tc>
          <w:tcPr>
            <w:tcW w:w="895" w:type="dxa"/>
          </w:tcPr>
          <w:p w14:paraId="700ACF71" w14:textId="569DE804" w:rsidR="00A700C4" w:rsidRPr="00B24426" w:rsidDel="006E0E35" w:rsidRDefault="00A700C4">
            <w:pPr>
              <w:tabs>
                <w:tab w:val="left" w:pos="900"/>
              </w:tabs>
              <w:rPr>
                <w:del w:id="909" w:author="Thar Adeleh" w:date="2024-08-17T12:57:00Z" w16du:dateUtc="2024-08-17T09:57:00Z"/>
                <w:b/>
              </w:rPr>
            </w:pPr>
            <w:del w:id="910" w:author="Thar Adeleh" w:date="2024-08-17T12:57:00Z" w16du:dateUtc="2024-08-17T09:57:00Z">
              <w:r w:rsidRPr="00B24426" w:rsidDel="006E0E35">
                <w:rPr>
                  <w:b/>
                </w:rPr>
                <w:delText>Week 6</w:delText>
              </w:r>
            </w:del>
          </w:p>
        </w:tc>
        <w:tc>
          <w:tcPr>
            <w:tcW w:w="2130" w:type="dxa"/>
          </w:tcPr>
          <w:p w14:paraId="700ACF72" w14:textId="7490626D" w:rsidR="00A700C4" w:rsidRPr="00B24426" w:rsidDel="006E0E35" w:rsidRDefault="00A700C4" w:rsidP="001D69E5">
            <w:pPr>
              <w:pStyle w:val="ListParagraph"/>
              <w:tabs>
                <w:tab w:val="left" w:pos="900"/>
              </w:tabs>
              <w:suppressAutoHyphens w:val="0"/>
              <w:ind w:left="0"/>
              <w:rPr>
                <w:del w:id="911" w:author="Thar Adeleh" w:date="2024-08-17T12:57:00Z" w16du:dateUtc="2024-08-17T09:57:00Z"/>
              </w:rPr>
            </w:pPr>
            <w:del w:id="912" w:author="Thar Adeleh" w:date="2024-08-17T12:57:00Z" w16du:dateUtc="2024-08-17T09:57:00Z">
              <w:r w:rsidRPr="00B24426" w:rsidDel="006E0E35">
                <w:delText xml:space="preserve">1. Conflicts of </w:delText>
              </w:r>
              <w:r w:rsidR="006D756D" w:rsidRPr="00B24426" w:rsidDel="006E0E35">
                <w:delText>Interests</w:delText>
              </w:r>
            </w:del>
          </w:p>
          <w:p w14:paraId="700ACF73" w14:textId="09A72E8D" w:rsidR="00A700C4" w:rsidRPr="00B24426" w:rsidDel="006E0E35" w:rsidRDefault="00A700C4" w:rsidP="001D69E5">
            <w:pPr>
              <w:pStyle w:val="ListParagraph"/>
              <w:tabs>
                <w:tab w:val="left" w:pos="900"/>
              </w:tabs>
              <w:suppressAutoHyphens w:val="0"/>
              <w:ind w:left="0"/>
              <w:rPr>
                <w:del w:id="913" w:author="Thar Adeleh" w:date="2024-08-17T12:57:00Z" w16du:dateUtc="2024-08-17T09:57:00Z"/>
              </w:rPr>
            </w:pPr>
            <w:del w:id="914" w:author="Thar Adeleh" w:date="2024-08-17T12:57:00Z" w16du:dateUtc="2024-08-17T09:57:00Z">
              <w:r w:rsidRPr="00B24426" w:rsidDel="006E0E35">
                <w:delText>2. Group Presentation</w:delText>
              </w:r>
            </w:del>
          </w:p>
        </w:tc>
        <w:tc>
          <w:tcPr>
            <w:tcW w:w="1650" w:type="dxa"/>
          </w:tcPr>
          <w:p w14:paraId="700ACF74" w14:textId="52618153" w:rsidR="00A700C4" w:rsidRPr="00B24426" w:rsidDel="006E0E35" w:rsidRDefault="00A700C4">
            <w:pPr>
              <w:tabs>
                <w:tab w:val="left" w:pos="900"/>
              </w:tabs>
              <w:rPr>
                <w:del w:id="915" w:author="Thar Adeleh" w:date="2024-08-17T12:57:00Z" w16du:dateUtc="2024-08-17T09:57:00Z"/>
                <w:b/>
              </w:rPr>
            </w:pPr>
            <w:del w:id="916" w:author="Thar Adeleh" w:date="2024-08-17T12:57:00Z" w16du:dateUtc="2024-08-17T09:57:00Z">
              <w:r w:rsidRPr="00B24426" w:rsidDel="006E0E35">
                <w:delText>Chapter 8</w:delText>
              </w:r>
            </w:del>
          </w:p>
        </w:tc>
        <w:tc>
          <w:tcPr>
            <w:tcW w:w="4963" w:type="dxa"/>
          </w:tcPr>
          <w:p w14:paraId="700ACF76" w14:textId="3B7A6EF4" w:rsidR="00A700C4" w:rsidRPr="00B24426" w:rsidDel="006E0E35" w:rsidRDefault="00A700C4" w:rsidP="001D69E5">
            <w:pPr>
              <w:rPr>
                <w:del w:id="917" w:author="Thar Adeleh" w:date="2024-08-17T12:57:00Z" w16du:dateUtc="2024-08-17T09:57:00Z"/>
              </w:rPr>
            </w:pPr>
            <w:del w:id="918"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"https://www.youtube.com/watch?v=e8_2AI99JUA"</w:delInstrText>
              </w:r>
              <w:r w:rsidR="00000000" w:rsidDel="006E0E35">
                <w:fldChar w:fldCharType="separate"/>
              </w:r>
              <w:r w:rsidRPr="00B24426" w:rsidDel="006E0E35">
                <w:rPr>
                  <w:rStyle w:val="Hyperlink"/>
                </w:rPr>
                <w:delText>https://www.youtube.com/watch?v=e8_2AI99JUA</w:delText>
              </w:r>
              <w:r w:rsidR="00000000" w:rsidDel="006E0E35">
                <w:rPr>
                  <w:rStyle w:val="Hyperlink"/>
                </w:rPr>
                <w:fldChar w:fldCharType="end"/>
              </w:r>
            </w:del>
          </w:p>
        </w:tc>
      </w:tr>
      <w:tr w:rsidR="00A700C4" w:rsidRPr="00B24426" w:rsidDel="006E0E35" w14:paraId="700ACF80" w14:textId="74482690" w:rsidTr="00F45781">
        <w:trPr>
          <w:del w:id="919" w:author="Thar Adeleh" w:date="2024-08-17T12:57:00Z" w16du:dateUtc="2024-08-17T09:57:00Z"/>
        </w:trPr>
        <w:tc>
          <w:tcPr>
            <w:tcW w:w="895" w:type="dxa"/>
          </w:tcPr>
          <w:p w14:paraId="700ACF78" w14:textId="617F807C" w:rsidR="00A700C4" w:rsidRPr="00B24426" w:rsidDel="006E0E35" w:rsidRDefault="00A700C4">
            <w:pPr>
              <w:tabs>
                <w:tab w:val="left" w:pos="900"/>
              </w:tabs>
              <w:rPr>
                <w:del w:id="920" w:author="Thar Adeleh" w:date="2024-08-17T12:57:00Z" w16du:dateUtc="2024-08-17T09:57:00Z"/>
                <w:b/>
              </w:rPr>
            </w:pPr>
            <w:del w:id="921" w:author="Thar Adeleh" w:date="2024-08-17T12:57:00Z" w16du:dateUtc="2024-08-17T09:57:00Z">
              <w:r w:rsidRPr="00B24426" w:rsidDel="006E0E35">
                <w:rPr>
                  <w:b/>
                </w:rPr>
                <w:delText>Week 7</w:delText>
              </w:r>
            </w:del>
          </w:p>
        </w:tc>
        <w:tc>
          <w:tcPr>
            <w:tcW w:w="2130" w:type="dxa"/>
          </w:tcPr>
          <w:p w14:paraId="700ACF79" w14:textId="2E360AC1" w:rsidR="00A700C4" w:rsidRPr="00B24426" w:rsidDel="006E0E35" w:rsidRDefault="00A700C4" w:rsidP="001D69E5">
            <w:pPr>
              <w:pStyle w:val="ListParagraph"/>
              <w:tabs>
                <w:tab w:val="left" w:pos="900"/>
              </w:tabs>
              <w:suppressAutoHyphens w:val="0"/>
              <w:ind w:left="0"/>
              <w:rPr>
                <w:del w:id="922" w:author="Thar Adeleh" w:date="2024-08-17T12:57:00Z" w16du:dateUtc="2024-08-17T09:57:00Z"/>
              </w:rPr>
            </w:pPr>
            <w:del w:id="923" w:author="Thar Adeleh" w:date="2024-08-17T12:57:00Z" w16du:dateUtc="2024-08-17T09:57:00Z">
              <w:r w:rsidRPr="00B24426" w:rsidDel="006E0E35">
                <w:delText xml:space="preserve">1. The History of Engineering, </w:delText>
              </w:r>
              <w:r w:rsidR="00D30789" w:rsidRPr="00B24426" w:rsidDel="006E0E35">
                <w:delText xml:space="preserve">Prior to </w:delText>
              </w:r>
              <w:r w:rsidRPr="00B24426" w:rsidDel="006E0E35">
                <w:delText>1700</w:delText>
              </w:r>
            </w:del>
          </w:p>
          <w:p w14:paraId="700ACF7C" w14:textId="0653850A" w:rsidR="00A700C4" w:rsidRPr="00B24426" w:rsidDel="006E0E35" w:rsidRDefault="00A700C4">
            <w:pPr>
              <w:pStyle w:val="ListParagraph"/>
              <w:numPr>
                <w:ilvl w:val="0"/>
                <w:numId w:val="31"/>
              </w:numPr>
              <w:tabs>
                <w:tab w:val="left" w:pos="900"/>
              </w:tabs>
              <w:suppressAutoHyphens w:val="0"/>
              <w:ind w:left="0"/>
              <w:rPr>
                <w:del w:id="924" w:author="Thar Adeleh" w:date="2024-08-17T12:57:00Z" w16du:dateUtc="2024-08-17T09:57:00Z"/>
              </w:rPr>
            </w:pPr>
            <w:del w:id="925" w:author="Thar Adeleh" w:date="2024-08-17T12:57:00Z" w16du:dateUtc="2024-08-17T09:57:00Z">
              <w:r w:rsidRPr="00B24426" w:rsidDel="006E0E35">
                <w:delText>1. The History of Engineering, 1700</w:delText>
              </w:r>
              <w:r w:rsidR="00D30789" w:rsidRPr="00B24426" w:rsidDel="006E0E35">
                <w:delText>–</w:delText>
              </w:r>
            </w:del>
          </w:p>
        </w:tc>
        <w:tc>
          <w:tcPr>
            <w:tcW w:w="1650" w:type="dxa"/>
          </w:tcPr>
          <w:p w14:paraId="700ACF7D" w14:textId="68EE7C8E" w:rsidR="00A700C4" w:rsidRPr="00B24426" w:rsidDel="006E0E35" w:rsidRDefault="00A700C4">
            <w:pPr>
              <w:tabs>
                <w:tab w:val="left" w:pos="900"/>
              </w:tabs>
              <w:rPr>
                <w:del w:id="926" w:author="Thar Adeleh" w:date="2024-08-17T12:57:00Z" w16du:dateUtc="2024-08-17T09:57:00Z"/>
              </w:rPr>
            </w:pPr>
            <w:del w:id="927" w:author="Thar Adeleh" w:date="2024-08-17T12:57:00Z" w16du:dateUtc="2024-08-17T09:57:00Z">
              <w:r w:rsidRPr="00B24426" w:rsidDel="006E0E35">
                <w:delText>Chapter 3</w:delText>
              </w:r>
            </w:del>
          </w:p>
        </w:tc>
        <w:tc>
          <w:tcPr>
            <w:tcW w:w="4963" w:type="dxa"/>
          </w:tcPr>
          <w:p w14:paraId="700ACF7E" w14:textId="0C8BF06B" w:rsidR="00A700C4" w:rsidRPr="00B24426" w:rsidDel="006E0E35" w:rsidRDefault="00DD069E">
            <w:pPr>
              <w:tabs>
                <w:tab w:val="left" w:pos="900"/>
              </w:tabs>
              <w:rPr>
                <w:del w:id="928" w:author="Thar Adeleh" w:date="2024-08-17T12:57:00Z" w16du:dateUtc="2024-08-17T09:57:00Z"/>
              </w:rPr>
            </w:pPr>
            <w:del w:id="929" w:author="Thar Adeleh" w:date="2024-08-17T12:57:00Z" w16du:dateUtc="2024-08-17T09:57:00Z">
              <w:r w:rsidRPr="00B24426" w:rsidDel="006E0E35">
                <w:delText xml:space="preserve">First </w:delText>
              </w:r>
              <w:r w:rsidR="00A700C4" w:rsidRPr="00B24426" w:rsidDel="006E0E35">
                <w:delText>paper due</w:delText>
              </w:r>
            </w:del>
          </w:p>
          <w:p w14:paraId="700ACF7F" w14:textId="6F92F82F" w:rsidR="00A700C4" w:rsidRPr="00B24426" w:rsidDel="006E0E35" w:rsidRDefault="00A700C4">
            <w:pPr>
              <w:rPr>
                <w:del w:id="930" w:author="Thar Adeleh" w:date="2024-08-17T12:57:00Z" w16du:dateUtc="2024-08-17T09:57:00Z"/>
              </w:rPr>
            </w:pPr>
          </w:p>
        </w:tc>
      </w:tr>
      <w:tr w:rsidR="00A700C4" w:rsidRPr="00B24426" w:rsidDel="006E0E35" w14:paraId="700ACF87" w14:textId="46CDEBA8" w:rsidTr="00F45781">
        <w:trPr>
          <w:del w:id="931" w:author="Thar Adeleh" w:date="2024-08-17T12:57:00Z" w16du:dateUtc="2024-08-17T09:57:00Z"/>
        </w:trPr>
        <w:tc>
          <w:tcPr>
            <w:tcW w:w="895" w:type="dxa"/>
          </w:tcPr>
          <w:p w14:paraId="700ACF81" w14:textId="7FCFDC90" w:rsidR="00A700C4" w:rsidRPr="00B24426" w:rsidDel="006E0E35" w:rsidRDefault="00A700C4">
            <w:pPr>
              <w:tabs>
                <w:tab w:val="left" w:pos="900"/>
              </w:tabs>
              <w:rPr>
                <w:del w:id="932" w:author="Thar Adeleh" w:date="2024-08-17T12:57:00Z" w16du:dateUtc="2024-08-17T09:57:00Z"/>
                <w:b/>
              </w:rPr>
            </w:pPr>
            <w:del w:id="933" w:author="Thar Adeleh" w:date="2024-08-17T12:57:00Z" w16du:dateUtc="2024-08-17T09:57:00Z">
              <w:r w:rsidRPr="00B24426" w:rsidDel="006E0E35">
                <w:rPr>
                  <w:b/>
                </w:rPr>
                <w:delText>Week 8</w:delText>
              </w:r>
            </w:del>
          </w:p>
        </w:tc>
        <w:tc>
          <w:tcPr>
            <w:tcW w:w="2130" w:type="dxa"/>
          </w:tcPr>
          <w:p w14:paraId="700ACF82" w14:textId="2F4C0FCE" w:rsidR="00A700C4" w:rsidRPr="00B24426" w:rsidDel="006E0E35" w:rsidRDefault="00A700C4" w:rsidP="001D69E5">
            <w:pPr>
              <w:pStyle w:val="ListParagraph"/>
              <w:tabs>
                <w:tab w:val="left" w:pos="900"/>
              </w:tabs>
              <w:suppressAutoHyphens w:val="0"/>
              <w:ind w:left="0"/>
              <w:rPr>
                <w:del w:id="934" w:author="Thar Adeleh" w:date="2024-08-17T12:57:00Z" w16du:dateUtc="2024-08-17T09:57:00Z"/>
              </w:rPr>
            </w:pPr>
            <w:del w:id="935" w:author="Thar Adeleh" w:date="2024-08-17T12:57:00Z" w16du:dateUtc="2024-08-17T09:57:00Z">
              <w:r w:rsidRPr="00B24426" w:rsidDel="006E0E35">
                <w:delText xml:space="preserve">1. Risk and </w:delText>
              </w:r>
              <w:r w:rsidR="002055D9" w:rsidRPr="00B24426" w:rsidDel="006E0E35">
                <w:delText>Uncertainty</w:delText>
              </w:r>
            </w:del>
          </w:p>
          <w:p w14:paraId="700ACF83" w14:textId="3E07F96D" w:rsidR="00A700C4" w:rsidRPr="00B24426" w:rsidDel="006E0E35" w:rsidRDefault="00A700C4" w:rsidP="001D69E5">
            <w:pPr>
              <w:pStyle w:val="ListParagraph"/>
              <w:tabs>
                <w:tab w:val="left" w:pos="900"/>
              </w:tabs>
              <w:suppressAutoHyphens w:val="0"/>
              <w:ind w:left="0"/>
              <w:rPr>
                <w:del w:id="936" w:author="Thar Adeleh" w:date="2024-08-17T12:57:00Z" w16du:dateUtc="2024-08-17T09:57:00Z"/>
              </w:rPr>
            </w:pPr>
            <w:del w:id="937" w:author="Thar Adeleh" w:date="2024-08-17T12:57:00Z" w16du:dateUtc="2024-08-17T09:57:00Z">
              <w:r w:rsidRPr="00B24426" w:rsidDel="006E0E35">
                <w:delText xml:space="preserve">2. Group </w:delText>
              </w:r>
              <w:r w:rsidR="002055D9" w:rsidRPr="00B24426" w:rsidDel="006E0E35">
                <w:delText>Presentations</w:delText>
              </w:r>
            </w:del>
          </w:p>
        </w:tc>
        <w:tc>
          <w:tcPr>
            <w:tcW w:w="1650" w:type="dxa"/>
          </w:tcPr>
          <w:p w14:paraId="700ACF84" w14:textId="27BDAEE1" w:rsidR="00A700C4" w:rsidRPr="00B24426" w:rsidDel="006E0E35" w:rsidRDefault="00A700C4">
            <w:pPr>
              <w:tabs>
                <w:tab w:val="left" w:pos="900"/>
              </w:tabs>
              <w:rPr>
                <w:del w:id="938" w:author="Thar Adeleh" w:date="2024-08-17T12:57:00Z" w16du:dateUtc="2024-08-17T09:57:00Z"/>
              </w:rPr>
            </w:pPr>
            <w:del w:id="939" w:author="Thar Adeleh" w:date="2024-08-17T12:57:00Z" w16du:dateUtc="2024-08-17T09:57:00Z">
              <w:r w:rsidRPr="00B24426" w:rsidDel="006E0E35">
                <w:delText>Chapter 10</w:delText>
              </w:r>
            </w:del>
          </w:p>
        </w:tc>
        <w:tc>
          <w:tcPr>
            <w:tcW w:w="4963" w:type="dxa"/>
          </w:tcPr>
          <w:p w14:paraId="700ACF86" w14:textId="1F2AC4D5" w:rsidR="00A700C4" w:rsidRPr="00B24426" w:rsidDel="006E0E35" w:rsidRDefault="00A700C4" w:rsidP="001D69E5">
            <w:pPr>
              <w:rPr>
                <w:del w:id="940" w:author="Thar Adeleh" w:date="2024-08-17T12:57:00Z" w16du:dateUtc="2024-08-17T09:57:00Z"/>
              </w:rPr>
            </w:pPr>
            <w:del w:id="941" w:author="Thar Adeleh" w:date="2024-08-17T12:57:00Z" w16du:dateUtc="2024-08-17T09:57:00Z">
              <w:r w:rsidRPr="00B24426" w:rsidDel="006E0E35">
                <w:delText xml:space="preserve">Read: </w:delText>
              </w:r>
              <w:r w:rsidR="00000000" w:rsidDel="006E0E35">
                <w:fldChar w:fldCharType="begin"/>
              </w:r>
              <w:r w:rsidR="00000000" w:rsidDel="006E0E35">
                <w:delInstrText>HYPERLINK "http://science.sciencemag.org/content/236/4799/280"</w:delInstrText>
              </w:r>
              <w:r w:rsidR="00000000" w:rsidDel="006E0E35">
                <w:fldChar w:fldCharType="separate"/>
              </w:r>
              <w:r w:rsidRPr="00B24426" w:rsidDel="006E0E35">
                <w:rPr>
                  <w:rStyle w:val="Hyperlink"/>
                </w:rPr>
                <w:delText>http://science.sciencemag.org/content/236/4799/280</w:delText>
              </w:r>
              <w:r w:rsidR="00000000" w:rsidDel="006E0E35">
                <w:rPr>
                  <w:rStyle w:val="Hyperlink"/>
                </w:rPr>
                <w:fldChar w:fldCharType="end"/>
              </w:r>
            </w:del>
          </w:p>
        </w:tc>
      </w:tr>
      <w:tr w:rsidR="00A700C4" w:rsidRPr="00B24426" w:rsidDel="006E0E35" w14:paraId="700ACF8F" w14:textId="40B60AD9" w:rsidTr="00F45781">
        <w:trPr>
          <w:del w:id="942" w:author="Thar Adeleh" w:date="2024-08-17T12:57:00Z" w16du:dateUtc="2024-08-17T09:57:00Z"/>
        </w:trPr>
        <w:tc>
          <w:tcPr>
            <w:tcW w:w="895" w:type="dxa"/>
          </w:tcPr>
          <w:p w14:paraId="700ACF88" w14:textId="0F8AB3A3" w:rsidR="00A700C4" w:rsidRPr="00B24426" w:rsidDel="006E0E35" w:rsidRDefault="00A700C4">
            <w:pPr>
              <w:tabs>
                <w:tab w:val="left" w:pos="900"/>
              </w:tabs>
              <w:rPr>
                <w:del w:id="943" w:author="Thar Adeleh" w:date="2024-08-17T12:57:00Z" w16du:dateUtc="2024-08-17T09:57:00Z"/>
                <w:b/>
              </w:rPr>
            </w:pPr>
            <w:del w:id="944" w:author="Thar Adeleh" w:date="2024-08-17T12:57:00Z" w16du:dateUtc="2024-08-17T09:57:00Z">
              <w:r w:rsidRPr="00B24426" w:rsidDel="006E0E35">
                <w:rPr>
                  <w:b/>
                </w:rPr>
                <w:delText>Week 9</w:delText>
              </w:r>
            </w:del>
          </w:p>
        </w:tc>
        <w:tc>
          <w:tcPr>
            <w:tcW w:w="2130" w:type="dxa"/>
          </w:tcPr>
          <w:p w14:paraId="700ACF89" w14:textId="210A07A1" w:rsidR="00A700C4" w:rsidRPr="00B24426" w:rsidDel="006E0E35" w:rsidRDefault="00A700C4">
            <w:pPr>
              <w:tabs>
                <w:tab w:val="left" w:pos="900"/>
              </w:tabs>
              <w:rPr>
                <w:del w:id="945" w:author="Thar Adeleh" w:date="2024-08-17T12:57:00Z" w16du:dateUtc="2024-08-17T09:57:00Z"/>
              </w:rPr>
            </w:pPr>
            <w:del w:id="946" w:author="Thar Adeleh" w:date="2024-08-17T12:57:00Z" w16du:dateUtc="2024-08-17T09:57:00Z">
              <w:r w:rsidRPr="00B24426" w:rsidDel="006E0E35">
                <w:delText>1. Privacy</w:delText>
              </w:r>
            </w:del>
          </w:p>
          <w:p w14:paraId="700ACF8A" w14:textId="04DA02C3" w:rsidR="00A700C4" w:rsidRPr="00B24426" w:rsidDel="006E0E35" w:rsidRDefault="00A700C4">
            <w:pPr>
              <w:tabs>
                <w:tab w:val="left" w:pos="900"/>
              </w:tabs>
              <w:rPr>
                <w:del w:id="947" w:author="Thar Adeleh" w:date="2024-08-17T12:57:00Z" w16du:dateUtc="2024-08-17T09:57:00Z"/>
              </w:rPr>
            </w:pPr>
            <w:del w:id="948" w:author="Thar Adeleh" w:date="2024-08-17T12:57:00Z" w16du:dateUtc="2024-08-17T09:57:00Z">
              <w:r w:rsidRPr="00B24426" w:rsidDel="006E0E35">
                <w:delText>2. Group Presentations</w:delText>
              </w:r>
            </w:del>
          </w:p>
        </w:tc>
        <w:tc>
          <w:tcPr>
            <w:tcW w:w="1650" w:type="dxa"/>
          </w:tcPr>
          <w:p w14:paraId="700ACF8B" w14:textId="72A5473C" w:rsidR="00A700C4" w:rsidRPr="00B24426" w:rsidDel="006E0E35" w:rsidRDefault="00A700C4">
            <w:pPr>
              <w:tabs>
                <w:tab w:val="left" w:pos="900"/>
              </w:tabs>
              <w:rPr>
                <w:del w:id="949" w:author="Thar Adeleh" w:date="2024-08-17T12:57:00Z" w16du:dateUtc="2024-08-17T09:57:00Z"/>
              </w:rPr>
            </w:pPr>
            <w:del w:id="950" w:author="Thar Adeleh" w:date="2024-08-17T12:57:00Z" w16du:dateUtc="2024-08-17T09:57:00Z">
              <w:r w:rsidRPr="00B24426" w:rsidDel="006E0E35">
                <w:delText>Chapter 11</w:delText>
              </w:r>
            </w:del>
          </w:p>
        </w:tc>
        <w:tc>
          <w:tcPr>
            <w:tcW w:w="4963" w:type="dxa"/>
          </w:tcPr>
          <w:p w14:paraId="700ACF8C" w14:textId="34A0BCC5" w:rsidR="00A700C4" w:rsidRPr="00B24426" w:rsidDel="006E0E35" w:rsidRDefault="00A700C4">
            <w:pPr>
              <w:tabs>
                <w:tab w:val="left" w:pos="900"/>
              </w:tabs>
              <w:rPr>
                <w:del w:id="951" w:author="Thar Adeleh" w:date="2024-08-17T12:57:00Z" w16du:dateUtc="2024-08-17T09:57:00Z"/>
              </w:rPr>
            </w:pPr>
            <w:del w:id="952" w:author="Thar Adeleh" w:date="2024-08-17T12:57:00Z" w16du:dateUtc="2024-08-17T09:57:00Z">
              <w:r w:rsidRPr="00B24426" w:rsidDel="006E0E35">
                <w:delText>Take a look at:</w:delText>
              </w:r>
            </w:del>
          </w:p>
          <w:p w14:paraId="700ACF8E" w14:textId="44F9DD92" w:rsidR="00A700C4" w:rsidRPr="00B24426" w:rsidDel="006E0E35" w:rsidRDefault="00000000">
            <w:pPr>
              <w:tabs>
                <w:tab w:val="left" w:pos="900"/>
              </w:tabs>
              <w:rPr>
                <w:del w:id="953" w:author="Thar Adeleh" w:date="2024-08-17T12:57:00Z" w16du:dateUtc="2024-08-17T09:57:00Z"/>
              </w:rPr>
            </w:pPr>
            <w:del w:id="954" w:author="Thar Adeleh" w:date="2024-08-17T12:57:00Z" w16du:dateUtc="2024-08-17T09:57:00Z">
              <w:r w:rsidDel="006E0E35">
                <w:fldChar w:fldCharType="begin"/>
              </w:r>
              <w:r w:rsidDel="006E0E35">
                <w:delInstrText>HYPERLINK "http://faculty.uml.edu/sgallagher/Brandeisprivacy.htm"</w:delInstrText>
              </w:r>
              <w:r w:rsidDel="006E0E35">
                <w:fldChar w:fldCharType="separate"/>
              </w:r>
              <w:r w:rsidR="00A700C4" w:rsidRPr="00B24426" w:rsidDel="006E0E35">
                <w:rPr>
                  <w:rStyle w:val="Hyperlink"/>
                </w:rPr>
                <w:delText>http://faculty.uml.edu/sgallagher/Brandeisprivacy.htm</w:delText>
              </w:r>
              <w:r w:rsidDel="006E0E35">
                <w:rPr>
                  <w:rStyle w:val="Hyperlink"/>
                </w:rPr>
                <w:fldChar w:fldCharType="end"/>
              </w:r>
            </w:del>
          </w:p>
        </w:tc>
      </w:tr>
      <w:tr w:rsidR="00A700C4" w:rsidRPr="00B24426" w:rsidDel="006E0E35" w14:paraId="700ACF95" w14:textId="6ED2206C" w:rsidTr="00F45781">
        <w:trPr>
          <w:trHeight w:val="638"/>
          <w:del w:id="955" w:author="Thar Adeleh" w:date="2024-08-17T12:57:00Z" w16du:dateUtc="2024-08-17T09:57:00Z"/>
        </w:trPr>
        <w:tc>
          <w:tcPr>
            <w:tcW w:w="895" w:type="dxa"/>
          </w:tcPr>
          <w:p w14:paraId="700ACF90" w14:textId="5F0E2D5D" w:rsidR="00A700C4" w:rsidRPr="00B24426" w:rsidDel="006E0E35" w:rsidRDefault="00A700C4">
            <w:pPr>
              <w:tabs>
                <w:tab w:val="left" w:pos="900"/>
              </w:tabs>
              <w:rPr>
                <w:del w:id="956" w:author="Thar Adeleh" w:date="2024-08-17T12:57:00Z" w16du:dateUtc="2024-08-17T09:57:00Z"/>
                <w:b/>
              </w:rPr>
            </w:pPr>
            <w:del w:id="957" w:author="Thar Adeleh" w:date="2024-08-17T12:57:00Z" w16du:dateUtc="2024-08-17T09:57:00Z">
              <w:r w:rsidRPr="00B24426" w:rsidDel="006E0E35">
                <w:rPr>
                  <w:b/>
                </w:rPr>
                <w:delText>Week 10</w:delText>
              </w:r>
            </w:del>
          </w:p>
        </w:tc>
        <w:tc>
          <w:tcPr>
            <w:tcW w:w="2130" w:type="dxa"/>
          </w:tcPr>
          <w:p w14:paraId="700ACF91" w14:textId="1242BFB8" w:rsidR="00A700C4" w:rsidRPr="00B24426" w:rsidDel="006E0E35" w:rsidRDefault="00A700C4">
            <w:pPr>
              <w:tabs>
                <w:tab w:val="left" w:pos="900"/>
              </w:tabs>
              <w:rPr>
                <w:del w:id="958" w:author="Thar Adeleh" w:date="2024-08-17T12:57:00Z" w16du:dateUtc="2024-08-17T09:57:00Z"/>
              </w:rPr>
            </w:pPr>
            <w:del w:id="959" w:author="Thar Adeleh" w:date="2024-08-17T12:57:00Z" w16du:dateUtc="2024-08-17T09:57:00Z">
              <w:r w:rsidRPr="00B24426" w:rsidDel="006E0E35">
                <w:delText xml:space="preserve">1. The </w:delText>
              </w:r>
              <w:r w:rsidR="002055D9" w:rsidRPr="00B24426" w:rsidDel="006E0E35">
                <w:delText xml:space="preserve">Concept </w:delText>
              </w:r>
              <w:r w:rsidRPr="00B24426" w:rsidDel="006E0E35">
                <w:delText xml:space="preserve">of </w:delText>
              </w:r>
              <w:r w:rsidR="002055D9" w:rsidRPr="00B24426" w:rsidDel="006E0E35">
                <w:delText>Responsibility</w:delText>
              </w:r>
            </w:del>
          </w:p>
          <w:p w14:paraId="700ACF92" w14:textId="1002920D" w:rsidR="00A700C4" w:rsidRPr="00B24426" w:rsidDel="006E0E35" w:rsidRDefault="00A700C4">
            <w:pPr>
              <w:tabs>
                <w:tab w:val="left" w:pos="900"/>
              </w:tabs>
              <w:rPr>
                <w:del w:id="960" w:author="Thar Adeleh" w:date="2024-08-17T12:57:00Z" w16du:dateUtc="2024-08-17T09:57:00Z"/>
              </w:rPr>
            </w:pPr>
            <w:del w:id="961" w:author="Thar Adeleh" w:date="2024-08-17T12:57:00Z" w16du:dateUtc="2024-08-17T09:57:00Z">
              <w:r w:rsidRPr="00B24426" w:rsidDel="006E0E35">
                <w:delText>2. Group Presentations</w:delText>
              </w:r>
            </w:del>
          </w:p>
        </w:tc>
        <w:tc>
          <w:tcPr>
            <w:tcW w:w="1650" w:type="dxa"/>
          </w:tcPr>
          <w:p w14:paraId="700ACF93" w14:textId="0548FEA1" w:rsidR="00A700C4" w:rsidRPr="00B24426" w:rsidDel="006E0E35" w:rsidRDefault="00A700C4">
            <w:pPr>
              <w:tabs>
                <w:tab w:val="left" w:pos="900"/>
              </w:tabs>
              <w:rPr>
                <w:del w:id="962" w:author="Thar Adeleh" w:date="2024-08-17T12:57:00Z" w16du:dateUtc="2024-08-17T09:57:00Z"/>
              </w:rPr>
            </w:pPr>
            <w:del w:id="963" w:author="Thar Adeleh" w:date="2024-08-17T12:57:00Z" w16du:dateUtc="2024-08-17T09:57:00Z">
              <w:r w:rsidRPr="00B24426" w:rsidDel="006E0E35">
                <w:delText>Chapter 12</w:delText>
              </w:r>
            </w:del>
          </w:p>
        </w:tc>
        <w:tc>
          <w:tcPr>
            <w:tcW w:w="4963" w:type="dxa"/>
          </w:tcPr>
          <w:p w14:paraId="700ACF94" w14:textId="5166C64C" w:rsidR="00A700C4" w:rsidRPr="00B24426" w:rsidDel="006E0E35" w:rsidRDefault="00A700C4" w:rsidP="001D69E5">
            <w:pPr>
              <w:rPr>
                <w:del w:id="964" w:author="Thar Adeleh" w:date="2024-08-17T12:57:00Z" w16du:dateUtc="2024-08-17T09:57:00Z"/>
                <w:color w:val="000000" w:themeColor="text1"/>
              </w:rPr>
            </w:pPr>
            <w:del w:id="965"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"https://www.youtube.com/watch?v=98l3Us8IU-I\\"</w:delInstrText>
              </w:r>
              <w:r w:rsidR="00000000" w:rsidDel="006E0E35">
                <w:fldChar w:fldCharType="separate"/>
              </w:r>
              <w:r w:rsidRPr="00B24426" w:rsidDel="006E0E35">
                <w:rPr>
                  <w:rStyle w:val="Hyperlink"/>
                </w:rPr>
                <w:delText>https://www.youtube.com/watch?v=98l3Us8IU-I\</w:delText>
              </w:r>
              <w:r w:rsidR="00000000" w:rsidDel="006E0E35">
                <w:rPr>
                  <w:rStyle w:val="Hyperlink"/>
                </w:rPr>
                <w:fldChar w:fldCharType="end"/>
              </w:r>
            </w:del>
          </w:p>
        </w:tc>
      </w:tr>
      <w:tr w:rsidR="00A700C4" w:rsidRPr="00B24426" w:rsidDel="006E0E35" w14:paraId="700ACF9C" w14:textId="6BC4B6DA" w:rsidTr="00F45781">
        <w:trPr>
          <w:trHeight w:val="638"/>
          <w:del w:id="966" w:author="Thar Adeleh" w:date="2024-08-17T12:57:00Z" w16du:dateUtc="2024-08-17T09:57:00Z"/>
        </w:trPr>
        <w:tc>
          <w:tcPr>
            <w:tcW w:w="895" w:type="dxa"/>
          </w:tcPr>
          <w:p w14:paraId="700ACF96" w14:textId="4C80E220" w:rsidR="00A700C4" w:rsidRPr="00B24426" w:rsidDel="006E0E35" w:rsidRDefault="00A700C4">
            <w:pPr>
              <w:tabs>
                <w:tab w:val="left" w:pos="900"/>
              </w:tabs>
              <w:rPr>
                <w:del w:id="967" w:author="Thar Adeleh" w:date="2024-08-17T12:57:00Z" w16du:dateUtc="2024-08-17T09:57:00Z"/>
                <w:b/>
              </w:rPr>
            </w:pPr>
            <w:del w:id="968" w:author="Thar Adeleh" w:date="2024-08-17T12:57:00Z" w16du:dateUtc="2024-08-17T09:57:00Z">
              <w:r w:rsidRPr="00B24426" w:rsidDel="006E0E35">
                <w:rPr>
                  <w:b/>
                </w:rPr>
                <w:delText>Week 11</w:delText>
              </w:r>
            </w:del>
          </w:p>
        </w:tc>
        <w:tc>
          <w:tcPr>
            <w:tcW w:w="2130" w:type="dxa"/>
          </w:tcPr>
          <w:p w14:paraId="700ACF97" w14:textId="2E0B6E4D" w:rsidR="00A700C4" w:rsidRPr="00B24426" w:rsidDel="006E0E35" w:rsidRDefault="00A700C4">
            <w:pPr>
              <w:tabs>
                <w:tab w:val="left" w:pos="900"/>
              </w:tabs>
              <w:rPr>
                <w:del w:id="969" w:author="Thar Adeleh" w:date="2024-08-17T12:57:00Z" w16du:dateUtc="2024-08-17T09:57:00Z"/>
              </w:rPr>
            </w:pPr>
            <w:del w:id="970" w:author="Thar Adeleh" w:date="2024-08-17T12:57:00Z" w16du:dateUtc="2024-08-17T09:57:00Z">
              <w:r w:rsidRPr="00B24426" w:rsidDel="006E0E35">
                <w:delText xml:space="preserve">1. Technology </w:delText>
              </w:r>
              <w:r w:rsidR="002055D9" w:rsidRPr="00B24426" w:rsidDel="006E0E35">
                <w:delText>Assessment</w:delText>
              </w:r>
            </w:del>
          </w:p>
          <w:p w14:paraId="700ACF98" w14:textId="37F27461" w:rsidR="00A700C4" w:rsidRPr="00B24426" w:rsidDel="006E0E35" w:rsidRDefault="00A700C4">
            <w:pPr>
              <w:tabs>
                <w:tab w:val="left" w:pos="900"/>
              </w:tabs>
              <w:rPr>
                <w:del w:id="971" w:author="Thar Adeleh" w:date="2024-08-17T12:57:00Z" w16du:dateUtc="2024-08-17T09:57:00Z"/>
              </w:rPr>
            </w:pPr>
            <w:del w:id="972" w:author="Thar Adeleh" w:date="2024-08-17T12:57:00Z" w16du:dateUtc="2024-08-17T09:57:00Z">
              <w:r w:rsidRPr="00B24426" w:rsidDel="006E0E35">
                <w:delText>2. Group Presentations</w:delText>
              </w:r>
            </w:del>
          </w:p>
        </w:tc>
        <w:tc>
          <w:tcPr>
            <w:tcW w:w="1650" w:type="dxa"/>
          </w:tcPr>
          <w:p w14:paraId="700ACF99" w14:textId="79F5C721" w:rsidR="00A700C4" w:rsidRPr="00B24426" w:rsidDel="006E0E35" w:rsidRDefault="00A700C4">
            <w:pPr>
              <w:tabs>
                <w:tab w:val="left" w:pos="900"/>
              </w:tabs>
              <w:rPr>
                <w:del w:id="973" w:author="Thar Adeleh" w:date="2024-08-17T12:57:00Z" w16du:dateUtc="2024-08-17T09:57:00Z"/>
              </w:rPr>
            </w:pPr>
            <w:del w:id="974" w:author="Thar Adeleh" w:date="2024-08-17T12:57:00Z" w16du:dateUtc="2024-08-17T09:57:00Z">
              <w:r w:rsidRPr="00B24426" w:rsidDel="006E0E35">
                <w:delText>Chapter 13</w:delText>
              </w:r>
            </w:del>
          </w:p>
        </w:tc>
        <w:tc>
          <w:tcPr>
            <w:tcW w:w="4963" w:type="dxa"/>
          </w:tcPr>
          <w:p w14:paraId="700ACF9A" w14:textId="48A5DB57" w:rsidR="00A700C4" w:rsidRPr="00B24426" w:rsidDel="006E0E35" w:rsidRDefault="00A700C4">
            <w:pPr>
              <w:tabs>
                <w:tab w:val="left" w:pos="900"/>
              </w:tabs>
              <w:rPr>
                <w:del w:id="975" w:author="Thar Adeleh" w:date="2024-08-17T12:57:00Z" w16du:dateUtc="2024-08-17T09:57:00Z"/>
              </w:rPr>
            </w:pPr>
            <w:del w:id="976" w:author="Thar Adeleh" w:date="2024-08-17T12:57:00Z" w16du:dateUtc="2024-08-17T09:57:00Z">
              <w:r w:rsidRPr="00B24426" w:rsidDel="006E0E35">
                <w:delText>Browse:</w:delText>
              </w:r>
            </w:del>
          </w:p>
          <w:p w14:paraId="700ACF9B" w14:textId="5548FAA7" w:rsidR="00A700C4" w:rsidRPr="00B24426" w:rsidDel="006E0E35" w:rsidRDefault="00000000">
            <w:pPr>
              <w:contextualSpacing/>
              <w:jc w:val="both"/>
              <w:rPr>
                <w:del w:id="977" w:author="Thar Adeleh" w:date="2024-08-17T12:57:00Z" w16du:dateUtc="2024-08-17T09:57:00Z"/>
                <w:color w:val="000000" w:themeColor="text1"/>
              </w:rPr>
            </w:pPr>
            <w:del w:id="978" w:author="Thar Adeleh" w:date="2024-08-17T12:57:00Z" w16du:dateUtc="2024-08-17T09:57:00Z">
              <w:r w:rsidDel="006E0E35">
                <w:fldChar w:fldCharType="begin"/>
              </w:r>
              <w:r w:rsidDel="006E0E35">
                <w:delInstrText>HYPERLINK "http://www.princeton.edu/~ota/"</w:delInstrText>
              </w:r>
              <w:r w:rsidDel="006E0E35">
                <w:fldChar w:fldCharType="separate"/>
              </w:r>
              <w:r w:rsidR="00A700C4" w:rsidRPr="00B24426" w:rsidDel="006E0E35">
                <w:rPr>
                  <w:rStyle w:val="Hyperlink"/>
                </w:rPr>
                <w:delText>http://www.princeton.edu/~ota/</w:delText>
              </w:r>
              <w:r w:rsidDel="006E0E35">
                <w:rPr>
                  <w:rStyle w:val="Hyperlink"/>
                </w:rPr>
                <w:fldChar w:fldCharType="end"/>
              </w:r>
            </w:del>
          </w:p>
        </w:tc>
      </w:tr>
      <w:tr w:rsidR="00A700C4" w:rsidRPr="00B24426" w:rsidDel="006E0E35" w14:paraId="700ACFA3" w14:textId="610389C3" w:rsidTr="00F45781">
        <w:trPr>
          <w:trHeight w:val="638"/>
          <w:del w:id="979" w:author="Thar Adeleh" w:date="2024-08-17T12:57:00Z" w16du:dateUtc="2024-08-17T09:57:00Z"/>
        </w:trPr>
        <w:tc>
          <w:tcPr>
            <w:tcW w:w="895" w:type="dxa"/>
          </w:tcPr>
          <w:p w14:paraId="700ACF9D" w14:textId="6000AC9A" w:rsidR="00A700C4" w:rsidRPr="00B24426" w:rsidDel="006E0E35" w:rsidRDefault="00A700C4">
            <w:pPr>
              <w:tabs>
                <w:tab w:val="left" w:pos="900"/>
              </w:tabs>
              <w:rPr>
                <w:del w:id="980" w:author="Thar Adeleh" w:date="2024-08-17T12:57:00Z" w16du:dateUtc="2024-08-17T09:57:00Z"/>
                <w:b/>
              </w:rPr>
            </w:pPr>
            <w:del w:id="981" w:author="Thar Adeleh" w:date="2024-08-17T12:57:00Z" w16du:dateUtc="2024-08-17T09:57:00Z">
              <w:r w:rsidRPr="00B24426" w:rsidDel="006E0E35">
                <w:rPr>
                  <w:b/>
                </w:rPr>
                <w:delText>Week 12</w:delText>
              </w:r>
            </w:del>
          </w:p>
        </w:tc>
        <w:tc>
          <w:tcPr>
            <w:tcW w:w="2130" w:type="dxa"/>
          </w:tcPr>
          <w:p w14:paraId="700ACF9E" w14:textId="7F570070" w:rsidR="00A700C4" w:rsidRPr="00B24426" w:rsidDel="006E0E35" w:rsidRDefault="00A700C4">
            <w:pPr>
              <w:tabs>
                <w:tab w:val="left" w:pos="900"/>
              </w:tabs>
              <w:rPr>
                <w:del w:id="982" w:author="Thar Adeleh" w:date="2024-08-17T12:57:00Z" w16du:dateUtc="2024-08-17T09:57:00Z"/>
              </w:rPr>
            </w:pPr>
            <w:del w:id="983" w:author="Thar Adeleh" w:date="2024-08-17T12:57:00Z" w16du:dateUtc="2024-08-17T09:57:00Z">
              <w:r w:rsidRPr="00B24426" w:rsidDel="006E0E35">
                <w:delText xml:space="preserve">1. Optimism </w:delText>
              </w:r>
              <w:r w:rsidR="002055D9" w:rsidRPr="00B24426" w:rsidDel="006E0E35">
                <w:delText>versus</w:delText>
              </w:r>
              <w:r w:rsidRPr="00B24426" w:rsidDel="006E0E35">
                <w:delText xml:space="preserve"> </w:delText>
              </w:r>
              <w:r w:rsidR="002055D9" w:rsidRPr="00B24426" w:rsidDel="006E0E35">
                <w:delText>Pessimism</w:delText>
              </w:r>
            </w:del>
          </w:p>
          <w:p w14:paraId="700ACF9F" w14:textId="19330B3B" w:rsidR="00A700C4" w:rsidRPr="00B24426" w:rsidDel="006E0E35" w:rsidRDefault="00A700C4">
            <w:pPr>
              <w:tabs>
                <w:tab w:val="left" w:pos="900"/>
              </w:tabs>
              <w:rPr>
                <w:del w:id="984" w:author="Thar Adeleh" w:date="2024-08-17T12:57:00Z" w16du:dateUtc="2024-08-17T09:57:00Z"/>
              </w:rPr>
            </w:pPr>
            <w:del w:id="985" w:author="Thar Adeleh" w:date="2024-08-17T12:57:00Z" w16du:dateUtc="2024-08-17T09:57:00Z">
              <w:r w:rsidRPr="00B24426" w:rsidDel="006E0E35">
                <w:delText>2. Group Presentations</w:delText>
              </w:r>
            </w:del>
          </w:p>
        </w:tc>
        <w:tc>
          <w:tcPr>
            <w:tcW w:w="1650" w:type="dxa"/>
          </w:tcPr>
          <w:p w14:paraId="700ACFA0" w14:textId="525B19AF" w:rsidR="00A700C4" w:rsidRPr="00B24426" w:rsidDel="006E0E35" w:rsidRDefault="00A700C4">
            <w:pPr>
              <w:tabs>
                <w:tab w:val="left" w:pos="900"/>
              </w:tabs>
              <w:rPr>
                <w:del w:id="986" w:author="Thar Adeleh" w:date="2024-08-17T12:57:00Z" w16du:dateUtc="2024-08-17T09:57:00Z"/>
              </w:rPr>
            </w:pPr>
            <w:del w:id="987" w:author="Thar Adeleh" w:date="2024-08-17T12:57:00Z" w16du:dateUtc="2024-08-17T09:57:00Z">
              <w:r w:rsidRPr="00B24426" w:rsidDel="006E0E35">
                <w:delText>Chapter 14</w:delText>
              </w:r>
            </w:del>
          </w:p>
        </w:tc>
        <w:tc>
          <w:tcPr>
            <w:tcW w:w="4963" w:type="dxa"/>
          </w:tcPr>
          <w:p w14:paraId="700ACFA2" w14:textId="4EE9237E" w:rsidR="00A700C4" w:rsidRPr="00B24426" w:rsidDel="006E0E35" w:rsidRDefault="00A700C4">
            <w:pPr>
              <w:contextualSpacing/>
              <w:jc w:val="both"/>
              <w:rPr>
                <w:del w:id="988" w:author="Thar Adeleh" w:date="2024-08-17T12:57:00Z" w16du:dateUtc="2024-08-17T09:57:00Z"/>
              </w:rPr>
            </w:pPr>
            <w:del w:id="989" w:author="Thar Adeleh" w:date="2024-08-17T12:57:00Z" w16du:dateUtc="2024-08-17T09:57:00Z">
              <w:r w:rsidRPr="00B24426" w:rsidDel="006E0E35">
                <w:delText xml:space="preserve">Watch: </w:delText>
              </w:r>
              <w:r w:rsidR="00000000" w:rsidDel="006E0E35">
                <w:fldChar w:fldCharType="begin"/>
              </w:r>
              <w:r w:rsidR="00000000" w:rsidDel="006E0E35">
                <w:delInstrText>HYPERLINK "https://www.youtube.com/watch?v=m64X1hMCJoE"</w:delInstrText>
              </w:r>
              <w:r w:rsidR="00000000" w:rsidDel="006E0E35">
                <w:fldChar w:fldCharType="separate"/>
              </w:r>
              <w:r w:rsidRPr="00B24426" w:rsidDel="006E0E35">
                <w:rPr>
                  <w:rStyle w:val="Hyperlink"/>
                </w:rPr>
                <w:delText>https://www.youtube.com/watch?v=m64X1hMCJoE</w:delText>
              </w:r>
              <w:r w:rsidR="00000000" w:rsidDel="006E0E35">
                <w:rPr>
                  <w:rStyle w:val="Hyperlink"/>
                </w:rPr>
                <w:fldChar w:fldCharType="end"/>
              </w:r>
            </w:del>
          </w:p>
        </w:tc>
      </w:tr>
      <w:tr w:rsidR="00A700C4" w:rsidRPr="00B24426" w:rsidDel="006E0E35" w14:paraId="700ACFA9" w14:textId="6E402015" w:rsidTr="00F45781">
        <w:trPr>
          <w:trHeight w:val="638"/>
          <w:del w:id="990" w:author="Thar Adeleh" w:date="2024-08-17T12:57:00Z" w16du:dateUtc="2024-08-17T09:57:00Z"/>
        </w:trPr>
        <w:tc>
          <w:tcPr>
            <w:tcW w:w="895" w:type="dxa"/>
          </w:tcPr>
          <w:p w14:paraId="700ACFA4" w14:textId="3C48435C" w:rsidR="00A700C4" w:rsidRPr="00B24426" w:rsidDel="006E0E35" w:rsidRDefault="00A700C4">
            <w:pPr>
              <w:tabs>
                <w:tab w:val="left" w:pos="900"/>
              </w:tabs>
              <w:rPr>
                <w:del w:id="991" w:author="Thar Adeleh" w:date="2024-08-17T12:57:00Z" w16du:dateUtc="2024-08-17T09:57:00Z"/>
                <w:b/>
              </w:rPr>
            </w:pPr>
            <w:del w:id="992" w:author="Thar Adeleh" w:date="2024-08-17T12:57:00Z" w16du:dateUtc="2024-08-17T09:57:00Z">
              <w:r w:rsidRPr="00B24426" w:rsidDel="006E0E35">
                <w:rPr>
                  <w:b/>
                </w:rPr>
                <w:delText>Week 13</w:delText>
              </w:r>
            </w:del>
          </w:p>
        </w:tc>
        <w:tc>
          <w:tcPr>
            <w:tcW w:w="2130" w:type="dxa"/>
          </w:tcPr>
          <w:p w14:paraId="700ACFA5" w14:textId="6D02C085" w:rsidR="00A700C4" w:rsidRPr="00B24426" w:rsidDel="006E0E35" w:rsidRDefault="00A700C4">
            <w:pPr>
              <w:tabs>
                <w:tab w:val="left" w:pos="900"/>
              </w:tabs>
              <w:rPr>
                <w:del w:id="993" w:author="Thar Adeleh" w:date="2024-08-17T12:57:00Z" w16du:dateUtc="2024-08-17T09:57:00Z"/>
              </w:rPr>
            </w:pPr>
            <w:del w:id="994" w:author="Thar Adeleh" w:date="2024-08-17T12:57:00Z" w16du:dateUtc="2024-08-17T09:57:00Z">
              <w:r w:rsidRPr="00B24426" w:rsidDel="006E0E35">
                <w:delText xml:space="preserve">1. The </w:delText>
              </w:r>
              <w:r w:rsidR="002055D9" w:rsidRPr="00B24426" w:rsidDel="006E0E35">
                <w:delText xml:space="preserve">Ethics </w:delText>
              </w:r>
              <w:r w:rsidRPr="00B24426" w:rsidDel="006E0E35">
                <w:delText xml:space="preserve">of </w:delText>
              </w:r>
              <w:r w:rsidR="002055D9" w:rsidRPr="00B24426" w:rsidDel="006E0E35">
                <w:delText>Artifacts</w:delText>
              </w:r>
            </w:del>
          </w:p>
          <w:p w14:paraId="700ACFA6" w14:textId="38A7523D" w:rsidR="00A700C4" w:rsidRPr="00B24426" w:rsidDel="006E0E35" w:rsidRDefault="00A700C4">
            <w:pPr>
              <w:tabs>
                <w:tab w:val="left" w:pos="900"/>
              </w:tabs>
              <w:rPr>
                <w:del w:id="995" w:author="Thar Adeleh" w:date="2024-08-17T12:57:00Z" w16du:dateUtc="2024-08-17T09:57:00Z"/>
              </w:rPr>
            </w:pPr>
            <w:del w:id="996" w:author="Thar Adeleh" w:date="2024-08-17T12:57:00Z" w16du:dateUtc="2024-08-17T09:57:00Z">
              <w:r w:rsidRPr="00B24426" w:rsidDel="006E0E35">
                <w:delText>2. Group Presentations</w:delText>
              </w:r>
            </w:del>
          </w:p>
        </w:tc>
        <w:tc>
          <w:tcPr>
            <w:tcW w:w="1650" w:type="dxa"/>
          </w:tcPr>
          <w:p w14:paraId="700ACFA7" w14:textId="65ECA213" w:rsidR="00A700C4" w:rsidRPr="00B24426" w:rsidDel="006E0E35" w:rsidRDefault="00A700C4">
            <w:pPr>
              <w:tabs>
                <w:tab w:val="left" w:pos="900"/>
              </w:tabs>
              <w:rPr>
                <w:del w:id="997" w:author="Thar Adeleh" w:date="2024-08-17T12:57:00Z" w16du:dateUtc="2024-08-17T09:57:00Z"/>
              </w:rPr>
            </w:pPr>
            <w:del w:id="998" w:author="Thar Adeleh" w:date="2024-08-17T12:57:00Z" w16du:dateUtc="2024-08-17T09:57:00Z">
              <w:r w:rsidRPr="00B24426" w:rsidDel="006E0E35">
                <w:delText>Chapter 15</w:delText>
              </w:r>
            </w:del>
          </w:p>
        </w:tc>
        <w:tc>
          <w:tcPr>
            <w:tcW w:w="4963" w:type="dxa"/>
          </w:tcPr>
          <w:p w14:paraId="700ACFA8" w14:textId="36C2E7B7" w:rsidR="00A700C4" w:rsidRPr="00B24426" w:rsidDel="006E0E35" w:rsidRDefault="00DD069E">
            <w:pPr>
              <w:tabs>
                <w:tab w:val="left" w:pos="900"/>
              </w:tabs>
              <w:rPr>
                <w:del w:id="999" w:author="Thar Adeleh" w:date="2024-08-17T12:57:00Z" w16du:dateUtc="2024-08-17T09:57:00Z"/>
              </w:rPr>
            </w:pPr>
            <w:del w:id="1000" w:author="Thar Adeleh" w:date="2024-08-17T12:57:00Z" w16du:dateUtc="2024-08-17T09:57:00Z">
              <w:r w:rsidRPr="00B24426" w:rsidDel="006E0E35">
                <w:delText xml:space="preserve">Second </w:delText>
              </w:r>
              <w:r w:rsidR="00A700C4" w:rsidRPr="00B24426" w:rsidDel="006E0E35">
                <w:delText>paper due</w:delText>
              </w:r>
            </w:del>
          </w:p>
        </w:tc>
      </w:tr>
      <w:tr w:rsidR="00A700C4" w:rsidRPr="00B24426" w:rsidDel="006E0E35" w14:paraId="700ACFB0" w14:textId="666FBD52" w:rsidTr="00F45781">
        <w:trPr>
          <w:trHeight w:val="638"/>
          <w:del w:id="1001" w:author="Thar Adeleh" w:date="2024-08-17T12:57:00Z" w16du:dateUtc="2024-08-17T09:57:00Z"/>
        </w:trPr>
        <w:tc>
          <w:tcPr>
            <w:tcW w:w="895" w:type="dxa"/>
          </w:tcPr>
          <w:p w14:paraId="700ACFAA" w14:textId="1D8FAD68" w:rsidR="00A700C4" w:rsidRPr="00B24426" w:rsidDel="006E0E35" w:rsidRDefault="00A700C4">
            <w:pPr>
              <w:tabs>
                <w:tab w:val="left" w:pos="900"/>
              </w:tabs>
              <w:rPr>
                <w:del w:id="1002" w:author="Thar Adeleh" w:date="2024-08-17T12:57:00Z" w16du:dateUtc="2024-08-17T09:57:00Z"/>
                <w:b/>
              </w:rPr>
            </w:pPr>
            <w:del w:id="1003" w:author="Thar Adeleh" w:date="2024-08-17T12:57:00Z" w16du:dateUtc="2024-08-17T09:57:00Z">
              <w:r w:rsidRPr="00B24426" w:rsidDel="006E0E35">
                <w:rPr>
                  <w:b/>
                </w:rPr>
                <w:delText>Week 14</w:delText>
              </w:r>
            </w:del>
          </w:p>
        </w:tc>
        <w:tc>
          <w:tcPr>
            <w:tcW w:w="2130" w:type="dxa"/>
          </w:tcPr>
          <w:p w14:paraId="700ACFAB" w14:textId="5EDDB970" w:rsidR="00A700C4" w:rsidRPr="00B24426" w:rsidDel="006E0E35" w:rsidRDefault="00A700C4">
            <w:pPr>
              <w:tabs>
                <w:tab w:val="left" w:pos="900"/>
              </w:tabs>
              <w:rPr>
                <w:del w:id="1004" w:author="Thar Adeleh" w:date="2024-08-17T12:57:00Z" w16du:dateUtc="2024-08-17T09:57:00Z"/>
              </w:rPr>
            </w:pPr>
            <w:del w:id="1005" w:author="Thar Adeleh" w:date="2024-08-17T12:57:00Z" w16du:dateUtc="2024-08-17T09:57:00Z">
              <w:r w:rsidRPr="00B24426" w:rsidDel="006E0E35">
                <w:delText xml:space="preserve">1. Sustainability </w:delText>
              </w:r>
              <w:r w:rsidR="002055D9" w:rsidRPr="00B24426" w:rsidDel="006E0E35">
                <w:delText>and Engineering</w:delText>
              </w:r>
            </w:del>
          </w:p>
          <w:p w14:paraId="700ACFAC" w14:textId="0F572AD2" w:rsidR="00A700C4" w:rsidRPr="00B24426" w:rsidDel="006E0E35" w:rsidRDefault="00A700C4">
            <w:pPr>
              <w:tabs>
                <w:tab w:val="left" w:pos="900"/>
              </w:tabs>
              <w:rPr>
                <w:del w:id="1006" w:author="Thar Adeleh" w:date="2024-08-17T12:57:00Z" w16du:dateUtc="2024-08-17T09:57:00Z"/>
              </w:rPr>
            </w:pPr>
            <w:del w:id="1007" w:author="Thar Adeleh" w:date="2024-08-17T12:57:00Z" w16du:dateUtc="2024-08-17T09:57:00Z">
              <w:r w:rsidRPr="00B24426" w:rsidDel="006E0E35">
                <w:delText>2. Group Presentations</w:delText>
              </w:r>
            </w:del>
          </w:p>
        </w:tc>
        <w:tc>
          <w:tcPr>
            <w:tcW w:w="1650" w:type="dxa"/>
          </w:tcPr>
          <w:p w14:paraId="700ACFAD" w14:textId="4751241D" w:rsidR="00A700C4" w:rsidRPr="00B24426" w:rsidDel="006E0E35" w:rsidRDefault="00A700C4">
            <w:pPr>
              <w:tabs>
                <w:tab w:val="left" w:pos="900"/>
              </w:tabs>
              <w:rPr>
                <w:del w:id="1008" w:author="Thar Adeleh" w:date="2024-08-17T12:57:00Z" w16du:dateUtc="2024-08-17T09:57:00Z"/>
              </w:rPr>
            </w:pPr>
            <w:del w:id="1009" w:author="Thar Adeleh" w:date="2024-08-17T12:57:00Z" w16du:dateUtc="2024-08-17T09:57:00Z">
              <w:r w:rsidRPr="00B24426" w:rsidDel="006E0E35">
                <w:delText>Chapter 16</w:delText>
              </w:r>
            </w:del>
          </w:p>
        </w:tc>
        <w:tc>
          <w:tcPr>
            <w:tcW w:w="4963" w:type="dxa"/>
          </w:tcPr>
          <w:p w14:paraId="6D792D17" w14:textId="3DE1FBA3" w:rsidR="007D7B04" w:rsidDel="006E0E35" w:rsidRDefault="00A700C4">
            <w:pPr>
              <w:tabs>
                <w:tab w:val="left" w:pos="900"/>
              </w:tabs>
              <w:rPr>
                <w:del w:id="1010" w:author="Thar Adeleh" w:date="2024-08-17T12:57:00Z" w16du:dateUtc="2024-08-17T09:57:00Z"/>
              </w:rPr>
            </w:pPr>
            <w:del w:id="1011" w:author="Thar Adeleh" w:date="2024-08-17T12:57:00Z" w16du:dateUtc="2024-08-17T09:57:00Z">
              <w:r w:rsidRPr="00B24426" w:rsidDel="006E0E35">
                <w:delText>Browse:</w:delText>
              </w:r>
            </w:del>
          </w:p>
          <w:p w14:paraId="700ACFAF" w14:textId="2F54E206" w:rsidR="00A700C4" w:rsidRPr="00B24426" w:rsidDel="006E0E35" w:rsidRDefault="00000000">
            <w:pPr>
              <w:tabs>
                <w:tab w:val="left" w:pos="900"/>
              </w:tabs>
              <w:rPr>
                <w:del w:id="1012" w:author="Thar Adeleh" w:date="2024-08-17T12:57:00Z" w16du:dateUtc="2024-08-17T09:57:00Z"/>
              </w:rPr>
            </w:pPr>
            <w:del w:id="1013" w:author="Thar Adeleh" w:date="2024-08-17T12:57:00Z" w16du:dateUtc="2024-08-17T09:57:00Z">
              <w:r w:rsidDel="006E0E35">
                <w:fldChar w:fldCharType="begin"/>
              </w:r>
              <w:r w:rsidDel="006E0E35">
                <w:delInstrText>HYPERLINK "https://www.sustain.ucla.edu/about-us/what-is-sustainability/"</w:delInstrText>
              </w:r>
              <w:r w:rsidDel="006E0E35">
                <w:fldChar w:fldCharType="separate"/>
              </w:r>
              <w:r w:rsidR="00A700C4" w:rsidRPr="00B24426" w:rsidDel="006E0E35">
                <w:rPr>
                  <w:rStyle w:val="Hyperlink"/>
                </w:rPr>
                <w:delText>https://www.sustain.ucla.edu/about-us/what-is-sustainability/</w:delText>
              </w:r>
              <w:r w:rsidDel="006E0E35">
                <w:rPr>
                  <w:rStyle w:val="Hyperlink"/>
                </w:rPr>
                <w:fldChar w:fldCharType="end"/>
              </w:r>
            </w:del>
          </w:p>
        </w:tc>
      </w:tr>
      <w:tr w:rsidR="00A700C4" w:rsidRPr="00B24426" w:rsidDel="006E0E35" w14:paraId="700ACFB5" w14:textId="2E1E0CBE" w:rsidTr="00F45781">
        <w:trPr>
          <w:trHeight w:val="638"/>
          <w:del w:id="1014" w:author="Thar Adeleh" w:date="2024-08-17T12:57:00Z" w16du:dateUtc="2024-08-17T09:57:00Z"/>
        </w:trPr>
        <w:tc>
          <w:tcPr>
            <w:tcW w:w="895" w:type="dxa"/>
          </w:tcPr>
          <w:p w14:paraId="700ACFB1" w14:textId="1EFEFFAE" w:rsidR="00A700C4" w:rsidRPr="00B24426" w:rsidDel="006E0E35" w:rsidRDefault="00A700C4">
            <w:pPr>
              <w:tabs>
                <w:tab w:val="left" w:pos="900"/>
              </w:tabs>
              <w:rPr>
                <w:del w:id="1015" w:author="Thar Adeleh" w:date="2024-08-17T12:57:00Z" w16du:dateUtc="2024-08-17T09:57:00Z"/>
                <w:b/>
              </w:rPr>
            </w:pPr>
            <w:del w:id="1016" w:author="Thar Adeleh" w:date="2024-08-17T12:57:00Z" w16du:dateUtc="2024-08-17T09:57:00Z">
              <w:r w:rsidRPr="00B24426" w:rsidDel="006E0E35">
                <w:rPr>
                  <w:b/>
                </w:rPr>
                <w:delText>Week 15</w:delText>
              </w:r>
            </w:del>
          </w:p>
        </w:tc>
        <w:tc>
          <w:tcPr>
            <w:tcW w:w="2130" w:type="dxa"/>
          </w:tcPr>
          <w:p w14:paraId="700ACFB2" w14:textId="12DB1975" w:rsidR="00A700C4" w:rsidRPr="00B24426" w:rsidDel="006E0E35" w:rsidRDefault="00A700C4">
            <w:pPr>
              <w:tabs>
                <w:tab w:val="left" w:pos="900"/>
              </w:tabs>
              <w:rPr>
                <w:del w:id="1017" w:author="Thar Adeleh" w:date="2024-08-17T12:57:00Z" w16du:dateUtc="2024-08-17T09:57:00Z"/>
              </w:rPr>
            </w:pPr>
            <w:del w:id="1018" w:author="Thar Adeleh" w:date="2024-08-17T12:57:00Z" w16du:dateUtc="2024-08-17T09:57:00Z">
              <w:r w:rsidRPr="00B24426" w:rsidDel="006E0E35">
                <w:delText>Exam 2</w:delText>
              </w:r>
            </w:del>
          </w:p>
        </w:tc>
        <w:tc>
          <w:tcPr>
            <w:tcW w:w="1650" w:type="dxa"/>
          </w:tcPr>
          <w:p w14:paraId="700ACFB3" w14:textId="7A6C5E77" w:rsidR="00A700C4" w:rsidRPr="00B24426" w:rsidDel="006E0E35" w:rsidRDefault="00A700C4">
            <w:pPr>
              <w:tabs>
                <w:tab w:val="left" w:pos="900"/>
              </w:tabs>
              <w:rPr>
                <w:del w:id="1019" w:author="Thar Adeleh" w:date="2024-08-17T12:57:00Z" w16du:dateUtc="2024-08-17T09:57:00Z"/>
              </w:rPr>
            </w:pPr>
          </w:p>
        </w:tc>
        <w:tc>
          <w:tcPr>
            <w:tcW w:w="4963" w:type="dxa"/>
          </w:tcPr>
          <w:p w14:paraId="700ACFB4" w14:textId="4870E56B" w:rsidR="00A700C4" w:rsidRPr="00B24426" w:rsidDel="006E0E35" w:rsidRDefault="00A700C4">
            <w:pPr>
              <w:tabs>
                <w:tab w:val="left" w:pos="900"/>
              </w:tabs>
              <w:rPr>
                <w:del w:id="1020" w:author="Thar Adeleh" w:date="2024-08-17T12:57:00Z" w16du:dateUtc="2024-08-17T09:57:00Z"/>
              </w:rPr>
            </w:pPr>
            <w:del w:id="1021" w:author="Thar Adeleh" w:date="2024-08-17T12:57:00Z" w16du:dateUtc="2024-08-17T09:57:00Z">
              <w:r w:rsidRPr="00B24426" w:rsidDel="006E0E35">
                <w:delText>Prepare for exam</w:delText>
              </w:r>
            </w:del>
          </w:p>
        </w:tc>
      </w:tr>
    </w:tbl>
    <w:p w14:paraId="4E066AD6" w14:textId="7334ECF0" w:rsidR="002055D9" w:rsidRPr="00B24426" w:rsidDel="006E0E35" w:rsidRDefault="002055D9" w:rsidP="001D69E5">
      <w:pPr>
        <w:suppressAutoHyphens w:val="0"/>
        <w:rPr>
          <w:del w:id="1022" w:author="Thar Adeleh" w:date="2024-08-17T12:57:00Z" w16du:dateUtc="2024-08-17T09:57:00Z"/>
          <w:b/>
          <w:bCs/>
        </w:rPr>
      </w:pPr>
      <w:del w:id="1023" w:author="Thar Adeleh" w:date="2024-08-17T12:57:00Z" w16du:dateUtc="2024-08-17T09:57:00Z">
        <w:r w:rsidRPr="00B24426" w:rsidDel="006E0E35">
          <w:rPr>
            <w:b/>
            <w:bCs/>
          </w:rPr>
          <w:br w:type="page"/>
        </w:r>
      </w:del>
    </w:p>
    <w:p w14:paraId="700ACFBB" w14:textId="743E6E11" w:rsidR="00F20523" w:rsidRPr="00B24426" w:rsidDel="006E0E35" w:rsidRDefault="00FC7694">
      <w:pPr>
        <w:jc w:val="center"/>
        <w:rPr>
          <w:del w:id="1024" w:author="Thar Adeleh" w:date="2024-08-17T12:57:00Z" w16du:dateUtc="2024-08-17T09:57:00Z"/>
          <w:b/>
          <w:bCs/>
        </w:rPr>
      </w:pPr>
      <w:del w:id="1025" w:author="Thar Adeleh" w:date="2024-08-17T12:57:00Z" w16du:dateUtc="2024-08-17T09:57:00Z">
        <w:r w:rsidRPr="00B24426" w:rsidDel="006E0E35">
          <w:rPr>
            <w:b/>
            <w:bCs/>
          </w:rPr>
          <w:delText>Chapter 1</w:delText>
        </w:r>
        <w:r w:rsidR="00F73E00" w:rsidRPr="00B24426" w:rsidDel="006E0E35">
          <w:rPr>
            <w:b/>
            <w:bCs/>
          </w:rPr>
          <w:delText>: Introduction</w:delText>
        </w:r>
      </w:del>
    </w:p>
    <w:p w14:paraId="700ACFBC" w14:textId="1A11708C" w:rsidR="00F20523" w:rsidRPr="00B24426" w:rsidDel="006E0E35" w:rsidRDefault="00F20523">
      <w:pPr>
        <w:rPr>
          <w:del w:id="1026" w:author="Thar Adeleh" w:date="2024-08-17T12:57:00Z" w16du:dateUtc="2024-08-17T09:57:00Z"/>
          <w:b/>
          <w:bCs/>
        </w:rPr>
      </w:pPr>
    </w:p>
    <w:p w14:paraId="700ACFBD" w14:textId="60C0F5ED" w:rsidR="00F20523" w:rsidDel="006E0E35" w:rsidRDefault="00F20523">
      <w:pPr>
        <w:rPr>
          <w:del w:id="1027" w:author="Thar Adeleh" w:date="2024-08-17T12:57:00Z" w16du:dateUtc="2024-08-17T09:57:00Z"/>
          <w:i/>
          <w:iCs/>
        </w:rPr>
      </w:pPr>
      <w:del w:id="1028" w:author="Thar Adeleh" w:date="2024-08-17T12:57:00Z" w16du:dateUtc="2024-08-17T09:57:00Z">
        <w:r w:rsidRPr="00B24426" w:rsidDel="006E0E35">
          <w:rPr>
            <w:i/>
            <w:iCs/>
          </w:rPr>
          <w:delText>Summary</w:delText>
        </w:r>
      </w:del>
    </w:p>
    <w:p w14:paraId="5A942063" w14:textId="65A76920" w:rsidR="00B3300B" w:rsidRPr="00B24426" w:rsidDel="006E0E35" w:rsidRDefault="00B3300B">
      <w:pPr>
        <w:rPr>
          <w:del w:id="1029" w:author="Thar Adeleh" w:date="2024-08-17T12:57:00Z" w16du:dateUtc="2024-08-17T09:57:00Z"/>
          <w:i/>
          <w:iCs/>
        </w:rPr>
      </w:pPr>
    </w:p>
    <w:p w14:paraId="700ACFBE" w14:textId="683FAC74" w:rsidR="00FC7694" w:rsidRPr="00B24426" w:rsidDel="006E0E35" w:rsidRDefault="00FC7694">
      <w:pPr>
        <w:rPr>
          <w:del w:id="1030" w:author="Thar Adeleh" w:date="2024-08-17T12:57:00Z" w16du:dateUtc="2024-08-17T09:57:00Z"/>
        </w:rPr>
      </w:pPr>
      <w:del w:id="1031" w:author="Thar Adeleh" w:date="2024-08-17T12:57:00Z" w16du:dateUtc="2024-08-17T09:57:00Z">
        <w:r w:rsidRPr="00B24426" w:rsidDel="006E0E35">
          <w:delText>The subject matter of engineering ethics primarily concerns questions about professional obligations engineers have in virtue of being engineers.</w:delText>
        </w:r>
        <w:r w:rsidR="00585654" w:rsidRPr="00B24426" w:rsidDel="006E0E35">
          <w:delText xml:space="preserve"> </w:delText>
        </w:r>
        <w:r w:rsidRPr="00B24426" w:rsidDel="006E0E35">
          <w:rPr>
            <w:color w:val="000000" w:themeColor="text1"/>
          </w:rPr>
          <w:delText>In the United States, the practice of engineering is regulated at the state level. Each state has its own licensure board</w:delText>
        </w:r>
        <w:r w:rsidR="00CB2BDE" w:rsidRPr="00B24426" w:rsidDel="006E0E35">
          <w:rPr>
            <w:color w:val="000000" w:themeColor="text1"/>
          </w:rPr>
          <w:delText>,</w:delText>
        </w:r>
        <w:r w:rsidRPr="00B24426" w:rsidDel="006E0E35">
          <w:rPr>
            <w:color w:val="000000" w:themeColor="text1"/>
          </w:rPr>
          <w:delText xml:space="preserve"> and the licensure requirements vary somewhat from state to state. L</w:delText>
        </w:r>
        <w:r w:rsidRPr="00B24426" w:rsidDel="006E0E35">
          <w:delText xml:space="preserve">icensed engineers have the right to use the title </w:delText>
        </w:r>
        <w:r w:rsidR="00D001F1" w:rsidDel="006E0E35">
          <w:delText>“p</w:delText>
        </w:r>
        <w:r w:rsidR="00D001F1" w:rsidRPr="00B24426" w:rsidDel="006E0E35">
          <w:delText xml:space="preserve">rofessional </w:delText>
        </w:r>
        <w:r w:rsidR="00D001F1" w:rsidDel="006E0E35">
          <w:delText>e</w:delText>
        </w:r>
        <w:r w:rsidR="00D001F1" w:rsidRPr="00B24426" w:rsidDel="006E0E35">
          <w:delText>ngineer</w:delText>
        </w:r>
        <w:r w:rsidR="00D001F1" w:rsidDel="006E0E35">
          <w:delText>”</w:delText>
        </w:r>
        <w:r w:rsidR="00D001F1" w:rsidRPr="00B24426" w:rsidDel="006E0E35">
          <w:delText xml:space="preserve"> </w:delText>
        </w:r>
        <w:r w:rsidRPr="00B24426" w:rsidDel="006E0E35">
          <w:delText>(PE). Only licensed engineers are authorized to offer engineering services to the public and to sign and seal construction plans and other key documents.</w:delText>
        </w:r>
      </w:del>
    </w:p>
    <w:p w14:paraId="700ACFBF" w14:textId="05D516EA" w:rsidR="00FC7694" w:rsidRPr="00B24426" w:rsidDel="006E0E35" w:rsidRDefault="00FC7694">
      <w:pPr>
        <w:ind w:firstLine="720"/>
        <w:rPr>
          <w:del w:id="1032" w:author="Thar Adeleh" w:date="2024-08-17T12:57:00Z" w16du:dateUtc="2024-08-17T09:57:00Z"/>
          <w:iCs/>
          <w:color w:val="000000" w:themeColor="text1"/>
          <w:shd w:val="clear" w:color="auto" w:fill="FFFFFF"/>
        </w:rPr>
      </w:pPr>
      <w:del w:id="1033" w:author="Thar Adeleh" w:date="2024-08-17T12:57:00Z" w16du:dateUtc="2024-08-17T09:57:00Z">
        <w:r w:rsidRPr="00B24426" w:rsidDel="006E0E35">
          <w:rPr>
            <w:bCs/>
            <w:color w:val="000000" w:themeColor="text1"/>
          </w:rPr>
          <w:delText>Questions about what engineers “may</w:delText>
        </w:r>
        <w:r w:rsidR="00CB2BDE" w:rsidRPr="00B24426" w:rsidDel="006E0E35">
          <w:rPr>
            <w:bCs/>
            <w:color w:val="000000" w:themeColor="text1"/>
          </w:rPr>
          <w:delText>,</w:delText>
        </w:r>
        <w:r w:rsidRPr="00B24426" w:rsidDel="006E0E35">
          <w:rPr>
            <w:bCs/>
            <w:color w:val="000000" w:themeColor="text1"/>
          </w:rPr>
          <w:delText>” “must</w:delText>
        </w:r>
        <w:r w:rsidR="00CB2BDE" w:rsidRPr="00B24426" w:rsidDel="006E0E35">
          <w:rPr>
            <w:bCs/>
            <w:color w:val="000000" w:themeColor="text1"/>
          </w:rPr>
          <w:delText>,</w:delText>
        </w:r>
        <w:r w:rsidRPr="00B24426" w:rsidDel="006E0E35">
          <w:rPr>
            <w:bCs/>
            <w:color w:val="000000" w:themeColor="text1"/>
          </w:rPr>
          <w:delText xml:space="preserve">” or “ought” to do have legal as well as ethical dimensions, but legal and ethical norms do not always overlap each other. </w:delText>
        </w:r>
        <w:r w:rsidRPr="00B24426" w:rsidDel="006E0E35">
          <w:rPr>
            <w:iCs/>
            <w:color w:val="000000" w:themeColor="text1"/>
            <w:shd w:val="clear" w:color="auto" w:fill="FFFFFF"/>
          </w:rPr>
          <w:delText xml:space="preserve">Some actions are ethically wrong but legally permitted. According to natural law theory, morality determines what is, or should be, legally permissible and impermissible. Legal positivists believe that law and morality are entirely distinct domains, meaning that we cannot infer </w:delText>
        </w:r>
        <w:r w:rsidRPr="00B24426" w:rsidDel="006E0E35">
          <w:rPr>
            <w:i/>
            <w:iCs/>
            <w:color w:val="000000" w:themeColor="text1"/>
            <w:shd w:val="clear" w:color="auto" w:fill="FFFFFF"/>
          </w:rPr>
          <w:delText>anything</w:delText>
        </w:r>
        <w:r w:rsidRPr="00B24426" w:rsidDel="006E0E35">
          <w:rPr>
            <w:iCs/>
            <w:color w:val="000000" w:themeColor="text1"/>
            <w:shd w:val="clear" w:color="auto" w:fill="FFFFFF"/>
          </w:rPr>
          <w:delText xml:space="preserve"> about what is, or should be, legally permitted from claims about what is morally right or wrong.</w:delText>
        </w:r>
      </w:del>
    </w:p>
    <w:p w14:paraId="700ACFC0" w14:textId="5920DDE1" w:rsidR="00FC7694" w:rsidRPr="00B24426" w:rsidDel="006E0E35" w:rsidRDefault="00FC7694">
      <w:pPr>
        <w:ind w:firstLine="720"/>
        <w:rPr>
          <w:del w:id="1034" w:author="Thar Adeleh" w:date="2024-08-17T12:57:00Z" w16du:dateUtc="2024-08-17T09:57:00Z"/>
        </w:rPr>
      </w:pPr>
      <w:del w:id="1035" w:author="Thar Adeleh" w:date="2024-08-17T12:57:00Z" w16du:dateUtc="2024-08-17T09:57:00Z">
        <w:r w:rsidRPr="00B24426" w:rsidDel="006E0E35">
          <w:delText xml:space="preserve">In the 1960s and </w:delText>
        </w:r>
        <w:r w:rsidR="00CB2BDE" w:rsidRPr="00B24426" w:rsidDel="006E0E35">
          <w:delText>19</w:delText>
        </w:r>
        <w:r w:rsidRPr="00B24426" w:rsidDel="006E0E35">
          <w:delText xml:space="preserve">70s, a series of engineering disasters triggered fundamental concerns about the value of engineering and technological development. </w:delText>
        </w:r>
        <w:r w:rsidRPr="00B24426" w:rsidDel="006E0E35">
          <w:rPr>
            <w:iCs/>
            <w:color w:val="000000" w:themeColor="text1"/>
            <w:shd w:val="clear" w:color="auto" w:fill="FFFFFF"/>
          </w:rPr>
          <w:delText>Technological pessimists question the value of technological progress; technological optimists point out that while it is true that some technological processes are hard to control and predict and sometimes lead to unwanted consequences, the world would have been much worse without many of the technological innovations of the past century. The legal term “</w:delText>
        </w:r>
        <w:r w:rsidRPr="00B24426" w:rsidDel="006E0E35">
          <w:delText xml:space="preserve">negligence” can be defined as </w:delText>
        </w:r>
        <w:r w:rsidR="00DE64B8" w:rsidDel="006E0E35">
          <w:delText>“</w:delText>
        </w:r>
        <w:r w:rsidRPr="00B24426" w:rsidDel="006E0E35">
          <w:delText>a failure to exercise the care and skill that is ordinarily exercised by other members of the engineering profession in performing professional engineering services under similar circumstances.</w:delText>
        </w:r>
        <w:r w:rsidR="00DE64B8" w:rsidDel="006E0E35">
          <w:delText xml:space="preserve">” </w:delText>
        </w:r>
        <w:r w:rsidR="00DE64B8" w:rsidRPr="00F75C4A" w:rsidDel="006E0E35">
          <w:rPr>
            <w:rFonts w:cstheme="minorHAnsi"/>
          </w:rPr>
          <w:delText>(Dal Pino, J. “Do you know the standard of care?”, Council of American Structural Engineers, 2014, p. 4.)</w:delText>
        </w:r>
        <w:r w:rsidRPr="00B24426" w:rsidDel="006E0E35">
          <w:delText xml:space="preserve"> Engineers who fail to meet this standard of care violate the law and typically act unethically.</w:delText>
        </w:r>
      </w:del>
    </w:p>
    <w:p w14:paraId="700ACFC1" w14:textId="5CECF1A7" w:rsidR="001E31A7" w:rsidRPr="00B24426" w:rsidDel="006E0E35" w:rsidRDefault="001E31A7">
      <w:pPr>
        <w:rPr>
          <w:del w:id="1036" w:author="Thar Adeleh" w:date="2024-08-17T12:57:00Z" w16du:dateUtc="2024-08-17T09:57:00Z"/>
        </w:rPr>
      </w:pPr>
    </w:p>
    <w:p w14:paraId="3DD9E71B" w14:textId="4E4ED567" w:rsidR="00B3300B" w:rsidRPr="00B24426" w:rsidDel="006E0E35" w:rsidRDefault="001E31A7" w:rsidP="001D69E5">
      <w:pPr>
        <w:pStyle w:val="BodyText"/>
        <w:spacing w:line="240" w:lineRule="auto"/>
        <w:rPr>
          <w:del w:id="1037" w:author="Thar Adeleh" w:date="2024-08-17T12:57:00Z" w16du:dateUtc="2024-08-17T09:57:00Z"/>
          <w:rFonts w:ascii="Times New Roman" w:hAnsi="Times New Roman" w:cs="Times New Roman"/>
          <w:i/>
        </w:rPr>
      </w:pPr>
      <w:del w:id="1038" w:author="Thar Adeleh" w:date="2024-08-17T12:57:00Z" w16du:dateUtc="2024-08-17T09:57:00Z">
        <w:r w:rsidRPr="00B24426" w:rsidDel="006E0E35">
          <w:rPr>
            <w:rFonts w:ascii="Times New Roman" w:hAnsi="Times New Roman" w:cs="Times New Roman"/>
            <w:i/>
          </w:rPr>
          <w:delText>Learning Objectives</w:delText>
        </w:r>
      </w:del>
    </w:p>
    <w:p w14:paraId="5CC3CBC8" w14:textId="415D9EF1" w:rsidR="007D7B04" w:rsidDel="006E0E35" w:rsidRDefault="007D7B04" w:rsidP="001D69E5">
      <w:pPr>
        <w:pStyle w:val="BodyText"/>
        <w:spacing w:line="240" w:lineRule="auto"/>
        <w:rPr>
          <w:del w:id="1039" w:author="Thar Adeleh" w:date="2024-08-17T12:57:00Z" w16du:dateUtc="2024-08-17T09:57:00Z"/>
          <w:rFonts w:ascii="Times New Roman" w:hAnsi="Times New Roman" w:cs="Times New Roman"/>
          <w:i/>
        </w:rPr>
      </w:pPr>
      <w:bookmarkStart w:id="1040" w:name="_Hlk686629"/>
    </w:p>
    <w:p w14:paraId="700ACFC3" w14:textId="14C77F35" w:rsidR="00FE23DD" w:rsidRPr="00B24426" w:rsidDel="006E0E35" w:rsidRDefault="00FE23DD" w:rsidP="001D69E5">
      <w:pPr>
        <w:pStyle w:val="BodyText"/>
        <w:spacing w:line="240" w:lineRule="auto"/>
        <w:rPr>
          <w:del w:id="1041" w:author="Thar Adeleh" w:date="2024-08-17T12:57:00Z" w16du:dateUtc="2024-08-17T09:57:00Z"/>
          <w:rFonts w:ascii="Times New Roman" w:hAnsi="Times New Roman" w:cs="Times New Roman"/>
        </w:rPr>
      </w:pPr>
      <w:del w:id="1042" w:author="Thar Adeleh" w:date="2024-08-17T12:57:00Z" w16du:dateUtc="2024-08-17T09:57:00Z">
        <w:r w:rsidRPr="00B24426" w:rsidDel="006E0E35">
          <w:rPr>
            <w:rFonts w:ascii="Times New Roman" w:hAnsi="Times New Roman" w:cs="Times New Roman"/>
          </w:rPr>
          <w:delText>After studying this chapter, students should:</w:delText>
        </w:r>
      </w:del>
    </w:p>
    <w:p w14:paraId="700ACFC4" w14:textId="1B5AF15F" w:rsidR="0008073C" w:rsidRPr="00B24426" w:rsidDel="006E0E35" w:rsidRDefault="00FE23DD" w:rsidP="001D69E5">
      <w:pPr>
        <w:pStyle w:val="BodyText"/>
        <w:numPr>
          <w:ilvl w:val="0"/>
          <w:numId w:val="5"/>
        </w:numPr>
        <w:spacing w:line="240" w:lineRule="auto"/>
        <w:rPr>
          <w:del w:id="1043" w:author="Thar Adeleh" w:date="2024-08-17T12:57:00Z" w16du:dateUtc="2024-08-17T09:57:00Z"/>
          <w:rFonts w:ascii="Times New Roman" w:hAnsi="Times New Roman" w:cs="Times New Roman"/>
        </w:rPr>
      </w:pPr>
      <w:del w:id="1044" w:author="Thar Adeleh" w:date="2024-08-17T12:57:00Z" w16du:dateUtc="2024-08-17T09:57:00Z">
        <w:r w:rsidRPr="00B24426" w:rsidDel="006E0E35">
          <w:rPr>
            <w:rFonts w:ascii="Times New Roman" w:hAnsi="Times New Roman" w:cs="Times New Roman"/>
          </w:rPr>
          <w:delText>Be familiar with how</w:delText>
        </w:r>
        <w:r w:rsidR="0008073C" w:rsidRPr="00B24426" w:rsidDel="006E0E35">
          <w:rPr>
            <w:rFonts w:ascii="Times New Roman" w:hAnsi="Times New Roman" w:cs="Times New Roman"/>
          </w:rPr>
          <w:delText xml:space="preserve"> the engineering profession is regulated</w:delText>
        </w:r>
        <w:r w:rsidR="00245C82" w:rsidRPr="00B24426" w:rsidDel="006E0E35">
          <w:rPr>
            <w:rFonts w:ascii="Times New Roman" w:hAnsi="Times New Roman" w:cs="Times New Roman"/>
          </w:rPr>
          <w:delText>.</w:delText>
        </w:r>
      </w:del>
    </w:p>
    <w:p w14:paraId="700ACFC5" w14:textId="202EDEE6" w:rsidR="0008073C" w:rsidRPr="00B24426" w:rsidDel="006E0E35" w:rsidRDefault="0008073C" w:rsidP="001D69E5">
      <w:pPr>
        <w:pStyle w:val="BodyText"/>
        <w:numPr>
          <w:ilvl w:val="0"/>
          <w:numId w:val="5"/>
        </w:numPr>
        <w:spacing w:line="240" w:lineRule="auto"/>
        <w:rPr>
          <w:del w:id="1045" w:author="Thar Adeleh" w:date="2024-08-17T12:57:00Z" w16du:dateUtc="2024-08-17T09:57:00Z"/>
          <w:rFonts w:ascii="Times New Roman" w:hAnsi="Times New Roman" w:cs="Times New Roman"/>
        </w:rPr>
      </w:pPr>
      <w:del w:id="1046" w:author="Thar Adeleh" w:date="2024-08-17T12:57:00Z" w16du:dateUtc="2024-08-17T09:57:00Z">
        <w:r w:rsidRPr="00B24426" w:rsidDel="006E0E35">
          <w:rPr>
            <w:rFonts w:ascii="Times New Roman" w:hAnsi="Times New Roman" w:cs="Times New Roman"/>
          </w:rPr>
          <w:delText>Be familiar with the main ideas of technological optimism and technological pessimism</w:delText>
        </w:r>
        <w:r w:rsidR="00245C82" w:rsidRPr="00B24426" w:rsidDel="006E0E35">
          <w:rPr>
            <w:rFonts w:ascii="Times New Roman" w:hAnsi="Times New Roman" w:cs="Times New Roman"/>
          </w:rPr>
          <w:delText>.</w:delText>
        </w:r>
      </w:del>
    </w:p>
    <w:p w14:paraId="700ACFC6" w14:textId="1CD9DAB2" w:rsidR="0008073C" w:rsidRPr="00B24426" w:rsidDel="006E0E35" w:rsidRDefault="00FE23DD" w:rsidP="001D69E5">
      <w:pPr>
        <w:pStyle w:val="BodyText"/>
        <w:numPr>
          <w:ilvl w:val="0"/>
          <w:numId w:val="5"/>
        </w:numPr>
        <w:spacing w:line="240" w:lineRule="auto"/>
        <w:rPr>
          <w:del w:id="1047" w:author="Thar Adeleh" w:date="2024-08-17T12:57:00Z" w16du:dateUtc="2024-08-17T09:57:00Z"/>
          <w:rFonts w:ascii="Times New Roman" w:hAnsi="Times New Roman" w:cs="Times New Roman"/>
        </w:rPr>
      </w:pPr>
      <w:del w:id="1048" w:author="Thar Adeleh" w:date="2024-08-17T12:57:00Z" w16du:dateUtc="2024-08-17T09:57:00Z">
        <w:r w:rsidRPr="00B24426" w:rsidDel="006E0E35">
          <w:rPr>
            <w:rFonts w:ascii="Times New Roman" w:hAnsi="Times New Roman" w:cs="Times New Roman"/>
          </w:rPr>
          <w:delText>Understand</w:delText>
        </w:r>
        <w:r w:rsidR="0008073C" w:rsidRPr="00B24426" w:rsidDel="006E0E35">
          <w:rPr>
            <w:rFonts w:ascii="Times New Roman" w:hAnsi="Times New Roman" w:cs="Times New Roman"/>
          </w:rPr>
          <w:delText xml:space="preserve"> the distinction between macroethics and microethics and the implications for engineers</w:delText>
        </w:r>
        <w:r w:rsidR="00245C82" w:rsidRPr="00B24426" w:rsidDel="006E0E35">
          <w:rPr>
            <w:rFonts w:ascii="Times New Roman" w:hAnsi="Times New Roman" w:cs="Times New Roman"/>
          </w:rPr>
          <w:delText>.</w:delText>
        </w:r>
      </w:del>
    </w:p>
    <w:p w14:paraId="700ACFC7" w14:textId="73FF9E68" w:rsidR="0008073C" w:rsidRPr="00B24426" w:rsidDel="006E0E35" w:rsidRDefault="00FE23DD" w:rsidP="001D69E5">
      <w:pPr>
        <w:pStyle w:val="BodyText"/>
        <w:numPr>
          <w:ilvl w:val="0"/>
          <w:numId w:val="5"/>
        </w:numPr>
        <w:spacing w:line="240" w:lineRule="auto"/>
        <w:rPr>
          <w:del w:id="1049" w:author="Thar Adeleh" w:date="2024-08-17T12:57:00Z" w16du:dateUtc="2024-08-17T09:57:00Z"/>
          <w:rFonts w:ascii="Times New Roman" w:hAnsi="Times New Roman" w:cs="Times New Roman"/>
        </w:rPr>
      </w:pPr>
      <w:del w:id="1050" w:author="Thar Adeleh" w:date="2024-08-17T12:57:00Z" w16du:dateUtc="2024-08-17T09:57:00Z">
        <w:r w:rsidRPr="00B24426" w:rsidDel="006E0E35">
          <w:rPr>
            <w:rFonts w:ascii="Times New Roman" w:hAnsi="Times New Roman" w:cs="Times New Roman"/>
          </w:rPr>
          <w:delText>Be familiar</w:delText>
        </w:r>
        <w:r w:rsidR="00245C82" w:rsidRPr="00B24426" w:rsidDel="006E0E35">
          <w:rPr>
            <w:rFonts w:ascii="Times New Roman" w:hAnsi="Times New Roman" w:cs="Times New Roman"/>
          </w:rPr>
          <w:delText xml:space="preserve"> with the distinction between</w:delText>
        </w:r>
        <w:r w:rsidR="0008073C" w:rsidRPr="00B24426" w:rsidDel="006E0E35">
          <w:rPr>
            <w:rFonts w:ascii="Times New Roman" w:hAnsi="Times New Roman" w:cs="Times New Roman"/>
          </w:rPr>
          <w:delText xml:space="preserve"> moral and legal codes and how they bear on professional conduct</w:delText>
        </w:r>
        <w:r w:rsidR="00245C82" w:rsidRPr="00B24426" w:rsidDel="006E0E35">
          <w:rPr>
            <w:rFonts w:ascii="Times New Roman" w:hAnsi="Times New Roman" w:cs="Times New Roman"/>
          </w:rPr>
          <w:delText>.</w:delText>
        </w:r>
      </w:del>
    </w:p>
    <w:bookmarkEnd w:id="1040"/>
    <w:p w14:paraId="700ACFC8" w14:textId="306D037A" w:rsidR="00F20523" w:rsidRPr="00B24426" w:rsidDel="006E0E35" w:rsidRDefault="00F20523">
      <w:pPr>
        <w:rPr>
          <w:del w:id="1051" w:author="Thar Adeleh" w:date="2024-08-17T12:57:00Z" w16du:dateUtc="2024-08-17T09:57:00Z"/>
          <w:i/>
          <w:iCs/>
        </w:rPr>
      </w:pPr>
    </w:p>
    <w:p w14:paraId="700ACFC9" w14:textId="51F7AEAB" w:rsidR="00F20523" w:rsidDel="006E0E35" w:rsidRDefault="00F20523">
      <w:pPr>
        <w:rPr>
          <w:del w:id="1052" w:author="Thar Adeleh" w:date="2024-08-17T12:57:00Z" w16du:dateUtc="2024-08-17T09:57:00Z"/>
          <w:i/>
          <w:iCs/>
        </w:rPr>
      </w:pPr>
      <w:del w:id="1053" w:author="Thar Adeleh" w:date="2024-08-17T12:57:00Z" w16du:dateUtc="2024-08-17T09:57:00Z">
        <w:r w:rsidRPr="00B24426" w:rsidDel="006E0E35">
          <w:rPr>
            <w:i/>
            <w:iCs/>
          </w:rPr>
          <w:delText>Essay Questions</w:delText>
        </w:r>
      </w:del>
    </w:p>
    <w:p w14:paraId="004FAE0F" w14:textId="25F4C5B1" w:rsidR="00B3300B" w:rsidRPr="00B24426" w:rsidDel="006E0E35" w:rsidRDefault="00B3300B">
      <w:pPr>
        <w:rPr>
          <w:del w:id="1054" w:author="Thar Adeleh" w:date="2024-08-17T12:57:00Z" w16du:dateUtc="2024-08-17T09:57:00Z"/>
          <w:i/>
          <w:iCs/>
        </w:rPr>
      </w:pPr>
    </w:p>
    <w:p w14:paraId="700ACFCB" w14:textId="09A1B636" w:rsidR="007D77A5" w:rsidRPr="001D69E5" w:rsidDel="006E0E35" w:rsidRDefault="002D04AB" w:rsidP="001D69E5">
      <w:pPr>
        <w:pStyle w:val="ListParagraph"/>
        <w:ind w:left="0"/>
        <w:rPr>
          <w:del w:id="1055" w:author="Thar Adeleh" w:date="2024-08-17T12:57:00Z" w16du:dateUtc="2024-08-17T09:57:00Z"/>
        </w:rPr>
      </w:pPr>
      <w:del w:id="1056" w:author="Thar Adeleh" w:date="2024-08-17T12:57:00Z" w16du:dateUtc="2024-08-17T09:57:00Z">
        <w:r w:rsidRPr="00B24426" w:rsidDel="006E0E35">
          <w:rPr>
            <w:color w:val="000000" w:themeColor="text1"/>
          </w:rPr>
          <w:delText xml:space="preserve">1. </w:delText>
        </w:r>
        <w:r w:rsidR="00245C82" w:rsidRPr="00B24426" w:rsidDel="006E0E35">
          <w:rPr>
            <w:color w:val="000000" w:themeColor="text1"/>
          </w:rPr>
          <w:delText>William LeMessurier lied to the public about the Citicorp building. Did the extreme circumstances excuse his lie?</w:delText>
        </w:r>
      </w:del>
    </w:p>
    <w:p w14:paraId="700ACFCC" w14:textId="51274F81" w:rsidR="00245C82" w:rsidRPr="001D69E5" w:rsidDel="006E0E35" w:rsidRDefault="002D04AB" w:rsidP="001D69E5">
      <w:pPr>
        <w:pStyle w:val="ListParagraph"/>
        <w:ind w:left="0"/>
        <w:rPr>
          <w:del w:id="1057" w:author="Thar Adeleh" w:date="2024-08-17T12:57:00Z" w16du:dateUtc="2024-08-17T09:57:00Z"/>
        </w:rPr>
      </w:pPr>
      <w:del w:id="1058" w:author="Thar Adeleh" w:date="2024-08-17T12:57:00Z" w16du:dateUtc="2024-08-17T09:57:00Z">
        <w:r w:rsidRPr="00B24426" w:rsidDel="006E0E35">
          <w:rPr>
            <w:color w:val="000000" w:themeColor="text1"/>
          </w:rPr>
          <w:delText xml:space="preserve">2. </w:delText>
        </w:r>
        <w:r w:rsidR="00245C82" w:rsidRPr="00B24426" w:rsidDel="006E0E35">
          <w:rPr>
            <w:color w:val="000000" w:themeColor="text1"/>
          </w:rPr>
          <w:delText>How do moral norms differ from legal ones</w:delText>
        </w:r>
        <w:r w:rsidR="00EE409A" w:rsidRPr="00B24426" w:rsidDel="006E0E35">
          <w:rPr>
            <w:color w:val="000000" w:themeColor="text1"/>
          </w:rPr>
          <w:delText>,</w:delText>
        </w:r>
        <w:r w:rsidR="00245C82" w:rsidRPr="00B24426" w:rsidDel="006E0E35">
          <w:rPr>
            <w:color w:val="000000" w:themeColor="text1"/>
          </w:rPr>
          <w:delText xml:space="preserve"> and can it ever be morally permissible to break the law?</w:delText>
        </w:r>
      </w:del>
    </w:p>
    <w:p w14:paraId="5E6D9E62" w14:textId="69F2C1FC" w:rsidR="007D7B04" w:rsidDel="006E0E35" w:rsidRDefault="002D04AB">
      <w:pPr>
        <w:pStyle w:val="ListParagraph"/>
        <w:ind w:left="0"/>
        <w:rPr>
          <w:del w:id="1059" w:author="Thar Adeleh" w:date="2024-08-17T12:57:00Z" w16du:dateUtc="2024-08-17T09:57:00Z"/>
        </w:rPr>
      </w:pPr>
      <w:del w:id="1060" w:author="Thar Adeleh" w:date="2024-08-17T12:57:00Z" w16du:dateUtc="2024-08-17T09:57:00Z">
        <w:r w:rsidRPr="001D69E5" w:rsidDel="006E0E35">
          <w:delText xml:space="preserve">3. </w:delText>
        </w:r>
        <w:r w:rsidR="00245C82" w:rsidRPr="001D69E5" w:rsidDel="006E0E35">
          <w:delText>What is the difference, if any, between science and engineering?</w:delText>
        </w:r>
      </w:del>
    </w:p>
    <w:p w14:paraId="2E61F091" w14:textId="6C697A02" w:rsidR="007D7B04" w:rsidDel="006E0E35" w:rsidRDefault="00CF512A">
      <w:pPr>
        <w:rPr>
          <w:del w:id="1061" w:author="Thar Adeleh" w:date="2024-08-17T12:57:00Z" w16du:dateUtc="2024-08-17T09:57:00Z"/>
        </w:rPr>
      </w:pPr>
      <w:del w:id="1062" w:author="Thar Adeleh" w:date="2024-08-17T12:57:00Z" w16du:dateUtc="2024-08-17T09:57:00Z">
        <w:r w:rsidRPr="001D69E5" w:rsidDel="006E0E35">
          <w:delText>*4. Should all engineers be licensed?</w:delText>
        </w:r>
      </w:del>
    </w:p>
    <w:p w14:paraId="700ACFCF" w14:textId="406A3684" w:rsidR="00CF512A" w:rsidRPr="001D69E5" w:rsidDel="006E0E35" w:rsidRDefault="00CF512A">
      <w:pPr>
        <w:rPr>
          <w:del w:id="1063" w:author="Thar Adeleh" w:date="2024-08-17T12:57:00Z" w16du:dateUtc="2024-08-17T09:57:00Z"/>
        </w:rPr>
      </w:pPr>
      <w:del w:id="1064" w:author="Thar Adeleh" w:date="2024-08-17T12:57:00Z" w16du:dateUtc="2024-08-17T09:57:00Z">
        <w:r w:rsidRPr="001D69E5" w:rsidDel="006E0E35">
          <w:delText>*5. Technological optimism v</w:delText>
        </w:r>
        <w:r w:rsidR="00EE409A" w:rsidRPr="00B24426" w:rsidDel="006E0E35">
          <w:delText>ersus</w:delText>
        </w:r>
        <w:r w:rsidRPr="001D69E5" w:rsidDel="006E0E35">
          <w:delText xml:space="preserve"> pessimism: Which position is most plausible?</w:delText>
        </w:r>
      </w:del>
    </w:p>
    <w:p w14:paraId="700ACFD0" w14:textId="45BA481C" w:rsidR="007D77A5" w:rsidRPr="00B24426" w:rsidDel="006E0E35" w:rsidRDefault="007D77A5">
      <w:pPr>
        <w:rPr>
          <w:del w:id="1065" w:author="Thar Adeleh" w:date="2024-08-17T12:57:00Z" w16du:dateUtc="2024-08-17T09:57:00Z"/>
          <w:i/>
          <w:iCs/>
        </w:rPr>
      </w:pPr>
    </w:p>
    <w:p w14:paraId="700ACFD1" w14:textId="76266C1F" w:rsidR="007D77A5" w:rsidDel="006E0E35" w:rsidRDefault="00E65FD3">
      <w:pPr>
        <w:rPr>
          <w:del w:id="1066" w:author="Thar Adeleh" w:date="2024-08-17T12:57:00Z" w16du:dateUtc="2024-08-17T09:57:00Z"/>
          <w:i/>
          <w:iCs/>
        </w:rPr>
      </w:pPr>
      <w:del w:id="1067" w:author="Thar Adeleh" w:date="2024-08-17T12:57:00Z" w16du:dateUtc="2024-08-17T09:57:00Z">
        <w:r w:rsidRPr="00B24426" w:rsidDel="006E0E35">
          <w:rPr>
            <w:i/>
            <w:iCs/>
          </w:rPr>
          <w:delText>Multiple-Choice Questions</w:delText>
        </w:r>
      </w:del>
    </w:p>
    <w:p w14:paraId="28FC7FF3" w14:textId="3B0ED913" w:rsidR="00B3300B" w:rsidRPr="00B24426" w:rsidDel="006E0E35" w:rsidRDefault="00B3300B">
      <w:pPr>
        <w:rPr>
          <w:del w:id="1068" w:author="Thar Adeleh" w:date="2024-08-17T12:57:00Z" w16du:dateUtc="2024-08-17T09:57:00Z"/>
          <w:i/>
          <w:iCs/>
        </w:rPr>
      </w:pPr>
    </w:p>
    <w:p w14:paraId="700ACFD3" w14:textId="037F58CE" w:rsidR="00CF512A" w:rsidRPr="00B24426" w:rsidDel="006E0E35" w:rsidRDefault="007D77A5">
      <w:pPr>
        <w:rPr>
          <w:del w:id="1069" w:author="Thar Adeleh" w:date="2024-08-17T12:57:00Z" w16du:dateUtc="2024-08-17T09:57:00Z"/>
        </w:rPr>
      </w:pPr>
      <w:del w:id="1070" w:author="Thar Adeleh" w:date="2024-08-17T12:57:00Z" w16du:dateUtc="2024-08-17T09:57:00Z">
        <w:r w:rsidRPr="00B24426" w:rsidDel="006E0E35">
          <w:delText>1. When LeMessurier realized in the summer of 1978 that the Citicorp tower could collapse in a moderate storm</w:delText>
        </w:r>
        <w:r w:rsidR="00EE409A" w:rsidRPr="00B24426" w:rsidDel="006E0E35">
          <w:delText>,</w:delText>
        </w:r>
        <w:r w:rsidRPr="00B24426" w:rsidDel="006E0E35">
          <w:delText xml:space="preserve"> he knew he had to act fast. Which of the following actions did LeMessurier take?</w:delText>
        </w:r>
      </w:del>
    </w:p>
    <w:p w14:paraId="7E56B1C7" w14:textId="1DE35597" w:rsidR="007D7B04" w:rsidDel="006E0E35" w:rsidRDefault="007D77A5">
      <w:pPr>
        <w:rPr>
          <w:del w:id="1071" w:author="Thar Adeleh" w:date="2024-08-17T12:57:00Z" w16du:dateUtc="2024-08-17T09:57:00Z"/>
        </w:rPr>
      </w:pPr>
      <w:del w:id="1072" w:author="Thar Adeleh" w:date="2024-08-17T12:57:00Z" w16du:dateUtc="2024-08-17T09:57:00Z">
        <w:r w:rsidRPr="00B24426" w:rsidDel="006E0E35">
          <w:delText>a</w:delText>
        </w:r>
        <w:r w:rsidR="00526B92" w:rsidRPr="00B24426" w:rsidDel="006E0E35">
          <w:delText>) H</w:delText>
        </w:r>
        <w:r w:rsidRPr="00B24426" w:rsidDel="006E0E35">
          <w:delText>e informed the building</w:delText>
        </w:r>
        <w:r w:rsidR="00AF10A4" w:rsidDel="006E0E35">
          <w:delText>’</w:delText>
        </w:r>
        <w:r w:rsidRPr="00B24426" w:rsidDel="006E0E35">
          <w:delText>s owner about the problem, contacted the City of New York, hired a team of weather forecasters to monitor the weather 24/7, and sent out a prerelease that correctly described the problem caused by strong winds.</w:delText>
        </w:r>
      </w:del>
    </w:p>
    <w:p w14:paraId="5EEF2DF4" w14:textId="74F34357" w:rsidR="007D7B04" w:rsidDel="006E0E35" w:rsidRDefault="007D77A5">
      <w:pPr>
        <w:rPr>
          <w:del w:id="1073" w:author="Thar Adeleh" w:date="2024-08-17T12:57:00Z" w16du:dateUtc="2024-08-17T09:57:00Z"/>
        </w:rPr>
      </w:pPr>
      <w:del w:id="1074" w:author="Thar Adeleh" w:date="2024-08-17T12:57:00Z" w16du:dateUtc="2024-08-17T09:57:00Z">
        <w:r w:rsidRPr="00B24426" w:rsidDel="006E0E35">
          <w:delText>b</w:delText>
        </w:r>
        <w:r w:rsidR="00526B92" w:rsidRPr="00B24426" w:rsidDel="006E0E35">
          <w:delText>) H</w:delText>
        </w:r>
        <w:r w:rsidRPr="00B24426" w:rsidDel="006E0E35">
          <w:delText>e informed the building</w:delText>
        </w:r>
        <w:r w:rsidR="00AF10A4" w:rsidDel="006E0E35">
          <w:delText>’</w:delText>
        </w:r>
        <w:r w:rsidRPr="00B24426" w:rsidDel="006E0E35">
          <w:delText>s owner about the problem, hired a team of weather forecasters to monitor the weather 24/7, and sent out a prerelease that correctly described the problem caused by strong winds.</w:delText>
        </w:r>
      </w:del>
    </w:p>
    <w:p w14:paraId="700ACFD6" w14:textId="6B61B2DB" w:rsidR="007D77A5" w:rsidRPr="00B24426" w:rsidDel="006E0E35" w:rsidRDefault="007D77A5">
      <w:pPr>
        <w:rPr>
          <w:del w:id="1075" w:author="Thar Adeleh" w:date="2024-08-17T12:57:00Z" w16du:dateUtc="2024-08-17T09:57:00Z"/>
        </w:rPr>
      </w:pPr>
      <w:del w:id="1076" w:author="Thar Adeleh" w:date="2024-08-17T12:57:00Z" w16du:dateUtc="2024-08-17T09:57:00Z">
        <w:r w:rsidRPr="00B24426" w:rsidDel="006E0E35">
          <w:delText>*c</w:delText>
        </w:r>
        <w:r w:rsidR="00526B92" w:rsidRPr="00B24426" w:rsidDel="006E0E35">
          <w:delText>) H</w:delText>
        </w:r>
        <w:r w:rsidRPr="00B24426" w:rsidDel="006E0E35">
          <w:delText>e informed the building</w:delText>
        </w:r>
        <w:r w:rsidR="00AF10A4" w:rsidDel="006E0E35">
          <w:delText>’</w:delText>
        </w:r>
        <w:r w:rsidRPr="00B24426" w:rsidDel="006E0E35">
          <w:delText>s owner about the problem, contacted the City of New York, and hired a team of weather forecasters to monitor the weather 24/7.</w:delText>
        </w:r>
      </w:del>
    </w:p>
    <w:p w14:paraId="700ACFD7" w14:textId="3CC91CBD" w:rsidR="007D77A5" w:rsidRPr="00B24426" w:rsidDel="006E0E35" w:rsidRDefault="007D77A5">
      <w:pPr>
        <w:rPr>
          <w:del w:id="1077" w:author="Thar Adeleh" w:date="2024-08-17T12:57:00Z" w16du:dateUtc="2024-08-17T09:57:00Z"/>
        </w:rPr>
      </w:pPr>
      <w:del w:id="1078" w:author="Thar Adeleh" w:date="2024-08-17T12:57:00Z" w16du:dateUtc="2024-08-17T09:57:00Z">
        <w:r w:rsidRPr="00B24426" w:rsidDel="006E0E35">
          <w:delText>d</w:delText>
        </w:r>
        <w:r w:rsidR="00526B92" w:rsidRPr="00B24426" w:rsidDel="006E0E35">
          <w:delText>) H</w:delText>
        </w:r>
        <w:r w:rsidRPr="00B24426" w:rsidDel="006E0E35">
          <w:delText>e informed the building</w:delText>
        </w:r>
        <w:r w:rsidR="00AF10A4" w:rsidDel="006E0E35">
          <w:delText>’</w:delText>
        </w:r>
        <w:r w:rsidRPr="00B24426" w:rsidDel="006E0E35">
          <w:delText>s owner about the problem, contacted the City of New York, hired a team of weather forecasters to monitor the weather 24/7, and wrote a letter to the National Society for Professional Engineers.</w:delText>
        </w:r>
      </w:del>
    </w:p>
    <w:p w14:paraId="700ACFD8" w14:textId="0A605355" w:rsidR="007D77A5" w:rsidRPr="00B24426" w:rsidDel="006E0E35" w:rsidRDefault="007D77A5">
      <w:pPr>
        <w:rPr>
          <w:del w:id="1079" w:author="Thar Adeleh" w:date="2024-08-17T12:57:00Z" w16du:dateUtc="2024-08-17T09:57:00Z"/>
        </w:rPr>
      </w:pPr>
    </w:p>
    <w:p w14:paraId="700ACFD9" w14:textId="6B55FEEA" w:rsidR="007D77A5" w:rsidRPr="00B24426" w:rsidDel="006E0E35" w:rsidRDefault="007D77A5">
      <w:pPr>
        <w:rPr>
          <w:del w:id="1080" w:author="Thar Adeleh" w:date="2024-08-17T12:57:00Z" w16du:dateUtc="2024-08-17T09:57:00Z"/>
        </w:rPr>
      </w:pPr>
      <w:del w:id="1081" w:author="Thar Adeleh" w:date="2024-08-17T12:57:00Z" w16du:dateUtc="2024-08-17T09:57:00Z">
        <w:r w:rsidRPr="00B24426" w:rsidDel="006E0E35">
          <w:delText>*2. What was the problem with the Citicorp building in New York designed by William LeMessurier?</w:delText>
        </w:r>
      </w:del>
    </w:p>
    <w:p w14:paraId="700ACFDA" w14:textId="33524BFB" w:rsidR="007D77A5" w:rsidRPr="00B24426" w:rsidDel="006E0E35" w:rsidRDefault="007D77A5">
      <w:pPr>
        <w:rPr>
          <w:del w:id="1082" w:author="Thar Adeleh" w:date="2024-08-17T12:57:00Z" w16du:dateUtc="2024-08-17T09:57:00Z"/>
        </w:rPr>
      </w:pPr>
      <w:del w:id="1083" w:author="Thar Adeleh" w:date="2024-08-17T12:57:00Z" w16du:dateUtc="2024-08-17T09:57:00Z">
        <w:r w:rsidRPr="00B24426" w:rsidDel="006E0E35">
          <w:delText>a</w:delText>
        </w:r>
        <w:r w:rsidR="00526B92" w:rsidRPr="00B24426" w:rsidDel="006E0E35">
          <w:delText>) T</w:delText>
        </w:r>
        <w:r w:rsidRPr="00B24426" w:rsidDel="006E0E35">
          <w:delText>he unusual glass facade of the tower made the tower vulnerable to perpendicular winds.</w:delText>
        </w:r>
      </w:del>
    </w:p>
    <w:p w14:paraId="700ACFDB" w14:textId="0869BA04" w:rsidR="007D77A5" w:rsidRPr="00B24426" w:rsidDel="006E0E35" w:rsidRDefault="007D77A5">
      <w:pPr>
        <w:rPr>
          <w:del w:id="1084" w:author="Thar Adeleh" w:date="2024-08-17T12:57:00Z" w16du:dateUtc="2024-08-17T09:57:00Z"/>
        </w:rPr>
      </w:pPr>
      <w:del w:id="1085" w:author="Thar Adeleh" w:date="2024-08-17T12:57:00Z" w16du:dateUtc="2024-08-17T09:57:00Z">
        <w:r w:rsidRPr="00B24426" w:rsidDel="006E0E35">
          <w:delText>b</w:delText>
        </w:r>
        <w:r w:rsidR="00526B92" w:rsidRPr="00B24426" w:rsidDel="006E0E35">
          <w:delText>) T</w:delText>
        </w:r>
        <w:r w:rsidRPr="00B24426" w:rsidDel="006E0E35">
          <w:delText>he unusual glass facade of the tower made the tower vulnerable to quartering winds.</w:delText>
        </w:r>
      </w:del>
    </w:p>
    <w:p w14:paraId="700ACFDC" w14:textId="31817EF6" w:rsidR="007D77A5" w:rsidRPr="00B24426" w:rsidDel="006E0E35" w:rsidRDefault="007D77A5">
      <w:pPr>
        <w:rPr>
          <w:del w:id="1086" w:author="Thar Adeleh" w:date="2024-08-17T12:57:00Z" w16du:dateUtc="2024-08-17T09:57:00Z"/>
        </w:rPr>
      </w:pPr>
      <w:del w:id="1087" w:author="Thar Adeleh" w:date="2024-08-17T12:57:00Z" w16du:dateUtc="2024-08-17T09:57:00Z">
        <w:r w:rsidRPr="00B24426" w:rsidDel="006E0E35">
          <w:delText>*c</w:delText>
        </w:r>
        <w:r w:rsidR="00526B92" w:rsidRPr="00B24426" w:rsidDel="006E0E35">
          <w:delText>) T</w:delText>
        </w:r>
        <w:r w:rsidRPr="00B24426" w:rsidDel="006E0E35">
          <w:delText>he unusual location of the load</w:delText>
        </w:r>
        <w:r w:rsidR="0041670E" w:rsidRPr="00B24426" w:rsidDel="006E0E35">
          <w:delText>-</w:delText>
        </w:r>
        <w:r w:rsidRPr="00B24426" w:rsidDel="006E0E35">
          <w:delText>bearing columns made the tower to quartering winds.</w:delText>
        </w:r>
      </w:del>
    </w:p>
    <w:p w14:paraId="700ACFDD" w14:textId="06CF4867" w:rsidR="007D77A5" w:rsidRPr="00B24426" w:rsidDel="006E0E35" w:rsidRDefault="007D77A5">
      <w:pPr>
        <w:rPr>
          <w:del w:id="1088" w:author="Thar Adeleh" w:date="2024-08-17T12:57:00Z" w16du:dateUtc="2024-08-17T09:57:00Z"/>
        </w:rPr>
      </w:pPr>
      <w:del w:id="1089" w:author="Thar Adeleh" w:date="2024-08-17T12:57:00Z" w16du:dateUtc="2024-08-17T09:57:00Z">
        <w:r w:rsidRPr="00B24426" w:rsidDel="006E0E35">
          <w:delText>d</w:delText>
        </w:r>
        <w:r w:rsidR="00526B92" w:rsidRPr="00B24426" w:rsidDel="006E0E35">
          <w:delText>) T</w:delText>
        </w:r>
        <w:r w:rsidRPr="00B24426" w:rsidDel="006E0E35">
          <w:delText>he unusual location of the load</w:delText>
        </w:r>
        <w:r w:rsidR="0041670E" w:rsidRPr="00B24426" w:rsidDel="006E0E35">
          <w:delText>-</w:delText>
        </w:r>
        <w:r w:rsidRPr="00B24426" w:rsidDel="006E0E35">
          <w:delText>bearing columns made the tower vulnerable to perpendicular winds.</w:delText>
        </w:r>
      </w:del>
    </w:p>
    <w:p w14:paraId="700ACFDE" w14:textId="59195BD4" w:rsidR="007D77A5" w:rsidRPr="00B24426" w:rsidDel="006E0E35" w:rsidRDefault="007D77A5">
      <w:pPr>
        <w:rPr>
          <w:del w:id="1090" w:author="Thar Adeleh" w:date="2024-08-17T12:57:00Z" w16du:dateUtc="2024-08-17T09:57:00Z"/>
        </w:rPr>
      </w:pPr>
    </w:p>
    <w:p w14:paraId="700ACFDF" w14:textId="2AFFE6F7" w:rsidR="007D77A5" w:rsidRPr="00B24426" w:rsidDel="006E0E35" w:rsidRDefault="007D77A5">
      <w:pPr>
        <w:rPr>
          <w:del w:id="1091" w:author="Thar Adeleh" w:date="2024-08-17T12:57:00Z" w16du:dateUtc="2024-08-17T09:57:00Z"/>
        </w:rPr>
      </w:pPr>
      <w:del w:id="1092" w:author="Thar Adeleh" w:date="2024-08-17T12:57:00Z" w16du:dateUtc="2024-08-17T09:57:00Z">
        <w:r w:rsidRPr="00B24426" w:rsidDel="006E0E35">
          <w:delText>3. The design flaw in the Citicorp building was first discovered by</w:delText>
        </w:r>
      </w:del>
    </w:p>
    <w:p w14:paraId="700ACFE0" w14:textId="5A76A5D0" w:rsidR="007D77A5" w:rsidRPr="00B24426" w:rsidDel="006E0E35" w:rsidRDefault="007D77A5">
      <w:pPr>
        <w:rPr>
          <w:del w:id="1093" w:author="Thar Adeleh" w:date="2024-08-17T12:57:00Z" w16du:dateUtc="2024-08-17T09:57:00Z"/>
        </w:rPr>
      </w:pPr>
      <w:del w:id="1094" w:author="Thar Adeleh" w:date="2024-08-17T12:57:00Z" w16du:dateUtc="2024-08-17T09:57:00Z">
        <w:r w:rsidRPr="00B24426" w:rsidDel="006E0E35">
          <w:delText>a</w:delText>
        </w:r>
        <w:r w:rsidR="00526B92" w:rsidRPr="00B24426" w:rsidDel="006E0E35">
          <w:delText>) L</w:delText>
        </w:r>
        <w:r w:rsidRPr="00B24426" w:rsidDel="006E0E35">
          <w:delText>eMessurier while double-checking his calculations</w:delText>
        </w:r>
        <w:r w:rsidR="00CF512A" w:rsidRPr="00B24426" w:rsidDel="006E0E35">
          <w:delText>.</w:delText>
        </w:r>
      </w:del>
    </w:p>
    <w:p w14:paraId="700ACFE1" w14:textId="4A9A146F" w:rsidR="007D77A5" w:rsidRPr="00B24426" w:rsidDel="006E0E35" w:rsidRDefault="007D77A5">
      <w:pPr>
        <w:rPr>
          <w:del w:id="1095" w:author="Thar Adeleh" w:date="2024-08-17T12:57:00Z" w16du:dateUtc="2024-08-17T09:57:00Z"/>
        </w:rPr>
      </w:pPr>
      <w:del w:id="1096" w:author="Thar Adeleh" w:date="2024-08-17T12:57:00Z" w16du:dateUtc="2024-08-17T09:57:00Z">
        <w:r w:rsidRPr="00B24426" w:rsidDel="006E0E35">
          <w:delText>*b</w:delText>
        </w:r>
        <w:r w:rsidR="00526B92" w:rsidRPr="00B24426" w:rsidDel="006E0E35">
          <w:delText xml:space="preserve">) </w:delText>
        </w:r>
        <w:r w:rsidR="0041670E" w:rsidRPr="00B24426" w:rsidDel="006E0E35">
          <w:delText xml:space="preserve">an </w:delText>
        </w:r>
        <w:r w:rsidRPr="00B24426" w:rsidDel="006E0E35">
          <w:delText>undergraduate engineering major who called LeMessurier</w:delText>
        </w:r>
        <w:r w:rsidR="00AF10A4" w:rsidDel="006E0E35">
          <w:delText>’</w:delText>
        </w:r>
        <w:r w:rsidRPr="00B24426" w:rsidDel="006E0E35">
          <w:delText>s office</w:delText>
        </w:r>
        <w:r w:rsidR="00CF512A" w:rsidRPr="00B24426" w:rsidDel="006E0E35">
          <w:delText>.</w:delText>
        </w:r>
      </w:del>
    </w:p>
    <w:p w14:paraId="700ACFE2" w14:textId="5D7D4E41" w:rsidR="007D77A5" w:rsidRPr="00B24426" w:rsidDel="006E0E35" w:rsidRDefault="007D77A5">
      <w:pPr>
        <w:rPr>
          <w:del w:id="1097" w:author="Thar Adeleh" w:date="2024-08-17T12:57:00Z" w16du:dateUtc="2024-08-17T09:57:00Z"/>
        </w:rPr>
      </w:pPr>
      <w:del w:id="1098" w:author="Thar Adeleh" w:date="2024-08-17T12:57:00Z" w16du:dateUtc="2024-08-17T09:57:00Z">
        <w:r w:rsidRPr="00B24426" w:rsidDel="006E0E35">
          <w:delText>c</w:delText>
        </w:r>
        <w:r w:rsidR="00526B92" w:rsidRPr="00B24426" w:rsidDel="006E0E35">
          <w:delText xml:space="preserve">) </w:delText>
        </w:r>
        <w:r w:rsidR="0041670E" w:rsidRPr="00B24426" w:rsidDel="006E0E35">
          <w:delText xml:space="preserve">the </w:delText>
        </w:r>
        <w:r w:rsidRPr="00B24426" w:rsidDel="006E0E35">
          <w:delText>code enforcement arm of the City of New York</w:delText>
        </w:r>
        <w:r w:rsidR="00CF512A" w:rsidRPr="00B24426" w:rsidDel="006E0E35">
          <w:delText>.</w:delText>
        </w:r>
      </w:del>
    </w:p>
    <w:p w14:paraId="700ACFE3" w14:textId="31D165BE" w:rsidR="007D77A5" w:rsidRPr="00B24426" w:rsidDel="006E0E35" w:rsidRDefault="007D77A5">
      <w:pPr>
        <w:rPr>
          <w:del w:id="1099" w:author="Thar Adeleh" w:date="2024-08-17T12:57:00Z" w16du:dateUtc="2024-08-17T09:57:00Z"/>
        </w:rPr>
      </w:pPr>
      <w:del w:id="1100"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CFE4" w14:textId="4938FACC" w:rsidR="007D77A5" w:rsidRPr="00B24426" w:rsidDel="006E0E35" w:rsidRDefault="007D77A5">
      <w:pPr>
        <w:rPr>
          <w:del w:id="1101" w:author="Thar Adeleh" w:date="2024-08-17T12:57:00Z" w16du:dateUtc="2024-08-17T09:57:00Z"/>
        </w:rPr>
      </w:pPr>
    </w:p>
    <w:p w14:paraId="700ACFE5" w14:textId="5888958D" w:rsidR="007D77A5" w:rsidRPr="00B24426" w:rsidDel="006E0E35" w:rsidRDefault="007D77A5">
      <w:pPr>
        <w:rPr>
          <w:del w:id="1102" w:author="Thar Adeleh" w:date="2024-08-17T12:57:00Z" w16du:dateUtc="2024-08-17T09:57:00Z"/>
        </w:rPr>
      </w:pPr>
      <w:del w:id="1103" w:author="Thar Adeleh" w:date="2024-08-17T12:57:00Z" w16du:dateUtc="2024-08-17T09:57:00Z">
        <w:r w:rsidRPr="00B24426" w:rsidDel="006E0E35">
          <w:delText>*4. What changes had the builders made to LeMessurier</w:delText>
        </w:r>
        <w:r w:rsidR="00AF10A4" w:rsidDel="006E0E35">
          <w:delText>’</w:delText>
        </w:r>
        <w:r w:rsidRPr="00B24426" w:rsidDel="006E0E35">
          <w:delText>s design?</w:delText>
        </w:r>
      </w:del>
    </w:p>
    <w:p w14:paraId="700ACFE6" w14:textId="63C3F6D3" w:rsidR="007D77A5" w:rsidRPr="00B24426" w:rsidDel="006E0E35" w:rsidRDefault="007D77A5">
      <w:pPr>
        <w:rPr>
          <w:del w:id="1104" w:author="Thar Adeleh" w:date="2024-08-17T12:57:00Z" w16du:dateUtc="2024-08-17T09:57:00Z"/>
        </w:rPr>
      </w:pPr>
      <w:del w:id="1105" w:author="Thar Adeleh" w:date="2024-08-17T12:57:00Z" w16du:dateUtc="2024-08-17T09:57:00Z">
        <w:r w:rsidRPr="00B24426" w:rsidDel="006E0E35">
          <w:delText>a</w:delText>
        </w:r>
        <w:r w:rsidR="00526B92" w:rsidRPr="00B24426" w:rsidDel="006E0E35">
          <w:delText>) T</w:delText>
        </w:r>
        <w:r w:rsidRPr="00B24426" w:rsidDel="006E0E35">
          <w:delText>he</w:delText>
        </w:r>
        <w:r w:rsidR="009D171B" w:rsidRPr="00B24426" w:rsidDel="006E0E35">
          <w:delText>y</w:delText>
        </w:r>
        <w:r w:rsidRPr="00B24426" w:rsidDel="006E0E35">
          <w:delText xml:space="preserve"> moved the load-bearing columns away from corner of building</w:delText>
        </w:r>
        <w:r w:rsidR="00CF512A" w:rsidRPr="00B24426" w:rsidDel="006E0E35">
          <w:delText>.</w:delText>
        </w:r>
      </w:del>
    </w:p>
    <w:p w14:paraId="700ACFE7" w14:textId="3BA1D5AC" w:rsidR="007D77A5" w:rsidRPr="00B24426" w:rsidDel="006E0E35" w:rsidRDefault="007D77A5">
      <w:pPr>
        <w:rPr>
          <w:del w:id="1106" w:author="Thar Adeleh" w:date="2024-08-17T12:57:00Z" w16du:dateUtc="2024-08-17T09:57:00Z"/>
        </w:rPr>
      </w:pPr>
      <w:del w:id="1107" w:author="Thar Adeleh" w:date="2024-08-17T12:57:00Z" w16du:dateUtc="2024-08-17T09:57:00Z">
        <w:r w:rsidRPr="00B24426" w:rsidDel="006E0E35">
          <w:delText>b</w:delText>
        </w:r>
        <w:r w:rsidR="00526B92" w:rsidRPr="00B24426" w:rsidDel="006E0E35">
          <w:delText>) T</w:delText>
        </w:r>
        <w:r w:rsidRPr="00B24426" w:rsidDel="006E0E35">
          <w:delText>hey increased the amount of glass in the building</w:delText>
        </w:r>
        <w:r w:rsidR="00CF512A" w:rsidRPr="00B24426" w:rsidDel="006E0E35">
          <w:delText>.</w:delText>
        </w:r>
      </w:del>
    </w:p>
    <w:p w14:paraId="700ACFE8" w14:textId="7C93C739" w:rsidR="007D77A5" w:rsidRPr="00B24426" w:rsidDel="006E0E35" w:rsidRDefault="007D77A5">
      <w:pPr>
        <w:rPr>
          <w:del w:id="1108" w:author="Thar Adeleh" w:date="2024-08-17T12:57:00Z" w16du:dateUtc="2024-08-17T09:57:00Z"/>
        </w:rPr>
      </w:pPr>
      <w:del w:id="1109" w:author="Thar Adeleh" w:date="2024-08-17T12:57:00Z" w16du:dateUtc="2024-08-17T09:57:00Z">
        <w:r w:rsidRPr="00B24426" w:rsidDel="006E0E35">
          <w:delText>c</w:delText>
        </w:r>
        <w:r w:rsidR="00526B92" w:rsidRPr="00B24426" w:rsidDel="006E0E35">
          <w:delText>) T</w:delText>
        </w:r>
        <w:r w:rsidRPr="00B24426" w:rsidDel="006E0E35">
          <w:delText>hey changed the number of load-bearing columns</w:delText>
        </w:r>
        <w:r w:rsidR="00CF512A" w:rsidRPr="00B24426" w:rsidDel="006E0E35">
          <w:delText>.</w:delText>
        </w:r>
      </w:del>
    </w:p>
    <w:p w14:paraId="700ACFE9" w14:textId="71EB4932" w:rsidR="007D77A5" w:rsidRPr="00B24426" w:rsidDel="006E0E35" w:rsidRDefault="007D77A5">
      <w:pPr>
        <w:rPr>
          <w:del w:id="1110" w:author="Thar Adeleh" w:date="2024-08-17T12:57:00Z" w16du:dateUtc="2024-08-17T09:57:00Z"/>
        </w:rPr>
      </w:pPr>
      <w:del w:id="1111"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CFEA" w14:textId="6A63F8A6" w:rsidR="007D77A5" w:rsidRPr="00B24426" w:rsidDel="006E0E35" w:rsidRDefault="007D77A5">
      <w:pPr>
        <w:rPr>
          <w:del w:id="1112" w:author="Thar Adeleh" w:date="2024-08-17T12:57:00Z" w16du:dateUtc="2024-08-17T09:57:00Z"/>
        </w:rPr>
      </w:pPr>
    </w:p>
    <w:p w14:paraId="700ACFEB" w14:textId="703D92BF" w:rsidR="007D77A5" w:rsidRPr="00B24426" w:rsidDel="006E0E35" w:rsidRDefault="007D77A5">
      <w:pPr>
        <w:rPr>
          <w:del w:id="1113" w:author="Thar Adeleh" w:date="2024-08-17T12:57:00Z" w16du:dateUtc="2024-08-17T09:57:00Z"/>
        </w:rPr>
      </w:pPr>
      <w:del w:id="1114" w:author="Thar Adeleh" w:date="2024-08-17T12:57:00Z" w16du:dateUtc="2024-08-17T09:57:00Z">
        <w:r w:rsidRPr="00B24426" w:rsidDel="006E0E35">
          <w:delText>5. Why might the winds of a 16</w:delText>
        </w:r>
        <w:r w:rsidR="009D171B" w:rsidRPr="00B24426" w:rsidDel="006E0E35">
          <w:delText>-</w:delText>
        </w:r>
        <w:r w:rsidRPr="00B24426" w:rsidDel="006E0E35">
          <w:delText>year storm have the power to topple the Citicorp building?</w:delText>
        </w:r>
      </w:del>
    </w:p>
    <w:p w14:paraId="700ACFEC" w14:textId="5D1CD47F" w:rsidR="007D77A5" w:rsidRPr="00B24426" w:rsidDel="006E0E35" w:rsidRDefault="007D77A5">
      <w:pPr>
        <w:rPr>
          <w:del w:id="1115" w:author="Thar Adeleh" w:date="2024-08-17T12:57:00Z" w16du:dateUtc="2024-08-17T09:57:00Z"/>
        </w:rPr>
      </w:pPr>
      <w:del w:id="1116" w:author="Thar Adeleh" w:date="2024-08-17T12:57:00Z" w16du:dateUtc="2024-08-17T09:57:00Z">
        <w:r w:rsidRPr="00B24426" w:rsidDel="006E0E35">
          <w:delText>a</w:delText>
        </w:r>
        <w:r w:rsidR="00526B92" w:rsidRPr="00B24426" w:rsidDel="006E0E35">
          <w:delText>) T</w:delText>
        </w:r>
        <w:r w:rsidRPr="00B24426" w:rsidDel="006E0E35">
          <w:delText>here were two few columns</w:delText>
        </w:r>
        <w:r w:rsidR="00CF512A" w:rsidRPr="00B24426" w:rsidDel="006E0E35">
          <w:delText>.</w:delText>
        </w:r>
      </w:del>
    </w:p>
    <w:p w14:paraId="700ACFED" w14:textId="3DC93C9A" w:rsidR="007D77A5" w:rsidRPr="00B24426" w:rsidDel="006E0E35" w:rsidRDefault="007D77A5">
      <w:pPr>
        <w:rPr>
          <w:del w:id="1117" w:author="Thar Adeleh" w:date="2024-08-17T12:57:00Z" w16du:dateUtc="2024-08-17T09:57:00Z"/>
        </w:rPr>
      </w:pPr>
      <w:del w:id="1118" w:author="Thar Adeleh" w:date="2024-08-17T12:57:00Z" w16du:dateUtc="2024-08-17T09:57:00Z">
        <w:r w:rsidRPr="00B24426" w:rsidDel="006E0E35">
          <w:delText>b</w:delText>
        </w:r>
        <w:r w:rsidR="00526B92" w:rsidRPr="00B24426" w:rsidDel="006E0E35">
          <w:delText>) F</w:delText>
        </w:r>
        <w:r w:rsidRPr="00B24426" w:rsidDel="006E0E35">
          <w:delText>looding might undermine the columns</w:delText>
        </w:r>
        <w:r w:rsidR="00CF512A" w:rsidRPr="00B24426" w:rsidDel="006E0E35">
          <w:delText>.</w:delText>
        </w:r>
      </w:del>
    </w:p>
    <w:p w14:paraId="700ACFEE" w14:textId="520820C9" w:rsidR="007D77A5" w:rsidRPr="00B24426" w:rsidDel="006E0E35" w:rsidRDefault="007D77A5">
      <w:pPr>
        <w:rPr>
          <w:del w:id="1119" w:author="Thar Adeleh" w:date="2024-08-17T12:57:00Z" w16du:dateUtc="2024-08-17T09:57:00Z"/>
        </w:rPr>
      </w:pPr>
      <w:del w:id="1120" w:author="Thar Adeleh" w:date="2024-08-17T12:57:00Z" w16du:dateUtc="2024-08-17T09:57:00Z">
        <w:r w:rsidRPr="00B24426" w:rsidDel="006E0E35">
          <w:delText>*c</w:delText>
        </w:r>
        <w:r w:rsidR="00526B92" w:rsidRPr="00B24426" w:rsidDel="006E0E35">
          <w:delText>) A</w:delText>
        </w:r>
        <w:r w:rsidRPr="00B24426" w:rsidDel="006E0E35">
          <w:delText xml:space="preserve"> loss of power would disable the mass damper</w:delText>
        </w:r>
        <w:r w:rsidR="00CF512A" w:rsidRPr="00B24426" w:rsidDel="006E0E35">
          <w:delText>.</w:delText>
        </w:r>
      </w:del>
    </w:p>
    <w:p w14:paraId="700ACFEF" w14:textId="5176C39F" w:rsidR="007D77A5" w:rsidRPr="00B24426" w:rsidDel="006E0E35" w:rsidRDefault="007D77A5">
      <w:pPr>
        <w:rPr>
          <w:del w:id="1121" w:author="Thar Adeleh" w:date="2024-08-17T12:57:00Z" w16du:dateUtc="2024-08-17T09:57:00Z"/>
        </w:rPr>
      </w:pPr>
      <w:del w:id="1122"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CFF0" w14:textId="543B7D68" w:rsidR="007D77A5" w:rsidRPr="00B24426" w:rsidDel="006E0E35" w:rsidRDefault="007D77A5">
      <w:pPr>
        <w:rPr>
          <w:del w:id="1123" w:author="Thar Adeleh" w:date="2024-08-17T12:57:00Z" w16du:dateUtc="2024-08-17T09:57:00Z"/>
        </w:rPr>
      </w:pPr>
    </w:p>
    <w:p w14:paraId="700ACFF1" w14:textId="7FF3A648" w:rsidR="007D77A5" w:rsidRPr="00B24426" w:rsidDel="006E0E35" w:rsidRDefault="007D77A5">
      <w:pPr>
        <w:rPr>
          <w:del w:id="1124" w:author="Thar Adeleh" w:date="2024-08-17T12:57:00Z" w16du:dateUtc="2024-08-17T09:57:00Z"/>
        </w:rPr>
      </w:pPr>
      <w:del w:id="1125" w:author="Thar Adeleh" w:date="2024-08-17T12:57:00Z" w16du:dateUtc="2024-08-17T09:57:00Z">
        <w:r w:rsidRPr="00B24426" w:rsidDel="006E0E35">
          <w:delText>*6. Upon discovering the danger of a collapse, LeMessurier first</w:delText>
        </w:r>
      </w:del>
    </w:p>
    <w:p w14:paraId="700ACFF2" w14:textId="061C5B49" w:rsidR="007D77A5" w:rsidRPr="00B24426" w:rsidDel="006E0E35" w:rsidRDefault="007D77A5">
      <w:pPr>
        <w:rPr>
          <w:del w:id="1126" w:author="Thar Adeleh" w:date="2024-08-17T12:57:00Z" w16du:dateUtc="2024-08-17T09:57:00Z"/>
        </w:rPr>
      </w:pPr>
      <w:del w:id="1127" w:author="Thar Adeleh" w:date="2024-08-17T12:57:00Z" w16du:dateUtc="2024-08-17T09:57:00Z">
        <w:r w:rsidRPr="00B24426" w:rsidDel="006E0E35">
          <w:delText>a</w:delText>
        </w:r>
        <w:r w:rsidR="00526B92" w:rsidRPr="00B24426" w:rsidDel="006E0E35">
          <w:delText xml:space="preserve">) </w:delText>
        </w:r>
        <w:r w:rsidR="00174E7F" w:rsidRPr="00B24426" w:rsidDel="006E0E35">
          <w:delText xml:space="preserve">informed </w:delText>
        </w:r>
        <w:r w:rsidRPr="00B24426" w:rsidDel="006E0E35">
          <w:delText>the building</w:delText>
        </w:r>
        <w:r w:rsidR="00AF10A4" w:rsidDel="006E0E35">
          <w:delText>’</w:delText>
        </w:r>
        <w:r w:rsidRPr="00B24426" w:rsidDel="006E0E35">
          <w:delText>s owners</w:delText>
        </w:r>
        <w:r w:rsidR="00CF512A" w:rsidRPr="00B24426" w:rsidDel="006E0E35">
          <w:delText>.</w:delText>
        </w:r>
      </w:del>
    </w:p>
    <w:p w14:paraId="700ACFF3" w14:textId="344CCBD8" w:rsidR="007D77A5" w:rsidRPr="00B24426" w:rsidDel="006E0E35" w:rsidRDefault="007D77A5">
      <w:pPr>
        <w:rPr>
          <w:del w:id="1128" w:author="Thar Adeleh" w:date="2024-08-17T12:57:00Z" w16du:dateUtc="2024-08-17T09:57:00Z"/>
        </w:rPr>
      </w:pPr>
      <w:del w:id="1129" w:author="Thar Adeleh" w:date="2024-08-17T12:57:00Z" w16du:dateUtc="2024-08-17T09:57:00Z">
        <w:r w:rsidRPr="00B24426" w:rsidDel="006E0E35">
          <w:delText>b</w:delText>
        </w:r>
        <w:r w:rsidR="00526B92" w:rsidRPr="00B24426" w:rsidDel="006E0E35">
          <w:delText xml:space="preserve">) </w:delText>
        </w:r>
        <w:r w:rsidR="00174E7F" w:rsidRPr="00B24426" w:rsidDel="006E0E35">
          <w:delText xml:space="preserve">informed </w:delText>
        </w:r>
        <w:r w:rsidRPr="00B24426" w:rsidDel="006E0E35">
          <w:delText>the City of New York</w:delText>
        </w:r>
        <w:r w:rsidR="00CF512A" w:rsidRPr="00B24426" w:rsidDel="006E0E35">
          <w:delText>.</w:delText>
        </w:r>
      </w:del>
    </w:p>
    <w:p w14:paraId="700ACFF4" w14:textId="1C3FB99D" w:rsidR="007D77A5" w:rsidRPr="00B24426" w:rsidDel="006E0E35" w:rsidRDefault="007D77A5">
      <w:pPr>
        <w:rPr>
          <w:del w:id="1130" w:author="Thar Adeleh" w:date="2024-08-17T12:57:00Z" w16du:dateUtc="2024-08-17T09:57:00Z"/>
        </w:rPr>
      </w:pPr>
      <w:del w:id="1131" w:author="Thar Adeleh" w:date="2024-08-17T12:57:00Z" w16du:dateUtc="2024-08-17T09:57:00Z">
        <w:r w:rsidRPr="00B24426" w:rsidDel="006E0E35">
          <w:delText>*c</w:delText>
        </w:r>
        <w:r w:rsidR="00526B92" w:rsidRPr="00B24426" w:rsidDel="006E0E35">
          <w:delText xml:space="preserve">) </w:delText>
        </w:r>
        <w:r w:rsidR="00174E7F" w:rsidRPr="00B24426" w:rsidDel="006E0E35">
          <w:delText xml:space="preserve">developed </w:delText>
        </w:r>
        <w:r w:rsidRPr="00B24426" w:rsidDel="006E0E35">
          <w:delText>a plan to fix the problem</w:delText>
        </w:r>
        <w:r w:rsidR="00CF512A" w:rsidRPr="00B24426" w:rsidDel="006E0E35">
          <w:delText>.</w:delText>
        </w:r>
      </w:del>
    </w:p>
    <w:p w14:paraId="700ACFF5" w14:textId="3F24F641" w:rsidR="007D77A5" w:rsidRPr="00B24426" w:rsidDel="006E0E35" w:rsidRDefault="007D77A5">
      <w:pPr>
        <w:rPr>
          <w:del w:id="1132" w:author="Thar Adeleh" w:date="2024-08-17T12:57:00Z" w16du:dateUtc="2024-08-17T09:57:00Z"/>
        </w:rPr>
      </w:pPr>
      <w:del w:id="1133" w:author="Thar Adeleh" w:date="2024-08-17T12:57:00Z" w16du:dateUtc="2024-08-17T09:57:00Z">
        <w:r w:rsidRPr="00B24426" w:rsidDel="006E0E35">
          <w:delText>d</w:delText>
        </w:r>
        <w:r w:rsidR="00526B92" w:rsidRPr="00B24426" w:rsidDel="006E0E35">
          <w:delText xml:space="preserve">) </w:delText>
        </w:r>
        <w:r w:rsidR="00174E7F" w:rsidRPr="00B24426" w:rsidDel="006E0E35">
          <w:delText xml:space="preserve">informed </w:delText>
        </w:r>
        <w:r w:rsidRPr="00B24426" w:rsidDel="006E0E35">
          <w:delText>FEMA</w:delText>
        </w:r>
        <w:r w:rsidR="00CF512A" w:rsidRPr="00B24426" w:rsidDel="006E0E35">
          <w:delText>.</w:delText>
        </w:r>
      </w:del>
    </w:p>
    <w:p w14:paraId="700ACFF6" w14:textId="0807F827" w:rsidR="007D77A5" w:rsidRPr="00B24426" w:rsidDel="006E0E35" w:rsidRDefault="007D77A5">
      <w:pPr>
        <w:rPr>
          <w:del w:id="1134" w:author="Thar Adeleh" w:date="2024-08-17T12:57:00Z" w16du:dateUtc="2024-08-17T09:57:00Z"/>
        </w:rPr>
      </w:pPr>
    </w:p>
    <w:p w14:paraId="700ACFF7" w14:textId="1C34CA1B" w:rsidR="007D77A5" w:rsidRPr="00B24426" w:rsidDel="006E0E35" w:rsidRDefault="007D77A5">
      <w:pPr>
        <w:rPr>
          <w:del w:id="1135" w:author="Thar Adeleh" w:date="2024-08-17T12:57:00Z" w16du:dateUtc="2024-08-17T09:57:00Z"/>
        </w:rPr>
      </w:pPr>
      <w:del w:id="1136" w:author="Thar Adeleh" w:date="2024-08-17T12:57:00Z" w16du:dateUtc="2024-08-17T09:57:00Z">
        <w:r w:rsidRPr="00B24426" w:rsidDel="006E0E35">
          <w:delText>7. As Hurricane Ella approached New York with winds that would topple the building</w:delText>
        </w:r>
        <w:r w:rsidR="00A5268C" w:rsidRPr="00B24426" w:rsidDel="006E0E35">
          <w:delText>,</w:delText>
        </w:r>
        <w:r w:rsidR="00664173" w:rsidRPr="00B24426" w:rsidDel="006E0E35">
          <w:delText xml:space="preserve"> LeMessurier</w:delText>
        </w:r>
      </w:del>
    </w:p>
    <w:p w14:paraId="700ACFF8" w14:textId="5C43A6CC" w:rsidR="007D77A5" w:rsidRPr="00B24426" w:rsidDel="006E0E35" w:rsidRDefault="007D77A5">
      <w:pPr>
        <w:rPr>
          <w:del w:id="1137" w:author="Thar Adeleh" w:date="2024-08-17T12:57:00Z" w16du:dateUtc="2024-08-17T09:57:00Z"/>
        </w:rPr>
      </w:pPr>
      <w:del w:id="1138" w:author="Thar Adeleh" w:date="2024-08-17T12:57:00Z" w16du:dateUtc="2024-08-17T09:57:00Z">
        <w:r w:rsidRPr="00B24426" w:rsidDel="006E0E35">
          <w:delText>a</w:delText>
        </w:r>
        <w:r w:rsidR="00526B92" w:rsidRPr="00B24426" w:rsidDel="006E0E35">
          <w:delText xml:space="preserve">) </w:delText>
        </w:r>
        <w:r w:rsidR="00CF512A" w:rsidRPr="00B24426" w:rsidDel="006E0E35">
          <w:delText>ordered an evacuation.</w:delText>
        </w:r>
      </w:del>
    </w:p>
    <w:p w14:paraId="700ACFF9" w14:textId="36ECD899" w:rsidR="007D77A5" w:rsidRPr="00B24426" w:rsidDel="006E0E35" w:rsidRDefault="007D77A5">
      <w:pPr>
        <w:rPr>
          <w:del w:id="1139" w:author="Thar Adeleh" w:date="2024-08-17T12:57:00Z" w16du:dateUtc="2024-08-17T09:57:00Z"/>
        </w:rPr>
      </w:pPr>
      <w:del w:id="1140" w:author="Thar Adeleh" w:date="2024-08-17T12:57:00Z" w16du:dateUtc="2024-08-17T09:57:00Z">
        <w:r w:rsidRPr="00B24426" w:rsidDel="006E0E35">
          <w:delText>b</w:delText>
        </w:r>
        <w:r w:rsidR="00526B92" w:rsidRPr="00B24426" w:rsidDel="006E0E35">
          <w:delText xml:space="preserve">) </w:delText>
        </w:r>
        <w:r w:rsidRPr="00B24426" w:rsidDel="006E0E35">
          <w:delText>told the truth to the public about the danger</w:delText>
        </w:r>
        <w:r w:rsidR="00A5268C" w:rsidRPr="00B24426" w:rsidDel="006E0E35">
          <w:delText>.</w:delText>
        </w:r>
      </w:del>
    </w:p>
    <w:p w14:paraId="700ACFFA" w14:textId="7BE8DB21" w:rsidR="007D77A5" w:rsidRPr="00B24426" w:rsidDel="006E0E35" w:rsidRDefault="007D77A5">
      <w:pPr>
        <w:rPr>
          <w:del w:id="1141" w:author="Thar Adeleh" w:date="2024-08-17T12:57:00Z" w16du:dateUtc="2024-08-17T09:57:00Z"/>
        </w:rPr>
      </w:pPr>
      <w:del w:id="1142" w:author="Thar Adeleh" w:date="2024-08-17T12:57:00Z" w16du:dateUtc="2024-08-17T09:57:00Z">
        <w:r w:rsidRPr="00B24426" w:rsidDel="006E0E35">
          <w:delText>c</w:delText>
        </w:r>
        <w:r w:rsidR="00526B92" w:rsidRPr="00B24426" w:rsidDel="006E0E35">
          <w:delText xml:space="preserve">) </w:delText>
        </w:r>
        <w:r w:rsidR="00664173" w:rsidRPr="00B24426" w:rsidDel="006E0E35">
          <w:delText>c</w:delText>
        </w:r>
        <w:r w:rsidRPr="00B24426" w:rsidDel="006E0E35">
          <w:delText>ontemplated suicide</w:delText>
        </w:r>
      </w:del>
    </w:p>
    <w:p w14:paraId="700ACFFB" w14:textId="2185FBC1" w:rsidR="007D77A5" w:rsidRPr="00B24426" w:rsidDel="006E0E35" w:rsidRDefault="007D77A5">
      <w:pPr>
        <w:rPr>
          <w:del w:id="1143" w:author="Thar Adeleh" w:date="2024-08-17T12:57:00Z" w16du:dateUtc="2024-08-17T09:57:00Z"/>
        </w:rPr>
      </w:pPr>
      <w:del w:id="1144"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CFFC" w14:textId="2C17D376" w:rsidR="007D77A5" w:rsidRPr="00B24426" w:rsidDel="006E0E35" w:rsidRDefault="007D77A5">
      <w:pPr>
        <w:rPr>
          <w:del w:id="1145" w:author="Thar Adeleh" w:date="2024-08-17T12:57:00Z" w16du:dateUtc="2024-08-17T09:57:00Z"/>
        </w:rPr>
      </w:pPr>
    </w:p>
    <w:p w14:paraId="700ACFFD" w14:textId="291967F6" w:rsidR="007D77A5" w:rsidRPr="00B24426" w:rsidDel="006E0E35" w:rsidRDefault="007D77A5">
      <w:pPr>
        <w:rPr>
          <w:del w:id="1146" w:author="Thar Adeleh" w:date="2024-08-17T12:57:00Z" w16du:dateUtc="2024-08-17T09:57:00Z"/>
        </w:rPr>
      </w:pPr>
      <w:del w:id="1147" w:author="Thar Adeleh" w:date="2024-08-17T12:57:00Z" w16du:dateUtc="2024-08-17T09:57:00Z">
        <w:r w:rsidRPr="00B24426" w:rsidDel="006E0E35">
          <w:delText>*8. LeMessurier told the truth about the building</w:delText>
        </w:r>
        <w:r w:rsidR="00AF10A4" w:rsidDel="006E0E35">
          <w:delText>’</w:delText>
        </w:r>
        <w:r w:rsidRPr="00B24426" w:rsidDel="006E0E35">
          <w:delText>s situation to</w:delText>
        </w:r>
      </w:del>
    </w:p>
    <w:p w14:paraId="700ACFFE" w14:textId="1A31F52C" w:rsidR="007D77A5" w:rsidRPr="00B24426" w:rsidDel="006E0E35" w:rsidRDefault="007D77A5">
      <w:pPr>
        <w:rPr>
          <w:del w:id="1148" w:author="Thar Adeleh" w:date="2024-08-17T12:57:00Z" w16du:dateUtc="2024-08-17T09:57:00Z"/>
        </w:rPr>
      </w:pPr>
      <w:del w:id="1149" w:author="Thar Adeleh" w:date="2024-08-17T12:57:00Z" w16du:dateUtc="2024-08-17T09:57:00Z">
        <w:r w:rsidRPr="00B24426" w:rsidDel="006E0E35">
          <w:delText>a</w:delText>
        </w:r>
        <w:r w:rsidR="00526B92" w:rsidRPr="00B24426" w:rsidDel="006E0E35">
          <w:delText xml:space="preserve">) </w:delText>
        </w:r>
        <w:r w:rsidR="00664173" w:rsidRPr="00B24426" w:rsidDel="006E0E35">
          <w:delText xml:space="preserve">only </w:delText>
        </w:r>
        <w:r w:rsidRPr="00B24426" w:rsidDel="006E0E35">
          <w:delText>those workers fixing the problem</w:delText>
        </w:r>
        <w:r w:rsidR="00CA1BE3" w:rsidRPr="00B24426" w:rsidDel="006E0E35">
          <w:delText>.</w:delText>
        </w:r>
      </w:del>
    </w:p>
    <w:p w14:paraId="700ACFFF" w14:textId="1FE2EB98" w:rsidR="007D77A5" w:rsidRPr="00B24426" w:rsidDel="006E0E35" w:rsidRDefault="007D77A5">
      <w:pPr>
        <w:rPr>
          <w:del w:id="1150" w:author="Thar Adeleh" w:date="2024-08-17T12:57:00Z" w16du:dateUtc="2024-08-17T09:57:00Z"/>
        </w:rPr>
      </w:pPr>
      <w:del w:id="1151" w:author="Thar Adeleh" w:date="2024-08-17T12:57:00Z" w16du:dateUtc="2024-08-17T09:57:00Z">
        <w:r w:rsidRPr="00B24426" w:rsidDel="006E0E35">
          <w:delText>b</w:delText>
        </w:r>
        <w:r w:rsidR="00526B92" w:rsidRPr="00B24426" w:rsidDel="006E0E35">
          <w:delText xml:space="preserve">) </w:delText>
        </w:r>
        <w:r w:rsidR="00664173" w:rsidRPr="00B24426" w:rsidDel="006E0E35">
          <w:delText xml:space="preserve">only </w:delText>
        </w:r>
        <w:r w:rsidRPr="00B24426" w:rsidDel="006E0E35">
          <w:delText>the employees working in the building itself</w:delText>
        </w:r>
        <w:r w:rsidR="00CA1BE3" w:rsidRPr="00B24426" w:rsidDel="006E0E35">
          <w:delText>.</w:delText>
        </w:r>
      </w:del>
    </w:p>
    <w:p w14:paraId="700AD000" w14:textId="68594CE1" w:rsidR="007D77A5" w:rsidRPr="00B24426" w:rsidDel="006E0E35" w:rsidRDefault="007D77A5">
      <w:pPr>
        <w:rPr>
          <w:del w:id="1152" w:author="Thar Adeleh" w:date="2024-08-17T12:57:00Z" w16du:dateUtc="2024-08-17T09:57:00Z"/>
        </w:rPr>
      </w:pPr>
      <w:del w:id="1153" w:author="Thar Adeleh" w:date="2024-08-17T12:57:00Z" w16du:dateUtc="2024-08-17T09:57:00Z">
        <w:r w:rsidRPr="00B24426" w:rsidDel="006E0E35">
          <w:delText>c</w:delText>
        </w:r>
        <w:r w:rsidR="00526B92" w:rsidRPr="00B24426" w:rsidDel="006E0E35">
          <w:delText xml:space="preserve">) </w:delText>
        </w:r>
        <w:r w:rsidR="00664173" w:rsidRPr="00B24426" w:rsidDel="006E0E35">
          <w:delText xml:space="preserve">the </w:delText>
        </w:r>
        <w:r w:rsidRPr="00B24426" w:rsidDel="006E0E35">
          <w:delText>media</w:delText>
        </w:r>
        <w:r w:rsidR="00CA1BE3" w:rsidRPr="00B24426" w:rsidDel="006E0E35">
          <w:delText>.</w:delText>
        </w:r>
      </w:del>
    </w:p>
    <w:p w14:paraId="700AD001" w14:textId="1504DC35" w:rsidR="007D77A5" w:rsidRPr="00B24426" w:rsidDel="006E0E35" w:rsidRDefault="007D77A5">
      <w:pPr>
        <w:rPr>
          <w:del w:id="1154" w:author="Thar Adeleh" w:date="2024-08-17T12:57:00Z" w16du:dateUtc="2024-08-17T09:57:00Z"/>
        </w:rPr>
      </w:pPr>
      <w:del w:id="1155" w:author="Thar Adeleh" w:date="2024-08-17T12:57:00Z" w16du:dateUtc="2024-08-17T09:57:00Z">
        <w:r w:rsidRPr="00B24426" w:rsidDel="006E0E35">
          <w:delText>*d</w:delText>
        </w:r>
        <w:r w:rsidR="00526B92" w:rsidRPr="00B24426" w:rsidDel="006E0E35">
          <w:delText>) N</w:delText>
        </w:r>
        <w:r w:rsidRPr="00B24426" w:rsidDel="006E0E35">
          <w:delText>one of the above</w:delText>
        </w:r>
        <w:r w:rsidR="00CA1BE3" w:rsidRPr="00B24426" w:rsidDel="006E0E35">
          <w:delText>.</w:delText>
        </w:r>
      </w:del>
    </w:p>
    <w:p w14:paraId="700AD002" w14:textId="76809DEA" w:rsidR="007D77A5" w:rsidRPr="00B24426" w:rsidDel="006E0E35" w:rsidRDefault="007D77A5">
      <w:pPr>
        <w:rPr>
          <w:del w:id="1156" w:author="Thar Adeleh" w:date="2024-08-17T12:57:00Z" w16du:dateUtc="2024-08-17T09:57:00Z"/>
        </w:rPr>
      </w:pPr>
    </w:p>
    <w:p w14:paraId="18C2E3DA" w14:textId="3E8E0B9B" w:rsidR="007D7B04" w:rsidDel="006E0E35" w:rsidRDefault="007D77A5">
      <w:pPr>
        <w:rPr>
          <w:del w:id="1157" w:author="Thar Adeleh" w:date="2024-08-17T12:57:00Z" w16du:dateUtc="2024-08-17T09:57:00Z"/>
        </w:rPr>
      </w:pPr>
      <w:del w:id="1158" w:author="Thar Adeleh" w:date="2024-08-17T12:57:00Z" w16du:dateUtc="2024-08-17T09:57:00Z">
        <w:r w:rsidRPr="00B24426" w:rsidDel="006E0E35">
          <w:delText>9. The workers who repaired the design flaw in the building</w:delText>
        </w:r>
      </w:del>
    </w:p>
    <w:p w14:paraId="700AD004" w14:textId="1CC74AE8" w:rsidR="007D77A5" w:rsidRPr="00B24426" w:rsidDel="006E0E35" w:rsidRDefault="007D77A5">
      <w:pPr>
        <w:rPr>
          <w:del w:id="1159" w:author="Thar Adeleh" w:date="2024-08-17T12:57:00Z" w16du:dateUtc="2024-08-17T09:57:00Z"/>
        </w:rPr>
      </w:pPr>
      <w:del w:id="1160" w:author="Thar Adeleh" w:date="2024-08-17T12:57:00Z" w16du:dateUtc="2024-08-17T09:57:00Z">
        <w:r w:rsidRPr="00B24426" w:rsidDel="006E0E35">
          <w:delText>a</w:delText>
        </w:r>
        <w:r w:rsidR="00A16840" w:rsidRPr="00B24426" w:rsidDel="006E0E35">
          <w:delText xml:space="preserve">) </w:delText>
        </w:r>
        <w:r w:rsidR="00C10C6B" w:rsidRPr="00B24426" w:rsidDel="006E0E35">
          <w:delText xml:space="preserve">worked </w:delText>
        </w:r>
        <w:r w:rsidRPr="00B24426" w:rsidDel="006E0E35">
          <w:delText>with nondisclosure agreements barring them from talking to the press</w:delText>
        </w:r>
        <w:r w:rsidR="00CA1BE3" w:rsidRPr="00B24426" w:rsidDel="006E0E35">
          <w:delText>.</w:delText>
        </w:r>
      </w:del>
    </w:p>
    <w:p w14:paraId="700AD005" w14:textId="5C4F3624" w:rsidR="007D77A5" w:rsidRPr="00B24426" w:rsidDel="006E0E35" w:rsidRDefault="007D77A5">
      <w:pPr>
        <w:rPr>
          <w:del w:id="1161" w:author="Thar Adeleh" w:date="2024-08-17T12:57:00Z" w16du:dateUtc="2024-08-17T09:57:00Z"/>
        </w:rPr>
      </w:pPr>
      <w:del w:id="1162" w:author="Thar Adeleh" w:date="2024-08-17T12:57:00Z" w16du:dateUtc="2024-08-17T09:57:00Z">
        <w:r w:rsidRPr="00B24426" w:rsidDel="006E0E35">
          <w:delText>b</w:delText>
        </w:r>
        <w:r w:rsidR="00A16840" w:rsidRPr="00B24426" w:rsidDel="006E0E35">
          <w:delText xml:space="preserve">) </w:delText>
        </w:r>
        <w:r w:rsidR="00C10C6B" w:rsidRPr="00B24426" w:rsidDel="006E0E35">
          <w:delText xml:space="preserve">were </w:delText>
        </w:r>
        <w:r w:rsidRPr="00B24426" w:rsidDel="006E0E35">
          <w:delText>chosen because they did not speak English</w:delText>
        </w:r>
        <w:r w:rsidR="00CA1BE3" w:rsidRPr="00B24426" w:rsidDel="006E0E35">
          <w:delText>.</w:delText>
        </w:r>
      </w:del>
    </w:p>
    <w:p w14:paraId="700AD006" w14:textId="11C20B7C" w:rsidR="007D77A5" w:rsidRPr="00B24426" w:rsidDel="006E0E35" w:rsidRDefault="007D77A5">
      <w:pPr>
        <w:rPr>
          <w:del w:id="1163" w:author="Thar Adeleh" w:date="2024-08-17T12:57:00Z" w16du:dateUtc="2024-08-17T09:57:00Z"/>
        </w:rPr>
      </w:pPr>
      <w:del w:id="1164" w:author="Thar Adeleh" w:date="2024-08-17T12:57:00Z" w16du:dateUtc="2024-08-17T09:57:00Z">
        <w:r w:rsidRPr="00B24426" w:rsidDel="006E0E35">
          <w:delText>c</w:delText>
        </w:r>
        <w:r w:rsidR="00A16840" w:rsidRPr="00B24426" w:rsidDel="006E0E35">
          <w:delText xml:space="preserve">) </w:delText>
        </w:r>
        <w:r w:rsidR="00C10C6B" w:rsidRPr="00B24426" w:rsidDel="006E0E35">
          <w:delText xml:space="preserve">were </w:delText>
        </w:r>
        <w:r w:rsidRPr="00B24426" w:rsidDel="006E0E35">
          <w:delText>disguised every day when brought into the building</w:delText>
        </w:r>
        <w:r w:rsidR="00CA1BE3" w:rsidRPr="00B24426" w:rsidDel="006E0E35">
          <w:delText>.</w:delText>
        </w:r>
      </w:del>
    </w:p>
    <w:p w14:paraId="700AD007" w14:textId="690BAAD8" w:rsidR="007D77A5" w:rsidRPr="00B24426" w:rsidDel="006E0E35" w:rsidRDefault="007D77A5">
      <w:pPr>
        <w:rPr>
          <w:del w:id="1165" w:author="Thar Adeleh" w:date="2024-08-17T12:57:00Z" w16du:dateUtc="2024-08-17T09:57:00Z"/>
        </w:rPr>
      </w:pPr>
      <w:del w:id="1166" w:author="Thar Adeleh" w:date="2024-08-17T12:57:00Z" w16du:dateUtc="2024-08-17T09:57:00Z">
        <w:r w:rsidRPr="00B24426" w:rsidDel="006E0E35">
          <w:delText>*d</w:delText>
        </w:r>
        <w:r w:rsidR="00A16840" w:rsidRPr="00B24426" w:rsidDel="006E0E35">
          <w:delText xml:space="preserve">) </w:delText>
        </w:r>
        <w:r w:rsidR="00C10C6B" w:rsidRPr="00B24426" w:rsidDel="006E0E35">
          <w:delText xml:space="preserve">worked </w:delText>
        </w:r>
        <w:r w:rsidRPr="00B24426" w:rsidDel="006E0E35">
          <w:delText>only at night</w:delText>
        </w:r>
        <w:r w:rsidR="00CA1BE3" w:rsidRPr="00B24426" w:rsidDel="006E0E35">
          <w:delText>.</w:delText>
        </w:r>
      </w:del>
    </w:p>
    <w:p w14:paraId="700AD008" w14:textId="7FA600E6" w:rsidR="007D77A5" w:rsidRPr="00B24426" w:rsidDel="006E0E35" w:rsidRDefault="007D77A5">
      <w:pPr>
        <w:rPr>
          <w:del w:id="1167" w:author="Thar Adeleh" w:date="2024-08-17T12:57:00Z" w16du:dateUtc="2024-08-17T09:57:00Z"/>
        </w:rPr>
      </w:pPr>
    </w:p>
    <w:p w14:paraId="700AD009" w14:textId="59D7664A" w:rsidR="007D77A5" w:rsidRPr="00B24426" w:rsidDel="006E0E35" w:rsidRDefault="007D77A5">
      <w:pPr>
        <w:rPr>
          <w:del w:id="1168" w:author="Thar Adeleh" w:date="2024-08-17T12:57:00Z" w16du:dateUtc="2024-08-17T09:57:00Z"/>
        </w:rPr>
      </w:pPr>
      <w:del w:id="1169" w:author="Thar Adeleh" w:date="2024-08-17T12:57:00Z" w16du:dateUtc="2024-08-17T09:57:00Z">
        <w:r w:rsidRPr="00B24426" w:rsidDel="006E0E35">
          <w:delText>*10. LeMessurier put out a press release about the repairs that</w:delText>
        </w:r>
        <w:r w:rsidR="00C10C6B" w:rsidRPr="00B24426" w:rsidDel="006E0E35">
          <w:delText>,</w:delText>
        </w:r>
        <w:r w:rsidRPr="00B24426" w:rsidDel="006E0E35">
          <w:delText xml:space="preserve"> among other things</w:delText>
        </w:r>
        <w:r w:rsidR="00C10C6B" w:rsidRPr="00B24426" w:rsidDel="006E0E35">
          <w:delText>,</w:delText>
        </w:r>
        <w:r w:rsidRPr="00B24426" w:rsidDel="006E0E35">
          <w:delText xml:space="preserve"> stated what?</w:delText>
        </w:r>
      </w:del>
    </w:p>
    <w:p w14:paraId="700AD00A" w14:textId="1D367AA4" w:rsidR="007D77A5" w:rsidRPr="00B24426" w:rsidDel="006E0E35" w:rsidRDefault="007D77A5">
      <w:pPr>
        <w:rPr>
          <w:del w:id="1170" w:author="Thar Adeleh" w:date="2024-08-17T12:57:00Z" w16du:dateUtc="2024-08-17T09:57:00Z"/>
        </w:rPr>
      </w:pPr>
      <w:del w:id="1171" w:author="Thar Adeleh" w:date="2024-08-17T12:57:00Z" w16du:dateUtc="2024-08-17T09:57:00Z">
        <w:r w:rsidRPr="00B24426" w:rsidDel="006E0E35">
          <w:delText>a</w:delText>
        </w:r>
        <w:r w:rsidR="00526B92" w:rsidRPr="00B24426" w:rsidDel="006E0E35">
          <w:delText>) T</w:delText>
        </w:r>
        <w:r w:rsidRPr="00B24426" w:rsidDel="006E0E35">
          <w:delText>he risk of collapse is quite low</w:delText>
        </w:r>
        <w:r w:rsidR="00CA1BE3" w:rsidRPr="00B24426" w:rsidDel="006E0E35">
          <w:delText>.</w:delText>
        </w:r>
      </w:del>
    </w:p>
    <w:p w14:paraId="700AD00B" w14:textId="6EB70A7F" w:rsidR="007D77A5" w:rsidRPr="00B24426" w:rsidDel="006E0E35" w:rsidRDefault="007D77A5">
      <w:pPr>
        <w:rPr>
          <w:del w:id="1172" w:author="Thar Adeleh" w:date="2024-08-17T12:57:00Z" w16du:dateUtc="2024-08-17T09:57:00Z"/>
        </w:rPr>
      </w:pPr>
      <w:del w:id="1173" w:author="Thar Adeleh" w:date="2024-08-17T12:57:00Z" w16du:dateUtc="2024-08-17T09:57:00Z">
        <w:r w:rsidRPr="00B24426" w:rsidDel="006E0E35">
          <w:delText>b</w:delText>
        </w:r>
        <w:r w:rsidR="00526B92" w:rsidRPr="00B24426" w:rsidDel="006E0E35">
          <w:delText>) O</w:delText>
        </w:r>
        <w:r w:rsidRPr="00B24426" w:rsidDel="006E0E35">
          <w:delText>nly a 55</w:delText>
        </w:r>
        <w:r w:rsidR="00A274DE" w:rsidRPr="00B24426" w:rsidDel="006E0E35">
          <w:delText>-</w:delText>
        </w:r>
        <w:r w:rsidRPr="00B24426" w:rsidDel="006E0E35">
          <w:delText>year hurricane could topple the building</w:delText>
        </w:r>
        <w:r w:rsidR="00CA1BE3" w:rsidRPr="00B24426" w:rsidDel="006E0E35">
          <w:delText>.</w:delText>
        </w:r>
      </w:del>
    </w:p>
    <w:p w14:paraId="700AD00C" w14:textId="4272151A" w:rsidR="007D77A5" w:rsidRPr="00B24426" w:rsidDel="006E0E35" w:rsidRDefault="007D77A5">
      <w:pPr>
        <w:rPr>
          <w:del w:id="1174" w:author="Thar Adeleh" w:date="2024-08-17T12:57:00Z" w16du:dateUtc="2024-08-17T09:57:00Z"/>
        </w:rPr>
      </w:pPr>
      <w:del w:id="1175" w:author="Thar Adeleh" w:date="2024-08-17T12:57:00Z" w16du:dateUtc="2024-08-17T09:57:00Z">
        <w:r w:rsidRPr="00B24426" w:rsidDel="006E0E35">
          <w:delText>*c</w:delText>
        </w:r>
        <w:r w:rsidR="00526B92" w:rsidRPr="00B24426" w:rsidDel="006E0E35">
          <w:delText>) T</w:delText>
        </w:r>
        <w:r w:rsidRPr="00B24426" w:rsidDel="006E0E35">
          <w:delText>here is no danger</w:delText>
        </w:r>
        <w:r w:rsidR="00CA1BE3" w:rsidRPr="00B24426" w:rsidDel="006E0E35">
          <w:delText>.</w:delText>
        </w:r>
      </w:del>
    </w:p>
    <w:p w14:paraId="700AD00D" w14:textId="3BC9EB89" w:rsidR="007D77A5" w:rsidRPr="00B24426" w:rsidDel="006E0E35" w:rsidRDefault="007D77A5">
      <w:pPr>
        <w:rPr>
          <w:del w:id="1176" w:author="Thar Adeleh" w:date="2024-08-17T12:57:00Z" w16du:dateUtc="2024-08-17T09:57:00Z"/>
        </w:rPr>
      </w:pPr>
      <w:del w:id="117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00E" w14:textId="4C5DAB41" w:rsidR="007D77A5" w:rsidRPr="00B24426" w:rsidDel="006E0E35" w:rsidRDefault="007D77A5">
      <w:pPr>
        <w:rPr>
          <w:del w:id="1178" w:author="Thar Adeleh" w:date="2024-08-17T12:57:00Z" w16du:dateUtc="2024-08-17T09:57:00Z"/>
        </w:rPr>
      </w:pPr>
    </w:p>
    <w:p w14:paraId="700AD00F" w14:textId="7EA41084" w:rsidR="007D77A5" w:rsidRPr="00B24426" w:rsidDel="006E0E35" w:rsidRDefault="007D77A5">
      <w:pPr>
        <w:rPr>
          <w:del w:id="1179" w:author="Thar Adeleh" w:date="2024-08-17T12:57:00Z" w16du:dateUtc="2024-08-17T09:57:00Z"/>
        </w:rPr>
      </w:pPr>
      <w:del w:id="1180" w:author="Thar Adeleh" w:date="2024-08-17T12:57:00Z" w16du:dateUtc="2024-08-17T09:57:00Z">
        <w:r w:rsidRPr="00B24426" w:rsidDel="006E0E35">
          <w:delText>11. The public only became aware of the full story when</w:delText>
        </w:r>
      </w:del>
    </w:p>
    <w:p w14:paraId="700AD010" w14:textId="37305536" w:rsidR="007D77A5" w:rsidRPr="00B24426" w:rsidDel="006E0E35" w:rsidRDefault="007D77A5">
      <w:pPr>
        <w:rPr>
          <w:del w:id="1181" w:author="Thar Adeleh" w:date="2024-08-17T12:57:00Z" w16du:dateUtc="2024-08-17T09:57:00Z"/>
        </w:rPr>
      </w:pPr>
      <w:del w:id="1182" w:author="Thar Adeleh" w:date="2024-08-17T12:57:00Z" w16du:dateUtc="2024-08-17T09:57:00Z">
        <w:r w:rsidRPr="00B24426" w:rsidDel="006E0E35">
          <w:delText>a</w:delText>
        </w:r>
        <w:r w:rsidR="00526B92" w:rsidRPr="00B24426" w:rsidDel="006E0E35">
          <w:delText>) L</w:delText>
        </w:r>
        <w:r w:rsidRPr="00B24426" w:rsidDel="006E0E35">
          <w:delText>eMessurier put out another press release upon the completion of repairs</w:delText>
        </w:r>
        <w:r w:rsidR="00CA1BE3" w:rsidRPr="00B24426" w:rsidDel="006E0E35">
          <w:delText>.</w:delText>
        </w:r>
      </w:del>
    </w:p>
    <w:p w14:paraId="700AD011" w14:textId="16AF7036" w:rsidR="007D77A5" w:rsidRPr="00B24426" w:rsidDel="006E0E35" w:rsidRDefault="007D77A5">
      <w:pPr>
        <w:rPr>
          <w:del w:id="1183" w:author="Thar Adeleh" w:date="2024-08-17T12:57:00Z" w16du:dateUtc="2024-08-17T09:57:00Z"/>
        </w:rPr>
      </w:pPr>
      <w:del w:id="1184" w:author="Thar Adeleh" w:date="2024-08-17T12:57:00Z" w16du:dateUtc="2024-08-17T09:57:00Z">
        <w:r w:rsidRPr="00B24426" w:rsidDel="006E0E35">
          <w:delText>*b</w:delText>
        </w:r>
        <w:r w:rsidR="00526B92" w:rsidRPr="00B24426" w:rsidDel="006E0E35">
          <w:delText xml:space="preserve">) </w:delText>
        </w:r>
        <w:r w:rsidR="00526B92" w:rsidRPr="001D69E5" w:rsidDel="006E0E35">
          <w:rPr>
            <w:i/>
          </w:rPr>
          <w:delText>T</w:delText>
        </w:r>
        <w:r w:rsidRPr="00B24426" w:rsidDel="006E0E35">
          <w:rPr>
            <w:i/>
          </w:rPr>
          <w:delText>he New Yorker</w:delText>
        </w:r>
        <w:r w:rsidRPr="00B24426" w:rsidDel="006E0E35">
          <w:delText xml:space="preserve"> ran a story about it </w:delText>
        </w:r>
        <w:r w:rsidR="00A274DE" w:rsidRPr="00B24426" w:rsidDel="006E0E35">
          <w:delText xml:space="preserve">17 </w:delText>
        </w:r>
        <w:r w:rsidRPr="00B24426" w:rsidDel="006E0E35">
          <w:delText>years later</w:delText>
        </w:r>
        <w:r w:rsidR="00CA1BE3" w:rsidRPr="00B24426" w:rsidDel="006E0E35">
          <w:delText>.</w:delText>
        </w:r>
      </w:del>
    </w:p>
    <w:p w14:paraId="700AD012" w14:textId="582ABF37" w:rsidR="007D77A5" w:rsidRPr="00B24426" w:rsidDel="006E0E35" w:rsidRDefault="007D77A5">
      <w:pPr>
        <w:rPr>
          <w:del w:id="1185" w:author="Thar Adeleh" w:date="2024-08-17T12:57:00Z" w16du:dateUtc="2024-08-17T09:57:00Z"/>
        </w:rPr>
      </w:pPr>
      <w:del w:id="1186" w:author="Thar Adeleh" w:date="2024-08-17T12:57:00Z" w16du:dateUtc="2024-08-17T09:57:00Z">
        <w:r w:rsidRPr="00B24426" w:rsidDel="006E0E35">
          <w:delText>c</w:delText>
        </w:r>
        <w:r w:rsidR="00526B92" w:rsidRPr="00B24426" w:rsidDel="006E0E35">
          <w:delText xml:space="preserve">) </w:delText>
        </w:r>
        <w:r w:rsidR="00A274DE" w:rsidRPr="00B24426" w:rsidDel="006E0E35">
          <w:delText xml:space="preserve">a </w:delText>
        </w:r>
        <w:r w:rsidRPr="00B24426" w:rsidDel="006E0E35">
          <w:delText>city council meeting the following year</w:delText>
        </w:r>
        <w:r w:rsidR="00CA1BE3" w:rsidRPr="00B24426" w:rsidDel="006E0E35">
          <w:delText>.</w:delText>
        </w:r>
      </w:del>
    </w:p>
    <w:p w14:paraId="700AD013" w14:textId="69124F37" w:rsidR="007D77A5" w:rsidRPr="00B24426" w:rsidDel="006E0E35" w:rsidRDefault="007D77A5">
      <w:pPr>
        <w:rPr>
          <w:del w:id="1187" w:author="Thar Adeleh" w:date="2024-08-17T12:57:00Z" w16du:dateUtc="2024-08-17T09:57:00Z"/>
        </w:rPr>
      </w:pPr>
      <w:del w:id="1188" w:author="Thar Adeleh" w:date="2024-08-17T12:57:00Z" w16du:dateUtc="2024-08-17T09:57:00Z">
        <w:r w:rsidRPr="00B24426" w:rsidDel="006E0E35">
          <w:delText>d</w:delText>
        </w:r>
        <w:r w:rsidR="00526B92" w:rsidRPr="00B24426" w:rsidDel="006E0E35">
          <w:delText>) N</w:delText>
        </w:r>
        <w:r w:rsidRPr="00B24426" w:rsidDel="006E0E35">
          <w:delText>one of the above</w:delText>
        </w:r>
        <w:r w:rsidR="00CA1BE3" w:rsidRPr="00B24426" w:rsidDel="006E0E35">
          <w:delText>.</w:delText>
        </w:r>
      </w:del>
    </w:p>
    <w:p w14:paraId="700AD014" w14:textId="7E75CF9D" w:rsidR="007D77A5" w:rsidRPr="00B24426" w:rsidDel="006E0E35" w:rsidRDefault="007D77A5">
      <w:pPr>
        <w:rPr>
          <w:del w:id="1189" w:author="Thar Adeleh" w:date="2024-08-17T12:57:00Z" w16du:dateUtc="2024-08-17T09:57:00Z"/>
        </w:rPr>
      </w:pPr>
    </w:p>
    <w:p w14:paraId="700AD015" w14:textId="3B1C0D8A" w:rsidR="007D77A5" w:rsidRPr="00B24426" w:rsidDel="006E0E35" w:rsidRDefault="007D77A5">
      <w:pPr>
        <w:rPr>
          <w:del w:id="1190" w:author="Thar Adeleh" w:date="2024-08-17T12:57:00Z" w16du:dateUtc="2024-08-17T09:57:00Z"/>
        </w:rPr>
      </w:pPr>
      <w:del w:id="1191" w:author="Thar Adeleh" w:date="2024-08-17T12:57:00Z" w16du:dateUtc="2024-08-17T09:57:00Z">
        <w:r w:rsidRPr="00B24426" w:rsidDel="006E0E35">
          <w:delText>*12. LeMessurier</w:delText>
        </w:r>
        <w:r w:rsidR="00AF10A4" w:rsidDel="006E0E35">
          <w:delText>’</w:delText>
        </w:r>
        <w:r w:rsidRPr="00B24426" w:rsidDel="006E0E35">
          <w:delText>s claim in the press release</w:delText>
        </w:r>
      </w:del>
    </w:p>
    <w:p w14:paraId="700AD016" w14:textId="12BBBCD5" w:rsidR="007D77A5" w:rsidRPr="00B24426" w:rsidDel="006E0E35" w:rsidRDefault="007D77A5">
      <w:pPr>
        <w:rPr>
          <w:del w:id="1192" w:author="Thar Adeleh" w:date="2024-08-17T12:57:00Z" w16du:dateUtc="2024-08-17T09:57:00Z"/>
        </w:rPr>
      </w:pPr>
      <w:del w:id="1193" w:author="Thar Adeleh" w:date="2024-08-17T12:57:00Z" w16du:dateUtc="2024-08-17T09:57:00Z">
        <w:r w:rsidRPr="00B24426" w:rsidDel="006E0E35">
          <w:delText>*a</w:delText>
        </w:r>
        <w:r w:rsidR="00A16840" w:rsidRPr="00B24426" w:rsidDel="006E0E35">
          <w:delText xml:space="preserve">) </w:delText>
        </w:r>
        <w:r w:rsidR="008D7D75" w:rsidRPr="00B24426" w:rsidDel="006E0E35">
          <w:delText xml:space="preserve">was </w:delText>
        </w:r>
        <w:r w:rsidRPr="00B24426" w:rsidDel="006E0E35">
          <w:delText>an outright lie</w:delText>
        </w:r>
        <w:r w:rsidR="00CA1BE3" w:rsidRPr="00B24426" w:rsidDel="006E0E35">
          <w:delText>.</w:delText>
        </w:r>
      </w:del>
    </w:p>
    <w:p w14:paraId="700AD017" w14:textId="3F03194E" w:rsidR="007D77A5" w:rsidRPr="00B24426" w:rsidDel="006E0E35" w:rsidRDefault="007D77A5">
      <w:pPr>
        <w:rPr>
          <w:del w:id="1194" w:author="Thar Adeleh" w:date="2024-08-17T12:57:00Z" w16du:dateUtc="2024-08-17T09:57:00Z"/>
        </w:rPr>
      </w:pPr>
      <w:del w:id="1195" w:author="Thar Adeleh" w:date="2024-08-17T12:57:00Z" w16du:dateUtc="2024-08-17T09:57:00Z">
        <w:r w:rsidRPr="00B24426" w:rsidDel="006E0E35">
          <w:delText>b</w:delText>
        </w:r>
        <w:r w:rsidR="00A16840" w:rsidRPr="00B24426" w:rsidDel="006E0E35">
          <w:delText xml:space="preserve">) </w:delText>
        </w:r>
        <w:r w:rsidR="008D7D75" w:rsidRPr="00B24426" w:rsidDel="006E0E35">
          <w:delText xml:space="preserve">was </w:delText>
        </w:r>
        <w:r w:rsidRPr="00B24426" w:rsidDel="006E0E35">
          <w:delText>illegal</w:delText>
        </w:r>
        <w:r w:rsidR="00CA1BE3" w:rsidRPr="00B24426" w:rsidDel="006E0E35">
          <w:delText>.</w:delText>
        </w:r>
      </w:del>
    </w:p>
    <w:p w14:paraId="700AD018" w14:textId="6E3E8016" w:rsidR="007D77A5" w:rsidRPr="00B24426" w:rsidDel="006E0E35" w:rsidRDefault="007D77A5">
      <w:pPr>
        <w:rPr>
          <w:del w:id="1196" w:author="Thar Adeleh" w:date="2024-08-17T12:57:00Z" w16du:dateUtc="2024-08-17T09:57:00Z"/>
        </w:rPr>
      </w:pPr>
      <w:del w:id="1197" w:author="Thar Adeleh" w:date="2024-08-17T12:57:00Z" w16du:dateUtc="2024-08-17T09:57:00Z">
        <w:r w:rsidRPr="00B24426" w:rsidDel="006E0E35">
          <w:delText>c</w:delText>
        </w:r>
        <w:r w:rsidR="00526B92" w:rsidRPr="00B24426" w:rsidDel="006E0E35">
          <w:delText xml:space="preserve">) </w:delText>
        </w:r>
        <w:r w:rsidR="008D7D75" w:rsidRPr="00B24426" w:rsidDel="006E0E35">
          <w:delText xml:space="preserve">resulted </w:delText>
        </w:r>
        <w:r w:rsidRPr="00B24426" w:rsidDel="006E0E35">
          <w:delText>in the loss of his license</w:delText>
        </w:r>
        <w:r w:rsidR="00CA1BE3" w:rsidRPr="00B24426" w:rsidDel="006E0E35">
          <w:delText>.</w:delText>
        </w:r>
      </w:del>
    </w:p>
    <w:p w14:paraId="700AD019" w14:textId="02E56468" w:rsidR="007D77A5" w:rsidRPr="00B24426" w:rsidDel="006E0E35" w:rsidRDefault="007D77A5">
      <w:pPr>
        <w:rPr>
          <w:del w:id="1198" w:author="Thar Adeleh" w:date="2024-08-17T12:57:00Z" w16du:dateUtc="2024-08-17T09:57:00Z"/>
        </w:rPr>
      </w:pPr>
      <w:del w:id="119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01A" w14:textId="35499671" w:rsidR="007D77A5" w:rsidRPr="00B24426" w:rsidDel="006E0E35" w:rsidRDefault="007D77A5">
      <w:pPr>
        <w:rPr>
          <w:del w:id="1200" w:author="Thar Adeleh" w:date="2024-08-17T12:57:00Z" w16du:dateUtc="2024-08-17T09:57:00Z"/>
        </w:rPr>
      </w:pPr>
    </w:p>
    <w:p w14:paraId="700AD01B" w14:textId="2C216AF4" w:rsidR="007D77A5" w:rsidRPr="00B24426" w:rsidDel="006E0E35" w:rsidRDefault="007D77A5">
      <w:pPr>
        <w:rPr>
          <w:del w:id="1201" w:author="Thar Adeleh" w:date="2024-08-17T12:57:00Z" w16du:dateUtc="2024-08-17T09:57:00Z"/>
        </w:rPr>
      </w:pPr>
      <w:del w:id="1202" w:author="Thar Adeleh" w:date="2024-08-17T12:57:00Z" w16du:dateUtc="2024-08-17T09:57:00Z">
        <w:r w:rsidRPr="00B24426" w:rsidDel="006E0E35">
          <w:delText>13. The NSPE code of ethics holds that engineers shall “issue public statements only in an objective and truthful manner</w:delText>
        </w:r>
        <w:r w:rsidR="008D7D75" w:rsidRPr="00B24426" w:rsidDel="006E0E35">
          <w:delText>.</w:delText>
        </w:r>
        <w:r w:rsidRPr="00B24426" w:rsidDel="006E0E35">
          <w:delText>”</w:delText>
        </w:r>
        <w:r w:rsidR="008D7D75" w:rsidRPr="00B24426" w:rsidDel="006E0E35">
          <w:delText xml:space="preserve"> W</w:delText>
        </w:r>
        <w:r w:rsidRPr="00B24426" w:rsidDel="006E0E35">
          <w:delText>hy might LeMessurier</w:delText>
        </w:r>
        <w:r w:rsidR="00AF10A4" w:rsidDel="006E0E35">
          <w:delText>’</w:delText>
        </w:r>
        <w:r w:rsidRPr="00B24426" w:rsidDel="006E0E35">
          <w:delText>s actions be ethically acceptable anyway?</w:delText>
        </w:r>
      </w:del>
    </w:p>
    <w:p w14:paraId="700AD01C" w14:textId="3BE1D24F" w:rsidR="007D77A5" w:rsidRPr="00B24426" w:rsidDel="006E0E35" w:rsidRDefault="007D77A5">
      <w:pPr>
        <w:rPr>
          <w:del w:id="1203" w:author="Thar Adeleh" w:date="2024-08-17T12:57:00Z" w16du:dateUtc="2024-08-17T09:57:00Z"/>
        </w:rPr>
      </w:pPr>
      <w:del w:id="1204" w:author="Thar Adeleh" w:date="2024-08-17T12:57:00Z" w16du:dateUtc="2024-08-17T09:57:00Z">
        <w:r w:rsidRPr="00B24426" w:rsidDel="006E0E35">
          <w:delText>a</w:delText>
        </w:r>
        <w:r w:rsidR="00526B92" w:rsidRPr="00B24426" w:rsidDel="006E0E35">
          <w:delText>) T</w:delText>
        </w:r>
        <w:r w:rsidRPr="00B24426" w:rsidDel="006E0E35">
          <w:delText>he NSPE has exceptions for when one</w:delText>
        </w:r>
        <w:r w:rsidR="00AF10A4" w:rsidDel="006E0E35">
          <w:delText>’</w:delText>
        </w:r>
        <w:r w:rsidRPr="00B24426" w:rsidDel="006E0E35">
          <w:delText>s professional reputation is in danger through someone else</w:delText>
        </w:r>
        <w:r w:rsidR="00AF10A4" w:rsidDel="006E0E35">
          <w:delText>’</w:delText>
        </w:r>
        <w:r w:rsidRPr="00B24426" w:rsidDel="006E0E35">
          <w:delText>s mistake</w:delText>
        </w:r>
        <w:r w:rsidR="00CA1BE3" w:rsidRPr="00B24426" w:rsidDel="006E0E35">
          <w:delText>.</w:delText>
        </w:r>
      </w:del>
    </w:p>
    <w:p w14:paraId="700AD01D" w14:textId="5786631A" w:rsidR="007D77A5" w:rsidRPr="00B24426" w:rsidDel="006E0E35" w:rsidRDefault="007D77A5">
      <w:pPr>
        <w:rPr>
          <w:del w:id="1205" w:author="Thar Adeleh" w:date="2024-08-17T12:57:00Z" w16du:dateUtc="2024-08-17T09:57:00Z"/>
        </w:rPr>
      </w:pPr>
      <w:del w:id="1206" w:author="Thar Adeleh" w:date="2024-08-17T12:57:00Z" w16du:dateUtc="2024-08-17T09:57:00Z">
        <w:r w:rsidRPr="00B24426" w:rsidDel="006E0E35">
          <w:delText>*b</w:delText>
        </w:r>
        <w:r w:rsidR="00526B92" w:rsidRPr="00B24426" w:rsidDel="006E0E35">
          <w:delText>) T</w:delText>
        </w:r>
        <w:r w:rsidRPr="00B24426" w:rsidDel="006E0E35">
          <w:delText>he NSPE code also prioritizes public safety and the press release prevented a panic</w:delText>
        </w:r>
        <w:r w:rsidR="00CA1BE3" w:rsidRPr="00B24426" w:rsidDel="006E0E35">
          <w:delText>.</w:delText>
        </w:r>
      </w:del>
    </w:p>
    <w:p w14:paraId="700AD01E" w14:textId="66FA1B13" w:rsidR="007D77A5" w:rsidRPr="00B24426" w:rsidDel="006E0E35" w:rsidRDefault="007D77A5">
      <w:pPr>
        <w:rPr>
          <w:del w:id="1207" w:author="Thar Adeleh" w:date="2024-08-17T12:57:00Z" w16du:dateUtc="2024-08-17T09:57:00Z"/>
        </w:rPr>
      </w:pPr>
      <w:del w:id="1208" w:author="Thar Adeleh" w:date="2024-08-17T12:57:00Z" w16du:dateUtc="2024-08-17T09:57:00Z">
        <w:r w:rsidRPr="00B24426" w:rsidDel="006E0E35">
          <w:delText>c</w:delText>
        </w:r>
        <w:r w:rsidR="00526B92" w:rsidRPr="00B24426" w:rsidDel="006E0E35">
          <w:delText>) T</w:delText>
        </w:r>
        <w:r w:rsidRPr="00B24426" w:rsidDel="006E0E35">
          <w:delText>hese are guidelines, LeMessurier had no proper duty to the public</w:delText>
        </w:r>
        <w:r w:rsidR="00CA1BE3" w:rsidRPr="00B24426" w:rsidDel="006E0E35">
          <w:delText>.</w:delText>
        </w:r>
      </w:del>
    </w:p>
    <w:p w14:paraId="700AD01F" w14:textId="2B6547C7" w:rsidR="007D77A5" w:rsidRPr="00B24426" w:rsidDel="006E0E35" w:rsidRDefault="007D77A5">
      <w:pPr>
        <w:rPr>
          <w:del w:id="1209" w:author="Thar Adeleh" w:date="2024-08-17T12:57:00Z" w16du:dateUtc="2024-08-17T09:57:00Z"/>
        </w:rPr>
      </w:pPr>
      <w:del w:id="1210"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020" w14:textId="677F703D" w:rsidR="007D77A5" w:rsidRPr="00B24426" w:rsidDel="006E0E35" w:rsidRDefault="007D77A5">
      <w:pPr>
        <w:rPr>
          <w:del w:id="1211" w:author="Thar Adeleh" w:date="2024-08-17T12:57:00Z" w16du:dateUtc="2024-08-17T09:57:00Z"/>
        </w:rPr>
      </w:pPr>
    </w:p>
    <w:p w14:paraId="700AD021" w14:textId="0A564C9D" w:rsidR="007D77A5" w:rsidRPr="00B24426" w:rsidDel="006E0E35" w:rsidRDefault="007D77A5">
      <w:pPr>
        <w:rPr>
          <w:del w:id="1212" w:author="Thar Adeleh" w:date="2024-08-17T12:57:00Z" w16du:dateUtc="2024-08-17T09:57:00Z"/>
        </w:rPr>
      </w:pPr>
      <w:del w:id="1213" w:author="Thar Adeleh" w:date="2024-08-17T12:57:00Z" w16du:dateUtc="2024-08-17T09:57:00Z">
        <w:r w:rsidRPr="00B24426" w:rsidDel="006E0E35">
          <w:delText>*14. The main lesson of the LeMessurier case is</w:delText>
        </w:r>
        <w:r w:rsidR="00CA1BE3" w:rsidRPr="00B24426" w:rsidDel="006E0E35">
          <w:delText xml:space="preserve"> that</w:delText>
        </w:r>
      </w:del>
    </w:p>
    <w:p w14:paraId="700AD022" w14:textId="0D10348B" w:rsidR="007D77A5" w:rsidRPr="00B24426" w:rsidDel="006E0E35" w:rsidRDefault="007D77A5">
      <w:pPr>
        <w:rPr>
          <w:del w:id="1214" w:author="Thar Adeleh" w:date="2024-08-17T12:57:00Z" w16du:dateUtc="2024-08-17T09:57:00Z"/>
        </w:rPr>
      </w:pPr>
      <w:del w:id="1215" w:author="Thar Adeleh" w:date="2024-08-17T12:57:00Z" w16du:dateUtc="2024-08-17T09:57:00Z">
        <w:r w:rsidRPr="00B24426" w:rsidDel="006E0E35">
          <w:delText>a</w:delText>
        </w:r>
        <w:r w:rsidR="00526B92" w:rsidRPr="00B24426" w:rsidDel="006E0E35">
          <w:delText xml:space="preserve">) </w:delText>
        </w:r>
        <w:r w:rsidR="00DE423C" w:rsidRPr="00B24426" w:rsidDel="006E0E35">
          <w:delText xml:space="preserve">the </w:delText>
        </w:r>
        <w:r w:rsidRPr="00B24426" w:rsidDel="006E0E35">
          <w:delText>NSPE should be ignored</w:delText>
        </w:r>
        <w:r w:rsidR="00CA1BE3" w:rsidRPr="00B24426" w:rsidDel="006E0E35">
          <w:delText>.</w:delText>
        </w:r>
      </w:del>
    </w:p>
    <w:p w14:paraId="700AD023" w14:textId="6E917BDD" w:rsidR="007D77A5" w:rsidRPr="00B24426" w:rsidDel="006E0E35" w:rsidRDefault="007D77A5">
      <w:pPr>
        <w:rPr>
          <w:del w:id="1216" w:author="Thar Adeleh" w:date="2024-08-17T12:57:00Z" w16du:dateUtc="2024-08-17T09:57:00Z"/>
        </w:rPr>
      </w:pPr>
      <w:del w:id="1217" w:author="Thar Adeleh" w:date="2024-08-17T12:57:00Z" w16du:dateUtc="2024-08-17T09:57:00Z">
        <w:r w:rsidRPr="00B24426" w:rsidDel="006E0E35">
          <w:delText>b</w:delText>
        </w:r>
        <w:r w:rsidR="00526B92" w:rsidRPr="00B24426" w:rsidDel="006E0E35">
          <w:delText xml:space="preserve">) </w:delText>
        </w:r>
        <w:r w:rsidR="00DE423C" w:rsidRPr="00B24426" w:rsidDel="006E0E35">
          <w:delText xml:space="preserve">one </w:delText>
        </w:r>
        <w:r w:rsidRPr="00B24426" w:rsidDel="006E0E35">
          <w:delText>should always do whatever maximizes the consequences in the situation</w:delText>
        </w:r>
        <w:r w:rsidR="00CA1BE3" w:rsidRPr="00B24426" w:rsidDel="006E0E35">
          <w:delText>.</w:delText>
        </w:r>
      </w:del>
    </w:p>
    <w:p w14:paraId="700AD024" w14:textId="7B0EFB58" w:rsidR="007D77A5" w:rsidRPr="00B24426" w:rsidDel="006E0E35" w:rsidRDefault="007D77A5">
      <w:pPr>
        <w:rPr>
          <w:del w:id="1218" w:author="Thar Adeleh" w:date="2024-08-17T12:57:00Z" w16du:dateUtc="2024-08-17T09:57:00Z"/>
        </w:rPr>
      </w:pPr>
      <w:del w:id="1219" w:author="Thar Adeleh" w:date="2024-08-17T12:57:00Z" w16du:dateUtc="2024-08-17T09:57:00Z">
        <w:r w:rsidRPr="00B24426" w:rsidDel="006E0E35">
          <w:delText>c</w:delText>
        </w:r>
        <w:r w:rsidR="00526B92" w:rsidRPr="00B24426" w:rsidDel="006E0E35">
          <w:delText xml:space="preserve">) </w:delText>
        </w:r>
        <w:r w:rsidR="00DE423C" w:rsidRPr="00B24426" w:rsidDel="006E0E35">
          <w:delText xml:space="preserve">the </w:delText>
        </w:r>
        <w:r w:rsidRPr="00B24426" w:rsidDel="006E0E35">
          <w:delText>NSPE should be followed to the letter of the law in all situations</w:delText>
        </w:r>
        <w:r w:rsidR="00CA1BE3" w:rsidRPr="00B24426" w:rsidDel="006E0E35">
          <w:delText>.</w:delText>
        </w:r>
      </w:del>
    </w:p>
    <w:p w14:paraId="700AD025" w14:textId="4DF9C3E3" w:rsidR="007D77A5" w:rsidRPr="00B24426" w:rsidDel="006E0E35" w:rsidRDefault="007D77A5">
      <w:pPr>
        <w:rPr>
          <w:del w:id="1220" w:author="Thar Adeleh" w:date="2024-08-17T12:57:00Z" w16du:dateUtc="2024-08-17T09:57:00Z"/>
        </w:rPr>
      </w:pPr>
      <w:del w:id="1221"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026" w14:textId="01DCAA4B" w:rsidR="007D77A5" w:rsidRPr="00B24426" w:rsidDel="006E0E35" w:rsidRDefault="007D77A5">
      <w:pPr>
        <w:rPr>
          <w:del w:id="1222" w:author="Thar Adeleh" w:date="2024-08-17T12:57:00Z" w16du:dateUtc="2024-08-17T09:57:00Z"/>
        </w:rPr>
      </w:pPr>
    </w:p>
    <w:p w14:paraId="700AD027" w14:textId="52C7C64A" w:rsidR="007D77A5" w:rsidRPr="00B24426" w:rsidDel="006E0E35" w:rsidRDefault="007D77A5">
      <w:pPr>
        <w:rPr>
          <w:del w:id="1223" w:author="Thar Adeleh" w:date="2024-08-17T12:57:00Z" w16du:dateUtc="2024-08-17T09:57:00Z"/>
        </w:rPr>
      </w:pPr>
      <w:del w:id="1224" w:author="Thar Adeleh" w:date="2024-08-17T12:57:00Z" w16du:dateUtc="2024-08-17T09:57:00Z">
        <w:r w:rsidRPr="00B24426" w:rsidDel="006E0E35">
          <w:delText>15. Both scientists and engineers must maste</w:delText>
        </w:r>
        <w:r w:rsidR="00CA1BE3" w:rsidRPr="00B24426" w:rsidDel="006E0E35">
          <w:delText>r mathematics and science;</w:delText>
        </w:r>
        <w:r w:rsidRPr="00B24426" w:rsidDel="006E0E35">
          <w:delText xml:space="preserve"> the difference is that</w:delText>
        </w:r>
        <w:r w:rsidR="00DE423C" w:rsidRPr="00B24426" w:rsidDel="006E0E35">
          <w:delText xml:space="preserve"> engineering</w:delText>
        </w:r>
      </w:del>
    </w:p>
    <w:p w14:paraId="700AD028" w14:textId="6ABF7A8D" w:rsidR="007D77A5" w:rsidRPr="00B24426" w:rsidDel="006E0E35" w:rsidRDefault="007D77A5">
      <w:pPr>
        <w:rPr>
          <w:del w:id="1225" w:author="Thar Adeleh" w:date="2024-08-17T12:57:00Z" w16du:dateUtc="2024-08-17T09:57:00Z"/>
        </w:rPr>
      </w:pPr>
      <w:del w:id="1226" w:author="Thar Adeleh" w:date="2024-08-17T12:57:00Z" w16du:dateUtc="2024-08-17T09:57:00Z">
        <w:r w:rsidRPr="00B24426" w:rsidDel="006E0E35">
          <w:delText>a</w:delText>
        </w:r>
        <w:r w:rsidR="00526B92" w:rsidRPr="00B24426" w:rsidDel="006E0E35">
          <w:delText xml:space="preserve">) </w:delText>
        </w:r>
        <w:r w:rsidRPr="00B24426" w:rsidDel="006E0E35">
          <w:delText>is much easier than scientific research</w:delText>
        </w:r>
        <w:r w:rsidR="00CA1BE3" w:rsidRPr="00B24426" w:rsidDel="006E0E35">
          <w:delText>.</w:delText>
        </w:r>
      </w:del>
    </w:p>
    <w:p w14:paraId="700AD029" w14:textId="7D1BA940" w:rsidR="007D77A5" w:rsidRPr="00B24426" w:rsidDel="006E0E35" w:rsidRDefault="007D77A5">
      <w:pPr>
        <w:rPr>
          <w:del w:id="1227" w:author="Thar Adeleh" w:date="2024-08-17T12:57:00Z" w16du:dateUtc="2024-08-17T09:57:00Z"/>
        </w:rPr>
      </w:pPr>
      <w:del w:id="1228" w:author="Thar Adeleh" w:date="2024-08-17T12:57:00Z" w16du:dateUtc="2024-08-17T09:57:00Z">
        <w:r w:rsidRPr="00B24426" w:rsidDel="006E0E35">
          <w:delText>b</w:delText>
        </w:r>
        <w:r w:rsidR="00526B92" w:rsidRPr="00B24426" w:rsidDel="006E0E35">
          <w:delText xml:space="preserve">) </w:delText>
        </w:r>
        <w:r w:rsidRPr="00B24426" w:rsidDel="006E0E35">
          <w:delText>comes under ethical constraints; scientific research does not</w:delText>
        </w:r>
        <w:r w:rsidR="00CA1BE3" w:rsidRPr="00B24426" w:rsidDel="006E0E35">
          <w:delText>.</w:delText>
        </w:r>
      </w:del>
    </w:p>
    <w:p w14:paraId="700AD02A" w14:textId="5FFD1963" w:rsidR="007D77A5" w:rsidRPr="00B24426" w:rsidDel="006E0E35" w:rsidRDefault="007D77A5">
      <w:pPr>
        <w:rPr>
          <w:del w:id="1229" w:author="Thar Adeleh" w:date="2024-08-17T12:57:00Z" w16du:dateUtc="2024-08-17T09:57:00Z"/>
        </w:rPr>
      </w:pPr>
      <w:del w:id="1230" w:author="Thar Adeleh" w:date="2024-08-17T12:57:00Z" w16du:dateUtc="2024-08-17T09:57:00Z">
        <w:r w:rsidRPr="00B24426" w:rsidDel="006E0E35">
          <w:delText>*c</w:delText>
        </w:r>
        <w:r w:rsidR="00526B92" w:rsidRPr="00B24426" w:rsidDel="006E0E35">
          <w:delText xml:space="preserve">) </w:delText>
        </w:r>
        <w:r w:rsidRPr="00B24426" w:rsidDel="006E0E35">
          <w:delText xml:space="preserve">is about making the </w:delText>
        </w:r>
        <w:r w:rsidR="00CA1BE3" w:rsidRPr="00B24426" w:rsidDel="006E0E35">
          <w:delText>subject matter of science useful.</w:delText>
        </w:r>
      </w:del>
    </w:p>
    <w:p w14:paraId="700AD02B" w14:textId="71525B4A" w:rsidR="007D77A5" w:rsidRPr="00B24426" w:rsidDel="006E0E35" w:rsidRDefault="007D77A5">
      <w:pPr>
        <w:rPr>
          <w:del w:id="1231" w:author="Thar Adeleh" w:date="2024-08-17T12:57:00Z" w16du:dateUtc="2024-08-17T09:57:00Z"/>
        </w:rPr>
      </w:pPr>
      <w:del w:id="1232"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02C" w14:textId="7F852C27" w:rsidR="007D77A5" w:rsidRPr="00B24426" w:rsidDel="006E0E35" w:rsidRDefault="007D77A5">
      <w:pPr>
        <w:rPr>
          <w:del w:id="1233" w:author="Thar Adeleh" w:date="2024-08-17T12:57:00Z" w16du:dateUtc="2024-08-17T09:57:00Z"/>
        </w:rPr>
      </w:pPr>
    </w:p>
    <w:p w14:paraId="700AD02D" w14:textId="7F2F335D" w:rsidR="007D77A5" w:rsidRPr="00B24426" w:rsidDel="006E0E35" w:rsidRDefault="007D77A5">
      <w:pPr>
        <w:rPr>
          <w:del w:id="1234" w:author="Thar Adeleh" w:date="2024-08-17T12:57:00Z" w16du:dateUtc="2024-08-17T09:57:00Z"/>
        </w:rPr>
      </w:pPr>
      <w:del w:id="1235" w:author="Thar Adeleh" w:date="2024-08-17T12:57:00Z" w16du:dateUtc="2024-08-17T09:57:00Z">
        <w:r w:rsidRPr="00B24426" w:rsidDel="006E0E35">
          <w:delText>*16. In the United States, the regulations for engineers</w:delText>
        </w:r>
      </w:del>
    </w:p>
    <w:p w14:paraId="700AD02E" w14:textId="1E4B6CC7" w:rsidR="007D77A5" w:rsidRPr="00B24426" w:rsidDel="006E0E35" w:rsidRDefault="007D77A5">
      <w:pPr>
        <w:rPr>
          <w:del w:id="1236" w:author="Thar Adeleh" w:date="2024-08-17T12:57:00Z" w16du:dateUtc="2024-08-17T09:57:00Z"/>
        </w:rPr>
      </w:pPr>
      <w:del w:id="1237" w:author="Thar Adeleh" w:date="2024-08-17T12:57:00Z" w16du:dateUtc="2024-08-17T09:57:00Z">
        <w:r w:rsidRPr="00B24426" w:rsidDel="006E0E35">
          <w:delText>a</w:delText>
        </w:r>
        <w:r w:rsidR="00526B92" w:rsidRPr="00B24426" w:rsidDel="006E0E35">
          <w:delText xml:space="preserve">) </w:delText>
        </w:r>
        <w:r w:rsidR="00DE423C" w:rsidRPr="00B24426" w:rsidDel="006E0E35">
          <w:delText xml:space="preserve">come </w:delText>
        </w:r>
        <w:r w:rsidRPr="00B24426" w:rsidDel="006E0E35">
          <w:delText>from the NSPE</w:delText>
        </w:r>
        <w:r w:rsidR="00CA1BE3" w:rsidRPr="00B24426" w:rsidDel="006E0E35">
          <w:delText>.</w:delText>
        </w:r>
      </w:del>
    </w:p>
    <w:p w14:paraId="700AD02F" w14:textId="2F56C050" w:rsidR="007D77A5" w:rsidRPr="00B24426" w:rsidDel="006E0E35" w:rsidRDefault="007D77A5">
      <w:pPr>
        <w:rPr>
          <w:del w:id="1238" w:author="Thar Adeleh" w:date="2024-08-17T12:57:00Z" w16du:dateUtc="2024-08-17T09:57:00Z"/>
        </w:rPr>
      </w:pPr>
      <w:del w:id="1239" w:author="Thar Adeleh" w:date="2024-08-17T12:57:00Z" w16du:dateUtc="2024-08-17T09:57:00Z">
        <w:r w:rsidRPr="00B24426" w:rsidDel="006E0E35">
          <w:delText>b</w:delText>
        </w:r>
        <w:r w:rsidR="00526B92" w:rsidRPr="00B24426" w:rsidDel="006E0E35">
          <w:delText xml:space="preserve">) </w:delText>
        </w:r>
        <w:r w:rsidR="00DE423C" w:rsidRPr="00B24426" w:rsidDel="006E0E35">
          <w:delText xml:space="preserve">are </w:delText>
        </w:r>
        <w:r w:rsidRPr="00B24426" w:rsidDel="006E0E35">
          <w:delText>developed by professional organizations</w:delText>
        </w:r>
        <w:r w:rsidR="00CA1BE3" w:rsidRPr="00B24426" w:rsidDel="006E0E35">
          <w:delText>.</w:delText>
        </w:r>
      </w:del>
    </w:p>
    <w:p w14:paraId="700AD030" w14:textId="1EC2561B" w:rsidR="007D77A5" w:rsidRPr="00B24426" w:rsidDel="006E0E35" w:rsidRDefault="007D77A5">
      <w:pPr>
        <w:rPr>
          <w:del w:id="1240" w:author="Thar Adeleh" w:date="2024-08-17T12:57:00Z" w16du:dateUtc="2024-08-17T09:57:00Z"/>
        </w:rPr>
      </w:pPr>
      <w:del w:id="1241" w:author="Thar Adeleh" w:date="2024-08-17T12:57:00Z" w16du:dateUtc="2024-08-17T09:57:00Z">
        <w:r w:rsidRPr="00B24426" w:rsidDel="006E0E35">
          <w:delText>*c</w:delText>
        </w:r>
        <w:r w:rsidR="00526B92" w:rsidRPr="00B24426" w:rsidDel="006E0E35">
          <w:delText xml:space="preserve">) </w:delText>
        </w:r>
        <w:r w:rsidR="00DE423C" w:rsidRPr="00B24426" w:rsidDel="006E0E35">
          <w:delText xml:space="preserve">are </w:delText>
        </w:r>
        <w:r w:rsidRPr="00B24426" w:rsidDel="006E0E35">
          <w:delText>mandated at the state level</w:delText>
        </w:r>
        <w:r w:rsidR="00CA1BE3" w:rsidRPr="00B24426" w:rsidDel="006E0E35">
          <w:delText>.</w:delText>
        </w:r>
      </w:del>
    </w:p>
    <w:p w14:paraId="700AD031" w14:textId="736D6AC3" w:rsidR="007D77A5" w:rsidRPr="00B24426" w:rsidDel="006E0E35" w:rsidRDefault="007D77A5">
      <w:pPr>
        <w:rPr>
          <w:del w:id="1242" w:author="Thar Adeleh" w:date="2024-08-17T12:57:00Z" w16du:dateUtc="2024-08-17T09:57:00Z"/>
        </w:rPr>
      </w:pPr>
      <w:del w:id="1243"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032" w14:textId="47A5A876" w:rsidR="007D77A5" w:rsidRPr="00B24426" w:rsidDel="006E0E35" w:rsidRDefault="007D77A5">
      <w:pPr>
        <w:rPr>
          <w:del w:id="1244" w:author="Thar Adeleh" w:date="2024-08-17T12:57:00Z" w16du:dateUtc="2024-08-17T09:57:00Z"/>
        </w:rPr>
      </w:pPr>
    </w:p>
    <w:p w14:paraId="700AD033" w14:textId="20F4326C" w:rsidR="007D77A5" w:rsidRPr="00B24426" w:rsidDel="006E0E35" w:rsidRDefault="007D77A5">
      <w:pPr>
        <w:rPr>
          <w:del w:id="1245" w:author="Thar Adeleh" w:date="2024-08-17T12:57:00Z" w16du:dateUtc="2024-08-17T09:57:00Z"/>
        </w:rPr>
      </w:pPr>
      <w:del w:id="1246" w:author="Thar Adeleh" w:date="2024-08-17T12:57:00Z" w16du:dateUtc="2024-08-17T09:57:00Z">
        <w:r w:rsidRPr="00B24426" w:rsidDel="006E0E35">
          <w:delText>17. Engineers who work for the US government</w:delText>
        </w:r>
      </w:del>
    </w:p>
    <w:p w14:paraId="700AD034" w14:textId="314100F2" w:rsidR="007D77A5" w:rsidRPr="00B24426" w:rsidDel="006E0E35" w:rsidRDefault="007D77A5">
      <w:pPr>
        <w:rPr>
          <w:del w:id="1247" w:author="Thar Adeleh" w:date="2024-08-17T12:57:00Z" w16du:dateUtc="2024-08-17T09:57:00Z"/>
        </w:rPr>
      </w:pPr>
      <w:del w:id="1248" w:author="Thar Adeleh" w:date="2024-08-17T12:57:00Z" w16du:dateUtc="2024-08-17T09:57:00Z">
        <w:r w:rsidRPr="00B24426" w:rsidDel="006E0E35">
          <w:delText>a</w:delText>
        </w:r>
        <w:r w:rsidR="00526B92" w:rsidRPr="00B24426" w:rsidDel="006E0E35">
          <w:delText xml:space="preserve">) </w:delText>
        </w:r>
        <w:r w:rsidR="00DE423C" w:rsidRPr="00B24426" w:rsidDel="006E0E35">
          <w:delText xml:space="preserve">make </w:delText>
        </w:r>
        <w:r w:rsidRPr="00B24426" w:rsidDel="006E0E35">
          <w:delText>regulations for the rest of the engineers</w:delText>
        </w:r>
        <w:r w:rsidR="00CA1BE3" w:rsidRPr="00B24426" w:rsidDel="006E0E35">
          <w:delText>.</w:delText>
        </w:r>
      </w:del>
    </w:p>
    <w:p w14:paraId="700AD035" w14:textId="702D6EF6" w:rsidR="007D77A5" w:rsidRPr="00B24426" w:rsidDel="006E0E35" w:rsidRDefault="007D77A5">
      <w:pPr>
        <w:rPr>
          <w:del w:id="1249" w:author="Thar Adeleh" w:date="2024-08-17T12:57:00Z" w16du:dateUtc="2024-08-17T09:57:00Z"/>
        </w:rPr>
      </w:pPr>
      <w:del w:id="1250" w:author="Thar Adeleh" w:date="2024-08-17T12:57:00Z" w16du:dateUtc="2024-08-17T09:57:00Z">
        <w:r w:rsidRPr="00B24426" w:rsidDel="006E0E35">
          <w:delText>*b</w:delText>
        </w:r>
        <w:r w:rsidR="00526B92" w:rsidRPr="00B24426" w:rsidDel="006E0E35">
          <w:delText xml:space="preserve">) </w:delText>
        </w:r>
        <w:r w:rsidR="00DE423C" w:rsidRPr="00B24426" w:rsidDel="006E0E35">
          <w:delText xml:space="preserve">are </w:delText>
        </w:r>
        <w:r w:rsidRPr="00B24426" w:rsidDel="006E0E35">
          <w:delText>exempted from being licensed engineers</w:delText>
        </w:r>
        <w:r w:rsidR="00CA1BE3" w:rsidRPr="00B24426" w:rsidDel="006E0E35">
          <w:delText>.</w:delText>
        </w:r>
      </w:del>
    </w:p>
    <w:p w14:paraId="700AD036" w14:textId="68AB45C3" w:rsidR="007D77A5" w:rsidRPr="00B24426" w:rsidDel="006E0E35" w:rsidRDefault="007D77A5">
      <w:pPr>
        <w:rPr>
          <w:del w:id="1251" w:author="Thar Adeleh" w:date="2024-08-17T12:57:00Z" w16du:dateUtc="2024-08-17T09:57:00Z"/>
        </w:rPr>
      </w:pPr>
      <w:del w:id="1252" w:author="Thar Adeleh" w:date="2024-08-17T12:57:00Z" w16du:dateUtc="2024-08-17T09:57:00Z">
        <w:r w:rsidRPr="00B24426" w:rsidDel="006E0E35">
          <w:delText>c</w:delText>
        </w:r>
        <w:r w:rsidR="00526B92" w:rsidRPr="00B24426" w:rsidDel="006E0E35">
          <w:delText xml:space="preserve">) </w:delText>
        </w:r>
        <w:r w:rsidR="00DE423C" w:rsidRPr="00B24426" w:rsidDel="006E0E35">
          <w:delText xml:space="preserve">are </w:delText>
        </w:r>
        <w:r w:rsidRPr="00B24426" w:rsidDel="006E0E35">
          <w:delText>subject to more strict licensing standards</w:delText>
        </w:r>
        <w:r w:rsidR="00CA1BE3" w:rsidRPr="00B24426" w:rsidDel="006E0E35">
          <w:delText>.</w:delText>
        </w:r>
      </w:del>
    </w:p>
    <w:p w14:paraId="700AD037" w14:textId="3AF0D396" w:rsidR="007D77A5" w:rsidRPr="00B24426" w:rsidDel="006E0E35" w:rsidRDefault="007D77A5">
      <w:pPr>
        <w:rPr>
          <w:del w:id="1253" w:author="Thar Adeleh" w:date="2024-08-17T12:57:00Z" w16du:dateUtc="2024-08-17T09:57:00Z"/>
        </w:rPr>
      </w:pPr>
      <w:del w:id="1254"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038" w14:textId="43F1ED9F" w:rsidR="007D77A5" w:rsidRPr="00B24426" w:rsidDel="006E0E35" w:rsidRDefault="007D77A5">
      <w:pPr>
        <w:rPr>
          <w:del w:id="1255" w:author="Thar Adeleh" w:date="2024-08-17T12:57:00Z" w16du:dateUtc="2024-08-17T09:57:00Z"/>
        </w:rPr>
      </w:pPr>
    </w:p>
    <w:p w14:paraId="700AD039" w14:textId="7DC33727" w:rsidR="007D77A5" w:rsidRPr="00B24426" w:rsidDel="006E0E35" w:rsidRDefault="007D77A5">
      <w:pPr>
        <w:rPr>
          <w:del w:id="1256" w:author="Thar Adeleh" w:date="2024-08-17T12:57:00Z" w16du:dateUtc="2024-08-17T09:57:00Z"/>
        </w:rPr>
      </w:pPr>
      <w:del w:id="1257" w:author="Thar Adeleh" w:date="2024-08-17T12:57:00Z" w16du:dateUtc="2024-08-17T09:57:00Z">
        <w:r w:rsidRPr="00B24426" w:rsidDel="006E0E35">
          <w:delText>*18. All of the following are ways to practice engineering without being licensed except</w:delText>
        </w:r>
      </w:del>
    </w:p>
    <w:p w14:paraId="700AD03A" w14:textId="641D4493" w:rsidR="007D77A5" w:rsidRPr="00B24426" w:rsidDel="006E0E35" w:rsidRDefault="007D77A5">
      <w:pPr>
        <w:rPr>
          <w:del w:id="1258" w:author="Thar Adeleh" w:date="2024-08-17T12:57:00Z" w16du:dateUtc="2024-08-17T09:57:00Z"/>
        </w:rPr>
      </w:pPr>
      <w:del w:id="1259" w:author="Thar Adeleh" w:date="2024-08-17T12:57:00Z" w16du:dateUtc="2024-08-17T09:57:00Z">
        <w:r w:rsidRPr="00B24426" w:rsidDel="006E0E35">
          <w:delText>a</w:delText>
        </w:r>
        <w:r w:rsidR="00526B92" w:rsidRPr="00B24426" w:rsidDel="006E0E35">
          <w:delText xml:space="preserve">) </w:delText>
        </w:r>
        <w:r w:rsidR="00B869AF" w:rsidRPr="00B24426" w:rsidDel="006E0E35">
          <w:delText xml:space="preserve">practice </w:delText>
        </w:r>
        <w:r w:rsidRPr="00B24426" w:rsidDel="006E0E35">
          <w:delText xml:space="preserve">engineering in the </w:delText>
        </w:r>
        <w:r w:rsidR="00B869AF" w:rsidRPr="00B24426" w:rsidDel="006E0E35">
          <w:delText>United Kingdom</w:delText>
        </w:r>
        <w:r w:rsidRPr="00B24426" w:rsidDel="006E0E35">
          <w:delText>, Germany, or Sweden</w:delText>
        </w:r>
        <w:r w:rsidR="00CA1BE3" w:rsidRPr="00B24426" w:rsidDel="006E0E35">
          <w:delText>.</w:delText>
        </w:r>
      </w:del>
    </w:p>
    <w:p w14:paraId="700AD03B" w14:textId="090123FA" w:rsidR="007D77A5" w:rsidRPr="00B24426" w:rsidDel="006E0E35" w:rsidRDefault="007D77A5">
      <w:pPr>
        <w:rPr>
          <w:del w:id="1260" w:author="Thar Adeleh" w:date="2024-08-17T12:57:00Z" w16du:dateUtc="2024-08-17T09:57:00Z"/>
        </w:rPr>
      </w:pPr>
      <w:del w:id="1261" w:author="Thar Adeleh" w:date="2024-08-17T12:57:00Z" w16du:dateUtc="2024-08-17T09:57:00Z">
        <w:r w:rsidRPr="00B24426" w:rsidDel="006E0E35">
          <w:delText>b</w:delText>
        </w:r>
        <w:r w:rsidR="00526B92" w:rsidRPr="00B24426" w:rsidDel="006E0E35">
          <w:delText xml:space="preserve">) </w:delText>
        </w:r>
        <w:r w:rsidR="00B869AF" w:rsidRPr="00B24426" w:rsidDel="006E0E35">
          <w:delText xml:space="preserve">obtain </w:delText>
        </w:r>
        <w:r w:rsidRPr="00B24426" w:rsidDel="006E0E35">
          <w:delText>an industry exemption</w:delText>
        </w:r>
        <w:r w:rsidR="00CA1BE3" w:rsidRPr="00B24426" w:rsidDel="006E0E35">
          <w:delText>.</w:delText>
        </w:r>
      </w:del>
    </w:p>
    <w:p w14:paraId="700AD03C" w14:textId="59B8F2D0" w:rsidR="007D77A5" w:rsidRPr="00B24426" w:rsidDel="006E0E35" w:rsidRDefault="007D77A5">
      <w:pPr>
        <w:rPr>
          <w:del w:id="1262" w:author="Thar Adeleh" w:date="2024-08-17T12:57:00Z" w16du:dateUtc="2024-08-17T09:57:00Z"/>
        </w:rPr>
      </w:pPr>
      <w:del w:id="1263" w:author="Thar Adeleh" w:date="2024-08-17T12:57:00Z" w16du:dateUtc="2024-08-17T09:57:00Z">
        <w:r w:rsidRPr="00B24426" w:rsidDel="006E0E35">
          <w:delText>c</w:delText>
        </w:r>
        <w:r w:rsidR="00A16840" w:rsidRPr="00B24426" w:rsidDel="006E0E35">
          <w:delText xml:space="preserve">) </w:delText>
        </w:r>
        <w:r w:rsidR="00B869AF" w:rsidRPr="00B24426" w:rsidDel="006E0E35">
          <w:delText xml:space="preserve">work </w:delText>
        </w:r>
        <w:r w:rsidRPr="00B24426" w:rsidDel="006E0E35">
          <w:delText>for the US government</w:delText>
        </w:r>
        <w:r w:rsidR="00CA1BE3" w:rsidRPr="00B24426" w:rsidDel="006E0E35">
          <w:delText>.</w:delText>
        </w:r>
      </w:del>
    </w:p>
    <w:p w14:paraId="700AD03D" w14:textId="496E90C2" w:rsidR="007D77A5" w:rsidRPr="00B24426" w:rsidDel="006E0E35" w:rsidRDefault="007D77A5">
      <w:pPr>
        <w:rPr>
          <w:del w:id="1264" w:author="Thar Adeleh" w:date="2024-08-17T12:57:00Z" w16du:dateUtc="2024-08-17T09:57:00Z"/>
        </w:rPr>
      </w:pPr>
      <w:del w:id="1265" w:author="Thar Adeleh" w:date="2024-08-17T12:57:00Z" w16du:dateUtc="2024-08-17T09:57:00Z">
        <w:r w:rsidRPr="00B24426" w:rsidDel="006E0E35">
          <w:delText>*d</w:delText>
        </w:r>
        <w:r w:rsidR="00526B92" w:rsidRPr="00B24426" w:rsidDel="006E0E35">
          <w:delText>) N</w:delText>
        </w:r>
        <w:r w:rsidRPr="00B24426" w:rsidDel="006E0E35">
          <w:delText>one of the above</w:delText>
        </w:r>
        <w:r w:rsidR="00CA1BE3" w:rsidRPr="00B24426" w:rsidDel="006E0E35">
          <w:delText>.</w:delText>
        </w:r>
      </w:del>
    </w:p>
    <w:p w14:paraId="700AD03E" w14:textId="31B43533" w:rsidR="007D77A5" w:rsidRPr="00B24426" w:rsidDel="006E0E35" w:rsidRDefault="007D77A5">
      <w:pPr>
        <w:rPr>
          <w:del w:id="1266" w:author="Thar Adeleh" w:date="2024-08-17T12:57:00Z" w16du:dateUtc="2024-08-17T09:57:00Z"/>
        </w:rPr>
      </w:pPr>
    </w:p>
    <w:p w14:paraId="700AD03F" w14:textId="162D69DD" w:rsidR="007D77A5" w:rsidRPr="00B24426" w:rsidDel="006E0E35" w:rsidRDefault="007D77A5">
      <w:pPr>
        <w:rPr>
          <w:del w:id="1267" w:author="Thar Adeleh" w:date="2024-08-17T12:57:00Z" w16du:dateUtc="2024-08-17T09:57:00Z"/>
        </w:rPr>
      </w:pPr>
      <w:del w:id="1268" w:author="Thar Adeleh" w:date="2024-08-17T12:57:00Z" w16du:dateUtc="2024-08-17T09:57:00Z">
        <w:r w:rsidRPr="00B24426" w:rsidDel="006E0E35">
          <w:delText>19. Microethics concerns</w:delText>
        </w:r>
      </w:del>
    </w:p>
    <w:p w14:paraId="700AD040" w14:textId="067383F6" w:rsidR="007D77A5" w:rsidRPr="00B24426" w:rsidDel="006E0E35" w:rsidRDefault="007D77A5">
      <w:pPr>
        <w:rPr>
          <w:del w:id="1269" w:author="Thar Adeleh" w:date="2024-08-17T12:57:00Z" w16du:dateUtc="2024-08-17T09:57:00Z"/>
        </w:rPr>
      </w:pPr>
      <w:del w:id="1270" w:author="Thar Adeleh" w:date="2024-08-17T12:57:00Z" w16du:dateUtc="2024-08-17T09:57:00Z">
        <w:r w:rsidRPr="00B24426" w:rsidDel="006E0E35">
          <w:delText>*a</w:delText>
        </w:r>
        <w:r w:rsidR="00526B92" w:rsidRPr="00B24426" w:rsidDel="006E0E35">
          <w:delText xml:space="preserve">) </w:delText>
        </w:r>
        <w:r w:rsidR="00B869AF" w:rsidRPr="00B24426" w:rsidDel="006E0E35">
          <w:delText xml:space="preserve">an </w:delText>
        </w:r>
        <w:r w:rsidRPr="00B24426" w:rsidDel="006E0E35">
          <w:delText>individual</w:delText>
        </w:r>
        <w:r w:rsidR="00AF10A4" w:rsidDel="006E0E35">
          <w:delText>’</w:delText>
        </w:r>
        <w:r w:rsidRPr="00B24426" w:rsidDel="006E0E35">
          <w:delText>s act</w:delText>
        </w:r>
        <w:r w:rsidR="00CA1BE3" w:rsidRPr="00B24426" w:rsidDel="006E0E35">
          <w:delText>.</w:delText>
        </w:r>
      </w:del>
    </w:p>
    <w:p w14:paraId="700AD041" w14:textId="037F1BD4" w:rsidR="007D77A5" w:rsidRPr="00B24426" w:rsidDel="006E0E35" w:rsidRDefault="007D77A5">
      <w:pPr>
        <w:rPr>
          <w:del w:id="1271" w:author="Thar Adeleh" w:date="2024-08-17T12:57:00Z" w16du:dateUtc="2024-08-17T09:57:00Z"/>
        </w:rPr>
      </w:pPr>
      <w:del w:id="1272" w:author="Thar Adeleh" w:date="2024-08-17T12:57:00Z" w16du:dateUtc="2024-08-17T09:57:00Z">
        <w:r w:rsidRPr="00B24426" w:rsidDel="006E0E35">
          <w:delText>b</w:delText>
        </w:r>
        <w:r w:rsidR="00526B92" w:rsidRPr="00B24426" w:rsidDel="006E0E35">
          <w:delText xml:space="preserve">) </w:delText>
        </w:r>
        <w:r w:rsidR="00B869AF" w:rsidRPr="00B24426" w:rsidDel="006E0E35">
          <w:delText>microeconomics</w:delText>
        </w:r>
        <w:r w:rsidR="00CA1BE3" w:rsidRPr="00B24426" w:rsidDel="006E0E35">
          <w:delText>.</w:delText>
        </w:r>
      </w:del>
    </w:p>
    <w:p w14:paraId="700AD042" w14:textId="6ED12C69" w:rsidR="007D77A5" w:rsidRPr="00B24426" w:rsidDel="006E0E35" w:rsidRDefault="007D77A5">
      <w:pPr>
        <w:rPr>
          <w:del w:id="1273" w:author="Thar Adeleh" w:date="2024-08-17T12:57:00Z" w16du:dateUtc="2024-08-17T09:57:00Z"/>
        </w:rPr>
      </w:pPr>
      <w:del w:id="1274" w:author="Thar Adeleh" w:date="2024-08-17T12:57:00Z" w16du:dateUtc="2024-08-17T09:57:00Z">
        <w:r w:rsidRPr="00B24426" w:rsidDel="006E0E35">
          <w:delText>c</w:delText>
        </w:r>
        <w:r w:rsidR="00526B92" w:rsidRPr="00B24426" w:rsidDel="006E0E35">
          <w:delText xml:space="preserve">) </w:delText>
        </w:r>
        <w:r w:rsidR="00B869AF" w:rsidRPr="00B24426" w:rsidDel="006E0E35">
          <w:delText xml:space="preserve">scientific </w:delText>
        </w:r>
        <w:r w:rsidRPr="00B24426" w:rsidDel="006E0E35">
          <w:delText>research standards</w:delText>
        </w:r>
        <w:r w:rsidR="00CA1BE3" w:rsidRPr="00B24426" w:rsidDel="006E0E35">
          <w:delText>.</w:delText>
        </w:r>
      </w:del>
    </w:p>
    <w:p w14:paraId="700AD043" w14:textId="1AEAD0C6" w:rsidR="007D77A5" w:rsidRPr="00B24426" w:rsidDel="006E0E35" w:rsidRDefault="007D77A5">
      <w:pPr>
        <w:rPr>
          <w:del w:id="1275" w:author="Thar Adeleh" w:date="2024-08-17T12:57:00Z" w16du:dateUtc="2024-08-17T09:57:00Z"/>
        </w:rPr>
      </w:pPr>
      <w:del w:id="1276"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044" w14:textId="3D580117" w:rsidR="007D77A5" w:rsidRPr="00B24426" w:rsidDel="006E0E35" w:rsidRDefault="007D77A5">
      <w:pPr>
        <w:rPr>
          <w:del w:id="1277" w:author="Thar Adeleh" w:date="2024-08-17T12:57:00Z" w16du:dateUtc="2024-08-17T09:57:00Z"/>
        </w:rPr>
      </w:pPr>
    </w:p>
    <w:p w14:paraId="700AD045" w14:textId="7900188E" w:rsidR="007D77A5" w:rsidRPr="00B24426" w:rsidDel="006E0E35" w:rsidRDefault="007D77A5">
      <w:pPr>
        <w:rPr>
          <w:del w:id="1278" w:author="Thar Adeleh" w:date="2024-08-17T12:57:00Z" w16du:dateUtc="2024-08-17T09:57:00Z"/>
        </w:rPr>
      </w:pPr>
      <w:del w:id="1279" w:author="Thar Adeleh" w:date="2024-08-17T12:57:00Z" w16du:dateUtc="2024-08-17T09:57:00Z">
        <w:r w:rsidRPr="00B24426" w:rsidDel="006E0E35">
          <w:delText xml:space="preserve">*20. According to </w:delText>
        </w:r>
        <w:r w:rsidR="00B869AF" w:rsidRPr="00B24426" w:rsidDel="006E0E35">
          <w:delText>legal positivism,</w:delText>
        </w:r>
      </w:del>
    </w:p>
    <w:p w14:paraId="700AD046" w14:textId="6A19EEDD" w:rsidR="007D77A5" w:rsidRPr="00B24426" w:rsidDel="006E0E35" w:rsidRDefault="007D77A5">
      <w:pPr>
        <w:rPr>
          <w:del w:id="1280" w:author="Thar Adeleh" w:date="2024-08-17T12:57:00Z" w16du:dateUtc="2024-08-17T09:57:00Z"/>
        </w:rPr>
      </w:pPr>
      <w:del w:id="1281" w:author="Thar Adeleh" w:date="2024-08-17T12:57:00Z" w16du:dateUtc="2024-08-17T09:57:00Z">
        <w:r w:rsidRPr="00B24426" w:rsidDel="006E0E35">
          <w:delText>a</w:delText>
        </w:r>
        <w:r w:rsidR="00526B92" w:rsidRPr="00B24426" w:rsidDel="006E0E35">
          <w:delText xml:space="preserve">) </w:delText>
        </w:r>
        <w:r w:rsidR="00B869AF" w:rsidRPr="00B24426" w:rsidDel="006E0E35">
          <w:delText xml:space="preserve">morality </w:delText>
        </w:r>
        <w:r w:rsidR="00CA1BE3" w:rsidRPr="00B24426" w:rsidDel="006E0E35">
          <w:delText>and the law cannot be treated as</w:delText>
        </w:r>
        <w:r w:rsidRPr="00B24426" w:rsidDel="006E0E35">
          <w:delText xml:space="preserve"> separate domains</w:delText>
        </w:r>
        <w:r w:rsidR="00CA1BE3" w:rsidRPr="00B24426" w:rsidDel="006E0E35">
          <w:delText>.</w:delText>
        </w:r>
      </w:del>
    </w:p>
    <w:p w14:paraId="700AD047" w14:textId="5D11AD7C" w:rsidR="007D77A5" w:rsidRPr="00B24426" w:rsidDel="006E0E35" w:rsidRDefault="007D77A5">
      <w:pPr>
        <w:rPr>
          <w:del w:id="1282" w:author="Thar Adeleh" w:date="2024-08-17T12:57:00Z" w16du:dateUtc="2024-08-17T09:57:00Z"/>
        </w:rPr>
      </w:pPr>
      <w:del w:id="1283" w:author="Thar Adeleh" w:date="2024-08-17T12:57:00Z" w16du:dateUtc="2024-08-17T09:57:00Z">
        <w:r w:rsidRPr="00B24426" w:rsidDel="006E0E35">
          <w:delText>b</w:delText>
        </w:r>
        <w:r w:rsidR="00A16840" w:rsidRPr="00B24426" w:rsidDel="006E0E35">
          <w:delText xml:space="preserve">) </w:delText>
        </w:r>
        <w:r w:rsidR="00B869AF" w:rsidRPr="00B24426" w:rsidDel="006E0E35">
          <w:delText xml:space="preserve">we </w:delText>
        </w:r>
        <w:r w:rsidRPr="00B24426" w:rsidDel="006E0E35">
          <w:delText>can infer what should be legal by what is moral</w:delText>
        </w:r>
        <w:r w:rsidR="00CA1BE3" w:rsidRPr="00B24426" w:rsidDel="006E0E35">
          <w:delText>.</w:delText>
        </w:r>
      </w:del>
    </w:p>
    <w:p w14:paraId="700AD048" w14:textId="2BAE7638" w:rsidR="007D77A5" w:rsidRPr="00B24426" w:rsidDel="006E0E35" w:rsidRDefault="007D77A5">
      <w:pPr>
        <w:rPr>
          <w:del w:id="1284" w:author="Thar Adeleh" w:date="2024-08-17T12:57:00Z" w16du:dateUtc="2024-08-17T09:57:00Z"/>
        </w:rPr>
      </w:pPr>
      <w:del w:id="1285" w:author="Thar Adeleh" w:date="2024-08-17T12:57:00Z" w16du:dateUtc="2024-08-17T09:57:00Z">
        <w:r w:rsidRPr="00B24426" w:rsidDel="006E0E35">
          <w:delText>c</w:delText>
        </w:r>
        <w:r w:rsidR="00526B92" w:rsidRPr="00B24426" w:rsidDel="006E0E35">
          <w:delText xml:space="preserve">) </w:delText>
        </w:r>
        <w:r w:rsidR="00B869AF" w:rsidRPr="00B24426" w:rsidDel="006E0E35">
          <w:delText xml:space="preserve">laws </w:delText>
        </w:r>
        <w:r w:rsidRPr="00B24426" w:rsidDel="006E0E35">
          <w:delText>are never morally neutral conventions</w:delText>
        </w:r>
        <w:r w:rsidR="00CA1BE3" w:rsidRPr="00B24426" w:rsidDel="006E0E35">
          <w:delText>.</w:delText>
        </w:r>
      </w:del>
    </w:p>
    <w:p w14:paraId="700AD049" w14:textId="25E2A40F" w:rsidR="007D77A5" w:rsidRPr="00B24426" w:rsidDel="006E0E35" w:rsidRDefault="007D77A5">
      <w:pPr>
        <w:rPr>
          <w:del w:id="1286" w:author="Thar Adeleh" w:date="2024-08-17T12:57:00Z" w16du:dateUtc="2024-08-17T09:57:00Z"/>
        </w:rPr>
      </w:pPr>
      <w:del w:id="128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04A" w14:textId="02BC99D0" w:rsidR="00F20523" w:rsidRPr="00B24426" w:rsidDel="006E0E35" w:rsidRDefault="00F20523">
      <w:pPr>
        <w:suppressAutoHyphens w:val="0"/>
        <w:rPr>
          <w:del w:id="1288" w:author="Thar Adeleh" w:date="2024-08-17T12:57:00Z" w16du:dateUtc="2024-08-17T09:57:00Z"/>
        </w:rPr>
      </w:pPr>
    </w:p>
    <w:p w14:paraId="700AD04B" w14:textId="049AB269" w:rsidR="00913785" w:rsidDel="006E0E35" w:rsidRDefault="00913785">
      <w:pPr>
        <w:suppressAutoHyphens w:val="0"/>
        <w:rPr>
          <w:del w:id="1289" w:author="Thar Adeleh" w:date="2024-08-17T12:57:00Z" w16du:dateUtc="2024-08-17T09:57:00Z"/>
          <w:i/>
        </w:rPr>
      </w:pPr>
      <w:del w:id="1290" w:author="Thar Adeleh" w:date="2024-08-17T12:57:00Z" w16du:dateUtc="2024-08-17T09:57:00Z">
        <w:r w:rsidRPr="00B24426" w:rsidDel="006E0E35">
          <w:rPr>
            <w:i/>
          </w:rPr>
          <w:delText>Weblinks</w:delText>
        </w:r>
      </w:del>
    </w:p>
    <w:p w14:paraId="241ADD90" w14:textId="3DBB1054" w:rsidR="00F13668" w:rsidRPr="00B24426" w:rsidDel="006E0E35" w:rsidRDefault="00F13668">
      <w:pPr>
        <w:suppressAutoHyphens w:val="0"/>
        <w:rPr>
          <w:del w:id="1291" w:author="Thar Adeleh" w:date="2024-08-17T12:57:00Z" w16du:dateUtc="2024-08-17T09:57:00Z"/>
          <w:i/>
        </w:rPr>
      </w:pPr>
    </w:p>
    <w:p w14:paraId="700AD04C" w14:textId="01BF30CD" w:rsidR="00CA1BE3" w:rsidRPr="00B24426" w:rsidDel="006E0E35" w:rsidRDefault="00CA1BE3">
      <w:pPr>
        <w:suppressAutoHyphens w:val="0"/>
        <w:rPr>
          <w:del w:id="1292" w:author="Thar Adeleh" w:date="2024-08-17T12:57:00Z" w16du:dateUtc="2024-08-17T09:57:00Z"/>
        </w:rPr>
      </w:pPr>
      <w:del w:id="1293" w:author="Thar Adeleh" w:date="2024-08-17T12:57:00Z" w16du:dateUtc="2024-08-17T09:57:00Z">
        <w:r w:rsidRPr="00B24426" w:rsidDel="006E0E35">
          <w:delText>The Ethics Center for Science and Engineering:</w:delText>
        </w:r>
        <w:r w:rsidR="006B289F" w:rsidRPr="00B24426" w:rsidDel="006E0E35">
          <w:delText xml:space="preserve"> </w:delText>
        </w:r>
        <w:r w:rsidR="00000000" w:rsidDel="006E0E35">
          <w:fldChar w:fldCharType="begin"/>
        </w:r>
        <w:r w:rsidR="00000000" w:rsidDel="006E0E35">
          <w:delInstrText>HYPERLINK "https://www.onlineethics.org/"</w:delInstrText>
        </w:r>
        <w:r w:rsidR="00000000" w:rsidDel="006E0E35">
          <w:fldChar w:fldCharType="separate"/>
        </w:r>
        <w:r w:rsidRPr="00B24426" w:rsidDel="006E0E35">
          <w:rPr>
            <w:rStyle w:val="Hyperlink"/>
          </w:rPr>
          <w:delText>https://www.onlineethics.org/</w:delText>
        </w:r>
        <w:r w:rsidR="00000000" w:rsidDel="006E0E35">
          <w:rPr>
            <w:rStyle w:val="Hyperlink"/>
          </w:rPr>
          <w:fldChar w:fldCharType="end"/>
        </w:r>
      </w:del>
    </w:p>
    <w:p w14:paraId="700AD04D" w14:textId="35818B71" w:rsidR="00D73CAF" w:rsidRPr="00B24426" w:rsidDel="006E0E35" w:rsidRDefault="00D73CAF">
      <w:pPr>
        <w:suppressAutoHyphens w:val="0"/>
        <w:rPr>
          <w:del w:id="1294" w:author="Thar Adeleh" w:date="2024-08-17T12:57:00Z" w16du:dateUtc="2024-08-17T09:57:00Z"/>
        </w:rPr>
      </w:pPr>
      <w:del w:id="1295" w:author="Thar Adeleh" w:date="2024-08-17T12:57:00Z" w16du:dateUtc="2024-08-17T09:57:00Z">
        <w:r w:rsidRPr="00B24426" w:rsidDel="006E0E35">
          <w:delText>Morgenstern</w:delText>
        </w:r>
        <w:r w:rsidR="00AF10A4" w:rsidDel="006E0E35">
          <w:delText>’</w:delText>
        </w:r>
        <w:r w:rsidRPr="00B24426" w:rsidDel="006E0E35">
          <w:delText>s article on the Citicorp Crisis in 1995:</w:delText>
        </w:r>
      </w:del>
    </w:p>
    <w:p w14:paraId="700AD04E" w14:textId="3A11F31A" w:rsidR="00D73CAF" w:rsidRPr="00B24426" w:rsidDel="006E0E35" w:rsidRDefault="00000000">
      <w:pPr>
        <w:suppressAutoHyphens w:val="0"/>
        <w:rPr>
          <w:del w:id="1296" w:author="Thar Adeleh" w:date="2024-08-17T12:57:00Z" w16du:dateUtc="2024-08-17T09:57:00Z"/>
        </w:rPr>
      </w:pPr>
      <w:del w:id="1297" w:author="Thar Adeleh" w:date="2024-08-17T12:57:00Z" w16du:dateUtc="2024-08-17T09:57:00Z">
        <w:r w:rsidDel="006E0E35">
          <w:fldChar w:fldCharType="begin"/>
        </w:r>
        <w:r w:rsidDel="006E0E35">
          <w:delInstrText>HYPERLINK "https://www.newyorker.com/magazine/1995/05/29/the-fifty-nine-story-crisis"</w:delInstrText>
        </w:r>
        <w:r w:rsidDel="006E0E35">
          <w:fldChar w:fldCharType="separate"/>
        </w:r>
        <w:r w:rsidR="00D73CAF" w:rsidRPr="00B24426" w:rsidDel="006E0E35">
          <w:rPr>
            <w:rStyle w:val="Hyperlink"/>
          </w:rPr>
          <w:delText>https://www.newyorker.com/magazine/1995/05/29/the-fifty-nine-story-crisis</w:delText>
        </w:r>
        <w:r w:rsidDel="006E0E35">
          <w:rPr>
            <w:rStyle w:val="Hyperlink"/>
          </w:rPr>
          <w:fldChar w:fldCharType="end"/>
        </w:r>
      </w:del>
    </w:p>
    <w:p w14:paraId="700AD04F" w14:textId="49B59C14" w:rsidR="00D73CAF" w:rsidRPr="00B24426" w:rsidDel="006E0E35" w:rsidRDefault="00D73CAF">
      <w:pPr>
        <w:suppressAutoHyphens w:val="0"/>
        <w:rPr>
          <w:del w:id="1298" w:author="Thar Adeleh" w:date="2024-08-17T12:57:00Z" w16du:dateUtc="2024-08-17T09:57:00Z"/>
        </w:rPr>
      </w:pPr>
      <w:del w:id="1299" w:author="Thar Adeleh" w:date="2024-08-17T12:57:00Z" w16du:dateUtc="2024-08-17T09:57:00Z">
        <w:r w:rsidRPr="00B24426" w:rsidDel="006E0E35">
          <w:delText xml:space="preserve">William LeMessurier on the Citicorp Crisis in 1995: </w:delText>
        </w:r>
        <w:r w:rsidR="00000000" w:rsidDel="006E0E35">
          <w:fldChar w:fldCharType="begin"/>
        </w:r>
        <w:r w:rsidR="00000000" w:rsidDel="006E0E35">
          <w:delInstrText>HYPERLINK "https://www.youtube.com/watch?v=um-7IlAdAtg"</w:delInstrText>
        </w:r>
        <w:r w:rsidR="00000000" w:rsidDel="006E0E35">
          <w:fldChar w:fldCharType="separate"/>
        </w:r>
        <w:r w:rsidRPr="00B24426" w:rsidDel="006E0E35">
          <w:rPr>
            <w:rStyle w:val="Hyperlink"/>
          </w:rPr>
          <w:delText>https://www.youtube.com/watch?v=um-7IlAdAtg</w:delText>
        </w:r>
        <w:r w:rsidR="00000000" w:rsidDel="006E0E35">
          <w:rPr>
            <w:rStyle w:val="Hyperlink"/>
          </w:rPr>
          <w:fldChar w:fldCharType="end"/>
        </w:r>
      </w:del>
    </w:p>
    <w:p w14:paraId="700AD050" w14:textId="6E7D4C80" w:rsidR="00F20523" w:rsidRPr="00B24426" w:rsidDel="006E0E35" w:rsidRDefault="00F20523">
      <w:pPr>
        <w:suppressAutoHyphens w:val="0"/>
        <w:rPr>
          <w:del w:id="1300" w:author="Thar Adeleh" w:date="2024-08-17T12:57:00Z" w16du:dateUtc="2024-08-17T09:57:00Z"/>
          <w:bCs/>
        </w:rPr>
      </w:pPr>
      <w:del w:id="1301" w:author="Thar Adeleh" w:date="2024-08-17T12:57:00Z" w16du:dateUtc="2024-08-17T09:57:00Z">
        <w:r w:rsidRPr="00B24426" w:rsidDel="006E0E35">
          <w:rPr>
            <w:bCs/>
            <w:i/>
          </w:rPr>
          <w:delText>Stanford Encyclopedia of Philosophy</w:delText>
        </w:r>
        <w:r w:rsidRPr="00B24426" w:rsidDel="006E0E35">
          <w:rPr>
            <w:bCs/>
          </w:rPr>
          <w:delText xml:space="preserve">: </w:delText>
        </w:r>
        <w:r w:rsidR="00000000" w:rsidDel="006E0E35">
          <w:fldChar w:fldCharType="begin"/>
        </w:r>
        <w:r w:rsidR="00000000" w:rsidDel="006E0E35">
          <w:delInstrText>HYPERLINK "http://plato.stanford.edu/"</w:delInstrText>
        </w:r>
        <w:r w:rsidR="00000000" w:rsidDel="006E0E35">
          <w:fldChar w:fldCharType="separate"/>
        </w:r>
        <w:r w:rsidRPr="00B24426" w:rsidDel="006E0E35">
          <w:rPr>
            <w:rStyle w:val="Hyperlink"/>
            <w:bCs/>
          </w:rPr>
          <w:delText>http://plato.stanford.edu/</w:delText>
        </w:r>
        <w:r w:rsidR="00000000" w:rsidDel="006E0E35">
          <w:rPr>
            <w:rStyle w:val="Hyperlink"/>
            <w:bCs/>
          </w:rPr>
          <w:fldChar w:fldCharType="end"/>
        </w:r>
      </w:del>
    </w:p>
    <w:p w14:paraId="07ABDF7E" w14:textId="02D78CE9" w:rsidR="007D7B04" w:rsidDel="006E0E35" w:rsidRDefault="00F20523">
      <w:pPr>
        <w:suppressAutoHyphens w:val="0"/>
        <w:rPr>
          <w:del w:id="1302" w:author="Thar Adeleh" w:date="2024-08-17T12:57:00Z" w16du:dateUtc="2024-08-17T09:57:00Z"/>
        </w:rPr>
      </w:pPr>
      <w:del w:id="1303" w:author="Thar Adeleh" w:date="2024-08-17T12:57:00Z" w16du:dateUtc="2024-08-17T09:57:00Z">
        <w:r w:rsidRPr="00B24426" w:rsidDel="006E0E35">
          <w:rPr>
            <w:bCs/>
            <w:i/>
          </w:rPr>
          <w:delText>Internet Encyclopedia of Philosophy</w:delText>
        </w:r>
        <w:r w:rsidRPr="00B24426" w:rsidDel="006E0E35">
          <w:rPr>
            <w:bCs/>
          </w:rPr>
          <w:delText>:</w:delText>
        </w:r>
        <w:r w:rsidRPr="00B24426" w:rsidDel="006E0E35">
          <w:delText xml:space="preserve"> </w:delText>
        </w:r>
        <w:r w:rsidR="00000000" w:rsidDel="006E0E35">
          <w:fldChar w:fldCharType="begin"/>
        </w:r>
        <w:r w:rsidR="00000000" w:rsidDel="006E0E35">
          <w:delInstrText>HYPERLINK "http://www.iep.utm.edu/"</w:delInstrText>
        </w:r>
        <w:r w:rsidR="00000000" w:rsidDel="006E0E35">
          <w:fldChar w:fldCharType="separate"/>
        </w:r>
        <w:r w:rsidRPr="00B24426" w:rsidDel="006E0E35">
          <w:rPr>
            <w:rStyle w:val="Hyperlink"/>
          </w:rPr>
          <w:delText>http://www.iep.utm.edu/</w:delText>
        </w:r>
        <w:r w:rsidR="00000000" w:rsidDel="006E0E35">
          <w:rPr>
            <w:rStyle w:val="Hyperlink"/>
          </w:rPr>
          <w:fldChar w:fldCharType="end"/>
        </w:r>
      </w:del>
    </w:p>
    <w:p w14:paraId="700AD052" w14:textId="224574BA" w:rsidR="00F73E00" w:rsidRPr="00B24426" w:rsidDel="006E0E35" w:rsidRDefault="00F73E00">
      <w:pPr>
        <w:suppressAutoHyphens w:val="0"/>
        <w:rPr>
          <w:del w:id="1304" w:author="Thar Adeleh" w:date="2024-08-17T12:57:00Z" w16du:dateUtc="2024-08-17T09:57:00Z"/>
        </w:rPr>
      </w:pPr>
    </w:p>
    <w:p w14:paraId="700AD053" w14:textId="3DDDA117" w:rsidR="00F73E00" w:rsidDel="006E0E35" w:rsidRDefault="00F73E00">
      <w:pPr>
        <w:suppressAutoHyphens w:val="0"/>
        <w:rPr>
          <w:del w:id="1305" w:author="Thar Adeleh" w:date="2024-08-17T12:57:00Z" w16du:dateUtc="2024-08-17T09:57:00Z"/>
          <w:i/>
        </w:rPr>
      </w:pPr>
      <w:del w:id="1306" w:author="Thar Adeleh" w:date="2024-08-17T12:57:00Z" w16du:dateUtc="2024-08-17T09:57:00Z">
        <w:r w:rsidRPr="00B24426" w:rsidDel="006E0E35">
          <w:rPr>
            <w:i/>
          </w:rPr>
          <w:delText>Key Terms</w:delText>
        </w:r>
      </w:del>
    </w:p>
    <w:p w14:paraId="0F713FEC" w14:textId="7A79BFE6" w:rsidR="00884D76" w:rsidRPr="00B24426" w:rsidDel="006E0E35" w:rsidRDefault="00884D76">
      <w:pPr>
        <w:suppressAutoHyphens w:val="0"/>
        <w:rPr>
          <w:del w:id="1307" w:author="Thar Adeleh" w:date="2024-08-17T12:57:00Z" w16du:dateUtc="2024-08-17T09:57:00Z"/>
          <w:i/>
        </w:rPr>
      </w:pPr>
    </w:p>
    <w:p w14:paraId="700AD055" w14:textId="3399308C" w:rsidR="00F73E00" w:rsidRPr="00B24426" w:rsidDel="006E0E35" w:rsidRDefault="00F73E00">
      <w:pPr>
        <w:rPr>
          <w:del w:id="1308" w:author="Thar Adeleh" w:date="2024-08-17T12:57:00Z" w16du:dateUtc="2024-08-17T09:57:00Z"/>
          <w:bCs/>
          <w:color w:val="000000" w:themeColor="text1"/>
        </w:rPr>
      </w:pPr>
      <w:del w:id="1309" w:author="Thar Adeleh" w:date="2024-08-17T12:57:00Z" w16du:dateUtc="2024-08-17T09:57:00Z">
        <w:r w:rsidRPr="00B24426" w:rsidDel="006E0E35">
          <w:rPr>
            <w:b/>
            <w:iCs/>
            <w:color w:val="000000" w:themeColor="text1"/>
            <w:shd w:val="clear" w:color="auto" w:fill="FFFFFF"/>
          </w:rPr>
          <w:delText>Ethics</w:delText>
        </w:r>
        <w:r w:rsidRPr="00B24426" w:rsidDel="006E0E35">
          <w:rPr>
            <w:color w:val="000000" w:themeColor="text1"/>
          </w:rPr>
          <w:delText>—</w:delText>
        </w:r>
        <w:r w:rsidRPr="00B24426" w:rsidDel="006E0E35">
          <w:rPr>
            <w:bCs/>
            <w:color w:val="000000" w:themeColor="text1"/>
          </w:rPr>
          <w:delText>Moral principles, values, virtues or other considerations that govern our behavior toward other persons or morally relevant entities.</w:delText>
        </w:r>
      </w:del>
    </w:p>
    <w:p w14:paraId="700AD056" w14:textId="16E82861" w:rsidR="00F73E00" w:rsidRPr="00B24426" w:rsidDel="006E0E35" w:rsidRDefault="00F73E00">
      <w:pPr>
        <w:rPr>
          <w:del w:id="1310" w:author="Thar Adeleh" w:date="2024-08-17T12:57:00Z" w16du:dateUtc="2024-08-17T09:57:00Z"/>
          <w:bCs/>
          <w:color w:val="000000" w:themeColor="text1"/>
        </w:rPr>
      </w:pPr>
    </w:p>
    <w:p w14:paraId="700AD057" w14:textId="38AE7358" w:rsidR="00F73E00" w:rsidRPr="00B24426" w:rsidDel="006E0E35" w:rsidRDefault="00F73E00">
      <w:pPr>
        <w:rPr>
          <w:del w:id="1311" w:author="Thar Adeleh" w:date="2024-08-17T12:57:00Z" w16du:dateUtc="2024-08-17T09:57:00Z"/>
          <w:iCs/>
          <w:color w:val="000000" w:themeColor="text1"/>
          <w:shd w:val="clear" w:color="auto" w:fill="FFFFFF"/>
        </w:rPr>
      </w:pPr>
      <w:del w:id="1312" w:author="Thar Adeleh" w:date="2024-08-17T12:57:00Z" w16du:dateUtc="2024-08-17T09:57:00Z">
        <w:r w:rsidRPr="00B24426" w:rsidDel="006E0E35">
          <w:rPr>
            <w:b/>
            <w:iCs/>
            <w:color w:val="000000" w:themeColor="text1"/>
            <w:shd w:val="clear" w:color="auto" w:fill="FFFFFF"/>
          </w:rPr>
          <w:delText>Legal positivism</w:delText>
        </w:r>
        <w:r w:rsidRPr="00B24426" w:rsidDel="006E0E35">
          <w:rPr>
            <w:color w:val="000000" w:themeColor="text1"/>
          </w:rPr>
          <w:delText>—</w:delText>
        </w:r>
        <w:r w:rsidRPr="00B24426" w:rsidDel="006E0E35">
          <w:rPr>
            <w:iCs/>
            <w:color w:val="000000" w:themeColor="text1"/>
            <w:shd w:val="clear" w:color="auto" w:fill="FFFFFF"/>
          </w:rPr>
          <w:delText>The view that law and morality are entirely distinct entities. Laws are social constructions</w:delText>
        </w:r>
        <w:r w:rsidR="00B869AF" w:rsidRPr="00B24426" w:rsidDel="006E0E35">
          <w:rPr>
            <w:iCs/>
            <w:color w:val="000000" w:themeColor="text1"/>
            <w:shd w:val="clear" w:color="auto" w:fill="FFFFFF"/>
          </w:rPr>
          <w:delText>,</w:delText>
        </w:r>
        <w:r w:rsidRPr="00B24426" w:rsidDel="006E0E35">
          <w:rPr>
            <w:iCs/>
            <w:color w:val="000000" w:themeColor="text1"/>
            <w:shd w:val="clear" w:color="auto" w:fill="FFFFFF"/>
          </w:rPr>
          <w:delText xml:space="preserve"> and we cannot infer anything about what is, or should be, legally permitted from claims about what is morally right or wrong.</w:delText>
        </w:r>
      </w:del>
    </w:p>
    <w:p w14:paraId="700AD058" w14:textId="178BB829" w:rsidR="00F73E00" w:rsidRPr="00B24426" w:rsidDel="006E0E35" w:rsidRDefault="00F73E00">
      <w:pPr>
        <w:rPr>
          <w:del w:id="1313" w:author="Thar Adeleh" w:date="2024-08-17T12:57:00Z" w16du:dateUtc="2024-08-17T09:57:00Z"/>
          <w:iCs/>
          <w:color w:val="000000" w:themeColor="text1"/>
          <w:shd w:val="clear" w:color="auto" w:fill="FFFFFF"/>
        </w:rPr>
      </w:pPr>
    </w:p>
    <w:p w14:paraId="67A98836" w14:textId="476A4C6C" w:rsidR="007D7B04" w:rsidDel="006E0E35" w:rsidRDefault="00F73E00">
      <w:pPr>
        <w:jc w:val="both"/>
        <w:rPr>
          <w:del w:id="1314" w:author="Thar Adeleh" w:date="2024-08-17T12:57:00Z" w16du:dateUtc="2024-08-17T09:57:00Z"/>
          <w:iCs/>
          <w:color w:val="000000" w:themeColor="text1"/>
          <w:shd w:val="clear" w:color="auto" w:fill="FFFFFF"/>
        </w:rPr>
      </w:pPr>
      <w:del w:id="1315" w:author="Thar Adeleh" w:date="2024-08-17T12:57:00Z" w16du:dateUtc="2024-08-17T09:57:00Z">
        <w:r w:rsidRPr="00B24426" w:rsidDel="006E0E35">
          <w:rPr>
            <w:b/>
            <w:iCs/>
            <w:color w:val="000000" w:themeColor="text1"/>
            <w:shd w:val="clear" w:color="auto" w:fill="FFFFFF"/>
          </w:rPr>
          <w:delText>Macroethics</w:delText>
        </w:r>
        <w:r w:rsidRPr="00B24426" w:rsidDel="006E0E35">
          <w:rPr>
            <w:color w:val="000000" w:themeColor="text1"/>
          </w:rPr>
          <w:delText>—</w:delText>
        </w:r>
        <w:r w:rsidRPr="00B24426" w:rsidDel="006E0E35">
          <w:rPr>
            <w:bCs/>
            <w:color w:val="000000" w:themeColor="text1"/>
          </w:rPr>
          <w:delText xml:space="preserve">The investigation of moral issues </w:delText>
        </w:r>
        <w:r w:rsidRPr="00B24426" w:rsidDel="006E0E35">
          <w:rPr>
            <w:iCs/>
            <w:color w:val="000000" w:themeColor="text1"/>
            <w:shd w:val="clear" w:color="auto" w:fill="FFFFFF"/>
          </w:rPr>
          <w:delText>related to largescale societal problems, such as global warming.</w:delText>
        </w:r>
      </w:del>
    </w:p>
    <w:p w14:paraId="700AD05A" w14:textId="5402A9B8" w:rsidR="00F73E00" w:rsidRPr="00B24426" w:rsidDel="006E0E35" w:rsidRDefault="00F73E00">
      <w:pPr>
        <w:jc w:val="both"/>
        <w:rPr>
          <w:del w:id="1316" w:author="Thar Adeleh" w:date="2024-08-17T12:57:00Z" w16du:dateUtc="2024-08-17T09:57:00Z"/>
          <w:iCs/>
          <w:color w:val="000000" w:themeColor="text1"/>
          <w:shd w:val="clear" w:color="auto" w:fill="FFFFFF"/>
        </w:rPr>
      </w:pPr>
    </w:p>
    <w:p w14:paraId="700AD05B" w14:textId="2685423E" w:rsidR="00F73E00" w:rsidRPr="00B24426" w:rsidDel="006E0E35" w:rsidRDefault="00F73E00">
      <w:pPr>
        <w:rPr>
          <w:del w:id="1317" w:author="Thar Adeleh" w:date="2024-08-17T12:57:00Z" w16du:dateUtc="2024-08-17T09:57:00Z"/>
          <w:iCs/>
          <w:color w:val="000000" w:themeColor="text1"/>
          <w:shd w:val="clear" w:color="auto" w:fill="FFFFFF"/>
        </w:rPr>
      </w:pPr>
      <w:del w:id="1318" w:author="Thar Adeleh" w:date="2024-08-17T12:57:00Z" w16du:dateUtc="2024-08-17T09:57:00Z">
        <w:r w:rsidRPr="00B24426" w:rsidDel="006E0E35">
          <w:rPr>
            <w:b/>
            <w:iCs/>
            <w:color w:val="000000" w:themeColor="text1"/>
            <w:shd w:val="clear" w:color="auto" w:fill="FFFFFF"/>
          </w:rPr>
          <w:delText>Microethics</w:delText>
        </w:r>
        <w:r w:rsidRPr="00B24426" w:rsidDel="006E0E35">
          <w:rPr>
            <w:color w:val="000000" w:themeColor="text1"/>
          </w:rPr>
          <w:delText>—</w:delText>
        </w:r>
        <w:r w:rsidRPr="00B24426" w:rsidDel="006E0E35">
          <w:rPr>
            <w:bCs/>
            <w:color w:val="000000" w:themeColor="text1"/>
          </w:rPr>
          <w:delText xml:space="preserve">The investigation of moral issues </w:delText>
        </w:r>
        <w:r w:rsidRPr="00B24426" w:rsidDel="006E0E35">
          <w:rPr>
            <w:iCs/>
            <w:color w:val="000000" w:themeColor="text1"/>
            <w:shd w:val="clear" w:color="auto" w:fill="FFFFFF"/>
          </w:rPr>
          <w:delText>that concern the behavior of individuals or small groups of people</w:delText>
        </w:r>
        <w:r w:rsidR="001E4CDD" w:rsidDel="006E0E35">
          <w:rPr>
            <w:iCs/>
            <w:color w:val="000000" w:themeColor="text1"/>
            <w:shd w:val="clear" w:color="auto" w:fill="FFFFFF"/>
          </w:rPr>
          <w:delText xml:space="preserve">. Example: </w:delText>
        </w:r>
        <w:r w:rsidRPr="00B24426" w:rsidDel="006E0E35">
          <w:rPr>
            <w:iCs/>
            <w:color w:val="000000" w:themeColor="text1"/>
            <w:shd w:val="clear" w:color="auto" w:fill="FFFFFF"/>
          </w:rPr>
          <w:delText>moral issues related to conflicts on interests in one</w:delText>
        </w:r>
        <w:r w:rsidR="00AF10A4" w:rsidDel="006E0E35">
          <w:rPr>
            <w:iCs/>
            <w:color w:val="000000" w:themeColor="text1"/>
            <w:shd w:val="clear" w:color="auto" w:fill="FFFFFF"/>
          </w:rPr>
          <w:delText>’</w:delText>
        </w:r>
        <w:r w:rsidRPr="00B24426" w:rsidDel="006E0E35">
          <w:rPr>
            <w:iCs/>
            <w:color w:val="000000" w:themeColor="text1"/>
            <w:shd w:val="clear" w:color="auto" w:fill="FFFFFF"/>
          </w:rPr>
          <w:delText>s workplace.</w:delText>
        </w:r>
      </w:del>
    </w:p>
    <w:p w14:paraId="700AD05C" w14:textId="614B1751" w:rsidR="00F73E00" w:rsidRPr="00B24426" w:rsidDel="006E0E35" w:rsidRDefault="00F73E00">
      <w:pPr>
        <w:rPr>
          <w:del w:id="1319" w:author="Thar Adeleh" w:date="2024-08-17T12:57:00Z" w16du:dateUtc="2024-08-17T09:57:00Z"/>
          <w:iCs/>
          <w:color w:val="000000" w:themeColor="text1"/>
          <w:shd w:val="clear" w:color="auto" w:fill="FFFFFF"/>
        </w:rPr>
      </w:pPr>
    </w:p>
    <w:p w14:paraId="700AD05D" w14:textId="44DCCBE6" w:rsidR="00F73E00" w:rsidRPr="00B24426" w:rsidDel="006E0E35" w:rsidRDefault="00F73E00">
      <w:pPr>
        <w:rPr>
          <w:del w:id="1320" w:author="Thar Adeleh" w:date="2024-08-17T12:57:00Z" w16du:dateUtc="2024-08-17T09:57:00Z"/>
          <w:bCs/>
          <w:color w:val="000000" w:themeColor="text1"/>
        </w:rPr>
      </w:pPr>
      <w:del w:id="1321" w:author="Thar Adeleh" w:date="2024-08-17T12:57:00Z" w16du:dateUtc="2024-08-17T09:57:00Z">
        <w:r w:rsidRPr="00B24426" w:rsidDel="006E0E35">
          <w:rPr>
            <w:b/>
            <w:iCs/>
            <w:color w:val="000000" w:themeColor="text1"/>
            <w:shd w:val="clear" w:color="auto" w:fill="FFFFFF"/>
          </w:rPr>
          <w:delText>Morals</w:delText>
        </w:r>
        <w:r w:rsidRPr="00B24426" w:rsidDel="006E0E35">
          <w:rPr>
            <w:color w:val="000000" w:themeColor="text1"/>
          </w:rPr>
          <w:delText>—</w:delText>
        </w:r>
        <w:r w:rsidRPr="00B24426" w:rsidDel="006E0E35">
          <w:rPr>
            <w:bCs/>
            <w:color w:val="000000" w:themeColor="text1"/>
          </w:rPr>
          <w:delText>Ethical principles, values, virtues or other considerations that govern our behavior toward other persons or ethically relevant entities.</w:delText>
        </w:r>
      </w:del>
    </w:p>
    <w:p w14:paraId="700AD05E" w14:textId="658700CF" w:rsidR="00F73E00" w:rsidRPr="00B24426" w:rsidDel="006E0E35" w:rsidRDefault="00F73E00">
      <w:pPr>
        <w:rPr>
          <w:del w:id="1322" w:author="Thar Adeleh" w:date="2024-08-17T12:57:00Z" w16du:dateUtc="2024-08-17T09:57:00Z"/>
          <w:bCs/>
          <w:color w:val="000000" w:themeColor="text1"/>
        </w:rPr>
      </w:pPr>
    </w:p>
    <w:p w14:paraId="700AD05F" w14:textId="2FA25768" w:rsidR="00F73E00" w:rsidRPr="00B24426" w:rsidDel="006E0E35" w:rsidRDefault="00F73E00">
      <w:pPr>
        <w:rPr>
          <w:del w:id="1323" w:author="Thar Adeleh" w:date="2024-08-17T12:57:00Z" w16du:dateUtc="2024-08-17T09:57:00Z"/>
          <w:iCs/>
          <w:color w:val="000000" w:themeColor="text1"/>
          <w:shd w:val="clear" w:color="auto" w:fill="FFFFFF"/>
        </w:rPr>
      </w:pPr>
      <w:del w:id="1324" w:author="Thar Adeleh" w:date="2024-08-17T12:57:00Z" w16du:dateUtc="2024-08-17T09:57:00Z">
        <w:r w:rsidRPr="00B24426" w:rsidDel="006E0E35">
          <w:rPr>
            <w:b/>
            <w:iCs/>
            <w:color w:val="000000" w:themeColor="text1"/>
            <w:shd w:val="clear" w:color="auto" w:fill="FFFFFF"/>
          </w:rPr>
          <w:delText>Natural law theory</w:delText>
        </w:r>
        <w:r w:rsidRPr="00B24426" w:rsidDel="006E0E35">
          <w:rPr>
            <w:color w:val="000000" w:themeColor="text1"/>
          </w:rPr>
          <w:delText xml:space="preserve">—The view that </w:delText>
        </w:r>
        <w:r w:rsidRPr="00B24426" w:rsidDel="006E0E35">
          <w:rPr>
            <w:iCs/>
            <w:color w:val="000000" w:themeColor="text1"/>
            <w:shd w:val="clear" w:color="auto" w:fill="FFFFFF"/>
          </w:rPr>
          <w:delText>moral concerns determine what is, or should be, legally permissible or impermissible.</w:delText>
        </w:r>
      </w:del>
    </w:p>
    <w:p w14:paraId="700AD060" w14:textId="01FFF1F9" w:rsidR="00F73E00" w:rsidRPr="00B24426" w:rsidDel="006E0E35" w:rsidRDefault="00F73E00">
      <w:pPr>
        <w:rPr>
          <w:del w:id="1325" w:author="Thar Adeleh" w:date="2024-08-17T12:57:00Z" w16du:dateUtc="2024-08-17T09:57:00Z"/>
          <w:iCs/>
          <w:color w:val="000000" w:themeColor="text1"/>
          <w:shd w:val="clear" w:color="auto" w:fill="FFFFFF"/>
        </w:rPr>
      </w:pPr>
    </w:p>
    <w:p w14:paraId="700AD061" w14:textId="50C0A367" w:rsidR="00F73E00" w:rsidRPr="00B24426" w:rsidDel="006E0E35" w:rsidRDefault="00F73E00">
      <w:pPr>
        <w:rPr>
          <w:del w:id="1326" w:author="Thar Adeleh" w:date="2024-08-17T12:57:00Z" w16du:dateUtc="2024-08-17T09:57:00Z"/>
          <w:iCs/>
          <w:color w:val="000000" w:themeColor="text1"/>
          <w:shd w:val="clear" w:color="auto" w:fill="FFFFFF"/>
        </w:rPr>
      </w:pPr>
      <w:del w:id="1327" w:author="Thar Adeleh" w:date="2024-08-17T12:57:00Z" w16du:dateUtc="2024-08-17T09:57:00Z">
        <w:r w:rsidRPr="00B24426" w:rsidDel="006E0E35">
          <w:rPr>
            <w:b/>
            <w:iCs/>
            <w:color w:val="000000" w:themeColor="text1"/>
            <w:shd w:val="clear" w:color="auto" w:fill="FFFFFF"/>
          </w:rPr>
          <w:delText>Technological optimism</w:delText>
        </w:r>
        <w:r w:rsidRPr="00B24426" w:rsidDel="006E0E35">
          <w:rPr>
            <w:color w:val="000000" w:themeColor="text1"/>
          </w:rPr>
          <w:delText>—</w:delText>
        </w:r>
        <w:r w:rsidRPr="00B24426" w:rsidDel="006E0E35">
          <w:rPr>
            <w:iCs/>
            <w:color w:val="000000" w:themeColor="text1"/>
            <w:shd w:val="clear" w:color="auto" w:fill="FFFFFF"/>
          </w:rPr>
          <w:delText>The view that technological progress has mostly improved our living conditions and that further technological advancements would make us even better off.</w:delText>
        </w:r>
      </w:del>
    </w:p>
    <w:p w14:paraId="700AD062" w14:textId="09498E6C" w:rsidR="00F73E00" w:rsidRPr="00B24426" w:rsidDel="006E0E35" w:rsidRDefault="00F73E00">
      <w:pPr>
        <w:rPr>
          <w:del w:id="1328" w:author="Thar Adeleh" w:date="2024-08-17T12:57:00Z" w16du:dateUtc="2024-08-17T09:57:00Z"/>
          <w:iCs/>
          <w:color w:val="000000" w:themeColor="text1"/>
          <w:shd w:val="clear" w:color="auto" w:fill="FFFFFF"/>
        </w:rPr>
      </w:pPr>
    </w:p>
    <w:p w14:paraId="6DDB7C98" w14:textId="05EF9353" w:rsidR="007D7B04" w:rsidDel="006E0E35" w:rsidRDefault="00F73E00">
      <w:pPr>
        <w:rPr>
          <w:del w:id="1329" w:author="Thar Adeleh" w:date="2024-08-17T12:57:00Z" w16du:dateUtc="2024-08-17T09:57:00Z"/>
          <w:iCs/>
          <w:color w:val="000000" w:themeColor="text1"/>
          <w:shd w:val="clear" w:color="auto" w:fill="FFFFFF"/>
        </w:rPr>
      </w:pPr>
      <w:del w:id="1330" w:author="Thar Adeleh" w:date="2024-08-17T12:57:00Z" w16du:dateUtc="2024-08-17T09:57:00Z">
        <w:r w:rsidRPr="00B24426" w:rsidDel="006E0E35">
          <w:rPr>
            <w:b/>
            <w:iCs/>
            <w:color w:val="000000" w:themeColor="text1"/>
            <w:shd w:val="clear" w:color="auto" w:fill="FFFFFF"/>
          </w:rPr>
          <w:delText>Technological pessimism</w:delText>
        </w:r>
        <w:r w:rsidRPr="00B24426" w:rsidDel="006E0E35">
          <w:rPr>
            <w:color w:val="000000" w:themeColor="text1"/>
          </w:rPr>
          <w:delText>—</w:delText>
        </w:r>
        <w:r w:rsidRPr="00B24426" w:rsidDel="006E0E35">
          <w:rPr>
            <w:iCs/>
            <w:color w:val="000000" w:themeColor="text1"/>
            <w:shd w:val="clear" w:color="auto" w:fill="FFFFFF"/>
          </w:rPr>
          <w:delText>The view that technological progress has no or little value and that we are therefore no better off that we would have been without modern technology.</w:delText>
        </w:r>
      </w:del>
    </w:p>
    <w:p w14:paraId="700AD064" w14:textId="52F38F6C" w:rsidR="00F73E00" w:rsidRPr="00B24426" w:rsidDel="006E0E35" w:rsidRDefault="00F73E00">
      <w:pPr>
        <w:suppressAutoHyphens w:val="0"/>
        <w:rPr>
          <w:del w:id="1331" w:author="Thar Adeleh" w:date="2024-08-17T12:57:00Z" w16du:dateUtc="2024-08-17T09:57:00Z"/>
        </w:rPr>
      </w:pPr>
    </w:p>
    <w:p w14:paraId="700AD065" w14:textId="691EBB49" w:rsidR="00F45781" w:rsidRPr="00B24426" w:rsidDel="006E0E35" w:rsidRDefault="00FC7694" w:rsidP="001D69E5">
      <w:pPr>
        <w:suppressAutoHyphens w:val="0"/>
        <w:rPr>
          <w:del w:id="1332" w:author="Thar Adeleh" w:date="2024-08-17T12:57:00Z" w16du:dateUtc="2024-08-17T09:57:00Z"/>
        </w:rPr>
      </w:pPr>
      <w:del w:id="1333" w:author="Thar Adeleh" w:date="2024-08-17T12:57:00Z" w16du:dateUtc="2024-08-17T09:57:00Z">
        <w:r w:rsidRPr="00B24426" w:rsidDel="006E0E35">
          <w:br w:type="page"/>
        </w:r>
      </w:del>
    </w:p>
    <w:p w14:paraId="700AD066" w14:textId="36A04212" w:rsidR="00FC7694" w:rsidRPr="00B24426" w:rsidDel="006E0E35" w:rsidRDefault="00FC7694">
      <w:pPr>
        <w:jc w:val="center"/>
        <w:rPr>
          <w:del w:id="1334" w:author="Thar Adeleh" w:date="2024-08-17T12:57:00Z" w16du:dateUtc="2024-08-17T09:57:00Z"/>
          <w:b/>
          <w:bCs/>
        </w:rPr>
      </w:pPr>
      <w:del w:id="1335" w:author="Thar Adeleh" w:date="2024-08-17T12:57:00Z" w16du:dateUtc="2024-08-17T09:57:00Z">
        <w:r w:rsidRPr="00B24426" w:rsidDel="006E0E35">
          <w:rPr>
            <w:b/>
            <w:bCs/>
          </w:rPr>
          <w:delText>Chapter 2</w:delText>
        </w:r>
        <w:r w:rsidR="00F73E00" w:rsidRPr="00B24426" w:rsidDel="006E0E35">
          <w:rPr>
            <w:b/>
            <w:bCs/>
          </w:rPr>
          <w:delText>: Professional Codes of Ethics</w:delText>
        </w:r>
      </w:del>
    </w:p>
    <w:p w14:paraId="700AD067" w14:textId="3D136BDB" w:rsidR="00FC7694" w:rsidRPr="00B24426" w:rsidDel="006E0E35" w:rsidRDefault="00FC7694">
      <w:pPr>
        <w:rPr>
          <w:del w:id="1336" w:author="Thar Adeleh" w:date="2024-08-17T12:57:00Z" w16du:dateUtc="2024-08-17T09:57:00Z"/>
          <w:b/>
          <w:bCs/>
        </w:rPr>
      </w:pPr>
    </w:p>
    <w:p w14:paraId="700AD068" w14:textId="5E5F3EBD" w:rsidR="00FC7694" w:rsidDel="006E0E35" w:rsidRDefault="00CA1BE3">
      <w:pPr>
        <w:rPr>
          <w:del w:id="1337" w:author="Thar Adeleh" w:date="2024-08-17T12:57:00Z" w16du:dateUtc="2024-08-17T09:57:00Z"/>
          <w:i/>
          <w:iCs/>
        </w:rPr>
      </w:pPr>
      <w:del w:id="1338" w:author="Thar Adeleh" w:date="2024-08-17T12:57:00Z" w16du:dateUtc="2024-08-17T09:57:00Z">
        <w:r w:rsidRPr="00B24426" w:rsidDel="006E0E35">
          <w:rPr>
            <w:i/>
            <w:iCs/>
          </w:rPr>
          <w:delText>Summary</w:delText>
        </w:r>
      </w:del>
    </w:p>
    <w:p w14:paraId="6A779FA0" w14:textId="06F6BBB8" w:rsidR="00B3300B" w:rsidRPr="00B24426" w:rsidDel="006E0E35" w:rsidRDefault="00B3300B">
      <w:pPr>
        <w:rPr>
          <w:del w:id="1339" w:author="Thar Adeleh" w:date="2024-08-17T12:57:00Z" w16du:dateUtc="2024-08-17T09:57:00Z"/>
          <w:i/>
          <w:iCs/>
        </w:rPr>
      </w:pPr>
    </w:p>
    <w:p w14:paraId="1847D286" w14:textId="0E36EB59" w:rsidR="007D7B04" w:rsidDel="006E0E35" w:rsidRDefault="0014758F">
      <w:pPr>
        <w:rPr>
          <w:del w:id="1340" w:author="Thar Adeleh" w:date="2024-08-17T12:57:00Z" w16du:dateUtc="2024-08-17T09:57:00Z"/>
          <w:iCs/>
          <w:color w:val="000000" w:themeColor="text1"/>
          <w:shd w:val="clear" w:color="auto" w:fill="FFFFFF"/>
        </w:rPr>
      </w:pPr>
      <w:del w:id="1341" w:author="Thar Adeleh" w:date="2024-08-17T12:57:00Z" w16du:dateUtc="2024-08-17T09:57:00Z">
        <w:r w:rsidRPr="00B24426" w:rsidDel="006E0E35">
          <w:rPr>
            <w:iCs/>
            <w:color w:val="000000" w:themeColor="text1"/>
            <w:shd w:val="clear" w:color="auto" w:fill="FFFFFF"/>
          </w:rPr>
          <w:delText xml:space="preserve">Nearly every professional association for engineers has its own code of ethics. This chapter discusses three of the most influential </w:delText>
        </w:r>
        <w:r w:rsidR="00F24F62" w:rsidRPr="00B24426" w:rsidDel="006E0E35">
          <w:rPr>
            <w:iCs/>
            <w:color w:val="000000" w:themeColor="text1"/>
            <w:shd w:val="clear" w:color="auto" w:fill="FFFFFF"/>
          </w:rPr>
          <w:delText>codes</w:delText>
        </w:r>
        <w:r w:rsidRPr="00B24426" w:rsidDel="006E0E35">
          <w:rPr>
            <w:iCs/>
            <w:color w:val="000000" w:themeColor="text1"/>
            <w:shd w:val="clear" w:color="auto" w:fill="FFFFFF"/>
          </w:rPr>
          <w:delText xml:space="preserve"> embraced by some of the largest engineering organizations in the United States: the </w:delText>
        </w:r>
        <w:r w:rsidR="00DD639E" w:rsidRPr="00DD639E" w:rsidDel="006E0E35">
          <w:rPr>
            <w:iCs/>
            <w:color w:val="000000" w:themeColor="text1"/>
            <w:shd w:val="clear" w:color="auto" w:fill="FFFFFF"/>
          </w:rPr>
          <w:delText xml:space="preserve">National Society of Professional Engineers </w:delText>
        </w:r>
        <w:r w:rsidR="00DD639E" w:rsidDel="006E0E35">
          <w:rPr>
            <w:iCs/>
            <w:color w:val="000000" w:themeColor="text1"/>
            <w:shd w:val="clear" w:color="auto" w:fill="FFFFFF"/>
          </w:rPr>
          <w:delText>(</w:delText>
        </w:r>
        <w:r w:rsidRPr="00B24426" w:rsidDel="006E0E35">
          <w:rPr>
            <w:iCs/>
            <w:color w:val="000000" w:themeColor="text1"/>
            <w:shd w:val="clear" w:color="auto" w:fill="FFFFFF"/>
          </w:rPr>
          <w:delText>NSPE</w:delText>
        </w:r>
        <w:r w:rsidR="00DD639E" w:rsidDel="006E0E35">
          <w:rPr>
            <w:iCs/>
            <w:color w:val="000000" w:themeColor="text1"/>
            <w:shd w:val="clear" w:color="auto" w:fill="FFFFFF"/>
          </w:rPr>
          <w:delText>)</w:delText>
        </w:r>
        <w:r w:rsidRPr="00B24426" w:rsidDel="006E0E35">
          <w:rPr>
            <w:iCs/>
            <w:color w:val="000000" w:themeColor="text1"/>
            <w:shd w:val="clear" w:color="auto" w:fill="FFFFFF"/>
          </w:rPr>
          <w:delText xml:space="preserve">, </w:delText>
        </w:r>
        <w:r w:rsidR="00DD639E" w:rsidRPr="00DD639E" w:rsidDel="006E0E35">
          <w:rPr>
            <w:iCs/>
            <w:color w:val="000000" w:themeColor="text1"/>
            <w:shd w:val="clear" w:color="auto" w:fill="FFFFFF"/>
          </w:rPr>
          <w:delText xml:space="preserve">Institute of Electrical and Electronics Engineers </w:delText>
        </w:r>
        <w:r w:rsidR="00DD639E" w:rsidDel="006E0E35">
          <w:rPr>
            <w:iCs/>
            <w:color w:val="000000" w:themeColor="text1"/>
            <w:shd w:val="clear" w:color="auto" w:fill="FFFFFF"/>
          </w:rPr>
          <w:delText>(</w:delText>
        </w:r>
        <w:r w:rsidRPr="00B24426" w:rsidDel="006E0E35">
          <w:rPr>
            <w:iCs/>
            <w:color w:val="000000" w:themeColor="text1"/>
            <w:shd w:val="clear" w:color="auto" w:fill="FFFFFF"/>
          </w:rPr>
          <w:delText>IEEE</w:delText>
        </w:r>
        <w:r w:rsidR="00DD639E" w:rsidDel="006E0E35">
          <w:rPr>
            <w:iCs/>
            <w:color w:val="000000" w:themeColor="text1"/>
            <w:shd w:val="clear" w:color="auto" w:fill="FFFFFF"/>
          </w:rPr>
          <w:delText>)</w:delText>
        </w:r>
        <w:r w:rsidRPr="00B24426" w:rsidDel="006E0E35">
          <w:rPr>
            <w:iCs/>
            <w:color w:val="000000" w:themeColor="text1"/>
            <w:shd w:val="clear" w:color="auto" w:fill="FFFFFF"/>
          </w:rPr>
          <w:delText xml:space="preserve">, and </w:delText>
        </w:r>
        <w:r w:rsidR="00DD639E" w:rsidRPr="00DD639E" w:rsidDel="006E0E35">
          <w:rPr>
            <w:iCs/>
            <w:color w:val="000000" w:themeColor="text1"/>
            <w:shd w:val="clear" w:color="auto" w:fill="FFFFFF"/>
          </w:rPr>
          <w:delText xml:space="preserve">Association for Computer Machinery </w:delText>
        </w:r>
        <w:r w:rsidR="00DD639E" w:rsidDel="006E0E35">
          <w:rPr>
            <w:iCs/>
            <w:color w:val="000000" w:themeColor="text1"/>
            <w:shd w:val="clear" w:color="auto" w:fill="FFFFFF"/>
          </w:rPr>
          <w:delText>(</w:delText>
        </w:r>
        <w:r w:rsidRPr="00B24426" w:rsidDel="006E0E35">
          <w:rPr>
            <w:iCs/>
            <w:color w:val="000000" w:themeColor="text1"/>
            <w:shd w:val="clear" w:color="auto" w:fill="FFFFFF"/>
          </w:rPr>
          <w:delText>ACM</w:delText>
        </w:r>
        <w:r w:rsidR="00DD639E" w:rsidDel="006E0E35">
          <w:rPr>
            <w:iCs/>
            <w:color w:val="000000" w:themeColor="text1"/>
            <w:shd w:val="clear" w:color="auto" w:fill="FFFFFF"/>
          </w:rPr>
          <w:delText>)</w:delText>
        </w:r>
        <w:r w:rsidRPr="00B24426" w:rsidDel="006E0E35">
          <w:rPr>
            <w:iCs/>
            <w:color w:val="000000" w:themeColor="text1"/>
            <w:shd w:val="clear" w:color="auto" w:fill="FFFFFF"/>
          </w:rPr>
          <w:delText>.</w:delText>
        </w:r>
      </w:del>
    </w:p>
    <w:p w14:paraId="700AD06A" w14:textId="3A3895E3" w:rsidR="0014758F" w:rsidRPr="00B24426" w:rsidDel="006E0E35" w:rsidRDefault="0014758F">
      <w:pPr>
        <w:ind w:firstLine="720"/>
        <w:rPr>
          <w:del w:id="1342" w:author="Thar Adeleh" w:date="2024-08-17T12:57:00Z" w16du:dateUtc="2024-08-17T09:57:00Z"/>
        </w:rPr>
      </w:pPr>
      <w:del w:id="1343" w:author="Thar Adeleh" w:date="2024-08-17T12:57:00Z" w16du:dateUtc="2024-08-17T09:57:00Z">
        <w:r w:rsidRPr="00B24426" w:rsidDel="006E0E35">
          <w:rPr>
            <w:color w:val="000000" w:themeColor="text1"/>
          </w:rPr>
          <w:delText>A code of professional ethics is a convention agreed upon by a group of professionals, but the mere fact that the members of an organization have agreed on a morally wrong code does not make the content of such a code right.</w:delText>
        </w:r>
        <w:r w:rsidR="00A95A9C" w:rsidRPr="00B24426" w:rsidDel="006E0E35">
          <w:rPr>
            <w:color w:val="000000" w:themeColor="text1"/>
          </w:rPr>
          <w:delText xml:space="preserve"> N</w:delText>
        </w:r>
        <w:r w:rsidR="00A95A9C" w:rsidRPr="00B24426" w:rsidDel="006E0E35">
          <w:rPr>
            <w:iCs/>
            <w:color w:val="000000" w:themeColor="text1"/>
            <w:shd w:val="clear" w:color="auto" w:fill="FFFFFF"/>
          </w:rPr>
          <w:delText>o code of ethics can cover all the unforeseeable moral problems that may confront an engineer, and nearly every code has multiple interpretations. A code of ethics is no</w:delText>
        </w:r>
        <w:r w:rsidR="00B24426" w:rsidDel="006E0E35">
          <w:rPr>
            <w:iCs/>
            <w:color w:val="000000" w:themeColor="text1"/>
            <w:shd w:val="clear" w:color="auto" w:fill="FFFFFF"/>
          </w:rPr>
          <w:delText>t a</w:delText>
        </w:r>
        <w:r w:rsidR="00A95A9C" w:rsidRPr="00B24426" w:rsidDel="006E0E35">
          <w:rPr>
            <w:iCs/>
            <w:color w:val="000000" w:themeColor="text1"/>
            <w:shd w:val="clear" w:color="auto" w:fill="FFFFFF"/>
          </w:rPr>
          <w:delText xml:space="preserve"> full-fledged ethical theory.</w:delText>
        </w:r>
      </w:del>
    </w:p>
    <w:p w14:paraId="16642989" w14:textId="0214EC7F" w:rsidR="007D7B04" w:rsidDel="006E0E35" w:rsidRDefault="0014758F">
      <w:pPr>
        <w:ind w:firstLine="720"/>
        <w:rPr>
          <w:del w:id="1344" w:author="Thar Adeleh" w:date="2024-08-17T12:57:00Z" w16du:dateUtc="2024-08-17T09:57:00Z"/>
          <w:rStyle w:val="maintext"/>
          <w:color w:val="000000" w:themeColor="text1"/>
        </w:rPr>
      </w:pPr>
      <w:del w:id="1345" w:author="Thar Adeleh" w:date="2024-08-17T12:57:00Z" w16du:dateUtc="2024-08-17T09:57:00Z">
        <w:r w:rsidRPr="00B24426" w:rsidDel="006E0E35">
          <w:rPr>
            <w:iCs/>
            <w:color w:val="000000" w:themeColor="text1"/>
            <w:shd w:val="clear" w:color="auto" w:fill="FFFFFF"/>
          </w:rPr>
          <w:delText>The moral principles expressed in a code typically fall within one of three categories: prohibitive, preventive</w:delText>
        </w:r>
        <w:r w:rsidR="00B24426" w:rsidDel="006E0E35">
          <w:rPr>
            <w:iCs/>
            <w:color w:val="000000" w:themeColor="text1"/>
            <w:shd w:val="clear" w:color="auto" w:fill="FFFFFF"/>
          </w:rPr>
          <w:delText>,</w:delText>
        </w:r>
        <w:r w:rsidRPr="00B24426" w:rsidDel="006E0E35">
          <w:rPr>
            <w:iCs/>
            <w:color w:val="000000" w:themeColor="text1"/>
            <w:shd w:val="clear" w:color="auto" w:fill="FFFFFF"/>
          </w:rPr>
          <w:delText xml:space="preserve"> </w:delText>
        </w:r>
        <w:r w:rsidR="00B24426" w:rsidDel="006E0E35">
          <w:rPr>
            <w:iCs/>
            <w:color w:val="000000" w:themeColor="text1"/>
            <w:shd w:val="clear" w:color="auto" w:fill="FFFFFF"/>
          </w:rPr>
          <w:delText xml:space="preserve">or </w:delText>
        </w:r>
        <w:r w:rsidRPr="00B24426" w:rsidDel="006E0E35">
          <w:rPr>
            <w:iCs/>
            <w:color w:val="000000" w:themeColor="text1"/>
            <w:shd w:val="clear" w:color="auto" w:fill="FFFFFF"/>
          </w:rPr>
          <w:delText>aspirational principles</w:delText>
        </w:r>
        <w:r w:rsidR="00A95A9C" w:rsidRPr="00B24426" w:rsidDel="006E0E35">
          <w:rPr>
            <w:iCs/>
            <w:color w:val="000000" w:themeColor="text1"/>
            <w:shd w:val="clear" w:color="auto" w:fill="FFFFFF"/>
          </w:rPr>
          <w:delText>. Prohibitive principles describe actions that are morally prohibited; preventive principles seek to prevent certain</w:delText>
        </w:r>
        <w:r w:rsidR="009473D9" w:rsidRPr="00B24426" w:rsidDel="006E0E35">
          <w:rPr>
            <w:iCs/>
            <w:color w:val="000000" w:themeColor="text1"/>
            <w:shd w:val="clear" w:color="auto" w:fill="FFFFFF"/>
          </w:rPr>
          <w:delText xml:space="preserve"> types of problems from arising</w:delText>
        </w:r>
        <w:r w:rsidR="00A95A9C" w:rsidRPr="00B24426" w:rsidDel="006E0E35">
          <w:rPr>
            <w:iCs/>
            <w:color w:val="000000" w:themeColor="text1"/>
            <w:shd w:val="clear" w:color="auto" w:fill="FFFFFF"/>
          </w:rPr>
          <w:delText xml:space="preserve">; and </w:delText>
        </w:r>
        <w:r w:rsidR="00A95A9C" w:rsidRPr="00B24426" w:rsidDel="006E0E35">
          <w:rPr>
            <w:rStyle w:val="maintext"/>
            <w:color w:val="000000" w:themeColor="text1"/>
          </w:rPr>
          <w:delText>aspirational principles state goals that engineers should strive to achieve.</w:delText>
        </w:r>
      </w:del>
    </w:p>
    <w:p w14:paraId="700AD06C" w14:textId="7C5AF645" w:rsidR="00F24F62" w:rsidRPr="00B24426" w:rsidDel="006E0E35" w:rsidRDefault="00A95A9C">
      <w:pPr>
        <w:ind w:firstLine="720"/>
        <w:rPr>
          <w:del w:id="1346" w:author="Thar Adeleh" w:date="2024-08-17T12:57:00Z" w16du:dateUtc="2024-08-17T09:57:00Z"/>
        </w:rPr>
      </w:pPr>
      <w:del w:id="1347" w:author="Thar Adeleh" w:date="2024-08-17T12:57:00Z" w16du:dateUtc="2024-08-17T09:57:00Z">
        <w:r w:rsidRPr="00B24426" w:rsidDel="006E0E35">
          <w:delText>The chapter includes a discussion of h</w:delText>
        </w:r>
        <w:r w:rsidR="00F24F62" w:rsidRPr="00B24426" w:rsidDel="006E0E35">
          <w:rPr>
            <w:iCs/>
            <w:color w:val="000000" w:themeColor="text1"/>
            <w:shd w:val="clear" w:color="auto" w:fill="FFFFFF"/>
          </w:rPr>
          <w:delText xml:space="preserve">ow engineers </w:delText>
        </w:r>
        <w:r w:rsidRPr="00B24426" w:rsidDel="006E0E35">
          <w:rPr>
            <w:iCs/>
            <w:color w:val="000000" w:themeColor="text1"/>
            <w:shd w:val="clear" w:color="auto" w:fill="FFFFFF"/>
          </w:rPr>
          <w:delText xml:space="preserve">should </w:delText>
        </w:r>
        <w:r w:rsidR="00F24F62" w:rsidRPr="00B24426" w:rsidDel="006E0E35">
          <w:rPr>
            <w:iCs/>
            <w:color w:val="000000" w:themeColor="text1"/>
            <w:shd w:val="clear" w:color="auto" w:fill="FFFFFF"/>
          </w:rPr>
          <w:delText>reason when two or more principles of a professional code give conflicting advice, or at least appear to do so</w:delText>
        </w:r>
        <w:r w:rsidRPr="00B24426" w:rsidDel="006E0E35">
          <w:rPr>
            <w:iCs/>
            <w:color w:val="000000" w:themeColor="text1"/>
            <w:shd w:val="clear" w:color="auto" w:fill="FFFFFF"/>
          </w:rPr>
          <w:delText>.</w:delText>
        </w:r>
        <w:r w:rsidR="00F24F62" w:rsidRPr="00B24426" w:rsidDel="006E0E35">
          <w:rPr>
            <w:iCs/>
            <w:color w:val="000000" w:themeColor="text1"/>
            <w:shd w:val="clear" w:color="auto" w:fill="FFFFFF"/>
          </w:rPr>
          <w:delText xml:space="preserve"> </w:delText>
        </w:r>
        <w:r w:rsidRPr="00B24426" w:rsidDel="006E0E35">
          <w:rPr>
            <w:iCs/>
            <w:color w:val="000000" w:themeColor="text1"/>
            <w:shd w:val="clear" w:color="auto" w:fill="FFFFFF"/>
          </w:rPr>
          <w:delText>One option is to r</w:delText>
        </w:r>
        <w:r w:rsidR="00F24F62" w:rsidRPr="00B24426" w:rsidDel="006E0E35">
          <w:rPr>
            <w:iCs/>
            <w:color w:val="000000" w:themeColor="text1"/>
            <w:shd w:val="clear" w:color="auto" w:fill="FFFFFF"/>
          </w:rPr>
          <w:delText>einterpret or reformulate the principles of the code</w:delText>
        </w:r>
        <w:r w:rsidRPr="00B24426" w:rsidDel="006E0E35">
          <w:rPr>
            <w:iCs/>
            <w:color w:val="000000" w:themeColor="text1"/>
            <w:shd w:val="clear" w:color="auto" w:fill="FFFFFF"/>
          </w:rPr>
          <w:delText xml:space="preserve">; </w:delText>
        </w:r>
        <w:r w:rsidR="00406124" w:rsidDel="006E0E35">
          <w:rPr>
            <w:iCs/>
            <w:color w:val="000000" w:themeColor="text1"/>
            <w:shd w:val="clear" w:color="auto" w:fill="FFFFFF"/>
          </w:rPr>
          <w:delText>a second</w:delText>
        </w:r>
        <w:r w:rsidR="00406124" w:rsidRPr="00B24426" w:rsidDel="006E0E35">
          <w:rPr>
            <w:iCs/>
            <w:color w:val="000000" w:themeColor="text1"/>
            <w:shd w:val="clear" w:color="auto" w:fill="FFFFFF"/>
          </w:rPr>
          <w:delText xml:space="preserve"> </w:delText>
        </w:r>
        <w:r w:rsidRPr="00B24426" w:rsidDel="006E0E35">
          <w:rPr>
            <w:iCs/>
            <w:color w:val="000000" w:themeColor="text1"/>
            <w:shd w:val="clear" w:color="auto" w:fill="FFFFFF"/>
          </w:rPr>
          <w:delText>option is to i</w:delText>
        </w:r>
        <w:r w:rsidR="00F24F62" w:rsidRPr="00B24426" w:rsidDel="006E0E35">
          <w:rPr>
            <w:iCs/>
            <w:color w:val="000000" w:themeColor="text1"/>
            <w:shd w:val="clear" w:color="auto" w:fill="FFFFFF"/>
          </w:rPr>
          <w:delText>ntroduce a mechanism for resolving the conflict</w:delText>
        </w:r>
        <w:r w:rsidR="00B24426" w:rsidDel="006E0E35">
          <w:rPr>
            <w:iCs/>
            <w:color w:val="000000" w:themeColor="text1"/>
            <w:shd w:val="clear" w:color="auto" w:fill="FFFFFF"/>
          </w:rPr>
          <w:delText xml:space="preserve"> (</w:delText>
        </w:r>
        <w:r w:rsidR="00F24F62" w:rsidRPr="00B24426" w:rsidDel="006E0E35">
          <w:rPr>
            <w:iCs/>
            <w:color w:val="000000" w:themeColor="text1"/>
            <w:shd w:val="clear" w:color="auto" w:fill="FFFFFF"/>
          </w:rPr>
          <w:delText>e.g.</w:delText>
        </w:r>
        <w:r w:rsidR="00B24426" w:rsidDel="006E0E35">
          <w:rPr>
            <w:iCs/>
            <w:color w:val="000000" w:themeColor="text1"/>
            <w:shd w:val="clear" w:color="auto" w:fill="FFFFFF"/>
          </w:rPr>
          <w:delText>,</w:delText>
        </w:r>
        <w:r w:rsidR="00F24F62" w:rsidRPr="00B24426" w:rsidDel="006E0E35">
          <w:rPr>
            <w:iCs/>
            <w:color w:val="000000" w:themeColor="text1"/>
            <w:shd w:val="clear" w:color="auto" w:fill="FFFFFF"/>
          </w:rPr>
          <w:delText xml:space="preserve"> a hierarchical ranking of the principles</w:delText>
        </w:r>
        <w:r w:rsidR="00B24426" w:rsidDel="006E0E35">
          <w:rPr>
            <w:iCs/>
            <w:color w:val="000000" w:themeColor="text1"/>
            <w:shd w:val="clear" w:color="auto" w:fill="FFFFFF"/>
          </w:rPr>
          <w:delText>)</w:delText>
        </w:r>
        <w:r w:rsidR="00406124" w:rsidDel="006E0E35">
          <w:rPr>
            <w:iCs/>
            <w:color w:val="000000" w:themeColor="text1"/>
            <w:shd w:val="clear" w:color="auto" w:fill="FFFFFF"/>
          </w:rPr>
          <w:delText>; a</w:delText>
        </w:r>
        <w:r w:rsidRPr="00B24426" w:rsidDel="006E0E35">
          <w:rPr>
            <w:iCs/>
            <w:color w:val="000000" w:themeColor="text1"/>
            <w:shd w:val="clear" w:color="auto" w:fill="FFFFFF"/>
          </w:rPr>
          <w:delText xml:space="preserve"> third option is to i</w:delText>
        </w:r>
        <w:r w:rsidR="00F24F62" w:rsidRPr="00B24426" w:rsidDel="006E0E35">
          <w:rPr>
            <w:iCs/>
            <w:color w:val="000000" w:themeColor="text1"/>
            <w:shd w:val="clear" w:color="auto" w:fill="FFFFFF"/>
          </w:rPr>
          <w:delText>nterpret the principles as contributory instead of conclusive moral reasons</w:delText>
        </w:r>
        <w:r w:rsidR="00406124" w:rsidDel="006E0E35">
          <w:rPr>
            <w:iCs/>
            <w:color w:val="000000" w:themeColor="text1"/>
            <w:shd w:val="clear" w:color="auto" w:fill="FFFFFF"/>
          </w:rPr>
          <w:delText>;</w:delText>
        </w:r>
        <w:r w:rsidR="00406124" w:rsidRPr="00B24426" w:rsidDel="006E0E35">
          <w:rPr>
            <w:iCs/>
            <w:color w:val="000000" w:themeColor="text1"/>
            <w:shd w:val="clear" w:color="auto" w:fill="FFFFFF"/>
          </w:rPr>
          <w:delText xml:space="preserve"> </w:delText>
        </w:r>
        <w:r w:rsidRPr="00B24426" w:rsidDel="006E0E35">
          <w:rPr>
            <w:iCs/>
            <w:color w:val="000000" w:themeColor="text1"/>
            <w:shd w:val="clear" w:color="auto" w:fill="FFFFFF"/>
          </w:rPr>
          <w:delText xml:space="preserve">and a fourth option is to </w:delText>
        </w:r>
        <w:r w:rsidRPr="00B24426" w:rsidDel="006E0E35">
          <w:delText>a</w:delText>
        </w:r>
        <w:r w:rsidR="00F24F62" w:rsidRPr="00B24426" w:rsidDel="006E0E35">
          <w:rPr>
            <w:iCs/>
            <w:color w:val="000000" w:themeColor="text1"/>
            <w:shd w:val="clear" w:color="auto" w:fill="FFFFFF"/>
          </w:rPr>
          <w:delText>ccept the fact that it is sometimes impossible to comply with the code.</w:delText>
        </w:r>
      </w:del>
    </w:p>
    <w:p w14:paraId="700AD06D" w14:textId="48A6B904" w:rsidR="00F24F62" w:rsidRPr="00B24426" w:rsidDel="006E0E35" w:rsidRDefault="00F24F62">
      <w:pPr>
        <w:ind w:firstLine="720"/>
        <w:rPr>
          <w:del w:id="1348" w:author="Thar Adeleh" w:date="2024-08-17T12:57:00Z" w16du:dateUtc="2024-08-17T09:57:00Z"/>
        </w:rPr>
      </w:pPr>
    </w:p>
    <w:p w14:paraId="3BD3F75F" w14:textId="15CB5F75" w:rsidR="00B3300B" w:rsidRPr="00B24426" w:rsidDel="006E0E35" w:rsidRDefault="00FC7694" w:rsidP="001D69E5">
      <w:pPr>
        <w:pStyle w:val="BodyText"/>
        <w:spacing w:line="240" w:lineRule="auto"/>
        <w:rPr>
          <w:del w:id="1349" w:author="Thar Adeleh" w:date="2024-08-17T12:57:00Z" w16du:dateUtc="2024-08-17T09:57:00Z"/>
          <w:rFonts w:ascii="Times New Roman" w:hAnsi="Times New Roman" w:cs="Times New Roman"/>
          <w:i/>
        </w:rPr>
      </w:pPr>
      <w:del w:id="1350" w:author="Thar Adeleh" w:date="2024-08-17T12:57:00Z" w16du:dateUtc="2024-08-17T09:57:00Z">
        <w:r w:rsidRPr="00B24426" w:rsidDel="006E0E35">
          <w:rPr>
            <w:rFonts w:ascii="Times New Roman" w:hAnsi="Times New Roman" w:cs="Times New Roman"/>
            <w:i/>
          </w:rPr>
          <w:delText>Learning Objectives</w:delText>
        </w:r>
      </w:del>
    </w:p>
    <w:p w14:paraId="1B9A31DB" w14:textId="3619C1FA" w:rsidR="007D7B04" w:rsidDel="006E0E35" w:rsidRDefault="007D7B04" w:rsidP="001D69E5">
      <w:pPr>
        <w:pStyle w:val="BodyText"/>
        <w:spacing w:line="240" w:lineRule="auto"/>
        <w:rPr>
          <w:del w:id="1351" w:author="Thar Adeleh" w:date="2024-08-17T12:57:00Z" w16du:dateUtc="2024-08-17T09:57:00Z"/>
          <w:rFonts w:ascii="Times New Roman" w:hAnsi="Times New Roman" w:cs="Times New Roman"/>
          <w:i/>
        </w:rPr>
      </w:pPr>
    </w:p>
    <w:p w14:paraId="700AD06F" w14:textId="32AF969D" w:rsidR="00FC7694" w:rsidRPr="00B24426" w:rsidDel="006E0E35" w:rsidRDefault="00FC7694" w:rsidP="001D69E5">
      <w:pPr>
        <w:pStyle w:val="BodyText"/>
        <w:spacing w:line="240" w:lineRule="auto"/>
        <w:rPr>
          <w:del w:id="1352" w:author="Thar Adeleh" w:date="2024-08-17T12:57:00Z" w16du:dateUtc="2024-08-17T09:57:00Z"/>
          <w:rFonts w:ascii="Times New Roman" w:hAnsi="Times New Roman" w:cs="Times New Roman"/>
        </w:rPr>
      </w:pPr>
      <w:del w:id="1353" w:author="Thar Adeleh" w:date="2024-08-17T12:57:00Z" w16du:dateUtc="2024-08-17T09:57:00Z">
        <w:r w:rsidRPr="00B24426" w:rsidDel="006E0E35">
          <w:rPr>
            <w:rFonts w:ascii="Times New Roman" w:hAnsi="Times New Roman" w:cs="Times New Roman"/>
          </w:rPr>
          <w:delText>After studying this chapter, students should:</w:delText>
        </w:r>
      </w:del>
    </w:p>
    <w:p w14:paraId="700AD070" w14:textId="5727A4EF" w:rsidR="00364B77" w:rsidRPr="00B24426" w:rsidDel="006E0E35" w:rsidRDefault="00364B77">
      <w:pPr>
        <w:pStyle w:val="ListParagraph"/>
        <w:numPr>
          <w:ilvl w:val="0"/>
          <w:numId w:val="6"/>
        </w:numPr>
        <w:rPr>
          <w:del w:id="1354" w:author="Thar Adeleh" w:date="2024-08-17T12:57:00Z" w16du:dateUtc="2024-08-17T09:57:00Z"/>
        </w:rPr>
      </w:pPr>
      <w:del w:id="1355" w:author="Thar Adeleh" w:date="2024-08-17T12:57:00Z" w16du:dateUtc="2024-08-17T09:57:00Z">
        <w:r w:rsidRPr="00B24426" w:rsidDel="006E0E35">
          <w:delText>Be familiar with the concepts of prohibitive, preventive and aspirational moral principles</w:delText>
        </w:r>
        <w:r w:rsidR="009473D9" w:rsidRPr="00B24426" w:rsidDel="006E0E35">
          <w:delText>.</w:delText>
        </w:r>
      </w:del>
    </w:p>
    <w:p w14:paraId="700AD071" w14:textId="50769040" w:rsidR="00364B77" w:rsidRPr="00B24426" w:rsidDel="006E0E35" w:rsidRDefault="00364B77">
      <w:pPr>
        <w:pStyle w:val="ListParagraph"/>
        <w:numPr>
          <w:ilvl w:val="0"/>
          <w:numId w:val="6"/>
        </w:numPr>
        <w:rPr>
          <w:del w:id="1356" w:author="Thar Adeleh" w:date="2024-08-17T12:57:00Z" w16du:dateUtc="2024-08-17T09:57:00Z"/>
        </w:rPr>
      </w:pPr>
      <w:del w:id="1357" w:author="Thar Adeleh" w:date="2024-08-17T12:57:00Z" w16du:dateUtc="2024-08-17T09:57:00Z">
        <w:r w:rsidRPr="00B24426" w:rsidDel="006E0E35">
          <w:delText>Know the major professional codes of ethics for engineers</w:delText>
        </w:r>
        <w:r w:rsidR="009473D9" w:rsidRPr="00B24426" w:rsidDel="006E0E35">
          <w:delText>.</w:delText>
        </w:r>
      </w:del>
    </w:p>
    <w:p w14:paraId="700AD072" w14:textId="65E9624A" w:rsidR="00364B77" w:rsidRPr="00B24426" w:rsidDel="006E0E35" w:rsidRDefault="0014758F">
      <w:pPr>
        <w:pStyle w:val="ListParagraph"/>
        <w:numPr>
          <w:ilvl w:val="0"/>
          <w:numId w:val="6"/>
        </w:numPr>
        <w:rPr>
          <w:del w:id="1358" w:author="Thar Adeleh" w:date="2024-08-17T12:57:00Z" w16du:dateUtc="2024-08-17T09:57:00Z"/>
        </w:rPr>
      </w:pPr>
      <w:del w:id="1359" w:author="Thar Adeleh" w:date="2024-08-17T12:57:00Z" w16du:dateUtc="2024-08-17T09:57:00Z">
        <w:r w:rsidRPr="00B24426" w:rsidDel="006E0E35">
          <w:delText>Know</w:delText>
        </w:r>
        <w:r w:rsidR="00364B77" w:rsidRPr="00B24426" w:rsidDel="006E0E35">
          <w:delText xml:space="preserve"> the causes of the </w:delText>
        </w:r>
        <w:r w:rsidR="00364B77" w:rsidRPr="00B24426" w:rsidDel="006E0E35">
          <w:rPr>
            <w:i/>
            <w:iCs/>
          </w:rPr>
          <w:delText>Challenger</w:delText>
        </w:r>
        <w:r w:rsidR="00364B77" w:rsidRPr="00B24426" w:rsidDel="006E0E35">
          <w:delText xml:space="preserve"> and </w:delText>
        </w:r>
        <w:r w:rsidR="00364B77" w:rsidRPr="00B24426" w:rsidDel="006E0E35">
          <w:rPr>
            <w:i/>
            <w:iCs/>
          </w:rPr>
          <w:delText>Columbia</w:delText>
        </w:r>
        <w:r w:rsidR="00364B77" w:rsidRPr="00B24426" w:rsidDel="006E0E35">
          <w:delText xml:space="preserve"> disasters and the lessons for engineers</w:delText>
        </w:r>
        <w:r w:rsidR="009473D9" w:rsidRPr="00B24426" w:rsidDel="006E0E35">
          <w:delText>.</w:delText>
        </w:r>
      </w:del>
    </w:p>
    <w:p w14:paraId="700AD073" w14:textId="18CA5FA9" w:rsidR="00364B77" w:rsidRPr="00B24426" w:rsidDel="006E0E35" w:rsidRDefault="0014758F">
      <w:pPr>
        <w:pStyle w:val="ListParagraph"/>
        <w:numPr>
          <w:ilvl w:val="0"/>
          <w:numId w:val="6"/>
        </w:numPr>
        <w:rPr>
          <w:del w:id="1360" w:author="Thar Adeleh" w:date="2024-08-17T12:57:00Z" w16du:dateUtc="2024-08-17T09:57:00Z"/>
        </w:rPr>
      </w:pPr>
      <w:del w:id="1361" w:author="Thar Adeleh" w:date="2024-08-17T12:57:00Z" w16du:dateUtc="2024-08-17T09:57:00Z">
        <w:r w:rsidRPr="00B24426" w:rsidDel="006E0E35">
          <w:delText>Understand</w:delText>
        </w:r>
        <w:r w:rsidR="00364B77" w:rsidRPr="00B24426" w:rsidDel="006E0E35">
          <w:delText xml:space="preserve"> the difference between proper management decisions and proper engineering decisions.</w:delText>
        </w:r>
      </w:del>
    </w:p>
    <w:p w14:paraId="700AD074" w14:textId="26C49290" w:rsidR="007D77A5" w:rsidRPr="00B24426" w:rsidDel="006E0E35" w:rsidRDefault="007D77A5" w:rsidP="001D69E5">
      <w:pPr>
        <w:suppressAutoHyphens w:val="0"/>
        <w:rPr>
          <w:del w:id="1362" w:author="Thar Adeleh" w:date="2024-08-17T12:57:00Z" w16du:dateUtc="2024-08-17T09:57:00Z"/>
        </w:rPr>
      </w:pPr>
    </w:p>
    <w:p w14:paraId="700AD075" w14:textId="10376B49" w:rsidR="009473D9" w:rsidDel="006E0E35" w:rsidRDefault="009473D9">
      <w:pPr>
        <w:suppressAutoHyphens w:val="0"/>
        <w:rPr>
          <w:del w:id="1363" w:author="Thar Adeleh" w:date="2024-08-17T12:57:00Z" w16du:dateUtc="2024-08-17T09:57:00Z"/>
          <w:i/>
        </w:rPr>
      </w:pPr>
      <w:del w:id="1364" w:author="Thar Adeleh" w:date="2024-08-17T12:57:00Z" w16du:dateUtc="2024-08-17T09:57:00Z">
        <w:r w:rsidRPr="00B24426" w:rsidDel="006E0E35">
          <w:rPr>
            <w:i/>
          </w:rPr>
          <w:delText>Essay Questions</w:delText>
        </w:r>
      </w:del>
    </w:p>
    <w:p w14:paraId="0DC9042B" w14:textId="391B7C7A" w:rsidR="00B3300B" w:rsidRPr="00B24426" w:rsidDel="006E0E35" w:rsidRDefault="00B3300B" w:rsidP="001D69E5">
      <w:pPr>
        <w:suppressAutoHyphens w:val="0"/>
        <w:rPr>
          <w:del w:id="1365" w:author="Thar Adeleh" w:date="2024-08-17T12:57:00Z" w16du:dateUtc="2024-08-17T09:57:00Z"/>
        </w:rPr>
      </w:pPr>
    </w:p>
    <w:p w14:paraId="700AD076" w14:textId="7A2595FF" w:rsidR="00913785" w:rsidRPr="00B24426" w:rsidDel="006E0E35" w:rsidRDefault="00406124" w:rsidP="001D69E5">
      <w:pPr>
        <w:suppressAutoHyphens w:val="0"/>
        <w:rPr>
          <w:del w:id="1366" w:author="Thar Adeleh" w:date="2024-08-17T12:57:00Z" w16du:dateUtc="2024-08-17T09:57:00Z"/>
        </w:rPr>
      </w:pPr>
      <w:del w:id="1367" w:author="Thar Adeleh" w:date="2024-08-17T12:57:00Z" w16du:dateUtc="2024-08-17T09:57:00Z">
        <w:r w:rsidDel="006E0E35">
          <w:delText xml:space="preserve">1. </w:delText>
        </w:r>
        <w:r w:rsidR="009473D9" w:rsidRPr="00B24426" w:rsidDel="006E0E35">
          <w:delText>Is it ever morally permissible to violate one</w:delText>
        </w:r>
        <w:r w:rsidR="00AF10A4" w:rsidDel="006E0E35">
          <w:delText>’</w:delText>
        </w:r>
        <w:r w:rsidR="009473D9" w:rsidRPr="00B24426" w:rsidDel="006E0E35">
          <w:delText>s professional code of ethics?</w:delText>
        </w:r>
      </w:del>
    </w:p>
    <w:p w14:paraId="700AD077" w14:textId="43C0BC32" w:rsidR="00576778" w:rsidRPr="00B24426" w:rsidDel="006E0E35" w:rsidRDefault="00406124" w:rsidP="001D69E5">
      <w:pPr>
        <w:suppressAutoHyphens w:val="0"/>
        <w:rPr>
          <w:del w:id="1368" w:author="Thar Adeleh" w:date="2024-08-17T12:57:00Z" w16du:dateUtc="2024-08-17T09:57:00Z"/>
        </w:rPr>
      </w:pPr>
      <w:del w:id="1369" w:author="Thar Adeleh" w:date="2024-08-17T12:57:00Z" w16du:dateUtc="2024-08-17T09:57:00Z">
        <w:r w:rsidDel="006E0E35">
          <w:delText xml:space="preserve">2. </w:delText>
        </w:r>
        <w:r w:rsidR="00576778" w:rsidRPr="00B24426" w:rsidDel="006E0E35">
          <w:delText>What should engineers do if their professional codes of ethics seem to give conflicting advice, or no advice at all?</w:delText>
        </w:r>
      </w:del>
    </w:p>
    <w:p w14:paraId="700AD078" w14:textId="44BDC54A" w:rsidR="00576778" w:rsidRPr="00B24426" w:rsidDel="006E0E35" w:rsidRDefault="00526B92" w:rsidP="001D69E5">
      <w:pPr>
        <w:suppressAutoHyphens w:val="0"/>
        <w:rPr>
          <w:del w:id="1370" w:author="Thar Adeleh" w:date="2024-08-17T12:57:00Z" w16du:dateUtc="2024-08-17T09:57:00Z"/>
        </w:rPr>
      </w:pPr>
      <w:del w:id="1371" w:author="Thar Adeleh" w:date="2024-08-17T12:57:00Z" w16du:dateUtc="2024-08-17T09:57:00Z">
        <w:r w:rsidRPr="00B24426" w:rsidDel="006E0E35">
          <w:delText>*3.</w:delText>
        </w:r>
        <w:r w:rsidR="00585654" w:rsidRPr="00B24426" w:rsidDel="006E0E35">
          <w:delText xml:space="preserve"> </w:delText>
        </w:r>
        <w:r w:rsidR="00576778" w:rsidRPr="00B24426" w:rsidDel="006E0E35">
          <w:delText>According to the NSPE code of ethics, engineers shall “avoid deceptive acts</w:delText>
        </w:r>
        <w:r w:rsidR="00406124" w:rsidDel="006E0E35">
          <w:delText>.</w:delText>
        </w:r>
        <w:r w:rsidR="00576778" w:rsidRPr="00B24426" w:rsidDel="006E0E35">
          <w:delText>” How should we understand this principle?</w:delText>
        </w:r>
      </w:del>
    </w:p>
    <w:p w14:paraId="700AD079" w14:textId="12B5A5BC" w:rsidR="009473D9" w:rsidRPr="00B24426" w:rsidDel="006E0E35" w:rsidRDefault="00526B92" w:rsidP="001D69E5">
      <w:pPr>
        <w:suppressAutoHyphens w:val="0"/>
        <w:rPr>
          <w:del w:id="1372" w:author="Thar Adeleh" w:date="2024-08-17T12:57:00Z" w16du:dateUtc="2024-08-17T09:57:00Z"/>
        </w:rPr>
      </w:pPr>
      <w:del w:id="1373" w:author="Thar Adeleh" w:date="2024-08-17T12:57:00Z" w16du:dateUtc="2024-08-17T09:57:00Z">
        <w:r w:rsidRPr="00B24426" w:rsidDel="006E0E35">
          <w:delText>*4.</w:delText>
        </w:r>
        <w:r w:rsidR="00585654" w:rsidRPr="00B24426" w:rsidDel="006E0E35">
          <w:delText xml:space="preserve"> </w:delText>
        </w:r>
        <w:r w:rsidR="00576778" w:rsidRPr="00B24426" w:rsidDel="006E0E35">
          <w:delText>Who was morally responsible for the Challenger disaster?</w:delText>
        </w:r>
      </w:del>
    </w:p>
    <w:p w14:paraId="700AD07A" w14:textId="4A40E895" w:rsidR="00576778" w:rsidDel="006E0E35" w:rsidRDefault="00DD639E" w:rsidP="001D69E5">
      <w:pPr>
        <w:pStyle w:val="ListParagraph"/>
        <w:suppressAutoHyphens w:val="0"/>
        <w:ind w:left="0"/>
        <w:rPr>
          <w:del w:id="1374" w:author="Thar Adeleh" w:date="2024-08-17T12:57:00Z" w16du:dateUtc="2024-08-17T09:57:00Z"/>
        </w:rPr>
      </w:pPr>
      <w:del w:id="1375" w:author="Thar Adeleh" w:date="2024-08-17T12:57:00Z" w16du:dateUtc="2024-08-17T09:57:00Z">
        <w:r w:rsidDel="006E0E35">
          <w:delText xml:space="preserve">5. </w:delText>
        </w:r>
        <w:r w:rsidR="00576778" w:rsidRPr="00B24426" w:rsidDel="006E0E35">
          <w:delText>Who was morally responsible for the Columbia disaster?</w:delText>
        </w:r>
      </w:del>
    </w:p>
    <w:p w14:paraId="77FC2356" w14:textId="372771C6" w:rsidR="00E62FD4" w:rsidRPr="00B24426" w:rsidDel="006E0E35" w:rsidRDefault="00E62FD4" w:rsidP="001D69E5">
      <w:pPr>
        <w:pStyle w:val="ListParagraph"/>
        <w:suppressAutoHyphens w:val="0"/>
        <w:ind w:left="0"/>
        <w:rPr>
          <w:del w:id="1376" w:author="Thar Adeleh" w:date="2024-08-17T12:57:00Z" w16du:dateUtc="2024-08-17T09:57:00Z"/>
        </w:rPr>
      </w:pPr>
    </w:p>
    <w:p w14:paraId="700AD07B" w14:textId="02891AB8" w:rsidR="007D77A5" w:rsidDel="006E0E35" w:rsidRDefault="00913785">
      <w:pPr>
        <w:rPr>
          <w:del w:id="1377" w:author="Thar Adeleh" w:date="2024-08-17T12:57:00Z" w16du:dateUtc="2024-08-17T09:57:00Z"/>
          <w:i/>
          <w:iCs/>
        </w:rPr>
      </w:pPr>
      <w:del w:id="1378" w:author="Thar Adeleh" w:date="2024-08-17T12:57:00Z" w16du:dateUtc="2024-08-17T09:57:00Z">
        <w:r w:rsidRPr="00B24426" w:rsidDel="006E0E35">
          <w:rPr>
            <w:i/>
            <w:iCs/>
          </w:rPr>
          <w:delText>Multiple-Choice Questions</w:delText>
        </w:r>
      </w:del>
    </w:p>
    <w:p w14:paraId="22517B42" w14:textId="60D2BE2A" w:rsidR="00B3300B" w:rsidDel="006E0E35" w:rsidRDefault="00B3300B">
      <w:pPr>
        <w:rPr>
          <w:del w:id="1379" w:author="Thar Adeleh" w:date="2024-08-17T12:57:00Z" w16du:dateUtc="2024-08-17T09:57:00Z"/>
          <w:i/>
          <w:iCs/>
        </w:rPr>
      </w:pPr>
    </w:p>
    <w:p w14:paraId="700AD07C" w14:textId="1B3862DC" w:rsidR="007D77A5" w:rsidRPr="00B24426" w:rsidDel="006E0E35" w:rsidRDefault="007D77A5">
      <w:pPr>
        <w:rPr>
          <w:del w:id="1380" w:author="Thar Adeleh" w:date="2024-08-17T12:57:00Z" w16du:dateUtc="2024-08-17T09:57:00Z"/>
        </w:rPr>
      </w:pPr>
      <w:del w:id="1381" w:author="Thar Adeleh" w:date="2024-08-17T12:57:00Z" w16du:dateUtc="2024-08-17T09:57:00Z">
        <w:r w:rsidRPr="00B24426" w:rsidDel="006E0E35">
          <w:delText xml:space="preserve">1. Which is </w:delText>
        </w:r>
        <w:r w:rsidRPr="001D69E5" w:rsidDel="006E0E35">
          <w:rPr>
            <w:i/>
          </w:rPr>
          <w:delText>not</w:delText>
        </w:r>
        <w:r w:rsidRPr="00B24426" w:rsidDel="006E0E35">
          <w:delText xml:space="preserve"> a reason to follow a code of ethics that was discussed?</w:delText>
        </w:r>
      </w:del>
    </w:p>
    <w:p w14:paraId="700AD07D" w14:textId="6E3DB130" w:rsidR="007D77A5" w:rsidRPr="00B24426" w:rsidDel="006E0E35" w:rsidRDefault="007D77A5">
      <w:pPr>
        <w:rPr>
          <w:del w:id="1382" w:author="Thar Adeleh" w:date="2024-08-17T12:57:00Z" w16du:dateUtc="2024-08-17T09:57:00Z"/>
        </w:rPr>
      </w:pPr>
      <w:del w:id="1383" w:author="Thar Adeleh" w:date="2024-08-17T12:57:00Z" w16du:dateUtc="2024-08-17T09:57:00Z">
        <w:r w:rsidRPr="00B24426" w:rsidDel="006E0E35">
          <w:delText>*a</w:delText>
        </w:r>
        <w:r w:rsidR="00526B92" w:rsidRPr="00B24426" w:rsidDel="006E0E35">
          <w:delText>) I</w:delText>
        </w:r>
        <w:r w:rsidRPr="00B24426" w:rsidDel="006E0E35">
          <w:delText>t is important for maintaining personal integrity</w:delText>
        </w:r>
        <w:r w:rsidR="00526B92" w:rsidRPr="00B24426" w:rsidDel="006E0E35">
          <w:delText>.</w:delText>
        </w:r>
      </w:del>
    </w:p>
    <w:p w14:paraId="700AD07E" w14:textId="669A5554" w:rsidR="007D77A5" w:rsidRPr="00B24426" w:rsidDel="006E0E35" w:rsidRDefault="007D77A5">
      <w:pPr>
        <w:rPr>
          <w:del w:id="1384" w:author="Thar Adeleh" w:date="2024-08-17T12:57:00Z" w16du:dateUtc="2024-08-17T09:57:00Z"/>
        </w:rPr>
      </w:pPr>
      <w:del w:id="1385" w:author="Thar Adeleh" w:date="2024-08-17T12:57:00Z" w16du:dateUtc="2024-08-17T09:57:00Z">
        <w:r w:rsidRPr="00B24426" w:rsidDel="006E0E35">
          <w:delText>b</w:delText>
        </w:r>
        <w:r w:rsidR="00526B92" w:rsidRPr="00B24426" w:rsidDel="006E0E35">
          <w:delText xml:space="preserve">) </w:delText>
        </w:r>
        <w:r w:rsidR="00E62FD4" w:rsidDel="006E0E35">
          <w:delText>J</w:delText>
        </w:r>
        <w:r w:rsidRPr="00B24426" w:rsidDel="006E0E35">
          <w:delText>oining a profession is effectively making a promise</w:delText>
        </w:r>
        <w:r w:rsidR="00526B92" w:rsidRPr="00B24426" w:rsidDel="006E0E35">
          <w:delText>.</w:delText>
        </w:r>
      </w:del>
    </w:p>
    <w:p w14:paraId="700AD07F" w14:textId="0DF3452A" w:rsidR="007D77A5" w:rsidRPr="00B24426" w:rsidDel="006E0E35" w:rsidRDefault="007D77A5">
      <w:pPr>
        <w:rPr>
          <w:del w:id="1386" w:author="Thar Adeleh" w:date="2024-08-17T12:57:00Z" w16du:dateUtc="2024-08-17T09:57:00Z"/>
        </w:rPr>
      </w:pPr>
      <w:del w:id="1387" w:author="Thar Adeleh" w:date="2024-08-17T12:57:00Z" w16du:dateUtc="2024-08-17T09:57:00Z">
        <w:r w:rsidRPr="00B24426" w:rsidDel="006E0E35">
          <w:delText>c</w:delText>
        </w:r>
        <w:r w:rsidR="00526B92" w:rsidRPr="00B24426" w:rsidDel="006E0E35">
          <w:delText>) H</w:delText>
        </w:r>
        <w:r w:rsidRPr="00B24426" w:rsidDel="006E0E35">
          <w:delText>aving professional standards strengthens an engineer</w:delText>
        </w:r>
        <w:r w:rsidR="00AF10A4" w:rsidDel="006E0E35">
          <w:delText>’</w:delText>
        </w:r>
        <w:r w:rsidRPr="00B24426" w:rsidDel="006E0E35">
          <w:delText>s ability to stand by principles</w:delText>
        </w:r>
        <w:r w:rsidR="00526B92" w:rsidRPr="00B24426" w:rsidDel="006E0E35">
          <w:delText>.</w:delText>
        </w:r>
      </w:del>
    </w:p>
    <w:p w14:paraId="700AD080" w14:textId="511EFD06" w:rsidR="007D77A5" w:rsidRPr="00B24426" w:rsidDel="006E0E35" w:rsidRDefault="007D77A5">
      <w:pPr>
        <w:rPr>
          <w:del w:id="1388" w:author="Thar Adeleh" w:date="2024-08-17T12:57:00Z" w16du:dateUtc="2024-08-17T09:57:00Z"/>
        </w:rPr>
      </w:pPr>
      <w:del w:id="1389" w:author="Thar Adeleh" w:date="2024-08-17T12:57:00Z" w16du:dateUtc="2024-08-17T09:57:00Z">
        <w:r w:rsidRPr="00B24426" w:rsidDel="006E0E35">
          <w:delText>d</w:delText>
        </w:r>
        <w:r w:rsidR="00526B92" w:rsidRPr="00B24426" w:rsidDel="006E0E35">
          <w:delText>) T</w:delText>
        </w:r>
        <w:r w:rsidRPr="00B24426" w:rsidDel="006E0E35">
          <w:delText>he personal cost to refusing moral actions is diminished by practicing the code</w:delText>
        </w:r>
        <w:r w:rsidR="00526B92" w:rsidRPr="00B24426" w:rsidDel="006E0E35">
          <w:delText>.</w:delText>
        </w:r>
      </w:del>
    </w:p>
    <w:p w14:paraId="700AD081" w14:textId="2CDDB84E" w:rsidR="007D77A5" w:rsidRPr="00B24426" w:rsidDel="006E0E35" w:rsidRDefault="007D77A5">
      <w:pPr>
        <w:rPr>
          <w:del w:id="1390" w:author="Thar Adeleh" w:date="2024-08-17T12:57:00Z" w16du:dateUtc="2024-08-17T09:57:00Z"/>
        </w:rPr>
      </w:pPr>
    </w:p>
    <w:p w14:paraId="700AD082" w14:textId="69D2C519" w:rsidR="007D77A5" w:rsidRPr="00B24426" w:rsidDel="006E0E35" w:rsidRDefault="00913785">
      <w:pPr>
        <w:rPr>
          <w:del w:id="1391" w:author="Thar Adeleh" w:date="2024-08-17T12:57:00Z" w16du:dateUtc="2024-08-17T09:57:00Z"/>
        </w:rPr>
      </w:pPr>
      <w:del w:id="1392" w:author="Thar Adeleh" w:date="2024-08-17T12:57:00Z" w16du:dateUtc="2024-08-17T09:57:00Z">
        <w:r w:rsidRPr="00B24426" w:rsidDel="006E0E35">
          <w:delText>*</w:delText>
        </w:r>
        <w:r w:rsidR="007D77A5" w:rsidRPr="00B24426" w:rsidDel="006E0E35">
          <w:delText>2. Philosopher Michael Davies writes</w:delText>
        </w:r>
        <w:r w:rsidR="001C6E7A" w:rsidDel="006E0E35">
          <w:delText>,</w:delText>
        </w:r>
        <w:r w:rsidR="007D77A5" w:rsidRPr="00B24426" w:rsidDel="006E0E35">
          <w:delText xml:space="preserve"> “Without a professional code, an engineer could not object [to doing something unethical] as an engineer. An engineer could, of course, still object </w:delText>
        </w:r>
        <w:r w:rsidR="00AF10A4" w:rsidDel="006E0E35">
          <w:delText>‘</w:delText>
        </w:r>
        <w:r w:rsidR="007D77A5" w:rsidRPr="00B24426" w:rsidDel="006E0E35">
          <w:delText>personally</w:delText>
        </w:r>
        <w:r w:rsidR="00AF10A4" w:rsidDel="006E0E35">
          <w:delText>’</w:delText>
        </w:r>
        <w:r w:rsidR="007D77A5" w:rsidRPr="00B24426" w:rsidDel="006E0E35">
          <w:delText xml:space="preserve"> and refuse to do the job. But if he did, he would risk being replaced by an engineer who would not object.” Which ethical theory fits best with this view about professional codes?</w:delText>
        </w:r>
      </w:del>
    </w:p>
    <w:p w14:paraId="700AD083" w14:textId="5299C4CE" w:rsidR="007D77A5" w:rsidRPr="00B24426" w:rsidDel="006E0E35" w:rsidRDefault="007D77A5">
      <w:pPr>
        <w:rPr>
          <w:del w:id="1393" w:author="Thar Adeleh" w:date="2024-08-17T12:57:00Z" w16du:dateUtc="2024-08-17T09:57:00Z"/>
        </w:rPr>
      </w:pPr>
      <w:del w:id="1394" w:author="Thar Adeleh" w:date="2024-08-17T12:57:00Z" w16du:dateUtc="2024-08-17T09:57:00Z">
        <w:r w:rsidRPr="00B24426" w:rsidDel="006E0E35">
          <w:delText>*a</w:delText>
        </w:r>
        <w:r w:rsidR="00A16840" w:rsidRPr="00B24426" w:rsidDel="006E0E35">
          <w:delText>) U</w:delText>
        </w:r>
        <w:r w:rsidRPr="00B24426" w:rsidDel="006E0E35">
          <w:delText>tilitarianism</w:delText>
        </w:r>
      </w:del>
    </w:p>
    <w:p w14:paraId="700AD084" w14:textId="7EBD0049" w:rsidR="007D77A5" w:rsidRPr="00B24426" w:rsidDel="006E0E35" w:rsidRDefault="007D77A5">
      <w:pPr>
        <w:rPr>
          <w:del w:id="1395" w:author="Thar Adeleh" w:date="2024-08-17T12:57:00Z" w16du:dateUtc="2024-08-17T09:57:00Z"/>
        </w:rPr>
      </w:pPr>
      <w:del w:id="1396" w:author="Thar Adeleh" w:date="2024-08-17T12:57:00Z" w16du:dateUtc="2024-08-17T09:57:00Z">
        <w:r w:rsidRPr="00B24426" w:rsidDel="006E0E35">
          <w:delText>b</w:delText>
        </w:r>
        <w:r w:rsidR="00526B92" w:rsidRPr="00B24426" w:rsidDel="006E0E35">
          <w:delText>) E</w:delText>
        </w:r>
        <w:r w:rsidRPr="00B24426" w:rsidDel="006E0E35">
          <w:delText>thical egoism, as applied to groups</w:delText>
        </w:r>
      </w:del>
    </w:p>
    <w:p w14:paraId="700AD085" w14:textId="091C9AC6" w:rsidR="007D77A5" w:rsidRPr="00B24426" w:rsidDel="006E0E35" w:rsidRDefault="007D77A5">
      <w:pPr>
        <w:rPr>
          <w:del w:id="1397" w:author="Thar Adeleh" w:date="2024-08-17T12:57:00Z" w16du:dateUtc="2024-08-17T09:57:00Z"/>
        </w:rPr>
      </w:pPr>
      <w:del w:id="1398" w:author="Thar Adeleh" w:date="2024-08-17T12:57:00Z" w16du:dateUtc="2024-08-17T09:57:00Z">
        <w:r w:rsidRPr="00B24426" w:rsidDel="006E0E35">
          <w:delText>c) Virtue ethics</w:delText>
        </w:r>
      </w:del>
    </w:p>
    <w:p w14:paraId="700AD086" w14:textId="02DD38D0" w:rsidR="007D77A5" w:rsidRPr="00B24426" w:rsidDel="006E0E35" w:rsidRDefault="007D77A5">
      <w:pPr>
        <w:rPr>
          <w:del w:id="1399" w:author="Thar Adeleh" w:date="2024-08-17T12:57:00Z" w16du:dateUtc="2024-08-17T09:57:00Z"/>
        </w:rPr>
      </w:pPr>
      <w:del w:id="1400" w:author="Thar Adeleh" w:date="2024-08-17T12:57:00Z" w16du:dateUtc="2024-08-17T09:57:00Z">
        <w:r w:rsidRPr="00B24426" w:rsidDel="006E0E35">
          <w:delText>d</w:delText>
        </w:r>
        <w:r w:rsidR="00526B92" w:rsidRPr="00B24426" w:rsidDel="006E0E35">
          <w:delText>) K</w:delText>
        </w:r>
        <w:r w:rsidRPr="00B24426" w:rsidDel="006E0E35">
          <w:delText>antianism</w:delText>
        </w:r>
      </w:del>
    </w:p>
    <w:p w14:paraId="700AD087" w14:textId="7BD93709" w:rsidR="007D77A5" w:rsidRPr="00B24426" w:rsidDel="006E0E35" w:rsidRDefault="007D77A5">
      <w:pPr>
        <w:rPr>
          <w:del w:id="1401" w:author="Thar Adeleh" w:date="2024-08-17T12:57:00Z" w16du:dateUtc="2024-08-17T09:57:00Z"/>
        </w:rPr>
      </w:pPr>
    </w:p>
    <w:p w14:paraId="700AD088" w14:textId="33793CCE" w:rsidR="007D77A5" w:rsidRPr="00B24426" w:rsidDel="006E0E35" w:rsidRDefault="007D77A5">
      <w:pPr>
        <w:rPr>
          <w:del w:id="1402" w:author="Thar Adeleh" w:date="2024-08-17T12:57:00Z" w16du:dateUtc="2024-08-17T09:57:00Z"/>
        </w:rPr>
      </w:pPr>
      <w:del w:id="1403" w:author="Thar Adeleh" w:date="2024-08-17T12:57:00Z" w16du:dateUtc="2024-08-17T09:57:00Z">
        <w:r w:rsidRPr="00B24426" w:rsidDel="006E0E35">
          <w:delText>3. Which of the following is an example of an aspirational ethical principle in the NSPE code? Engineers shall</w:delText>
        </w:r>
      </w:del>
    </w:p>
    <w:p w14:paraId="700AD089" w14:textId="058AE129" w:rsidR="007D77A5" w:rsidRPr="00B24426" w:rsidDel="006E0E35" w:rsidRDefault="007D77A5">
      <w:pPr>
        <w:rPr>
          <w:del w:id="1404" w:author="Thar Adeleh" w:date="2024-08-17T12:57:00Z" w16du:dateUtc="2024-08-17T09:57:00Z"/>
        </w:rPr>
      </w:pPr>
      <w:del w:id="1405" w:author="Thar Adeleh" w:date="2024-08-17T12:57:00Z" w16du:dateUtc="2024-08-17T09:57:00Z">
        <w:r w:rsidRPr="00B24426" w:rsidDel="006E0E35">
          <w:delText>a</w:delText>
        </w:r>
        <w:r w:rsidR="00526B92" w:rsidRPr="00B24426" w:rsidDel="006E0E35">
          <w:delText xml:space="preserve">) </w:delText>
        </w:r>
        <w:r w:rsidR="007D7B04" w:rsidDel="006E0E35">
          <w:delText>h</w:delText>
        </w:r>
        <w:r w:rsidR="007D7B04" w:rsidRPr="00B24426" w:rsidDel="006E0E35">
          <w:delText xml:space="preserve">old </w:delText>
        </w:r>
        <w:r w:rsidRPr="00B24426" w:rsidDel="006E0E35">
          <w:delText>paramount the safety, health, and welfare of the public.</w:delText>
        </w:r>
      </w:del>
    </w:p>
    <w:p w14:paraId="700AD08A" w14:textId="05AF3D1D" w:rsidR="007D77A5" w:rsidRPr="00B24426" w:rsidDel="006E0E35" w:rsidRDefault="007D77A5">
      <w:pPr>
        <w:rPr>
          <w:del w:id="1406" w:author="Thar Adeleh" w:date="2024-08-17T12:57:00Z" w16du:dateUtc="2024-08-17T09:57:00Z"/>
        </w:rPr>
      </w:pPr>
      <w:del w:id="1407" w:author="Thar Adeleh" w:date="2024-08-17T12:57:00Z" w16du:dateUtc="2024-08-17T09:57:00Z">
        <w:r w:rsidRPr="00B24426" w:rsidDel="006E0E35">
          <w:delText>b</w:delText>
        </w:r>
        <w:r w:rsidR="00526B92" w:rsidRPr="00B24426" w:rsidDel="006E0E35">
          <w:delText xml:space="preserve">) </w:delText>
        </w:r>
        <w:r w:rsidR="007D7B04" w:rsidDel="006E0E35">
          <w:delText>p</w:delText>
        </w:r>
        <w:r w:rsidR="007D7B04" w:rsidRPr="00B24426" w:rsidDel="006E0E35">
          <w:delText xml:space="preserve">erform </w:delText>
        </w:r>
        <w:r w:rsidRPr="00B24426" w:rsidDel="006E0E35">
          <w:delText>services only in areas of their competence.</w:delText>
        </w:r>
      </w:del>
    </w:p>
    <w:p w14:paraId="0577642C" w14:textId="5B284BB9" w:rsidR="007D7B04" w:rsidDel="006E0E35" w:rsidRDefault="007D77A5">
      <w:pPr>
        <w:rPr>
          <w:del w:id="1408" w:author="Thar Adeleh" w:date="2024-08-17T12:57:00Z" w16du:dateUtc="2024-08-17T09:57:00Z"/>
        </w:rPr>
      </w:pPr>
      <w:del w:id="1409" w:author="Thar Adeleh" w:date="2024-08-17T12:57:00Z" w16du:dateUtc="2024-08-17T09:57:00Z">
        <w:r w:rsidRPr="00B24426" w:rsidDel="006E0E35">
          <w:delText>c</w:delText>
        </w:r>
        <w:r w:rsidR="00526B92" w:rsidRPr="00B24426" w:rsidDel="006E0E35">
          <w:delText xml:space="preserve">) </w:delText>
        </w:r>
        <w:r w:rsidR="007D7B04" w:rsidDel="006E0E35">
          <w:delText>i</w:delText>
        </w:r>
        <w:r w:rsidR="007D7B04" w:rsidRPr="00B24426" w:rsidDel="006E0E35">
          <w:delText xml:space="preserve">ssue </w:delText>
        </w:r>
        <w:r w:rsidRPr="00B24426" w:rsidDel="006E0E35">
          <w:delText>public statements only in an objective and truthful manner.</w:delText>
        </w:r>
      </w:del>
    </w:p>
    <w:p w14:paraId="4DAA5A7D" w14:textId="6490346A" w:rsidR="007D7B04" w:rsidDel="006E0E35" w:rsidRDefault="007D77A5">
      <w:pPr>
        <w:rPr>
          <w:del w:id="1410" w:author="Thar Adeleh" w:date="2024-08-17T12:57:00Z" w16du:dateUtc="2024-08-17T09:57:00Z"/>
        </w:rPr>
      </w:pPr>
      <w:del w:id="1411" w:author="Thar Adeleh" w:date="2024-08-17T12:57:00Z" w16du:dateUtc="2024-08-17T09:57:00Z">
        <w:r w:rsidRPr="00B24426" w:rsidDel="006E0E35">
          <w:delText>*d</w:delText>
        </w:r>
        <w:r w:rsidR="00526B92" w:rsidRPr="00B24426" w:rsidDel="006E0E35">
          <w:delText xml:space="preserve">) </w:delText>
        </w:r>
        <w:r w:rsidR="007D7B04" w:rsidDel="006E0E35">
          <w:delText>c</w:delText>
        </w:r>
        <w:r w:rsidR="007D7B04" w:rsidRPr="00B24426" w:rsidDel="006E0E35">
          <w:delText xml:space="preserve">onduct </w:delText>
        </w:r>
        <w:r w:rsidRPr="00B24426" w:rsidDel="006E0E35">
          <w:delText>themselves honorably, responsibly, ethically, and lawfully so as to enhance the honor, reputation, and usefulness of the profession.</w:delText>
        </w:r>
      </w:del>
    </w:p>
    <w:p w14:paraId="700AD08D" w14:textId="0B37C451" w:rsidR="007D77A5" w:rsidRPr="00B24426" w:rsidDel="006E0E35" w:rsidRDefault="007D77A5">
      <w:pPr>
        <w:rPr>
          <w:del w:id="1412" w:author="Thar Adeleh" w:date="2024-08-17T12:57:00Z" w16du:dateUtc="2024-08-17T09:57:00Z"/>
        </w:rPr>
      </w:pPr>
    </w:p>
    <w:p w14:paraId="700AD08E" w14:textId="07FA46BF" w:rsidR="007D77A5" w:rsidRPr="00B24426" w:rsidDel="006E0E35" w:rsidRDefault="00913785">
      <w:pPr>
        <w:rPr>
          <w:del w:id="1413" w:author="Thar Adeleh" w:date="2024-08-17T12:57:00Z" w16du:dateUtc="2024-08-17T09:57:00Z"/>
        </w:rPr>
      </w:pPr>
      <w:del w:id="1414" w:author="Thar Adeleh" w:date="2024-08-17T12:57:00Z" w16du:dateUtc="2024-08-17T09:57:00Z">
        <w:r w:rsidRPr="00B24426" w:rsidDel="006E0E35">
          <w:delText>*</w:delText>
        </w:r>
        <w:r w:rsidR="007D77A5" w:rsidRPr="00B24426" w:rsidDel="006E0E35">
          <w:delText>4. Which of the following principles is a prohibitive principle?</w:delText>
        </w:r>
      </w:del>
    </w:p>
    <w:p w14:paraId="700AD08F" w14:textId="67D7D655" w:rsidR="007D77A5" w:rsidRPr="00B24426" w:rsidDel="006E0E35" w:rsidRDefault="007D77A5">
      <w:pPr>
        <w:rPr>
          <w:del w:id="1415" w:author="Thar Adeleh" w:date="2024-08-17T12:57:00Z" w16du:dateUtc="2024-08-17T09:57:00Z"/>
        </w:rPr>
      </w:pPr>
      <w:del w:id="1416" w:author="Thar Adeleh" w:date="2024-08-17T12:57:00Z" w16du:dateUtc="2024-08-17T09:57:00Z">
        <w:r w:rsidRPr="00B24426" w:rsidDel="006E0E35">
          <w:delText>a</w:delText>
        </w:r>
        <w:r w:rsidR="00526B92" w:rsidRPr="00B24426" w:rsidDel="006E0E35">
          <w:delText>) E</w:delText>
        </w:r>
        <w:r w:rsidRPr="00B24426" w:rsidDel="006E0E35">
          <w:delText>ngineers shall hold paramount the safety, health and welfare of the public</w:delText>
        </w:r>
        <w:r w:rsidR="00526B92" w:rsidRPr="00B24426" w:rsidDel="006E0E35">
          <w:delText>.</w:delText>
        </w:r>
      </w:del>
    </w:p>
    <w:p w14:paraId="700AD090" w14:textId="49328B31" w:rsidR="007D77A5" w:rsidRPr="00B24426" w:rsidDel="006E0E35" w:rsidRDefault="007D77A5">
      <w:pPr>
        <w:rPr>
          <w:del w:id="1417" w:author="Thar Adeleh" w:date="2024-08-17T12:57:00Z" w16du:dateUtc="2024-08-17T09:57:00Z"/>
        </w:rPr>
      </w:pPr>
      <w:del w:id="1418" w:author="Thar Adeleh" w:date="2024-08-17T12:57:00Z" w16du:dateUtc="2024-08-17T09:57:00Z">
        <w:r w:rsidRPr="00B24426" w:rsidDel="006E0E35">
          <w:delText>*b</w:delText>
        </w:r>
        <w:r w:rsidR="00526B92" w:rsidRPr="00B24426" w:rsidDel="006E0E35">
          <w:delText>) E</w:delText>
        </w:r>
        <w:r w:rsidRPr="00B24426" w:rsidDel="006E0E35">
          <w:delText>ngineers shall issue public statements only in an objective and truthful manner</w:delText>
        </w:r>
        <w:r w:rsidR="00526B92" w:rsidRPr="00B24426" w:rsidDel="006E0E35">
          <w:delText>.</w:delText>
        </w:r>
      </w:del>
    </w:p>
    <w:p w14:paraId="700AD091" w14:textId="00487CAA" w:rsidR="007D77A5" w:rsidRPr="00B24426" w:rsidDel="006E0E35" w:rsidRDefault="007D77A5">
      <w:pPr>
        <w:rPr>
          <w:del w:id="1419" w:author="Thar Adeleh" w:date="2024-08-17T12:57:00Z" w16du:dateUtc="2024-08-17T09:57:00Z"/>
        </w:rPr>
      </w:pPr>
      <w:del w:id="1420" w:author="Thar Adeleh" w:date="2024-08-17T12:57:00Z" w16du:dateUtc="2024-08-17T09:57:00Z">
        <w:r w:rsidRPr="00B24426" w:rsidDel="006E0E35">
          <w:delText>c</w:delText>
        </w:r>
        <w:r w:rsidR="00526B92" w:rsidRPr="00B24426" w:rsidDel="006E0E35">
          <w:delText>) E</w:delText>
        </w:r>
        <w:r w:rsidRPr="00B24426" w:rsidDel="006E0E35">
          <w:delText>ngineers shall perform services only in areas of their competence</w:delText>
        </w:r>
        <w:r w:rsidR="00526B92" w:rsidRPr="00B24426" w:rsidDel="006E0E35">
          <w:delText>.</w:delText>
        </w:r>
      </w:del>
    </w:p>
    <w:p w14:paraId="700AD092" w14:textId="081BEEB2" w:rsidR="007D77A5" w:rsidRPr="00B24426" w:rsidDel="006E0E35" w:rsidRDefault="007D77A5">
      <w:pPr>
        <w:rPr>
          <w:del w:id="1421" w:author="Thar Adeleh" w:date="2024-08-17T12:57:00Z" w16du:dateUtc="2024-08-17T09:57:00Z"/>
        </w:rPr>
      </w:pPr>
      <w:del w:id="1422" w:author="Thar Adeleh" w:date="2024-08-17T12:57:00Z" w16du:dateUtc="2024-08-17T09:57:00Z">
        <w:r w:rsidRPr="00B24426" w:rsidDel="006E0E35">
          <w:delText>d</w:delText>
        </w:r>
        <w:r w:rsidR="00526B92" w:rsidRPr="00B24426" w:rsidDel="006E0E35">
          <w:delText>) E</w:delText>
        </w:r>
        <w:r w:rsidRPr="00B24426" w:rsidDel="006E0E35">
          <w:delText>ngineers shall conduct themselves honorably, responsibly, ethically, and lawfully so as to enhance the honor, reputation, and usefulness of the profession.</w:delText>
        </w:r>
      </w:del>
    </w:p>
    <w:p w14:paraId="700AD093" w14:textId="32A0E07B" w:rsidR="007D77A5" w:rsidRPr="00B24426" w:rsidDel="006E0E35" w:rsidRDefault="007D77A5">
      <w:pPr>
        <w:rPr>
          <w:del w:id="1423" w:author="Thar Adeleh" w:date="2024-08-17T12:57:00Z" w16du:dateUtc="2024-08-17T09:57:00Z"/>
        </w:rPr>
      </w:pPr>
    </w:p>
    <w:p w14:paraId="700AD094" w14:textId="3F06580D" w:rsidR="007D77A5" w:rsidRPr="00B24426" w:rsidDel="006E0E35" w:rsidRDefault="007D77A5">
      <w:pPr>
        <w:rPr>
          <w:del w:id="1424" w:author="Thar Adeleh" w:date="2024-08-17T12:57:00Z" w16du:dateUtc="2024-08-17T09:57:00Z"/>
        </w:rPr>
      </w:pPr>
      <w:del w:id="1425" w:author="Thar Adeleh" w:date="2024-08-17T12:57:00Z" w16du:dateUtc="2024-08-17T09:57:00Z">
        <w:r w:rsidRPr="00B24426" w:rsidDel="006E0E35">
          <w:delText>5. According to the Fundamental Canons of the NSPE Code of Ethics, engineers shall conduct themselves</w:delText>
        </w:r>
      </w:del>
    </w:p>
    <w:p w14:paraId="700AD095" w14:textId="5C0A6B42" w:rsidR="007D77A5" w:rsidRPr="00B24426" w:rsidDel="006E0E35" w:rsidRDefault="007D77A5">
      <w:pPr>
        <w:rPr>
          <w:del w:id="1426" w:author="Thar Adeleh" w:date="2024-08-17T12:57:00Z" w16du:dateUtc="2024-08-17T09:57:00Z"/>
        </w:rPr>
      </w:pPr>
      <w:del w:id="1427" w:author="Thar Adeleh" w:date="2024-08-17T12:57:00Z" w16du:dateUtc="2024-08-17T09:57:00Z">
        <w:r w:rsidRPr="00B24426" w:rsidDel="006E0E35">
          <w:delText>a</w:delText>
        </w:r>
        <w:r w:rsidR="00526B92" w:rsidRPr="00B24426" w:rsidDel="006E0E35">
          <w:delText xml:space="preserve">) </w:delText>
        </w:r>
        <w:r w:rsidR="007D7B04" w:rsidDel="006E0E35">
          <w:delText>h</w:delText>
        </w:r>
        <w:r w:rsidR="007D7B04" w:rsidRPr="00B24426" w:rsidDel="006E0E35">
          <w:delText>onorably</w:delText>
        </w:r>
        <w:r w:rsidRPr="00B24426" w:rsidDel="006E0E35">
          <w:delText>, morally, responsibly, and lawfully so as to enhance the honor, reputation, and usefulness of the profession.</w:delText>
        </w:r>
      </w:del>
    </w:p>
    <w:p w14:paraId="700AD096" w14:textId="4AC1ACBC" w:rsidR="007D77A5" w:rsidRPr="00B24426" w:rsidDel="006E0E35" w:rsidRDefault="007D77A5">
      <w:pPr>
        <w:rPr>
          <w:del w:id="1428" w:author="Thar Adeleh" w:date="2024-08-17T12:57:00Z" w16du:dateUtc="2024-08-17T09:57:00Z"/>
        </w:rPr>
      </w:pPr>
      <w:del w:id="1429" w:author="Thar Adeleh" w:date="2024-08-17T12:57:00Z" w16du:dateUtc="2024-08-17T09:57:00Z">
        <w:r w:rsidRPr="00B24426" w:rsidDel="006E0E35">
          <w:delText>b</w:delText>
        </w:r>
        <w:r w:rsidR="00526B92" w:rsidRPr="00B24426" w:rsidDel="006E0E35">
          <w:delText xml:space="preserve">) </w:delText>
        </w:r>
        <w:r w:rsidR="007D7B04" w:rsidDel="006E0E35">
          <w:delText>h</w:delText>
        </w:r>
        <w:r w:rsidR="007D7B04" w:rsidRPr="00B24426" w:rsidDel="006E0E35">
          <w:delText>onorably</w:delText>
        </w:r>
        <w:r w:rsidRPr="00B24426" w:rsidDel="006E0E35">
          <w:delText>, morally, ethically, and lawfully so as to enhance the prestige, reputation, and usefulness of the profession.</w:delText>
        </w:r>
      </w:del>
    </w:p>
    <w:p w14:paraId="700AD097" w14:textId="5398347A" w:rsidR="007D77A5" w:rsidRPr="00B24426" w:rsidDel="006E0E35" w:rsidRDefault="007D77A5">
      <w:pPr>
        <w:rPr>
          <w:del w:id="1430" w:author="Thar Adeleh" w:date="2024-08-17T12:57:00Z" w16du:dateUtc="2024-08-17T09:57:00Z"/>
        </w:rPr>
      </w:pPr>
      <w:del w:id="1431" w:author="Thar Adeleh" w:date="2024-08-17T12:57:00Z" w16du:dateUtc="2024-08-17T09:57:00Z">
        <w:r w:rsidRPr="00B24426" w:rsidDel="006E0E35">
          <w:delText>*c</w:delText>
        </w:r>
        <w:r w:rsidR="00526B92" w:rsidRPr="00B24426" w:rsidDel="006E0E35">
          <w:delText xml:space="preserve">) </w:delText>
        </w:r>
        <w:r w:rsidR="007D7B04" w:rsidDel="006E0E35">
          <w:delText>h</w:delText>
        </w:r>
        <w:r w:rsidR="007D7B04" w:rsidRPr="00B24426" w:rsidDel="006E0E35">
          <w:delText>onorably</w:delText>
        </w:r>
        <w:r w:rsidRPr="00B24426" w:rsidDel="006E0E35">
          <w:delText>, responsibly, ethically, and lawfully so as to enhance the honor, reputation, and prestige of the profession.</w:delText>
        </w:r>
      </w:del>
    </w:p>
    <w:p w14:paraId="700AD098" w14:textId="41B2D238" w:rsidR="007D77A5" w:rsidRPr="00B24426" w:rsidDel="006E0E35" w:rsidRDefault="007D77A5">
      <w:pPr>
        <w:rPr>
          <w:del w:id="1432" w:author="Thar Adeleh" w:date="2024-08-17T12:57:00Z" w16du:dateUtc="2024-08-17T09:57:00Z"/>
        </w:rPr>
      </w:pPr>
      <w:del w:id="1433"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099" w14:textId="043773F5" w:rsidR="007D77A5" w:rsidRPr="00B24426" w:rsidDel="006E0E35" w:rsidRDefault="007D77A5">
      <w:pPr>
        <w:rPr>
          <w:del w:id="1434" w:author="Thar Adeleh" w:date="2024-08-17T12:57:00Z" w16du:dateUtc="2024-08-17T09:57:00Z"/>
        </w:rPr>
      </w:pPr>
    </w:p>
    <w:p w14:paraId="1B5E51F7" w14:textId="45E805C5" w:rsidR="007D7B04" w:rsidDel="006E0E35" w:rsidRDefault="00913785">
      <w:pPr>
        <w:rPr>
          <w:del w:id="1435" w:author="Thar Adeleh" w:date="2024-08-17T12:57:00Z" w16du:dateUtc="2024-08-17T09:57:00Z"/>
        </w:rPr>
      </w:pPr>
      <w:del w:id="1436" w:author="Thar Adeleh" w:date="2024-08-17T12:57:00Z" w16du:dateUtc="2024-08-17T09:57:00Z">
        <w:r w:rsidRPr="00B24426" w:rsidDel="006E0E35">
          <w:delText>*</w:delText>
        </w:r>
        <w:r w:rsidR="007D77A5" w:rsidRPr="00B24426" w:rsidDel="006E0E35">
          <w:delText>6. The moral principles expressed in a professional code of ethics, including the NSPE code, can typically be characterized as a</w:delText>
        </w:r>
      </w:del>
    </w:p>
    <w:p w14:paraId="700AD09B" w14:textId="6A6EE374" w:rsidR="007D77A5" w:rsidRPr="00B24426" w:rsidDel="006E0E35" w:rsidRDefault="007D77A5">
      <w:pPr>
        <w:rPr>
          <w:del w:id="1437" w:author="Thar Adeleh" w:date="2024-08-17T12:57:00Z" w16du:dateUtc="2024-08-17T09:57:00Z"/>
        </w:rPr>
      </w:pPr>
      <w:del w:id="1438" w:author="Thar Adeleh" w:date="2024-08-17T12:57:00Z" w16du:dateUtc="2024-08-17T09:57:00Z">
        <w:r w:rsidRPr="00B24426" w:rsidDel="006E0E35">
          <w:delText>a</w:delText>
        </w:r>
        <w:r w:rsidR="00526B92" w:rsidRPr="00B24426" w:rsidDel="006E0E35">
          <w:delText xml:space="preserve">) </w:delText>
        </w:r>
        <w:r w:rsidR="007D7B04" w:rsidDel="006E0E35">
          <w:delText>p</w:delText>
        </w:r>
        <w:r w:rsidR="007D7B04" w:rsidRPr="00B24426" w:rsidDel="006E0E35">
          <w:delText>rohibitive</w:delText>
        </w:r>
        <w:r w:rsidRPr="00B24426" w:rsidDel="006E0E35">
          <w:delText>, descriptive, or normative principles.</w:delText>
        </w:r>
      </w:del>
    </w:p>
    <w:p w14:paraId="700AD09C" w14:textId="12E371C9" w:rsidR="007D77A5" w:rsidRPr="00B24426" w:rsidDel="006E0E35" w:rsidRDefault="007D77A5">
      <w:pPr>
        <w:rPr>
          <w:del w:id="1439" w:author="Thar Adeleh" w:date="2024-08-17T12:57:00Z" w16du:dateUtc="2024-08-17T09:57:00Z"/>
        </w:rPr>
      </w:pPr>
      <w:del w:id="1440" w:author="Thar Adeleh" w:date="2024-08-17T12:57:00Z" w16du:dateUtc="2024-08-17T09:57:00Z">
        <w:r w:rsidRPr="00B24426" w:rsidDel="006E0E35">
          <w:delText>*b</w:delText>
        </w:r>
        <w:r w:rsidR="00526B92" w:rsidRPr="00B24426" w:rsidDel="006E0E35">
          <w:delText xml:space="preserve">) </w:delText>
        </w:r>
        <w:r w:rsidR="007D7B04" w:rsidDel="006E0E35">
          <w:delText>p</w:delText>
        </w:r>
        <w:r w:rsidR="007D7B04" w:rsidRPr="00B24426" w:rsidDel="006E0E35">
          <w:delText>rohibitive</w:delText>
        </w:r>
        <w:r w:rsidRPr="00B24426" w:rsidDel="006E0E35">
          <w:delText>, preventive, or aspirational principles.</w:delText>
        </w:r>
      </w:del>
    </w:p>
    <w:p w14:paraId="700AD09D" w14:textId="67B0415F" w:rsidR="007D77A5" w:rsidRPr="00B24426" w:rsidDel="006E0E35" w:rsidRDefault="007D77A5">
      <w:pPr>
        <w:rPr>
          <w:del w:id="1441" w:author="Thar Adeleh" w:date="2024-08-17T12:57:00Z" w16du:dateUtc="2024-08-17T09:57:00Z"/>
        </w:rPr>
      </w:pPr>
      <w:del w:id="1442" w:author="Thar Adeleh" w:date="2024-08-17T12:57:00Z" w16du:dateUtc="2024-08-17T09:57:00Z">
        <w:r w:rsidRPr="00B24426" w:rsidDel="006E0E35">
          <w:delText>c</w:delText>
        </w:r>
        <w:r w:rsidR="00526B92" w:rsidRPr="00B24426" w:rsidDel="006E0E35">
          <w:delText xml:space="preserve">) </w:delText>
        </w:r>
        <w:r w:rsidR="007D7B04" w:rsidDel="006E0E35">
          <w:delText>p</w:delText>
        </w:r>
        <w:r w:rsidR="007D7B04" w:rsidRPr="00B24426" w:rsidDel="006E0E35">
          <w:delText>rohibitive</w:delText>
        </w:r>
        <w:r w:rsidRPr="00B24426" w:rsidDel="006E0E35">
          <w:delText>, descriptive, or aspirational principles.</w:delText>
        </w:r>
      </w:del>
    </w:p>
    <w:p w14:paraId="700AD09E" w14:textId="1B48A357" w:rsidR="007D77A5" w:rsidRPr="00B24426" w:rsidDel="006E0E35" w:rsidRDefault="007D77A5">
      <w:pPr>
        <w:rPr>
          <w:del w:id="1443" w:author="Thar Adeleh" w:date="2024-08-17T12:57:00Z" w16du:dateUtc="2024-08-17T09:57:00Z"/>
        </w:rPr>
      </w:pPr>
      <w:del w:id="1444" w:author="Thar Adeleh" w:date="2024-08-17T12:57:00Z" w16du:dateUtc="2024-08-17T09:57:00Z">
        <w:r w:rsidRPr="00B24426" w:rsidDel="006E0E35">
          <w:delText>d</w:delText>
        </w:r>
        <w:r w:rsidR="00526B92" w:rsidRPr="00B24426" w:rsidDel="006E0E35">
          <w:delText xml:space="preserve">) </w:delText>
        </w:r>
        <w:r w:rsidR="007D7B04" w:rsidDel="006E0E35">
          <w:delText>f</w:delText>
        </w:r>
        <w:r w:rsidR="007D7B04" w:rsidRPr="00B24426" w:rsidDel="006E0E35">
          <w:delText>actual</w:delText>
        </w:r>
        <w:r w:rsidRPr="00B24426" w:rsidDel="006E0E35">
          <w:delText>, descriptive, or normative principles</w:delText>
        </w:r>
      </w:del>
    </w:p>
    <w:p w14:paraId="700AD09F" w14:textId="4CAF0E02" w:rsidR="007D77A5" w:rsidRPr="00B24426" w:rsidDel="006E0E35" w:rsidRDefault="007D77A5">
      <w:pPr>
        <w:rPr>
          <w:del w:id="1445" w:author="Thar Adeleh" w:date="2024-08-17T12:57:00Z" w16du:dateUtc="2024-08-17T09:57:00Z"/>
        </w:rPr>
      </w:pPr>
    </w:p>
    <w:p w14:paraId="0C7B416F" w14:textId="453BD088" w:rsidR="007D7B04" w:rsidDel="006E0E35" w:rsidRDefault="007D77A5">
      <w:pPr>
        <w:rPr>
          <w:del w:id="1446" w:author="Thar Adeleh" w:date="2024-08-17T12:57:00Z" w16du:dateUtc="2024-08-17T09:57:00Z"/>
        </w:rPr>
      </w:pPr>
      <w:del w:id="1447" w:author="Thar Adeleh" w:date="2024-08-17T12:57:00Z" w16du:dateUtc="2024-08-17T09:57:00Z">
        <w:r w:rsidRPr="00B24426" w:rsidDel="006E0E35">
          <w:delText>7. Which of the following are Fundamental Canons of the NSPE Code of Ethics?</w:delText>
        </w:r>
      </w:del>
    </w:p>
    <w:p w14:paraId="700AD0A1" w14:textId="5A562FF7" w:rsidR="007D77A5" w:rsidRPr="00B24426" w:rsidDel="006E0E35" w:rsidRDefault="007D77A5">
      <w:pPr>
        <w:rPr>
          <w:del w:id="1448" w:author="Thar Adeleh" w:date="2024-08-17T12:57:00Z" w16du:dateUtc="2024-08-17T09:57:00Z"/>
        </w:rPr>
      </w:pPr>
      <w:del w:id="1449" w:author="Thar Adeleh" w:date="2024-08-17T12:57:00Z" w16du:dateUtc="2024-08-17T09:57:00Z">
        <w:r w:rsidRPr="00B24426" w:rsidDel="006E0E35">
          <w:delText>“Engineers, in the fulfillment of th</w:delText>
        </w:r>
        <w:r w:rsidR="00526B92" w:rsidRPr="00B24426" w:rsidDel="006E0E35">
          <w:delText>eir professional duties, shall</w:delText>
        </w:r>
      </w:del>
    </w:p>
    <w:p w14:paraId="700AD0A2" w14:textId="55801F41" w:rsidR="007D77A5" w:rsidRPr="00B24426" w:rsidDel="006E0E35" w:rsidRDefault="007D77A5">
      <w:pPr>
        <w:rPr>
          <w:del w:id="1450" w:author="Thar Adeleh" w:date="2024-08-17T12:57:00Z" w16du:dateUtc="2024-08-17T09:57:00Z"/>
        </w:rPr>
      </w:pPr>
      <w:del w:id="1451" w:author="Thar Adeleh" w:date="2024-08-17T12:57:00Z" w16du:dateUtc="2024-08-17T09:57:00Z">
        <w:r w:rsidRPr="00B24426" w:rsidDel="006E0E35">
          <w:delText>a</w:delText>
        </w:r>
        <w:r w:rsidR="00526B92" w:rsidRPr="00B24426" w:rsidDel="006E0E35">
          <w:delText xml:space="preserve">) </w:delText>
        </w:r>
        <w:r w:rsidR="007D7B04" w:rsidDel="006E0E35">
          <w:delText>h</w:delText>
        </w:r>
        <w:r w:rsidR="007D7B04" w:rsidRPr="00B24426" w:rsidDel="006E0E35">
          <w:delText xml:space="preserve">old </w:delText>
        </w:r>
        <w:r w:rsidRPr="00B24426" w:rsidDel="006E0E35">
          <w:delText>paramount the safety, health, and welfare of the public.”</w:delText>
        </w:r>
      </w:del>
    </w:p>
    <w:p w14:paraId="700AD0A3" w14:textId="3D54391F" w:rsidR="007D77A5" w:rsidRPr="00B24426" w:rsidDel="006E0E35" w:rsidRDefault="007D77A5">
      <w:pPr>
        <w:rPr>
          <w:del w:id="1452" w:author="Thar Adeleh" w:date="2024-08-17T12:57:00Z" w16du:dateUtc="2024-08-17T09:57:00Z"/>
        </w:rPr>
      </w:pPr>
      <w:del w:id="1453" w:author="Thar Adeleh" w:date="2024-08-17T12:57:00Z" w16du:dateUtc="2024-08-17T09:57:00Z">
        <w:r w:rsidRPr="00B24426" w:rsidDel="006E0E35">
          <w:delText>b</w:delText>
        </w:r>
        <w:r w:rsidR="00526B92" w:rsidRPr="00B24426" w:rsidDel="006E0E35">
          <w:delText xml:space="preserve">) </w:delText>
        </w:r>
        <w:r w:rsidR="007D7B04" w:rsidDel="006E0E35">
          <w:delText>a</w:delText>
        </w:r>
        <w:r w:rsidR="007D7B04" w:rsidRPr="00B24426" w:rsidDel="006E0E35">
          <w:delText xml:space="preserve">void </w:delText>
        </w:r>
        <w:r w:rsidRPr="00B24426" w:rsidDel="006E0E35">
          <w:delText>deceptive acts.”</w:delText>
        </w:r>
      </w:del>
    </w:p>
    <w:p w14:paraId="700AD0A4" w14:textId="5085F7E8" w:rsidR="007D77A5" w:rsidRPr="00B24426" w:rsidDel="006E0E35" w:rsidRDefault="007D77A5">
      <w:pPr>
        <w:rPr>
          <w:del w:id="1454" w:author="Thar Adeleh" w:date="2024-08-17T12:57:00Z" w16du:dateUtc="2024-08-17T09:57:00Z"/>
        </w:rPr>
      </w:pPr>
      <w:del w:id="1455" w:author="Thar Adeleh" w:date="2024-08-17T12:57:00Z" w16du:dateUtc="2024-08-17T09:57:00Z">
        <w:r w:rsidRPr="00B24426" w:rsidDel="006E0E35">
          <w:delText>c</w:delText>
        </w:r>
        <w:r w:rsidR="00526B92" w:rsidRPr="00B24426" w:rsidDel="006E0E35">
          <w:delText xml:space="preserve">) </w:delText>
        </w:r>
        <w:r w:rsidR="007D7B04" w:rsidDel="006E0E35">
          <w:delText>c</w:delText>
        </w:r>
        <w:r w:rsidR="007D7B04" w:rsidRPr="00B24426" w:rsidDel="006E0E35">
          <w:delText xml:space="preserve">onduct </w:delText>
        </w:r>
        <w:r w:rsidRPr="00B24426" w:rsidDel="006E0E35">
          <w:delText>themselves honorably, responsibly, ethically, and lawfully so as to enhance the honor, reputation, and usefulness of the profession.”</w:delText>
        </w:r>
      </w:del>
    </w:p>
    <w:p w14:paraId="700AD0A5" w14:textId="718582FE" w:rsidR="007D77A5" w:rsidRPr="00B24426" w:rsidDel="006E0E35" w:rsidRDefault="007D77A5">
      <w:pPr>
        <w:rPr>
          <w:del w:id="1456" w:author="Thar Adeleh" w:date="2024-08-17T12:57:00Z" w16du:dateUtc="2024-08-17T09:57:00Z"/>
        </w:rPr>
      </w:pPr>
      <w:del w:id="1457"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0A6" w14:textId="29FF3007" w:rsidR="007D77A5" w:rsidRPr="00B24426" w:rsidDel="006E0E35" w:rsidRDefault="007D77A5">
      <w:pPr>
        <w:rPr>
          <w:del w:id="1458" w:author="Thar Adeleh" w:date="2024-08-17T12:57:00Z" w16du:dateUtc="2024-08-17T09:57:00Z"/>
        </w:rPr>
      </w:pPr>
    </w:p>
    <w:p w14:paraId="700AD0A7" w14:textId="05393C31" w:rsidR="007D77A5" w:rsidRPr="00B24426" w:rsidDel="006E0E35" w:rsidRDefault="00913785">
      <w:pPr>
        <w:rPr>
          <w:del w:id="1459" w:author="Thar Adeleh" w:date="2024-08-17T12:57:00Z" w16du:dateUtc="2024-08-17T09:57:00Z"/>
        </w:rPr>
      </w:pPr>
      <w:del w:id="1460" w:author="Thar Adeleh" w:date="2024-08-17T12:57:00Z" w16du:dateUtc="2024-08-17T09:57:00Z">
        <w:r w:rsidRPr="00B24426" w:rsidDel="006E0E35">
          <w:delText>*</w:delText>
        </w:r>
        <w:r w:rsidR="007D77A5" w:rsidRPr="00B24426" w:rsidDel="006E0E35">
          <w:delText>8. Which of the following principles is a preventative principle?</w:delText>
        </w:r>
      </w:del>
    </w:p>
    <w:p w14:paraId="700AD0A8" w14:textId="55267067" w:rsidR="007D77A5" w:rsidRPr="00B24426" w:rsidDel="006E0E35" w:rsidRDefault="007D77A5">
      <w:pPr>
        <w:rPr>
          <w:del w:id="1461" w:author="Thar Adeleh" w:date="2024-08-17T12:57:00Z" w16du:dateUtc="2024-08-17T09:57:00Z"/>
        </w:rPr>
      </w:pPr>
      <w:del w:id="1462" w:author="Thar Adeleh" w:date="2024-08-17T12:57:00Z" w16du:dateUtc="2024-08-17T09:57:00Z">
        <w:r w:rsidRPr="00B24426" w:rsidDel="006E0E35">
          <w:delText>a</w:delText>
        </w:r>
        <w:r w:rsidR="00526B92" w:rsidRPr="00B24426" w:rsidDel="006E0E35">
          <w:delText>) E</w:delText>
        </w:r>
        <w:r w:rsidRPr="00B24426" w:rsidDel="006E0E35">
          <w:delText>ngineers shall avoid deceptive acts</w:delText>
        </w:r>
        <w:r w:rsidR="00526B92" w:rsidRPr="00B24426" w:rsidDel="006E0E35">
          <w:delText>.</w:delText>
        </w:r>
      </w:del>
    </w:p>
    <w:p w14:paraId="700AD0A9" w14:textId="1609773F" w:rsidR="007D77A5" w:rsidRPr="00B24426" w:rsidDel="006E0E35" w:rsidRDefault="007D77A5">
      <w:pPr>
        <w:rPr>
          <w:del w:id="1463" w:author="Thar Adeleh" w:date="2024-08-17T12:57:00Z" w16du:dateUtc="2024-08-17T09:57:00Z"/>
        </w:rPr>
      </w:pPr>
      <w:del w:id="1464" w:author="Thar Adeleh" w:date="2024-08-17T12:57:00Z" w16du:dateUtc="2024-08-17T09:57:00Z">
        <w:r w:rsidRPr="00B24426" w:rsidDel="006E0E35">
          <w:delText>*b</w:delText>
        </w:r>
        <w:r w:rsidR="00526B92" w:rsidRPr="00B24426" w:rsidDel="006E0E35">
          <w:delText>) E</w:delText>
        </w:r>
        <w:r w:rsidRPr="00B24426" w:rsidDel="006E0E35">
          <w:delText>ngineers shall hold paramount the safety, health and welfare of the public</w:delText>
        </w:r>
        <w:r w:rsidR="00526B92" w:rsidRPr="00B24426" w:rsidDel="006E0E35">
          <w:delText>.</w:delText>
        </w:r>
      </w:del>
    </w:p>
    <w:p w14:paraId="700AD0AA" w14:textId="498FB547" w:rsidR="007D77A5" w:rsidRPr="00B24426" w:rsidDel="006E0E35" w:rsidRDefault="007D77A5">
      <w:pPr>
        <w:rPr>
          <w:del w:id="1465" w:author="Thar Adeleh" w:date="2024-08-17T12:57:00Z" w16du:dateUtc="2024-08-17T09:57:00Z"/>
        </w:rPr>
      </w:pPr>
      <w:del w:id="1466" w:author="Thar Adeleh" w:date="2024-08-17T12:57:00Z" w16du:dateUtc="2024-08-17T09:57:00Z">
        <w:r w:rsidRPr="00B24426" w:rsidDel="006E0E35">
          <w:delText>c</w:delText>
        </w:r>
        <w:r w:rsidR="00526B92" w:rsidRPr="00B24426" w:rsidDel="006E0E35">
          <w:delText>) E</w:delText>
        </w:r>
        <w:r w:rsidRPr="00B24426" w:rsidDel="006E0E35">
          <w:delText>ngineers shall issue public statements only in an objective and truthful manner</w:delText>
        </w:r>
        <w:r w:rsidR="00526B92" w:rsidRPr="00B24426" w:rsidDel="006E0E35">
          <w:delText>.</w:delText>
        </w:r>
      </w:del>
    </w:p>
    <w:p w14:paraId="700AD0AB" w14:textId="50AF6C6E" w:rsidR="007D77A5" w:rsidRPr="00B24426" w:rsidDel="006E0E35" w:rsidRDefault="007D77A5">
      <w:pPr>
        <w:rPr>
          <w:del w:id="1467" w:author="Thar Adeleh" w:date="2024-08-17T12:57:00Z" w16du:dateUtc="2024-08-17T09:57:00Z"/>
        </w:rPr>
      </w:pPr>
      <w:del w:id="1468" w:author="Thar Adeleh" w:date="2024-08-17T12:57:00Z" w16du:dateUtc="2024-08-17T09:57:00Z">
        <w:r w:rsidRPr="00B24426" w:rsidDel="006E0E35">
          <w:delText>d</w:delText>
        </w:r>
        <w:r w:rsidR="00526B92" w:rsidRPr="00B24426" w:rsidDel="006E0E35">
          <w:delText>) E</w:delText>
        </w:r>
        <w:r w:rsidRPr="00B24426" w:rsidDel="006E0E35">
          <w:delText>ngineers shall conduct themselves honorably, responsibly, ethically, and lawfully so as to enhance the honor, reputation, and usefulness of the profession.</w:delText>
        </w:r>
      </w:del>
    </w:p>
    <w:p w14:paraId="700AD0AC" w14:textId="74DFAAAC" w:rsidR="007D77A5" w:rsidRPr="00B24426" w:rsidDel="006E0E35" w:rsidRDefault="007D77A5">
      <w:pPr>
        <w:rPr>
          <w:del w:id="1469" w:author="Thar Adeleh" w:date="2024-08-17T12:57:00Z" w16du:dateUtc="2024-08-17T09:57:00Z"/>
        </w:rPr>
      </w:pPr>
    </w:p>
    <w:p w14:paraId="180F6CD9" w14:textId="50FBA0E0" w:rsidR="007D7B04" w:rsidDel="006E0E35" w:rsidRDefault="007D77A5">
      <w:pPr>
        <w:rPr>
          <w:del w:id="1470" w:author="Thar Adeleh" w:date="2024-08-17T12:57:00Z" w16du:dateUtc="2024-08-17T09:57:00Z"/>
        </w:rPr>
      </w:pPr>
      <w:del w:id="1471" w:author="Thar Adeleh" w:date="2024-08-17T12:57:00Z" w16du:dateUtc="2024-08-17T09:57:00Z">
        <w:r w:rsidRPr="00B24426" w:rsidDel="006E0E35">
          <w:delText>9. According to the NSPE code of ethics, engineers shall “avoid deceptive acts</w:delText>
        </w:r>
        <w:r w:rsidR="007D7B04" w:rsidDel="006E0E35">
          <w:delText>.</w:delText>
        </w:r>
        <w:r w:rsidRPr="00B24426" w:rsidDel="006E0E35">
          <w:delText>” This is</w:delText>
        </w:r>
        <w:r w:rsidR="007D7B04" w:rsidDel="006E0E35">
          <w:delText xml:space="preserve"> a(n) __________ element of the NSPE code.</w:delText>
        </w:r>
      </w:del>
    </w:p>
    <w:p w14:paraId="22CF87CB" w14:textId="68624B44" w:rsidR="007D7B04" w:rsidDel="006E0E35" w:rsidRDefault="007D77A5">
      <w:pPr>
        <w:rPr>
          <w:del w:id="1472" w:author="Thar Adeleh" w:date="2024-08-17T12:57:00Z" w16du:dateUtc="2024-08-17T09:57:00Z"/>
        </w:rPr>
      </w:pPr>
      <w:del w:id="1473" w:author="Thar Adeleh" w:date="2024-08-17T12:57:00Z" w16du:dateUtc="2024-08-17T09:57:00Z">
        <w:r w:rsidRPr="00B24426" w:rsidDel="006E0E35">
          <w:delText>*a</w:delText>
        </w:r>
        <w:r w:rsidR="00526B92" w:rsidRPr="00B24426" w:rsidDel="006E0E35">
          <w:delText xml:space="preserve">) </w:delText>
        </w:r>
        <w:r w:rsidRPr="00B24426" w:rsidDel="006E0E35">
          <w:delText>prohibitive</w:delText>
        </w:r>
      </w:del>
    </w:p>
    <w:p w14:paraId="700AD0AF" w14:textId="19753813" w:rsidR="007D77A5" w:rsidRPr="00B24426" w:rsidDel="006E0E35" w:rsidRDefault="007D77A5">
      <w:pPr>
        <w:rPr>
          <w:del w:id="1474" w:author="Thar Adeleh" w:date="2024-08-17T12:57:00Z" w16du:dateUtc="2024-08-17T09:57:00Z"/>
        </w:rPr>
      </w:pPr>
      <w:del w:id="1475" w:author="Thar Adeleh" w:date="2024-08-17T12:57:00Z" w16du:dateUtc="2024-08-17T09:57:00Z">
        <w:r w:rsidRPr="00B24426" w:rsidDel="006E0E35">
          <w:delText>b</w:delText>
        </w:r>
        <w:r w:rsidR="00526B92" w:rsidRPr="00B24426" w:rsidDel="006E0E35">
          <w:delText xml:space="preserve">) </w:delText>
        </w:r>
        <w:r w:rsidRPr="00B24426" w:rsidDel="006E0E35">
          <w:delText>preventive</w:delText>
        </w:r>
      </w:del>
    </w:p>
    <w:p w14:paraId="700AD0B0" w14:textId="6F4674AA" w:rsidR="007D77A5" w:rsidRPr="00B24426" w:rsidDel="006E0E35" w:rsidRDefault="007D77A5">
      <w:pPr>
        <w:rPr>
          <w:del w:id="1476" w:author="Thar Adeleh" w:date="2024-08-17T12:57:00Z" w16du:dateUtc="2024-08-17T09:57:00Z"/>
        </w:rPr>
      </w:pPr>
      <w:del w:id="1477" w:author="Thar Adeleh" w:date="2024-08-17T12:57:00Z" w16du:dateUtc="2024-08-17T09:57:00Z">
        <w:r w:rsidRPr="00B24426" w:rsidDel="006E0E35">
          <w:delText>c</w:delText>
        </w:r>
        <w:r w:rsidR="00526B92" w:rsidRPr="00B24426" w:rsidDel="006E0E35">
          <w:delText xml:space="preserve">) </w:delText>
        </w:r>
        <w:r w:rsidRPr="00B24426" w:rsidDel="006E0E35">
          <w:delText>aspirational</w:delText>
        </w:r>
      </w:del>
    </w:p>
    <w:p w14:paraId="700AD0B1" w14:textId="327EA5D2" w:rsidR="007D77A5" w:rsidRPr="00B24426" w:rsidDel="006E0E35" w:rsidRDefault="007D77A5">
      <w:pPr>
        <w:rPr>
          <w:del w:id="1478" w:author="Thar Adeleh" w:date="2024-08-17T12:57:00Z" w16du:dateUtc="2024-08-17T09:57:00Z"/>
        </w:rPr>
      </w:pPr>
      <w:del w:id="147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0B2" w14:textId="3FAC406E" w:rsidR="007D77A5" w:rsidRPr="00B24426" w:rsidDel="006E0E35" w:rsidRDefault="007D77A5">
      <w:pPr>
        <w:rPr>
          <w:del w:id="1480" w:author="Thar Adeleh" w:date="2024-08-17T12:57:00Z" w16du:dateUtc="2024-08-17T09:57:00Z"/>
        </w:rPr>
      </w:pPr>
    </w:p>
    <w:p w14:paraId="2509BD7A" w14:textId="376A60E9" w:rsidR="007D7B04" w:rsidDel="006E0E35" w:rsidRDefault="00913785">
      <w:pPr>
        <w:rPr>
          <w:del w:id="1481" w:author="Thar Adeleh" w:date="2024-08-17T12:57:00Z" w16du:dateUtc="2024-08-17T09:57:00Z"/>
        </w:rPr>
      </w:pPr>
      <w:del w:id="1482" w:author="Thar Adeleh" w:date="2024-08-17T12:57:00Z" w16du:dateUtc="2024-08-17T09:57:00Z">
        <w:r w:rsidRPr="00B24426" w:rsidDel="006E0E35">
          <w:delText>*</w:delText>
        </w:r>
        <w:r w:rsidR="007D77A5" w:rsidRPr="00B24426" w:rsidDel="006E0E35">
          <w:delText>10. According to the NSPE code of ethics, engineers shall “perform services only in areas of their competence</w:delText>
        </w:r>
        <w:r w:rsidR="007D7B04" w:rsidDel="006E0E35">
          <w:delText>.</w:delText>
        </w:r>
        <w:r w:rsidR="007D77A5" w:rsidRPr="00B24426" w:rsidDel="006E0E35">
          <w:delText>” This is</w:delText>
        </w:r>
        <w:r w:rsidR="007D7B04" w:rsidDel="006E0E35">
          <w:delText xml:space="preserve"> a(n) __________ element of the NSPE code.</w:delText>
        </w:r>
      </w:del>
    </w:p>
    <w:p w14:paraId="01B6ADDE" w14:textId="6D62A226" w:rsidR="007D7B04" w:rsidDel="006E0E35" w:rsidRDefault="007D77A5">
      <w:pPr>
        <w:rPr>
          <w:del w:id="1483" w:author="Thar Adeleh" w:date="2024-08-17T12:57:00Z" w16du:dateUtc="2024-08-17T09:57:00Z"/>
        </w:rPr>
      </w:pPr>
      <w:del w:id="1484" w:author="Thar Adeleh" w:date="2024-08-17T12:57:00Z" w16du:dateUtc="2024-08-17T09:57:00Z">
        <w:r w:rsidRPr="00B24426" w:rsidDel="006E0E35">
          <w:delText>a</w:delText>
        </w:r>
        <w:r w:rsidR="00526B92" w:rsidRPr="00B24426" w:rsidDel="006E0E35">
          <w:delText xml:space="preserve">) </w:delText>
        </w:r>
        <w:r w:rsidRPr="00B24426" w:rsidDel="006E0E35">
          <w:delText>prohibitive</w:delText>
        </w:r>
      </w:del>
    </w:p>
    <w:p w14:paraId="700AD0B5" w14:textId="0B1D08AD" w:rsidR="007D77A5" w:rsidRPr="00B24426" w:rsidDel="006E0E35" w:rsidRDefault="007D77A5">
      <w:pPr>
        <w:rPr>
          <w:del w:id="1485" w:author="Thar Adeleh" w:date="2024-08-17T12:57:00Z" w16du:dateUtc="2024-08-17T09:57:00Z"/>
        </w:rPr>
      </w:pPr>
      <w:del w:id="1486" w:author="Thar Adeleh" w:date="2024-08-17T12:57:00Z" w16du:dateUtc="2024-08-17T09:57:00Z">
        <w:r w:rsidRPr="00B24426" w:rsidDel="006E0E35">
          <w:delText>*b</w:delText>
        </w:r>
        <w:r w:rsidR="00526B92" w:rsidRPr="00B24426" w:rsidDel="006E0E35">
          <w:delText xml:space="preserve">) </w:delText>
        </w:r>
        <w:r w:rsidRPr="00B24426" w:rsidDel="006E0E35">
          <w:delText>preventive</w:delText>
        </w:r>
      </w:del>
    </w:p>
    <w:p w14:paraId="700AD0B6" w14:textId="13FEE164" w:rsidR="007D77A5" w:rsidRPr="00B24426" w:rsidDel="006E0E35" w:rsidRDefault="007D77A5">
      <w:pPr>
        <w:rPr>
          <w:del w:id="1487" w:author="Thar Adeleh" w:date="2024-08-17T12:57:00Z" w16du:dateUtc="2024-08-17T09:57:00Z"/>
        </w:rPr>
      </w:pPr>
      <w:del w:id="1488" w:author="Thar Adeleh" w:date="2024-08-17T12:57:00Z" w16du:dateUtc="2024-08-17T09:57:00Z">
        <w:r w:rsidRPr="00B24426" w:rsidDel="006E0E35">
          <w:delText>c</w:delText>
        </w:r>
        <w:r w:rsidR="00526B92" w:rsidRPr="00B24426" w:rsidDel="006E0E35">
          <w:delText xml:space="preserve">) </w:delText>
        </w:r>
        <w:r w:rsidRPr="00B24426" w:rsidDel="006E0E35">
          <w:delText>aspirational</w:delText>
        </w:r>
      </w:del>
    </w:p>
    <w:p w14:paraId="700AD0B7" w14:textId="688FA17C" w:rsidR="007D77A5" w:rsidRPr="00B24426" w:rsidDel="006E0E35" w:rsidRDefault="007D77A5">
      <w:pPr>
        <w:rPr>
          <w:del w:id="1489" w:author="Thar Adeleh" w:date="2024-08-17T12:57:00Z" w16du:dateUtc="2024-08-17T09:57:00Z"/>
        </w:rPr>
      </w:pPr>
      <w:del w:id="1490"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0B8" w14:textId="6932F46D" w:rsidR="007D77A5" w:rsidRPr="00B24426" w:rsidDel="006E0E35" w:rsidRDefault="007D77A5">
      <w:pPr>
        <w:rPr>
          <w:del w:id="1491" w:author="Thar Adeleh" w:date="2024-08-17T12:57:00Z" w16du:dateUtc="2024-08-17T09:57:00Z"/>
        </w:rPr>
      </w:pPr>
    </w:p>
    <w:p w14:paraId="700AD0B9" w14:textId="3489E626" w:rsidR="007D77A5" w:rsidRPr="00B24426" w:rsidDel="006E0E35" w:rsidRDefault="007D77A5">
      <w:pPr>
        <w:rPr>
          <w:del w:id="1492" w:author="Thar Adeleh" w:date="2024-08-17T12:57:00Z" w16du:dateUtc="2024-08-17T09:57:00Z"/>
        </w:rPr>
      </w:pPr>
      <w:del w:id="1493" w:author="Thar Adeleh" w:date="2024-08-17T12:57:00Z" w16du:dateUtc="2024-08-17T09:57:00Z">
        <w:r w:rsidRPr="00B24426" w:rsidDel="006E0E35">
          <w:delText>11. LeMessurier violated the third fundamental canon to only issue public statements in an objective and truthful manner. How might this violation have been required to comply with one of the fundamental canons of the NSPE code?</w:delText>
        </w:r>
      </w:del>
    </w:p>
    <w:p w14:paraId="700AD0BA" w14:textId="6661FB23" w:rsidR="007D77A5" w:rsidRPr="00B24426" w:rsidDel="006E0E35" w:rsidRDefault="007D77A5">
      <w:pPr>
        <w:rPr>
          <w:del w:id="1494" w:author="Thar Adeleh" w:date="2024-08-17T12:57:00Z" w16du:dateUtc="2024-08-17T09:57:00Z"/>
        </w:rPr>
      </w:pPr>
      <w:del w:id="1495" w:author="Thar Adeleh" w:date="2024-08-17T12:57:00Z" w16du:dateUtc="2024-08-17T09:57:00Z">
        <w:r w:rsidRPr="00B24426" w:rsidDel="006E0E35">
          <w:delText>a</w:delText>
        </w:r>
        <w:r w:rsidR="00526B92" w:rsidRPr="00B24426" w:rsidDel="006E0E35">
          <w:delText>) C</w:delText>
        </w:r>
        <w:r w:rsidRPr="00B24426" w:rsidDel="006E0E35">
          <w:delText>itibank, his client, specifically ordered him to lie</w:delText>
        </w:r>
        <w:r w:rsidR="00526B92" w:rsidRPr="00B24426" w:rsidDel="006E0E35">
          <w:delText>.</w:delText>
        </w:r>
      </w:del>
    </w:p>
    <w:p w14:paraId="700AD0BB" w14:textId="3E4BA003" w:rsidR="007D77A5" w:rsidRPr="00B24426" w:rsidDel="006E0E35" w:rsidRDefault="007D77A5">
      <w:pPr>
        <w:rPr>
          <w:del w:id="1496" w:author="Thar Adeleh" w:date="2024-08-17T12:57:00Z" w16du:dateUtc="2024-08-17T09:57:00Z"/>
        </w:rPr>
      </w:pPr>
      <w:del w:id="1497" w:author="Thar Adeleh" w:date="2024-08-17T12:57:00Z" w16du:dateUtc="2024-08-17T09:57:00Z">
        <w:r w:rsidRPr="00B24426" w:rsidDel="006E0E35">
          <w:delText>b</w:delText>
        </w:r>
        <w:r w:rsidR="00526B92" w:rsidRPr="00B24426" w:rsidDel="006E0E35">
          <w:delText>) H</w:delText>
        </w:r>
        <w:r w:rsidRPr="00B24426" w:rsidDel="006E0E35">
          <w:delText>is honor and reputation and that of the profession rested upon repairing the building without anyone knowing.</w:delText>
        </w:r>
      </w:del>
    </w:p>
    <w:p w14:paraId="700AD0BC" w14:textId="0BD80A3C" w:rsidR="007D77A5" w:rsidRPr="00B24426" w:rsidDel="006E0E35" w:rsidRDefault="007D77A5">
      <w:pPr>
        <w:rPr>
          <w:del w:id="1498" w:author="Thar Adeleh" w:date="2024-08-17T12:57:00Z" w16du:dateUtc="2024-08-17T09:57:00Z"/>
        </w:rPr>
      </w:pPr>
      <w:del w:id="1499" w:author="Thar Adeleh" w:date="2024-08-17T12:57:00Z" w16du:dateUtc="2024-08-17T09:57:00Z">
        <w:r w:rsidRPr="00B24426" w:rsidDel="006E0E35">
          <w:delText>c</w:delText>
        </w:r>
        <w:r w:rsidR="00526B92" w:rsidRPr="00B24426" w:rsidDel="006E0E35">
          <w:delText>) A</w:delText>
        </w:r>
        <w:r w:rsidRPr="00B24426" w:rsidDel="006E0E35">
          <w:delText xml:space="preserve"> faithful agent delegates the responsibility of informing the public to the client</w:delText>
        </w:r>
        <w:r w:rsidR="00526B92" w:rsidRPr="00B24426" w:rsidDel="006E0E35">
          <w:delText>.</w:delText>
        </w:r>
      </w:del>
    </w:p>
    <w:p w14:paraId="700AD0BD" w14:textId="2F560F2D" w:rsidR="007D77A5" w:rsidRPr="00B24426" w:rsidDel="006E0E35" w:rsidRDefault="007D77A5">
      <w:pPr>
        <w:rPr>
          <w:del w:id="1500" w:author="Thar Adeleh" w:date="2024-08-17T12:57:00Z" w16du:dateUtc="2024-08-17T09:57:00Z"/>
        </w:rPr>
      </w:pPr>
      <w:del w:id="1501" w:author="Thar Adeleh" w:date="2024-08-17T12:57:00Z" w16du:dateUtc="2024-08-17T09:57:00Z">
        <w:r w:rsidRPr="00B24426" w:rsidDel="006E0E35">
          <w:delText>*d</w:delText>
        </w:r>
        <w:r w:rsidR="00526B92" w:rsidRPr="00B24426" w:rsidDel="006E0E35">
          <w:delText>) T</w:delText>
        </w:r>
        <w:r w:rsidRPr="00B24426" w:rsidDel="006E0E35">
          <w:delText>ruthfully disclosing all the relevant information to the public would have caused a panic and actually harmed the public good</w:delText>
        </w:r>
        <w:r w:rsidR="00526B92" w:rsidRPr="00B24426" w:rsidDel="006E0E35">
          <w:delText>.</w:delText>
        </w:r>
      </w:del>
    </w:p>
    <w:p w14:paraId="700AD0BE" w14:textId="139107BE" w:rsidR="007D77A5" w:rsidRPr="00B24426" w:rsidDel="006E0E35" w:rsidRDefault="007D77A5">
      <w:pPr>
        <w:rPr>
          <w:del w:id="1502" w:author="Thar Adeleh" w:date="2024-08-17T12:57:00Z" w16du:dateUtc="2024-08-17T09:57:00Z"/>
        </w:rPr>
      </w:pPr>
    </w:p>
    <w:p w14:paraId="700AD0BF" w14:textId="604998D4" w:rsidR="007D77A5" w:rsidRPr="00B24426" w:rsidDel="006E0E35" w:rsidRDefault="00913785">
      <w:pPr>
        <w:rPr>
          <w:del w:id="1503" w:author="Thar Adeleh" w:date="2024-08-17T12:57:00Z" w16du:dateUtc="2024-08-17T09:57:00Z"/>
        </w:rPr>
      </w:pPr>
      <w:del w:id="1504" w:author="Thar Adeleh" w:date="2024-08-17T12:57:00Z" w16du:dateUtc="2024-08-17T09:57:00Z">
        <w:r w:rsidRPr="00B24426" w:rsidDel="006E0E35">
          <w:delText>*</w:delText>
        </w:r>
        <w:r w:rsidR="007D77A5" w:rsidRPr="00B24426" w:rsidDel="006E0E35">
          <w:delText xml:space="preserve">12. </w:delText>
        </w:r>
        <w:r w:rsidR="007D7B04" w:rsidDel="006E0E35">
          <w:delText>How do the</w:delText>
        </w:r>
        <w:r w:rsidR="007D7B04" w:rsidRPr="00B24426" w:rsidDel="006E0E35">
          <w:delText xml:space="preserve"> </w:delText>
        </w:r>
        <w:r w:rsidR="007D77A5" w:rsidRPr="00B24426" w:rsidDel="006E0E35">
          <w:delText>ACM and NSPE codes differ from the IEEE code?</w:delText>
        </w:r>
      </w:del>
    </w:p>
    <w:p w14:paraId="700AD0C0" w14:textId="0866923E" w:rsidR="007D77A5" w:rsidRPr="00B24426" w:rsidDel="006E0E35" w:rsidRDefault="007D77A5">
      <w:pPr>
        <w:rPr>
          <w:del w:id="1505" w:author="Thar Adeleh" w:date="2024-08-17T12:57:00Z" w16du:dateUtc="2024-08-17T09:57:00Z"/>
        </w:rPr>
      </w:pPr>
      <w:del w:id="1506" w:author="Thar Adeleh" w:date="2024-08-17T12:57:00Z" w16du:dateUtc="2024-08-17T09:57:00Z">
        <w:r w:rsidRPr="00B24426" w:rsidDel="006E0E35">
          <w:delText>a</w:delText>
        </w:r>
        <w:r w:rsidR="00526B92" w:rsidRPr="00B24426" w:rsidDel="006E0E35">
          <w:delText xml:space="preserve">) </w:delText>
        </w:r>
        <w:r w:rsidR="007D7B04" w:rsidDel="006E0E35">
          <w:delText>The ACM and NSPE codes</w:delText>
        </w:r>
        <w:r w:rsidR="007D7B04" w:rsidRPr="00B24426" w:rsidDel="006E0E35">
          <w:delText xml:space="preserve"> </w:delText>
        </w:r>
        <w:r w:rsidRPr="00B24426" w:rsidDel="006E0E35">
          <w:delText>distinguish between fundamental moral principles and more specific rules.</w:delText>
        </w:r>
      </w:del>
    </w:p>
    <w:p w14:paraId="700AD0C1" w14:textId="4A64F7B0" w:rsidR="007D77A5" w:rsidRPr="00B24426" w:rsidDel="006E0E35" w:rsidRDefault="007D77A5">
      <w:pPr>
        <w:rPr>
          <w:del w:id="1507" w:author="Thar Adeleh" w:date="2024-08-17T12:57:00Z" w16du:dateUtc="2024-08-17T09:57:00Z"/>
        </w:rPr>
      </w:pPr>
      <w:del w:id="1508" w:author="Thar Adeleh" w:date="2024-08-17T12:57:00Z" w16du:dateUtc="2024-08-17T09:57:00Z">
        <w:r w:rsidRPr="00B24426" w:rsidDel="006E0E35">
          <w:delText>b</w:delText>
        </w:r>
        <w:r w:rsidR="00526B92" w:rsidRPr="00B24426" w:rsidDel="006E0E35">
          <w:delText xml:space="preserve">) </w:delText>
        </w:r>
        <w:r w:rsidR="007D7B04" w:rsidDel="006E0E35">
          <w:delText>The IEEE code e</w:delText>
        </w:r>
        <w:r w:rsidRPr="00B24426" w:rsidDel="006E0E35">
          <w:delText>mphasizes honesty and integrity</w:delText>
        </w:r>
        <w:r w:rsidR="00A16840" w:rsidRPr="00B24426" w:rsidDel="006E0E35">
          <w:delText>.</w:delText>
        </w:r>
      </w:del>
    </w:p>
    <w:p w14:paraId="700AD0C2" w14:textId="39B8B263" w:rsidR="007D77A5" w:rsidRPr="00B24426" w:rsidDel="006E0E35" w:rsidRDefault="007D77A5">
      <w:pPr>
        <w:rPr>
          <w:del w:id="1509" w:author="Thar Adeleh" w:date="2024-08-17T12:57:00Z" w16du:dateUtc="2024-08-17T09:57:00Z"/>
        </w:rPr>
      </w:pPr>
      <w:del w:id="1510" w:author="Thar Adeleh" w:date="2024-08-17T12:57:00Z" w16du:dateUtc="2024-08-17T09:57:00Z">
        <w:r w:rsidRPr="00B24426" w:rsidDel="006E0E35">
          <w:delText>c</w:delText>
        </w:r>
        <w:r w:rsidR="00526B92" w:rsidRPr="00B24426" w:rsidDel="006E0E35">
          <w:delText xml:space="preserve">) </w:delText>
        </w:r>
        <w:r w:rsidR="007D7B04" w:rsidDel="006E0E35">
          <w:delText>The IEEE code h</w:delText>
        </w:r>
        <w:r w:rsidRPr="00B24426" w:rsidDel="006E0E35">
          <w:delText>as no prohibitive principles</w:delText>
        </w:r>
        <w:r w:rsidR="00A16840" w:rsidRPr="00B24426" w:rsidDel="006E0E35">
          <w:delText>.</w:delText>
        </w:r>
      </w:del>
    </w:p>
    <w:p w14:paraId="700AD0C3" w14:textId="0C74CB05" w:rsidR="007D77A5" w:rsidRPr="00B24426" w:rsidDel="006E0E35" w:rsidRDefault="007D77A5">
      <w:pPr>
        <w:rPr>
          <w:del w:id="1511" w:author="Thar Adeleh" w:date="2024-08-17T12:57:00Z" w16du:dateUtc="2024-08-17T09:57:00Z"/>
        </w:rPr>
      </w:pPr>
      <w:del w:id="1512" w:author="Thar Adeleh" w:date="2024-08-17T12:57:00Z" w16du:dateUtc="2024-08-17T09:57:00Z">
        <w:r w:rsidRPr="00B24426" w:rsidDel="006E0E35">
          <w:delText>*d</w:delText>
        </w:r>
        <w:r w:rsidR="00526B92" w:rsidRPr="00B24426" w:rsidDel="006E0E35">
          <w:delText xml:space="preserve">) </w:delText>
        </w:r>
        <w:r w:rsidR="007D7B04" w:rsidDel="006E0E35">
          <w:delText>The IEEE code s</w:delText>
        </w:r>
        <w:r w:rsidRPr="00B24426" w:rsidDel="006E0E35">
          <w:delText>pecifically discusses bribes</w:delText>
        </w:r>
        <w:r w:rsidR="00A16840" w:rsidRPr="00B24426" w:rsidDel="006E0E35">
          <w:delText>.</w:delText>
        </w:r>
      </w:del>
    </w:p>
    <w:p w14:paraId="700AD0C4" w14:textId="779D4984" w:rsidR="007D77A5" w:rsidRPr="00B24426" w:rsidDel="006E0E35" w:rsidRDefault="007D77A5">
      <w:pPr>
        <w:rPr>
          <w:del w:id="1513" w:author="Thar Adeleh" w:date="2024-08-17T12:57:00Z" w16du:dateUtc="2024-08-17T09:57:00Z"/>
        </w:rPr>
      </w:pPr>
    </w:p>
    <w:p w14:paraId="700AD0C5" w14:textId="048B5752" w:rsidR="007D77A5" w:rsidRPr="00B24426" w:rsidDel="006E0E35" w:rsidRDefault="007D77A5">
      <w:pPr>
        <w:rPr>
          <w:del w:id="1514" w:author="Thar Adeleh" w:date="2024-08-17T12:57:00Z" w16du:dateUtc="2024-08-17T09:57:00Z"/>
        </w:rPr>
      </w:pPr>
      <w:del w:id="1515" w:author="Thar Adeleh" w:date="2024-08-17T12:57:00Z" w16du:dateUtc="2024-08-17T09:57:00Z">
        <w:r w:rsidRPr="00B24426" w:rsidDel="006E0E35">
          <w:delText xml:space="preserve">13. The direct technical cause of the </w:delText>
        </w:r>
        <w:r w:rsidRPr="00B24426" w:rsidDel="006E0E35">
          <w:rPr>
            <w:i/>
          </w:rPr>
          <w:delText>Challenger</w:delText>
        </w:r>
        <w:r w:rsidRPr="00B24426" w:rsidDel="006E0E35">
          <w:delText xml:space="preserve"> disaster in 1986 was</w:delText>
        </w:r>
      </w:del>
    </w:p>
    <w:p w14:paraId="700AD0C6" w14:textId="28C3AE35" w:rsidR="007D77A5" w:rsidRPr="00B24426" w:rsidDel="006E0E35" w:rsidRDefault="007D77A5">
      <w:pPr>
        <w:rPr>
          <w:del w:id="1516" w:author="Thar Adeleh" w:date="2024-08-17T12:57:00Z" w16du:dateUtc="2024-08-17T09:57:00Z"/>
        </w:rPr>
      </w:pPr>
      <w:del w:id="1517" w:author="Thar Adeleh" w:date="2024-08-17T12:57:00Z" w16du:dateUtc="2024-08-17T09:57:00Z">
        <w:r w:rsidRPr="00B24426" w:rsidDel="006E0E35">
          <w:delText>*a</w:delText>
        </w:r>
        <w:r w:rsidR="00526B92" w:rsidRPr="00B24426" w:rsidDel="006E0E35">
          <w:delText xml:space="preserve">) </w:delText>
        </w:r>
        <w:r w:rsidR="007D7B04" w:rsidDel="006E0E35">
          <w:delText>a</w:delText>
        </w:r>
        <w:r w:rsidR="007D7B04" w:rsidRPr="00B24426" w:rsidDel="006E0E35">
          <w:delText xml:space="preserve"> </w:delText>
        </w:r>
        <w:r w:rsidRPr="00B24426" w:rsidDel="006E0E35">
          <w:delText>leaking O-ring in a fuel tank, which could not cope with the unusually low temperature at the day of the take-off.</w:delText>
        </w:r>
      </w:del>
    </w:p>
    <w:p w14:paraId="700AD0C7" w14:textId="7EE025A2" w:rsidR="007D77A5" w:rsidRPr="00B24426" w:rsidDel="006E0E35" w:rsidRDefault="007D77A5">
      <w:pPr>
        <w:rPr>
          <w:del w:id="1518" w:author="Thar Adeleh" w:date="2024-08-17T12:57:00Z" w16du:dateUtc="2024-08-17T09:57:00Z"/>
        </w:rPr>
      </w:pPr>
      <w:del w:id="1519" w:author="Thar Adeleh" w:date="2024-08-17T12:57:00Z" w16du:dateUtc="2024-08-17T09:57:00Z">
        <w:r w:rsidRPr="00B24426" w:rsidDel="006E0E35">
          <w:delText>b</w:delText>
        </w:r>
        <w:r w:rsidR="00526B92" w:rsidRPr="00B24426" w:rsidDel="006E0E35">
          <w:delText xml:space="preserve">) </w:delText>
        </w:r>
        <w:r w:rsidR="007D7B04" w:rsidDel="006E0E35">
          <w:delText>a</w:delText>
        </w:r>
        <w:r w:rsidR="007D7B04" w:rsidRPr="00B24426" w:rsidDel="006E0E35">
          <w:delText xml:space="preserve"> </w:delText>
        </w:r>
        <w:r w:rsidRPr="00B24426" w:rsidDel="006E0E35">
          <w:delText>lack of respect for the NSPE code of ethics, which stipulates that engineers shall hold paramount the health, safety and welfare of the public.</w:delText>
        </w:r>
      </w:del>
    </w:p>
    <w:p w14:paraId="700AD0C8" w14:textId="37DFAC97" w:rsidR="007D77A5" w:rsidRPr="00B24426" w:rsidDel="006E0E35" w:rsidRDefault="007D77A5">
      <w:pPr>
        <w:rPr>
          <w:del w:id="1520" w:author="Thar Adeleh" w:date="2024-08-17T12:57:00Z" w16du:dateUtc="2024-08-17T09:57:00Z"/>
        </w:rPr>
      </w:pPr>
      <w:del w:id="1521" w:author="Thar Adeleh" w:date="2024-08-17T12:57:00Z" w16du:dateUtc="2024-08-17T09:57:00Z">
        <w:r w:rsidRPr="00B24426" w:rsidDel="006E0E35">
          <w:delText>c</w:delText>
        </w:r>
        <w:r w:rsidR="00526B92" w:rsidRPr="00B24426" w:rsidDel="006E0E35">
          <w:delText xml:space="preserve">) </w:delText>
        </w:r>
        <w:r w:rsidR="007D7B04" w:rsidDel="006E0E35">
          <w:delText>f</w:delText>
        </w:r>
        <w:r w:rsidR="007D7B04" w:rsidRPr="00B24426" w:rsidDel="006E0E35">
          <w:delText>oam</w:delText>
        </w:r>
        <w:r w:rsidRPr="00B24426" w:rsidDel="006E0E35">
          <w:delText>-shedding, which was caused by the unusually low temperature at the day of the take-off.</w:delText>
        </w:r>
      </w:del>
    </w:p>
    <w:p w14:paraId="700AD0C9" w14:textId="4E1C15B9" w:rsidR="007D77A5" w:rsidRPr="00B24426" w:rsidDel="006E0E35" w:rsidRDefault="007D77A5">
      <w:pPr>
        <w:rPr>
          <w:del w:id="1522" w:author="Thar Adeleh" w:date="2024-08-17T12:57:00Z" w16du:dateUtc="2024-08-17T09:57:00Z"/>
        </w:rPr>
      </w:pPr>
      <w:del w:id="1523" w:author="Thar Adeleh" w:date="2024-08-17T12:57:00Z" w16du:dateUtc="2024-08-17T09:57:00Z">
        <w:r w:rsidRPr="00B24426" w:rsidDel="006E0E35">
          <w:delText>d</w:delText>
        </w:r>
        <w:r w:rsidR="00526B92" w:rsidRPr="00B24426" w:rsidDel="006E0E35">
          <w:delText xml:space="preserve">) </w:delText>
        </w:r>
        <w:r w:rsidR="007D7B04" w:rsidDel="006E0E35">
          <w:delText>n</w:delText>
        </w:r>
        <w:r w:rsidR="007D7B04" w:rsidRPr="00B24426" w:rsidDel="006E0E35">
          <w:delText xml:space="preserve">ormalization </w:delText>
        </w:r>
        <w:r w:rsidRPr="00B24426" w:rsidDel="006E0E35">
          <w:delText>of deviance.</w:delText>
        </w:r>
      </w:del>
    </w:p>
    <w:p w14:paraId="700AD0CA" w14:textId="267A3925" w:rsidR="007D77A5" w:rsidRPr="00B24426" w:rsidDel="006E0E35" w:rsidRDefault="007D77A5">
      <w:pPr>
        <w:rPr>
          <w:del w:id="1524" w:author="Thar Adeleh" w:date="2024-08-17T12:57:00Z" w16du:dateUtc="2024-08-17T09:57:00Z"/>
        </w:rPr>
      </w:pPr>
    </w:p>
    <w:p w14:paraId="5838C822" w14:textId="6208B9C0" w:rsidR="007D7B04" w:rsidDel="006E0E35" w:rsidRDefault="00913785">
      <w:pPr>
        <w:rPr>
          <w:del w:id="1525" w:author="Thar Adeleh" w:date="2024-08-17T12:57:00Z" w16du:dateUtc="2024-08-17T09:57:00Z"/>
        </w:rPr>
      </w:pPr>
      <w:del w:id="1526" w:author="Thar Adeleh" w:date="2024-08-17T12:57:00Z" w16du:dateUtc="2024-08-17T09:57:00Z">
        <w:r w:rsidRPr="00B24426" w:rsidDel="006E0E35">
          <w:delText>*</w:delText>
        </w:r>
        <w:r w:rsidR="007D77A5" w:rsidRPr="00B24426" w:rsidDel="006E0E35">
          <w:delText>14. A Proper Engineering Decision (PED</w:delText>
        </w:r>
        <w:r w:rsidR="00A16840" w:rsidRPr="00B24426" w:rsidDel="006E0E35">
          <w:delText>) i</w:delText>
        </w:r>
        <w:r w:rsidR="007D77A5" w:rsidRPr="00B24426" w:rsidDel="006E0E35">
          <w:delText>s a decision that</w:delText>
        </w:r>
      </w:del>
    </w:p>
    <w:p w14:paraId="700AD0CC" w14:textId="28BC02B7" w:rsidR="007D77A5" w:rsidRPr="00B24426" w:rsidDel="006E0E35" w:rsidRDefault="007D77A5">
      <w:pPr>
        <w:rPr>
          <w:del w:id="1527" w:author="Thar Adeleh" w:date="2024-08-17T12:57:00Z" w16du:dateUtc="2024-08-17T09:57:00Z"/>
        </w:rPr>
      </w:pPr>
      <w:del w:id="1528" w:author="Thar Adeleh" w:date="2024-08-17T12:57:00Z" w16du:dateUtc="2024-08-17T09:57:00Z">
        <w:r w:rsidRPr="00B24426" w:rsidDel="006E0E35">
          <w:delText>a</w:delText>
        </w:r>
        <w:r w:rsidR="00526B92" w:rsidRPr="00B24426" w:rsidDel="006E0E35">
          <w:delText xml:space="preserve">) </w:delText>
        </w:r>
        <w:r w:rsidR="007D7B04" w:rsidDel="006E0E35">
          <w:delText>r</w:delText>
        </w:r>
        <w:r w:rsidR="007D7B04" w:rsidRPr="00B24426" w:rsidDel="006E0E35">
          <w:delText xml:space="preserve">equires </w:delText>
        </w:r>
        <w:r w:rsidRPr="00B24426" w:rsidDel="006E0E35">
          <w:delText>technical expertise</w:delText>
        </w:r>
        <w:r w:rsidR="00A16840" w:rsidRPr="00B24426" w:rsidDel="006E0E35">
          <w:delText>.</w:delText>
        </w:r>
      </w:del>
    </w:p>
    <w:p w14:paraId="700AD0CD" w14:textId="50F97BE3" w:rsidR="007D77A5" w:rsidRPr="00B24426" w:rsidDel="006E0E35" w:rsidRDefault="007D77A5">
      <w:pPr>
        <w:rPr>
          <w:del w:id="1529" w:author="Thar Adeleh" w:date="2024-08-17T12:57:00Z" w16du:dateUtc="2024-08-17T09:57:00Z"/>
        </w:rPr>
      </w:pPr>
      <w:del w:id="1530" w:author="Thar Adeleh" w:date="2024-08-17T12:57:00Z" w16du:dateUtc="2024-08-17T09:57:00Z">
        <w:r w:rsidRPr="00B24426" w:rsidDel="006E0E35">
          <w:delText>b</w:delText>
        </w:r>
        <w:r w:rsidR="00526B92" w:rsidRPr="00B24426" w:rsidDel="006E0E35">
          <w:delText xml:space="preserve">) </w:delText>
        </w:r>
        <w:r w:rsidR="007D7B04" w:rsidDel="006E0E35">
          <w:delText>m</w:delText>
        </w:r>
        <w:r w:rsidR="007D7B04" w:rsidRPr="00B24426" w:rsidDel="006E0E35">
          <w:delText xml:space="preserve">ay </w:delText>
        </w:r>
        <w:r w:rsidRPr="00B24426" w:rsidDel="006E0E35">
          <w:delText>significantly affect the health, safety and welfare of others</w:delText>
        </w:r>
        <w:r w:rsidR="00A16840" w:rsidRPr="00B24426" w:rsidDel="006E0E35">
          <w:delText>.</w:delText>
        </w:r>
      </w:del>
    </w:p>
    <w:p w14:paraId="700AD0CE" w14:textId="4E716DD6" w:rsidR="007D77A5" w:rsidRPr="00B24426" w:rsidDel="006E0E35" w:rsidRDefault="007D77A5">
      <w:pPr>
        <w:rPr>
          <w:del w:id="1531" w:author="Thar Adeleh" w:date="2024-08-17T12:57:00Z" w16du:dateUtc="2024-08-17T09:57:00Z"/>
        </w:rPr>
      </w:pPr>
      <w:del w:id="1532" w:author="Thar Adeleh" w:date="2024-08-17T12:57:00Z" w16du:dateUtc="2024-08-17T09:57:00Z">
        <w:r w:rsidRPr="00B24426" w:rsidDel="006E0E35">
          <w:delText>c</w:delText>
        </w:r>
        <w:r w:rsidR="00526B92" w:rsidRPr="00B24426" w:rsidDel="006E0E35">
          <w:delText xml:space="preserve">) </w:delText>
        </w:r>
        <w:r w:rsidR="007D7B04" w:rsidDel="006E0E35">
          <w:delText>h</w:delText>
        </w:r>
        <w:r w:rsidR="007D7B04" w:rsidRPr="00B24426" w:rsidDel="006E0E35">
          <w:delText xml:space="preserve">as </w:delText>
        </w:r>
        <w:r w:rsidRPr="00B24426" w:rsidDel="006E0E35">
          <w:delText>the potential to violate the standards of an engineering code of ethics in other ways.</w:delText>
        </w:r>
      </w:del>
    </w:p>
    <w:p w14:paraId="700AD0CF" w14:textId="03B7BB9F" w:rsidR="007D77A5" w:rsidRPr="00B24426" w:rsidDel="006E0E35" w:rsidRDefault="007D77A5">
      <w:pPr>
        <w:rPr>
          <w:del w:id="1533" w:author="Thar Adeleh" w:date="2024-08-17T12:57:00Z" w16du:dateUtc="2024-08-17T09:57:00Z"/>
        </w:rPr>
      </w:pPr>
      <w:del w:id="1534"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0D0" w14:textId="3AA56B99" w:rsidR="007D77A5" w:rsidRPr="00B24426" w:rsidDel="006E0E35" w:rsidRDefault="007D77A5">
      <w:pPr>
        <w:rPr>
          <w:del w:id="1535" w:author="Thar Adeleh" w:date="2024-08-17T12:57:00Z" w16du:dateUtc="2024-08-17T09:57:00Z"/>
        </w:rPr>
      </w:pPr>
    </w:p>
    <w:p w14:paraId="156299D2" w14:textId="04E7CAFA" w:rsidR="007D7B04" w:rsidDel="006E0E35" w:rsidRDefault="007D77A5">
      <w:pPr>
        <w:rPr>
          <w:del w:id="1536" w:author="Thar Adeleh" w:date="2024-08-17T12:57:00Z" w16du:dateUtc="2024-08-17T09:57:00Z"/>
        </w:rPr>
      </w:pPr>
      <w:del w:id="1537" w:author="Thar Adeleh" w:date="2024-08-17T12:57:00Z" w16du:dateUtc="2024-08-17T09:57:00Z">
        <w:r w:rsidRPr="00B24426" w:rsidDel="006E0E35">
          <w:delText>15. A Proper Management Decision (PMD</w:delText>
        </w:r>
        <w:r w:rsidR="00A16840" w:rsidRPr="00B24426" w:rsidDel="006E0E35">
          <w:delText>) i</w:delText>
        </w:r>
        <w:r w:rsidRPr="00B24426" w:rsidDel="006E0E35">
          <w:delText>s a decision that</w:delText>
        </w:r>
      </w:del>
    </w:p>
    <w:p w14:paraId="700AD0D2" w14:textId="0561281A" w:rsidR="007D77A5" w:rsidRPr="00B24426" w:rsidDel="006E0E35" w:rsidRDefault="007D77A5">
      <w:pPr>
        <w:rPr>
          <w:del w:id="1538" w:author="Thar Adeleh" w:date="2024-08-17T12:57:00Z" w16du:dateUtc="2024-08-17T09:57:00Z"/>
        </w:rPr>
      </w:pPr>
      <w:del w:id="1539" w:author="Thar Adeleh" w:date="2024-08-17T12:57:00Z" w16du:dateUtc="2024-08-17T09:57:00Z">
        <w:r w:rsidRPr="00B24426" w:rsidDel="006E0E35">
          <w:delText>a</w:delText>
        </w:r>
        <w:r w:rsidR="00526B92" w:rsidRPr="00B24426" w:rsidDel="006E0E35">
          <w:delText xml:space="preserve">) </w:delText>
        </w:r>
        <w:r w:rsidR="007D7B04" w:rsidDel="006E0E35">
          <w:delText>a</w:delText>
        </w:r>
        <w:r w:rsidR="007D7B04" w:rsidRPr="00B24426" w:rsidDel="006E0E35">
          <w:delText xml:space="preserve">ffects </w:delText>
        </w:r>
        <w:r w:rsidRPr="00B24426" w:rsidDel="006E0E35">
          <w:delText>the performance of the organization</w:delText>
        </w:r>
        <w:r w:rsidR="00A16840" w:rsidRPr="00B24426" w:rsidDel="006E0E35">
          <w:delText>.</w:delText>
        </w:r>
      </w:del>
    </w:p>
    <w:p w14:paraId="700AD0D3" w14:textId="6D7F8FAC" w:rsidR="007D77A5" w:rsidRPr="00B24426" w:rsidDel="006E0E35" w:rsidRDefault="007D77A5">
      <w:pPr>
        <w:rPr>
          <w:del w:id="1540" w:author="Thar Adeleh" w:date="2024-08-17T12:57:00Z" w16du:dateUtc="2024-08-17T09:57:00Z"/>
        </w:rPr>
      </w:pPr>
      <w:del w:id="1541" w:author="Thar Adeleh" w:date="2024-08-17T12:57:00Z" w16du:dateUtc="2024-08-17T09:57:00Z">
        <w:r w:rsidRPr="00B24426" w:rsidDel="006E0E35">
          <w:delText>b</w:delText>
        </w:r>
        <w:r w:rsidR="00526B92" w:rsidRPr="00B24426" w:rsidDel="006E0E35">
          <w:delText xml:space="preserve">) </w:delText>
        </w:r>
        <w:r w:rsidR="007D7B04" w:rsidDel="006E0E35">
          <w:delText>d</w:delText>
        </w:r>
        <w:r w:rsidR="007D7B04" w:rsidRPr="00B24426" w:rsidDel="006E0E35">
          <w:delText xml:space="preserve">oes </w:delText>
        </w:r>
        <w:r w:rsidRPr="00B24426" w:rsidDel="006E0E35">
          <w:delText>not require any technical expertise</w:delText>
        </w:r>
        <w:r w:rsidR="00A16840" w:rsidRPr="00B24426" w:rsidDel="006E0E35">
          <w:delText>.</w:delText>
        </w:r>
      </w:del>
    </w:p>
    <w:p w14:paraId="700AD0D4" w14:textId="3628B796" w:rsidR="007D77A5" w:rsidRPr="00B24426" w:rsidDel="006E0E35" w:rsidRDefault="007D77A5">
      <w:pPr>
        <w:rPr>
          <w:del w:id="1542" w:author="Thar Adeleh" w:date="2024-08-17T12:57:00Z" w16du:dateUtc="2024-08-17T09:57:00Z"/>
        </w:rPr>
      </w:pPr>
      <w:del w:id="1543" w:author="Thar Adeleh" w:date="2024-08-17T12:57:00Z" w16du:dateUtc="2024-08-17T09:57:00Z">
        <w:r w:rsidRPr="00B24426" w:rsidDel="006E0E35">
          <w:delText>c</w:delText>
        </w:r>
        <w:r w:rsidR="00526B92" w:rsidRPr="00B24426" w:rsidDel="006E0E35">
          <w:delText xml:space="preserve">) </w:delText>
        </w:r>
        <w:r w:rsidR="007D7B04" w:rsidDel="006E0E35">
          <w:delText>d</w:delText>
        </w:r>
        <w:r w:rsidR="007D7B04" w:rsidRPr="00B24426" w:rsidDel="006E0E35">
          <w:delText xml:space="preserve">oes </w:delText>
        </w:r>
        <w:r w:rsidRPr="00B24426" w:rsidDel="006E0E35">
          <w:delText>not significantly affect the health, safety and welfare of others or has any potential to violate the standards of an engineering code of ethics in other ways.</w:delText>
        </w:r>
      </w:del>
    </w:p>
    <w:p w14:paraId="700AD0D5" w14:textId="603BFFA2" w:rsidR="007D77A5" w:rsidRPr="00B24426" w:rsidDel="006E0E35" w:rsidRDefault="007D77A5">
      <w:pPr>
        <w:rPr>
          <w:del w:id="1544" w:author="Thar Adeleh" w:date="2024-08-17T12:57:00Z" w16du:dateUtc="2024-08-17T09:57:00Z"/>
        </w:rPr>
      </w:pPr>
      <w:del w:id="1545"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0D6" w14:textId="78CAC9D5" w:rsidR="007D77A5" w:rsidRPr="00B24426" w:rsidDel="006E0E35" w:rsidRDefault="007D77A5">
      <w:pPr>
        <w:rPr>
          <w:del w:id="1546" w:author="Thar Adeleh" w:date="2024-08-17T12:57:00Z" w16du:dateUtc="2024-08-17T09:57:00Z"/>
        </w:rPr>
      </w:pPr>
    </w:p>
    <w:p w14:paraId="700AD0D7" w14:textId="54F6D12C" w:rsidR="007D77A5" w:rsidRPr="00B24426" w:rsidDel="006E0E35" w:rsidRDefault="00913785">
      <w:pPr>
        <w:rPr>
          <w:del w:id="1547" w:author="Thar Adeleh" w:date="2024-08-17T12:57:00Z" w16du:dateUtc="2024-08-17T09:57:00Z"/>
        </w:rPr>
      </w:pPr>
      <w:del w:id="1548" w:author="Thar Adeleh" w:date="2024-08-17T12:57:00Z" w16du:dateUtc="2024-08-17T09:57:00Z">
        <w:r w:rsidRPr="00B24426" w:rsidDel="006E0E35">
          <w:delText>*</w:delText>
        </w:r>
        <w:r w:rsidR="007D77A5" w:rsidRPr="00B24426" w:rsidDel="006E0E35">
          <w:delText xml:space="preserve">16. Determining whether </w:delText>
        </w:r>
        <w:r w:rsidR="007D77A5" w:rsidRPr="00B24426" w:rsidDel="006E0E35">
          <w:rPr>
            <w:i/>
          </w:rPr>
          <w:delText>Challenger</w:delText>
        </w:r>
        <w:r w:rsidR="00AF10A4" w:rsidDel="006E0E35">
          <w:delText>’</w:delText>
        </w:r>
        <w:r w:rsidR="007D77A5" w:rsidRPr="001D69E5" w:rsidDel="006E0E35">
          <w:delText>s</w:delText>
        </w:r>
        <w:r w:rsidR="007D77A5" w:rsidRPr="007D7B04" w:rsidDel="006E0E35">
          <w:delText xml:space="preserve"> </w:delText>
        </w:r>
        <w:r w:rsidR="007D77A5" w:rsidRPr="00B24426" w:rsidDel="006E0E35">
          <w:delText xml:space="preserve">launch should be delayed or not was treated as a management decision by Gerald Mason rather than as a proper engineering decision and has been identified as a major mistake leading to the </w:delText>
        </w:r>
        <w:r w:rsidR="007D77A5" w:rsidRPr="00B24426" w:rsidDel="006E0E35">
          <w:rPr>
            <w:i/>
          </w:rPr>
          <w:delText>Challenger</w:delText>
        </w:r>
        <w:r w:rsidR="007D77A5" w:rsidRPr="00B24426" w:rsidDel="006E0E35">
          <w:delText xml:space="preserve"> disaster. All of the following are aspects of a proper engineering decision </w:delText>
        </w:r>
        <w:r w:rsidR="007D77A5" w:rsidRPr="001D69E5" w:rsidDel="006E0E35">
          <w:rPr>
            <w:i/>
          </w:rPr>
          <w:delText>except</w:delText>
        </w:r>
        <w:r w:rsidR="007D77A5" w:rsidRPr="00B24426" w:rsidDel="006E0E35">
          <w:delText>:</w:delText>
        </w:r>
      </w:del>
    </w:p>
    <w:p w14:paraId="700AD0D8" w14:textId="4724F6F4" w:rsidR="007D77A5" w:rsidRPr="00B24426" w:rsidDel="006E0E35" w:rsidRDefault="007D77A5">
      <w:pPr>
        <w:rPr>
          <w:del w:id="1549" w:author="Thar Adeleh" w:date="2024-08-17T12:57:00Z" w16du:dateUtc="2024-08-17T09:57:00Z"/>
        </w:rPr>
      </w:pPr>
      <w:del w:id="1550" w:author="Thar Adeleh" w:date="2024-08-17T12:57:00Z" w16du:dateUtc="2024-08-17T09:57:00Z">
        <w:r w:rsidRPr="00B24426" w:rsidDel="006E0E35">
          <w:delText>a</w:delText>
        </w:r>
        <w:r w:rsidR="00526B92" w:rsidRPr="00B24426" w:rsidDel="006E0E35">
          <w:delText>) H</w:delText>
        </w:r>
        <w:r w:rsidRPr="00B24426" w:rsidDel="006E0E35">
          <w:delText>as the potential to violate the standards of an engineering code of ethics</w:delText>
        </w:r>
        <w:r w:rsidR="00A16840" w:rsidRPr="00B24426" w:rsidDel="006E0E35">
          <w:delText>.</w:delText>
        </w:r>
      </w:del>
    </w:p>
    <w:p w14:paraId="700AD0D9" w14:textId="583F840E" w:rsidR="007D77A5" w:rsidRPr="00B24426" w:rsidDel="006E0E35" w:rsidRDefault="007D77A5">
      <w:pPr>
        <w:rPr>
          <w:del w:id="1551" w:author="Thar Adeleh" w:date="2024-08-17T12:57:00Z" w16du:dateUtc="2024-08-17T09:57:00Z"/>
        </w:rPr>
      </w:pPr>
      <w:del w:id="1552" w:author="Thar Adeleh" w:date="2024-08-17T12:57:00Z" w16du:dateUtc="2024-08-17T09:57:00Z">
        <w:r w:rsidRPr="00B24426" w:rsidDel="006E0E35">
          <w:delText>*b</w:delText>
        </w:r>
        <w:r w:rsidR="00526B92" w:rsidRPr="00B24426" w:rsidDel="006E0E35">
          <w:delText>) A</w:delText>
        </w:r>
        <w:r w:rsidRPr="00B24426" w:rsidDel="006E0E35">
          <w:delText>ffects the performance of the organization</w:delText>
        </w:r>
        <w:r w:rsidR="00A16840" w:rsidRPr="00B24426" w:rsidDel="006E0E35">
          <w:delText>.</w:delText>
        </w:r>
      </w:del>
    </w:p>
    <w:p w14:paraId="700AD0DA" w14:textId="4FC4B808" w:rsidR="007D77A5" w:rsidRPr="00B24426" w:rsidDel="006E0E35" w:rsidRDefault="007D77A5">
      <w:pPr>
        <w:rPr>
          <w:del w:id="1553" w:author="Thar Adeleh" w:date="2024-08-17T12:57:00Z" w16du:dateUtc="2024-08-17T09:57:00Z"/>
        </w:rPr>
      </w:pPr>
      <w:del w:id="1554" w:author="Thar Adeleh" w:date="2024-08-17T12:57:00Z" w16du:dateUtc="2024-08-17T09:57:00Z">
        <w:r w:rsidRPr="00B24426" w:rsidDel="006E0E35">
          <w:delText>c</w:delText>
        </w:r>
        <w:r w:rsidR="00526B92" w:rsidRPr="00B24426" w:rsidDel="006E0E35">
          <w:delText>) R</w:delText>
        </w:r>
        <w:r w:rsidRPr="00B24426" w:rsidDel="006E0E35">
          <w:delText>equires technical expertise</w:delText>
        </w:r>
        <w:r w:rsidR="00A16840" w:rsidRPr="00B24426" w:rsidDel="006E0E35">
          <w:delText>.</w:delText>
        </w:r>
      </w:del>
    </w:p>
    <w:p w14:paraId="700AD0DB" w14:textId="44B6FD34" w:rsidR="007D77A5" w:rsidRPr="00B24426" w:rsidDel="006E0E35" w:rsidRDefault="007D77A5">
      <w:pPr>
        <w:rPr>
          <w:del w:id="1555" w:author="Thar Adeleh" w:date="2024-08-17T12:57:00Z" w16du:dateUtc="2024-08-17T09:57:00Z"/>
        </w:rPr>
      </w:pPr>
      <w:del w:id="1556" w:author="Thar Adeleh" w:date="2024-08-17T12:57:00Z" w16du:dateUtc="2024-08-17T09:57:00Z">
        <w:r w:rsidRPr="00B24426" w:rsidDel="006E0E35">
          <w:delText>d</w:delText>
        </w:r>
        <w:r w:rsidR="00526B92" w:rsidRPr="00B24426" w:rsidDel="006E0E35">
          <w:delText>) M</w:delText>
        </w:r>
        <w:r w:rsidRPr="00B24426" w:rsidDel="006E0E35">
          <w:delText>ay significantly affect the health, safety, and welfare of others</w:delText>
        </w:r>
        <w:r w:rsidR="00A16840" w:rsidRPr="00B24426" w:rsidDel="006E0E35">
          <w:delText>.</w:delText>
        </w:r>
      </w:del>
    </w:p>
    <w:p w14:paraId="700AD0DC" w14:textId="3B1C979F" w:rsidR="007D77A5" w:rsidRPr="00B24426" w:rsidDel="006E0E35" w:rsidRDefault="007D77A5">
      <w:pPr>
        <w:rPr>
          <w:del w:id="1557" w:author="Thar Adeleh" w:date="2024-08-17T12:57:00Z" w16du:dateUtc="2024-08-17T09:57:00Z"/>
        </w:rPr>
      </w:pPr>
    </w:p>
    <w:p w14:paraId="02B3D320" w14:textId="02D4FFBE" w:rsidR="007D7B04" w:rsidDel="006E0E35" w:rsidRDefault="007D77A5">
      <w:pPr>
        <w:rPr>
          <w:del w:id="1558" w:author="Thar Adeleh" w:date="2024-08-17T12:57:00Z" w16du:dateUtc="2024-08-17T09:57:00Z"/>
        </w:rPr>
      </w:pPr>
      <w:del w:id="1559" w:author="Thar Adeleh" w:date="2024-08-17T12:57:00Z" w16du:dateUtc="2024-08-17T09:57:00Z">
        <w:r w:rsidRPr="00B24426" w:rsidDel="006E0E35">
          <w:delText>17. When Gerald Mason told Boisjoly</w:delText>
        </w:r>
        <w:r w:rsidR="00AF10A4" w:rsidDel="006E0E35">
          <w:delText>’</w:delText>
        </w:r>
        <w:r w:rsidRPr="00B24426" w:rsidDel="006E0E35">
          <w:delText>s supervisor Bob Lund to “</w:delText>
        </w:r>
        <w:r w:rsidR="00D001F1" w:rsidDel="006E0E35">
          <w:delText>t</w:delText>
        </w:r>
        <w:r w:rsidR="00D001F1" w:rsidRPr="00B24426" w:rsidDel="006E0E35">
          <w:delText xml:space="preserve">ake </w:delText>
        </w:r>
        <w:r w:rsidRPr="00B24426" w:rsidDel="006E0E35">
          <w:delText>off your engineering hat and put on your management hat</w:delText>
        </w:r>
        <w:r w:rsidR="00D001F1" w:rsidDel="006E0E35">
          <w:delText>,</w:delText>
        </w:r>
        <w:r w:rsidRPr="00B24426" w:rsidDel="006E0E35">
          <w:delText>” Mason</w:delText>
        </w:r>
      </w:del>
    </w:p>
    <w:p w14:paraId="700AD0DE" w14:textId="50896E42" w:rsidR="007D77A5" w:rsidRPr="00B24426" w:rsidDel="006E0E35" w:rsidRDefault="007D77A5">
      <w:pPr>
        <w:rPr>
          <w:del w:id="1560" w:author="Thar Adeleh" w:date="2024-08-17T12:57:00Z" w16du:dateUtc="2024-08-17T09:57:00Z"/>
        </w:rPr>
      </w:pPr>
      <w:del w:id="1561" w:author="Thar Adeleh" w:date="2024-08-17T12:57:00Z" w16du:dateUtc="2024-08-17T09:57:00Z">
        <w:r w:rsidRPr="00B24426" w:rsidDel="006E0E35">
          <w:delText>a) violated all six fundamental canons of the NSPE code of ethics.</w:delText>
        </w:r>
      </w:del>
    </w:p>
    <w:p w14:paraId="700AD0DF" w14:textId="1982A91B" w:rsidR="007D77A5" w:rsidRPr="00B24426" w:rsidDel="006E0E35" w:rsidRDefault="007D77A5">
      <w:pPr>
        <w:rPr>
          <w:del w:id="1562" w:author="Thar Adeleh" w:date="2024-08-17T12:57:00Z" w16du:dateUtc="2024-08-17T09:57:00Z"/>
        </w:rPr>
      </w:pPr>
      <w:del w:id="1563" w:author="Thar Adeleh" w:date="2024-08-17T12:57:00Z" w16du:dateUtc="2024-08-17T09:57:00Z">
        <w:r w:rsidRPr="00B24426" w:rsidDel="006E0E35">
          <w:delText>b) violated the first fundamental canons of the NSPE code of ethics.</w:delText>
        </w:r>
      </w:del>
    </w:p>
    <w:p w14:paraId="700AD0E0" w14:textId="02D72B34" w:rsidR="007D77A5" w:rsidRPr="00B24426" w:rsidDel="006E0E35" w:rsidRDefault="007D77A5">
      <w:pPr>
        <w:rPr>
          <w:del w:id="1564" w:author="Thar Adeleh" w:date="2024-08-17T12:57:00Z" w16du:dateUtc="2024-08-17T09:57:00Z"/>
        </w:rPr>
      </w:pPr>
      <w:del w:id="1565" w:author="Thar Adeleh" w:date="2024-08-17T12:57:00Z" w16du:dateUtc="2024-08-17T09:57:00Z">
        <w:r w:rsidRPr="00B24426" w:rsidDel="006E0E35">
          <w:delText>c) violated the sixth fundamental canons of the NSPE code of ethics.</w:delText>
        </w:r>
      </w:del>
    </w:p>
    <w:p w14:paraId="700AD0E1" w14:textId="7E5A06D8" w:rsidR="007D77A5" w:rsidRPr="00B24426" w:rsidDel="006E0E35" w:rsidRDefault="007D77A5">
      <w:pPr>
        <w:rPr>
          <w:del w:id="1566" w:author="Thar Adeleh" w:date="2024-08-17T12:57:00Z" w16du:dateUtc="2024-08-17T09:57:00Z"/>
        </w:rPr>
      </w:pPr>
      <w:del w:id="1567" w:author="Thar Adeleh" w:date="2024-08-17T12:57:00Z" w16du:dateUtc="2024-08-17T09:57:00Z">
        <w:r w:rsidRPr="00B24426" w:rsidDel="006E0E35">
          <w:delText>*d</w:delText>
        </w:r>
        <w:r w:rsidR="00526B92" w:rsidRPr="00B24426" w:rsidDel="006E0E35">
          <w:delText xml:space="preserve">) </w:delText>
        </w:r>
        <w:r w:rsidR="00D001F1" w:rsidDel="006E0E35">
          <w:delText>d</w:delText>
        </w:r>
        <w:r w:rsidR="00D001F1" w:rsidRPr="00B24426" w:rsidDel="006E0E35">
          <w:delText xml:space="preserve">id </w:delText>
        </w:r>
        <w:r w:rsidRPr="00B24426" w:rsidDel="006E0E35">
          <w:delText>not respect the distinction between Proper Engineering Decisions and Proper Management Decisions.</w:delText>
        </w:r>
      </w:del>
    </w:p>
    <w:p w14:paraId="700AD0E2" w14:textId="5EC5955C" w:rsidR="007D77A5" w:rsidRPr="00B24426" w:rsidDel="006E0E35" w:rsidRDefault="007D77A5">
      <w:pPr>
        <w:rPr>
          <w:del w:id="1568" w:author="Thar Adeleh" w:date="2024-08-17T12:57:00Z" w16du:dateUtc="2024-08-17T09:57:00Z"/>
        </w:rPr>
      </w:pPr>
    </w:p>
    <w:p w14:paraId="47B73131" w14:textId="2292D9DE" w:rsidR="007D7B04" w:rsidDel="006E0E35" w:rsidRDefault="00913785">
      <w:pPr>
        <w:rPr>
          <w:del w:id="1569" w:author="Thar Adeleh" w:date="2024-08-17T12:57:00Z" w16du:dateUtc="2024-08-17T09:57:00Z"/>
        </w:rPr>
      </w:pPr>
      <w:del w:id="1570" w:author="Thar Adeleh" w:date="2024-08-17T12:57:00Z" w16du:dateUtc="2024-08-17T09:57:00Z">
        <w:r w:rsidRPr="00B24426" w:rsidDel="006E0E35">
          <w:delText>*</w:delText>
        </w:r>
        <w:r w:rsidR="007D77A5" w:rsidRPr="00B24426" w:rsidDel="006E0E35">
          <w:delText xml:space="preserve">18. Sociologist Diane Vaughn coined the term </w:delText>
        </w:r>
        <w:r w:rsidR="007D77A5" w:rsidRPr="001D69E5" w:rsidDel="006E0E35">
          <w:rPr>
            <w:i/>
          </w:rPr>
          <w:delText>normalization of deviance</w:delText>
        </w:r>
        <w:r w:rsidR="007D77A5" w:rsidRPr="00B24426" w:rsidDel="006E0E35">
          <w:delText xml:space="preserve"> for describing</w:delText>
        </w:r>
        <w:r w:rsidR="00D001F1" w:rsidDel="006E0E35">
          <w:delText xml:space="preserve"> the process in which </w:delText>
        </w:r>
      </w:del>
    </w:p>
    <w:p w14:paraId="700AD0E4" w14:textId="15DF5E2C" w:rsidR="007D77A5" w:rsidRPr="00B24426" w:rsidDel="006E0E35" w:rsidRDefault="007D77A5">
      <w:pPr>
        <w:rPr>
          <w:del w:id="1571" w:author="Thar Adeleh" w:date="2024-08-17T12:57:00Z" w16du:dateUtc="2024-08-17T09:57:00Z"/>
        </w:rPr>
      </w:pPr>
      <w:del w:id="1572" w:author="Thar Adeleh" w:date="2024-08-17T12:57:00Z" w16du:dateUtc="2024-08-17T09:57:00Z">
        <w:r w:rsidRPr="00B24426" w:rsidDel="006E0E35">
          <w:delText>*a</w:delText>
        </w:r>
        <w:r w:rsidR="00526B92" w:rsidRPr="00B24426" w:rsidDel="006E0E35">
          <w:delText xml:space="preserve">) </w:delText>
        </w:r>
        <w:r w:rsidR="00D001F1" w:rsidDel="006E0E35">
          <w:delText xml:space="preserve">a </w:delText>
        </w:r>
        <w:r w:rsidRPr="00B24426" w:rsidDel="006E0E35">
          <w:delText>technical error is accepted as normal, even though the technological system is not working as it should.</w:delText>
        </w:r>
      </w:del>
    </w:p>
    <w:p w14:paraId="700AD0E5" w14:textId="02E92DB5" w:rsidR="007D77A5" w:rsidRPr="00B24426" w:rsidDel="006E0E35" w:rsidRDefault="007D77A5">
      <w:pPr>
        <w:rPr>
          <w:del w:id="1573" w:author="Thar Adeleh" w:date="2024-08-17T12:57:00Z" w16du:dateUtc="2024-08-17T09:57:00Z"/>
        </w:rPr>
      </w:pPr>
      <w:del w:id="1574" w:author="Thar Adeleh" w:date="2024-08-17T12:57:00Z" w16du:dateUtc="2024-08-17T09:57:00Z">
        <w:r w:rsidRPr="00B24426" w:rsidDel="006E0E35">
          <w:delText>b</w:delText>
        </w:r>
        <w:r w:rsidR="00526B92" w:rsidRPr="00B24426" w:rsidDel="006E0E35">
          <w:delText xml:space="preserve">) </w:delText>
        </w:r>
        <w:r w:rsidR="00D001F1" w:rsidDel="006E0E35">
          <w:delText xml:space="preserve">an </w:delText>
        </w:r>
        <w:r w:rsidRPr="00B24426" w:rsidDel="006E0E35">
          <w:delText>nontechnical error is accepted as normal, even though the technological system is working as it should.</w:delText>
        </w:r>
      </w:del>
    </w:p>
    <w:p w14:paraId="700AD0E6" w14:textId="61094C76" w:rsidR="007D77A5" w:rsidRPr="00B24426" w:rsidDel="006E0E35" w:rsidRDefault="007D77A5">
      <w:pPr>
        <w:rPr>
          <w:del w:id="1575" w:author="Thar Adeleh" w:date="2024-08-17T12:57:00Z" w16du:dateUtc="2024-08-17T09:57:00Z"/>
        </w:rPr>
      </w:pPr>
      <w:del w:id="1576" w:author="Thar Adeleh" w:date="2024-08-17T12:57:00Z" w16du:dateUtc="2024-08-17T09:57:00Z">
        <w:r w:rsidRPr="00B24426" w:rsidDel="006E0E35">
          <w:delText>c</w:delText>
        </w:r>
        <w:r w:rsidR="00526B92" w:rsidRPr="00B24426" w:rsidDel="006E0E35">
          <w:delText xml:space="preserve">) </w:delText>
        </w:r>
        <w:r w:rsidR="00D001F1" w:rsidDel="006E0E35">
          <w:delText>t</w:delText>
        </w:r>
        <w:r w:rsidR="00D001F1" w:rsidRPr="00B24426" w:rsidDel="006E0E35">
          <w:delText xml:space="preserve">he </w:delText>
        </w:r>
        <w:r w:rsidRPr="00B24426" w:rsidDel="006E0E35">
          <w:delText>process in which an ethical mistake is accepted as normal, even though the technological system is working as it should.</w:delText>
        </w:r>
      </w:del>
    </w:p>
    <w:p w14:paraId="700AD0E7" w14:textId="12AAC6E1" w:rsidR="007D77A5" w:rsidRPr="00B24426" w:rsidDel="006E0E35" w:rsidRDefault="007D77A5">
      <w:pPr>
        <w:rPr>
          <w:del w:id="1577" w:author="Thar Adeleh" w:date="2024-08-17T12:57:00Z" w16du:dateUtc="2024-08-17T09:57:00Z"/>
        </w:rPr>
      </w:pPr>
      <w:del w:id="1578"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0E8" w14:textId="3C9C6ECB" w:rsidR="007D77A5" w:rsidRPr="00B24426" w:rsidDel="006E0E35" w:rsidRDefault="007D77A5">
      <w:pPr>
        <w:rPr>
          <w:del w:id="1579" w:author="Thar Adeleh" w:date="2024-08-17T12:57:00Z" w16du:dateUtc="2024-08-17T09:57:00Z"/>
        </w:rPr>
      </w:pPr>
    </w:p>
    <w:p w14:paraId="700AD0E9" w14:textId="63308FDE" w:rsidR="007D77A5" w:rsidRPr="00B24426" w:rsidDel="006E0E35" w:rsidRDefault="007D77A5">
      <w:pPr>
        <w:rPr>
          <w:del w:id="1580" w:author="Thar Adeleh" w:date="2024-08-17T12:57:00Z" w16du:dateUtc="2024-08-17T09:57:00Z"/>
        </w:rPr>
      </w:pPr>
      <w:del w:id="1581" w:author="Thar Adeleh" w:date="2024-08-17T12:57:00Z" w16du:dateUtc="2024-08-17T09:57:00Z">
        <w:r w:rsidRPr="00B24426" w:rsidDel="006E0E35">
          <w:delText xml:space="preserve">19. Which of the following is an example of </w:delText>
        </w:r>
        <w:r w:rsidRPr="001D69E5" w:rsidDel="006E0E35">
          <w:rPr>
            <w:i/>
          </w:rPr>
          <w:delText>normalization of deviance</w:delText>
        </w:r>
        <w:r w:rsidRPr="00B24426" w:rsidDel="006E0E35">
          <w:delText>?</w:delText>
        </w:r>
      </w:del>
    </w:p>
    <w:p w14:paraId="700AD0EA" w14:textId="38184BA0" w:rsidR="007D77A5" w:rsidRPr="00B24426" w:rsidDel="006E0E35" w:rsidRDefault="007D77A5">
      <w:pPr>
        <w:rPr>
          <w:del w:id="1582" w:author="Thar Adeleh" w:date="2024-08-17T12:57:00Z" w16du:dateUtc="2024-08-17T09:57:00Z"/>
        </w:rPr>
      </w:pPr>
      <w:del w:id="1583" w:author="Thar Adeleh" w:date="2024-08-17T12:57:00Z" w16du:dateUtc="2024-08-17T09:57:00Z">
        <w:r w:rsidRPr="00B24426" w:rsidDel="006E0E35">
          <w:delText>a</w:delText>
        </w:r>
        <w:r w:rsidR="00526B92" w:rsidRPr="00B24426" w:rsidDel="006E0E35">
          <w:delText>) T</w:delText>
        </w:r>
        <w:r w:rsidRPr="00B24426" w:rsidDel="006E0E35">
          <w:delText xml:space="preserve">he </w:delText>
        </w:r>
        <w:r w:rsidR="00D001F1" w:rsidDel="006E0E35">
          <w:delText>l</w:delText>
        </w:r>
        <w:r w:rsidR="00D001F1" w:rsidRPr="00B24426" w:rsidDel="006E0E35">
          <w:delText xml:space="preserve">ow </w:delText>
        </w:r>
        <w:r w:rsidR="00D001F1" w:rsidDel="006E0E35">
          <w:delText>o</w:delText>
        </w:r>
        <w:r w:rsidR="00D001F1" w:rsidRPr="00B24426" w:rsidDel="006E0E35">
          <w:delText xml:space="preserve">il </w:delText>
        </w:r>
        <w:r w:rsidR="00D001F1" w:rsidDel="006E0E35">
          <w:delText>p</w:delText>
        </w:r>
        <w:r w:rsidR="00D001F1" w:rsidRPr="00B24426" w:rsidDel="006E0E35">
          <w:delText>ressure</w:delText>
        </w:r>
        <w:r w:rsidRPr="00B24426" w:rsidDel="006E0E35">
          <w:delText xml:space="preserve"> warning in your car lights up every morning for two weeks; you think it is an electric problem until the engine stops working and needs to be replaced.</w:delText>
        </w:r>
      </w:del>
    </w:p>
    <w:p w14:paraId="700AD0EB" w14:textId="06AF7145" w:rsidR="007D77A5" w:rsidRPr="00B24426" w:rsidDel="006E0E35" w:rsidRDefault="007D77A5">
      <w:pPr>
        <w:rPr>
          <w:del w:id="1584" w:author="Thar Adeleh" w:date="2024-08-17T12:57:00Z" w16du:dateUtc="2024-08-17T09:57:00Z"/>
        </w:rPr>
      </w:pPr>
      <w:del w:id="1585" w:author="Thar Adeleh" w:date="2024-08-17T12:57:00Z" w16du:dateUtc="2024-08-17T09:57:00Z">
        <w:r w:rsidRPr="00B24426" w:rsidDel="006E0E35">
          <w:delText>b</w:delText>
        </w:r>
        <w:r w:rsidR="00526B92" w:rsidRPr="00B24426" w:rsidDel="006E0E35">
          <w:delText>) S</w:delText>
        </w:r>
        <w:r w:rsidRPr="00B24426" w:rsidDel="006E0E35">
          <w:delText xml:space="preserve">mall pieces of foam fell of the space shuttles many times; nobody took any notice until the </w:delText>
        </w:r>
        <w:r w:rsidRPr="00B24426" w:rsidDel="006E0E35">
          <w:rPr>
            <w:i/>
          </w:rPr>
          <w:delText>Columbia</w:delText>
        </w:r>
        <w:r w:rsidRPr="00B24426" w:rsidDel="006E0E35">
          <w:delText xml:space="preserve"> disaster.</w:delText>
        </w:r>
      </w:del>
    </w:p>
    <w:p w14:paraId="700AD0EC" w14:textId="480EFB46" w:rsidR="007D77A5" w:rsidRPr="00B24426" w:rsidDel="006E0E35" w:rsidRDefault="007D77A5">
      <w:pPr>
        <w:rPr>
          <w:del w:id="1586" w:author="Thar Adeleh" w:date="2024-08-17T12:57:00Z" w16du:dateUtc="2024-08-17T09:57:00Z"/>
        </w:rPr>
      </w:pPr>
      <w:del w:id="1587" w:author="Thar Adeleh" w:date="2024-08-17T12:57:00Z" w16du:dateUtc="2024-08-17T09:57:00Z">
        <w:r w:rsidRPr="00B24426" w:rsidDel="006E0E35">
          <w:delText>c</w:delText>
        </w:r>
        <w:r w:rsidR="00526B92" w:rsidRPr="00B24426" w:rsidDel="006E0E35">
          <w:delText>) Y</w:delText>
        </w:r>
        <w:r w:rsidRPr="00B24426" w:rsidDel="006E0E35">
          <w:delText>our computer fails to install the latest updates on several occasion; you don</w:delText>
        </w:r>
        <w:r w:rsidR="00AF10A4" w:rsidDel="006E0E35">
          <w:delText>’</w:delText>
        </w:r>
        <w:r w:rsidRPr="00B24426" w:rsidDel="006E0E35">
          <w:delText>t worry about it until it crashes</w:delText>
        </w:r>
        <w:r w:rsidR="00D001F1" w:rsidDel="006E0E35">
          <w:delText>,</w:delText>
        </w:r>
        <w:r w:rsidRPr="00B24426" w:rsidDel="006E0E35">
          <w:delText xml:space="preserve"> and your work is lost.</w:delText>
        </w:r>
      </w:del>
    </w:p>
    <w:p w14:paraId="700AD0ED" w14:textId="2499F4AA" w:rsidR="007D77A5" w:rsidRPr="00B24426" w:rsidDel="006E0E35" w:rsidRDefault="007D77A5">
      <w:pPr>
        <w:rPr>
          <w:del w:id="1588" w:author="Thar Adeleh" w:date="2024-08-17T12:57:00Z" w16du:dateUtc="2024-08-17T09:57:00Z"/>
        </w:rPr>
      </w:pPr>
      <w:del w:id="158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0EE" w14:textId="414BD295" w:rsidR="007D77A5" w:rsidRPr="00B24426" w:rsidDel="006E0E35" w:rsidRDefault="007D77A5">
      <w:pPr>
        <w:rPr>
          <w:del w:id="1590" w:author="Thar Adeleh" w:date="2024-08-17T12:57:00Z" w16du:dateUtc="2024-08-17T09:57:00Z"/>
        </w:rPr>
      </w:pPr>
    </w:p>
    <w:p w14:paraId="700AD0EF" w14:textId="1BD403F2" w:rsidR="007D77A5" w:rsidRPr="00B24426" w:rsidDel="006E0E35" w:rsidRDefault="00913785">
      <w:pPr>
        <w:rPr>
          <w:del w:id="1591" w:author="Thar Adeleh" w:date="2024-08-17T12:57:00Z" w16du:dateUtc="2024-08-17T09:57:00Z"/>
        </w:rPr>
      </w:pPr>
      <w:del w:id="1592" w:author="Thar Adeleh" w:date="2024-08-17T12:57:00Z" w16du:dateUtc="2024-08-17T09:57:00Z">
        <w:r w:rsidRPr="00B24426" w:rsidDel="006E0E35">
          <w:delText>*</w:delText>
        </w:r>
        <w:r w:rsidR="007D77A5" w:rsidRPr="00B24426" w:rsidDel="006E0E35">
          <w:delText xml:space="preserve">20. Which aspect of the </w:delText>
        </w:r>
        <w:r w:rsidR="007D77A5" w:rsidRPr="00B24426" w:rsidDel="006E0E35">
          <w:rPr>
            <w:i/>
          </w:rPr>
          <w:delText>Challenger</w:delText>
        </w:r>
        <w:r w:rsidR="007D77A5" w:rsidRPr="00B24426" w:rsidDel="006E0E35">
          <w:delText xml:space="preserve"> case is an example of </w:delText>
        </w:r>
        <w:r w:rsidR="00D001F1" w:rsidDel="006E0E35">
          <w:delText>the</w:delText>
        </w:r>
        <w:r w:rsidR="007D77A5" w:rsidRPr="00B24426" w:rsidDel="006E0E35">
          <w:delText xml:space="preserve"> normalization of deviance?</w:delText>
        </w:r>
      </w:del>
    </w:p>
    <w:p w14:paraId="700AD0F0" w14:textId="0B075455" w:rsidR="007D77A5" w:rsidRPr="00B24426" w:rsidDel="006E0E35" w:rsidRDefault="007D77A5">
      <w:pPr>
        <w:rPr>
          <w:del w:id="1593" w:author="Thar Adeleh" w:date="2024-08-17T12:57:00Z" w16du:dateUtc="2024-08-17T09:57:00Z"/>
        </w:rPr>
      </w:pPr>
      <w:del w:id="1594" w:author="Thar Adeleh" w:date="2024-08-17T12:57:00Z" w16du:dateUtc="2024-08-17T09:57:00Z">
        <w:r w:rsidRPr="00B24426" w:rsidDel="006E0E35">
          <w:delText>a</w:delText>
        </w:r>
        <w:r w:rsidR="00526B92" w:rsidRPr="00B24426" w:rsidDel="006E0E35">
          <w:delText>) T</w:delText>
        </w:r>
        <w:r w:rsidRPr="00B24426" w:rsidDel="006E0E35">
          <w:delText xml:space="preserve">he burden of proof </w:delText>
        </w:r>
        <w:r w:rsidR="00D001F1" w:rsidRPr="00B24426" w:rsidDel="006E0E35">
          <w:delText>shift</w:delText>
        </w:r>
        <w:r w:rsidR="00D001F1" w:rsidDel="006E0E35">
          <w:delText>ed</w:delText>
        </w:r>
        <w:r w:rsidR="00D001F1" w:rsidRPr="00B24426" w:rsidDel="006E0E35">
          <w:delText xml:space="preserve"> </w:delText>
        </w:r>
        <w:r w:rsidRPr="00B24426" w:rsidDel="006E0E35">
          <w:delText>from the engineers being able to prove the launch was safe to launch to having to prove it is not safe to stop launch.</w:delText>
        </w:r>
      </w:del>
    </w:p>
    <w:p w14:paraId="59E6F1FA" w14:textId="7FCE2E2E" w:rsidR="007D7B04" w:rsidDel="006E0E35" w:rsidRDefault="007D77A5">
      <w:pPr>
        <w:rPr>
          <w:del w:id="1595" w:author="Thar Adeleh" w:date="2024-08-17T12:57:00Z" w16du:dateUtc="2024-08-17T09:57:00Z"/>
        </w:rPr>
      </w:pPr>
      <w:del w:id="1596" w:author="Thar Adeleh" w:date="2024-08-17T12:57:00Z" w16du:dateUtc="2024-08-17T09:57:00Z">
        <w:r w:rsidRPr="00B24426" w:rsidDel="006E0E35">
          <w:delText>*b</w:delText>
        </w:r>
        <w:r w:rsidR="00526B92" w:rsidRPr="00B24426" w:rsidDel="006E0E35">
          <w:delText xml:space="preserve">) </w:delText>
        </w:r>
        <w:r w:rsidR="00D001F1" w:rsidDel="006E0E35">
          <w:delText>The</w:delText>
        </w:r>
        <w:r w:rsidRPr="00B24426" w:rsidDel="006E0E35">
          <w:delText xml:space="preserve"> O-ring blow-by was an aberration known to have occurred without disaster in the past and so did not alarm engineers.</w:delText>
        </w:r>
      </w:del>
    </w:p>
    <w:p w14:paraId="700AD0F2" w14:textId="3ABAD6D4" w:rsidR="007D77A5" w:rsidRPr="00B24426" w:rsidDel="006E0E35" w:rsidRDefault="007D77A5">
      <w:pPr>
        <w:rPr>
          <w:del w:id="1597" w:author="Thar Adeleh" w:date="2024-08-17T12:57:00Z" w16du:dateUtc="2024-08-17T09:57:00Z"/>
        </w:rPr>
      </w:pPr>
      <w:del w:id="1598" w:author="Thar Adeleh" w:date="2024-08-17T12:57:00Z" w16du:dateUtc="2024-08-17T09:57:00Z">
        <w:r w:rsidRPr="00B24426" w:rsidDel="006E0E35">
          <w:delText>c</w:delText>
        </w:r>
        <w:r w:rsidR="00A16840" w:rsidRPr="00B24426" w:rsidDel="006E0E35">
          <w:delText xml:space="preserve">) </w:delText>
        </w:r>
        <w:r w:rsidRPr="00B24426" w:rsidDel="006E0E35">
          <w:delText>Lund was told to take off his engineering hat and put on his management hat.</w:delText>
        </w:r>
      </w:del>
    </w:p>
    <w:p w14:paraId="700AD0F3" w14:textId="5F5DE8FA" w:rsidR="007D77A5" w:rsidRPr="00B24426" w:rsidDel="006E0E35" w:rsidRDefault="007D77A5">
      <w:pPr>
        <w:rPr>
          <w:del w:id="1599" w:author="Thar Adeleh" w:date="2024-08-17T12:57:00Z" w16du:dateUtc="2024-08-17T09:57:00Z"/>
        </w:rPr>
      </w:pPr>
      <w:del w:id="1600" w:author="Thar Adeleh" w:date="2024-08-17T12:57:00Z" w16du:dateUtc="2024-08-17T09:57:00Z">
        <w:r w:rsidRPr="00B24426" w:rsidDel="006E0E35">
          <w:delText>d</w:delText>
        </w:r>
        <w:r w:rsidR="00526B92" w:rsidRPr="00B24426" w:rsidDel="006E0E35">
          <w:delText>) T</w:delText>
        </w:r>
        <w:r w:rsidRPr="00B24426" w:rsidDel="006E0E35">
          <w:delText xml:space="preserve">he </w:delText>
        </w:r>
        <w:r w:rsidR="00D001F1" w:rsidRPr="00B24426" w:rsidDel="006E0E35">
          <w:delText xml:space="preserve">conditions </w:delText>
        </w:r>
        <w:r w:rsidR="00D001F1" w:rsidDel="006E0E35">
          <w:delText xml:space="preserve">were </w:delText>
        </w:r>
        <w:r w:rsidRPr="00B24426" w:rsidDel="006E0E35">
          <w:delText>unusually cold for launch that January</w:delText>
        </w:r>
        <w:r w:rsidR="00A16840" w:rsidRPr="00B24426" w:rsidDel="006E0E35">
          <w:delText>.</w:delText>
        </w:r>
      </w:del>
    </w:p>
    <w:p w14:paraId="700AD0F4" w14:textId="30BFB715" w:rsidR="006B289F" w:rsidRPr="00B24426" w:rsidDel="006E0E35" w:rsidRDefault="006B289F" w:rsidP="001D69E5">
      <w:pPr>
        <w:suppressAutoHyphens w:val="0"/>
        <w:rPr>
          <w:del w:id="1601" w:author="Thar Adeleh" w:date="2024-08-17T12:57:00Z" w16du:dateUtc="2024-08-17T09:57:00Z"/>
        </w:rPr>
      </w:pPr>
    </w:p>
    <w:p w14:paraId="700AD0F5" w14:textId="26BB1E2D" w:rsidR="006B289F" w:rsidDel="006E0E35" w:rsidRDefault="006B289F">
      <w:pPr>
        <w:suppressAutoHyphens w:val="0"/>
        <w:rPr>
          <w:del w:id="1602" w:author="Thar Adeleh" w:date="2024-08-17T12:57:00Z" w16du:dateUtc="2024-08-17T09:57:00Z"/>
          <w:i/>
        </w:rPr>
      </w:pPr>
      <w:del w:id="1603" w:author="Thar Adeleh" w:date="2024-08-17T12:57:00Z" w16du:dateUtc="2024-08-17T09:57:00Z">
        <w:r w:rsidRPr="00B24426" w:rsidDel="006E0E35">
          <w:rPr>
            <w:i/>
          </w:rPr>
          <w:delText>Weblinks</w:delText>
        </w:r>
      </w:del>
    </w:p>
    <w:p w14:paraId="23A4EACA" w14:textId="73817139" w:rsidR="00F13668" w:rsidDel="006E0E35" w:rsidRDefault="00F13668">
      <w:pPr>
        <w:suppressAutoHyphens w:val="0"/>
        <w:rPr>
          <w:del w:id="1604" w:author="Thar Adeleh" w:date="2024-08-17T12:57:00Z" w16du:dateUtc="2024-08-17T09:57:00Z"/>
          <w:i/>
        </w:rPr>
      </w:pPr>
    </w:p>
    <w:p w14:paraId="700AD0F6" w14:textId="07F3F59E" w:rsidR="006B289F" w:rsidRPr="00B24426" w:rsidDel="006E0E35" w:rsidRDefault="006B289F">
      <w:pPr>
        <w:suppressAutoHyphens w:val="0"/>
        <w:rPr>
          <w:del w:id="1605" w:author="Thar Adeleh" w:date="2024-08-17T12:57:00Z" w16du:dateUtc="2024-08-17T09:57:00Z"/>
        </w:rPr>
      </w:pPr>
      <w:del w:id="1606" w:author="Thar Adeleh" w:date="2024-08-17T12:57:00Z" w16du:dateUtc="2024-08-17T09:57:00Z">
        <w:r w:rsidRPr="00B24426" w:rsidDel="006E0E35">
          <w:delText xml:space="preserve">The National Society of Professional Engineers: </w:delText>
        </w:r>
        <w:r w:rsidR="00000000" w:rsidDel="006E0E35">
          <w:fldChar w:fldCharType="begin"/>
        </w:r>
        <w:r w:rsidR="00000000" w:rsidDel="006E0E35">
          <w:delInstrText>HYPERLINK "http://www.nspe.org/"</w:delInstrText>
        </w:r>
        <w:r w:rsidR="00000000" w:rsidDel="006E0E35">
          <w:fldChar w:fldCharType="separate"/>
        </w:r>
        <w:r w:rsidRPr="00B24426" w:rsidDel="006E0E35">
          <w:rPr>
            <w:rStyle w:val="Hyperlink"/>
            <w:bCs/>
          </w:rPr>
          <w:delText>http://www.nspe.org/</w:delText>
        </w:r>
        <w:r w:rsidR="00000000" w:rsidDel="006E0E35">
          <w:rPr>
            <w:rStyle w:val="Hyperlink"/>
            <w:bCs/>
          </w:rPr>
          <w:fldChar w:fldCharType="end"/>
        </w:r>
      </w:del>
    </w:p>
    <w:p w14:paraId="700AD0F7" w14:textId="2F40F0AC" w:rsidR="006B289F" w:rsidRPr="00B24426" w:rsidDel="006E0E35" w:rsidRDefault="006B289F">
      <w:pPr>
        <w:suppressAutoHyphens w:val="0"/>
        <w:rPr>
          <w:del w:id="1607" w:author="Thar Adeleh" w:date="2024-08-17T12:57:00Z" w16du:dateUtc="2024-08-17T09:57:00Z"/>
          <w:rStyle w:val="Hyperlink"/>
          <w:bCs/>
        </w:rPr>
      </w:pPr>
      <w:del w:id="1608" w:author="Thar Adeleh" w:date="2024-08-17T12:57:00Z" w16du:dateUtc="2024-08-17T09:57:00Z">
        <w:r w:rsidRPr="00B24426" w:rsidDel="006E0E35">
          <w:rPr>
            <w:bCs/>
          </w:rPr>
          <w:delText>IEEE</w:delText>
        </w:r>
        <w:r w:rsidR="00D001F1" w:rsidDel="006E0E35">
          <w:rPr>
            <w:bCs/>
          </w:rPr>
          <w:delText>:</w:delText>
        </w:r>
        <w:r w:rsidRPr="00B24426" w:rsidDel="006E0E35">
          <w:rPr>
            <w:bCs/>
          </w:rPr>
          <w:delText xml:space="preserve"> </w:delText>
        </w:r>
        <w:r w:rsidR="00000000" w:rsidDel="006E0E35">
          <w:fldChar w:fldCharType="begin"/>
        </w:r>
        <w:r w:rsidR="00000000" w:rsidDel="006E0E35">
          <w:delInstrText>HYPERLINK "http://www.mspe.org/"</w:delInstrText>
        </w:r>
        <w:r w:rsidR="00000000" w:rsidDel="006E0E35">
          <w:fldChar w:fldCharType="separate"/>
        </w:r>
        <w:r w:rsidRPr="00B24426" w:rsidDel="006E0E35">
          <w:rPr>
            <w:rStyle w:val="Hyperlink"/>
            <w:bCs/>
          </w:rPr>
          <w:delText>http://www.IEEE.org/</w:delText>
        </w:r>
        <w:r w:rsidR="00000000" w:rsidDel="006E0E35">
          <w:rPr>
            <w:rStyle w:val="Hyperlink"/>
            <w:bCs/>
          </w:rPr>
          <w:fldChar w:fldCharType="end"/>
        </w:r>
      </w:del>
    </w:p>
    <w:p w14:paraId="700AD0F8" w14:textId="4EF30888" w:rsidR="00181B72" w:rsidRPr="00B24426" w:rsidDel="006E0E35" w:rsidRDefault="006B289F">
      <w:pPr>
        <w:suppressAutoHyphens w:val="0"/>
        <w:rPr>
          <w:del w:id="1609" w:author="Thar Adeleh" w:date="2024-08-17T12:57:00Z" w16du:dateUtc="2024-08-17T09:57:00Z"/>
          <w:rStyle w:val="Hyperlink"/>
          <w:bCs/>
        </w:rPr>
      </w:pPr>
      <w:del w:id="1610" w:author="Thar Adeleh" w:date="2024-08-17T12:57:00Z" w16du:dateUtc="2024-08-17T09:57:00Z">
        <w:r w:rsidRPr="00B24426" w:rsidDel="006E0E35">
          <w:rPr>
            <w:bCs/>
          </w:rPr>
          <w:delText>ACM</w:delText>
        </w:r>
        <w:r w:rsidR="00D001F1" w:rsidDel="006E0E35">
          <w:rPr>
            <w:bCs/>
          </w:rPr>
          <w:delText>:</w:delText>
        </w:r>
        <w:r w:rsidRPr="00B24426" w:rsidDel="006E0E35">
          <w:rPr>
            <w:bCs/>
            <w:i/>
          </w:rPr>
          <w:delText xml:space="preserve"> </w:delText>
        </w:r>
        <w:r w:rsidR="00000000" w:rsidDel="006E0E35">
          <w:fldChar w:fldCharType="begin"/>
        </w:r>
        <w:r w:rsidR="00000000" w:rsidDel="006E0E35">
          <w:delInstrText>HYPERLINK "http://www.mspe.org/"</w:delInstrText>
        </w:r>
        <w:r w:rsidR="00000000" w:rsidDel="006E0E35">
          <w:fldChar w:fldCharType="separate"/>
        </w:r>
        <w:r w:rsidRPr="00B24426" w:rsidDel="006E0E35">
          <w:rPr>
            <w:rStyle w:val="Hyperlink"/>
            <w:bCs/>
          </w:rPr>
          <w:delText>http://www.IEEE.org/</w:delText>
        </w:r>
        <w:r w:rsidR="00000000" w:rsidDel="006E0E35">
          <w:rPr>
            <w:rStyle w:val="Hyperlink"/>
            <w:bCs/>
          </w:rPr>
          <w:fldChar w:fldCharType="end"/>
        </w:r>
      </w:del>
    </w:p>
    <w:p w14:paraId="700AD0F9" w14:textId="41E6D15D" w:rsidR="00181B72" w:rsidRPr="00B24426" w:rsidDel="006E0E35" w:rsidRDefault="00181B72">
      <w:pPr>
        <w:suppressAutoHyphens w:val="0"/>
        <w:rPr>
          <w:del w:id="1611" w:author="Thar Adeleh" w:date="2024-08-17T12:57:00Z" w16du:dateUtc="2024-08-17T09:57:00Z"/>
        </w:rPr>
      </w:pPr>
      <w:del w:id="1612" w:author="Thar Adeleh" w:date="2024-08-17T12:57:00Z" w16du:dateUtc="2024-08-17T09:57:00Z">
        <w:r w:rsidRPr="00B24426" w:rsidDel="006E0E35">
          <w:delText xml:space="preserve">A video about the Challenger </w:delText>
        </w:r>
        <w:r w:rsidR="00D001F1" w:rsidDel="006E0E35">
          <w:delText>d</w:delText>
        </w:r>
        <w:r w:rsidR="00D001F1" w:rsidRPr="00B24426" w:rsidDel="006E0E35">
          <w:delText>isaster</w:delText>
        </w:r>
        <w:r w:rsidRPr="00B24426" w:rsidDel="006E0E35">
          <w:delText xml:space="preserve">: </w:delText>
        </w:r>
        <w:r w:rsidR="00000000" w:rsidDel="006E0E35">
          <w:fldChar w:fldCharType="begin"/>
        </w:r>
        <w:r w:rsidR="00000000" w:rsidDel="006E0E35">
          <w:delInstrText>HYPERLINK "https://www.youtube.com/watch?v=-O_DMyHdq_M"</w:delInstrText>
        </w:r>
        <w:r w:rsidR="00000000" w:rsidDel="006E0E35">
          <w:fldChar w:fldCharType="separate"/>
        </w:r>
        <w:r w:rsidRPr="00B24426" w:rsidDel="006E0E35">
          <w:rPr>
            <w:rStyle w:val="Hyperlink"/>
          </w:rPr>
          <w:delText>https://www.youtube.com/watch?v=-O_DMyHdq_M</w:delText>
        </w:r>
        <w:r w:rsidR="00000000" w:rsidDel="006E0E35">
          <w:rPr>
            <w:rStyle w:val="Hyperlink"/>
          </w:rPr>
          <w:fldChar w:fldCharType="end"/>
        </w:r>
      </w:del>
    </w:p>
    <w:p w14:paraId="700AD0FA" w14:textId="4EFAB546" w:rsidR="00F45781" w:rsidRPr="00B24426" w:rsidDel="006E0E35" w:rsidRDefault="00F45781">
      <w:pPr>
        <w:suppressAutoHyphens w:val="0"/>
        <w:rPr>
          <w:del w:id="1613" w:author="Thar Adeleh" w:date="2024-08-17T12:57:00Z" w16du:dateUtc="2024-08-17T09:57:00Z"/>
        </w:rPr>
      </w:pPr>
    </w:p>
    <w:p w14:paraId="700AD0FB" w14:textId="11EE9E78" w:rsidR="00F73E00" w:rsidDel="006E0E35" w:rsidRDefault="00F73E00">
      <w:pPr>
        <w:suppressAutoHyphens w:val="0"/>
        <w:rPr>
          <w:del w:id="1614" w:author="Thar Adeleh" w:date="2024-08-17T12:57:00Z" w16du:dateUtc="2024-08-17T09:57:00Z"/>
          <w:i/>
        </w:rPr>
      </w:pPr>
      <w:del w:id="1615" w:author="Thar Adeleh" w:date="2024-08-17T12:57:00Z" w16du:dateUtc="2024-08-17T09:57:00Z">
        <w:r w:rsidRPr="00B24426" w:rsidDel="006E0E35">
          <w:rPr>
            <w:i/>
          </w:rPr>
          <w:delText>Key Terms</w:delText>
        </w:r>
      </w:del>
    </w:p>
    <w:p w14:paraId="58E65FA7" w14:textId="0A422915" w:rsidR="00884D76" w:rsidRPr="00B24426" w:rsidDel="006E0E35" w:rsidRDefault="00884D76">
      <w:pPr>
        <w:suppressAutoHyphens w:val="0"/>
        <w:rPr>
          <w:del w:id="1616" w:author="Thar Adeleh" w:date="2024-08-17T12:57:00Z" w16du:dateUtc="2024-08-17T09:57:00Z"/>
          <w:i/>
        </w:rPr>
      </w:pPr>
    </w:p>
    <w:p w14:paraId="700AD0FD" w14:textId="3DC8BCF8" w:rsidR="00F73E00" w:rsidRPr="00B24426" w:rsidDel="006E0E35" w:rsidRDefault="00F73E00">
      <w:pPr>
        <w:rPr>
          <w:del w:id="1617" w:author="Thar Adeleh" w:date="2024-08-17T12:57:00Z" w16du:dateUtc="2024-08-17T09:57:00Z"/>
          <w:color w:val="000000" w:themeColor="text1"/>
        </w:rPr>
      </w:pPr>
      <w:del w:id="1618" w:author="Thar Adeleh" w:date="2024-08-17T12:57:00Z" w16du:dateUtc="2024-08-17T09:57:00Z">
        <w:r w:rsidRPr="00B24426" w:rsidDel="006E0E35">
          <w:rPr>
            <w:b/>
            <w:color w:val="000000" w:themeColor="text1"/>
          </w:rPr>
          <w:delText>Aspirational ethics</w:delText>
        </w:r>
        <w:r w:rsidRPr="00B24426" w:rsidDel="006E0E35">
          <w:rPr>
            <w:color w:val="000000" w:themeColor="text1"/>
          </w:rPr>
          <w:delText xml:space="preserve">—Ethical principles that go beyond the bare minimum required for avoiding wrongdoing. </w:delText>
        </w:r>
        <w:r w:rsidR="00D001F1" w:rsidDel="006E0E35">
          <w:rPr>
            <w:color w:val="000000" w:themeColor="text1"/>
          </w:rPr>
          <w:delText>For example, a</w:delText>
        </w:r>
        <w:r w:rsidRPr="00B24426" w:rsidDel="006E0E35">
          <w:rPr>
            <w:color w:val="000000" w:themeColor="text1"/>
          </w:rPr>
          <w:delText>n engineer promotes the welfare of society by working for Engineers Without Borders in his free time.</w:delText>
        </w:r>
      </w:del>
    </w:p>
    <w:p w14:paraId="700AD0FE" w14:textId="59065C85" w:rsidR="00F73E00" w:rsidRPr="00B24426" w:rsidDel="006E0E35" w:rsidRDefault="00F73E00">
      <w:pPr>
        <w:rPr>
          <w:del w:id="1619" w:author="Thar Adeleh" w:date="2024-08-17T12:57:00Z" w16du:dateUtc="2024-08-17T09:57:00Z"/>
          <w:color w:val="000000" w:themeColor="text1"/>
        </w:rPr>
      </w:pPr>
    </w:p>
    <w:p w14:paraId="700AD0FF" w14:textId="7175618C" w:rsidR="00F73E00" w:rsidRPr="00B24426" w:rsidDel="006E0E35" w:rsidRDefault="00F73E00">
      <w:pPr>
        <w:rPr>
          <w:del w:id="1620" w:author="Thar Adeleh" w:date="2024-08-17T12:57:00Z" w16du:dateUtc="2024-08-17T09:57:00Z"/>
          <w:color w:val="000000" w:themeColor="text1"/>
        </w:rPr>
      </w:pPr>
      <w:del w:id="1621" w:author="Thar Adeleh" w:date="2024-08-17T12:57:00Z" w16du:dateUtc="2024-08-17T09:57:00Z">
        <w:r w:rsidRPr="00B24426" w:rsidDel="006E0E35">
          <w:rPr>
            <w:b/>
            <w:color w:val="000000" w:themeColor="text1"/>
          </w:rPr>
          <w:delText>Association for Computer Machinery (ACM)</w:delText>
        </w:r>
        <w:r w:rsidRPr="00B24426" w:rsidDel="006E0E35">
          <w:rPr>
            <w:color w:val="000000" w:themeColor="text1"/>
          </w:rPr>
          <w:delText>—The world</w:delText>
        </w:r>
        <w:r w:rsidR="00AF10A4" w:rsidDel="006E0E35">
          <w:rPr>
            <w:color w:val="000000" w:themeColor="text1"/>
          </w:rPr>
          <w:delText>’</w:delText>
        </w:r>
        <w:r w:rsidRPr="00B24426" w:rsidDel="006E0E35">
          <w:rPr>
            <w:color w:val="000000" w:themeColor="text1"/>
          </w:rPr>
          <w:delText>s largest society for computing professionals with thousands of members around the world.</w:delText>
        </w:r>
      </w:del>
    </w:p>
    <w:p w14:paraId="700AD100" w14:textId="3F2C2089" w:rsidR="00F73E00" w:rsidRPr="00B24426" w:rsidDel="006E0E35" w:rsidRDefault="00F73E00">
      <w:pPr>
        <w:rPr>
          <w:del w:id="1622" w:author="Thar Adeleh" w:date="2024-08-17T12:57:00Z" w16du:dateUtc="2024-08-17T09:57:00Z"/>
          <w:color w:val="000000" w:themeColor="text1"/>
        </w:rPr>
      </w:pPr>
    </w:p>
    <w:p w14:paraId="0BDDF81D" w14:textId="75B2DE22" w:rsidR="007D7B04" w:rsidDel="006E0E35" w:rsidRDefault="00F73E00">
      <w:pPr>
        <w:rPr>
          <w:del w:id="1623" w:author="Thar Adeleh" w:date="2024-08-17T12:57:00Z" w16du:dateUtc="2024-08-17T09:57:00Z"/>
          <w:color w:val="000000" w:themeColor="text1"/>
        </w:rPr>
      </w:pPr>
      <w:del w:id="1624" w:author="Thar Adeleh" w:date="2024-08-17T12:57:00Z" w16du:dateUtc="2024-08-17T09:57:00Z">
        <w:r w:rsidRPr="00B24426" w:rsidDel="006E0E35">
          <w:rPr>
            <w:b/>
            <w:color w:val="000000" w:themeColor="text1"/>
          </w:rPr>
          <w:delText>Code of Ethics</w:delText>
        </w:r>
        <w:r w:rsidRPr="00B24426" w:rsidDel="006E0E35">
          <w:rPr>
            <w:color w:val="000000" w:themeColor="text1"/>
          </w:rPr>
          <w:delText>—A set of moral rules for managing ethical problems within a specific (professional) domain.</w:delText>
        </w:r>
      </w:del>
    </w:p>
    <w:p w14:paraId="700AD102" w14:textId="6A00AA2C" w:rsidR="00F73E00" w:rsidRPr="00B24426" w:rsidDel="006E0E35" w:rsidRDefault="00F73E00">
      <w:pPr>
        <w:rPr>
          <w:del w:id="1625" w:author="Thar Adeleh" w:date="2024-08-17T12:57:00Z" w16du:dateUtc="2024-08-17T09:57:00Z"/>
          <w:color w:val="000000" w:themeColor="text1"/>
        </w:rPr>
      </w:pPr>
    </w:p>
    <w:p w14:paraId="700AD103" w14:textId="3DD80C08" w:rsidR="00F73E00" w:rsidRPr="00B24426" w:rsidDel="006E0E35" w:rsidRDefault="00F73E00">
      <w:pPr>
        <w:rPr>
          <w:del w:id="1626" w:author="Thar Adeleh" w:date="2024-08-17T12:57:00Z" w16du:dateUtc="2024-08-17T09:57:00Z"/>
          <w:color w:val="000000" w:themeColor="text1"/>
        </w:rPr>
      </w:pPr>
      <w:del w:id="1627" w:author="Thar Adeleh" w:date="2024-08-17T12:57:00Z" w16du:dateUtc="2024-08-17T09:57:00Z">
        <w:r w:rsidRPr="00B24426" w:rsidDel="006E0E35">
          <w:rPr>
            <w:b/>
            <w:color w:val="000000" w:themeColor="text1"/>
          </w:rPr>
          <w:delText>Existentialism</w:delText>
        </w:r>
        <w:r w:rsidRPr="00B24426" w:rsidDel="006E0E35">
          <w:rPr>
            <w:color w:val="000000" w:themeColor="text1"/>
          </w:rPr>
          <w:delText>—A philosophical theory developed by French philosopher</w:delText>
        </w:r>
        <w:r w:rsidR="00AF10A4" w:rsidDel="006E0E35">
          <w:rPr>
            <w:color w:val="000000" w:themeColor="text1"/>
          </w:rPr>
          <w:delText>’</w:delText>
        </w:r>
        <w:r w:rsidRPr="00B24426" w:rsidDel="006E0E35">
          <w:rPr>
            <w:color w:val="000000" w:themeColor="text1"/>
          </w:rPr>
          <w:delText>s Jean-Paul Sartre and others</w:delText>
        </w:r>
        <w:r w:rsidR="00D001F1" w:rsidDel="006E0E35">
          <w:rPr>
            <w:color w:val="000000" w:themeColor="text1"/>
          </w:rPr>
          <w:delText xml:space="preserve"> that</w:delText>
        </w:r>
        <w:r w:rsidRPr="00B24426" w:rsidDel="006E0E35">
          <w:rPr>
            <w:color w:val="000000" w:themeColor="text1"/>
          </w:rPr>
          <w:delText xml:space="preserve"> emphasizes the individual</w:delText>
        </w:r>
        <w:r w:rsidR="00AF10A4" w:rsidDel="006E0E35">
          <w:rPr>
            <w:color w:val="000000" w:themeColor="text1"/>
          </w:rPr>
          <w:delText>’</w:delText>
        </w:r>
        <w:r w:rsidRPr="00B24426" w:rsidDel="006E0E35">
          <w:rPr>
            <w:color w:val="000000" w:themeColor="text1"/>
          </w:rPr>
          <w:delText xml:space="preserve">s freedom and responsibility to make decisions by exercising </w:delText>
        </w:r>
        <w:r w:rsidR="00D001F1" w:rsidDel="006E0E35">
          <w:rPr>
            <w:color w:val="000000" w:themeColor="text1"/>
          </w:rPr>
          <w:delText>his or her</w:delText>
        </w:r>
        <w:r w:rsidR="00D001F1" w:rsidRPr="00B24426" w:rsidDel="006E0E35">
          <w:rPr>
            <w:color w:val="000000" w:themeColor="text1"/>
          </w:rPr>
          <w:delText xml:space="preserve"> </w:delText>
        </w:r>
        <w:r w:rsidRPr="00B24426" w:rsidDel="006E0E35">
          <w:rPr>
            <w:color w:val="000000" w:themeColor="text1"/>
          </w:rPr>
          <w:delText>free will.</w:delText>
        </w:r>
      </w:del>
    </w:p>
    <w:p w14:paraId="700AD104" w14:textId="245269F2" w:rsidR="00F73E00" w:rsidRPr="00B24426" w:rsidDel="006E0E35" w:rsidRDefault="00F73E00">
      <w:pPr>
        <w:rPr>
          <w:del w:id="1628" w:author="Thar Adeleh" w:date="2024-08-17T12:57:00Z" w16du:dateUtc="2024-08-17T09:57:00Z"/>
          <w:bCs/>
          <w:color w:val="000000" w:themeColor="text1"/>
        </w:rPr>
      </w:pPr>
    </w:p>
    <w:p w14:paraId="700AD105" w14:textId="39C96068" w:rsidR="00F73E00" w:rsidRPr="00B24426" w:rsidDel="006E0E35" w:rsidRDefault="00F73E00">
      <w:pPr>
        <w:rPr>
          <w:del w:id="1629" w:author="Thar Adeleh" w:date="2024-08-17T12:57:00Z" w16du:dateUtc="2024-08-17T09:57:00Z"/>
          <w:color w:val="000000" w:themeColor="text1"/>
        </w:rPr>
      </w:pPr>
      <w:del w:id="1630" w:author="Thar Adeleh" w:date="2024-08-17T12:57:00Z" w16du:dateUtc="2024-08-17T09:57:00Z">
        <w:r w:rsidRPr="00B24426" w:rsidDel="006E0E35">
          <w:rPr>
            <w:b/>
            <w:color w:val="000000" w:themeColor="text1"/>
          </w:rPr>
          <w:delText>Institute of Electrical and Electronics Engineers (IEEE)</w:delText>
        </w:r>
        <w:r w:rsidRPr="00B24426" w:rsidDel="006E0E35">
          <w:rPr>
            <w:color w:val="000000" w:themeColor="text1"/>
          </w:rPr>
          <w:delText>—The world</w:delText>
        </w:r>
        <w:r w:rsidR="00AF10A4" w:rsidDel="006E0E35">
          <w:rPr>
            <w:color w:val="000000" w:themeColor="text1"/>
          </w:rPr>
          <w:delText>’</w:delText>
        </w:r>
        <w:r w:rsidRPr="00B24426" w:rsidDel="006E0E35">
          <w:rPr>
            <w:color w:val="000000" w:themeColor="text1"/>
          </w:rPr>
          <w:delText>s largest professional organization for engineers with hundreds thousands of members around the world.</w:delText>
        </w:r>
      </w:del>
    </w:p>
    <w:p w14:paraId="700AD106" w14:textId="7D84553D" w:rsidR="00F73E00" w:rsidRPr="00B24426" w:rsidDel="006E0E35" w:rsidRDefault="00F73E00">
      <w:pPr>
        <w:rPr>
          <w:del w:id="1631" w:author="Thar Adeleh" w:date="2024-08-17T12:57:00Z" w16du:dateUtc="2024-08-17T09:57:00Z"/>
          <w:color w:val="000000" w:themeColor="text1"/>
        </w:rPr>
      </w:pPr>
    </w:p>
    <w:p w14:paraId="700AD107" w14:textId="06DAB2AB" w:rsidR="00F73E00" w:rsidDel="006E0E35" w:rsidRDefault="00F73E00">
      <w:pPr>
        <w:rPr>
          <w:del w:id="1632" w:author="Thar Adeleh" w:date="2024-08-17T12:57:00Z" w16du:dateUtc="2024-08-17T09:57:00Z"/>
          <w:iCs/>
          <w:color w:val="000000" w:themeColor="text1"/>
          <w:shd w:val="clear" w:color="auto" w:fill="FFFFFF"/>
        </w:rPr>
      </w:pPr>
      <w:del w:id="1633" w:author="Thar Adeleh" w:date="2024-08-17T12:57:00Z" w16du:dateUtc="2024-08-17T09:57:00Z">
        <w:r w:rsidRPr="00B24426" w:rsidDel="006E0E35">
          <w:rPr>
            <w:b/>
            <w:color w:val="000000" w:themeColor="text1"/>
          </w:rPr>
          <w:delText>Moral dilemma</w:delText>
        </w:r>
        <w:r w:rsidRPr="00B24426" w:rsidDel="006E0E35">
          <w:rPr>
            <w:color w:val="000000" w:themeColor="text1"/>
          </w:rPr>
          <w:delText>—</w:delText>
        </w:r>
        <w:r w:rsidRPr="00B24426" w:rsidDel="006E0E35">
          <w:rPr>
            <w:iCs/>
            <w:color w:val="000000" w:themeColor="text1"/>
            <w:shd w:val="clear" w:color="auto" w:fill="FFFFFF"/>
          </w:rPr>
          <w:delText>In a narrow, academic sense a moral dilemma is a situation in which all alternatives open to the agent are morally wrong. Such moral dilemmas are by definition irresolvable. In ordinary, nonacademic contexts</w:delText>
        </w:r>
        <w:r w:rsidR="00D001F1" w:rsidDel="006E0E35">
          <w:rPr>
            <w:iCs/>
            <w:color w:val="000000" w:themeColor="text1"/>
            <w:shd w:val="clear" w:color="auto" w:fill="FFFFFF"/>
          </w:rPr>
          <w:delText>,</w:delText>
        </w:r>
        <w:r w:rsidRPr="00B24426" w:rsidDel="006E0E35">
          <w:rPr>
            <w:iCs/>
            <w:color w:val="000000" w:themeColor="text1"/>
            <w:shd w:val="clear" w:color="auto" w:fill="FFFFFF"/>
          </w:rPr>
          <w:delText xml:space="preserve"> a moral dilemma is a difficult moral choice situation, which need not always be irresolvable.</w:delText>
        </w:r>
      </w:del>
    </w:p>
    <w:p w14:paraId="57DD2C6C" w14:textId="0F04F249" w:rsidR="00D001F1" w:rsidRPr="00B24426" w:rsidDel="006E0E35" w:rsidRDefault="00D001F1">
      <w:pPr>
        <w:rPr>
          <w:del w:id="1634" w:author="Thar Adeleh" w:date="2024-08-17T12:57:00Z" w16du:dateUtc="2024-08-17T09:57:00Z"/>
          <w:iCs/>
          <w:color w:val="000000" w:themeColor="text1"/>
          <w:shd w:val="clear" w:color="auto" w:fill="FFFFFF"/>
        </w:rPr>
      </w:pPr>
    </w:p>
    <w:p w14:paraId="700AD108" w14:textId="337B1165" w:rsidR="00F73E00" w:rsidRPr="00B24426" w:rsidDel="006E0E35" w:rsidRDefault="00F73E00">
      <w:pPr>
        <w:rPr>
          <w:del w:id="1635" w:author="Thar Adeleh" w:date="2024-08-17T12:57:00Z" w16du:dateUtc="2024-08-17T09:57:00Z"/>
          <w:iCs/>
          <w:color w:val="000000" w:themeColor="text1"/>
          <w:shd w:val="clear" w:color="auto" w:fill="FFFFFF"/>
        </w:rPr>
      </w:pPr>
      <w:del w:id="1636" w:author="Thar Adeleh" w:date="2024-08-17T12:57:00Z" w16du:dateUtc="2024-08-17T09:57:00Z">
        <w:r w:rsidRPr="001D69E5" w:rsidDel="006E0E35">
          <w:rPr>
            <w:b/>
            <w:color w:val="000000" w:themeColor="text1"/>
          </w:rPr>
          <w:delText>National Society of Professional Engineers (NSPE)</w:delText>
        </w:r>
        <w:r w:rsidRPr="00B24426" w:rsidDel="006E0E35">
          <w:rPr>
            <w:color w:val="000000" w:themeColor="text1"/>
          </w:rPr>
          <w:delText xml:space="preserve">—A learned society for engineers that addresses </w:delText>
        </w:r>
        <w:r w:rsidRPr="00B24426" w:rsidDel="006E0E35">
          <w:rPr>
            <w:bCs/>
            <w:color w:val="000000" w:themeColor="text1"/>
          </w:rPr>
          <w:delText xml:space="preserve">the professional concerns of licensed engineers (called </w:delText>
        </w:r>
        <w:r w:rsidR="00D001F1" w:rsidDel="006E0E35">
          <w:rPr>
            <w:bCs/>
            <w:color w:val="000000" w:themeColor="text1"/>
          </w:rPr>
          <w:delText>p</w:delText>
        </w:r>
        <w:r w:rsidR="00D001F1" w:rsidRPr="00B24426" w:rsidDel="006E0E35">
          <w:rPr>
            <w:bCs/>
            <w:color w:val="000000" w:themeColor="text1"/>
          </w:rPr>
          <w:delText xml:space="preserve">rofessional </w:delText>
        </w:r>
        <w:r w:rsidR="00D001F1" w:rsidDel="006E0E35">
          <w:rPr>
            <w:bCs/>
            <w:color w:val="000000" w:themeColor="text1"/>
          </w:rPr>
          <w:delText>e</w:delText>
        </w:r>
        <w:r w:rsidR="00D001F1" w:rsidRPr="00B24426" w:rsidDel="006E0E35">
          <w:rPr>
            <w:bCs/>
            <w:color w:val="000000" w:themeColor="text1"/>
          </w:rPr>
          <w:delText>ngineers</w:delText>
        </w:r>
        <w:r w:rsidRPr="00B24426" w:rsidDel="006E0E35">
          <w:rPr>
            <w:bCs/>
            <w:color w:val="000000" w:themeColor="text1"/>
          </w:rPr>
          <w:delText>, or PEs for short) across all engineering disciplines.</w:delText>
        </w:r>
      </w:del>
    </w:p>
    <w:p w14:paraId="700AD109" w14:textId="13571A19" w:rsidR="00F73E00" w:rsidRPr="00B24426" w:rsidDel="006E0E35" w:rsidRDefault="00F73E00">
      <w:pPr>
        <w:rPr>
          <w:del w:id="1637" w:author="Thar Adeleh" w:date="2024-08-17T12:57:00Z" w16du:dateUtc="2024-08-17T09:57:00Z"/>
          <w:iCs/>
          <w:color w:val="000000" w:themeColor="text1"/>
          <w:shd w:val="clear" w:color="auto" w:fill="FFFFFF"/>
        </w:rPr>
      </w:pPr>
    </w:p>
    <w:p w14:paraId="700AD10A" w14:textId="5BC5A0B7" w:rsidR="00F73E00" w:rsidRPr="00B24426" w:rsidDel="006E0E35" w:rsidRDefault="00F73E00">
      <w:pPr>
        <w:rPr>
          <w:del w:id="1638" w:author="Thar Adeleh" w:date="2024-08-17T12:57:00Z" w16du:dateUtc="2024-08-17T09:57:00Z"/>
          <w:color w:val="000000" w:themeColor="text1"/>
        </w:rPr>
      </w:pPr>
      <w:del w:id="1639" w:author="Thar Adeleh" w:date="2024-08-17T12:57:00Z" w16du:dateUtc="2024-08-17T09:57:00Z">
        <w:r w:rsidRPr="00B24426" w:rsidDel="006E0E35">
          <w:rPr>
            <w:b/>
            <w:color w:val="000000" w:themeColor="text1"/>
          </w:rPr>
          <w:delText>Normalization of deviance</w:delText>
        </w:r>
        <w:r w:rsidRPr="00B24426" w:rsidDel="006E0E35">
          <w:rPr>
            <w:color w:val="000000" w:themeColor="text1"/>
          </w:rPr>
          <w:delText>—The process in which a technical error is accepted as normal, even though the technological system is not working as it should.</w:delText>
        </w:r>
      </w:del>
    </w:p>
    <w:p w14:paraId="700AD10B" w14:textId="47B3712F" w:rsidR="00F73E00" w:rsidRPr="00B24426" w:rsidDel="006E0E35" w:rsidRDefault="00F73E00">
      <w:pPr>
        <w:rPr>
          <w:del w:id="1640" w:author="Thar Adeleh" w:date="2024-08-17T12:57:00Z" w16du:dateUtc="2024-08-17T09:57:00Z"/>
          <w:color w:val="000000" w:themeColor="text1"/>
        </w:rPr>
      </w:pPr>
    </w:p>
    <w:p w14:paraId="700AD10C" w14:textId="3C4FD239" w:rsidR="00F73E00" w:rsidRPr="00B24426" w:rsidDel="006E0E35" w:rsidRDefault="00F73E00">
      <w:pPr>
        <w:rPr>
          <w:del w:id="1641" w:author="Thar Adeleh" w:date="2024-08-17T12:57:00Z" w16du:dateUtc="2024-08-17T09:57:00Z"/>
          <w:iCs/>
          <w:color w:val="000000" w:themeColor="text1"/>
          <w:shd w:val="clear" w:color="auto" w:fill="FFFFFF"/>
        </w:rPr>
      </w:pPr>
      <w:del w:id="1642" w:author="Thar Adeleh" w:date="2024-08-17T12:57:00Z" w16du:dateUtc="2024-08-17T09:57:00Z">
        <w:r w:rsidRPr="00B24426" w:rsidDel="006E0E35">
          <w:rPr>
            <w:b/>
            <w:color w:val="000000" w:themeColor="text1"/>
          </w:rPr>
          <w:delText>Preventive ethics</w:delText>
        </w:r>
        <w:r w:rsidRPr="00B24426" w:rsidDel="006E0E35">
          <w:rPr>
            <w:color w:val="000000" w:themeColor="text1"/>
          </w:rPr>
          <w:delText>—</w:delText>
        </w:r>
        <w:r w:rsidRPr="00B24426" w:rsidDel="006E0E35">
          <w:rPr>
            <w:iCs/>
            <w:color w:val="000000" w:themeColor="text1"/>
            <w:shd w:val="clear" w:color="auto" w:fill="FFFFFF"/>
          </w:rPr>
          <w:delText>Moral principles that seek to prevent accidents and other types of problems from arising.</w:delText>
        </w:r>
      </w:del>
    </w:p>
    <w:p w14:paraId="700AD10D" w14:textId="5D40AC4C" w:rsidR="00F73E00" w:rsidRPr="00B24426" w:rsidDel="006E0E35" w:rsidRDefault="00F73E00">
      <w:pPr>
        <w:rPr>
          <w:del w:id="1643" w:author="Thar Adeleh" w:date="2024-08-17T12:57:00Z" w16du:dateUtc="2024-08-17T09:57:00Z"/>
          <w:color w:val="000000" w:themeColor="text1"/>
        </w:rPr>
      </w:pPr>
    </w:p>
    <w:p w14:paraId="700AD10E" w14:textId="6598856B" w:rsidR="00F73E00" w:rsidRPr="00B24426" w:rsidDel="006E0E35" w:rsidRDefault="00F73E00">
      <w:pPr>
        <w:rPr>
          <w:del w:id="1644" w:author="Thar Adeleh" w:date="2024-08-17T12:57:00Z" w16du:dateUtc="2024-08-17T09:57:00Z"/>
          <w:color w:val="000000" w:themeColor="text1"/>
        </w:rPr>
      </w:pPr>
      <w:del w:id="1645" w:author="Thar Adeleh" w:date="2024-08-17T12:57:00Z" w16du:dateUtc="2024-08-17T09:57:00Z">
        <w:r w:rsidRPr="00B24426" w:rsidDel="006E0E35">
          <w:rPr>
            <w:b/>
            <w:color w:val="000000" w:themeColor="text1"/>
          </w:rPr>
          <w:delText>Proper engineering decision (PED)</w:delText>
        </w:r>
        <w:r w:rsidRPr="00B24426" w:rsidDel="006E0E35">
          <w:rPr>
            <w:color w:val="000000" w:themeColor="text1"/>
          </w:rPr>
          <w:delText>—A Proper Engineering Decision is a decision that requires technical expertise and may significantly affect the health, safety</w:delText>
        </w:r>
        <w:r w:rsidR="00D001F1" w:rsidDel="006E0E35">
          <w:rPr>
            <w:color w:val="000000" w:themeColor="text1"/>
          </w:rPr>
          <w:delText>,</w:delText>
        </w:r>
        <w:r w:rsidRPr="00B24426" w:rsidDel="006E0E35">
          <w:rPr>
            <w:color w:val="000000" w:themeColor="text1"/>
          </w:rPr>
          <w:delText xml:space="preserve"> and welfare of others or has the potential to violate the standards of an engineering code of ethics in other ways.</w:delText>
        </w:r>
      </w:del>
    </w:p>
    <w:p w14:paraId="700AD10F" w14:textId="27434F49" w:rsidR="00F73E00" w:rsidRPr="00B24426" w:rsidDel="006E0E35" w:rsidRDefault="00F73E00">
      <w:pPr>
        <w:rPr>
          <w:del w:id="1646" w:author="Thar Adeleh" w:date="2024-08-17T12:57:00Z" w16du:dateUtc="2024-08-17T09:57:00Z"/>
          <w:color w:val="000000" w:themeColor="text1"/>
        </w:rPr>
      </w:pPr>
    </w:p>
    <w:p w14:paraId="700AD110" w14:textId="7F40AA23" w:rsidR="00F73E00" w:rsidRPr="00B24426" w:rsidDel="006E0E35" w:rsidRDefault="00F73E00">
      <w:pPr>
        <w:rPr>
          <w:del w:id="1647" w:author="Thar Adeleh" w:date="2024-08-17T12:57:00Z" w16du:dateUtc="2024-08-17T09:57:00Z"/>
          <w:color w:val="000000" w:themeColor="text1"/>
        </w:rPr>
      </w:pPr>
      <w:del w:id="1648" w:author="Thar Adeleh" w:date="2024-08-17T12:57:00Z" w16du:dateUtc="2024-08-17T09:57:00Z">
        <w:r w:rsidRPr="00B24426" w:rsidDel="006E0E35">
          <w:rPr>
            <w:b/>
            <w:color w:val="000000" w:themeColor="text1"/>
          </w:rPr>
          <w:delText>Proper management decision (PMD)</w:delText>
        </w:r>
        <w:r w:rsidRPr="00B24426" w:rsidDel="006E0E35">
          <w:rPr>
            <w:color w:val="000000" w:themeColor="text1"/>
          </w:rPr>
          <w:delText>—A Proper Management Decision is a decision that affects the performance of the organization but does not require any technical expertise and does not significantly affect the health, safety</w:delText>
        </w:r>
        <w:r w:rsidR="00D001F1" w:rsidDel="006E0E35">
          <w:rPr>
            <w:color w:val="000000" w:themeColor="text1"/>
          </w:rPr>
          <w:delText>,</w:delText>
        </w:r>
        <w:r w:rsidRPr="00B24426" w:rsidDel="006E0E35">
          <w:rPr>
            <w:color w:val="000000" w:themeColor="text1"/>
          </w:rPr>
          <w:delText xml:space="preserve"> and welfare of others nor has any potential to violate the standards of any engineering code of ethics.</w:delText>
        </w:r>
      </w:del>
    </w:p>
    <w:p w14:paraId="700AD111" w14:textId="6ECC0DBA" w:rsidR="00F73E00" w:rsidRPr="00B24426" w:rsidDel="006E0E35" w:rsidRDefault="00F73E00">
      <w:pPr>
        <w:rPr>
          <w:del w:id="1649" w:author="Thar Adeleh" w:date="2024-08-17T12:57:00Z" w16du:dateUtc="2024-08-17T09:57:00Z"/>
          <w:color w:val="000000" w:themeColor="text1"/>
        </w:rPr>
      </w:pPr>
    </w:p>
    <w:p w14:paraId="700AD112" w14:textId="4ADEC6CA" w:rsidR="00F73E00" w:rsidRPr="00B24426" w:rsidDel="006E0E35" w:rsidRDefault="00F73E00">
      <w:pPr>
        <w:rPr>
          <w:del w:id="1650" w:author="Thar Adeleh" w:date="2024-08-17T12:57:00Z" w16du:dateUtc="2024-08-17T09:57:00Z"/>
          <w:iCs/>
          <w:color w:val="000000" w:themeColor="text1"/>
          <w:shd w:val="clear" w:color="auto" w:fill="FFFFFF"/>
        </w:rPr>
      </w:pPr>
      <w:del w:id="1651" w:author="Thar Adeleh" w:date="2024-08-17T12:57:00Z" w16du:dateUtc="2024-08-17T09:57:00Z">
        <w:r w:rsidRPr="00B24426" w:rsidDel="006E0E35">
          <w:rPr>
            <w:b/>
            <w:color w:val="000000" w:themeColor="text1"/>
          </w:rPr>
          <w:delText>Prohibitive ethics</w:delText>
        </w:r>
        <w:r w:rsidRPr="00B24426" w:rsidDel="006E0E35">
          <w:rPr>
            <w:color w:val="000000" w:themeColor="text1"/>
          </w:rPr>
          <w:delText>—</w:delText>
        </w:r>
        <w:r w:rsidRPr="00B24426" w:rsidDel="006E0E35">
          <w:rPr>
            <w:iCs/>
            <w:color w:val="000000" w:themeColor="text1"/>
            <w:shd w:val="clear" w:color="auto" w:fill="FFFFFF"/>
          </w:rPr>
          <w:delText>Moral principles that seek to prohibit certain types of actions</w:delText>
        </w:r>
        <w:r w:rsidR="001E4CDD" w:rsidDel="006E0E35">
          <w:rPr>
            <w:iCs/>
            <w:color w:val="000000" w:themeColor="text1"/>
            <w:shd w:val="clear" w:color="auto" w:fill="FFFFFF"/>
          </w:rPr>
          <w:delText xml:space="preserve">. Example: </w:delText>
        </w:r>
        <w:r w:rsidRPr="00B24426" w:rsidDel="006E0E35">
          <w:rPr>
            <w:iCs/>
            <w:color w:val="000000" w:themeColor="text1"/>
            <w:shd w:val="clear" w:color="auto" w:fill="FFFFFF"/>
          </w:rPr>
          <w:delText>cheating and bribery.</w:delText>
        </w:r>
      </w:del>
    </w:p>
    <w:p w14:paraId="700AD113" w14:textId="5F7D0AD3" w:rsidR="00F73E00" w:rsidRPr="00B24426" w:rsidDel="006E0E35" w:rsidRDefault="00F73E00">
      <w:pPr>
        <w:rPr>
          <w:del w:id="1652" w:author="Thar Adeleh" w:date="2024-08-17T12:57:00Z" w16du:dateUtc="2024-08-17T09:57:00Z"/>
          <w:iCs/>
          <w:color w:val="000000" w:themeColor="text1"/>
          <w:shd w:val="clear" w:color="auto" w:fill="FFFFFF"/>
        </w:rPr>
      </w:pPr>
    </w:p>
    <w:p w14:paraId="700AD114" w14:textId="13375EC6" w:rsidR="00F73E00" w:rsidRPr="00B24426" w:rsidDel="006E0E35" w:rsidRDefault="00F73E00">
      <w:pPr>
        <w:rPr>
          <w:del w:id="1653" w:author="Thar Adeleh" w:date="2024-08-17T12:57:00Z" w16du:dateUtc="2024-08-17T09:57:00Z"/>
          <w:color w:val="000000" w:themeColor="text1"/>
        </w:rPr>
      </w:pPr>
      <w:del w:id="1654" w:author="Thar Adeleh" w:date="2024-08-17T12:57:00Z" w16du:dateUtc="2024-08-17T09:57:00Z">
        <w:r w:rsidRPr="00B24426" w:rsidDel="006E0E35">
          <w:rPr>
            <w:b/>
            <w:color w:val="000000" w:themeColor="text1"/>
          </w:rPr>
          <w:delText>Professional Engineer (PE)</w:delText>
        </w:r>
        <w:r w:rsidRPr="00B24426" w:rsidDel="006E0E35">
          <w:rPr>
            <w:color w:val="000000" w:themeColor="text1"/>
          </w:rPr>
          <w:delText>—In the U</w:delText>
        </w:r>
        <w:r w:rsidR="00D001F1" w:rsidDel="006E0E35">
          <w:rPr>
            <w:color w:val="000000" w:themeColor="text1"/>
          </w:rPr>
          <w:delText>nited States,</w:delText>
        </w:r>
        <w:r w:rsidRPr="00B24426" w:rsidDel="006E0E35">
          <w:rPr>
            <w:color w:val="000000" w:themeColor="text1"/>
          </w:rPr>
          <w:delText xml:space="preserve"> a professional engineer is someone who has obtained a license to practice engineering by taking a written tests and gaining some work experience. Only </w:delText>
        </w:r>
        <w:r w:rsidR="00D001F1" w:rsidDel="006E0E35">
          <w:rPr>
            <w:color w:val="000000" w:themeColor="text1"/>
          </w:rPr>
          <w:delText>p</w:delText>
        </w:r>
        <w:r w:rsidR="00D001F1" w:rsidRPr="00B24426" w:rsidDel="006E0E35">
          <w:rPr>
            <w:color w:val="000000" w:themeColor="text1"/>
          </w:rPr>
          <w:delText xml:space="preserve">rofessional </w:delText>
        </w:r>
        <w:r w:rsidR="00D001F1" w:rsidDel="006E0E35">
          <w:rPr>
            <w:color w:val="000000" w:themeColor="text1"/>
          </w:rPr>
          <w:delText>e</w:delText>
        </w:r>
        <w:r w:rsidR="00D001F1" w:rsidRPr="00B24426" w:rsidDel="006E0E35">
          <w:rPr>
            <w:color w:val="000000" w:themeColor="text1"/>
          </w:rPr>
          <w:delText xml:space="preserve">ngineers </w:delText>
        </w:r>
        <w:r w:rsidRPr="00B24426" w:rsidDel="006E0E35">
          <w:rPr>
            <w:color w:val="000000" w:themeColor="text1"/>
          </w:rPr>
          <w:delText xml:space="preserve">can become members of </w:delText>
        </w:r>
        <w:r w:rsidR="00D001F1" w:rsidDel="006E0E35">
          <w:rPr>
            <w:color w:val="000000" w:themeColor="text1"/>
          </w:rPr>
          <w:delText>t</w:delText>
        </w:r>
        <w:r w:rsidR="00D001F1" w:rsidRPr="00B24426" w:rsidDel="006E0E35">
          <w:rPr>
            <w:color w:val="000000" w:themeColor="text1"/>
          </w:rPr>
          <w:delText xml:space="preserve">he </w:delText>
        </w:r>
        <w:r w:rsidRPr="00B24426" w:rsidDel="006E0E35">
          <w:rPr>
            <w:color w:val="000000" w:themeColor="text1"/>
          </w:rPr>
          <w:delText>National Society of Professional Engineers (NSPE).</w:delText>
        </w:r>
      </w:del>
    </w:p>
    <w:p w14:paraId="700AD115" w14:textId="4E3B9B49" w:rsidR="00F73E00" w:rsidRPr="00B24426" w:rsidDel="006E0E35" w:rsidRDefault="00F73E00">
      <w:pPr>
        <w:suppressAutoHyphens w:val="0"/>
        <w:rPr>
          <w:del w:id="1655" w:author="Thar Adeleh" w:date="2024-08-17T12:57:00Z" w16du:dateUtc="2024-08-17T09:57:00Z"/>
          <w:i/>
        </w:rPr>
      </w:pPr>
    </w:p>
    <w:p w14:paraId="700AD116" w14:textId="220EB85A" w:rsidR="00F45781" w:rsidDel="006E0E35" w:rsidRDefault="00EB6C2C">
      <w:pPr>
        <w:rPr>
          <w:del w:id="1656" w:author="Thar Adeleh" w:date="2024-08-17T12:57:00Z" w16du:dateUtc="2024-08-17T09:57:00Z"/>
          <w:i/>
        </w:rPr>
      </w:pPr>
      <w:del w:id="1657" w:author="Thar Adeleh" w:date="2024-08-17T12:57:00Z" w16du:dateUtc="2024-08-17T09:57:00Z">
        <w:r w:rsidRPr="00B24426" w:rsidDel="006E0E35">
          <w:rPr>
            <w:i/>
          </w:rPr>
          <w:delText>Case Study</w:delText>
        </w:r>
        <w:r w:rsidR="00F73E00" w:rsidRPr="00B24426" w:rsidDel="006E0E35">
          <w:rPr>
            <w:i/>
          </w:rPr>
          <w:delText>:</w:delText>
        </w:r>
        <w:r w:rsidR="00F45781" w:rsidRPr="00B24426" w:rsidDel="006E0E35">
          <w:rPr>
            <w:i/>
          </w:rPr>
          <w:delText xml:space="preserve"> The Example of OpenAI</w:delText>
        </w:r>
      </w:del>
    </w:p>
    <w:p w14:paraId="38782AFE" w14:textId="29C3270B" w:rsidR="00E93D96" w:rsidRPr="00B24426" w:rsidDel="006E0E35" w:rsidRDefault="00E93D96">
      <w:pPr>
        <w:rPr>
          <w:del w:id="1658" w:author="Thar Adeleh" w:date="2024-08-17T12:57:00Z" w16du:dateUtc="2024-08-17T09:57:00Z"/>
          <w:i/>
        </w:rPr>
      </w:pPr>
    </w:p>
    <w:p w14:paraId="700AD118" w14:textId="7700312B" w:rsidR="00F45781" w:rsidRPr="00B24426" w:rsidDel="006E0E35" w:rsidRDefault="00F45781" w:rsidP="001D69E5">
      <w:pPr>
        <w:rPr>
          <w:del w:id="1659" w:author="Thar Adeleh" w:date="2024-08-17T12:57:00Z" w16du:dateUtc="2024-08-17T09:57:00Z"/>
        </w:rPr>
      </w:pPr>
      <w:del w:id="1660" w:author="Thar Adeleh" w:date="2024-08-17T12:57:00Z" w16du:dateUtc="2024-08-17T09:57:00Z">
        <w:r w:rsidRPr="00B24426" w:rsidDel="006E0E35">
          <w:delText>In 2015, Elon Musk of PayPal, Tesla, and SpaceX</w:delText>
        </w:r>
        <w:r w:rsidR="00D001F1" w:rsidDel="006E0E35">
          <w:delText xml:space="preserve">; </w:delText>
        </w:r>
        <w:r w:rsidRPr="00B24426" w:rsidDel="006E0E35">
          <w:delText>Peter Thiel of Palantir</w:delText>
        </w:r>
        <w:r w:rsidR="00D001F1" w:rsidDel="006E0E35">
          <w:delText>;</w:delText>
        </w:r>
        <w:r w:rsidR="00D001F1" w:rsidRPr="00B24426" w:rsidDel="006E0E35">
          <w:delText xml:space="preserve"> </w:delText>
        </w:r>
        <w:r w:rsidRPr="00B24426" w:rsidDel="006E0E35">
          <w:delText>Reid Hoffman of LinkedIn</w:delText>
        </w:r>
        <w:r w:rsidR="00D001F1" w:rsidDel="006E0E35">
          <w:delText>;</w:delText>
        </w:r>
        <w:r w:rsidR="00D001F1" w:rsidRPr="00B24426" w:rsidDel="006E0E35">
          <w:delText xml:space="preserve"> </w:delText>
        </w:r>
        <w:r w:rsidRPr="00B24426" w:rsidDel="006E0E35">
          <w:delText>and Sam Altman of Y Combinator teamed up to launch OpenAI</w:delText>
        </w:r>
        <w:r w:rsidR="00C86858" w:rsidDel="006E0E35">
          <w:delText>,</w:delText>
        </w:r>
        <w:r w:rsidRPr="00B24426" w:rsidDel="006E0E35">
          <w:delText xml:space="preserve"> a nonprofit </w:delText>
        </w:r>
        <w:r w:rsidR="00C86858" w:rsidDel="006E0E35">
          <w:delText>artificial intelligence (AI)</w:delText>
        </w:r>
        <w:r w:rsidR="00C86858" w:rsidRPr="00B24426" w:rsidDel="006E0E35">
          <w:delText xml:space="preserve"> </w:delText>
        </w:r>
        <w:r w:rsidRPr="00B24426" w:rsidDel="006E0E35">
          <w:delText>venture that would aim to generate AI technology for the benefit of humanity and would be made available to everyone. The group maintains that it can best seek ways to use AI only for human benefit by severing the profit motive from the research. The group holds a very high standard for what AI technology must do</w:delText>
        </w:r>
        <w:r w:rsidR="00C86858" w:rsidDel="006E0E35">
          <w:delText>:</w:delText>
        </w:r>
        <w:r w:rsidRPr="00B24426" w:rsidDel="006E0E35">
          <w:delText xml:space="preserve"> “We believe AI should be an extension of individual human wills and, in the spirit of liberty, as broadly and evenly distributed as is possible safely.” In other words, rather than AI becoming a tool of government to conduct mass surveillance on citizens and control them or business using advanced AI to predict, influence, and control human spending, AI should not primarily be a tool of institution, public or private, to be used on individuals. Rather, as an “extension of individual human wills</w:delText>
        </w:r>
        <w:r w:rsidR="00C86858" w:rsidDel="006E0E35">
          <w:delText>,</w:delText>
        </w:r>
        <w:r w:rsidRPr="00B24426" w:rsidDel="006E0E35">
          <w:delText>” AI should be democratized and put to the use of expanding individual autonomy. It is not hard to see how this would be difficult to conduct in an organization seeking profits. All the intellectual property OpenAI develops will be publicly available without charge</w:delText>
        </w:r>
        <w:r w:rsidR="00C86858" w:rsidDel="006E0E35">
          <w:delText xml:space="preserve">; </w:delText>
        </w:r>
        <w:r w:rsidRPr="00B24426" w:rsidDel="006E0E35">
          <w:delText xml:space="preserve">the only exceptions would be technology that poses risk to human safety. So far, the main achievement of OpenAI has been its gaming bots </w:delText>
        </w:r>
        <w:r w:rsidR="00C86858" w:rsidDel="006E0E35">
          <w:delText>that</w:delText>
        </w:r>
        <w:r w:rsidR="00C86858" w:rsidRPr="00B24426" w:rsidDel="006E0E35">
          <w:delText xml:space="preserve"> </w:delText>
        </w:r>
        <w:r w:rsidRPr="00B24426" w:rsidDel="006E0E35">
          <w:delText xml:space="preserve">have defeated Dota 2 players. Dota 2 is a video game played by teams </w:delText>
        </w:r>
        <w:r w:rsidR="00C86858" w:rsidDel="006E0E35">
          <w:delText xml:space="preserve">and is </w:delText>
        </w:r>
        <w:r w:rsidRPr="00B24426" w:rsidDel="006E0E35">
          <w:delText>considered to be more difficult for computers than chess or Go.</w:delText>
        </w:r>
      </w:del>
    </w:p>
    <w:p w14:paraId="5D84206A" w14:textId="0072D1EA" w:rsidR="007D7B04" w:rsidDel="006E0E35" w:rsidRDefault="00F45781" w:rsidP="001D69E5">
      <w:pPr>
        <w:ind w:firstLine="720"/>
        <w:rPr>
          <w:del w:id="1661" w:author="Thar Adeleh" w:date="2024-08-17T12:57:00Z" w16du:dateUtc="2024-08-17T09:57:00Z"/>
        </w:rPr>
      </w:pPr>
      <w:del w:id="1662" w:author="Thar Adeleh" w:date="2024-08-17T12:57:00Z" w16du:dateUtc="2024-08-17T09:57:00Z">
        <w:r w:rsidRPr="00B24426" w:rsidDel="006E0E35">
          <w:delText>Approximately three years after the founding of the organization, Elon Musk stepped down voluntarily as chairman to prevent a future conflict of interest. While Musk will still advise the nonprofit, his own company Tesla has come to emphasize AI more and more. While Tesla is primarily a manufacturer of electric cars, the direction the company is moving is to produce autonomous electric cars. Clearly insofar as the for-profit company is developing AI, there would be a conflict of interest between it and the free AI offered to the public by OpenAI.</w:delText>
        </w:r>
      </w:del>
    </w:p>
    <w:p w14:paraId="700AD11A" w14:textId="4FEBA44C" w:rsidR="00F45781" w:rsidRPr="00B24426" w:rsidDel="006E0E35" w:rsidRDefault="00F45781">
      <w:pPr>
        <w:jc w:val="both"/>
        <w:rPr>
          <w:del w:id="1663" w:author="Thar Adeleh" w:date="2024-08-17T12:57:00Z" w16du:dateUtc="2024-08-17T09:57:00Z"/>
        </w:rPr>
      </w:pPr>
    </w:p>
    <w:p w14:paraId="700AD11B" w14:textId="1F06B1F1" w:rsidR="00F45781" w:rsidRPr="00B24426" w:rsidDel="006E0E35" w:rsidRDefault="00F45781">
      <w:pPr>
        <w:jc w:val="both"/>
        <w:rPr>
          <w:del w:id="1664" w:author="Thar Adeleh" w:date="2024-08-17T12:57:00Z" w16du:dateUtc="2024-08-17T09:57:00Z"/>
        </w:rPr>
      </w:pPr>
      <w:del w:id="1665" w:author="Thar Adeleh" w:date="2024-08-17T12:57:00Z" w16du:dateUtc="2024-08-17T09:57:00Z">
        <w:r w:rsidRPr="00B24426" w:rsidDel="006E0E35">
          <w:delText>How would the mission of OpenAI fit under the types of ethical principles discussed in the chapter? When Elon Musk stepped down as the chair, what sort of principle was he following?</w:delText>
        </w:r>
      </w:del>
    </w:p>
    <w:p w14:paraId="700AD11C" w14:textId="5EE53B8C" w:rsidR="00F45781" w:rsidRPr="00B24426" w:rsidDel="006E0E35" w:rsidRDefault="00F45781">
      <w:pPr>
        <w:jc w:val="both"/>
        <w:rPr>
          <w:del w:id="1666" w:author="Thar Adeleh" w:date="2024-08-17T12:57:00Z" w16du:dateUtc="2024-08-17T09:57:00Z"/>
        </w:rPr>
      </w:pPr>
    </w:p>
    <w:p w14:paraId="700AD11D" w14:textId="16AADEA0" w:rsidR="00F45781" w:rsidDel="006E0E35" w:rsidRDefault="00F45781" w:rsidP="00C741F8">
      <w:pPr>
        <w:rPr>
          <w:del w:id="1667" w:author="Thar Adeleh" w:date="2024-08-17T12:57:00Z" w16du:dateUtc="2024-08-17T09:57:00Z"/>
          <w:i/>
        </w:rPr>
      </w:pPr>
      <w:del w:id="1668" w:author="Thar Adeleh" w:date="2024-08-17T12:57:00Z" w16du:dateUtc="2024-08-17T09:57:00Z">
        <w:r w:rsidRPr="001D69E5" w:rsidDel="006E0E35">
          <w:rPr>
            <w:i/>
          </w:rPr>
          <w:delText xml:space="preserve">Case </w:delText>
        </w:r>
        <w:r w:rsidR="00C86858" w:rsidRPr="001D69E5" w:rsidDel="006E0E35">
          <w:rPr>
            <w:i/>
          </w:rPr>
          <w:delText xml:space="preserve">study </w:delText>
        </w:r>
        <w:r w:rsidR="00F73E00" w:rsidRPr="001D69E5" w:rsidDel="006E0E35">
          <w:rPr>
            <w:i/>
          </w:rPr>
          <w:delText xml:space="preserve">by </w:delText>
        </w:r>
        <w:r w:rsidRPr="001D69E5" w:rsidDel="006E0E35">
          <w:rPr>
            <w:i/>
          </w:rPr>
          <w:delText>Robert Reed</w:delText>
        </w:r>
      </w:del>
    </w:p>
    <w:p w14:paraId="13A6AE5D" w14:textId="342B63C9" w:rsidR="008368AE" w:rsidRPr="001D69E5" w:rsidDel="006E0E35" w:rsidRDefault="008368AE">
      <w:pPr>
        <w:rPr>
          <w:del w:id="1669" w:author="Thar Adeleh" w:date="2024-08-17T12:57:00Z" w16du:dateUtc="2024-08-17T09:57:00Z"/>
          <w:i/>
        </w:rPr>
      </w:pPr>
    </w:p>
    <w:p w14:paraId="30DC5EF8" w14:textId="53282DBE" w:rsidR="007D7B04" w:rsidDel="006E0E35" w:rsidRDefault="00000000">
      <w:pPr>
        <w:rPr>
          <w:del w:id="1670" w:author="Thar Adeleh" w:date="2024-08-17T12:57:00Z" w16du:dateUtc="2024-08-17T09:57:00Z"/>
        </w:rPr>
      </w:pPr>
      <w:del w:id="1671" w:author="Thar Adeleh" w:date="2024-08-17T12:57:00Z" w16du:dateUtc="2024-08-17T09:57:00Z">
        <w:r w:rsidDel="006E0E35">
          <w:fldChar w:fldCharType="begin"/>
        </w:r>
        <w:r w:rsidDel="006E0E35">
          <w:delInstrText>HYPERLINK "https://www.fastcompany.com/3054593/elon-musk-launches-openai-a-nonprofit-aimed-at-using-ai-to-benefit-humanity"</w:delInstrText>
        </w:r>
        <w:r w:rsidDel="006E0E35">
          <w:fldChar w:fldCharType="separate"/>
        </w:r>
        <w:r w:rsidR="00F45781" w:rsidRPr="00B24426" w:rsidDel="006E0E35">
          <w:rPr>
            <w:rStyle w:val="Hyperlink"/>
          </w:rPr>
          <w:delText>https://www.fastcompany.com/3054593/elon-musk-launches-openai-a-nonprofit-aimed-at-using-ai-to-benefit-humanity</w:delText>
        </w:r>
        <w:r w:rsidDel="006E0E35">
          <w:rPr>
            <w:rStyle w:val="Hyperlink"/>
          </w:rPr>
          <w:fldChar w:fldCharType="end"/>
        </w:r>
      </w:del>
    </w:p>
    <w:p w14:paraId="11342F7B" w14:textId="51C67CA1" w:rsidR="007D7B04" w:rsidDel="006E0E35" w:rsidRDefault="00000000">
      <w:pPr>
        <w:rPr>
          <w:del w:id="1672" w:author="Thar Adeleh" w:date="2024-08-17T12:57:00Z" w16du:dateUtc="2024-08-17T09:57:00Z"/>
        </w:rPr>
      </w:pPr>
      <w:del w:id="1673" w:author="Thar Adeleh" w:date="2024-08-17T12:57:00Z" w16du:dateUtc="2024-08-17T09:57:00Z">
        <w:r w:rsidDel="006E0E35">
          <w:fldChar w:fldCharType="begin"/>
        </w:r>
        <w:r w:rsidDel="006E0E35">
          <w:delInstrText>HYPERLINK "https://motherboard.vice.com/en_us/article/qveedq/elon-musk-steps-down-from-open-source-ai-group"</w:delInstrText>
        </w:r>
        <w:r w:rsidDel="006E0E35">
          <w:fldChar w:fldCharType="separate"/>
        </w:r>
        <w:r w:rsidR="00F45781" w:rsidRPr="00B24426" w:rsidDel="006E0E35">
          <w:rPr>
            <w:rStyle w:val="Hyperlink"/>
          </w:rPr>
          <w:delText>https://motherboard.vice.com/en_us/article/qveedq/elon-musk-steps-down-from-open-source-ai-group</w:delText>
        </w:r>
        <w:r w:rsidDel="006E0E35">
          <w:rPr>
            <w:rStyle w:val="Hyperlink"/>
          </w:rPr>
          <w:fldChar w:fldCharType="end"/>
        </w:r>
      </w:del>
    </w:p>
    <w:p w14:paraId="700AD121" w14:textId="386EE606" w:rsidR="00C86858" w:rsidDel="006E0E35" w:rsidRDefault="00C86858" w:rsidP="001D69E5">
      <w:pPr>
        <w:suppressAutoHyphens w:val="0"/>
        <w:rPr>
          <w:del w:id="1674" w:author="Thar Adeleh" w:date="2024-08-17T12:57:00Z" w16du:dateUtc="2024-08-17T09:57:00Z"/>
        </w:rPr>
      </w:pPr>
      <w:del w:id="1675" w:author="Thar Adeleh" w:date="2024-08-17T12:57:00Z" w16du:dateUtc="2024-08-17T09:57:00Z">
        <w:r w:rsidDel="006E0E35">
          <w:br w:type="page"/>
        </w:r>
      </w:del>
    </w:p>
    <w:p w14:paraId="700AD129" w14:textId="7B166E66" w:rsidR="00011136" w:rsidRPr="00B24426" w:rsidDel="006E0E35" w:rsidRDefault="00011136">
      <w:pPr>
        <w:jc w:val="center"/>
        <w:rPr>
          <w:del w:id="1676" w:author="Thar Adeleh" w:date="2024-08-17T12:57:00Z" w16du:dateUtc="2024-08-17T09:57:00Z"/>
          <w:b/>
          <w:bCs/>
        </w:rPr>
      </w:pPr>
      <w:del w:id="1677" w:author="Thar Adeleh" w:date="2024-08-17T12:57:00Z" w16du:dateUtc="2024-08-17T09:57:00Z">
        <w:r w:rsidRPr="00B24426" w:rsidDel="006E0E35">
          <w:rPr>
            <w:b/>
            <w:bCs/>
          </w:rPr>
          <w:delText>Chapter 3</w:delText>
        </w:r>
        <w:r w:rsidR="00F73E00" w:rsidRPr="00B24426" w:rsidDel="006E0E35">
          <w:rPr>
            <w:b/>
            <w:bCs/>
          </w:rPr>
          <w:delText>: A Brief History of Engineering</w:delText>
        </w:r>
      </w:del>
    </w:p>
    <w:p w14:paraId="700AD12A" w14:textId="26962C14" w:rsidR="00011136" w:rsidRPr="00B24426" w:rsidDel="006E0E35" w:rsidRDefault="00011136">
      <w:pPr>
        <w:rPr>
          <w:del w:id="1678" w:author="Thar Adeleh" w:date="2024-08-17T12:57:00Z" w16du:dateUtc="2024-08-17T09:57:00Z"/>
          <w:b/>
          <w:bCs/>
        </w:rPr>
      </w:pPr>
    </w:p>
    <w:p w14:paraId="700AD12B" w14:textId="4456ED8E" w:rsidR="00011136" w:rsidDel="006E0E35" w:rsidRDefault="00011136">
      <w:pPr>
        <w:rPr>
          <w:del w:id="1679" w:author="Thar Adeleh" w:date="2024-08-17T12:57:00Z" w16du:dateUtc="2024-08-17T09:57:00Z"/>
          <w:i/>
          <w:iCs/>
        </w:rPr>
      </w:pPr>
      <w:del w:id="1680" w:author="Thar Adeleh" w:date="2024-08-17T12:57:00Z" w16du:dateUtc="2024-08-17T09:57:00Z">
        <w:r w:rsidRPr="00B24426" w:rsidDel="006E0E35">
          <w:rPr>
            <w:i/>
            <w:iCs/>
          </w:rPr>
          <w:delText>Summary</w:delText>
        </w:r>
      </w:del>
    </w:p>
    <w:p w14:paraId="7C9A20B4" w14:textId="55E43DDF" w:rsidR="00B3300B" w:rsidRPr="00B24426" w:rsidDel="006E0E35" w:rsidRDefault="00B3300B">
      <w:pPr>
        <w:rPr>
          <w:del w:id="1681" w:author="Thar Adeleh" w:date="2024-08-17T12:57:00Z" w16du:dateUtc="2024-08-17T09:57:00Z"/>
          <w:i/>
          <w:iCs/>
        </w:rPr>
      </w:pPr>
    </w:p>
    <w:p w14:paraId="700AD12C" w14:textId="4BEB3B06" w:rsidR="009A13AB" w:rsidRPr="00B24426" w:rsidDel="006E0E35" w:rsidRDefault="009A13AB" w:rsidP="001D69E5">
      <w:pPr>
        <w:rPr>
          <w:del w:id="1682" w:author="Thar Adeleh" w:date="2024-08-17T12:57:00Z" w16du:dateUtc="2024-08-17T09:57:00Z"/>
          <w:color w:val="000000" w:themeColor="text1"/>
        </w:rPr>
      </w:pPr>
      <w:del w:id="1683" w:author="Thar Adeleh" w:date="2024-08-17T12:57:00Z" w16du:dateUtc="2024-08-17T09:57:00Z">
        <w:r w:rsidRPr="00B24426" w:rsidDel="006E0E35">
          <w:rPr>
            <w:color w:val="000000" w:themeColor="text1"/>
          </w:rPr>
          <w:delText>Prehistoric humans were hunter-gathers. About 500,000 years ago</w:delText>
        </w:r>
        <w:r w:rsidR="00116980" w:rsidDel="006E0E35">
          <w:rPr>
            <w:color w:val="000000" w:themeColor="text1"/>
          </w:rPr>
          <w:delText>,</w:delText>
        </w:r>
        <w:r w:rsidRPr="00B24426" w:rsidDel="006E0E35">
          <w:rPr>
            <w:color w:val="000000" w:themeColor="text1"/>
          </w:rPr>
          <w:delText xml:space="preserve"> they began to use tools for a wide range of purposes</w:delText>
        </w:r>
        <w:r w:rsidR="00D85522" w:rsidRPr="00B24426" w:rsidDel="006E0E35">
          <w:rPr>
            <w:color w:val="000000" w:themeColor="text1"/>
          </w:rPr>
          <w:delText xml:space="preserve">, but their </w:delText>
        </w:r>
        <w:r w:rsidRPr="00B24426" w:rsidDel="006E0E35">
          <w:rPr>
            <w:color w:val="000000" w:themeColor="text1"/>
          </w:rPr>
          <w:delText xml:space="preserve">strategy for survival began to change around 12,000 </w:delText>
        </w:r>
        <w:r w:rsidR="00E02568" w:rsidDel="006E0E35">
          <w:rPr>
            <w:color w:val="000000" w:themeColor="text1"/>
          </w:rPr>
          <w:delText>to</w:delText>
        </w:r>
        <w:r w:rsidR="00E02568" w:rsidRPr="00B24426" w:rsidDel="006E0E35">
          <w:rPr>
            <w:color w:val="000000" w:themeColor="text1"/>
          </w:rPr>
          <w:delText xml:space="preserve"> </w:delText>
        </w:r>
        <w:r w:rsidRPr="00B24426" w:rsidDel="006E0E35">
          <w:rPr>
            <w:color w:val="000000" w:themeColor="text1"/>
          </w:rPr>
          <w:delText xml:space="preserve">10,000 </w:delText>
        </w:r>
        <w:r w:rsidR="00E02568" w:rsidRPr="001D69E5" w:rsidDel="006E0E35">
          <w:rPr>
            <w:smallCaps/>
            <w:color w:val="000000" w:themeColor="text1"/>
          </w:rPr>
          <w:delText>bce</w:delText>
        </w:r>
        <w:r w:rsidRPr="00B24426" w:rsidDel="006E0E35">
          <w:rPr>
            <w:color w:val="000000" w:themeColor="text1"/>
          </w:rPr>
          <w:delText>. In the fertile river deltas in Mesopotamia in present-day Iraq, and along the Nile River, an agricultural revolution gained momentum.</w:delText>
        </w:r>
        <w:r w:rsidR="00D85522" w:rsidRPr="00B24426" w:rsidDel="006E0E35">
          <w:rPr>
            <w:color w:val="000000" w:themeColor="text1"/>
          </w:rPr>
          <w:delText xml:space="preserve"> While </w:delText>
        </w:r>
        <w:r w:rsidRPr="00B24426" w:rsidDel="006E0E35">
          <w:rPr>
            <w:color w:val="000000" w:themeColor="text1"/>
          </w:rPr>
          <w:delText>Egyptian engineers used trial</w:delText>
        </w:r>
        <w:r w:rsidR="00E02568" w:rsidDel="006E0E35">
          <w:rPr>
            <w:color w:val="000000" w:themeColor="text1"/>
          </w:rPr>
          <w:delText xml:space="preserve"> </w:delText>
        </w:r>
        <w:r w:rsidRPr="00B24426" w:rsidDel="006E0E35">
          <w:rPr>
            <w:color w:val="000000" w:themeColor="text1"/>
          </w:rPr>
          <w:delText>and</w:delText>
        </w:r>
        <w:r w:rsidR="00E02568" w:rsidDel="006E0E35">
          <w:rPr>
            <w:color w:val="000000" w:themeColor="text1"/>
          </w:rPr>
          <w:delText xml:space="preserve"> </w:delText>
        </w:r>
        <w:r w:rsidRPr="00B24426" w:rsidDel="006E0E35">
          <w:rPr>
            <w:color w:val="000000" w:themeColor="text1"/>
          </w:rPr>
          <w:delText>error for improving their technical know-how, Greek engineers relied on math and science.</w:delText>
        </w:r>
        <w:r w:rsidR="00585654" w:rsidRPr="00B24426" w:rsidDel="006E0E35">
          <w:rPr>
            <w:color w:val="000000" w:themeColor="text1"/>
          </w:rPr>
          <w:delText xml:space="preserve"> </w:delText>
        </w:r>
        <w:r w:rsidR="00D85522" w:rsidRPr="00B24426" w:rsidDel="006E0E35">
          <w:delText xml:space="preserve">Around 300 </w:delText>
        </w:r>
        <w:r w:rsidR="00E02568" w:rsidRPr="00AB4CBE" w:rsidDel="006E0E35">
          <w:rPr>
            <w:smallCaps/>
            <w:color w:val="000000" w:themeColor="text1"/>
          </w:rPr>
          <w:delText>bce</w:delText>
        </w:r>
        <w:r w:rsidR="00D85522" w:rsidRPr="00B24426" w:rsidDel="006E0E35">
          <w:delText xml:space="preserve"> the political and economic importance of the Greek civilization began to decline. The Romans gradually gained influence, mostly because their armies were larger and better equipped. The Romans made fewer scientific breakthroughs than the Greeks, but their engineers were remarkably successful. Over approximately 600 years, Roman engineers constructed a network of roads that stretched 60,000 miles and connected 4</w:delText>
        </w:r>
        <w:r w:rsidR="00E02568" w:rsidDel="006E0E35">
          <w:delText>,</w:delText>
        </w:r>
        <w:r w:rsidR="00D85522" w:rsidRPr="00B24426" w:rsidDel="006E0E35">
          <w:delText xml:space="preserve">000 towns and cities all over Europe. </w:delText>
        </w:r>
        <w:r w:rsidR="00D85522" w:rsidRPr="00B24426" w:rsidDel="006E0E35">
          <w:rPr>
            <w:color w:val="000000" w:themeColor="text1"/>
            <w:shd w:val="clear" w:color="auto" w:fill="FFFFFF"/>
          </w:rPr>
          <w:delText xml:space="preserve">The Roman Empire continued to expand until its sheer size made it difficult for a single person to govern it effectively from Rome. Around 300 </w:delText>
        </w:r>
        <w:r w:rsidR="00EA2036" w:rsidRPr="00AB4CBE" w:rsidDel="006E0E35">
          <w:rPr>
            <w:smallCaps/>
            <w:color w:val="000000" w:themeColor="text1"/>
          </w:rPr>
          <w:delText>ce</w:delText>
        </w:r>
        <w:r w:rsidR="00D85522" w:rsidRPr="00B24426" w:rsidDel="006E0E35">
          <w:rPr>
            <w:color w:val="000000" w:themeColor="text1"/>
            <w:shd w:val="clear" w:color="auto" w:fill="FFFFFF"/>
          </w:rPr>
          <w:delText xml:space="preserve"> the empire was split in two halves.</w:delText>
        </w:r>
      </w:del>
    </w:p>
    <w:p w14:paraId="700AD12D" w14:textId="1A48A326" w:rsidR="00D85522" w:rsidRPr="00B24426" w:rsidDel="006E0E35" w:rsidRDefault="00D85522" w:rsidP="001D69E5">
      <w:pPr>
        <w:ind w:firstLine="720"/>
        <w:rPr>
          <w:del w:id="1684" w:author="Thar Adeleh" w:date="2024-08-17T12:57:00Z" w16du:dateUtc="2024-08-17T09:57:00Z"/>
          <w:color w:val="000000" w:themeColor="text1"/>
          <w:shd w:val="clear" w:color="auto" w:fill="FFFFFF"/>
        </w:rPr>
      </w:pPr>
      <w:del w:id="1685" w:author="Thar Adeleh" w:date="2024-08-17T12:57:00Z" w16du:dateUtc="2024-08-17T09:57:00Z">
        <w:r w:rsidRPr="00B24426" w:rsidDel="006E0E35">
          <w:rPr>
            <w:color w:val="000000" w:themeColor="text1"/>
            <w:shd w:val="clear" w:color="auto" w:fill="FFFFFF"/>
          </w:rPr>
          <w:delText xml:space="preserve">Between approximately 700 </w:delText>
        </w:r>
        <w:r w:rsidR="00EA2036" w:rsidDel="006E0E35">
          <w:rPr>
            <w:smallCaps/>
            <w:color w:val="000000" w:themeColor="text1"/>
          </w:rPr>
          <w:delText>bc</w:delText>
        </w:r>
        <w:r w:rsidR="00EA2036" w:rsidRPr="00AB4CBE" w:rsidDel="006E0E35">
          <w:rPr>
            <w:smallCaps/>
            <w:color w:val="000000" w:themeColor="text1"/>
          </w:rPr>
          <w:delText>e</w:delText>
        </w:r>
        <w:r w:rsidRPr="00B24426" w:rsidDel="006E0E35">
          <w:rPr>
            <w:color w:val="000000" w:themeColor="text1"/>
            <w:shd w:val="clear" w:color="auto" w:fill="FFFFFF"/>
          </w:rPr>
          <w:delText xml:space="preserve"> and 1200 </w:delText>
        </w:r>
        <w:r w:rsidR="00EA2036" w:rsidRPr="00AB4CBE" w:rsidDel="006E0E35">
          <w:rPr>
            <w:smallCaps/>
            <w:color w:val="000000" w:themeColor="text1"/>
          </w:rPr>
          <w:delText>ce</w:delText>
        </w:r>
        <w:r w:rsidRPr="00B24426" w:rsidDel="006E0E35">
          <w:rPr>
            <w:color w:val="000000" w:themeColor="text1"/>
            <w:shd w:val="clear" w:color="auto" w:fill="FFFFFF"/>
          </w:rPr>
          <w:delText xml:space="preserve"> Islamic technology was more advanced than that of </w:delText>
        </w:r>
        <w:r w:rsidR="00EA2036" w:rsidDel="006E0E35">
          <w:rPr>
            <w:color w:val="000000" w:themeColor="text1"/>
            <w:shd w:val="clear" w:color="auto" w:fill="FFFFFF"/>
          </w:rPr>
          <w:delText>m</w:delText>
        </w:r>
        <w:r w:rsidR="00EA2036" w:rsidRPr="00B24426" w:rsidDel="006E0E35">
          <w:rPr>
            <w:color w:val="000000" w:themeColor="text1"/>
            <w:shd w:val="clear" w:color="auto" w:fill="FFFFFF"/>
          </w:rPr>
          <w:delText xml:space="preserve">edieval </w:delText>
        </w:r>
        <w:r w:rsidRPr="00B24426" w:rsidDel="006E0E35">
          <w:rPr>
            <w:color w:val="000000" w:themeColor="text1"/>
            <w:shd w:val="clear" w:color="auto" w:fill="FFFFFF"/>
          </w:rPr>
          <w:delText xml:space="preserve">Europe. In Europe, the iron plow was introduced around 600 </w:delText>
        </w:r>
        <w:r w:rsidR="00EA2036" w:rsidRPr="00AB4CBE" w:rsidDel="006E0E35">
          <w:rPr>
            <w:smallCaps/>
            <w:color w:val="000000" w:themeColor="text1"/>
          </w:rPr>
          <w:delText>ce</w:delText>
        </w:r>
        <w:r w:rsidRPr="00B24426" w:rsidDel="006E0E35">
          <w:rPr>
            <w:color w:val="000000" w:themeColor="text1"/>
            <w:shd w:val="clear" w:color="auto" w:fill="FFFFFF"/>
          </w:rPr>
          <w:delText xml:space="preserve">. Unlike wooden plows, it cut deeper into the soil (up to one foot). This triggered an agricultural revolution in </w:delText>
        </w:r>
        <w:r w:rsidR="00EA2036" w:rsidDel="006E0E35">
          <w:rPr>
            <w:color w:val="000000" w:themeColor="text1"/>
            <w:shd w:val="clear" w:color="auto" w:fill="FFFFFF"/>
          </w:rPr>
          <w:delText>n</w:delText>
        </w:r>
        <w:r w:rsidR="00EA2036" w:rsidRPr="00B24426" w:rsidDel="006E0E35">
          <w:rPr>
            <w:color w:val="000000" w:themeColor="text1"/>
            <w:shd w:val="clear" w:color="auto" w:fill="FFFFFF"/>
          </w:rPr>
          <w:delText xml:space="preserve">orthern </w:delText>
        </w:r>
        <w:r w:rsidRPr="00B24426" w:rsidDel="006E0E35">
          <w:rPr>
            <w:color w:val="000000" w:themeColor="text1"/>
            <w:shd w:val="clear" w:color="auto" w:fill="FFFFFF"/>
          </w:rPr>
          <w:delText>Europe. During the early modern era Europe became the most prosperous and fastest developing region of the world. Good ports and agricultural conditions led to increased trade, in combination with increased respect for private ownership and a functioning legal system.</w:delText>
        </w:r>
      </w:del>
    </w:p>
    <w:p w14:paraId="1A0E3DEE" w14:textId="36DE5F99" w:rsidR="007D7B04" w:rsidDel="006E0E35" w:rsidRDefault="00EE6481" w:rsidP="001D69E5">
      <w:pPr>
        <w:ind w:firstLine="720"/>
        <w:rPr>
          <w:del w:id="1686" w:author="Thar Adeleh" w:date="2024-08-17T12:57:00Z" w16du:dateUtc="2024-08-17T09:57:00Z"/>
          <w:color w:val="000000" w:themeColor="text1"/>
        </w:rPr>
      </w:pPr>
      <w:del w:id="1687" w:author="Thar Adeleh" w:date="2024-08-17T12:57:00Z" w16du:dateUtc="2024-08-17T09:57:00Z">
        <w:r w:rsidRPr="00B24426" w:rsidDel="006E0E35">
          <w:delText>There</w:delText>
        </w:r>
        <w:r w:rsidRPr="00B24426" w:rsidDel="006E0E35">
          <w:rPr>
            <w:color w:val="000000" w:themeColor="text1"/>
          </w:rPr>
          <w:delText xml:space="preserve"> is no consensus in the literature on what causes technological change. Technological determinists argue that technological innovations determine social developments. Social constructivists believe that human decision makers shape technological innovation processes and give meaning to new technologies. On this view, human action drives societal transitions, as well as the development of new technologies. The co-constructivist</w:delText>
        </w:r>
        <w:r w:rsidRPr="00B24426" w:rsidDel="006E0E35">
          <w:rPr>
            <w:i/>
            <w:color w:val="000000" w:themeColor="text1"/>
          </w:rPr>
          <w:delText xml:space="preserve"> </w:delText>
        </w:r>
        <w:r w:rsidRPr="00B24426" w:rsidDel="006E0E35">
          <w:rPr>
            <w:color w:val="000000" w:themeColor="text1"/>
          </w:rPr>
          <w:delText>stance is an intermediate position between technological determinism and social constructivism. Co-constructivists believe that technological innovations together with social processes shape social and technological transitions. Neither element is the sole cause. To explain change over time we therefore need to pay attention to the technological as well as the societal dimension.</w:delText>
        </w:r>
      </w:del>
    </w:p>
    <w:p w14:paraId="700AD12F" w14:textId="0C0643AE" w:rsidR="009A13AB" w:rsidRPr="00B24426" w:rsidDel="006E0E35" w:rsidRDefault="009A13AB">
      <w:pPr>
        <w:rPr>
          <w:del w:id="1688" w:author="Thar Adeleh" w:date="2024-08-17T12:57:00Z" w16du:dateUtc="2024-08-17T09:57:00Z"/>
        </w:rPr>
      </w:pPr>
    </w:p>
    <w:p w14:paraId="5B337503" w14:textId="49897D83" w:rsidR="00B3300B" w:rsidRPr="00B24426" w:rsidDel="006E0E35" w:rsidRDefault="00011136" w:rsidP="001D69E5">
      <w:pPr>
        <w:pStyle w:val="BodyText"/>
        <w:spacing w:line="240" w:lineRule="auto"/>
        <w:rPr>
          <w:del w:id="1689" w:author="Thar Adeleh" w:date="2024-08-17T12:57:00Z" w16du:dateUtc="2024-08-17T09:57:00Z"/>
          <w:rFonts w:ascii="Times New Roman" w:hAnsi="Times New Roman" w:cs="Times New Roman"/>
          <w:i/>
        </w:rPr>
      </w:pPr>
      <w:del w:id="1690" w:author="Thar Adeleh" w:date="2024-08-17T12:57:00Z" w16du:dateUtc="2024-08-17T09:57:00Z">
        <w:r w:rsidRPr="00B24426" w:rsidDel="006E0E35">
          <w:rPr>
            <w:rFonts w:ascii="Times New Roman" w:hAnsi="Times New Roman" w:cs="Times New Roman"/>
            <w:i/>
          </w:rPr>
          <w:delText>Learning Objectives</w:delText>
        </w:r>
      </w:del>
    </w:p>
    <w:p w14:paraId="2F6A8870" w14:textId="3AA0DD76" w:rsidR="007D7B04" w:rsidDel="006E0E35" w:rsidRDefault="007D7B04" w:rsidP="001D69E5">
      <w:pPr>
        <w:pStyle w:val="BodyText"/>
        <w:spacing w:line="240" w:lineRule="auto"/>
        <w:rPr>
          <w:del w:id="1691" w:author="Thar Adeleh" w:date="2024-08-17T12:57:00Z" w16du:dateUtc="2024-08-17T09:57:00Z"/>
          <w:rFonts w:ascii="Times New Roman" w:hAnsi="Times New Roman" w:cs="Times New Roman"/>
          <w:i/>
        </w:rPr>
      </w:pPr>
    </w:p>
    <w:p w14:paraId="700AD131" w14:textId="2B4AA569" w:rsidR="00011136" w:rsidRPr="00B24426" w:rsidDel="006E0E35" w:rsidRDefault="00011136" w:rsidP="001D69E5">
      <w:pPr>
        <w:pStyle w:val="BodyText"/>
        <w:spacing w:line="240" w:lineRule="auto"/>
        <w:rPr>
          <w:del w:id="1692" w:author="Thar Adeleh" w:date="2024-08-17T12:57:00Z" w16du:dateUtc="2024-08-17T09:57:00Z"/>
          <w:rFonts w:ascii="Times New Roman" w:hAnsi="Times New Roman" w:cs="Times New Roman"/>
        </w:rPr>
      </w:pPr>
      <w:del w:id="1693" w:author="Thar Adeleh" w:date="2024-08-17T12:57:00Z" w16du:dateUtc="2024-08-17T09:57:00Z">
        <w:r w:rsidRPr="00B24426" w:rsidDel="006E0E35">
          <w:rPr>
            <w:rFonts w:ascii="Times New Roman" w:hAnsi="Times New Roman" w:cs="Times New Roman"/>
          </w:rPr>
          <w:delText>After studying this chapter, students should:</w:delText>
        </w:r>
      </w:del>
    </w:p>
    <w:p w14:paraId="700AD132" w14:textId="7075C267" w:rsidR="00B100CC" w:rsidRPr="00B24426" w:rsidDel="006E0E35" w:rsidRDefault="00526B92" w:rsidP="001D69E5">
      <w:pPr>
        <w:pStyle w:val="ListParagraph"/>
        <w:numPr>
          <w:ilvl w:val="0"/>
          <w:numId w:val="38"/>
        </w:numPr>
        <w:rPr>
          <w:del w:id="1694" w:author="Thar Adeleh" w:date="2024-08-17T12:57:00Z" w16du:dateUtc="2024-08-17T09:57:00Z"/>
        </w:rPr>
      </w:pPr>
      <w:del w:id="1695" w:author="Thar Adeleh" w:date="2024-08-17T12:57:00Z" w16du:dateUtc="2024-08-17T09:57:00Z">
        <w:r w:rsidRPr="00B24426" w:rsidDel="006E0E35">
          <w:delText>B</w:delText>
        </w:r>
        <w:r w:rsidR="00B100CC" w:rsidRPr="00B24426" w:rsidDel="006E0E35">
          <w:delText xml:space="preserve">e familiar with </w:delText>
        </w:r>
        <w:r w:rsidR="009412D5" w:rsidRPr="00B24426" w:rsidDel="006E0E35">
          <w:delText xml:space="preserve">some aspects of </w:delText>
        </w:r>
        <w:r w:rsidR="00B100CC" w:rsidRPr="00B24426" w:rsidDel="006E0E35">
          <w:delText>engineering history and its relevance for engineers today</w:delText>
        </w:r>
        <w:r w:rsidR="00A16840" w:rsidRPr="00B24426" w:rsidDel="006E0E35">
          <w:delText>.</w:delText>
        </w:r>
      </w:del>
    </w:p>
    <w:p w14:paraId="700AD133" w14:textId="10672315" w:rsidR="00B100CC" w:rsidRPr="00B24426" w:rsidDel="006E0E35" w:rsidRDefault="00526B92" w:rsidP="001D69E5">
      <w:pPr>
        <w:pStyle w:val="ListParagraph"/>
        <w:numPr>
          <w:ilvl w:val="0"/>
          <w:numId w:val="38"/>
        </w:numPr>
        <w:rPr>
          <w:del w:id="1696" w:author="Thar Adeleh" w:date="2024-08-17T12:57:00Z" w16du:dateUtc="2024-08-17T09:57:00Z"/>
        </w:rPr>
      </w:pPr>
      <w:del w:id="1697" w:author="Thar Adeleh" w:date="2024-08-17T12:57:00Z" w16du:dateUtc="2024-08-17T09:57:00Z">
        <w:r w:rsidRPr="00B24426" w:rsidDel="006E0E35">
          <w:delText>B</w:delText>
        </w:r>
        <w:r w:rsidR="00B100CC" w:rsidRPr="00B24426" w:rsidDel="006E0E35">
          <w:delText xml:space="preserve">e able to explain the basic technological achievements </w:delText>
        </w:r>
        <w:r w:rsidR="009412D5" w:rsidRPr="00B24426" w:rsidDel="006E0E35">
          <w:delText>of</w:delText>
        </w:r>
        <w:r w:rsidR="00B100CC" w:rsidRPr="00B24426" w:rsidDel="006E0E35">
          <w:delText xml:space="preserve"> ancient civilizations</w:delText>
        </w:r>
        <w:r w:rsidR="00A16840" w:rsidRPr="00B24426" w:rsidDel="006E0E35">
          <w:delText>.</w:delText>
        </w:r>
      </w:del>
    </w:p>
    <w:p w14:paraId="700AD134" w14:textId="1FF59DEA" w:rsidR="00B100CC" w:rsidRPr="00B24426" w:rsidDel="006E0E35" w:rsidRDefault="00526B92" w:rsidP="001D69E5">
      <w:pPr>
        <w:pStyle w:val="ListParagraph"/>
        <w:numPr>
          <w:ilvl w:val="0"/>
          <w:numId w:val="38"/>
        </w:numPr>
        <w:rPr>
          <w:del w:id="1698" w:author="Thar Adeleh" w:date="2024-08-17T12:57:00Z" w16du:dateUtc="2024-08-17T09:57:00Z"/>
        </w:rPr>
      </w:pPr>
      <w:del w:id="1699" w:author="Thar Adeleh" w:date="2024-08-17T12:57:00Z" w16du:dateUtc="2024-08-17T09:57:00Z">
        <w:r w:rsidRPr="00B24426" w:rsidDel="006E0E35">
          <w:delText>K</w:delText>
        </w:r>
        <w:r w:rsidR="00495BBD" w:rsidRPr="00B24426" w:rsidDel="006E0E35">
          <w:delText>now</w:delText>
        </w:r>
        <w:r w:rsidR="00B100CC" w:rsidRPr="00B24426" w:rsidDel="006E0E35">
          <w:delText xml:space="preserve"> the major technological developments of the industrial revolution</w:delText>
        </w:r>
        <w:r w:rsidR="00A16840" w:rsidRPr="00B24426" w:rsidDel="006E0E35">
          <w:delText>.</w:delText>
        </w:r>
      </w:del>
    </w:p>
    <w:p w14:paraId="700AD135" w14:textId="6374445E" w:rsidR="00B100CC" w:rsidRPr="00B24426" w:rsidDel="006E0E35" w:rsidRDefault="00526B92" w:rsidP="001D69E5">
      <w:pPr>
        <w:pStyle w:val="ListParagraph"/>
        <w:numPr>
          <w:ilvl w:val="0"/>
          <w:numId w:val="38"/>
        </w:numPr>
        <w:rPr>
          <w:del w:id="1700" w:author="Thar Adeleh" w:date="2024-08-17T12:57:00Z" w16du:dateUtc="2024-08-17T09:57:00Z"/>
        </w:rPr>
      </w:pPr>
      <w:del w:id="1701" w:author="Thar Adeleh" w:date="2024-08-17T12:57:00Z" w16du:dateUtc="2024-08-17T09:57:00Z">
        <w:r w:rsidRPr="00B24426" w:rsidDel="006E0E35">
          <w:delText>B</w:delText>
        </w:r>
        <w:r w:rsidR="00B100CC" w:rsidRPr="00B24426" w:rsidDel="006E0E35">
          <w:delText>e familiar with basic interpretations of technological development</w:delText>
        </w:r>
        <w:r w:rsidR="00A16840" w:rsidRPr="00B24426" w:rsidDel="006E0E35">
          <w:delText>.</w:delText>
        </w:r>
      </w:del>
    </w:p>
    <w:p w14:paraId="700AD136" w14:textId="1AD674D1" w:rsidR="00913785" w:rsidRPr="00B24426" w:rsidDel="006E0E35" w:rsidRDefault="00A16840" w:rsidP="001D69E5">
      <w:pPr>
        <w:pStyle w:val="ListParagraph"/>
        <w:numPr>
          <w:ilvl w:val="0"/>
          <w:numId w:val="38"/>
        </w:numPr>
        <w:rPr>
          <w:del w:id="1702" w:author="Thar Adeleh" w:date="2024-08-17T12:57:00Z" w16du:dateUtc="2024-08-17T09:57:00Z"/>
        </w:rPr>
      </w:pPr>
      <w:del w:id="1703" w:author="Thar Adeleh" w:date="2024-08-17T12:57:00Z" w16du:dateUtc="2024-08-17T09:57:00Z">
        <w:r w:rsidRPr="00B24426" w:rsidDel="006E0E35">
          <w:delText>U</w:delText>
        </w:r>
        <w:r w:rsidR="00495BBD" w:rsidRPr="00B24426" w:rsidDel="006E0E35">
          <w:delText>nderstand</w:delText>
        </w:r>
        <w:r w:rsidR="00B100CC" w:rsidRPr="00B24426" w:rsidDel="006E0E35">
          <w:delText xml:space="preserve"> the difference between social constructivism and technological determinism and the arguments from each </w:delText>
        </w:r>
        <w:r w:rsidR="00E65FD3" w:rsidRPr="00B24426" w:rsidDel="006E0E35">
          <w:delText>from the history of engineering</w:delText>
        </w:r>
        <w:r w:rsidRPr="00B24426" w:rsidDel="006E0E35">
          <w:delText>.</w:delText>
        </w:r>
      </w:del>
    </w:p>
    <w:p w14:paraId="700AD137" w14:textId="304C2ECC" w:rsidR="00E65FD3" w:rsidRPr="00B24426" w:rsidDel="006E0E35" w:rsidRDefault="00E65FD3">
      <w:pPr>
        <w:rPr>
          <w:del w:id="1704" w:author="Thar Adeleh" w:date="2024-08-17T12:57:00Z" w16du:dateUtc="2024-08-17T09:57:00Z"/>
        </w:rPr>
      </w:pPr>
    </w:p>
    <w:p w14:paraId="700AD138" w14:textId="66D8E1DF" w:rsidR="00A16840" w:rsidDel="006E0E35" w:rsidRDefault="00A16840">
      <w:pPr>
        <w:rPr>
          <w:del w:id="1705" w:author="Thar Adeleh" w:date="2024-08-17T12:57:00Z" w16du:dateUtc="2024-08-17T09:57:00Z"/>
          <w:i/>
          <w:iCs/>
        </w:rPr>
      </w:pPr>
      <w:del w:id="1706" w:author="Thar Adeleh" w:date="2024-08-17T12:57:00Z" w16du:dateUtc="2024-08-17T09:57:00Z">
        <w:r w:rsidRPr="00B24426" w:rsidDel="006E0E35">
          <w:rPr>
            <w:i/>
            <w:iCs/>
          </w:rPr>
          <w:delText>Essay Questions</w:delText>
        </w:r>
      </w:del>
    </w:p>
    <w:p w14:paraId="7FD4C391" w14:textId="295E114A" w:rsidR="00B3300B" w:rsidRPr="00B24426" w:rsidDel="006E0E35" w:rsidRDefault="00B3300B">
      <w:pPr>
        <w:rPr>
          <w:del w:id="1707" w:author="Thar Adeleh" w:date="2024-08-17T12:57:00Z" w16du:dateUtc="2024-08-17T09:57:00Z"/>
        </w:rPr>
      </w:pPr>
    </w:p>
    <w:p w14:paraId="700AD139" w14:textId="6D1C2A56" w:rsidR="00A16840" w:rsidRPr="00B24426" w:rsidDel="006E0E35" w:rsidRDefault="00121863">
      <w:pPr>
        <w:rPr>
          <w:del w:id="1708" w:author="Thar Adeleh" w:date="2024-08-17T12:57:00Z" w16du:dateUtc="2024-08-17T09:57:00Z"/>
        </w:rPr>
      </w:pPr>
      <w:del w:id="1709" w:author="Thar Adeleh" w:date="2024-08-17T12:57:00Z" w16du:dateUtc="2024-08-17T09:57:00Z">
        <w:r w:rsidRPr="00B24426" w:rsidDel="006E0E35">
          <w:delText>*1</w:delText>
        </w:r>
        <w:r w:rsidR="00774372" w:rsidDel="006E0E35">
          <w:delText>.</w:delText>
        </w:r>
        <w:r w:rsidR="00774372" w:rsidRPr="00B24426" w:rsidDel="006E0E35">
          <w:delText xml:space="preserve"> </w:delText>
        </w:r>
        <w:r w:rsidR="009E37E2" w:rsidDel="006E0E35">
          <w:delText>Develop an argument both for and against t</w:delText>
        </w:r>
        <w:r w:rsidR="00A16840" w:rsidRPr="00B24426" w:rsidDel="006E0E35">
          <w:delText>echnological determinism</w:delText>
        </w:r>
        <w:r w:rsidR="009E37E2" w:rsidDel="006E0E35">
          <w:delText>.</w:delText>
        </w:r>
      </w:del>
    </w:p>
    <w:p w14:paraId="700AD13A" w14:textId="43B3D413" w:rsidR="00121863" w:rsidRPr="00B24426" w:rsidDel="006E0E35" w:rsidRDefault="009E37E2" w:rsidP="001D69E5">
      <w:pPr>
        <w:pStyle w:val="ListParagraph"/>
        <w:ind w:left="0"/>
        <w:rPr>
          <w:del w:id="1710" w:author="Thar Adeleh" w:date="2024-08-17T12:57:00Z" w16du:dateUtc="2024-08-17T09:57:00Z"/>
        </w:rPr>
      </w:pPr>
      <w:del w:id="1711" w:author="Thar Adeleh" w:date="2024-08-17T12:57:00Z" w16du:dateUtc="2024-08-17T09:57:00Z">
        <w:r w:rsidDel="006E0E35">
          <w:delText>2</w:delText>
        </w:r>
        <w:r w:rsidR="00774372" w:rsidDel="006E0E35">
          <w:delText>.</w:delText>
        </w:r>
        <w:r w:rsidDel="006E0E35">
          <w:delText xml:space="preserve"> Develop an argument both for and against </w:delText>
        </w:r>
        <w:r w:rsidR="004D1B2D" w:rsidDel="006E0E35">
          <w:delText>t</w:delText>
        </w:r>
        <w:r w:rsidR="00A16840" w:rsidRPr="00B24426" w:rsidDel="006E0E35">
          <w:delText>echnological co-constructivism</w:delText>
        </w:r>
        <w:r w:rsidR="004D1B2D" w:rsidDel="006E0E35">
          <w:delText>.</w:delText>
        </w:r>
      </w:del>
    </w:p>
    <w:p w14:paraId="700AD13B" w14:textId="61AA5083" w:rsidR="00A16840" w:rsidRPr="00B24426" w:rsidDel="006E0E35" w:rsidRDefault="00121863">
      <w:pPr>
        <w:rPr>
          <w:del w:id="1712" w:author="Thar Adeleh" w:date="2024-08-17T12:57:00Z" w16du:dateUtc="2024-08-17T09:57:00Z"/>
        </w:rPr>
      </w:pPr>
      <w:del w:id="1713" w:author="Thar Adeleh" w:date="2024-08-17T12:57:00Z" w16du:dateUtc="2024-08-17T09:57:00Z">
        <w:r w:rsidRPr="00B24426" w:rsidDel="006E0E35">
          <w:delText>*3</w:delText>
        </w:r>
        <w:r w:rsidR="00774372" w:rsidDel="006E0E35">
          <w:delText>.</w:delText>
        </w:r>
        <w:r w:rsidR="00774372" w:rsidRPr="00B24426" w:rsidDel="006E0E35">
          <w:delText xml:space="preserve"> </w:delText>
        </w:r>
        <w:r w:rsidR="00A16840" w:rsidRPr="00B24426" w:rsidDel="006E0E35">
          <w:delText>What is the most important invention in history?</w:delText>
        </w:r>
        <w:r w:rsidR="004D1B2D" w:rsidDel="006E0E35">
          <w:delText xml:space="preserve"> Explain why.</w:delText>
        </w:r>
      </w:del>
    </w:p>
    <w:p w14:paraId="700AD13C" w14:textId="27FA7F90" w:rsidR="00A16840" w:rsidRPr="00B24426" w:rsidDel="006E0E35" w:rsidRDefault="009E37E2" w:rsidP="001D69E5">
      <w:pPr>
        <w:pStyle w:val="ListParagraph"/>
        <w:ind w:left="0"/>
        <w:rPr>
          <w:del w:id="1714" w:author="Thar Adeleh" w:date="2024-08-17T12:57:00Z" w16du:dateUtc="2024-08-17T09:57:00Z"/>
        </w:rPr>
      </w:pPr>
      <w:del w:id="1715" w:author="Thar Adeleh" w:date="2024-08-17T12:57:00Z" w16du:dateUtc="2024-08-17T09:57:00Z">
        <w:r w:rsidDel="006E0E35">
          <w:delText>4</w:delText>
        </w:r>
        <w:r w:rsidR="00774372" w:rsidDel="006E0E35">
          <w:delText>.</w:delText>
        </w:r>
        <w:r w:rsidDel="006E0E35">
          <w:delText xml:space="preserve"> </w:delText>
        </w:r>
        <w:r w:rsidR="00A16840" w:rsidRPr="00B24426" w:rsidDel="006E0E35">
          <w:delText>Can we predict future technologies by studying the past?</w:delText>
        </w:r>
        <w:r w:rsidR="004D1B2D" w:rsidDel="006E0E35">
          <w:delText xml:space="preserve"> Explain why.</w:delText>
        </w:r>
      </w:del>
    </w:p>
    <w:p w14:paraId="2500F446" w14:textId="68883706" w:rsidR="007D7B04" w:rsidDel="006E0E35" w:rsidRDefault="009E37E2" w:rsidP="001D69E5">
      <w:pPr>
        <w:pStyle w:val="ListParagraph"/>
        <w:ind w:left="0"/>
        <w:rPr>
          <w:del w:id="1716" w:author="Thar Adeleh" w:date="2024-08-17T12:57:00Z" w16du:dateUtc="2024-08-17T09:57:00Z"/>
        </w:rPr>
      </w:pPr>
      <w:del w:id="1717" w:author="Thar Adeleh" w:date="2024-08-17T12:57:00Z" w16du:dateUtc="2024-08-17T09:57:00Z">
        <w:r w:rsidDel="006E0E35">
          <w:delText>5</w:delText>
        </w:r>
        <w:r w:rsidR="00774372" w:rsidDel="006E0E35">
          <w:delText>.</w:delText>
        </w:r>
        <w:r w:rsidDel="006E0E35">
          <w:delText xml:space="preserve"> </w:delText>
        </w:r>
        <w:r w:rsidR="00A334FF" w:rsidDel="006E0E35">
          <w:delText>Discuss e</w:delText>
        </w:r>
        <w:r w:rsidR="00A334FF" w:rsidRPr="00B24426" w:rsidDel="006E0E35">
          <w:delText xml:space="preserve">ngineers </w:delText>
        </w:r>
        <w:r w:rsidR="00121863" w:rsidRPr="00B24426" w:rsidDel="006E0E35">
          <w:delText>in Ancient Egypt.</w:delText>
        </w:r>
      </w:del>
    </w:p>
    <w:p w14:paraId="700AD13E" w14:textId="4CB3D385" w:rsidR="00A16840" w:rsidRPr="00B24426" w:rsidDel="006E0E35" w:rsidRDefault="00A16840">
      <w:pPr>
        <w:rPr>
          <w:del w:id="1718" w:author="Thar Adeleh" w:date="2024-08-17T12:57:00Z" w16du:dateUtc="2024-08-17T09:57:00Z"/>
        </w:rPr>
      </w:pPr>
    </w:p>
    <w:p w14:paraId="700AD13F" w14:textId="3DB1570C" w:rsidR="00E65FD3" w:rsidDel="006E0E35" w:rsidRDefault="00B95C1A">
      <w:pPr>
        <w:rPr>
          <w:del w:id="1719" w:author="Thar Adeleh" w:date="2024-08-17T12:57:00Z" w16du:dateUtc="2024-08-17T09:57:00Z"/>
          <w:i/>
          <w:iCs/>
        </w:rPr>
      </w:pPr>
      <w:del w:id="1720" w:author="Thar Adeleh" w:date="2024-08-17T12:57:00Z" w16du:dateUtc="2024-08-17T09:57:00Z">
        <w:r w:rsidRPr="00B24426" w:rsidDel="006E0E35">
          <w:rPr>
            <w:i/>
            <w:iCs/>
          </w:rPr>
          <w:delText>Multiple-Choice Questions</w:delText>
        </w:r>
      </w:del>
    </w:p>
    <w:p w14:paraId="2D4BCD61" w14:textId="57653D00" w:rsidR="00B3300B" w:rsidDel="006E0E35" w:rsidRDefault="00B3300B">
      <w:pPr>
        <w:rPr>
          <w:del w:id="1721" w:author="Thar Adeleh" w:date="2024-08-17T12:57:00Z" w16du:dateUtc="2024-08-17T09:57:00Z"/>
          <w:i/>
          <w:iCs/>
        </w:rPr>
      </w:pPr>
    </w:p>
    <w:p w14:paraId="700AD140" w14:textId="4BEAF1AC" w:rsidR="00913785" w:rsidRPr="00B24426" w:rsidDel="006E0E35" w:rsidRDefault="00E65FD3">
      <w:pPr>
        <w:rPr>
          <w:del w:id="1722" w:author="Thar Adeleh" w:date="2024-08-17T12:57:00Z" w16du:dateUtc="2024-08-17T09:57:00Z"/>
        </w:rPr>
      </w:pPr>
      <w:del w:id="1723" w:author="Thar Adeleh" w:date="2024-08-17T12:57:00Z" w16du:dateUtc="2024-08-17T09:57:00Z">
        <w:r w:rsidRPr="00B24426" w:rsidDel="006E0E35">
          <w:delText>*</w:delText>
        </w:r>
        <w:r w:rsidR="00913785" w:rsidRPr="00B24426" w:rsidDel="006E0E35">
          <w:delText>1. The view that there is a fixed sequence to technological development and therefore a necessary path over which technologically developing societies must travel.</w:delText>
        </w:r>
      </w:del>
    </w:p>
    <w:p w14:paraId="700AD141" w14:textId="572488D2" w:rsidR="00913785" w:rsidRPr="00B24426" w:rsidDel="006E0E35" w:rsidRDefault="00913785">
      <w:pPr>
        <w:rPr>
          <w:del w:id="1724" w:author="Thar Adeleh" w:date="2024-08-17T12:57:00Z" w16du:dateUtc="2024-08-17T09:57:00Z"/>
        </w:rPr>
      </w:pPr>
      <w:del w:id="1725" w:author="Thar Adeleh" w:date="2024-08-17T12:57:00Z" w16du:dateUtc="2024-08-17T09:57:00Z">
        <w:r w:rsidRPr="00B24426" w:rsidDel="006E0E35">
          <w:delText>a</w:delText>
        </w:r>
        <w:r w:rsidR="00526B92" w:rsidRPr="00B24426" w:rsidDel="006E0E35">
          <w:delText>) T</w:delText>
        </w:r>
        <w:r w:rsidRPr="00B24426" w:rsidDel="006E0E35">
          <w:delText>echnological pessimism</w:delText>
        </w:r>
      </w:del>
    </w:p>
    <w:p w14:paraId="700AD142" w14:textId="334D905E" w:rsidR="00913785" w:rsidRPr="00B24426" w:rsidDel="006E0E35" w:rsidRDefault="00913785">
      <w:pPr>
        <w:rPr>
          <w:del w:id="1726" w:author="Thar Adeleh" w:date="2024-08-17T12:57:00Z" w16du:dateUtc="2024-08-17T09:57:00Z"/>
        </w:rPr>
      </w:pPr>
      <w:del w:id="1727" w:author="Thar Adeleh" w:date="2024-08-17T12:57:00Z" w16du:dateUtc="2024-08-17T09:57:00Z">
        <w:r w:rsidRPr="00B24426" w:rsidDel="006E0E35">
          <w:delText>b</w:delText>
        </w:r>
        <w:r w:rsidR="00526B92" w:rsidRPr="00B24426" w:rsidDel="006E0E35">
          <w:delText>) T</w:delText>
        </w:r>
        <w:r w:rsidRPr="00B24426" w:rsidDel="006E0E35">
          <w:delText>echnological optimism</w:delText>
        </w:r>
      </w:del>
    </w:p>
    <w:p w14:paraId="700AD143" w14:textId="035E0A59" w:rsidR="00913785" w:rsidRPr="00B24426" w:rsidDel="006E0E35" w:rsidRDefault="00913785">
      <w:pPr>
        <w:rPr>
          <w:del w:id="1728" w:author="Thar Adeleh" w:date="2024-08-17T12:57:00Z" w16du:dateUtc="2024-08-17T09:57:00Z"/>
        </w:rPr>
      </w:pPr>
      <w:del w:id="1729" w:author="Thar Adeleh" w:date="2024-08-17T12:57:00Z" w16du:dateUtc="2024-08-17T09:57:00Z">
        <w:r w:rsidRPr="00B24426" w:rsidDel="006E0E35">
          <w:delText>c</w:delText>
        </w:r>
        <w:r w:rsidR="00526B92" w:rsidRPr="00B24426" w:rsidDel="006E0E35">
          <w:delText>) S</w:delText>
        </w:r>
        <w:r w:rsidRPr="00B24426" w:rsidDel="006E0E35">
          <w:delText>ocial Constructivism</w:delText>
        </w:r>
      </w:del>
    </w:p>
    <w:p w14:paraId="700AD144" w14:textId="52E1A6EB" w:rsidR="00913785" w:rsidRPr="00B24426" w:rsidDel="006E0E35" w:rsidRDefault="00913785">
      <w:pPr>
        <w:rPr>
          <w:del w:id="1730" w:author="Thar Adeleh" w:date="2024-08-17T12:57:00Z" w16du:dateUtc="2024-08-17T09:57:00Z"/>
        </w:rPr>
      </w:pPr>
      <w:del w:id="1731"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145" w14:textId="35CD6D86" w:rsidR="00913785" w:rsidRPr="00B24426" w:rsidDel="006E0E35" w:rsidRDefault="00913785">
      <w:pPr>
        <w:rPr>
          <w:del w:id="1732" w:author="Thar Adeleh" w:date="2024-08-17T12:57:00Z" w16du:dateUtc="2024-08-17T09:57:00Z"/>
        </w:rPr>
      </w:pPr>
    </w:p>
    <w:p w14:paraId="700AD146" w14:textId="11322D64" w:rsidR="00913785" w:rsidRPr="00B24426" w:rsidDel="006E0E35" w:rsidRDefault="00913785">
      <w:pPr>
        <w:rPr>
          <w:del w:id="1733" w:author="Thar Adeleh" w:date="2024-08-17T12:57:00Z" w16du:dateUtc="2024-08-17T09:57:00Z"/>
        </w:rPr>
      </w:pPr>
      <w:del w:id="1734" w:author="Thar Adeleh" w:date="2024-08-17T12:57:00Z" w16du:dateUtc="2024-08-17T09:57:00Z">
        <w:r w:rsidRPr="00B24426" w:rsidDel="006E0E35">
          <w:delText>2. Alexander Graham Bell invented the telephone to help people who were hard of hearing, yet the device quickly became used primarily for long-distance communication. This best illustrates which of the following views of technology?</w:delText>
        </w:r>
      </w:del>
    </w:p>
    <w:p w14:paraId="700AD147" w14:textId="1DC69206" w:rsidR="00913785" w:rsidRPr="00B24426" w:rsidDel="006E0E35" w:rsidRDefault="00913785">
      <w:pPr>
        <w:rPr>
          <w:del w:id="1735" w:author="Thar Adeleh" w:date="2024-08-17T12:57:00Z" w16du:dateUtc="2024-08-17T09:57:00Z"/>
        </w:rPr>
      </w:pPr>
      <w:del w:id="1736" w:author="Thar Adeleh" w:date="2024-08-17T12:57:00Z" w16du:dateUtc="2024-08-17T09:57:00Z">
        <w:r w:rsidRPr="00B24426" w:rsidDel="006E0E35">
          <w:delText>a</w:delText>
        </w:r>
        <w:r w:rsidR="00526B92" w:rsidRPr="00B24426" w:rsidDel="006E0E35">
          <w:delText>) T</w:delText>
        </w:r>
        <w:r w:rsidRPr="00B24426" w:rsidDel="006E0E35">
          <w:delText>he technological determinist model by which technology is seen to determine social change</w:delText>
        </w:r>
      </w:del>
    </w:p>
    <w:p w14:paraId="700AD148" w14:textId="409F0229" w:rsidR="00913785" w:rsidRPr="00B24426" w:rsidDel="006E0E35" w:rsidRDefault="00913785">
      <w:pPr>
        <w:rPr>
          <w:del w:id="1737" w:author="Thar Adeleh" w:date="2024-08-17T12:57:00Z" w16du:dateUtc="2024-08-17T09:57:00Z"/>
        </w:rPr>
      </w:pPr>
      <w:del w:id="1738" w:author="Thar Adeleh" w:date="2024-08-17T12:57:00Z" w16du:dateUtc="2024-08-17T09:57:00Z">
        <w:r w:rsidRPr="00B24426" w:rsidDel="006E0E35">
          <w:delText>b</w:delText>
        </w:r>
        <w:r w:rsidR="00526B92" w:rsidRPr="00B24426" w:rsidDel="006E0E35">
          <w:delText>) L</w:delText>
        </w:r>
        <w:r w:rsidRPr="00B24426" w:rsidDel="006E0E35">
          <w:delText>uddite view on which technological inventions after the 17th century are mostly superfluous</w:delText>
        </w:r>
      </w:del>
    </w:p>
    <w:p w14:paraId="700AD149" w14:textId="2749A75C" w:rsidR="00913785" w:rsidRPr="00B24426" w:rsidDel="006E0E35" w:rsidRDefault="00913785">
      <w:pPr>
        <w:rPr>
          <w:del w:id="1739" w:author="Thar Adeleh" w:date="2024-08-17T12:57:00Z" w16du:dateUtc="2024-08-17T09:57:00Z"/>
        </w:rPr>
      </w:pPr>
      <w:del w:id="1740" w:author="Thar Adeleh" w:date="2024-08-17T12:57:00Z" w16du:dateUtc="2024-08-17T09:57:00Z">
        <w:r w:rsidRPr="00B24426" w:rsidDel="006E0E35">
          <w:delText>*c</w:delText>
        </w:r>
        <w:r w:rsidR="00526B92" w:rsidRPr="00B24426" w:rsidDel="006E0E35">
          <w:delText>) S</w:delText>
        </w:r>
        <w:r w:rsidRPr="00B24426" w:rsidDel="006E0E35">
          <w:delText xml:space="preserve">ocial </w:delText>
        </w:r>
        <w:r w:rsidR="00A334FF" w:rsidDel="006E0E35">
          <w:delText>c</w:delText>
        </w:r>
        <w:r w:rsidR="00A334FF" w:rsidRPr="00B24426" w:rsidDel="006E0E35">
          <w:delText xml:space="preserve">onstructivist </w:delText>
        </w:r>
        <w:r w:rsidRPr="00B24426" w:rsidDel="006E0E35">
          <w:delText>view on which humans as a social group ultimately determine the meaning and purpose of technology</w:delText>
        </w:r>
      </w:del>
    </w:p>
    <w:p w14:paraId="700AD14A" w14:textId="38EB1DC0" w:rsidR="00913785" w:rsidRPr="00B24426" w:rsidDel="006E0E35" w:rsidRDefault="00913785">
      <w:pPr>
        <w:rPr>
          <w:del w:id="1741" w:author="Thar Adeleh" w:date="2024-08-17T12:57:00Z" w16du:dateUtc="2024-08-17T09:57:00Z"/>
        </w:rPr>
      </w:pPr>
      <w:del w:id="1742" w:author="Thar Adeleh" w:date="2024-08-17T12:57:00Z" w16du:dateUtc="2024-08-17T09:57:00Z">
        <w:r w:rsidRPr="00B24426" w:rsidDel="006E0E35">
          <w:delText>d</w:delText>
        </w:r>
        <w:r w:rsidR="00526B92" w:rsidRPr="00B24426" w:rsidDel="006E0E35">
          <w:delText>) C</w:delText>
        </w:r>
        <w:r w:rsidRPr="00B24426" w:rsidDel="006E0E35">
          <w:delText>o-constructivist model</w:delText>
        </w:r>
        <w:r w:rsidR="00A334FF" w:rsidDel="006E0E35">
          <w:delText>,</w:delText>
        </w:r>
        <w:r w:rsidRPr="00B24426" w:rsidDel="006E0E35">
          <w:delText xml:space="preserve"> which gives priority neither to technology nor to society</w:delText>
        </w:r>
      </w:del>
    </w:p>
    <w:p w14:paraId="700AD14B" w14:textId="2EE11569" w:rsidR="00913785" w:rsidRPr="00B24426" w:rsidDel="006E0E35" w:rsidRDefault="00913785">
      <w:pPr>
        <w:rPr>
          <w:del w:id="1743" w:author="Thar Adeleh" w:date="2024-08-17T12:57:00Z" w16du:dateUtc="2024-08-17T09:57:00Z"/>
        </w:rPr>
      </w:pPr>
    </w:p>
    <w:p w14:paraId="700AD14C" w14:textId="5B55A1E8" w:rsidR="00913785" w:rsidRPr="00B24426" w:rsidDel="006E0E35" w:rsidRDefault="00E65FD3">
      <w:pPr>
        <w:rPr>
          <w:del w:id="1744" w:author="Thar Adeleh" w:date="2024-08-17T12:57:00Z" w16du:dateUtc="2024-08-17T09:57:00Z"/>
        </w:rPr>
      </w:pPr>
      <w:del w:id="1745" w:author="Thar Adeleh" w:date="2024-08-17T12:57:00Z" w16du:dateUtc="2024-08-17T09:57:00Z">
        <w:r w:rsidRPr="00B24426" w:rsidDel="006E0E35">
          <w:delText>*</w:delText>
        </w:r>
        <w:r w:rsidR="00913785" w:rsidRPr="00B24426" w:rsidDel="006E0E35">
          <w:delText>3. The invention of the light bulb might support Heilbroner</w:delText>
        </w:r>
        <w:r w:rsidR="00AF10A4" w:rsidDel="006E0E35">
          <w:delText>’</w:delText>
        </w:r>
        <w:r w:rsidR="00913785" w:rsidRPr="00B24426" w:rsidDel="006E0E35">
          <w:delText>s thesis about technological determinism in what way?</w:delText>
        </w:r>
      </w:del>
    </w:p>
    <w:p w14:paraId="700AD14D" w14:textId="072A73A7" w:rsidR="00913785" w:rsidRPr="00B24426" w:rsidDel="006E0E35" w:rsidRDefault="00913785">
      <w:pPr>
        <w:rPr>
          <w:del w:id="1746" w:author="Thar Adeleh" w:date="2024-08-17T12:57:00Z" w16du:dateUtc="2024-08-17T09:57:00Z"/>
        </w:rPr>
      </w:pPr>
      <w:del w:id="1747" w:author="Thar Adeleh" w:date="2024-08-17T12:57:00Z" w16du:dateUtc="2024-08-17T09:57:00Z">
        <w:r w:rsidRPr="00B24426" w:rsidDel="006E0E35">
          <w:delText>a</w:delText>
        </w:r>
        <w:r w:rsidR="00526B92" w:rsidRPr="00B24426" w:rsidDel="006E0E35">
          <w:delText>) T</w:delText>
        </w:r>
        <w:r w:rsidRPr="00B24426" w:rsidDel="006E0E35">
          <w:delText>he light bulb is only an incremental improvement over a kerosene lamp.</w:delText>
        </w:r>
      </w:del>
    </w:p>
    <w:p w14:paraId="700AD14E" w14:textId="796E4388" w:rsidR="00913785" w:rsidRPr="00B24426" w:rsidDel="006E0E35" w:rsidRDefault="00913785">
      <w:pPr>
        <w:rPr>
          <w:del w:id="1748" w:author="Thar Adeleh" w:date="2024-08-17T12:57:00Z" w16du:dateUtc="2024-08-17T09:57:00Z"/>
        </w:rPr>
      </w:pPr>
      <w:del w:id="1749" w:author="Thar Adeleh" w:date="2024-08-17T12:57:00Z" w16du:dateUtc="2024-08-17T09:57:00Z">
        <w:r w:rsidRPr="00B24426" w:rsidDel="006E0E35">
          <w:delText>b</w:delText>
        </w:r>
        <w:r w:rsidR="00526B92" w:rsidRPr="00B24426" w:rsidDel="006E0E35">
          <w:delText>) T</w:delText>
        </w:r>
        <w:r w:rsidRPr="00B24426" w:rsidDel="006E0E35">
          <w:delText>he conditions of the early 19th century made its invention easy to predict.</w:delText>
        </w:r>
      </w:del>
    </w:p>
    <w:p w14:paraId="700AD14F" w14:textId="55E48BA4" w:rsidR="00913785" w:rsidRPr="00B24426" w:rsidDel="006E0E35" w:rsidRDefault="00913785">
      <w:pPr>
        <w:rPr>
          <w:del w:id="1750" w:author="Thar Adeleh" w:date="2024-08-17T12:57:00Z" w16du:dateUtc="2024-08-17T09:57:00Z"/>
        </w:rPr>
      </w:pPr>
      <w:del w:id="1751" w:author="Thar Adeleh" w:date="2024-08-17T12:57:00Z" w16du:dateUtc="2024-08-17T09:57:00Z">
        <w:r w:rsidRPr="00B24426" w:rsidDel="006E0E35">
          <w:delText>c</w:delText>
        </w:r>
        <w:r w:rsidR="00526B92" w:rsidRPr="00B24426" w:rsidDel="006E0E35">
          <w:delText>) O</w:delText>
        </w:r>
        <w:r w:rsidRPr="00B24426" w:rsidDel="006E0E35">
          <w:delText>nce invented, it is impossible to go back because we are determined to use this invention.</w:delText>
        </w:r>
      </w:del>
    </w:p>
    <w:p w14:paraId="700AD150" w14:textId="09DAE595" w:rsidR="00913785" w:rsidRPr="00B24426" w:rsidDel="006E0E35" w:rsidRDefault="00913785">
      <w:pPr>
        <w:rPr>
          <w:del w:id="1752" w:author="Thar Adeleh" w:date="2024-08-17T12:57:00Z" w16du:dateUtc="2024-08-17T09:57:00Z"/>
        </w:rPr>
      </w:pPr>
      <w:del w:id="1753" w:author="Thar Adeleh" w:date="2024-08-17T12:57:00Z" w16du:dateUtc="2024-08-17T09:57:00Z">
        <w:r w:rsidRPr="00B24426" w:rsidDel="006E0E35">
          <w:delText>*d</w:delText>
        </w:r>
        <w:r w:rsidR="00526B92" w:rsidRPr="00B24426" w:rsidDel="006E0E35">
          <w:delText>) T</w:delText>
        </w:r>
        <w:r w:rsidRPr="00B24426" w:rsidDel="006E0E35">
          <w:delText>wo inventors invented it almost simultaneously.</w:delText>
        </w:r>
      </w:del>
    </w:p>
    <w:p w14:paraId="700AD151" w14:textId="2DA6475E" w:rsidR="00913785" w:rsidRPr="00B24426" w:rsidDel="006E0E35" w:rsidRDefault="00913785">
      <w:pPr>
        <w:rPr>
          <w:del w:id="1754" w:author="Thar Adeleh" w:date="2024-08-17T12:57:00Z" w16du:dateUtc="2024-08-17T09:57:00Z"/>
        </w:rPr>
      </w:pPr>
    </w:p>
    <w:p w14:paraId="30A7F520" w14:textId="03F5EA0A" w:rsidR="007D7B04" w:rsidDel="006E0E35" w:rsidRDefault="00913785">
      <w:pPr>
        <w:rPr>
          <w:del w:id="1755" w:author="Thar Adeleh" w:date="2024-08-17T12:57:00Z" w16du:dateUtc="2024-08-17T09:57:00Z"/>
        </w:rPr>
      </w:pPr>
      <w:del w:id="1756" w:author="Thar Adeleh" w:date="2024-08-17T12:57:00Z" w16du:dateUtc="2024-08-17T09:57:00Z">
        <w:r w:rsidRPr="00B24426" w:rsidDel="006E0E35">
          <w:delText>4. Technological determinists believe that</w:delText>
        </w:r>
      </w:del>
    </w:p>
    <w:p w14:paraId="700AD153" w14:textId="27F15A04" w:rsidR="00913785" w:rsidRPr="00B24426" w:rsidDel="006E0E35" w:rsidRDefault="00913785">
      <w:pPr>
        <w:rPr>
          <w:del w:id="1757" w:author="Thar Adeleh" w:date="2024-08-17T12:57:00Z" w16du:dateUtc="2024-08-17T09:57:00Z"/>
        </w:rPr>
      </w:pPr>
      <w:del w:id="1758" w:author="Thar Adeleh" w:date="2024-08-17T12:57:00Z" w16du:dateUtc="2024-08-17T09:57:00Z">
        <w:r w:rsidRPr="00B24426" w:rsidDel="006E0E35">
          <w:delText>a</w:delText>
        </w:r>
        <w:r w:rsidR="00526B92" w:rsidRPr="00B24426" w:rsidDel="006E0E35">
          <w:delText xml:space="preserve">) </w:delText>
        </w:r>
        <w:r w:rsidR="00A334FF" w:rsidDel="006E0E35">
          <w:delText>t</w:delText>
        </w:r>
        <w:r w:rsidR="00A334FF" w:rsidRPr="00B24426" w:rsidDel="006E0E35">
          <w:delText xml:space="preserve">echnology </w:delText>
        </w:r>
        <w:r w:rsidRPr="00B24426" w:rsidDel="006E0E35">
          <w:delText>is the driving force in societal transitions and decision making processes</w:delText>
        </w:r>
        <w:r w:rsidR="00751BF6" w:rsidRPr="00B24426" w:rsidDel="006E0E35">
          <w:delText>.</w:delText>
        </w:r>
      </w:del>
    </w:p>
    <w:p w14:paraId="700AD154" w14:textId="1AE0113A" w:rsidR="00913785" w:rsidRPr="00B24426" w:rsidDel="006E0E35" w:rsidRDefault="00913785">
      <w:pPr>
        <w:rPr>
          <w:del w:id="1759" w:author="Thar Adeleh" w:date="2024-08-17T12:57:00Z" w16du:dateUtc="2024-08-17T09:57:00Z"/>
        </w:rPr>
      </w:pPr>
      <w:del w:id="1760" w:author="Thar Adeleh" w:date="2024-08-17T12:57:00Z" w16du:dateUtc="2024-08-17T09:57:00Z">
        <w:r w:rsidRPr="00B24426" w:rsidDel="006E0E35">
          <w:delText>b</w:delText>
        </w:r>
        <w:r w:rsidR="00526B92" w:rsidRPr="00B24426" w:rsidDel="006E0E35">
          <w:delText xml:space="preserve">) </w:delText>
        </w:r>
        <w:r w:rsidR="00A334FF" w:rsidDel="006E0E35">
          <w:delText>t</w:delText>
        </w:r>
        <w:r w:rsidR="00A334FF" w:rsidRPr="00B24426" w:rsidDel="006E0E35">
          <w:delText xml:space="preserve">echnological </w:delText>
        </w:r>
        <w:r w:rsidRPr="00B24426" w:rsidDel="006E0E35">
          <w:delText>innovations determine social developments.</w:delText>
        </w:r>
      </w:del>
    </w:p>
    <w:p w14:paraId="700AD155" w14:textId="4AE1D3DC" w:rsidR="00913785" w:rsidRPr="00B24426" w:rsidDel="006E0E35" w:rsidRDefault="00913785">
      <w:pPr>
        <w:rPr>
          <w:del w:id="1761" w:author="Thar Adeleh" w:date="2024-08-17T12:57:00Z" w16du:dateUtc="2024-08-17T09:57:00Z"/>
        </w:rPr>
      </w:pPr>
      <w:del w:id="1762" w:author="Thar Adeleh" w:date="2024-08-17T12:57:00Z" w16du:dateUtc="2024-08-17T09:57:00Z">
        <w:r w:rsidRPr="00B24426" w:rsidDel="006E0E35">
          <w:delText>c</w:delText>
        </w:r>
        <w:r w:rsidR="00526B92" w:rsidRPr="00B24426" w:rsidDel="006E0E35">
          <w:delText xml:space="preserve">) </w:delText>
        </w:r>
        <w:r w:rsidR="00A334FF" w:rsidDel="006E0E35">
          <w:delText>a</w:delText>
        </w:r>
        <w:r w:rsidR="00A334FF" w:rsidRPr="00B24426" w:rsidDel="006E0E35">
          <w:delText xml:space="preserve"> </w:delText>
        </w:r>
        <w:r w:rsidRPr="00B24426" w:rsidDel="006E0E35">
          <w:delText>wide range of political decisions made after World War II were ultimately triggered by the development of the nuclear bomb in the early 1940s.</w:delText>
        </w:r>
      </w:del>
    </w:p>
    <w:p w14:paraId="700AD156" w14:textId="067DFE0D" w:rsidR="00913785" w:rsidRPr="00B24426" w:rsidDel="006E0E35" w:rsidRDefault="00913785">
      <w:pPr>
        <w:rPr>
          <w:del w:id="1763" w:author="Thar Adeleh" w:date="2024-08-17T12:57:00Z" w16du:dateUtc="2024-08-17T09:57:00Z"/>
        </w:rPr>
      </w:pPr>
      <w:del w:id="1764"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157" w14:textId="2A87D9C5" w:rsidR="00913785" w:rsidRPr="00B24426" w:rsidDel="006E0E35" w:rsidRDefault="00913785">
      <w:pPr>
        <w:rPr>
          <w:del w:id="1765" w:author="Thar Adeleh" w:date="2024-08-17T12:57:00Z" w16du:dateUtc="2024-08-17T09:57:00Z"/>
        </w:rPr>
      </w:pPr>
    </w:p>
    <w:p w14:paraId="700AD158" w14:textId="12A5B491" w:rsidR="00913785" w:rsidRPr="00B24426" w:rsidDel="006E0E35" w:rsidRDefault="00E65FD3">
      <w:pPr>
        <w:rPr>
          <w:del w:id="1766" w:author="Thar Adeleh" w:date="2024-08-17T12:57:00Z" w16du:dateUtc="2024-08-17T09:57:00Z"/>
        </w:rPr>
      </w:pPr>
      <w:del w:id="1767" w:author="Thar Adeleh" w:date="2024-08-17T12:57:00Z" w16du:dateUtc="2024-08-17T09:57:00Z">
        <w:r w:rsidRPr="00B24426" w:rsidDel="006E0E35">
          <w:delText>*</w:delText>
        </w:r>
        <w:r w:rsidR="00913785" w:rsidRPr="00B24426" w:rsidDel="006E0E35">
          <w:delText xml:space="preserve">5. All of the following would be found in use in ancient Mesopotamia </w:delText>
        </w:r>
        <w:r w:rsidR="00913785" w:rsidRPr="001D69E5" w:rsidDel="006E0E35">
          <w:rPr>
            <w:i/>
          </w:rPr>
          <w:delText>except</w:delText>
        </w:r>
      </w:del>
    </w:p>
    <w:p w14:paraId="700AD159" w14:textId="709E96D2" w:rsidR="00913785" w:rsidRPr="00B24426" w:rsidDel="006E0E35" w:rsidRDefault="00913785">
      <w:pPr>
        <w:rPr>
          <w:del w:id="1768" w:author="Thar Adeleh" w:date="2024-08-17T12:57:00Z" w16du:dateUtc="2024-08-17T09:57:00Z"/>
        </w:rPr>
      </w:pPr>
      <w:del w:id="1769" w:author="Thar Adeleh" w:date="2024-08-17T12:57:00Z" w16du:dateUtc="2024-08-17T09:57:00Z">
        <w:r w:rsidRPr="00B24426" w:rsidDel="006E0E35">
          <w:delText>a</w:delText>
        </w:r>
        <w:r w:rsidR="00526B92" w:rsidRPr="00B24426" w:rsidDel="006E0E35">
          <w:delText xml:space="preserve">) </w:delText>
        </w:r>
        <w:r w:rsidR="00A334FF" w:rsidDel="006E0E35">
          <w:delText>t</w:delText>
        </w:r>
        <w:r w:rsidR="00A334FF" w:rsidRPr="00B24426" w:rsidDel="006E0E35">
          <w:delText xml:space="preserve">he </w:delText>
        </w:r>
        <w:r w:rsidRPr="00B24426" w:rsidDel="006E0E35">
          <w:delText>wheel</w:delText>
        </w:r>
        <w:r w:rsidR="00751BF6" w:rsidRPr="00B24426" w:rsidDel="006E0E35">
          <w:delText>.</w:delText>
        </w:r>
      </w:del>
    </w:p>
    <w:p w14:paraId="700AD15A" w14:textId="07E1D807" w:rsidR="00913785" w:rsidRPr="00B24426" w:rsidDel="006E0E35" w:rsidRDefault="00913785">
      <w:pPr>
        <w:rPr>
          <w:del w:id="1770" w:author="Thar Adeleh" w:date="2024-08-17T12:57:00Z" w16du:dateUtc="2024-08-17T09:57:00Z"/>
        </w:rPr>
      </w:pPr>
      <w:del w:id="1771" w:author="Thar Adeleh" w:date="2024-08-17T12:57:00Z" w16du:dateUtc="2024-08-17T09:57:00Z">
        <w:r w:rsidRPr="00B24426" w:rsidDel="006E0E35">
          <w:delText>b</w:delText>
        </w:r>
        <w:r w:rsidR="00526B92" w:rsidRPr="00B24426" w:rsidDel="006E0E35">
          <w:delText xml:space="preserve">) </w:delText>
        </w:r>
        <w:r w:rsidR="00A334FF" w:rsidDel="006E0E35">
          <w:delText>t</w:delText>
        </w:r>
        <w:r w:rsidR="00A334FF" w:rsidRPr="00B24426" w:rsidDel="006E0E35">
          <w:delText xml:space="preserve">he </w:delText>
        </w:r>
        <w:r w:rsidRPr="00B24426" w:rsidDel="006E0E35">
          <w:delText>plow</w:delText>
        </w:r>
        <w:r w:rsidR="00751BF6" w:rsidRPr="00B24426" w:rsidDel="006E0E35">
          <w:delText>.</w:delText>
        </w:r>
      </w:del>
    </w:p>
    <w:p w14:paraId="700AD15B" w14:textId="1D82A7F3" w:rsidR="00913785" w:rsidRPr="00B24426" w:rsidDel="006E0E35" w:rsidRDefault="00913785">
      <w:pPr>
        <w:rPr>
          <w:del w:id="1772" w:author="Thar Adeleh" w:date="2024-08-17T12:57:00Z" w16du:dateUtc="2024-08-17T09:57:00Z"/>
        </w:rPr>
      </w:pPr>
      <w:del w:id="1773" w:author="Thar Adeleh" w:date="2024-08-17T12:57:00Z" w16du:dateUtc="2024-08-17T09:57:00Z">
        <w:r w:rsidRPr="00B24426" w:rsidDel="006E0E35">
          <w:delText>*c</w:delText>
        </w:r>
        <w:r w:rsidR="00526B92" w:rsidRPr="00B24426" w:rsidDel="006E0E35">
          <w:delText xml:space="preserve">) </w:delText>
        </w:r>
        <w:r w:rsidR="00A334FF" w:rsidDel="006E0E35">
          <w:delText>i</w:delText>
        </w:r>
        <w:r w:rsidR="00A334FF" w:rsidRPr="00B24426" w:rsidDel="006E0E35">
          <w:delText xml:space="preserve">ron </w:delText>
        </w:r>
        <w:r w:rsidRPr="00B24426" w:rsidDel="006E0E35">
          <w:delText>tools</w:delText>
        </w:r>
        <w:r w:rsidR="00751BF6" w:rsidRPr="00B24426" w:rsidDel="006E0E35">
          <w:delText>.</w:delText>
        </w:r>
      </w:del>
    </w:p>
    <w:p w14:paraId="700AD15C" w14:textId="7D5F9F71" w:rsidR="00913785" w:rsidRPr="00B24426" w:rsidDel="006E0E35" w:rsidRDefault="00913785">
      <w:pPr>
        <w:rPr>
          <w:del w:id="1774" w:author="Thar Adeleh" w:date="2024-08-17T12:57:00Z" w16du:dateUtc="2024-08-17T09:57:00Z"/>
        </w:rPr>
      </w:pPr>
      <w:del w:id="1775" w:author="Thar Adeleh" w:date="2024-08-17T12:57:00Z" w16du:dateUtc="2024-08-17T09:57:00Z">
        <w:r w:rsidRPr="00B24426" w:rsidDel="006E0E35">
          <w:delText>d</w:delText>
        </w:r>
        <w:r w:rsidR="00A16840" w:rsidRPr="00B24426" w:rsidDel="006E0E35">
          <w:delText xml:space="preserve">) </w:delText>
        </w:r>
        <w:r w:rsidR="00A334FF" w:rsidDel="006E0E35">
          <w:delText>w</w:delText>
        </w:r>
        <w:r w:rsidRPr="00B24426" w:rsidDel="006E0E35">
          <w:delText>riting</w:delText>
        </w:r>
        <w:r w:rsidR="00751BF6" w:rsidRPr="00B24426" w:rsidDel="006E0E35">
          <w:delText>.</w:delText>
        </w:r>
      </w:del>
    </w:p>
    <w:p w14:paraId="700AD15D" w14:textId="5874AD4F" w:rsidR="00913785" w:rsidRPr="00B24426" w:rsidDel="006E0E35" w:rsidRDefault="00913785">
      <w:pPr>
        <w:rPr>
          <w:del w:id="1776" w:author="Thar Adeleh" w:date="2024-08-17T12:57:00Z" w16du:dateUtc="2024-08-17T09:57:00Z"/>
        </w:rPr>
      </w:pPr>
    </w:p>
    <w:p w14:paraId="700AD15E" w14:textId="466911FF" w:rsidR="00913785" w:rsidRPr="00B24426" w:rsidDel="006E0E35" w:rsidRDefault="00913785">
      <w:pPr>
        <w:rPr>
          <w:del w:id="1777" w:author="Thar Adeleh" w:date="2024-08-17T12:57:00Z" w16du:dateUtc="2024-08-17T09:57:00Z"/>
        </w:rPr>
      </w:pPr>
      <w:del w:id="1778" w:author="Thar Adeleh" w:date="2024-08-17T12:57:00Z" w16du:dateUtc="2024-08-17T09:57:00Z">
        <w:r w:rsidRPr="00B24426" w:rsidDel="006E0E35">
          <w:delText xml:space="preserve">6. The Egyptians built massive temple cities and 80 pyramids using </w:delText>
        </w:r>
      </w:del>
    </w:p>
    <w:p w14:paraId="700AD15F" w14:textId="552D24D5" w:rsidR="00913785" w:rsidRPr="00B24426" w:rsidDel="006E0E35" w:rsidRDefault="00913785">
      <w:pPr>
        <w:rPr>
          <w:del w:id="1779" w:author="Thar Adeleh" w:date="2024-08-17T12:57:00Z" w16du:dateUtc="2024-08-17T09:57:00Z"/>
        </w:rPr>
      </w:pPr>
      <w:del w:id="1780" w:author="Thar Adeleh" w:date="2024-08-17T12:57:00Z" w16du:dateUtc="2024-08-17T09:57:00Z">
        <w:r w:rsidRPr="00B24426" w:rsidDel="006E0E35">
          <w:delText>a</w:delText>
        </w:r>
        <w:r w:rsidR="00526B92" w:rsidRPr="00B24426" w:rsidDel="006E0E35">
          <w:delText xml:space="preserve">) </w:delText>
        </w:r>
        <w:r w:rsidR="00A334FF" w:rsidDel="006E0E35">
          <w:delText>t</w:delText>
        </w:r>
        <w:r w:rsidR="00A334FF" w:rsidRPr="00B24426" w:rsidDel="006E0E35">
          <w:delText xml:space="preserve">he </w:delText>
        </w:r>
        <w:r w:rsidRPr="00B24426" w:rsidDel="006E0E35">
          <w:delText>wheel</w:delText>
        </w:r>
        <w:r w:rsidR="00751BF6" w:rsidRPr="00B24426" w:rsidDel="006E0E35">
          <w:delText>.</w:delText>
        </w:r>
      </w:del>
    </w:p>
    <w:p w14:paraId="700AD160" w14:textId="30EDB718" w:rsidR="00913785" w:rsidRPr="00B24426" w:rsidDel="006E0E35" w:rsidRDefault="00913785">
      <w:pPr>
        <w:rPr>
          <w:del w:id="1781" w:author="Thar Adeleh" w:date="2024-08-17T12:57:00Z" w16du:dateUtc="2024-08-17T09:57:00Z"/>
        </w:rPr>
      </w:pPr>
      <w:del w:id="1782" w:author="Thar Adeleh" w:date="2024-08-17T12:57:00Z" w16du:dateUtc="2024-08-17T09:57:00Z">
        <w:r w:rsidRPr="00B24426" w:rsidDel="006E0E35">
          <w:delText>b</w:delText>
        </w:r>
        <w:r w:rsidR="00526B92" w:rsidRPr="00B24426" w:rsidDel="006E0E35">
          <w:delText xml:space="preserve">) </w:delText>
        </w:r>
        <w:r w:rsidR="00A334FF" w:rsidDel="006E0E35">
          <w:delText>i</w:delText>
        </w:r>
        <w:r w:rsidR="00A334FF" w:rsidRPr="00B24426" w:rsidDel="006E0E35">
          <w:delText xml:space="preserve">ron </w:delText>
        </w:r>
        <w:r w:rsidRPr="00B24426" w:rsidDel="006E0E35">
          <w:delText>tools</w:delText>
        </w:r>
        <w:r w:rsidR="00751BF6" w:rsidRPr="00B24426" w:rsidDel="006E0E35">
          <w:delText>.</w:delText>
        </w:r>
      </w:del>
    </w:p>
    <w:p w14:paraId="700AD161" w14:textId="041AC784" w:rsidR="00913785" w:rsidRPr="00B24426" w:rsidDel="006E0E35" w:rsidRDefault="00913785">
      <w:pPr>
        <w:rPr>
          <w:del w:id="1783" w:author="Thar Adeleh" w:date="2024-08-17T12:57:00Z" w16du:dateUtc="2024-08-17T09:57:00Z"/>
        </w:rPr>
      </w:pPr>
      <w:del w:id="1784" w:author="Thar Adeleh" w:date="2024-08-17T12:57:00Z" w16du:dateUtc="2024-08-17T09:57:00Z">
        <w:r w:rsidRPr="00B24426" w:rsidDel="006E0E35">
          <w:delText>c</w:delText>
        </w:r>
        <w:r w:rsidR="00526B92" w:rsidRPr="00B24426" w:rsidDel="006E0E35">
          <w:delText xml:space="preserve">) </w:delText>
        </w:r>
        <w:r w:rsidR="00A334FF" w:rsidDel="006E0E35">
          <w:delText>s</w:delText>
        </w:r>
        <w:r w:rsidR="00A334FF" w:rsidRPr="00B24426" w:rsidDel="006E0E35">
          <w:delText xml:space="preserve">trong </w:delText>
        </w:r>
        <w:r w:rsidRPr="00B24426" w:rsidDel="006E0E35">
          <w:delText>draft animals like horses and the ox</w:delText>
        </w:r>
        <w:r w:rsidR="00A334FF" w:rsidDel="006E0E35">
          <w:delText>en</w:delText>
        </w:r>
        <w:r w:rsidR="00751BF6" w:rsidRPr="00B24426" w:rsidDel="006E0E35">
          <w:delText>.</w:delText>
        </w:r>
      </w:del>
    </w:p>
    <w:p w14:paraId="700AD162" w14:textId="3980E3C4" w:rsidR="00913785" w:rsidRPr="00B24426" w:rsidDel="006E0E35" w:rsidRDefault="00913785">
      <w:pPr>
        <w:rPr>
          <w:del w:id="1785" w:author="Thar Adeleh" w:date="2024-08-17T12:57:00Z" w16du:dateUtc="2024-08-17T09:57:00Z"/>
        </w:rPr>
      </w:pPr>
      <w:del w:id="1786" w:author="Thar Adeleh" w:date="2024-08-17T12:57:00Z" w16du:dateUtc="2024-08-17T09:57:00Z">
        <w:r w:rsidRPr="00B24426" w:rsidDel="006E0E35">
          <w:delText>*d</w:delText>
        </w:r>
        <w:r w:rsidR="00526B92" w:rsidRPr="00B24426" w:rsidDel="006E0E35">
          <w:delText xml:space="preserve">) </w:delText>
        </w:r>
        <w:r w:rsidR="00A334FF" w:rsidDel="006E0E35">
          <w:delText>s</w:delText>
        </w:r>
        <w:r w:rsidR="00A334FF" w:rsidRPr="00B24426" w:rsidDel="006E0E35">
          <w:delText xml:space="preserve">urplus </w:delText>
        </w:r>
        <w:r w:rsidRPr="00B24426" w:rsidDel="006E0E35">
          <w:delText>labor as a result from relatively easy agriculture</w:delText>
        </w:r>
        <w:r w:rsidR="00751BF6" w:rsidRPr="00B24426" w:rsidDel="006E0E35">
          <w:delText>.</w:delText>
        </w:r>
      </w:del>
    </w:p>
    <w:p w14:paraId="700AD163" w14:textId="20AE9BF7" w:rsidR="00913785" w:rsidRPr="00B24426" w:rsidDel="006E0E35" w:rsidRDefault="00913785">
      <w:pPr>
        <w:rPr>
          <w:del w:id="1787" w:author="Thar Adeleh" w:date="2024-08-17T12:57:00Z" w16du:dateUtc="2024-08-17T09:57:00Z"/>
        </w:rPr>
      </w:pPr>
    </w:p>
    <w:p w14:paraId="700AD164" w14:textId="1C4C4D7A" w:rsidR="00913785" w:rsidRPr="00B24426" w:rsidDel="006E0E35" w:rsidRDefault="00E65FD3">
      <w:pPr>
        <w:rPr>
          <w:del w:id="1788" w:author="Thar Adeleh" w:date="2024-08-17T12:57:00Z" w16du:dateUtc="2024-08-17T09:57:00Z"/>
        </w:rPr>
      </w:pPr>
      <w:del w:id="1789" w:author="Thar Adeleh" w:date="2024-08-17T12:57:00Z" w16du:dateUtc="2024-08-17T09:57:00Z">
        <w:r w:rsidRPr="00B24426" w:rsidDel="006E0E35">
          <w:delText>*</w:delText>
        </w:r>
        <w:r w:rsidR="00913785" w:rsidRPr="00B24426" w:rsidDel="006E0E35">
          <w:delText>7. The main technological innovation of the Greeks was</w:delText>
        </w:r>
      </w:del>
    </w:p>
    <w:p w14:paraId="700AD165" w14:textId="6F2AC2B3" w:rsidR="00913785" w:rsidRPr="00B24426" w:rsidDel="006E0E35" w:rsidRDefault="00913785">
      <w:pPr>
        <w:rPr>
          <w:del w:id="1790" w:author="Thar Adeleh" w:date="2024-08-17T12:57:00Z" w16du:dateUtc="2024-08-17T09:57:00Z"/>
        </w:rPr>
      </w:pPr>
      <w:del w:id="1791" w:author="Thar Adeleh" w:date="2024-08-17T12:57:00Z" w16du:dateUtc="2024-08-17T09:57:00Z">
        <w:r w:rsidRPr="00B24426" w:rsidDel="006E0E35">
          <w:delText>a</w:delText>
        </w:r>
        <w:r w:rsidR="00526B92" w:rsidRPr="00B24426" w:rsidDel="006E0E35">
          <w:delText xml:space="preserve">) </w:delText>
        </w:r>
        <w:r w:rsidR="00A334FF" w:rsidDel="006E0E35">
          <w:delText>b</w:delText>
        </w:r>
        <w:r w:rsidR="00A334FF" w:rsidRPr="00B24426" w:rsidDel="006E0E35">
          <w:delText xml:space="preserve">ronze </w:delText>
        </w:r>
        <w:r w:rsidRPr="00B24426" w:rsidDel="006E0E35">
          <w:delText>tools</w:delText>
        </w:r>
        <w:r w:rsidR="00751BF6" w:rsidRPr="00B24426" w:rsidDel="006E0E35">
          <w:delText>.</w:delText>
        </w:r>
      </w:del>
    </w:p>
    <w:p w14:paraId="700AD166" w14:textId="573D3C28" w:rsidR="00913785" w:rsidRPr="00B24426" w:rsidDel="006E0E35" w:rsidRDefault="00913785">
      <w:pPr>
        <w:rPr>
          <w:del w:id="1792" w:author="Thar Adeleh" w:date="2024-08-17T12:57:00Z" w16du:dateUtc="2024-08-17T09:57:00Z"/>
        </w:rPr>
      </w:pPr>
      <w:del w:id="1793" w:author="Thar Adeleh" w:date="2024-08-17T12:57:00Z" w16du:dateUtc="2024-08-17T09:57:00Z">
        <w:r w:rsidRPr="00B24426" w:rsidDel="006E0E35">
          <w:delText>b</w:delText>
        </w:r>
        <w:r w:rsidR="00526B92" w:rsidRPr="00B24426" w:rsidDel="006E0E35">
          <w:delText xml:space="preserve">) </w:delText>
        </w:r>
        <w:r w:rsidR="00A334FF" w:rsidDel="006E0E35">
          <w:delText>s</w:delText>
        </w:r>
        <w:r w:rsidR="00A334FF" w:rsidRPr="00B24426" w:rsidDel="006E0E35">
          <w:delText xml:space="preserve">ophisticated </w:delText>
        </w:r>
        <w:r w:rsidRPr="00B24426" w:rsidDel="006E0E35">
          <w:delText>pulleys</w:delText>
        </w:r>
        <w:r w:rsidR="00751BF6" w:rsidRPr="00B24426" w:rsidDel="006E0E35">
          <w:delText>.</w:delText>
        </w:r>
      </w:del>
    </w:p>
    <w:p w14:paraId="700AD167" w14:textId="0CB437BA" w:rsidR="00913785" w:rsidRPr="00B24426" w:rsidDel="006E0E35" w:rsidRDefault="00913785">
      <w:pPr>
        <w:rPr>
          <w:del w:id="1794" w:author="Thar Adeleh" w:date="2024-08-17T12:57:00Z" w16du:dateUtc="2024-08-17T09:57:00Z"/>
        </w:rPr>
      </w:pPr>
      <w:del w:id="1795" w:author="Thar Adeleh" w:date="2024-08-17T12:57:00Z" w16du:dateUtc="2024-08-17T09:57:00Z">
        <w:r w:rsidRPr="00B24426" w:rsidDel="006E0E35">
          <w:delText>*c</w:delText>
        </w:r>
        <w:r w:rsidR="00526B92" w:rsidRPr="00B24426" w:rsidDel="006E0E35">
          <w:delText xml:space="preserve">) </w:delText>
        </w:r>
        <w:r w:rsidR="00A334FF" w:rsidDel="006E0E35">
          <w:delText>r</w:delText>
        </w:r>
        <w:r w:rsidR="00A334FF" w:rsidRPr="00B24426" w:rsidDel="006E0E35">
          <w:delText xml:space="preserve">igorous </w:delText>
        </w:r>
        <w:r w:rsidRPr="00B24426" w:rsidDel="006E0E35">
          <w:delText>mathematics</w:delText>
        </w:r>
        <w:r w:rsidR="00751BF6" w:rsidRPr="00B24426" w:rsidDel="006E0E35">
          <w:delText>.</w:delText>
        </w:r>
      </w:del>
    </w:p>
    <w:p w14:paraId="700AD168" w14:textId="70720F03" w:rsidR="00913785" w:rsidRPr="00B24426" w:rsidDel="006E0E35" w:rsidRDefault="00913785">
      <w:pPr>
        <w:rPr>
          <w:del w:id="1796" w:author="Thar Adeleh" w:date="2024-08-17T12:57:00Z" w16du:dateUtc="2024-08-17T09:57:00Z"/>
        </w:rPr>
      </w:pPr>
      <w:del w:id="1797" w:author="Thar Adeleh" w:date="2024-08-17T12:57:00Z" w16du:dateUtc="2024-08-17T09:57:00Z">
        <w:r w:rsidRPr="00B24426" w:rsidDel="006E0E35">
          <w:delText>d</w:delText>
        </w:r>
        <w:r w:rsidR="00526B92" w:rsidRPr="00B24426" w:rsidDel="006E0E35">
          <w:delText xml:space="preserve">) </w:delText>
        </w:r>
        <w:r w:rsidR="00A334FF" w:rsidDel="006E0E35">
          <w:delText>t</w:delText>
        </w:r>
        <w:r w:rsidR="00A334FF" w:rsidRPr="00B24426" w:rsidDel="006E0E35">
          <w:delText xml:space="preserve">he </w:delText>
        </w:r>
        <w:r w:rsidRPr="00B24426" w:rsidDel="006E0E35">
          <w:delText>wheel</w:delText>
        </w:r>
        <w:r w:rsidR="00751BF6" w:rsidRPr="00B24426" w:rsidDel="006E0E35">
          <w:delText>.</w:delText>
        </w:r>
      </w:del>
    </w:p>
    <w:p w14:paraId="700AD169" w14:textId="62B6CE8A" w:rsidR="00913785" w:rsidRPr="00B24426" w:rsidDel="006E0E35" w:rsidRDefault="00913785">
      <w:pPr>
        <w:rPr>
          <w:del w:id="1798" w:author="Thar Adeleh" w:date="2024-08-17T12:57:00Z" w16du:dateUtc="2024-08-17T09:57:00Z"/>
        </w:rPr>
      </w:pPr>
    </w:p>
    <w:p w14:paraId="700AD16A" w14:textId="4288D692" w:rsidR="00913785" w:rsidRPr="00B24426" w:rsidDel="006E0E35" w:rsidRDefault="00913785">
      <w:pPr>
        <w:rPr>
          <w:del w:id="1799" w:author="Thar Adeleh" w:date="2024-08-17T12:57:00Z" w16du:dateUtc="2024-08-17T09:57:00Z"/>
        </w:rPr>
      </w:pPr>
      <w:del w:id="1800" w:author="Thar Adeleh" w:date="2024-08-17T12:57:00Z" w16du:dateUtc="2024-08-17T09:57:00Z">
        <w:r w:rsidRPr="00B24426" w:rsidDel="006E0E35">
          <w:delText xml:space="preserve">8. The skill of Roman engineering practices is evidenced by the long life of all the following </w:delText>
        </w:r>
        <w:r w:rsidRPr="001D69E5" w:rsidDel="006E0E35">
          <w:rPr>
            <w:i/>
          </w:rPr>
          <w:delText>except</w:delText>
        </w:r>
      </w:del>
    </w:p>
    <w:p w14:paraId="700AD16B" w14:textId="658AAD9A" w:rsidR="00913785" w:rsidRPr="00B24426" w:rsidDel="006E0E35" w:rsidRDefault="00913785">
      <w:pPr>
        <w:rPr>
          <w:del w:id="1801" w:author="Thar Adeleh" w:date="2024-08-17T12:57:00Z" w16du:dateUtc="2024-08-17T09:57:00Z"/>
        </w:rPr>
      </w:pPr>
      <w:del w:id="1802" w:author="Thar Adeleh" w:date="2024-08-17T12:57:00Z" w16du:dateUtc="2024-08-17T09:57:00Z">
        <w:r w:rsidRPr="00B24426" w:rsidDel="006E0E35">
          <w:delText>a</w:delText>
        </w:r>
        <w:r w:rsidR="00526B92" w:rsidRPr="00B24426" w:rsidDel="006E0E35">
          <w:delText>) R</w:delText>
        </w:r>
        <w:r w:rsidRPr="00B24426" w:rsidDel="006E0E35">
          <w:delText>oman highways</w:delText>
        </w:r>
        <w:r w:rsidR="00751BF6" w:rsidRPr="00B24426" w:rsidDel="006E0E35">
          <w:delText>.</w:delText>
        </w:r>
      </w:del>
    </w:p>
    <w:p w14:paraId="700AD16C" w14:textId="121784D0" w:rsidR="00913785" w:rsidRPr="00B24426" w:rsidDel="006E0E35" w:rsidRDefault="00913785">
      <w:pPr>
        <w:rPr>
          <w:del w:id="1803" w:author="Thar Adeleh" w:date="2024-08-17T12:57:00Z" w16du:dateUtc="2024-08-17T09:57:00Z"/>
        </w:rPr>
      </w:pPr>
      <w:del w:id="1804" w:author="Thar Adeleh" w:date="2024-08-17T12:57:00Z" w16du:dateUtc="2024-08-17T09:57:00Z">
        <w:r w:rsidRPr="00B24426" w:rsidDel="006E0E35">
          <w:delText>*b</w:delText>
        </w:r>
        <w:r w:rsidR="00526B92" w:rsidRPr="00B24426" w:rsidDel="006E0E35">
          <w:delText>) R</w:delText>
        </w:r>
        <w:r w:rsidRPr="00B24426" w:rsidDel="006E0E35">
          <w:delText>oman city of Pompeii</w:delText>
        </w:r>
        <w:r w:rsidR="00751BF6" w:rsidRPr="00B24426" w:rsidDel="006E0E35">
          <w:delText>.</w:delText>
        </w:r>
      </w:del>
    </w:p>
    <w:p w14:paraId="700AD16D" w14:textId="3F07E13B" w:rsidR="00913785" w:rsidRPr="00B24426" w:rsidDel="006E0E35" w:rsidRDefault="00913785">
      <w:pPr>
        <w:rPr>
          <w:del w:id="1805" w:author="Thar Adeleh" w:date="2024-08-17T12:57:00Z" w16du:dateUtc="2024-08-17T09:57:00Z"/>
        </w:rPr>
      </w:pPr>
      <w:del w:id="1806" w:author="Thar Adeleh" w:date="2024-08-17T12:57:00Z" w16du:dateUtc="2024-08-17T09:57:00Z">
        <w:r w:rsidRPr="00B24426" w:rsidDel="006E0E35">
          <w:delText>c</w:delText>
        </w:r>
        <w:r w:rsidR="00526B92" w:rsidRPr="00B24426" w:rsidDel="006E0E35">
          <w:delText xml:space="preserve">) </w:delText>
        </w:r>
        <w:r w:rsidR="00A334FF" w:rsidDel="006E0E35">
          <w:delText>t</w:delText>
        </w:r>
        <w:r w:rsidR="00A334FF" w:rsidRPr="00B24426" w:rsidDel="006E0E35">
          <w:delText xml:space="preserve">he </w:delText>
        </w:r>
        <w:r w:rsidR="00751BF6" w:rsidRPr="00B24426" w:rsidDel="006E0E35">
          <w:delText>Roman Colosseum.</w:delText>
        </w:r>
      </w:del>
    </w:p>
    <w:p w14:paraId="700AD16E" w14:textId="36A11FDF" w:rsidR="00913785" w:rsidRPr="00B24426" w:rsidDel="006E0E35" w:rsidRDefault="00913785">
      <w:pPr>
        <w:rPr>
          <w:del w:id="1807" w:author="Thar Adeleh" w:date="2024-08-17T12:57:00Z" w16du:dateUtc="2024-08-17T09:57:00Z"/>
        </w:rPr>
      </w:pPr>
      <w:del w:id="1808" w:author="Thar Adeleh" w:date="2024-08-17T12:57:00Z" w16du:dateUtc="2024-08-17T09:57:00Z">
        <w:r w:rsidRPr="00B24426" w:rsidDel="006E0E35">
          <w:delText>d</w:delText>
        </w:r>
        <w:r w:rsidR="00526B92" w:rsidRPr="00B24426" w:rsidDel="006E0E35">
          <w:delText>) R</w:delText>
        </w:r>
        <w:r w:rsidR="00751BF6" w:rsidRPr="00B24426" w:rsidDel="006E0E35">
          <w:delText>oman aqueducts.</w:delText>
        </w:r>
      </w:del>
    </w:p>
    <w:p w14:paraId="700AD16F" w14:textId="5E507EDC" w:rsidR="00913785" w:rsidRPr="00B24426" w:rsidDel="006E0E35" w:rsidRDefault="00913785">
      <w:pPr>
        <w:rPr>
          <w:del w:id="1809" w:author="Thar Adeleh" w:date="2024-08-17T12:57:00Z" w16du:dateUtc="2024-08-17T09:57:00Z"/>
        </w:rPr>
      </w:pPr>
    </w:p>
    <w:p w14:paraId="700AD170" w14:textId="11EA750E" w:rsidR="00913785" w:rsidRPr="00B24426" w:rsidDel="006E0E35" w:rsidRDefault="00E65FD3">
      <w:pPr>
        <w:rPr>
          <w:del w:id="1810" w:author="Thar Adeleh" w:date="2024-08-17T12:57:00Z" w16du:dateUtc="2024-08-17T09:57:00Z"/>
        </w:rPr>
      </w:pPr>
      <w:del w:id="1811" w:author="Thar Adeleh" w:date="2024-08-17T12:57:00Z" w16du:dateUtc="2024-08-17T09:57:00Z">
        <w:r w:rsidRPr="00B24426" w:rsidDel="006E0E35">
          <w:delText>*</w:delText>
        </w:r>
        <w:r w:rsidR="00913785" w:rsidRPr="00B24426" w:rsidDel="006E0E35">
          <w:delText xml:space="preserve">9. All of the following are engineering advances of the medieval period </w:delText>
        </w:r>
        <w:r w:rsidR="00913785" w:rsidRPr="001D69E5" w:rsidDel="006E0E35">
          <w:rPr>
            <w:i/>
          </w:rPr>
          <w:delText>except</w:delText>
        </w:r>
        <w:r w:rsidR="00913785" w:rsidRPr="00B24426" w:rsidDel="006E0E35">
          <w:delText xml:space="preserve"> for</w:delText>
        </w:r>
      </w:del>
    </w:p>
    <w:p w14:paraId="700AD171" w14:textId="6D5657A3" w:rsidR="00913785" w:rsidRPr="00B24426" w:rsidDel="006E0E35" w:rsidRDefault="00913785">
      <w:pPr>
        <w:rPr>
          <w:del w:id="1812" w:author="Thar Adeleh" w:date="2024-08-17T12:57:00Z" w16du:dateUtc="2024-08-17T09:57:00Z"/>
        </w:rPr>
      </w:pPr>
      <w:del w:id="1813" w:author="Thar Adeleh" w:date="2024-08-17T12:57:00Z" w16du:dateUtc="2024-08-17T09:57:00Z">
        <w:r w:rsidRPr="00B24426" w:rsidDel="006E0E35">
          <w:delText>a</w:delText>
        </w:r>
        <w:r w:rsidR="00526B92" w:rsidRPr="00B24426" w:rsidDel="006E0E35">
          <w:delText xml:space="preserve">) </w:delText>
        </w:r>
        <w:r w:rsidR="00771FBF" w:rsidDel="006E0E35">
          <w:delText>t</w:delText>
        </w:r>
        <w:r w:rsidR="00771FBF" w:rsidRPr="00B24426" w:rsidDel="006E0E35">
          <w:delText xml:space="preserve">he </w:delText>
        </w:r>
        <w:r w:rsidRPr="00B24426" w:rsidDel="006E0E35">
          <w:delText xml:space="preserve">number </w:delText>
        </w:r>
        <w:r w:rsidR="00A334FF" w:rsidDel="006E0E35">
          <w:delText>zero</w:delText>
        </w:r>
        <w:r w:rsidR="00751BF6" w:rsidRPr="00B24426" w:rsidDel="006E0E35">
          <w:delText>.</w:delText>
        </w:r>
      </w:del>
    </w:p>
    <w:p w14:paraId="700AD172" w14:textId="74856606" w:rsidR="00913785" w:rsidRPr="00B24426" w:rsidDel="006E0E35" w:rsidRDefault="00913785">
      <w:pPr>
        <w:rPr>
          <w:del w:id="1814" w:author="Thar Adeleh" w:date="2024-08-17T12:57:00Z" w16du:dateUtc="2024-08-17T09:57:00Z"/>
        </w:rPr>
      </w:pPr>
      <w:del w:id="1815" w:author="Thar Adeleh" w:date="2024-08-17T12:57:00Z" w16du:dateUtc="2024-08-17T09:57:00Z">
        <w:r w:rsidRPr="00B24426" w:rsidDel="006E0E35">
          <w:delText>b</w:delText>
        </w:r>
        <w:r w:rsidR="00526B92" w:rsidRPr="00B24426" w:rsidDel="006E0E35">
          <w:delText xml:space="preserve">) </w:delText>
        </w:r>
        <w:r w:rsidR="00771FBF" w:rsidDel="006E0E35">
          <w:delText>h</w:delText>
        </w:r>
        <w:r w:rsidR="00771FBF" w:rsidRPr="00B24426" w:rsidDel="006E0E35">
          <w:delText>orseshoes</w:delText>
        </w:r>
        <w:r w:rsidR="00751BF6" w:rsidRPr="00B24426" w:rsidDel="006E0E35">
          <w:delText>.</w:delText>
        </w:r>
      </w:del>
    </w:p>
    <w:p w14:paraId="700AD173" w14:textId="65F2319A" w:rsidR="00913785" w:rsidRPr="00B24426" w:rsidDel="006E0E35" w:rsidRDefault="00913785">
      <w:pPr>
        <w:rPr>
          <w:del w:id="1816" w:author="Thar Adeleh" w:date="2024-08-17T12:57:00Z" w16du:dateUtc="2024-08-17T09:57:00Z"/>
        </w:rPr>
      </w:pPr>
      <w:del w:id="1817" w:author="Thar Adeleh" w:date="2024-08-17T12:57:00Z" w16du:dateUtc="2024-08-17T09:57:00Z">
        <w:r w:rsidRPr="00B24426" w:rsidDel="006E0E35">
          <w:delText>*c</w:delText>
        </w:r>
        <w:r w:rsidR="00526B92" w:rsidRPr="00B24426" w:rsidDel="006E0E35">
          <w:delText xml:space="preserve">) </w:delText>
        </w:r>
        <w:r w:rsidR="00771FBF" w:rsidDel="006E0E35">
          <w:delText>t</w:delText>
        </w:r>
        <w:r w:rsidR="00771FBF" w:rsidRPr="00B24426" w:rsidDel="006E0E35">
          <w:delText xml:space="preserve">he </w:delText>
        </w:r>
        <w:r w:rsidR="00751BF6" w:rsidRPr="00B24426" w:rsidDel="006E0E35">
          <w:delText>waterwheel.</w:delText>
        </w:r>
      </w:del>
    </w:p>
    <w:p w14:paraId="700AD174" w14:textId="28D1998B" w:rsidR="00913785" w:rsidRPr="00B24426" w:rsidDel="006E0E35" w:rsidRDefault="00913785">
      <w:pPr>
        <w:rPr>
          <w:del w:id="1818" w:author="Thar Adeleh" w:date="2024-08-17T12:57:00Z" w16du:dateUtc="2024-08-17T09:57:00Z"/>
        </w:rPr>
      </w:pPr>
      <w:del w:id="1819" w:author="Thar Adeleh" w:date="2024-08-17T12:57:00Z" w16du:dateUtc="2024-08-17T09:57:00Z">
        <w:r w:rsidRPr="00B24426" w:rsidDel="006E0E35">
          <w:delText>d</w:delText>
        </w:r>
        <w:r w:rsidR="00526B92" w:rsidRPr="00B24426" w:rsidDel="006E0E35">
          <w:delText xml:space="preserve">) </w:delText>
        </w:r>
        <w:r w:rsidR="00771FBF" w:rsidDel="006E0E35">
          <w:delText>g</w:delText>
        </w:r>
        <w:r w:rsidR="00771FBF" w:rsidRPr="00B24426" w:rsidDel="006E0E35">
          <w:delText>unpowder</w:delText>
        </w:r>
        <w:r w:rsidR="00751BF6" w:rsidRPr="00B24426" w:rsidDel="006E0E35">
          <w:delText>.</w:delText>
        </w:r>
      </w:del>
    </w:p>
    <w:p w14:paraId="700AD175" w14:textId="0BFC4177" w:rsidR="00913785" w:rsidRPr="00B24426" w:rsidDel="006E0E35" w:rsidRDefault="00913785">
      <w:pPr>
        <w:rPr>
          <w:del w:id="1820" w:author="Thar Adeleh" w:date="2024-08-17T12:57:00Z" w16du:dateUtc="2024-08-17T09:57:00Z"/>
        </w:rPr>
      </w:pPr>
    </w:p>
    <w:p w14:paraId="700AD176" w14:textId="3FD0EAF6" w:rsidR="00913785" w:rsidRPr="00B24426" w:rsidDel="006E0E35" w:rsidRDefault="00913785">
      <w:pPr>
        <w:rPr>
          <w:del w:id="1821" w:author="Thar Adeleh" w:date="2024-08-17T12:57:00Z" w16du:dateUtc="2024-08-17T09:57:00Z"/>
        </w:rPr>
      </w:pPr>
      <w:del w:id="1822" w:author="Thar Adeleh" w:date="2024-08-17T12:57:00Z" w16du:dateUtc="2024-08-17T09:57:00Z">
        <w:r w:rsidRPr="00B24426" w:rsidDel="006E0E35">
          <w:delText xml:space="preserve">10. When did </w:delText>
        </w:r>
        <w:r w:rsidR="00771FBF" w:rsidDel="006E0E35">
          <w:delText>u</w:delText>
        </w:r>
        <w:r w:rsidR="00771FBF" w:rsidRPr="00B24426" w:rsidDel="006E0E35">
          <w:delText xml:space="preserve">niversities </w:delText>
        </w:r>
        <w:r w:rsidRPr="00B24426" w:rsidDel="006E0E35">
          <w:delText>adopt Engineering as a course of study?</w:delText>
        </w:r>
      </w:del>
    </w:p>
    <w:p w14:paraId="700AD177" w14:textId="5B014DC8" w:rsidR="00913785" w:rsidRPr="00B24426" w:rsidDel="006E0E35" w:rsidRDefault="00913785">
      <w:pPr>
        <w:rPr>
          <w:del w:id="1823" w:author="Thar Adeleh" w:date="2024-08-17T12:57:00Z" w16du:dateUtc="2024-08-17T09:57:00Z"/>
        </w:rPr>
      </w:pPr>
      <w:del w:id="1824" w:author="Thar Adeleh" w:date="2024-08-17T12:57:00Z" w16du:dateUtc="2024-08-17T09:57:00Z">
        <w:r w:rsidRPr="00B24426" w:rsidDel="006E0E35">
          <w:delText>a</w:delText>
        </w:r>
        <w:r w:rsidR="00526B92" w:rsidRPr="00B24426" w:rsidDel="006E0E35">
          <w:delText>) F</w:delText>
        </w:r>
        <w:r w:rsidRPr="00B24426" w:rsidDel="006E0E35">
          <w:delText>rom the beginning of the University in the Middle Ages</w:delText>
        </w:r>
      </w:del>
    </w:p>
    <w:p w14:paraId="700AD178" w14:textId="33B6E437" w:rsidR="00913785" w:rsidRPr="00B24426" w:rsidDel="006E0E35" w:rsidRDefault="00913785">
      <w:pPr>
        <w:rPr>
          <w:del w:id="1825" w:author="Thar Adeleh" w:date="2024-08-17T12:57:00Z" w16du:dateUtc="2024-08-17T09:57:00Z"/>
        </w:rPr>
      </w:pPr>
      <w:del w:id="1826" w:author="Thar Adeleh" w:date="2024-08-17T12:57:00Z" w16du:dateUtc="2024-08-17T09:57:00Z">
        <w:r w:rsidRPr="00B24426" w:rsidDel="006E0E35">
          <w:delText>b</w:delText>
        </w:r>
        <w:r w:rsidR="00526B92" w:rsidRPr="00B24426" w:rsidDel="006E0E35">
          <w:delText>) I</w:delText>
        </w:r>
        <w:r w:rsidRPr="00B24426" w:rsidDel="006E0E35">
          <w:delText>n the 20th century</w:delText>
        </w:r>
      </w:del>
    </w:p>
    <w:p w14:paraId="700AD179" w14:textId="12836DFC" w:rsidR="00913785" w:rsidRPr="00B24426" w:rsidDel="006E0E35" w:rsidRDefault="00913785">
      <w:pPr>
        <w:rPr>
          <w:del w:id="1827" w:author="Thar Adeleh" w:date="2024-08-17T12:57:00Z" w16du:dateUtc="2024-08-17T09:57:00Z"/>
        </w:rPr>
      </w:pPr>
      <w:del w:id="1828" w:author="Thar Adeleh" w:date="2024-08-17T12:57:00Z" w16du:dateUtc="2024-08-17T09:57:00Z">
        <w:r w:rsidRPr="00B24426" w:rsidDel="006E0E35">
          <w:delText>c</w:delText>
        </w:r>
        <w:r w:rsidR="00526B92" w:rsidRPr="00B24426" w:rsidDel="006E0E35">
          <w:delText>) N</w:delText>
        </w:r>
        <w:r w:rsidRPr="00B24426" w:rsidDel="006E0E35">
          <w:delText>ear the end of the Industrial Revolution in the 19th century</w:delText>
        </w:r>
      </w:del>
    </w:p>
    <w:p w14:paraId="700AD17A" w14:textId="7DF58226" w:rsidR="00913785" w:rsidRPr="00B24426" w:rsidDel="006E0E35" w:rsidRDefault="00913785">
      <w:pPr>
        <w:rPr>
          <w:del w:id="1829" w:author="Thar Adeleh" w:date="2024-08-17T12:57:00Z" w16du:dateUtc="2024-08-17T09:57:00Z"/>
        </w:rPr>
      </w:pPr>
      <w:del w:id="1830" w:author="Thar Adeleh" w:date="2024-08-17T12:57:00Z" w16du:dateUtc="2024-08-17T09:57:00Z">
        <w:r w:rsidRPr="00B24426" w:rsidDel="006E0E35">
          <w:delText>*d</w:delText>
        </w:r>
        <w:r w:rsidR="00526B92" w:rsidRPr="00B24426" w:rsidDel="006E0E35">
          <w:delText>) I</w:delText>
        </w:r>
        <w:r w:rsidRPr="00B24426" w:rsidDel="006E0E35">
          <w:delText xml:space="preserve">n the </w:delText>
        </w:r>
        <w:r w:rsidR="00C60B21" w:rsidDel="006E0E35">
          <w:delText>e</w:delText>
        </w:r>
        <w:r w:rsidR="00C60B21" w:rsidRPr="00B24426" w:rsidDel="006E0E35">
          <w:delText xml:space="preserve">arly </w:delText>
        </w:r>
        <w:r w:rsidR="00C60B21" w:rsidDel="006E0E35">
          <w:delText>m</w:delText>
        </w:r>
        <w:r w:rsidR="00C60B21" w:rsidRPr="00B24426" w:rsidDel="006E0E35">
          <w:delText xml:space="preserve">odern </w:delText>
        </w:r>
        <w:r w:rsidRPr="00B24426" w:rsidDel="006E0E35">
          <w:delText>period around 1600</w:delText>
        </w:r>
      </w:del>
    </w:p>
    <w:p w14:paraId="700AD17B" w14:textId="4E8EF0CD" w:rsidR="00913785" w:rsidRPr="00B24426" w:rsidDel="006E0E35" w:rsidRDefault="00913785">
      <w:pPr>
        <w:rPr>
          <w:del w:id="1831" w:author="Thar Adeleh" w:date="2024-08-17T12:57:00Z" w16du:dateUtc="2024-08-17T09:57:00Z"/>
        </w:rPr>
      </w:pPr>
    </w:p>
    <w:p w14:paraId="700AD17C" w14:textId="20B9F227" w:rsidR="00913785" w:rsidRPr="00B24426" w:rsidDel="006E0E35" w:rsidRDefault="00E65FD3">
      <w:pPr>
        <w:rPr>
          <w:del w:id="1832" w:author="Thar Adeleh" w:date="2024-08-17T12:57:00Z" w16du:dateUtc="2024-08-17T09:57:00Z"/>
        </w:rPr>
      </w:pPr>
      <w:del w:id="1833" w:author="Thar Adeleh" w:date="2024-08-17T12:57:00Z" w16du:dateUtc="2024-08-17T09:57:00Z">
        <w:r w:rsidRPr="00B24426" w:rsidDel="006E0E35">
          <w:delText>*</w:delText>
        </w:r>
        <w:r w:rsidR="00913785" w:rsidRPr="00B24426" w:rsidDel="006E0E35">
          <w:delText xml:space="preserve">11. The Industrial Revolution is characterized primarily by </w:delText>
        </w:r>
        <w:r w:rsidR="00C60B21" w:rsidDel="006E0E35">
          <w:delText xml:space="preserve">the invention of </w:delText>
        </w:r>
      </w:del>
    </w:p>
    <w:p w14:paraId="700AD17D" w14:textId="3F2A0A87" w:rsidR="00913785" w:rsidRPr="00B24426" w:rsidDel="006E0E35" w:rsidRDefault="00913785">
      <w:pPr>
        <w:rPr>
          <w:del w:id="1834" w:author="Thar Adeleh" w:date="2024-08-17T12:57:00Z" w16du:dateUtc="2024-08-17T09:57:00Z"/>
        </w:rPr>
      </w:pPr>
      <w:del w:id="1835" w:author="Thar Adeleh" w:date="2024-08-17T12:57:00Z" w16du:dateUtc="2024-08-17T09:57:00Z">
        <w:r w:rsidRPr="00B24426" w:rsidDel="006E0E35">
          <w:delText>a</w:delText>
        </w:r>
        <w:r w:rsidR="00526B92" w:rsidRPr="00B24426" w:rsidDel="006E0E35">
          <w:delText xml:space="preserve">) </w:delText>
        </w:r>
        <w:r w:rsidR="00C60B21" w:rsidDel="006E0E35">
          <w:delText>i</w:delText>
        </w:r>
        <w:r w:rsidR="00C60B21" w:rsidRPr="00B24426" w:rsidDel="006E0E35">
          <w:delText>nsurance</w:delText>
        </w:r>
        <w:r w:rsidR="00751BF6" w:rsidRPr="00B24426" w:rsidDel="006E0E35">
          <w:delText>.</w:delText>
        </w:r>
      </w:del>
    </w:p>
    <w:p w14:paraId="700AD17E" w14:textId="205015C5" w:rsidR="00913785" w:rsidRPr="00B24426" w:rsidDel="006E0E35" w:rsidRDefault="00913785">
      <w:pPr>
        <w:rPr>
          <w:del w:id="1836" w:author="Thar Adeleh" w:date="2024-08-17T12:57:00Z" w16du:dateUtc="2024-08-17T09:57:00Z"/>
        </w:rPr>
      </w:pPr>
      <w:del w:id="1837" w:author="Thar Adeleh" w:date="2024-08-17T12:57:00Z" w16du:dateUtc="2024-08-17T09:57:00Z">
        <w:r w:rsidRPr="00B24426" w:rsidDel="006E0E35">
          <w:delText>*b</w:delText>
        </w:r>
        <w:r w:rsidR="00526B92" w:rsidRPr="00B24426" w:rsidDel="006E0E35">
          <w:delText xml:space="preserve">) </w:delText>
        </w:r>
        <w:r w:rsidR="00C60B21" w:rsidDel="006E0E35">
          <w:delText>t</w:delText>
        </w:r>
        <w:r w:rsidR="00C60B21" w:rsidRPr="00B24426" w:rsidDel="006E0E35">
          <w:delText xml:space="preserve">he </w:delText>
        </w:r>
        <w:r w:rsidR="00751BF6" w:rsidRPr="00B24426" w:rsidDel="006E0E35">
          <w:delText>steam e</w:delText>
        </w:r>
        <w:r w:rsidRPr="00B24426" w:rsidDel="006E0E35">
          <w:delText>ngine</w:delText>
        </w:r>
        <w:r w:rsidR="00751BF6" w:rsidRPr="00B24426" w:rsidDel="006E0E35">
          <w:delText>.</w:delText>
        </w:r>
      </w:del>
    </w:p>
    <w:p w14:paraId="700AD17F" w14:textId="69DCCBBE" w:rsidR="00913785" w:rsidRPr="00B24426" w:rsidDel="006E0E35" w:rsidRDefault="00913785">
      <w:pPr>
        <w:rPr>
          <w:del w:id="1838" w:author="Thar Adeleh" w:date="2024-08-17T12:57:00Z" w16du:dateUtc="2024-08-17T09:57:00Z"/>
        </w:rPr>
      </w:pPr>
      <w:del w:id="1839" w:author="Thar Adeleh" w:date="2024-08-17T12:57:00Z" w16du:dateUtc="2024-08-17T09:57:00Z">
        <w:r w:rsidRPr="00B24426" w:rsidDel="006E0E35">
          <w:delText>c</w:delText>
        </w:r>
        <w:r w:rsidR="00526B92" w:rsidRPr="00B24426" w:rsidDel="006E0E35">
          <w:delText xml:space="preserve">) </w:delText>
        </w:r>
        <w:r w:rsidR="00C60B21" w:rsidDel="006E0E35">
          <w:delText>t</w:delText>
        </w:r>
        <w:r w:rsidR="00C60B21" w:rsidRPr="00B24426" w:rsidDel="006E0E35">
          <w:delText xml:space="preserve">he </w:delText>
        </w:r>
        <w:r w:rsidRPr="00B24426" w:rsidDel="006E0E35">
          <w:delText>waterwheel</w:delText>
        </w:r>
        <w:r w:rsidR="00751BF6" w:rsidRPr="00B24426" w:rsidDel="006E0E35">
          <w:delText>.</w:delText>
        </w:r>
      </w:del>
    </w:p>
    <w:p w14:paraId="700AD180" w14:textId="7FC70E1F" w:rsidR="00913785" w:rsidRPr="00B24426" w:rsidDel="006E0E35" w:rsidRDefault="00913785">
      <w:pPr>
        <w:rPr>
          <w:del w:id="1840" w:author="Thar Adeleh" w:date="2024-08-17T12:57:00Z" w16du:dateUtc="2024-08-17T09:57:00Z"/>
        </w:rPr>
      </w:pPr>
      <w:del w:id="1841" w:author="Thar Adeleh" w:date="2024-08-17T12:57:00Z" w16du:dateUtc="2024-08-17T09:57:00Z">
        <w:r w:rsidRPr="00B24426" w:rsidDel="006E0E35">
          <w:delText>d</w:delText>
        </w:r>
        <w:r w:rsidR="00526B92" w:rsidRPr="00B24426" w:rsidDel="006E0E35">
          <w:delText xml:space="preserve">) </w:delText>
        </w:r>
        <w:r w:rsidR="00C60B21" w:rsidDel="006E0E35">
          <w:delText>t</w:delText>
        </w:r>
        <w:r w:rsidR="00C60B21" w:rsidRPr="00B24426" w:rsidDel="006E0E35">
          <w:delText xml:space="preserve">he </w:delText>
        </w:r>
        <w:r w:rsidRPr="00B24426" w:rsidDel="006E0E35">
          <w:delText>iron plow</w:delText>
        </w:r>
        <w:r w:rsidR="00751BF6" w:rsidRPr="00B24426" w:rsidDel="006E0E35">
          <w:delText>.</w:delText>
        </w:r>
      </w:del>
    </w:p>
    <w:p w14:paraId="700AD181" w14:textId="1275AA02" w:rsidR="00913785" w:rsidRPr="00B24426" w:rsidDel="006E0E35" w:rsidRDefault="00913785">
      <w:pPr>
        <w:rPr>
          <w:del w:id="1842" w:author="Thar Adeleh" w:date="2024-08-17T12:57:00Z" w16du:dateUtc="2024-08-17T09:57:00Z"/>
        </w:rPr>
      </w:pPr>
    </w:p>
    <w:p w14:paraId="700AD182" w14:textId="201BB177" w:rsidR="00913785" w:rsidRPr="00B24426" w:rsidDel="006E0E35" w:rsidRDefault="00913785">
      <w:pPr>
        <w:rPr>
          <w:del w:id="1843" w:author="Thar Adeleh" w:date="2024-08-17T12:57:00Z" w16du:dateUtc="2024-08-17T09:57:00Z"/>
        </w:rPr>
      </w:pPr>
      <w:del w:id="1844" w:author="Thar Adeleh" w:date="2024-08-17T12:57:00Z" w16du:dateUtc="2024-08-17T09:57:00Z">
        <w:r w:rsidRPr="00B24426" w:rsidDel="006E0E35">
          <w:delText>12. Which of the following is a change that the invention of the washing machine is thought to have contributed to in the early 20th century?</w:delText>
        </w:r>
      </w:del>
    </w:p>
    <w:p w14:paraId="700AD183" w14:textId="21D76465" w:rsidR="00913785" w:rsidRPr="00B24426" w:rsidDel="006E0E35" w:rsidRDefault="00913785">
      <w:pPr>
        <w:rPr>
          <w:del w:id="1845" w:author="Thar Adeleh" w:date="2024-08-17T12:57:00Z" w16du:dateUtc="2024-08-17T09:57:00Z"/>
        </w:rPr>
      </w:pPr>
      <w:del w:id="1846" w:author="Thar Adeleh" w:date="2024-08-17T12:57:00Z" w16du:dateUtc="2024-08-17T09:57:00Z">
        <w:r w:rsidRPr="00B24426" w:rsidDel="006E0E35">
          <w:delText>a</w:delText>
        </w:r>
        <w:r w:rsidR="00526B92" w:rsidRPr="00B24426" w:rsidDel="006E0E35">
          <w:delText>) C</w:delText>
        </w:r>
        <w:r w:rsidRPr="00B24426" w:rsidDel="006E0E35">
          <w:delText>leaner clothes and a reduction in disease</w:delText>
        </w:r>
      </w:del>
    </w:p>
    <w:p w14:paraId="700AD184" w14:textId="172CBFA4" w:rsidR="00913785" w:rsidRPr="00B24426" w:rsidDel="006E0E35" w:rsidRDefault="00913785">
      <w:pPr>
        <w:rPr>
          <w:del w:id="1847" w:author="Thar Adeleh" w:date="2024-08-17T12:57:00Z" w16du:dateUtc="2024-08-17T09:57:00Z"/>
        </w:rPr>
      </w:pPr>
      <w:del w:id="1848" w:author="Thar Adeleh" w:date="2024-08-17T12:57:00Z" w16du:dateUtc="2024-08-17T09:57:00Z">
        <w:r w:rsidRPr="00B24426" w:rsidDel="006E0E35">
          <w:delText>*b</w:delText>
        </w:r>
        <w:r w:rsidR="00526B92" w:rsidRPr="00B24426" w:rsidDel="006E0E35">
          <w:delText>) M</w:delText>
        </w:r>
        <w:r w:rsidRPr="00B24426" w:rsidDel="006E0E35">
          <w:delText>ore women in the workplace</w:delText>
        </w:r>
      </w:del>
    </w:p>
    <w:p w14:paraId="700AD185" w14:textId="44C0C12C" w:rsidR="00913785" w:rsidRPr="00B24426" w:rsidDel="006E0E35" w:rsidRDefault="00913785">
      <w:pPr>
        <w:rPr>
          <w:del w:id="1849" w:author="Thar Adeleh" w:date="2024-08-17T12:57:00Z" w16du:dateUtc="2024-08-17T09:57:00Z"/>
        </w:rPr>
      </w:pPr>
      <w:del w:id="1850" w:author="Thar Adeleh" w:date="2024-08-17T12:57:00Z" w16du:dateUtc="2024-08-17T09:57:00Z">
        <w:r w:rsidRPr="00B24426" w:rsidDel="006E0E35">
          <w:delText>c</w:delText>
        </w:r>
        <w:r w:rsidR="00526B92" w:rsidRPr="00B24426" w:rsidDel="006E0E35">
          <w:delText>) T</w:delText>
        </w:r>
        <w:r w:rsidRPr="00B24426" w:rsidDel="006E0E35">
          <w:delText>he spread of electricity to private homes</w:delText>
        </w:r>
      </w:del>
    </w:p>
    <w:p w14:paraId="700AD186" w14:textId="43B65819" w:rsidR="00913785" w:rsidRPr="00B24426" w:rsidDel="006E0E35" w:rsidRDefault="00913785">
      <w:pPr>
        <w:rPr>
          <w:del w:id="1851" w:author="Thar Adeleh" w:date="2024-08-17T12:57:00Z" w16du:dateUtc="2024-08-17T09:57:00Z"/>
        </w:rPr>
      </w:pPr>
      <w:del w:id="1852" w:author="Thar Adeleh" w:date="2024-08-17T12:57:00Z" w16du:dateUtc="2024-08-17T09:57:00Z">
        <w:r w:rsidRPr="00B24426" w:rsidDel="006E0E35">
          <w:delText>d</w:delText>
        </w:r>
        <w:r w:rsidR="00526B92" w:rsidRPr="00B24426" w:rsidDel="006E0E35">
          <w:delText>) T</w:delText>
        </w:r>
        <w:r w:rsidRPr="00B24426" w:rsidDel="006E0E35">
          <w:delText>he need for larger and more reliable municipal water supplies</w:delText>
        </w:r>
      </w:del>
    </w:p>
    <w:p w14:paraId="700AD187" w14:textId="455EA214" w:rsidR="00913785" w:rsidRPr="00B24426" w:rsidDel="006E0E35" w:rsidRDefault="00913785">
      <w:pPr>
        <w:rPr>
          <w:del w:id="1853" w:author="Thar Adeleh" w:date="2024-08-17T12:57:00Z" w16du:dateUtc="2024-08-17T09:57:00Z"/>
        </w:rPr>
      </w:pPr>
    </w:p>
    <w:p w14:paraId="700AD188" w14:textId="08062EA6" w:rsidR="00913785" w:rsidRPr="00B24426" w:rsidDel="006E0E35" w:rsidRDefault="00E65FD3">
      <w:pPr>
        <w:rPr>
          <w:del w:id="1854" w:author="Thar Adeleh" w:date="2024-08-17T12:57:00Z" w16du:dateUtc="2024-08-17T09:57:00Z"/>
        </w:rPr>
      </w:pPr>
      <w:del w:id="1855" w:author="Thar Adeleh" w:date="2024-08-17T12:57:00Z" w16du:dateUtc="2024-08-17T09:57:00Z">
        <w:r w:rsidRPr="00B24426" w:rsidDel="006E0E35">
          <w:delText>*</w:delText>
        </w:r>
        <w:r w:rsidR="00913785" w:rsidRPr="00B24426" w:rsidDel="006E0E35">
          <w:delText>13. One example of a technological transition driven by political views is</w:delText>
        </w:r>
      </w:del>
    </w:p>
    <w:p w14:paraId="700AD189" w14:textId="60201E31" w:rsidR="00913785" w:rsidRPr="00B24426" w:rsidDel="006E0E35" w:rsidRDefault="00913785">
      <w:pPr>
        <w:rPr>
          <w:del w:id="1856" w:author="Thar Adeleh" w:date="2024-08-17T12:57:00Z" w16du:dateUtc="2024-08-17T09:57:00Z"/>
        </w:rPr>
      </w:pPr>
      <w:del w:id="1857" w:author="Thar Adeleh" w:date="2024-08-17T12:57:00Z" w16du:dateUtc="2024-08-17T09:57:00Z">
        <w:r w:rsidRPr="00B24426" w:rsidDel="006E0E35">
          <w:delText>a</w:delText>
        </w:r>
        <w:r w:rsidR="00526B92" w:rsidRPr="00B24426" w:rsidDel="006E0E35">
          <w:delText xml:space="preserve">) </w:delText>
        </w:r>
        <w:r w:rsidR="00467756" w:rsidDel="006E0E35">
          <w:delText>t</w:delText>
        </w:r>
        <w:r w:rsidR="00467756" w:rsidRPr="00B24426" w:rsidDel="006E0E35">
          <w:delText xml:space="preserve">he </w:delText>
        </w:r>
        <w:r w:rsidRPr="00B24426" w:rsidDel="006E0E35">
          <w:delText>invention of air conditioning</w:delText>
        </w:r>
        <w:r w:rsidR="00751BF6" w:rsidRPr="00B24426" w:rsidDel="006E0E35">
          <w:delText>.</w:delText>
        </w:r>
      </w:del>
    </w:p>
    <w:p w14:paraId="700AD18A" w14:textId="36F211CD" w:rsidR="00913785" w:rsidRPr="00B24426" w:rsidDel="006E0E35" w:rsidRDefault="00913785">
      <w:pPr>
        <w:rPr>
          <w:del w:id="1858" w:author="Thar Adeleh" w:date="2024-08-17T12:57:00Z" w16du:dateUtc="2024-08-17T09:57:00Z"/>
        </w:rPr>
      </w:pPr>
      <w:del w:id="1859" w:author="Thar Adeleh" w:date="2024-08-17T12:57:00Z" w16du:dateUtc="2024-08-17T09:57:00Z">
        <w:r w:rsidRPr="00B24426" w:rsidDel="006E0E35">
          <w:delText>b</w:delText>
        </w:r>
        <w:r w:rsidR="00526B92" w:rsidRPr="00B24426" w:rsidDel="006E0E35">
          <w:delText xml:space="preserve">) </w:delText>
        </w:r>
        <w:r w:rsidR="00467756" w:rsidDel="006E0E35">
          <w:delText>t</w:delText>
        </w:r>
        <w:r w:rsidR="00467756" w:rsidRPr="00B24426" w:rsidDel="006E0E35">
          <w:delText xml:space="preserve">he </w:delText>
        </w:r>
        <w:r w:rsidRPr="00B24426" w:rsidDel="006E0E35">
          <w:delText>move from cassette tapes to CDs</w:delText>
        </w:r>
        <w:r w:rsidR="00751BF6" w:rsidRPr="00B24426" w:rsidDel="006E0E35">
          <w:delText>.</w:delText>
        </w:r>
      </w:del>
    </w:p>
    <w:p w14:paraId="700AD18B" w14:textId="05E4E5B7" w:rsidR="00913785" w:rsidRPr="00B24426" w:rsidDel="006E0E35" w:rsidRDefault="00913785">
      <w:pPr>
        <w:rPr>
          <w:del w:id="1860" w:author="Thar Adeleh" w:date="2024-08-17T12:57:00Z" w16du:dateUtc="2024-08-17T09:57:00Z"/>
        </w:rPr>
      </w:pPr>
      <w:del w:id="1861" w:author="Thar Adeleh" w:date="2024-08-17T12:57:00Z" w16du:dateUtc="2024-08-17T09:57:00Z">
        <w:r w:rsidRPr="00B24426" w:rsidDel="006E0E35">
          <w:delText>*c</w:delText>
        </w:r>
        <w:r w:rsidR="00526B92" w:rsidRPr="00B24426" w:rsidDel="006E0E35">
          <w:delText xml:space="preserve">) </w:delText>
        </w:r>
        <w:r w:rsidR="00467756" w:rsidDel="006E0E35">
          <w:delText>i</w:delText>
        </w:r>
        <w:r w:rsidR="00467756" w:rsidRPr="00B24426" w:rsidDel="006E0E35">
          <w:delText xml:space="preserve">nterest </w:delText>
        </w:r>
        <w:r w:rsidRPr="00B24426" w:rsidDel="006E0E35">
          <w:delText xml:space="preserve">in </w:delText>
        </w:r>
        <w:r w:rsidR="00467756" w:rsidDel="006E0E35">
          <w:delText xml:space="preserve">shifting </w:delText>
        </w:r>
        <w:r w:rsidRPr="00B24426" w:rsidDel="006E0E35">
          <w:delText>from gas-powered cars</w:delText>
        </w:r>
        <w:r w:rsidR="00467756" w:rsidRPr="00467756" w:rsidDel="006E0E35">
          <w:delText xml:space="preserve"> </w:delText>
        </w:r>
        <w:r w:rsidR="00467756" w:rsidDel="006E0E35">
          <w:delText xml:space="preserve">to </w:delText>
        </w:r>
        <w:r w:rsidR="00467756" w:rsidRPr="00B24426" w:rsidDel="006E0E35">
          <w:delText>electric cars</w:delText>
        </w:r>
        <w:r w:rsidR="00751BF6" w:rsidRPr="00B24426" w:rsidDel="006E0E35">
          <w:delText>.</w:delText>
        </w:r>
      </w:del>
    </w:p>
    <w:p w14:paraId="700AD18C" w14:textId="690A0622" w:rsidR="00913785" w:rsidRPr="00B24426" w:rsidDel="006E0E35" w:rsidRDefault="00913785">
      <w:pPr>
        <w:rPr>
          <w:del w:id="1862" w:author="Thar Adeleh" w:date="2024-08-17T12:57:00Z" w16du:dateUtc="2024-08-17T09:57:00Z"/>
        </w:rPr>
      </w:pPr>
      <w:del w:id="1863"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18D" w14:textId="409A4282" w:rsidR="00913785" w:rsidRPr="00B24426" w:rsidDel="006E0E35" w:rsidRDefault="00913785">
      <w:pPr>
        <w:rPr>
          <w:del w:id="1864" w:author="Thar Adeleh" w:date="2024-08-17T12:57:00Z" w16du:dateUtc="2024-08-17T09:57:00Z"/>
        </w:rPr>
      </w:pPr>
    </w:p>
    <w:p w14:paraId="700AD18E" w14:textId="1C247246" w:rsidR="00913785" w:rsidRPr="00B24426" w:rsidDel="006E0E35" w:rsidRDefault="00913785">
      <w:pPr>
        <w:rPr>
          <w:del w:id="1865" w:author="Thar Adeleh" w:date="2024-08-17T12:57:00Z" w16du:dateUtc="2024-08-17T09:57:00Z"/>
        </w:rPr>
      </w:pPr>
      <w:del w:id="1866" w:author="Thar Adeleh" w:date="2024-08-17T12:57:00Z" w16du:dateUtc="2024-08-17T09:57:00Z">
        <w:r w:rsidRPr="00B24426" w:rsidDel="006E0E35">
          <w:delText>14. Co-constructivism can best be described as</w:delText>
        </w:r>
      </w:del>
    </w:p>
    <w:p w14:paraId="700AD18F" w14:textId="7FA39B55" w:rsidR="00913785" w:rsidRPr="00B24426" w:rsidDel="006E0E35" w:rsidRDefault="00913785">
      <w:pPr>
        <w:rPr>
          <w:del w:id="1867" w:author="Thar Adeleh" w:date="2024-08-17T12:57:00Z" w16du:dateUtc="2024-08-17T09:57:00Z"/>
        </w:rPr>
      </w:pPr>
      <w:del w:id="1868" w:author="Thar Adeleh" w:date="2024-08-17T12:57:00Z" w16du:dateUtc="2024-08-17T09:57:00Z">
        <w:r w:rsidRPr="00B24426" w:rsidDel="006E0E35">
          <w:delText>a</w:delText>
        </w:r>
        <w:r w:rsidR="00526B92" w:rsidRPr="00B24426" w:rsidDel="006E0E35">
          <w:delText xml:space="preserve">) </w:delText>
        </w:r>
        <w:r w:rsidR="003353D9" w:rsidDel="006E0E35">
          <w:delText>t</w:delText>
        </w:r>
        <w:r w:rsidR="003353D9" w:rsidRPr="00B24426" w:rsidDel="006E0E35">
          <w:delText xml:space="preserve">he </w:delText>
        </w:r>
        <w:r w:rsidRPr="00B24426" w:rsidDel="006E0E35">
          <w:delText>major forces driving history are socio</w:delText>
        </w:r>
        <w:r w:rsidR="003353D9" w:rsidDel="006E0E35">
          <w:delText>-</w:delText>
        </w:r>
        <w:r w:rsidRPr="00B24426" w:rsidDel="006E0E35">
          <w:delText>economic, cultural, ideological, and political</w:delText>
        </w:r>
        <w:r w:rsidR="00751BF6" w:rsidRPr="00B24426" w:rsidDel="006E0E35">
          <w:delText>.</w:delText>
        </w:r>
      </w:del>
    </w:p>
    <w:p w14:paraId="700AD190" w14:textId="204AB337" w:rsidR="00913785" w:rsidRPr="00B24426" w:rsidDel="006E0E35" w:rsidRDefault="00913785">
      <w:pPr>
        <w:rPr>
          <w:del w:id="1869" w:author="Thar Adeleh" w:date="2024-08-17T12:57:00Z" w16du:dateUtc="2024-08-17T09:57:00Z"/>
        </w:rPr>
      </w:pPr>
      <w:del w:id="1870" w:author="Thar Adeleh" w:date="2024-08-17T12:57:00Z" w16du:dateUtc="2024-08-17T09:57:00Z">
        <w:r w:rsidRPr="00B24426" w:rsidDel="006E0E35">
          <w:delText>b</w:delText>
        </w:r>
        <w:r w:rsidR="00526B92" w:rsidRPr="00B24426" w:rsidDel="006E0E35">
          <w:delText xml:space="preserve">) </w:delText>
        </w:r>
        <w:r w:rsidR="003353D9" w:rsidDel="006E0E35">
          <w:delText>t</w:delText>
        </w:r>
        <w:r w:rsidR="003353D9" w:rsidRPr="00B24426" w:rsidDel="006E0E35">
          <w:delText xml:space="preserve">he </w:delText>
        </w:r>
        <w:r w:rsidRPr="00B24426" w:rsidDel="006E0E35">
          <w:delText>major force driving history is technology itself and engineers</w:delText>
        </w:r>
        <w:r w:rsidR="00751BF6" w:rsidRPr="00B24426" w:rsidDel="006E0E35">
          <w:delText>.</w:delText>
        </w:r>
      </w:del>
    </w:p>
    <w:p w14:paraId="700AD191" w14:textId="583631F3" w:rsidR="00913785" w:rsidRPr="00B24426" w:rsidDel="006E0E35" w:rsidRDefault="00913785">
      <w:pPr>
        <w:rPr>
          <w:del w:id="1871" w:author="Thar Adeleh" w:date="2024-08-17T12:57:00Z" w16du:dateUtc="2024-08-17T09:57:00Z"/>
        </w:rPr>
      </w:pPr>
      <w:del w:id="1872" w:author="Thar Adeleh" w:date="2024-08-17T12:57:00Z" w16du:dateUtc="2024-08-17T09:57:00Z">
        <w:r w:rsidRPr="00B24426" w:rsidDel="006E0E35">
          <w:delText>c</w:delText>
        </w:r>
        <w:r w:rsidR="00526B92" w:rsidRPr="00B24426" w:rsidDel="006E0E35">
          <w:delText xml:space="preserve">) </w:delText>
        </w:r>
        <w:r w:rsidR="003353D9" w:rsidDel="006E0E35">
          <w:delText>t</w:delText>
        </w:r>
        <w:r w:rsidR="003353D9" w:rsidRPr="00B24426" w:rsidDel="006E0E35">
          <w:delText xml:space="preserve">he </w:delText>
        </w:r>
        <w:r w:rsidRPr="00B24426" w:rsidDel="006E0E35">
          <w:delText>major force driving history is economic and ideological</w:delText>
        </w:r>
        <w:r w:rsidR="00751BF6" w:rsidRPr="00B24426" w:rsidDel="006E0E35">
          <w:delText>.</w:delText>
        </w:r>
      </w:del>
    </w:p>
    <w:p w14:paraId="700AD192" w14:textId="3EDC0EFE" w:rsidR="00913785" w:rsidRPr="00B24426" w:rsidDel="006E0E35" w:rsidRDefault="00913785">
      <w:pPr>
        <w:rPr>
          <w:del w:id="1873" w:author="Thar Adeleh" w:date="2024-08-17T12:57:00Z" w16du:dateUtc="2024-08-17T09:57:00Z"/>
        </w:rPr>
      </w:pPr>
      <w:del w:id="1874"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193" w14:textId="1B38056F" w:rsidR="00913785" w:rsidRPr="00B24426" w:rsidDel="006E0E35" w:rsidRDefault="00913785">
      <w:pPr>
        <w:rPr>
          <w:del w:id="1875" w:author="Thar Adeleh" w:date="2024-08-17T12:57:00Z" w16du:dateUtc="2024-08-17T09:57:00Z"/>
        </w:rPr>
      </w:pPr>
    </w:p>
    <w:p w14:paraId="700AD194" w14:textId="253F2303" w:rsidR="00913785" w:rsidRPr="00B24426" w:rsidDel="006E0E35" w:rsidRDefault="00E65FD3">
      <w:pPr>
        <w:rPr>
          <w:del w:id="1876" w:author="Thar Adeleh" w:date="2024-08-17T12:57:00Z" w16du:dateUtc="2024-08-17T09:57:00Z"/>
        </w:rPr>
      </w:pPr>
      <w:del w:id="1877" w:author="Thar Adeleh" w:date="2024-08-17T12:57:00Z" w16du:dateUtc="2024-08-17T09:57:00Z">
        <w:r w:rsidRPr="00B24426" w:rsidDel="006E0E35">
          <w:delText>*</w:delText>
        </w:r>
        <w:r w:rsidR="00913785" w:rsidRPr="00B24426" w:rsidDel="006E0E35">
          <w:delText xml:space="preserve">15. Which of the following are considerations against </w:delText>
        </w:r>
        <w:r w:rsidR="003353D9" w:rsidDel="006E0E35">
          <w:delText>t</w:delText>
        </w:r>
        <w:r w:rsidR="003353D9" w:rsidRPr="00B24426" w:rsidDel="006E0E35">
          <w:delText xml:space="preserve">echnological </w:delText>
        </w:r>
        <w:r w:rsidR="003353D9" w:rsidDel="006E0E35">
          <w:delText>d</w:delText>
        </w:r>
        <w:r w:rsidR="003353D9" w:rsidRPr="00B24426" w:rsidDel="006E0E35">
          <w:delText>eterminism</w:delText>
        </w:r>
        <w:r w:rsidR="00913785" w:rsidRPr="00B24426" w:rsidDel="006E0E35">
          <w:delText>?</w:delText>
        </w:r>
      </w:del>
    </w:p>
    <w:p w14:paraId="700AD195" w14:textId="30329B62" w:rsidR="00913785" w:rsidRPr="00B24426" w:rsidDel="006E0E35" w:rsidRDefault="00913785">
      <w:pPr>
        <w:rPr>
          <w:del w:id="1878" w:author="Thar Adeleh" w:date="2024-08-17T12:57:00Z" w16du:dateUtc="2024-08-17T09:57:00Z"/>
        </w:rPr>
      </w:pPr>
      <w:del w:id="1879" w:author="Thar Adeleh" w:date="2024-08-17T12:57:00Z" w16du:dateUtc="2024-08-17T09:57:00Z">
        <w:r w:rsidRPr="00B24426" w:rsidDel="006E0E35">
          <w:delText>*a</w:delText>
        </w:r>
        <w:r w:rsidR="00A16840" w:rsidRPr="00B24426" w:rsidDel="006E0E35">
          <w:delText>) W</w:delText>
        </w:r>
        <w:r w:rsidRPr="00B24426" w:rsidDel="006E0E35">
          <w:delText>e don</w:delText>
        </w:r>
        <w:r w:rsidR="00AF10A4" w:rsidDel="006E0E35">
          <w:delText>’</w:delText>
        </w:r>
        <w:r w:rsidRPr="00B24426" w:rsidDel="006E0E35">
          <w:delText>t have household</w:delText>
        </w:r>
        <w:r w:rsidR="003353D9" w:rsidDel="006E0E35">
          <w:delText>-</w:delText>
        </w:r>
        <w:r w:rsidRPr="00B24426" w:rsidDel="006E0E35">
          <w:delText>size</w:delText>
        </w:r>
        <w:r w:rsidR="003353D9" w:rsidDel="006E0E35">
          <w:delText>d</w:delText>
        </w:r>
        <w:r w:rsidRPr="00B24426" w:rsidDel="006E0E35">
          <w:delText xml:space="preserve"> nuclear power plants in our homes</w:delText>
        </w:r>
        <w:r w:rsidR="00751BF6" w:rsidRPr="00B24426" w:rsidDel="006E0E35">
          <w:delText>.</w:delText>
        </w:r>
      </w:del>
    </w:p>
    <w:p w14:paraId="700AD196" w14:textId="1C18F65B" w:rsidR="00913785" w:rsidRPr="00B24426" w:rsidDel="006E0E35" w:rsidRDefault="00913785">
      <w:pPr>
        <w:rPr>
          <w:del w:id="1880" w:author="Thar Adeleh" w:date="2024-08-17T12:57:00Z" w16du:dateUtc="2024-08-17T09:57:00Z"/>
        </w:rPr>
      </w:pPr>
      <w:del w:id="1881" w:author="Thar Adeleh" w:date="2024-08-17T12:57:00Z" w16du:dateUtc="2024-08-17T09:57:00Z">
        <w:r w:rsidRPr="00B24426" w:rsidDel="006E0E35">
          <w:delText>b</w:delText>
        </w:r>
        <w:r w:rsidR="00526B92" w:rsidRPr="00B24426" w:rsidDel="006E0E35">
          <w:delText>) C</w:delText>
        </w:r>
        <w:r w:rsidRPr="00B24426" w:rsidDel="006E0E35">
          <w:delText>ell phone screens are bigger</w:delText>
        </w:r>
        <w:r w:rsidR="00751BF6" w:rsidRPr="00B24426" w:rsidDel="006E0E35">
          <w:delText>.</w:delText>
        </w:r>
      </w:del>
    </w:p>
    <w:p w14:paraId="700AD197" w14:textId="38399DB0" w:rsidR="00913785" w:rsidRPr="00B24426" w:rsidDel="006E0E35" w:rsidRDefault="00913785">
      <w:pPr>
        <w:rPr>
          <w:del w:id="1882" w:author="Thar Adeleh" w:date="2024-08-17T12:57:00Z" w16du:dateUtc="2024-08-17T09:57:00Z"/>
        </w:rPr>
      </w:pPr>
      <w:del w:id="1883" w:author="Thar Adeleh" w:date="2024-08-17T12:57:00Z" w16du:dateUtc="2024-08-17T09:57:00Z">
        <w:r w:rsidRPr="00B24426" w:rsidDel="006E0E35">
          <w:delText>c</w:delText>
        </w:r>
        <w:r w:rsidR="00A16840" w:rsidRPr="00B24426" w:rsidDel="006E0E35">
          <w:delText>) W</w:delText>
        </w:r>
        <w:r w:rsidRPr="00B24426" w:rsidDel="006E0E35">
          <w:delText>ashing machines became automatic</w:delText>
        </w:r>
        <w:r w:rsidR="00751BF6" w:rsidRPr="00B24426" w:rsidDel="006E0E35">
          <w:delText>.</w:delText>
        </w:r>
      </w:del>
    </w:p>
    <w:p w14:paraId="700AD198" w14:textId="6E86EAB7" w:rsidR="00913785" w:rsidRPr="00B24426" w:rsidDel="006E0E35" w:rsidRDefault="00913785">
      <w:pPr>
        <w:rPr>
          <w:del w:id="1884" w:author="Thar Adeleh" w:date="2024-08-17T12:57:00Z" w16du:dateUtc="2024-08-17T09:57:00Z"/>
        </w:rPr>
      </w:pPr>
      <w:del w:id="1885"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199" w14:textId="48E7683D" w:rsidR="00913785" w:rsidRPr="00B24426" w:rsidDel="006E0E35" w:rsidRDefault="00913785">
      <w:pPr>
        <w:rPr>
          <w:del w:id="1886" w:author="Thar Adeleh" w:date="2024-08-17T12:57:00Z" w16du:dateUtc="2024-08-17T09:57:00Z"/>
        </w:rPr>
      </w:pPr>
    </w:p>
    <w:p w14:paraId="700AD19A" w14:textId="520B9578" w:rsidR="00913785" w:rsidRPr="00B24426" w:rsidDel="006E0E35" w:rsidRDefault="00913785">
      <w:pPr>
        <w:rPr>
          <w:del w:id="1887" w:author="Thar Adeleh" w:date="2024-08-17T12:57:00Z" w16du:dateUtc="2024-08-17T09:57:00Z"/>
        </w:rPr>
      </w:pPr>
      <w:del w:id="1888" w:author="Thar Adeleh" w:date="2024-08-17T12:57:00Z" w16du:dateUtc="2024-08-17T09:57:00Z">
        <w:r w:rsidRPr="00B24426" w:rsidDel="006E0E35">
          <w:delText>16. The manner in which the automatic washing machine became a symbol for gender equality supports</w:delText>
        </w:r>
      </w:del>
    </w:p>
    <w:p w14:paraId="700AD19B" w14:textId="63AC675D" w:rsidR="00913785" w:rsidRPr="00B24426" w:rsidDel="006E0E35" w:rsidRDefault="00913785">
      <w:pPr>
        <w:rPr>
          <w:del w:id="1889" w:author="Thar Adeleh" w:date="2024-08-17T12:57:00Z" w16du:dateUtc="2024-08-17T09:57:00Z"/>
        </w:rPr>
      </w:pPr>
      <w:del w:id="1890" w:author="Thar Adeleh" w:date="2024-08-17T12:57:00Z" w16du:dateUtc="2024-08-17T09:57:00Z">
        <w:r w:rsidRPr="00B24426" w:rsidDel="006E0E35">
          <w:delText>a</w:delText>
        </w:r>
        <w:r w:rsidR="00526B92" w:rsidRPr="00B24426" w:rsidDel="006E0E35">
          <w:delText xml:space="preserve">) </w:delText>
        </w:r>
        <w:r w:rsidR="00B217D0" w:rsidDel="006E0E35">
          <w:delText>t</w:delText>
        </w:r>
        <w:r w:rsidR="00B217D0" w:rsidRPr="00B24426" w:rsidDel="006E0E35">
          <w:delText xml:space="preserve">echnological </w:delText>
        </w:r>
        <w:r w:rsidR="00B217D0" w:rsidDel="006E0E35">
          <w:delText>d</w:delText>
        </w:r>
        <w:r w:rsidR="00B217D0" w:rsidRPr="00B24426" w:rsidDel="006E0E35">
          <w:delText>eterminism</w:delText>
        </w:r>
        <w:r w:rsidR="00751BF6" w:rsidRPr="00B24426" w:rsidDel="006E0E35">
          <w:delText>.</w:delText>
        </w:r>
      </w:del>
    </w:p>
    <w:p w14:paraId="700AD19C" w14:textId="132E579E" w:rsidR="00913785" w:rsidRPr="00B24426" w:rsidDel="006E0E35" w:rsidRDefault="00913785">
      <w:pPr>
        <w:rPr>
          <w:del w:id="1891" w:author="Thar Adeleh" w:date="2024-08-17T12:57:00Z" w16du:dateUtc="2024-08-17T09:57:00Z"/>
        </w:rPr>
      </w:pPr>
      <w:del w:id="1892" w:author="Thar Adeleh" w:date="2024-08-17T12:57:00Z" w16du:dateUtc="2024-08-17T09:57:00Z">
        <w:r w:rsidRPr="00B24426" w:rsidDel="006E0E35">
          <w:delText>b</w:delText>
        </w:r>
        <w:r w:rsidR="00526B92" w:rsidRPr="00B24426" w:rsidDel="006E0E35">
          <w:delText xml:space="preserve">) </w:delText>
        </w:r>
        <w:r w:rsidR="00B217D0" w:rsidDel="006E0E35">
          <w:delText>t</w:delText>
        </w:r>
        <w:r w:rsidR="00B217D0" w:rsidRPr="00B24426" w:rsidDel="006E0E35">
          <w:delText xml:space="preserve">echnological </w:delText>
        </w:r>
        <w:r w:rsidR="00B217D0" w:rsidDel="006E0E35">
          <w:delText>o</w:delText>
        </w:r>
        <w:r w:rsidR="00B217D0" w:rsidRPr="00B24426" w:rsidDel="006E0E35">
          <w:delText>ptimism</w:delText>
        </w:r>
        <w:r w:rsidR="00751BF6" w:rsidRPr="00B24426" w:rsidDel="006E0E35">
          <w:delText>.</w:delText>
        </w:r>
      </w:del>
    </w:p>
    <w:p w14:paraId="700AD19D" w14:textId="5AC6D6A8" w:rsidR="00913785" w:rsidRPr="00B24426" w:rsidDel="006E0E35" w:rsidRDefault="00913785">
      <w:pPr>
        <w:rPr>
          <w:del w:id="1893" w:author="Thar Adeleh" w:date="2024-08-17T12:57:00Z" w16du:dateUtc="2024-08-17T09:57:00Z"/>
        </w:rPr>
      </w:pPr>
      <w:del w:id="1894" w:author="Thar Adeleh" w:date="2024-08-17T12:57:00Z" w16du:dateUtc="2024-08-17T09:57:00Z">
        <w:r w:rsidRPr="00B24426" w:rsidDel="006E0E35">
          <w:delText>c</w:delText>
        </w:r>
        <w:r w:rsidR="00526B92" w:rsidRPr="00B24426" w:rsidDel="006E0E35">
          <w:delText xml:space="preserve">) </w:delText>
        </w:r>
        <w:r w:rsidR="00B217D0" w:rsidDel="006E0E35">
          <w:delText>t</w:delText>
        </w:r>
        <w:r w:rsidR="00B217D0" w:rsidRPr="00B24426" w:rsidDel="006E0E35">
          <w:delText xml:space="preserve">echnological </w:delText>
        </w:r>
        <w:r w:rsidR="00B217D0" w:rsidDel="006E0E35">
          <w:delText>p</w:delText>
        </w:r>
        <w:r w:rsidR="00B217D0" w:rsidRPr="00B24426" w:rsidDel="006E0E35">
          <w:delText>essimism</w:delText>
        </w:r>
        <w:r w:rsidR="00751BF6" w:rsidRPr="00B24426" w:rsidDel="006E0E35">
          <w:delText>.</w:delText>
        </w:r>
      </w:del>
    </w:p>
    <w:p w14:paraId="700AD19E" w14:textId="46D70F38" w:rsidR="00913785" w:rsidRPr="00B24426" w:rsidDel="006E0E35" w:rsidRDefault="00913785">
      <w:pPr>
        <w:rPr>
          <w:del w:id="1895" w:author="Thar Adeleh" w:date="2024-08-17T12:57:00Z" w16du:dateUtc="2024-08-17T09:57:00Z"/>
        </w:rPr>
      </w:pPr>
      <w:del w:id="1896"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19F" w14:textId="436FADD0" w:rsidR="00913785" w:rsidRPr="00B24426" w:rsidDel="006E0E35" w:rsidRDefault="00913785">
      <w:pPr>
        <w:rPr>
          <w:del w:id="1897" w:author="Thar Adeleh" w:date="2024-08-17T12:57:00Z" w16du:dateUtc="2024-08-17T09:57:00Z"/>
        </w:rPr>
      </w:pPr>
    </w:p>
    <w:p w14:paraId="700AD1A0" w14:textId="74DC9E98" w:rsidR="00913785" w:rsidRPr="00B24426" w:rsidDel="006E0E35" w:rsidRDefault="00E65FD3">
      <w:pPr>
        <w:rPr>
          <w:del w:id="1898" w:author="Thar Adeleh" w:date="2024-08-17T12:57:00Z" w16du:dateUtc="2024-08-17T09:57:00Z"/>
        </w:rPr>
      </w:pPr>
      <w:del w:id="1899" w:author="Thar Adeleh" w:date="2024-08-17T12:57:00Z" w16du:dateUtc="2024-08-17T09:57:00Z">
        <w:r w:rsidRPr="00B24426" w:rsidDel="006E0E35">
          <w:delText>*</w:delText>
        </w:r>
        <w:r w:rsidR="00913785" w:rsidRPr="00B24426" w:rsidDel="006E0E35">
          <w:delText>17. Which of the following illustrates Heilbroner</w:delText>
        </w:r>
        <w:r w:rsidR="00AF10A4" w:rsidDel="006E0E35">
          <w:delText>’</w:delText>
        </w:r>
        <w:r w:rsidR="00913785" w:rsidRPr="00B24426" w:rsidDel="006E0E35">
          <w:delText>s claim that the history of technology lacks technical leaps?</w:delText>
        </w:r>
      </w:del>
    </w:p>
    <w:p w14:paraId="700AD1A1" w14:textId="71E4FF31" w:rsidR="00913785" w:rsidRPr="00B24426" w:rsidDel="006E0E35" w:rsidRDefault="00FF453E">
      <w:pPr>
        <w:rPr>
          <w:del w:id="1900" w:author="Thar Adeleh" w:date="2024-08-17T12:57:00Z" w16du:dateUtc="2024-08-17T09:57:00Z"/>
        </w:rPr>
      </w:pPr>
      <w:del w:id="1901" w:author="Thar Adeleh" w:date="2024-08-17T12:57:00Z" w16du:dateUtc="2024-08-17T09:57:00Z">
        <w:r w:rsidDel="006E0E35">
          <w:delText>*</w:delText>
        </w:r>
        <w:r w:rsidR="00913785" w:rsidRPr="00B24426" w:rsidDel="006E0E35">
          <w:delText>a</w:delText>
        </w:r>
        <w:r w:rsidR="00526B92" w:rsidRPr="00B24426" w:rsidDel="006E0E35">
          <w:delText>) N</w:delText>
        </w:r>
        <w:r w:rsidR="00913785" w:rsidRPr="00B24426" w:rsidDel="006E0E35">
          <w:delText>o attempt to harness nuclear power in 1700s</w:delText>
        </w:r>
      </w:del>
    </w:p>
    <w:p w14:paraId="700AD1A2" w14:textId="42BCC491" w:rsidR="00913785" w:rsidRPr="00B24426" w:rsidDel="006E0E35" w:rsidRDefault="00913785">
      <w:pPr>
        <w:rPr>
          <w:del w:id="1902" w:author="Thar Adeleh" w:date="2024-08-17T12:57:00Z" w16du:dateUtc="2024-08-17T09:57:00Z"/>
        </w:rPr>
      </w:pPr>
      <w:del w:id="1903" w:author="Thar Adeleh" w:date="2024-08-17T12:57:00Z" w16du:dateUtc="2024-08-17T09:57:00Z">
        <w:r w:rsidRPr="00B24426" w:rsidDel="006E0E35">
          <w:delText>b</w:delText>
        </w:r>
        <w:r w:rsidR="00526B92" w:rsidRPr="00B24426" w:rsidDel="006E0E35">
          <w:delText>) E</w:delText>
        </w:r>
        <w:r w:rsidRPr="00B24426" w:rsidDel="006E0E35">
          <w:delText>lectric washing machine</w:delText>
        </w:r>
      </w:del>
    </w:p>
    <w:p w14:paraId="700AD1A3" w14:textId="4A2ABC0C" w:rsidR="00913785" w:rsidRPr="00B24426" w:rsidDel="006E0E35" w:rsidRDefault="00913785">
      <w:pPr>
        <w:rPr>
          <w:del w:id="1904" w:author="Thar Adeleh" w:date="2024-08-17T12:57:00Z" w16du:dateUtc="2024-08-17T09:57:00Z"/>
        </w:rPr>
      </w:pPr>
      <w:del w:id="1905" w:author="Thar Adeleh" w:date="2024-08-17T12:57:00Z" w16du:dateUtc="2024-08-17T09:57:00Z">
        <w:r w:rsidRPr="00B24426" w:rsidDel="006E0E35">
          <w:delText>c</w:delText>
        </w:r>
        <w:r w:rsidR="00526B92" w:rsidRPr="00B24426" w:rsidDel="006E0E35">
          <w:delText>) L</w:delText>
        </w:r>
        <w:r w:rsidRPr="00B24426" w:rsidDel="006E0E35">
          <w:delText xml:space="preserve">CD screens on </w:delText>
        </w:r>
        <w:r w:rsidR="00FA2F5A" w:rsidDel="006E0E35">
          <w:delText>c</w:delText>
        </w:r>
        <w:r w:rsidR="00FA2F5A" w:rsidRPr="00B24426" w:rsidDel="006E0E35">
          <w:delText xml:space="preserve">ell </w:delText>
        </w:r>
        <w:r w:rsidR="00FA2F5A" w:rsidDel="006E0E35">
          <w:delText>p</w:delText>
        </w:r>
        <w:r w:rsidR="00FA2F5A" w:rsidRPr="00B24426" w:rsidDel="006E0E35">
          <w:delText>hones</w:delText>
        </w:r>
      </w:del>
    </w:p>
    <w:p w14:paraId="700AD1A4" w14:textId="240F7A52" w:rsidR="00913785" w:rsidRPr="00B24426" w:rsidDel="006E0E35" w:rsidRDefault="00913785">
      <w:pPr>
        <w:rPr>
          <w:del w:id="1906" w:author="Thar Adeleh" w:date="2024-08-17T12:57:00Z" w16du:dateUtc="2024-08-17T09:57:00Z"/>
        </w:rPr>
      </w:pPr>
      <w:del w:id="1907" w:author="Thar Adeleh" w:date="2024-08-17T12:57:00Z" w16du:dateUtc="2024-08-17T09:57:00Z">
        <w:r w:rsidRPr="00B24426" w:rsidDel="006E0E35">
          <w:delText>d</w:delText>
        </w:r>
        <w:r w:rsidR="00526B92" w:rsidRPr="00B24426" w:rsidDel="006E0E35">
          <w:delText>) N</w:delText>
        </w:r>
        <w:r w:rsidR="00751BF6" w:rsidRPr="00B24426" w:rsidDel="006E0E35">
          <w:delText>one of the above</w:delText>
        </w:r>
      </w:del>
    </w:p>
    <w:p w14:paraId="700AD1A5" w14:textId="00D46E70" w:rsidR="00913785" w:rsidRPr="00B24426" w:rsidDel="006E0E35" w:rsidRDefault="00913785">
      <w:pPr>
        <w:rPr>
          <w:del w:id="1908" w:author="Thar Adeleh" w:date="2024-08-17T12:57:00Z" w16du:dateUtc="2024-08-17T09:57:00Z"/>
        </w:rPr>
      </w:pPr>
    </w:p>
    <w:p w14:paraId="700AD1A6" w14:textId="1B261D18" w:rsidR="00913785" w:rsidRPr="00B24426" w:rsidDel="006E0E35" w:rsidRDefault="00913785">
      <w:pPr>
        <w:rPr>
          <w:del w:id="1909" w:author="Thar Adeleh" w:date="2024-08-17T12:57:00Z" w16du:dateUtc="2024-08-17T09:57:00Z"/>
        </w:rPr>
      </w:pPr>
      <w:del w:id="1910" w:author="Thar Adeleh" w:date="2024-08-17T12:57:00Z" w16du:dateUtc="2024-08-17T09:57:00Z">
        <w:r w:rsidRPr="00B24426" w:rsidDel="006E0E35">
          <w:delText>18. All of the following are elements of Heilbroner</w:delText>
        </w:r>
        <w:r w:rsidR="00AF10A4" w:rsidDel="006E0E35">
          <w:delText>’</w:delText>
        </w:r>
        <w:r w:rsidRPr="00B24426" w:rsidDel="006E0E35">
          <w:delText xml:space="preserve">s thesis </w:delText>
        </w:r>
        <w:r w:rsidRPr="001D69E5" w:rsidDel="006E0E35">
          <w:rPr>
            <w:i/>
          </w:rPr>
          <w:delText>except</w:delText>
        </w:r>
      </w:del>
    </w:p>
    <w:p w14:paraId="700AD1A7" w14:textId="5F2F0AFF" w:rsidR="00913785" w:rsidRPr="00B24426" w:rsidDel="006E0E35" w:rsidRDefault="00913785">
      <w:pPr>
        <w:rPr>
          <w:del w:id="1911" w:author="Thar Adeleh" w:date="2024-08-17T12:57:00Z" w16du:dateUtc="2024-08-17T09:57:00Z"/>
        </w:rPr>
      </w:pPr>
      <w:del w:id="1912" w:author="Thar Adeleh" w:date="2024-08-17T12:57:00Z" w16du:dateUtc="2024-08-17T09:57:00Z">
        <w:r w:rsidRPr="00B24426" w:rsidDel="006E0E35">
          <w:delText>a</w:delText>
        </w:r>
        <w:r w:rsidR="00526B92" w:rsidRPr="00B24426" w:rsidDel="006E0E35">
          <w:delText xml:space="preserve">) </w:delText>
        </w:r>
        <w:r w:rsidR="00FA2F5A" w:rsidDel="006E0E35">
          <w:delText>a</w:delText>
        </w:r>
        <w:r w:rsidR="00FA2F5A" w:rsidRPr="00B24426" w:rsidDel="006E0E35">
          <w:delText xml:space="preserve">bsence </w:delText>
        </w:r>
        <w:r w:rsidRPr="00B24426" w:rsidDel="006E0E35">
          <w:delText>of technical leaps</w:delText>
        </w:r>
        <w:r w:rsidR="00751BF6" w:rsidRPr="00B24426" w:rsidDel="006E0E35">
          <w:delText>.</w:delText>
        </w:r>
      </w:del>
    </w:p>
    <w:p w14:paraId="700AD1A8" w14:textId="3B6970BC" w:rsidR="00913785" w:rsidRPr="00B24426" w:rsidDel="006E0E35" w:rsidRDefault="00913785">
      <w:pPr>
        <w:rPr>
          <w:del w:id="1913" w:author="Thar Adeleh" w:date="2024-08-17T12:57:00Z" w16du:dateUtc="2024-08-17T09:57:00Z"/>
        </w:rPr>
      </w:pPr>
      <w:del w:id="1914" w:author="Thar Adeleh" w:date="2024-08-17T12:57:00Z" w16du:dateUtc="2024-08-17T09:57:00Z">
        <w:r w:rsidRPr="00B24426" w:rsidDel="006E0E35">
          <w:delText>b</w:delText>
        </w:r>
        <w:r w:rsidR="00526B92" w:rsidRPr="00B24426" w:rsidDel="006E0E35">
          <w:delText xml:space="preserve">) </w:delText>
        </w:r>
        <w:r w:rsidR="00FA2F5A" w:rsidDel="006E0E35">
          <w:delText>s</w:delText>
        </w:r>
        <w:r w:rsidR="00FA2F5A" w:rsidRPr="00B24426" w:rsidDel="006E0E35">
          <w:delText xml:space="preserve">imultaneity </w:delText>
        </w:r>
        <w:r w:rsidRPr="00B24426" w:rsidDel="006E0E35">
          <w:delText>of invention</w:delText>
        </w:r>
        <w:r w:rsidR="00751BF6" w:rsidRPr="00B24426" w:rsidDel="006E0E35">
          <w:delText>.</w:delText>
        </w:r>
      </w:del>
    </w:p>
    <w:p w14:paraId="700AD1A9" w14:textId="2E30A13B" w:rsidR="00913785" w:rsidRPr="00B24426" w:rsidDel="006E0E35" w:rsidRDefault="00913785">
      <w:pPr>
        <w:rPr>
          <w:del w:id="1915" w:author="Thar Adeleh" w:date="2024-08-17T12:57:00Z" w16du:dateUtc="2024-08-17T09:57:00Z"/>
        </w:rPr>
      </w:pPr>
      <w:del w:id="1916" w:author="Thar Adeleh" w:date="2024-08-17T12:57:00Z" w16du:dateUtc="2024-08-17T09:57:00Z">
        <w:r w:rsidRPr="00B24426" w:rsidDel="006E0E35">
          <w:delText>c</w:delText>
        </w:r>
        <w:r w:rsidR="00526B92" w:rsidRPr="00B24426" w:rsidDel="006E0E35">
          <w:delText xml:space="preserve">) </w:delText>
        </w:r>
        <w:r w:rsidR="00FA2F5A" w:rsidDel="006E0E35">
          <w:delText>p</w:delText>
        </w:r>
        <w:r w:rsidR="00FA2F5A" w:rsidRPr="00B24426" w:rsidDel="006E0E35">
          <w:delText xml:space="preserve">redictability </w:delText>
        </w:r>
        <w:r w:rsidRPr="00B24426" w:rsidDel="006E0E35">
          <w:delText>of technology</w:delText>
        </w:r>
        <w:r w:rsidR="00751BF6" w:rsidRPr="00B24426" w:rsidDel="006E0E35">
          <w:delText>.</w:delText>
        </w:r>
      </w:del>
    </w:p>
    <w:p w14:paraId="700AD1AA" w14:textId="28CC852F" w:rsidR="00913785" w:rsidRPr="00B24426" w:rsidDel="006E0E35" w:rsidRDefault="00913785">
      <w:pPr>
        <w:rPr>
          <w:del w:id="1917" w:author="Thar Adeleh" w:date="2024-08-17T12:57:00Z" w16du:dateUtc="2024-08-17T09:57:00Z"/>
        </w:rPr>
      </w:pPr>
      <w:del w:id="1918"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1AB" w14:textId="491E1219" w:rsidR="00913785" w:rsidRPr="00B24426" w:rsidDel="006E0E35" w:rsidRDefault="00913785">
      <w:pPr>
        <w:rPr>
          <w:del w:id="1919" w:author="Thar Adeleh" w:date="2024-08-17T12:57:00Z" w16du:dateUtc="2024-08-17T09:57:00Z"/>
        </w:rPr>
      </w:pPr>
    </w:p>
    <w:p w14:paraId="700AD1AC" w14:textId="1D435840" w:rsidR="00913785" w:rsidRPr="00B24426" w:rsidDel="006E0E35" w:rsidRDefault="00E65FD3">
      <w:pPr>
        <w:rPr>
          <w:del w:id="1920" w:author="Thar Adeleh" w:date="2024-08-17T12:57:00Z" w16du:dateUtc="2024-08-17T09:57:00Z"/>
        </w:rPr>
      </w:pPr>
      <w:del w:id="1921" w:author="Thar Adeleh" w:date="2024-08-17T12:57:00Z" w16du:dateUtc="2024-08-17T09:57:00Z">
        <w:r w:rsidRPr="00B24426" w:rsidDel="006E0E35">
          <w:delText>*</w:delText>
        </w:r>
        <w:r w:rsidR="00913785" w:rsidRPr="00B24426" w:rsidDel="006E0E35">
          <w:delText xml:space="preserve">19. The use of DC electricity in the 19th century reflects </w:delText>
        </w:r>
      </w:del>
    </w:p>
    <w:p w14:paraId="700AD1AD" w14:textId="1470B50F" w:rsidR="00913785" w:rsidRPr="00B24426" w:rsidDel="006E0E35" w:rsidRDefault="00913785">
      <w:pPr>
        <w:rPr>
          <w:del w:id="1922" w:author="Thar Adeleh" w:date="2024-08-17T12:57:00Z" w16du:dateUtc="2024-08-17T09:57:00Z"/>
        </w:rPr>
      </w:pPr>
      <w:del w:id="1923" w:author="Thar Adeleh" w:date="2024-08-17T12:57:00Z" w16du:dateUtc="2024-08-17T09:57:00Z">
        <w:r w:rsidRPr="00B24426" w:rsidDel="006E0E35">
          <w:delText>a</w:delText>
        </w:r>
        <w:r w:rsidR="00526B92" w:rsidRPr="00B24426" w:rsidDel="006E0E35">
          <w:delText xml:space="preserve">) </w:delText>
        </w:r>
        <w:r w:rsidR="00FA2F5A" w:rsidDel="006E0E35">
          <w:delText>t</w:delText>
        </w:r>
        <w:r w:rsidR="00FA2F5A" w:rsidRPr="00B24426" w:rsidDel="006E0E35">
          <w:delText xml:space="preserve">he </w:delText>
        </w:r>
        <w:r w:rsidRPr="00B24426" w:rsidDel="006E0E35">
          <w:delText>s</w:delText>
        </w:r>
        <w:r w:rsidR="00751BF6" w:rsidRPr="00B24426" w:rsidDel="006E0E35">
          <w:delText>uperiority of Edison over Tesla.</w:delText>
        </w:r>
      </w:del>
    </w:p>
    <w:p w14:paraId="700AD1AE" w14:textId="65678594" w:rsidR="00913785" w:rsidRPr="00B24426" w:rsidDel="006E0E35" w:rsidRDefault="00913785">
      <w:pPr>
        <w:rPr>
          <w:del w:id="1924" w:author="Thar Adeleh" w:date="2024-08-17T12:57:00Z" w16du:dateUtc="2024-08-17T09:57:00Z"/>
        </w:rPr>
      </w:pPr>
      <w:del w:id="1925" w:author="Thar Adeleh" w:date="2024-08-17T12:57:00Z" w16du:dateUtc="2024-08-17T09:57:00Z">
        <w:r w:rsidRPr="00B24426" w:rsidDel="006E0E35">
          <w:delText>b</w:delText>
        </w:r>
        <w:r w:rsidR="00526B92" w:rsidRPr="00B24426" w:rsidDel="006E0E35">
          <w:delText xml:space="preserve">) </w:delText>
        </w:r>
        <w:r w:rsidR="00FA2F5A" w:rsidDel="006E0E35">
          <w:delText>t</w:delText>
        </w:r>
        <w:r w:rsidR="00FA2F5A" w:rsidRPr="00B24426" w:rsidDel="006E0E35">
          <w:delText xml:space="preserve">he </w:delText>
        </w:r>
        <w:r w:rsidRPr="00B24426" w:rsidDel="006E0E35">
          <w:delText>superiority of Direct Current over Alternating Current</w:delText>
        </w:r>
        <w:r w:rsidR="00751BF6" w:rsidRPr="00B24426" w:rsidDel="006E0E35">
          <w:delText>.</w:delText>
        </w:r>
      </w:del>
    </w:p>
    <w:p w14:paraId="700AD1AF" w14:textId="0F530BC2" w:rsidR="00913785" w:rsidRPr="00B24426" w:rsidDel="006E0E35" w:rsidRDefault="00913785">
      <w:pPr>
        <w:rPr>
          <w:del w:id="1926" w:author="Thar Adeleh" w:date="2024-08-17T12:57:00Z" w16du:dateUtc="2024-08-17T09:57:00Z"/>
        </w:rPr>
      </w:pPr>
      <w:del w:id="1927" w:author="Thar Adeleh" w:date="2024-08-17T12:57:00Z" w16du:dateUtc="2024-08-17T09:57:00Z">
        <w:r w:rsidRPr="00B24426" w:rsidDel="006E0E35">
          <w:delText>*c</w:delText>
        </w:r>
        <w:r w:rsidR="00526B92" w:rsidRPr="00B24426" w:rsidDel="006E0E35">
          <w:delText xml:space="preserve">) </w:delText>
        </w:r>
        <w:r w:rsidR="00FA2F5A" w:rsidDel="006E0E35">
          <w:delText>t</w:delText>
        </w:r>
        <w:r w:rsidR="00FA2F5A" w:rsidRPr="00B24426" w:rsidDel="006E0E35">
          <w:delText xml:space="preserve">he </w:delText>
        </w:r>
        <w:r w:rsidRPr="00B24426" w:rsidDel="006E0E35">
          <w:delText>technological lock-in effect</w:delText>
        </w:r>
        <w:r w:rsidR="00751BF6" w:rsidRPr="00B24426" w:rsidDel="006E0E35">
          <w:delText>.</w:delText>
        </w:r>
      </w:del>
    </w:p>
    <w:p w14:paraId="700AD1B0" w14:textId="52450A4D" w:rsidR="00913785" w:rsidRPr="00B24426" w:rsidDel="006E0E35" w:rsidRDefault="00913785">
      <w:pPr>
        <w:rPr>
          <w:del w:id="1928" w:author="Thar Adeleh" w:date="2024-08-17T12:57:00Z" w16du:dateUtc="2024-08-17T09:57:00Z"/>
        </w:rPr>
      </w:pPr>
      <w:del w:id="1929"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1B1" w14:textId="3DA90E0E" w:rsidR="00913785" w:rsidRPr="00B24426" w:rsidDel="006E0E35" w:rsidRDefault="00913785">
      <w:pPr>
        <w:rPr>
          <w:del w:id="1930" w:author="Thar Adeleh" w:date="2024-08-17T12:57:00Z" w16du:dateUtc="2024-08-17T09:57:00Z"/>
        </w:rPr>
      </w:pPr>
    </w:p>
    <w:p w14:paraId="700AD1B2" w14:textId="51462D29" w:rsidR="00913785" w:rsidRPr="00B24426" w:rsidDel="006E0E35" w:rsidRDefault="00913785">
      <w:pPr>
        <w:rPr>
          <w:del w:id="1931" w:author="Thar Adeleh" w:date="2024-08-17T12:57:00Z" w16du:dateUtc="2024-08-17T09:57:00Z"/>
        </w:rPr>
      </w:pPr>
      <w:del w:id="1932" w:author="Thar Adeleh" w:date="2024-08-17T12:57:00Z" w16du:dateUtc="2024-08-17T09:57:00Z">
        <w:r w:rsidRPr="00B24426" w:rsidDel="006E0E35">
          <w:delText xml:space="preserve">20. The Industrial Revolution can be credited for </w:delText>
        </w:r>
      </w:del>
    </w:p>
    <w:p w14:paraId="700AD1B3" w14:textId="67C1F16C" w:rsidR="00913785" w:rsidRPr="00B24426" w:rsidDel="006E0E35" w:rsidRDefault="00913785">
      <w:pPr>
        <w:rPr>
          <w:del w:id="1933" w:author="Thar Adeleh" w:date="2024-08-17T12:57:00Z" w16du:dateUtc="2024-08-17T09:57:00Z"/>
        </w:rPr>
      </w:pPr>
      <w:del w:id="1934" w:author="Thar Adeleh" w:date="2024-08-17T12:57:00Z" w16du:dateUtc="2024-08-17T09:57:00Z">
        <w:r w:rsidRPr="00B24426" w:rsidDel="006E0E35">
          <w:delText>a</w:delText>
        </w:r>
        <w:r w:rsidR="00526B92" w:rsidRPr="00B24426" w:rsidDel="006E0E35">
          <w:delText xml:space="preserve">) </w:delText>
        </w:r>
        <w:r w:rsidR="00FA2F5A" w:rsidDel="006E0E35">
          <w:delText>m</w:delText>
        </w:r>
        <w:r w:rsidR="00FA2F5A" w:rsidRPr="00B24426" w:rsidDel="006E0E35">
          <w:delText xml:space="preserve">aking </w:delText>
        </w:r>
        <w:r w:rsidRPr="00B24426" w:rsidDel="006E0E35">
          <w:delText>England fabulously wealthy</w:delText>
        </w:r>
        <w:r w:rsidR="00751BF6" w:rsidRPr="00B24426" w:rsidDel="006E0E35">
          <w:delText>.</w:delText>
        </w:r>
      </w:del>
    </w:p>
    <w:p w14:paraId="700AD1B4" w14:textId="7A03CD82" w:rsidR="00913785" w:rsidRPr="00B24426" w:rsidDel="006E0E35" w:rsidRDefault="00913785">
      <w:pPr>
        <w:rPr>
          <w:del w:id="1935" w:author="Thar Adeleh" w:date="2024-08-17T12:57:00Z" w16du:dateUtc="2024-08-17T09:57:00Z"/>
        </w:rPr>
      </w:pPr>
      <w:del w:id="1936" w:author="Thar Adeleh" w:date="2024-08-17T12:57:00Z" w16du:dateUtc="2024-08-17T09:57:00Z">
        <w:r w:rsidRPr="00B24426" w:rsidDel="006E0E35">
          <w:delText>b</w:delText>
        </w:r>
        <w:r w:rsidR="00526B92" w:rsidRPr="00B24426" w:rsidDel="006E0E35">
          <w:delText xml:space="preserve">) </w:delText>
        </w:r>
        <w:r w:rsidR="00FA2F5A" w:rsidDel="006E0E35">
          <w:delText>i</w:delText>
        </w:r>
        <w:r w:rsidR="00FA2F5A" w:rsidRPr="00B24426" w:rsidDel="006E0E35">
          <w:delText xml:space="preserve">nspiring </w:delText>
        </w:r>
        <w:r w:rsidRPr="00B24426" w:rsidDel="006E0E35">
          <w:delText>Marx and Engels</w:delText>
        </w:r>
        <w:r w:rsidR="00751BF6" w:rsidRPr="00B24426" w:rsidDel="006E0E35">
          <w:delText>.</w:delText>
        </w:r>
      </w:del>
    </w:p>
    <w:p w14:paraId="700AD1B5" w14:textId="1C8B3A3C" w:rsidR="00913785" w:rsidRPr="00B24426" w:rsidDel="006E0E35" w:rsidRDefault="00913785">
      <w:pPr>
        <w:rPr>
          <w:del w:id="1937" w:author="Thar Adeleh" w:date="2024-08-17T12:57:00Z" w16du:dateUtc="2024-08-17T09:57:00Z"/>
        </w:rPr>
      </w:pPr>
      <w:del w:id="1938" w:author="Thar Adeleh" w:date="2024-08-17T12:57:00Z" w16du:dateUtc="2024-08-17T09:57:00Z">
        <w:r w:rsidRPr="00B24426" w:rsidDel="006E0E35">
          <w:delText>c</w:delText>
        </w:r>
        <w:r w:rsidR="00526B92" w:rsidRPr="00B24426" w:rsidDel="006E0E35">
          <w:delText xml:space="preserve">) </w:delText>
        </w:r>
        <w:r w:rsidR="00FA2F5A" w:rsidDel="006E0E35">
          <w:delText>e</w:delText>
        </w:r>
        <w:r w:rsidR="00FA2F5A" w:rsidRPr="00B24426" w:rsidDel="006E0E35">
          <w:delText xml:space="preserve">xacerbating </w:delText>
        </w:r>
        <w:r w:rsidRPr="00B24426" w:rsidDel="006E0E35">
          <w:delText>the gap between rich and poor</w:delText>
        </w:r>
        <w:r w:rsidR="00751BF6" w:rsidRPr="00B24426" w:rsidDel="006E0E35">
          <w:delText>.</w:delText>
        </w:r>
      </w:del>
    </w:p>
    <w:p w14:paraId="700AD1B6" w14:textId="1D2B1926" w:rsidR="00913785" w:rsidRPr="00B24426" w:rsidDel="006E0E35" w:rsidRDefault="00913785">
      <w:pPr>
        <w:rPr>
          <w:del w:id="1939" w:author="Thar Adeleh" w:date="2024-08-17T12:57:00Z" w16du:dateUtc="2024-08-17T09:57:00Z"/>
        </w:rPr>
      </w:pPr>
      <w:del w:id="1940"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1B7" w14:textId="197093D5" w:rsidR="006B289F" w:rsidRPr="00B24426" w:rsidDel="006E0E35" w:rsidRDefault="006B289F" w:rsidP="001D69E5">
      <w:pPr>
        <w:suppressAutoHyphens w:val="0"/>
        <w:rPr>
          <w:del w:id="1941" w:author="Thar Adeleh" w:date="2024-08-17T12:57:00Z" w16du:dateUtc="2024-08-17T09:57:00Z"/>
        </w:rPr>
      </w:pPr>
    </w:p>
    <w:p w14:paraId="700AD1B8" w14:textId="60EEC41F" w:rsidR="006B289F" w:rsidDel="006E0E35" w:rsidRDefault="006B289F">
      <w:pPr>
        <w:suppressAutoHyphens w:val="0"/>
        <w:rPr>
          <w:del w:id="1942" w:author="Thar Adeleh" w:date="2024-08-17T12:57:00Z" w16du:dateUtc="2024-08-17T09:57:00Z"/>
          <w:i/>
        </w:rPr>
      </w:pPr>
      <w:del w:id="1943" w:author="Thar Adeleh" w:date="2024-08-17T12:57:00Z" w16du:dateUtc="2024-08-17T09:57:00Z">
        <w:r w:rsidRPr="00B24426" w:rsidDel="006E0E35">
          <w:rPr>
            <w:i/>
          </w:rPr>
          <w:delText>Weblinks</w:delText>
        </w:r>
      </w:del>
    </w:p>
    <w:p w14:paraId="332FDE09" w14:textId="42E6B426" w:rsidR="00F13668" w:rsidDel="006E0E35" w:rsidRDefault="00F13668">
      <w:pPr>
        <w:suppressAutoHyphens w:val="0"/>
        <w:rPr>
          <w:del w:id="1944" w:author="Thar Adeleh" w:date="2024-08-17T12:57:00Z" w16du:dateUtc="2024-08-17T09:57:00Z"/>
          <w:i/>
        </w:rPr>
      </w:pPr>
    </w:p>
    <w:p w14:paraId="700AD1B9" w14:textId="65356DF2" w:rsidR="00181B72" w:rsidRPr="00B24426" w:rsidDel="006E0E35" w:rsidRDefault="00181B72">
      <w:pPr>
        <w:suppressAutoHyphens w:val="0"/>
        <w:rPr>
          <w:del w:id="1945" w:author="Thar Adeleh" w:date="2024-08-17T12:57:00Z" w16du:dateUtc="2024-08-17T09:57:00Z"/>
        </w:rPr>
      </w:pPr>
      <w:del w:id="1946" w:author="Thar Adeleh" w:date="2024-08-17T12:57:00Z" w16du:dateUtc="2024-08-17T09:57:00Z">
        <w:r w:rsidRPr="00B24426" w:rsidDel="006E0E35">
          <w:delText>An overview of the history of technology</w:delText>
        </w:r>
        <w:r w:rsidR="00FA2F5A" w:rsidDel="006E0E35">
          <w:delText>:</w:delText>
        </w:r>
      </w:del>
    </w:p>
    <w:p w14:paraId="700AD1BA" w14:textId="5B834C96" w:rsidR="00181B72" w:rsidRPr="00B24426" w:rsidDel="006E0E35" w:rsidRDefault="00000000">
      <w:pPr>
        <w:suppressAutoHyphens w:val="0"/>
        <w:rPr>
          <w:del w:id="1947" w:author="Thar Adeleh" w:date="2024-08-17T12:57:00Z" w16du:dateUtc="2024-08-17T09:57:00Z"/>
        </w:rPr>
      </w:pPr>
      <w:del w:id="1948" w:author="Thar Adeleh" w:date="2024-08-17T12:57:00Z" w16du:dateUtc="2024-08-17T09:57:00Z">
        <w:r w:rsidDel="006E0E35">
          <w:fldChar w:fldCharType="begin"/>
        </w:r>
        <w:r w:rsidDel="006E0E35">
          <w:delInstrText>HYPERLINK "https://www.britannica.com/technology/history-of-technology"</w:delInstrText>
        </w:r>
        <w:r w:rsidDel="006E0E35">
          <w:fldChar w:fldCharType="separate"/>
        </w:r>
        <w:r w:rsidR="00181B72" w:rsidRPr="00B24426" w:rsidDel="006E0E35">
          <w:rPr>
            <w:rStyle w:val="Hyperlink"/>
          </w:rPr>
          <w:delText>https://www.britannica.com/technology/history-of-technology</w:delText>
        </w:r>
        <w:r w:rsidDel="006E0E35">
          <w:rPr>
            <w:rStyle w:val="Hyperlink"/>
          </w:rPr>
          <w:fldChar w:fldCharType="end"/>
        </w:r>
      </w:del>
    </w:p>
    <w:p w14:paraId="700AD1BB" w14:textId="1004558A" w:rsidR="00181B72" w:rsidRPr="00B24426" w:rsidDel="006E0E35" w:rsidRDefault="00181B72">
      <w:pPr>
        <w:suppressAutoHyphens w:val="0"/>
        <w:rPr>
          <w:del w:id="1949" w:author="Thar Adeleh" w:date="2024-08-17T12:57:00Z" w16du:dateUtc="2024-08-17T09:57:00Z"/>
        </w:rPr>
      </w:pPr>
      <w:del w:id="1950" w:author="Thar Adeleh" w:date="2024-08-17T12:57:00Z" w16du:dateUtc="2024-08-17T09:57:00Z">
        <w:r w:rsidRPr="00B24426" w:rsidDel="006E0E35">
          <w:delText>A documentary about the pyramids of Giza:</w:delText>
        </w:r>
      </w:del>
    </w:p>
    <w:p w14:paraId="700AD1BC" w14:textId="1F197D1B" w:rsidR="00181B72" w:rsidRPr="00B24426" w:rsidDel="006E0E35" w:rsidRDefault="00000000">
      <w:pPr>
        <w:suppressAutoHyphens w:val="0"/>
        <w:rPr>
          <w:del w:id="1951" w:author="Thar Adeleh" w:date="2024-08-17T12:57:00Z" w16du:dateUtc="2024-08-17T09:57:00Z"/>
        </w:rPr>
      </w:pPr>
      <w:del w:id="1952" w:author="Thar Adeleh" w:date="2024-08-17T12:57:00Z" w16du:dateUtc="2024-08-17T09:57:00Z">
        <w:r w:rsidDel="006E0E35">
          <w:fldChar w:fldCharType="begin"/>
        </w:r>
        <w:r w:rsidDel="006E0E35">
          <w:delInstrText>HYPERLINK "https://www.youtube.com/results?search_query=pyramids+of+giza"</w:delInstrText>
        </w:r>
        <w:r w:rsidDel="006E0E35">
          <w:fldChar w:fldCharType="separate"/>
        </w:r>
        <w:r w:rsidR="00181B72" w:rsidRPr="00B24426" w:rsidDel="006E0E35">
          <w:rPr>
            <w:rStyle w:val="Hyperlink"/>
          </w:rPr>
          <w:delText>https://www.youtube.com/results?search_query=pyramids+of+giza</w:delText>
        </w:r>
        <w:r w:rsidDel="006E0E35">
          <w:rPr>
            <w:rStyle w:val="Hyperlink"/>
          </w:rPr>
          <w:fldChar w:fldCharType="end"/>
        </w:r>
      </w:del>
    </w:p>
    <w:p w14:paraId="700AD1BD" w14:textId="2FE1346D" w:rsidR="00F73E00" w:rsidRPr="00B24426" w:rsidDel="006E0E35" w:rsidRDefault="00F73E00" w:rsidP="001D69E5">
      <w:pPr>
        <w:suppressAutoHyphens w:val="0"/>
        <w:rPr>
          <w:del w:id="1953" w:author="Thar Adeleh" w:date="2024-08-17T12:57:00Z" w16du:dateUtc="2024-08-17T09:57:00Z"/>
        </w:rPr>
      </w:pPr>
    </w:p>
    <w:p w14:paraId="700AD1BE" w14:textId="6C61157A" w:rsidR="00F73E00" w:rsidDel="006E0E35" w:rsidRDefault="00F73E00">
      <w:pPr>
        <w:suppressAutoHyphens w:val="0"/>
        <w:rPr>
          <w:del w:id="1954" w:author="Thar Adeleh" w:date="2024-08-17T12:57:00Z" w16du:dateUtc="2024-08-17T09:57:00Z"/>
          <w:i/>
        </w:rPr>
      </w:pPr>
      <w:del w:id="1955" w:author="Thar Adeleh" w:date="2024-08-17T12:57:00Z" w16du:dateUtc="2024-08-17T09:57:00Z">
        <w:r w:rsidRPr="00B24426" w:rsidDel="006E0E35">
          <w:rPr>
            <w:i/>
          </w:rPr>
          <w:delText>Key Terms</w:delText>
        </w:r>
      </w:del>
    </w:p>
    <w:p w14:paraId="5A8AB3DC" w14:textId="6381CDF2" w:rsidR="00884D76" w:rsidDel="006E0E35" w:rsidRDefault="00884D76" w:rsidP="001D69E5">
      <w:pPr>
        <w:suppressAutoHyphens w:val="0"/>
        <w:rPr>
          <w:del w:id="1956" w:author="Thar Adeleh" w:date="2024-08-17T12:57:00Z" w16du:dateUtc="2024-08-17T09:57:00Z"/>
          <w:i/>
        </w:rPr>
      </w:pPr>
    </w:p>
    <w:p w14:paraId="700AD1BF" w14:textId="6834DBD9" w:rsidR="00F73E00" w:rsidRPr="00B24426" w:rsidDel="006E0E35" w:rsidRDefault="00F73E00">
      <w:pPr>
        <w:rPr>
          <w:del w:id="1957" w:author="Thar Adeleh" w:date="2024-08-17T12:57:00Z" w16du:dateUtc="2024-08-17T09:57:00Z"/>
          <w:color w:val="000000" w:themeColor="text1"/>
        </w:rPr>
      </w:pPr>
      <w:del w:id="1958" w:author="Thar Adeleh" w:date="2024-08-17T12:57:00Z" w16du:dateUtc="2024-08-17T09:57:00Z">
        <w:r w:rsidRPr="00B24426" w:rsidDel="006E0E35">
          <w:rPr>
            <w:b/>
            <w:bCs/>
            <w:color w:val="000000" w:themeColor="text1"/>
          </w:rPr>
          <w:delText>Co-constructivism</w:delText>
        </w:r>
        <w:r w:rsidRPr="00B24426" w:rsidDel="006E0E35">
          <w:rPr>
            <w:color w:val="000000" w:themeColor="text1"/>
          </w:rPr>
          <w:delText>—</w:delText>
        </w:r>
        <w:r w:rsidRPr="00B24426" w:rsidDel="006E0E35">
          <w:rPr>
            <w:bCs/>
            <w:color w:val="000000" w:themeColor="text1"/>
          </w:rPr>
          <w:delText>A</w:delText>
        </w:r>
        <w:r w:rsidRPr="00B24426" w:rsidDel="006E0E35">
          <w:rPr>
            <w:color w:val="000000" w:themeColor="text1"/>
          </w:rPr>
          <w:delText>n intermediate position between technological determinism and social constructivism, which attributes the power to change history to technology itself as well as to a multitude of social forces: socio-economic, cultural, ideological</w:delText>
        </w:r>
        <w:r w:rsidR="00FA2F5A" w:rsidDel="006E0E35">
          <w:rPr>
            <w:color w:val="000000" w:themeColor="text1"/>
          </w:rPr>
          <w:delText>,</w:delText>
        </w:r>
        <w:r w:rsidRPr="00B24426" w:rsidDel="006E0E35">
          <w:rPr>
            <w:color w:val="000000" w:themeColor="text1"/>
          </w:rPr>
          <w:delText xml:space="preserve"> and political factors.</w:delText>
        </w:r>
      </w:del>
    </w:p>
    <w:p w14:paraId="700AD1C0" w14:textId="4EE30905" w:rsidR="00F73E00" w:rsidRPr="00B24426" w:rsidDel="006E0E35" w:rsidRDefault="00F73E00">
      <w:pPr>
        <w:rPr>
          <w:del w:id="1959" w:author="Thar Adeleh" w:date="2024-08-17T12:57:00Z" w16du:dateUtc="2024-08-17T09:57:00Z"/>
          <w:color w:val="000000" w:themeColor="text1"/>
        </w:rPr>
      </w:pPr>
    </w:p>
    <w:p w14:paraId="700AD1C1" w14:textId="52DC9A1E" w:rsidR="00F73E00" w:rsidDel="006E0E35" w:rsidRDefault="00F73E00">
      <w:pPr>
        <w:rPr>
          <w:del w:id="1960" w:author="Thar Adeleh" w:date="2024-08-17T12:57:00Z" w16du:dateUtc="2024-08-17T09:57:00Z"/>
          <w:color w:val="000000" w:themeColor="text1"/>
        </w:rPr>
      </w:pPr>
      <w:del w:id="1961" w:author="Thar Adeleh" w:date="2024-08-17T12:57:00Z" w16du:dateUtc="2024-08-17T09:57:00Z">
        <w:r w:rsidRPr="00B24426" w:rsidDel="006E0E35">
          <w:rPr>
            <w:b/>
            <w:bCs/>
            <w:color w:val="000000" w:themeColor="text1"/>
          </w:rPr>
          <w:delText>Techno-fix</w:delText>
        </w:r>
        <w:r w:rsidRPr="00B24426" w:rsidDel="006E0E35">
          <w:rPr>
            <w:color w:val="000000" w:themeColor="text1"/>
          </w:rPr>
          <w:delText>—A technological solution to a social problem.</w:delText>
        </w:r>
      </w:del>
    </w:p>
    <w:p w14:paraId="798900C0" w14:textId="74115D8B" w:rsidR="00FA2F5A" w:rsidRPr="00B24426" w:rsidDel="006E0E35" w:rsidRDefault="00FA2F5A">
      <w:pPr>
        <w:rPr>
          <w:del w:id="1962" w:author="Thar Adeleh" w:date="2024-08-17T12:57:00Z" w16du:dateUtc="2024-08-17T09:57:00Z"/>
          <w:color w:val="000000" w:themeColor="text1"/>
        </w:rPr>
      </w:pPr>
    </w:p>
    <w:p w14:paraId="700AD1C2" w14:textId="4D46DBB2" w:rsidR="00F73E00" w:rsidRPr="00B24426" w:rsidDel="006E0E35" w:rsidRDefault="00F73E00">
      <w:pPr>
        <w:rPr>
          <w:del w:id="1963" w:author="Thar Adeleh" w:date="2024-08-17T12:57:00Z" w16du:dateUtc="2024-08-17T09:57:00Z"/>
          <w:color w:val="000000" w:themeColor="text1"/>
          <w:shd w:val="clear" w:color="auto" w:fill="FFFFFF"/>
        </w:rPr>
      </w:pPr>
      <w:del w:id="1964" w:author="Thar Adeleh" w:date="2024-08-17T12:57:00Z" w16du:dateUtc="2024-08-17T09:57:00Z">
        <w:r w:rsidRPr="001D69E5" w:rsidDel="006E0E35">
          <w:rPr>
            <w:b/>
            <w:bCs/>
            <w:color w:val="000000" w:themeColor="text1"/>
          </w:rPr>
          <w:delText>Technological determinism</w:delText>
        </w:r>
        <w:r w:rsidRPr="00B24426" w:rsidDel="006E0E35">
          <w:rPr>
            <w:color w:val="000000" w:themeColor="text1"/>
          </w:rPr>
          <w:delText>—</w:delText>
        </w:r>
        <w:r w:rsidRPr="00B24426" w:rsidDel="006E0E35">
          <w:rPr>
            <w:bCs/>
            <w:color w:val="000000" w:themeColor="text1"/>
          </w:rPr>
          <w:delText>According to Heilbroner, this is the view that “</w:delText>
        </w:r>
        <w:r w:rsidRPr="00B24426" w:rsidDel="006E0E35">
          <w:rPr>
            <w:color w:val="000000" w:themeColor="text1"/>
            <w:shd w:val="clear" w:color="auto" w:fill="FFFFFF"/>
          </w:rPr>
          <w:delText>there is a fixed sequence to technological development and therefore a necessitous path over which technologically developing societies must travel.”</w:delText>
        </w:r>
      </w:del>
    </w:p>
    <w:p w14:paraId="700AD1C3" w14:textId="326722D7" w:rsidR="00F73E00" w:rsidRPr="00B24426" w:rsidDel="006E0E35" w:rsidRDefault="00F73E00">
      <w:pPr>
        <w:rPr>
          <w:del w:id="1965" w:author="Thar Adeleh" w:date="2024-08-17T12:57:00Z" w16du:dateUtc="2024-08-17T09:57:00Z"/>
          <w:color w:val="000000" w:themeColor="text1"/>
          <w:shd w:val="clear" w:color="auto" w:fill="FFFFFF"/>
        </w:rPr>
      </w:pPr>
    </w:p>
    <w:p w14:paraId="700AD1C4" w14:textId="6B603336" w:rsidR="00F45781" w:rsidDel="006E0E35" w:rsidRDefault="00F73E00">
      <w:pPr>
        <w:rPr>
          <w:del w:id="1966" w:author="Thar Adeleh" w:date="2024-08-17T12:57:00Z" w16du:dateUtc="2024-08-17T09:57:00Z"/>
          <w:i/>
        </w:rPr>
      </w:pPr>
      <w:del w:id="1967" w:author="Thar Adeleh" w:date="2024-08-17T12:57:00Z" w16du:dateUtc="2024-08-17T09:57:00Z">
        <w:r w:rsidRPr="00B24426" w:rsidDel="006E0E35">
          <w:rPr>
            <w:i/>
          </w:rPr>
          <w:delText>Case Study:</w:delText>
        </w:r>
        <w:r w:rsidR="00F45781" w:rsidRPr="00B24426" w:rsidDel="006E0E35">
          <w:rPr>
            <w:i/>
          </w:rPr>
          <w:delText xml:space="preserve"> Is Gunpowder Responsible for the Modern State?</w:delText>
        </w:r>
      </w:del>
    </w:p>
    <w:p w14:paraId="3E47ADB1" w14:textId="649983B2" w:rsidR="001D69E5" w:rsidRPr="00B24426" w:rsidDel="006E0E35" w:rsidRDefault="001D69E5">
      <w:pPr>
        <w:rPr>
          <w:del w:id="1968" w:author="Thar Adeleh" w:date="2024-08-17T12:57:00Z" w16du:dateUtc="2024-08-17T09:57:00Z"/>
          <w:i/>
        </w:rPr>
      </w:pPr>
    </w:p>
    <w:p w14:paraId="3673A258" w14:textId="0D337903" w:rsidR="007D7B04" w:rsidDel="006E0E35" w:rsidRDefault="00F45781">
      <w:pPr>
        <w:rPr>
          <w:del w:id="1969" w:author="Thar Adeleh" w:date="2024-08-17T12:57:00Z" w16du:dateUtc="2024-08-17T09:57:00Z"/>
        </w:rPr>
      </w:pPr>
      <w:del w:id="1970" w:author="Thar Adeleh" w:date="2024-08-17T12:57:00Z" w16du:dateUtc="2024-08-17T09:57:00Z">
        <w:r w:rsidRPr="00B24426" w:rsidDel="006E0E35">
          <w:delText>Geoffrey Parker is one of the major figures who draws a strong connection between the invention and later introduction of gunpowder into Europe and the conditions under which Europeans came to militarily dominate the globe in the 19</w:delText>
        </w:r>
        <w:r w:rsidRPr="001D69E5" w:rsidDel="006E0E35">
          <w:delText>th</w:delText>
        </w:r>
        <w:r w:rsidRPr="00B24426" w:rsidDel="006E0E35">
          <w:delText xml:space="preserve"> century and the existence of the modern state staffed with professional bureaucrats and paid for by regular taxes. Parker argues that when gunpowder was introduced into Europe, there was no single dominant power or hegemon</w:delText>
        </w:r>
        <w:r w:rsidR="00995437" w:rsidDel="006E0E35">
          <w:delText>,</w:delText>
        </w:r>
        <w:r w:rsidRPr="00B24426" w:rsidDel="006E0E35">
          <w:delText xml:space="preserve"> and so the situation was one of continual warfare and constant striving for advantages. European states quickly realized the potential of gunpowder to provide military advantage and began many different strategies to place them into battle. While gunpowder was invented in China in approximately the 9</w:delText>
        </w:r>
        <w:r w:rsidRPr="001D69E5" w:rsidDel="006E0E35">
          <w:delText>th</w:delText>
        </w:r>
        <w:r w:rsidRPr="00B24426" w:rsidDel="006E0E35">
          <w:delText xml:space="preserve"> century, it</w:delText>
        </w:r>
        <w:r w:rsidR="00995437" w:rsidDel="006E0E35">
          <w:delText>s</w:delText>
        </w:r>
        <w:r w:rsidRPr="00B24426" w:rsidDel="006E0E35">
          <w:delText xml:space="preserve"> use on the battlefield in Chinese and Mongol armies was limited. Europeans come into contact with gunpowder in the 13</w:delText>
        </w:r>
        <w:r w:rsidRPr="001D69E5" w:rsidDel="006E0E35">
          <w:delText>th</w:delText>
        </w:r>
        <w:r w:rsidRPr="00B24426" w:rsidDel="006E0E35">
          <w:delText xml:space="preserve"> century. By the 16</w:delText>
        </w:r>
        <w:r w:rsidRPr="001D69E5" w:rsidDel="006E0E35">
          <w:delText>th</w:delText>
        </w:r>
        <w:r w:rsidRPr="00B24426" w:rsidDel="006E0E35">
          <w:delText xml:space="preserve"> century, they had developed large cannon</w:delText>
        </w:r>
        <w:r w:rsidR="008C0C12" w:rsidDel="006E0E35">
          <w:delText>s,</w:delText>
        </w:r>
        <w:r w:rsidRPr="00B24426" w:rsidDel="006E0E35">
          <w:delText xml:space="preserve"> which eventually made castle walls and large stone fortresses obsolete. By the late 1300s, primitive guns were replacing crossbows and even infantry. Yet, because the rate of fire was so slow, they did not immediately take over. Early guns were fired from a stand and not particularly mobile, but by the time of the matchlock and later flintlock musket in the 1600s</w:delText>
        </w:r>
        <w:r w:rsidR="008C0C12" w:rsidDel="006E0E35">
          <w:delText>,</w:delText>
        </w:r>
        <w:r w:rsidRPr="00B24426" w:rsidDel="006E0E35">
          <w:delText xml:space="preserve"> they were more mobile than men with pikes.</w:delText>
        </w:r>
      </w:del>
    </w:p>
    <w:p w14:paraId="0D27DC05" w14:textId="3600C9E4" w:rsidR="007D7B04" w:rsidDel="006E0E35" w:rsidRDefault="00F45781" w:rsidP="001D69E5">
      <w:pPr>
        <w:ind w:firstLine="720"/>
        <w:rPr>
          <w:del w:id="1971" w:author="Thar Adeleh" w:date="2024-08-17T12:57:00Z" w16du:dateUtc="2024-08-17T09:57:00Z"/>
        </w:rPr>
      </w:pPr>
      <w:del w:id="1972" w:author="Thar Adeleh" w:date="2024-08-17T12:57:00Z" w16du:dateUtc="2024-08-17T09:57:00Z">
        <w:r w:rsidRPr="00B24426" w:rsidDel="006E0E35">
          <w:delText>The invention of the bayonet in 1690 marked the end of the few remaining traditional pikemen. The changing dynamics of battle dominated by guns favored larger armies—the rate of fire was a factor. Also, the fact that expensive armor of the nobility was obsolete and that infantry were now more valuable than cavalry led to major increases in the size of armies. Initially, government had trouble paying for the ever larger armies and more extended campaigns</w:delText>
        </w:r>
        <w:r w:rsidR="00A27F88" w:rsidDel="006E0E35">
          <w:delText xml:space="preserve">; </w:delText>
        </w:r>
        <w:r w:rsidRPr="00B24426" w:rsidDel="006E0E35">
          <w:delText>overall strategy increased during this time as armies grew. It was not uncommon for monarchs to go bankrupt attempting to pay for the increasing costs of warfare. Budget problems from warfare arguably led to the English Civil War and the French Revolution a century later</w:delText>
        </w:r>
        <w:r w:rsidR="00A248F4" w:rsidDel="006E0E35">
          <w:delText xml:space="preserve">; </w:delText>
        </w:r>
        <w:r w:rsidRPr="00B24426" w:rsidDel="006E0E35">
          <w:delText>both ended with monarchs losing their heads.</w:delText>
        </w:r>
      </w:del>
    </w:p>
    <w:p w14:paraId="700AD1C8" w14:textId="1732778A" w:rsidR="00F45781" w:rsidRPr="00B24426" w:rsidDel="006E0E35" w:rsidRDefault="00F45781" w:rsidP="001D69E5">
      <w:pPr>
        <w:ind w:firstLine="720"/>
        <w:rPr>
          <w:del w:id="1973" w:author="Thar Adeleh" w:date="2024-08-17T12:57:00Z" w16du:dateUtc="2024-08-17T09:57:00Z"/>
        </w:rPr>
      </w:pPr>
      <w:del w:id="1974" w:author="Thar Adeleh" w:date="2024-08-17T12:57:00Z" w16du:dateUtc="2024-08-17T09:57:00Z">
        <w:r w:rsidRPr="00B24426" w:rsidDel="006E0E35">
          <w:delText xml:space="preserve">At the beginning of the </w:delText>
        </w:r>
        <w:r w:rsidR="00A248F4" w:rsidDel="006E0E35">
          <w:delText>e</w:delText>
        </w:r>
        <w:r w:rsidR="00A248F4" w:rsidRPr="00B24426" w:rsidDel="006E0E35">
          <w:delText xml:space="preserve">arly </w:delText>
        </w:r>
        <w:r w:rsidR="00A248F4" w:rsidDel="006E0E35">
          <w:delText>m</w:delText>
        </w:r>
        <w:r w:rsidR="00A248F4" w:rsidRPr="00B24426" w:rsidDel="006E0E35">
          <w:delText xml:space="preserve">odern </w:delText>
        </w:r>
        <w:r w:rsidRPr="00B24426" w:rsidDel="006E0E35">
          <w:delText>period, government staffs were quite small by modern standards and most executive offices were effectively positions in the king</w:delText>
        </w:r>
        <w:r w:rsidR="00AF10A4" w:rsidDel="006E0E35">
          <w:delText>’</w:delText>
        </w:r>
        <w:r w:rsidRPr="00B24426" w:rsidDel="006E0E35">
          <w:delText>s household, typically held by nobility who had some pre</w:delText>
        </w:r>
        <w:r w:rsidR="001E1C54" w:rsidDel="006E0E35">
          <w:delText>-</w:delText>
        </w:r>
        <w:r w:rsidRPr="00B24426" w:rsidDel="006E0E35">
          <w:delText>existing tie of loyalty to the king. It was not uncommon for a single man to hold numerous offices at once, several of which he sublet out to others to actually administer. There is no question but that government at this time was incredibly inefficient. Taxes were also quite unreliable. In England, there were no regular taxes</w:delText>
        </w:r>
        <w:r w:rsidR="001E1C54" w:rsidDel="006E0E35">
          <w:delText>,</w:delText>
        </w:r>
        <w:r w:rsidRPr="00B24426" w:rsidDel="006E0E35">
          <w:delText xml:space="preserve"> but rather the king had to call a </w:delText>
        </w:r>
        <w:r w:rsidR="001E1C54" w:rsidDel="006E0E35">
          <w:delText>p</w:delText>
        </w:r>
        <w:r w:rsidR="001E1C54" w:rsidRPr="00B24426" w:rsidDel="006E0E35">
          <w:delText xml:space="preserve">arliament </w:delText>
        </w:r>
        <w:r w:rsidRPr="00B24426" w:rsidDel="006E0E35">
          <w:delText>to gain consent for a tax</w:delText>
        </w:r>
        <w:r w:rsidR="009E2B31" w:rsidDel="006E0E35">
          <w:delText>,</w:delText>
        </w:r>
        <w:r w:rsidRPr="00B24426" w:rsidDel="006E0E35">
          <w:delText xml:space="preserve"> and the tax itself was of only a finite duration and amount. An infamous </w:delText>
        </w:r>
        <w:r w:rsidR="001E1C54" w:rsidDel="006E0E35">
          <w:delText>p</w:delText>
        </w:r>
        <w:r w:rsidR="001E1C54" w:rsidRPr="00B24426" w:rsidDel="006E0E35">
          <w:delText xml:space="preserve">arliament </w:delText>
        </w:r>
        <w:r w:rsidRPr="00B24426" w:rsidDel="006E0E35">
          <w:delText xml:space="preserve">summoned for </w:delText>
        </w:r>
        <w:r w:rsidR="009E2B31" w:rsidDel="006E0E35">
          <w:delText xml:space="preserve">the </w:delText>
        </w:r>
        <w:r w:rsidRPr="00B24426" w:rsidDel="006E0E35">
          <w:delText>purpose of taxes helped begin the English Civil War. As more money was needed, states found more efficient and regular methods of tax collection and monarchs began relying upon university-trained professionals to administer the growing government. The modern state today entirely run by professionals and perpetual taxations is ultimately formed from these pressures on state</w:delText>
        </w:r>
        <w:r w:rsidR="0031289E" w:rsidDel="006E0E35">
          <w:delText>-</w:delText>
        </w:r>
        <w:r w:rsidRPr="00B24426" w:rsidDel="006E0E35">
          <w:delText>building.</w:delText>
        </w:r>
      </w:del>
    </w:p>
    <w:p w14:paraId="700AD1C9" w14:textId="062097D1" w:rsidR="00F45781" w:rsidRPr="00B24426" w:rsidDel="006E0E35" w:rsidRDefault="00F45781">
      <w:pPr>
        <w:jc w:val="both"/>
        <w:rPr>
          <w:del w:id="1975" w:author="Thar Adeleh" w:date="2024-08-17T12:57:00Z" w16du:dateUtc="2024-08-17T09:57:00Z"/>
        </w:rPr>
      </w:pPr>
    </w:p>
    <w:p w14:paraId="700AD1CA" w14:textId="0BD8365C" w:rsidR="00F45781" w:rsidRPr="00B24426" w:rsidDel="006E0E35" w:rsidRDefault="00F45781" w:rsidP="001D69E5">
      <w:pPr>
        <w:rPr>
          <w:del w:id="1976" w:author="Thar Adeleh" w:date="2024-08-17T12:57:00Z" w16du:dateUtc="2024-08-17T09:57:00Z"/>
        </w:rPr>
      </w:pPr>
      <w:del w:id="1977" w:author="Thar Adeleh" w:date="2024-08-17T12:57:00Z" w16du:dateUtc="2024-08-17T09:57:00Z">
        <w:r w:rsidRPr="00B24426" w:rsidDel="006E0E35">
          <w:delText>Does the case of gunpowder favor technological determinism or social constructivism? Why or why not?</w:delText>
        </w:r>
      </w:del>
    </w:p>
    <w:p w14:paraId="700AD1CB" w14:textId="00AA1DAD" w:rsidR="00F45781" w:rsidRPr="00B24426" w:rsidDel="006E0E35" w:rsidRDefault="00F45781">
      <w:pPr>
        <w:jc w:val="both"/>
        <w:rPr>
          <w:del w:id="1978" w:author="Thar Adeleh" w:date="2024-08-17T12:57:00Z" w16du:dateUtc="2024-08-17T09:57:00Z"/>
        </w:rPr>
      </w:pPr>
    </w:p>
    <w:p w14:paraId="700AD1CC" w14:textId="5D740461" w:rsidR="00F45781" w:rsidDel="006E0E35" w:rsidRDefault="00F45781" w:rsidP="00C741F8">
      <w:pPr>
        <w:rPr>
          <w:del w:id="1979" w:author="Thar Adeleh" w:date="2024-08-17T12:57:00Z" w16du:dateUtc="2024-08-17T09:57:00Z"/>
          <w:i/>
        </w:rPr>
      </w:pPr>
      <w:del w:id="1980" w:author="Thar Adeleh" w:date="2024-08-17T12:57:00Z" w16du:dateUtc="2024-08-17T09:57:00Z">
        <w:r w:rsidRPr="001D69E5" w:rsidDel="006E0E35">
          <w:rPr>
            <w:i/>
          </w:rPr>
          <w:delText xml:space="preserve">Case </w:delText>
        </w:r>
        <w:r w:rsidR="008368AE" w:rsidDel="006E0E35">
          <w:rPr>
            <w:i/>
          </w:rPr>
          <w:delText>s</w:delText>
        </w:r>
        <w:r w:rsidR="008368AE" w:rsidRPr="001D69E5" w:rsidDel="006E0E35">
          <w:rPr>
            <w:i/>
          </w:rPr>
          <w:delText xml:space="preserve">tudy </w:delText>
        </w:r>
        <w:r w:rsidRPr="001D69E5" w:rsidDel="006E0E35">
          <w:rPr>
            <w:i/>
          </w:rPr>
          <w:delText>by Robert Reed</w:delText>
        </w:r>
      </w:del>
    </w:p>
    <w:p w14:paraId="0A928152" w14:textId="46D8F5DF" w:rsidR="008368AE" w:rsidDel="006E0E35" w:rsidRDefault="008368AE">
      <w:pPr>
        <w:rPr>
          <w:del w:id="1981" w:author="Thar Adeleh" w:date="2024-08-17T12:57:00Z" w16du:dateUtc="2024-08-17T09:57:00Z"/>
          <w:i/>
        </w:rPr>
      </w:pPr>
    </w:p>
    <w:p w14:paraId="3DB1A6E0" w14:textId="2A2023B8" w:rsidR="00933E52" w:rsidDel="006E0E35" w:rsidRDefault="00AF1918">
      <w:pPr>
        <w:rPr>
          <w:del w:id="1982" w:author="Thar Adeleh" w:date="2024-08-17T12:57:00Z" w16du:dateUtc="2024-08-17T09:57:00Z"/>
        </w:rPr>
      </w:pPr>
      <w:del w:id="1983" w:author="Thar Adeleh" w:date="2024-08-17T12:57:00Z" w16du:dateUtc="2024-08-17T09:57:00Z">
        <w:r w:rsidDel="006E0E35">
          <w:delText xml:space="preserve">Parker, Geoffrey. </w:delText>
        </w:r>
        <w:r w:rsidR="00F45781" w:rsidRPr="00B24426" w:rsidDel="006E0E35">
          <w:rPr>
            <w:i/>
          </w:rPr>
          <w:delText>The Military Revolution: Military Innovation and the Rise of the West 1500</w:delText>
        </w:r>
        <w:r w:rsidR="007B302E" w:rsidDel="006E0E35">
          <w:rPr>
            <w:i/>
          </w:rPr>
          <w:delText>–</w:delText>
        </w:r>
        <w:r w:rsidR="00F45781" w:rsidRPr="00B24426" w:rsidDel="006E0E35">
          <w:rPr>
            <w:i/>
          </w:rPr>
          <w:delText>1800</w:delText>
        </w:r>
        <w:r w:rsidDel="006E0E35">
          <w:delText xml:space="preserve">. </w:delText>
        </w:r>
        <w:r w:rsidRPr="00AF1918" w:rsidDel="006E0E35">
          <w:delText>Cambridge</w:delText>
        </w:r>
        <w:r w:rsidDel="006E0E35">
          <w:delText>, England</w:delText>
        </w:r>
        <w:r w:rsidRPr="00AF1918" w:rsidDel="006E0E35">
          <w:delText>: Cambridge University Press, 2016</w:delText>
        </w:r>
        <w:r w:rsidDel="006E0E35">
          <w:delText>.</w:delText>
        </w:r>
      </w:del>
    </w:p>
    <w:p w14:paraId="4ED7DBEE" w14:textId="7356BAFA" w:rsidR="00933E52" w:rsidDel="006E0E35" w:rsidRDefault="004B1B0B">
      <w:pPr>
        <w:rPr>
          <w:del w:id="1984" w:author="Thar Adeleh" w:date="2024-08-17T12:57:00Z" w16du:dateUtc="2024-08-17T09:57:00Z"/>
        </w:rPr>
      </w:pPr>
      <w:del w:id="1985" w:author="Thar Adeleh" w:date="2024-08-17T12:57:00Z" w16du:dateUtc="2024-08-17T09:57:00Z">
        <w:r w:rsidDel="006E0E35">
          <w:delText xml:space="preserve">Ertman, Thomas. </w:delText>
        </w:r>
        <w:r w:rsidR="00F45781" w:rsidRPr="00B24426" w:rsidDel="006E0E35">
          <w:rPr>
            <w:i/>
          </w:rPr>
          <w:delText>The Birth of Leviathan: Building States and Regimes in Medieval and Early Modern Europe</w:delText>
        </w:r>
        <w:r w:rsidDel="006E0E35">
          <w:rPr>
            <w:i/>
          </w:rPr>
          <w:delText>.</w:delText>
        </w:r>
        <w:r w:rsidR="00F45781" w:rsidRPr="00B24426" w:rsidDel="006E0E35">
          <w:delText xml:space="preserve"> </w:delText>
        </w:r>
        <w:r w:rsidRPr="00AF1918" w:rsidDel="006E0E35">
          <w:delText>Cambridge</w:delText>
        </w:r>
        <w:r w:rsidDel="006E0E35">
          <w:delText>, England</w:delText>
        </w:r>
        <w:r w:rsidRPr="00AF1918" w:rsidDel="006E0E35">
          <w:delText>: Cambridge University Press, 201</w:delText>
        </w:r>
        <w:r w:rsidDel="006E0E35">
          <w:delText>1.</w:delText>
        </w:r>
      </w:del>
    </w:p>
    <w:p w14:paraId="5A576D2D" w14:textId="54227D4E" w:rsidR="00933E52" w:rsidDel="006E0E35" w:rsidRDefault="006D019B">
      <w:pPr>
        <w:rPr>
          <w:del w:id="1986" w:author="Thar Adeleh" w:date="2024-08-17T12:57:00Z" w16du:dateUtc="2024-08-17T09:57:00Z"/>
        </w:rPr>
      </w:pPr>
      <w:del w:id="1987" w:author="Thar Adeleh" w:date="2024-08-17T12:57:00Z" w16du:dateUtc="2024-08-17T09:57:00Z">
        <w:r w:rsidDel="006E0E35">
          <w:delText xml:space="preserve">Parrott, David. </w:delText>
        </w:r>
        <w:r w:rsidR="00F45781" w:rsidRPr="00B24426" w:rsidDel="006E0E35">
          <w:rPr>
            <w:i/>
          </w:rPr>
          <w:delText>The Business of War: Military Enterprise and Military Revolution in Early Modern Europe</w:delText>
        </w:r>
        <w:r w:rsidDel="006E0E35">
          <w:delText>.</w:delText>
        </w:r>
        <w:r w:rsidR="00FC0380" w:rsidRPr="00FC0380" w:rsidDel="006E0E35">
          <w:delText xml:space="preserve"> </w:delText>
        </w:r>
        <w:r w:rsidR="00FC0380" w:rsidRPr="00AF1918" w:rsidDel="006E0E35">
          <w:delText>Cambridge</w:delText>
        </w:r>
        <w:r w:rsidR="00FC0380" w:rsidDel="006E0E35">
          <w:delText>, England</w:delText>
        </w:r>
        <w:r w:rsidR="00FC0380" w:rsidRPr="00AF1918" w:rsidDel="006E0E35">
          <w:delText>: Cambridge University Press, 201</w:delText>
        </w:r>
        <w:r w:rsidR="00FC0380" w:rsidDel="006E0E35">
          <w:delText>4.</w:delText>
        </w:r>
      </w:del>
    </w:p>
    <w:p w14:paraId="27C5C5C4" w14:textId="7F4ACA7C" w:rsidR="00933E52" w:rsidDel="006E0E35" w:rsidRDefault="00FC0380">
      <w:pPr>
        <w:rPr>
          <w:del w:id="1988" w:author="Thar Adeleh" w:date="2024-08-17T12:57:00Z" w16du:dateUtc="2024-08-17T09:57:00Z"/>
        </w:rPr>
      </w:pPr>
      <w:del w:id="1989" w:author="Thar Adeleh" w:date="2024-08-17T12:57:00Z" w16du:dateUtc="2024-08-17T09:57:00Z">
        <w:r w:rsidDel="006E0E35">
          <w:delText xml:space="preserve">Weber, Max. </w:delText>
        </w:r>
        <w:r w:rsidR="00F45781" w:rsidRPr="00B24426" w:rsidDel="006E0E35">
          <w:rPr>
            <w:i/>
          </w:rPr>
          <w:delText>Economy and Society</w:delText>
        </w:r>
        <w:r w:rsidDel="006E0E35">
          <w:delText>.</w:delText>
        </w:r>
        <w:r w:rsidR="000952AA" w:rsidDel="006E0E35">
          <w:delText xml:space="preserve"> </w:delText>
        </w:r>
        <w:r w:rsidR="00DB540E" w:rsidDel="006E0E35">
          <w:delText xml:space="preserve">2 vols. </w:delText>
        </w:r>
        <w:r w:rsidR="000952AA" w:rsidRPr="000952AA" w:rsidDel="006E0E35">
          <w:delText>Berkeley: University of California Press</w:delText>
        </w:r>
        <w:r w:rsidR="00DB540E" w:rsidDel="006E0E35">
          <w:delText>, 2013.</w:delText>
        </w:r>
      </w:del>
    </w:p>
    <w:p w14:paraId="4D305B52" w14:textId="46C59B5C" w:rsidR="007D7B04" w:rsidDel="006E0E35" w:rsidRDefault="00000000">
      <w:pPr>
        <w:jc w:val="both"/>
        <w:rPr>
          <w:del w:id="1990" w:author="Thar Adeleh" w:date="2024-08-17T12:57:00Z" w16du:dateUtc="2024-08-17T09:57:00Z"/>
        </w:rPr>
      </w:pPr>
      <w:del w:id="1991" w:author="Thar Adeleh" w:date="2024-08-17T12:57:00Z" w16du:dateUtc="2024-08-17T09:57:00Z">
        <w:r w:rsidDel="006E0E35">
          <w:fldChar w:fldCharType="begin"/>
        </w:r>
        <w:r w:rsidDel="006E0E35">
          <w:delInstrText>HYPERLINK "https://en.wikipedia.org/wiki/Musket"</w:delInstrText>
        </w:r>
        <w:r w:rsidDel="006E0E35">
          <w:fldChar w:fldCharType="separate"/>
        </w:r>
        <w:r w:rsidR="00F45781" w:rsidRPr="00B24426" w:rsidDel="006E0E35">
          <w:rPr>
            <w:rStyle w:val="Hyperlink"/>
          </w:rPr>
          <w:delText>https://en.wikipedia.org/wiki/Musket</w:delText>
        </w:r>
        <w:r w:rsidDel="006E0E35">
          <w:rPr>
            <w:rStyle w:val="Hyperlink"/>
          </w:rPr>
          <w:fldChar w:fldCharType="end"/>
        </w:r>
      </w:del>
    </w:p>
    <w:p w14:paraId="700AD1D2" w14:textId="25E5E12E" w:rsidR="00F45781" w:rsidRPr="00B24426" w:rsidDel="006E0E35" w:rsidRDefault="00F45781">
      <w:pPr>
        <w:rPr>
          <w:del w:id="1992" w:author="Thar Adeleh" w:date="2024-08-17T12:57:00Z" w16du:dateUtc="2024-08-17T09:57:00Z"/>
        </w:rPr>
      </w:pPr>
    </w:p>
    <w:p w14:paraId="700AD1D3" w14:textId="3381EB69" w:rsidR="004218EE" w:rsidRPr="00B24426" w:rsidDel="006E0E35" w:rsidRDefault="004218EE">
      <w:pPr>
        <w:rPr>
          <w:del w:id="1993" w:author="Thar Adeleh" w:date="2024-08-17T12:57:00Z" w16du:dateUtc="2024-08-17T09:57:00Z"/>
        </w:rPr>
      </w:pPr>
      <w:del w:id="1994" w:author="Thar Adeleh" w:date="2024-08-17T12:57:00Z" w16du:dateUtc="2024-08-17T09:57:00Z">
        <w:r w:rsidRPr="00B24426" w:rsidDel="006E0E35">
          <w:br w:type="page"/>
        </w:r>
      </w:del>
    </w:p>
    <w:p w14:paraId="628AD18E" w14:textId="59BE4DC6" w:rsidR="007D7B04" w:rsidDel="006E0E35" w:rsidRDefault="004218EE">
      <w:pPr>
        <w:jc w:val="center"/>
        <w:rPr>
          <w:del w:id="1995" w:author="Thar Adeleh" w:date="2024-08-17T12:57:00Z" w16du:dateUtc="2024-08-17T09:57:00Z"/>
          <w:b/>
        </w:rPr>
      </w:pPr>
      <w:del w:id="1996" w:author="Thar Adeleh" w:date="2024-08-17T12:57:00Z" w16du:dateUtc="2024-08-17T09:57:00Z">
        <w:r w:rsidRPr="00B24426" w:rsidDel="006E0E35">
          <w:rPr>
            <w:b/>
            <w:bCs/>
          </w:rPr>
          <w:delText>Chapter 4</w:delText>
        </w:r>
        <w:r w:rsidR="004D4065" w:rsidRPr="00B24426" w:rsidDel="006E0E35">
          <w:rPr>
            <w:b/>
            <w:bCs/>
          </w:rPr>
          <w:delText xml:space="preserve">: </w:delText>
        </w:r>
        <w:r w:rsidR="004D4065" w:rsidRPr="00B24426" w:rsidDel="006E0E35">
          <w:rPr>
            <w:b/>
          </w:rPr>
          <w:delText>A Methodological Toolbox</w:delText>
        </w:r>
      </w:del>
    </w:p>
    <w:p w14:paraId="700AD1D5" w14:textId="74BA8EF3" w:rsidR="004218EE" w:rsidRPr="00B24426" w:rsidDel="006E0E35" w:rsidRDefault="004218EE">
      <w:pPr>
        <w:rPr>
          <w:del w:id="1997" w:author="Thar Adeleh" w:date="2024-08-17T12:57:00Z" w16du:dateUtc="2024-08-17T09:57:00Z"/>
          <w:b/>
          <w:bCs/>
        </w:rPr>
      </w:pPr>
    </w:p>
    <w:p w14:paraId="700AD1D6" w14:textId="253DDF16" w:rsidR="004218EE" w:rsidDel="006E0E35" w:rsidRDefault="00E65FD3">
      <w:pPr>
        <w:rPr>
          <w:del w:id="1998" w:author="Thar Adeleh" w:date="2024-08-17T12:57:00Z" w16du:dateUtc="2024-08-17T09:57:00Z"/>
          <w:i/>
          <w:iCs/>
        </w:rPr>
      </w:pPr>
      <w:del w:id="1999" w:author="Thar Adeleh" w:date="2024-08-17T12:57:00Z" w16du:dateUtc="2024-08-17T09:57:00Z">
        <w:r w:rsidRPr="00B24426" w:rsidDel="006E0E35">
          <w:rPr>
            <w:i/>
            <w:iCs/>
          </w:rPr>
          <w:delText>Summary</w:delText>
        </w:r>
      </w:del>
    </w:p>
    <w:p w14:paraId="658FF5FB" w14:textId="51A408FC" w:rsidR="00B3300B" w:rsidRPr="00B24426" w:rsidDel="006E0E35" w:rsidRDefault="00B3300B">
      <w:pPr>
        <w:rPr>
          <w:del w:id="2000" w:author="Thar Adeleh" w:date="2024-08-17T12:57:00Z" w16du:dateUtc="2024-08-17T09:57:00Z"/>
          <w:i/>
          <w:iCs/>
        </w:rPr>
      </w:pPr>
    </w:p>
    <w:p w14:paraId="700AD1D7" w14:textId="24531AF6" w:rsidR="004218EE" w:rsidRPr="00B24426" w:rsidDel="006E0E35" w:rsidRDefault="004218EE">
      <w:pPr>
        <w:rPr>
          <w:del w:id="2001" w:author="Thar Adeleh" w:date="2024-08-17T12:57:00Z" w16du:dateUtc="2024-08-17T09:57:00Z"/>
          <w:color w:val="000000" w:themeColor="text1"/>
        </w:rPr>
      </w:pPr>
      <w:del w:id="2002" w:author="Thar Adeleh" w:date="2024-08-17T12:57:00Z" w16du:dateUtc="2024-08-17T09:57:00Z">
        <w:r w:rsidRPr="00B24426" w:rsidDel="006E0E35">
          <w:rPr>
            <w:color w:val="000000" w:themeColor="text1"/>
          </w:rPr>
          <w:delText>There is no universally accepted method of engineering ethics. However, the absence of a single, universally accepted method does not entail that all methods are equally good or that “anything goes.” Some methods, views</w:delText>
        </w:r>
        <w:r w:rsidR="00B37264" w:rsidDel="006E0E35">
          <w:rPr>
            <w:color w:val="000000" w:themeColor="text1"/>
          </w:rPr>
          <w:delText>,</w:delText>
        </w:r>
        <w:r w:rsidRPr="00B24426" w:rsidDel="006E0E35">
          <w:rPr>
            <w:color w:val="000000" w:themeColor="text1"/>
          </w:rPr>
          <w:delText xml:space="preserve"> and positions are clearly more coherent and nuanced than others.</w:delText>
        </w:r>
      </w:del>
    </w:p>
    <w:p w14:paraId="700AD1D8" w14:textId="06806636" w:rsidR="004218EE" w:rsidRPr="00B24426" w:rsidDel="006E0E35" w:rsidRDefault="004218EE" w:rsidP="001D69E5">
      <w:pPr>
        <w:ind w:firstLine="720"/>
        <w:rPr>
          <w:del w:id="2003" w:author="Thar Adeleh" w:date="2024-08-17T12:57:00Z" w16du:dateUtc="2024-08-17T09:57:00Z"/>
          <w:color w:val="000000" w:themeColor="text1"/>
        </w:rPr>
      </w:pPr>
      <w:del w:id="2004" w:author="Thar Adeleh" w:date="2024-08-17T12:57:00Z" w16du:dateUtc="2024-08-17T09:57:00Z">
        <w:r w:rsidRPr="00B24426" w:rsidDel="006E0E35">
          <w:rPr>
            <w:color w:val="000000" w:themeColor="text1"/>
          </w:rPr>
          <w:delText>The distinction between facts and values is central to nearly all discussions of ethics. People who disagree on some moral issue may do so because they disagree on what the relevant facts are or because they do not accept the same value judgments. The Scottish philosopher David Hume (</w:delText>
        </w:r>
        <w:r w:rsidR="00B37264" w:rsidDel="006E0E35">
          <w:rPr>
            <w:color w:val="000000" w:themeColor="text1"/>
          </w:rPr>
          <w:delText>b. </w:delText>
        </w:r>
        <w:r w:rsidRPr="00B24426" w:rsidDel="006E0E35">
          <w:rPr>
            <w:color w:val="000000" w:themeColor="text1"/>
          </w:rPr>
          <w:delText>1711–</w:delText>
        </w:r>
        <w:r w:rsidR="00B37264" w:rsidDel="006E0E35">
          <w:rPr>
            <w:color w:val="000000" w:themeColor="text1"/>
          </w:rPr>
          <w:delText>d. </w:delText>
        </w:r>
        <w:r w:rsidRPr="00B24426" w:rsidDel="006E0E35">
          <w:rPr>
            <w:color w:val="000000" w:themeColor="text1"/>
          </w:rPr>
          <w:delText>1776</w:delText>
        </w:r>
        <w:r w:rsidR="00526B92" w:rsidRPr="00B24426" w:rsidDel="006E0E35">
          <w:rPr>
            <w:color w:val="000000" w:themeColor="text1"/>
          </w:rPr>
          <w:delText xml:space="preserve">) </w:delText>
        </w:r>
        <w:r w:rsidR="00DE5421" w:rsidDel="006E0E35">
          <w:rPr>
            <w:color w:val="000000" w:themeColor="text1"/>
          </w:rPr>
          <w:delText>f</w:delText>
        </w:r>
        <w:r w:rsidR="00DE5421" w:rsidRPr="00B24426" w:rsidDel="006E0E35">
          <w:rPr>
            <w:color w:val="000000" w:themeColor="text1"/>
          </w:rPr>
          <w:delText xml:space="preserve">amously </w:delText>
        </w:r>
        <w:r w:rsidRPr="00B24426" w:rsidDel="006E0E35">
          <w:rPr>
            <w:color w:val="000000" w:themeColor="text1"/>
          </w:rPr>
          <w:delText xml:space="preserve">pointed out that many moral arguments begin with a set of nonmoral claims and then proceed to a moral claim without clarifying the relation between the moral and nonmoral claims. According to what is commonly known as </w:delText>
        </w:r>
        <w:r w:rsidRPr="001D69E5" w:rsidDel="006E0E35">
          <w:rPr>
            <w:color w:val="000000" w:themeColor="text1"/>
          </w:rPr>
          <w:delText>Hume</w:delText>
        </w:r>
        <w:r w:rsidR="00AF10A4" w:rsidDel="006E0E35">
          <w:rPr>
            <w:color w:val="000000" w:themeColor="text1"/>
          </w:rPr>
          <w:delText>’</w:delText>
        </w:r>
        <w:r w:rsidRPr="001D69E5" w:rsidDel="006E0E35">
          <w:rPr>
            <w:color w:val="000000" w:themeColor="text1"/>
          </w:rPr>
          <w:delText xml:space="preserve">s </w:delText>
        </w:r>
        <w:r w:rsidR="0036335E" w:rsidDel="006E0E35">
          <w:rPr>
            <w:color w:val="000000" w:themeColor="text1"/>
          </w:rPr>
          <w:delText>l</w:delText>
        </w:r>
        <w:r w:rsidR="0036335E" w:rsidRPr="001D69E5" w:rsidDel="006E0E35">
          <w:rPr>
            <w:color w:val="000000" w:themeColor="text1"/>
          </w:rPr>
          <w:delText>aw</w:delText>
        </w:r>
        <w:r w:rsidRPr="0036335E" w:rsidDel="006E0E35">
          <w:rPr>
            <w:color w:val="000000" w:themeColor="text1"/>
          </w:rPr>
          <w:delText>,</w:delText>
        </w:r>
        <w:r w:rsidRPr="00B24426" w:rsidDel="006E0E35">
          <w:rPr>
            <w:color w:val="000000" w:themeColor="text1"/>
          </w:rPr>
          <w:delText xml:space="preserve"> no moral claims can be derived from purely nonmoral premises.</w:delText>
        </w:r>
      </w:del>
    </w:p>
    <w:p w14:paraId="700AD1D9" w14:textId="4ACEED39" w:rsidR="004218EE" w:rsidRPr="00B24426" w:rsidDel="006E0E35" w:rsidRDefault="004218EE" w:rsidP="001D69E5">
      <w:pPr>
        <w:ind w:firstLine="720"/>
        <w:rPr>
          <w:del w:id="2005" w:author="Thar Adeleh" w:date="2024-08-17T12:57:00Z" w16du:dateUtc="2024-08-17T09:57:00Z"/>
          <w:color w:val="000000" w:themeColor="text1"/>
        </w:rPr>
      </w:pPr>
      <w:del w:id="2006" w:author="Thar Adeleh" w:date="2024-08-17T12:57:00Z" w16du:dateUtc="2024-08-17T09:57:00Z">
        <w:r w:rsidRPr="00B24426" w:rsidDel="006E0E35">
          <w:rPr>
            <w:color w:val="000000" w:themeColor="text1"/>
          </w:rPr>
          <w:delText xml:space="preserve">Metaethics is the subfield of ethics that tries to answer questions about the nature and status of moral claims. Metaethical theories are thus theories </w:delText>
        </w:r>
        <w:r w:rsidRPr="00B24426" w:rsidDel="006E0E35">
          <w:rPr>
            <w:i/>
            <w:color w:val="000000" w:themeColor="text1"/>
          </w:rPr>
          <w:delText>about</w:delText>
        </w:r>
        <w:r w:rsidRPr="00B24426" w:rsidDel="006E0E35">
          <w:rPr>
            <w:color w:val="000000" w:themeColor="text1"/>
          </w:rPr>
          <w:delText xml:space="preserve"> ethics, not theories about what someone ought to do or what actions are morally right or wrong. Four of the most prominent metaethical theories are ethical objectivism, ethical nihilism, ethical constructivism, and ethical relativism. Normative ethical theories seek to establish what features of the world </w:delText>
        </w:r>
        <w:r w:rsidRPr="00B24426" w:rsidDel="006E0E35">
          <w:rPr>
            <w:i/>
            <w:color w:val="000000" w:themeColor="text1"/>
          </w:rPr>
          <w:delText>make</w:delText>
        </w:r>
        <w:r w:rsidRPr="00B24426" w:rsidDel="006E0E35">
          <w:rPr>
            <w:color w:val="000000" w:themeColor="text1"/>
          </w:rPr>
          <w:delText xml:space="preserve"> right acts right and wrong ones wrong. Ethical theories are often summarized in general moral principles: “Never treat others merely as a means to an end!” or “Only perform actions that lead to optimal consequences</w:delText>
        </w:r>
        <w:r w:rsidR="00D96A52" w:rsidRPr="00B24426" w:rsidDel="006E0E35">
          <w:rPr>
            <w:color w:val="000000" w:themeColor="text1"/>
          </w:rPr>
          <w:delText>.</w:delText>
        </w:r>
      </w:del>
    </w:p>
    <w:p w14:paraId="700AD1DA" w14:textId="7F6F9286" w:rsidR="004218EE" w:rsidRPr="00B24426" w:rsidDel="006E0E35" w:rsidRDefault="004218EE">
      <w:pPr>
        <w:rPr>
          <w:del w:id="2007" w:author="Thar Adeleh" w:date="2024-08-17T12:57:00Z" w16du:dateUtc="2024-08-17T09:57:00Z"/>
        </w:rPr>
      </w:pPr>
    </w:p>
    <w:p w14:paraId="4D28E8B8" w14:textId="38864D55" w:rsidR="00B3300B" w:rsidRPr="00B24426" w:rsidDel="006E0E35" w:rsidRDefault="004218EE" w:rsidP="001D69E5">
      <w:pPr>
        <w:pStyle w:val="BodyText"/>
        <w:spacing w:line="240" w:lineRule="auto"/>
        <w:rPr>
          <w:del w:id="2008" w:author="Thar Adeleh" w:date="2024-08-17T12:57:00Z" w16du:dateUtc="2024-08-17T09:57:00Z"/>
          <w:rFonts w:ascii="Times New Roman" w:hAnsi="Times New Roman" w:cs="Times New Roman"/>
          <w:i/>
        </w:rPr>
      </w:pPr>
      <w:del w:id="2009" w:author="Thar Adeleh" w:date="2024-08-17T12:57:00Z" w16du:dateUtc="2024-08-17T09:57:00Z">
        <w:r w:rsidRPr="00B24426" w:rsidDel="006E0E35">
          <w:rPr>
            <w:rFonts w:ascii="Times New Roman" w:hAnsi="Times New Roman" w:cs="Times New Roman"/>
            <w:i/>
          </w:rPr>
          <w:delText>Learning Objectives</w:delText>
        </w:r>
      </w:del>
    </w:p>
    <w:p w14:paraId="02961553" w14:textId="135187EE" w:rsidR="007D7B04" w:rsidDel="006E0E35" w:rsidRDefault="007D7B04" w:rsidP="001D69E5">
      <w:pPr>
        <w:pStyle w:val="BodyText"/>
        <w:spacing w:line="240" w:lineRule="auto"/>
        <w:rPr>
          <w:del w:id="2010" w:author="Thar Adeleh" w:date="2024-08-17T12:57:00Z" w16du:dateUtc="2024-08-17T09:57:00Z"/>
          <w:rFonts w:ascii="Times New Roman" w:hAnsi="Times New Roman" w:cs="Times New Roman"/>
          <w:i/>
        </w:rPr>
      </w:pPr>
    </w:p>
    <w:p w14:paraId="700AD1DC" w14:textId="3DA637B7" w:rsidR="004218EE" w:rsidRPr="00B24426" w:rsidDel="006E0E35" w:rsidRDefault="004218EE" w:rsidP="001D69E5">
      <w:pPr>
        <w:pStyle w:val="BodyText"/>
        <w:spacing w:line="240" w:lineRule="auto"/>
        <w:rPr>
          <w:del w:id="2011" w:author="Thar Adeleh" w:date="2024-08-17T12:57:00Z" w16du:dateUtc="2024-08-17T09:57:00Z"/>
          <w:rFonts w:ascii="Times New Roman" w:hAnsi="Times New Roman" w:cs="Times New Roman"/>
        </w:rPr>
      </w:pPr>
      <w:del w:id="2012" w:author="Thar Adeleh" w:date="2024-08-17T12:57:00Z" w16du:dateUtc="2024-08-17T09:57:00Z">
        <w:r w:rsidRPr="00B24426" w:rsidDel="006E0E35">
          <w:rPr>
            <w:rFonts w:ascii="Times New Roman" w:hAnsi="Times New Roman" w:cs="Times New Roman"/>
          </w:rPr>
          <w:delText>After studying this chapter, students should:</w:delText>
        </w:r>
      </w:del>
    </w:p>
    <w:p w14:paraId="700AD1DD" w14:textId="1DB98127" w:rsidR="00C97283" w:rsidRPr="00B24426" w:rsidDel="006E0E35" w:rsidRDefault="00526B92" w:rsidP="001D69E5">
      <w:pPr>
        <w:pStyle w:val="ListParagraph"/>
        <w:numPr>
          <w:ilvl w:val="0"/>
          <w:numId w:val="40"/>
        </w:numPr>
        <w:rPr>
          <w:del w:id="2013" w:author="Thar Adeleh" w:date="2024-08-17T12:57:00Z" w16du:dateUtc="2024-08-17T09:57:00Z"/>
        </w:rPr>
      </w:pPr>
      <w:del w:id="2014" w:author="Thar Adeleh" w:date="2024-08-17T12:57:00Z" w16du:dateUtc="2024-08-17T09:57:00Z">
        <w:r w:rsidRPr="00B24426" w:rsidDel="006E0E35">
          <w:delText>B</w:delText>
        </w:r>
        <w:r w:rsidR="00C97283" w:rsidRPr="00B24426" w:rsidDel="006E0E35">
          <w:delText>e familiar with the distinctions between moral claims, factual claims, and conceptual claims</w:delText>
        </w:r>
        <w:r w:rsidR="00422C24" w:rsidRPr="00B24426" w:rsidDel="006E0E35">
          <w:delText>.</w:delText>
        </w:r>
      </w:del>
    </w:p>
    <w:p w14:paraId="700AD1DE" w14:textId="4464AF2A" w:rsidR="00C97283" w:rsidRPr="00B24426" w:rsidDel="006E0E35" w:rsidRDefault="00526B92" w:rsidP="001D69E5">
      <w:pPr>
        <w:pStyle w:val="ListParagraph"/>
        <w:numPr>
          <w:ilvl w:val="0"/>
          <w:numId w:val="40"/>
        </w:numPr>
        <w:rPr>
          <w:del w:id="2015" w:author="Thar Adeleh" w:date="2024-08-17T12:57:00Z" w16du:dateUtc="2024-08-17T09:57:00Z"/>
        </w:rPr>
      </w:pPr>
      <w:del w:id="2016" w:author="Thar Adeleh" w:date="2024-08-17T12:57:00Z" w16du:dateUtc="2024-08-17T09:57:00Z">
        <w:r w:rsidRPr="00B24426" w:rsidDel="006E0E35">
          <w:delText>B</w:delText>
        </w:r>
        <w:r w:rsidR="00C97283" w:rsidRPr="00B24426" w:rsidDel="006E0E35">
          <w:delText>e familiar with</w:delText>
        </w:r>
        <w:r w:rsidR="00C97283" w:rsidRPr="00C741F8" w:rsidDel="006E0E35">
          <w:rPr>
            <w:i/>
          </w:rPr>
          <w:delText xml:space="preserve"> </w:delText>
        </w:r>
        <w:r w:rsidR="00C97283" w:rsidRPr="001D69E5" w:rsidDel="006E0E35">
          <w:delText>Hume</w:delText>
        </w:r>
        <w:r w:rsidR="00AF10A4" w:rsidDel="006E0E35">
          <w:delText>’</w:delText>
        </w:r>
        <w:r w:rsidR="00C97283" w:rsidRPr="001D69E5" w:rsidDel="006E0E35">
          <w:delText xml:space="preserve">s </w:delText>
        </w:r>
        <w:r w:rsidR="00D8497C" w:rsidDel="006E0E35">
          <w:delText>l</w:delText>
        </w:r>
        <w:r w:rsidR="00D8497C" w:rsidRPr="001D69E5" w:rsidDel="006E0E35">
          <w:delText>aw</w:delText>
        </w:r>
        <w:r w:rsidR="00C97283" w:rsidRPr="00D8497C" w:rsidDel="006E0E35">
          <w:delText>.</w:delText>
        </w:r>
      </w:del>
    </w:p>
    <w:p w14:paraId="700AD1DF" w14:textId="1C4C50F3" w:rsidR="00C97283" w:rsidRPr="00B24426" w:rsidDel="006E0E35" w:rsidRDefault="00526B92" w:rsidP="001D69E5">
      <w:pPr>
        <w:pStyle w:val="ListParagraph"/>
        <w:numPr>
          <w:ilvl w:val="0"/>
          <w:numId w:val="40"/>
        </w:numPr>
        <w:rPr>
          <w:del w:id="2017" w:author="Thar Adeleh" w:date="2024-08-17T12:57:00Z" w16du:dateUtc="2024-08-17T09:57:00Z"/>
        </w:rPr>
      </w:pPr>
      <w:del w:id="2018" w:author="Thar Adeleh" w:date="2024-08-17T12:57:00Z" w16du:dateUtc="2024-08-17T09:57:00Z">
        <w:r w:rsidRPr="00B24426" w:rsidDel="006E0E35">
          <w:delText>B</w:delText>
        </w:r>
        <w:r w:rsidR="00C97283" w:rsidRPr="00B24426" w:rsidDel="006E0E35">
          <w:delText>e familiar with some major metaethical theories.</w:delText>
        </w:r>
      </w:del>
    </w:p>
    <w:p w14:paraId="700AD1E0" w14:textId="75F1FBFF" w:rsidR="00C97283" w:rsidRPr="00B24426" w:rsidDel="006E0E35" w:rsidRDefault="00526B92" w:rsidP="001D69E5">
      <w:pPr>
        <w:pStyle w:val="ListParagraph"/>
        <w:numPr>
          <w:ilvl w:val="0"/>
          <w:numId w:val="40"/>
        </w:numPr>
        <w:rPr>
          <w:del w:id="2019" w:author="Thar Adeleh" w:date="2024-08-17T12:57:00Z" w16du:dateUtc="2024-08-17T09:57:00Z"/>
        </w:rPr>
      </w:pPr>
      <w:del w:id="2020" w:author="Thar Adeleh" w:date="2024-08-17T12:57:00Z" w16du:dateUtc="2024-08-17T09:57:00Z">
        <w:r w:rsidRPr="00B24426" w:rsidDel="006E0E35">
          <w:delText>H</w:delText>
        </w:r>
        <w:r w:rsidR="00C97283" w:rsidRPr="00B24426" w:rsidDel="006E0E35">
          <w:delText>ave a basic understanding of normative ethical theories and how they might be relevant to solving problems for engineers</w:delText>
        </w:r>
        <w:r w:rsidR="00422C24" w:rsidRPr="00B24426" w:rsidDel="006E0E35">
          <w:delText>.</w:delText>
        </w:r>
      </w:del>
    </w:p>
    <w:p w14:paraId="700AD1E1" w14:textId="5F5D6623" w:rsidR="00F20523" w:rsidRPr="00B24426" w:rsidDel="006E0E35" w:rsidRDefault="00F20523">
      <w:pPr>
        <w:rPr>
          <w:del w:id="2021" w:author="Thar Adeleh" w:date="2024-08-17T12:57:00Z" w16du:dateUtc="2024-08-17T09:57:00Z"/>
        </w:rPr>
      </w:pPr>
    </w:p>
    <w:p w14:paraId="700AD1E2" w14:textId="7BBDA1E7" w:rsidR="00422C24" w:rsidDel="006E0E35" w:rsidRDefault="00422C24">
      <w:pPr>
        <w:rPr>
          <w:del w:id="2022" w:author="Thar Adeleh" w:date="2024-08-17T12:57:00Z" w16du:dateUtc="2024-08-17T09:57:00Z"/>
          <w:i/>
          <w:iCs/>
        </w:rPr>
      </w:pPr>
      <w:del w:id="2023" w:author="Thar Adeleh" w:date="2024-08-17T12:57:00Z" w16du:dateUtc="2024-08-17T09:57:00Z">
        <w:r w:rsidRPr="00B24426" w:rsidDel="006E0E35">
          <w:rPr>
            <w:i/>
            <w:iCs/>
          </w:rPr>
          <w:delText xml:space="preserve">Essay </w:delText>
        </w:r>
        <w:r w:rsidR="00C741F8" w:rsidDel="006E0E35">
          <w:rPr>
            <w:i/>
            <w:iCs/>
          </w:rPr>
          <w:delText>Q</w:delText>
        </w:r>
        <w:r w:rsidRPr="00B24426" w:rsidDel="006E0E35">
          <w:rPr>
            <w:i/>
            <w:iCs/>
          </w:rPr>
          <w:delText>uestions</w:delText>
        </w:r>
      </w:del>
    </w:p>
    <w:p w14:paraId="0F8E5DEB" w14:textId="34F9040B" w:rsidR="00B3300B" w:rsidRPr="00B24426" w:rsidDel="006E0E35" w:rsidRDefault="00B3300B">
      <w:pPr>
        <w:rPr>
          <w:del w:id="2024" w:author="Thar Adeleh" w:date="2024-08-17T12:57:00Z" w16du:dateUtc="2024-08-17T09:57:00Z"/>
          <w:i/>
          <w:iCs/>
        </w:rPr>
      </w:pPr>
    </w:p>
    <w:p w14:paraId="700AD1E3" w14:textId="413DE6A5" w:rsidR="00422C24" w:rsidRPr="00B24426" w:rsidDel="006E0E35" w:rsidRDefault="00280766">
      <w:pPr>
        <w:rPr>
          <w:del w:id="2025" w:author="Thar Adeleh" w:date="2024-08-17T12:57:00Z" w16du:dateUtc="2024-08-17T09:57:00Z"/>
          <w:iCs/>
        </w:rPr>
      </w:pPr>
      <w:del w:id="2026" w:author="Thar Adeleh" w:date="2024-08-17T12:57:00Z" w16du:dateUtc="2024-08-17T09:57:00Z">
        <w:r w:rsidRPr="00B24426" w:rsidDel="006E0E35">
          <w:rPr>
            <w:iCs/>
          </w:rPr>
          <w:delText xml:space="preserve">*1. </w:delText>
        </w:r>
        <w:r w:rsidR="00422C24" w:rsidRPr="00B24426" w:rsidDel="006E0E35">
          <w:rPr>
            <w:iCs/>
          </w:rPr>
          <w:delText>Are the commands of the NSPE Code of Ethics valid for the members of NSPE in an objective sense? If so, what does this mean?</w:delText>
        </w:r>
      </w:del>
    </w:p>
    <w:p w14:paraId="700AD1E4" w14:textId="10451D24" w:rsidR="00422C24" w:rsidRPr="00B24426" w:rsidDel="006E0E35" w:rsidRDefault="00280766">
      <w:pPr>
        <w:rPr>
          <w:del w:id="2027" w:author="Thar Adeleh" w:date="2024-08-17T12:57:00Z" w16du:dateUtc="2024-08-17T09:57:00Z"/>
          <w:iCs/>
        </w:rPr>
      </w:pPr>
      <w:del w:id="2028" w:author="Thar Adeleh" w:date="2024-08-17T12:57:00Z" w16du:dateUtc="2024-08-17T09:57:00Z">
        <w:r w:rsidRPr="00B24426" w:rsidDel="006E0E35">
          <w:rPr>
            <w:iCs/>
          </w:rPr>
          <w:delText xml:space="preserve">2. </w:delText>
        </w:r>
        <w:r w:rsidR="006832C7" w:rsidRPr="00B24426" w:rsidDel="006E0E35">
          <w:rPr>
            <w:iCs/>
          </w:rPr>
          <w:delText>Does a professional association that revises its code of ethics construct a new set of valid moral rules?</w:delText>
        </w:r>
        <w:r w:rsidR="002D0E56" w:rsidDel="006E0E35">
          <w:rPr>
            <w:iCs/>
          </w:rPr>
          <w:delText xml:space="preserve"> Why or why not?</w:delText>
        </w:r>
      </w:del>
    </w:p>
    <w:p w14:paraId="700AD1E5" w14:textId="446276C0" w:rsidR="006832C7" w:rsidRPr="00B24426" w:rsidDel="006E0E35" w:rsidRDefault="00280766">
      <w:pPr>
        <w:rPr>
          <w:del w:id="2029" w:author="Thar Adeleh" w:date="2024-08-17T12:57:00Z" w16du:dateUtc="2024-08-17T09:57:00Z"/>
          <w:iCs/>
        </w:rPr>
      </w:pPr>
      <w:del w:id="2030" w:author="Thar Adeleh" w:date="2024-08-17T12:57:00Z" w16du:dateUtc="2024-08-17T09:57:00Z">
        <w:r w:rsidRPr="00B24426" w:rsidDel="006E0E35">
          <w:rPr>
            <w:iCs/>
          </w:rPr>
          <w:delText xml:space="preserve">*3. </w:delText>
        </w:r>
        <w:r w:rsidR="006832C7" w:rsidRPr="00B24426" w:rsidDel="006E0E35">
          <w:rPr>
            <w:iCs/>
          </w:rPr>
          <w:delText>What, if anything, can we conclude from the fact that reasonable and equally well-informed moral peers sometimes disagree on what is right and wrong?</w:delText>
        </w:r>
      </w:del>
    </w:p>
    <w:p w14:paraId="700AD1E6" w14:textId="4D753F57" w:rsidR="006832C7" w:rsidRPr="00B24426" w:rsidDel="006E0E35" w:rsidRDefault="00D8497C" w:rsidP="001D69E5">
      <w:pPr>
        <w:pStyle w:val="ListParagraph"/>
        <w:ind w:left="0"/>
        <w:rPr>
          <w:del w:id="2031" w:author="Thar Adeleh" w:date="2024-08-17T12:57:00Z" w16du:dateUtc="2024-08-17T09:57:00Z"/>
          <w:iCs/>
        </w:rPr>
      </w:pPr>
      <w:del w:id="2032" w:author="Thar Adeleh" w:date="2024-08-17T12:57:00Z" w16du:dateUtc="2024-08-17T09:57:00Z">
        <w:r w:rsidDel="006E0E35">
          <w:rPr>
            <w:iCs/>
          </w:rPr>
          <w:delText xml:space="preserve">4. </w:delText>
        </w:r>
        <w:r w:rsidR="006832C7" w:rsidRPr="00B24426" w:rsidDel="006E0E35">
          <w:rPr>
            <w:iCs/>
          </w:rPr>
          <w:delText>Can moral problems (always) be resolved without ethical theories?</w:delText>
        </w:r>
      </w:del>
    </w:p>
    <w:p w14:paraId="700AD1E7" w14:textId="5D5C9594" w:rsidR="006832C7" w:rsidRPr="00B24426" w:rsidDel="006E0E35" w:rsidRDefault="00D8497C" w:rsidP="001D69E5">
      <w:pPr>
        <w:pStyle w:val="ListParagraph"/>
        <w:ind w:left="0"/>
        <w:rPr>
          <w:del w:id="2033" w:author="Thar Adeleh" w:date="2024-08-17T12:57:00Z" w16du:dateUtc="2024-08-17T09:57:00Z"/>
          <w:iCs/>
        </w:rPr>
      </w:pPr>
      <w:del w:id="2034" w:author="Thar Adeleh" w:date="2024-08-17T12:57:00Z" w16du:dateUtc="2024-08-17T09:57:00Z">
        <w:r w:rsidDel="006E0E35">
          <w:rPr>
            <w:iCs/>
          </w:rPr>
          <w:delText xml:space="preserve">5. </w:delText>
        </w:r>
        <w:r w:rsidR="006832C7" w:rsidRPr="00B24426" w:rsidDel="006E0E35">
          <w:rPr>
            <w:iCs/>
          </w:rPr>
          <w:delText>Are some moral rules</w:delText>
        </w:r>
        <w:r w:rsidR="00044DCC" w:rsidRPr="00B24426" w:rsidDel="006E0E35">
          <w:rPr>
            <w:iCs/>
          </w:rPr>
          <w:delText xml:space="preserve"> universally valid</w:delText>
        </w:r>
        <w:r w:rsidR="0070525D" w:rsidDel="006E0E35">
          <w:rPr>
            <w:iCs/>
          </w:rPr>
          <w:delText xml:space="preserve">—that is, </w:delText>
        </w:r>
        <w:r w:rsidR="006832C7" w:rsidRPr="00B24426" w:rsidDel="006E0E35">
          <w:rPr>
            <w:iCs/>
          </w:rPr>
          <w:delText>for everyone at all points in time and space?</w:delText>
        </w:r>
      </w:del>
    </w:p>
    <w:p w14:paraId="700AD1E8" w14:textId="43E32A54" w:rsidR="00422C24" w:rsidRPr="00B24426" w:rsidDel="006E0E35" w:rsidRDefault="00422C24">
      <w:pPr>
        <w:rPr>
          <w:del w:id="2035" w:author="Thar Adeleh" w:date="2024-08-17T12:57:00Z" w16du:dateUtc="2024-08-17T09:57:00Z"/>
        </w:rPr>
      </w:pPr>
    </w:p>
    <w:p w14:paraId="700AD1E9" w14:textId="13226110" w:rsidR="00E65FD3" w:rsidDel="006E0E35" w:rsidRDefault="00913785">
      <w:pPr>
        <w:rPr>
          <w:del w:id="2036" w:author="Thar Adeleh" w:date="2024-08-17T12:57:00Z" w16du:dateUtc="2024-08-17T09:57:00Z"/>
          <w:i/>
          <w:iCs/>
        </w:rPr>
      </w:pPr>
      <w:del w:id="2037" w:author="Thar Adeleh" w:date="2024-08-17T12:57:00Z" w16du:dateUtc="2024-08-17T09:57:00Z">
        <w:r w:rsidRPr="00B24426" w:rsidDel="006E0E35">
          <w:rPr>
            <w:i/>
            <w:iCs/>
          </w:rPr>
          <w:delText>Multiple-Choice Questions</w:delText>
        </w:r>
      </w:del>
    </w:p>
    <w:p w14:paraId="7EA8BBE6" w14:textId="28F2534B" w:rsidR="00B3300B" w:rsidRPr="00B24426" w:rsidDel="006E0E35" w:rsidRDefault="00B3300B">
      <w:pPr>
        <w:rPr>
          <w:del w:id="2038" w:author="Thar Adeleh" w:date="2024-08-17T12:57:00Z" w16du:dateUtc="2024-08-17T09:57:00Z"/>
          <w:i/>
          <w:iCs/>
        </w:rPr>
      </w:pPr>
    </w:p>
    <w:p w14:paraId="700AD1EA" w14:textId="7E046358" w:rsidR="00913785" w:rsidRPr="00B24426" w:rsidDel="006E0E35" w:rsidRDefault="00913785">
      <w:pPr>
        <w:rPr>
          <w:del w:id="2039" w:author="Thar Adeleh" w:date="2024-08-17T12:57:00Z" w16du:dateUtc="2024-08-17T09:57:00Z"/>
        </w:rPr>
      </w:pPr>
      <w:del w:id="2040" w:author="Thar Adeleh" w:date="2024-08-17T12:57:00Z" w16du:dateUtc="2024-08-17T09:57:00Z">
        <w:r w:rsidRPr="00B24426" w:rsidDel="006E0E35">
          <w:delText>1. Which of the following is a conceptual claim as opposed to a factual claim?</w:delText>
        </w:r>
      </w:del>
    </w:p>
    <w:p w14:paraId="700AD1EB" w14:textId="14604964" w:rsidR="00913785" w:rsidRPr="00B24426" w:rsidDel="006E0E35" w:rsidRDefault="00913785">
      <w:pPr>
        <w:rPr>
          <w:del w:id="2041" w:author="Thar Adeleh" w:date="2024-08-17T12:57:00Z" w16du:dateUtc="2024-08-17T09:57:00Z"/>
        </w:rPr>
      </w:pPr>
      <w:del w:id="2042" w:author="Thar Adeleh" w:date="2024-08-17T12:57:00Z" w16du:dateUtc="2024-08-17T09:57:00Z">
        <w:r w:rsidRPr="00B24426" w:rsidDel="006E0E35">
          <w:delText>a</w:delText>
        </w:r>
        <w:r w:rsidR="00526B92" w:rsidRPr="00B24426" w:rsidDel="006E0E35">
          <w:delText>) P</w:delText>
        </w:r>
        <w:r w:rsidRPr="00B24426" w:rsidDel="006E0E35">
          <w:delText>ublic officials have many laws governing the money they can and cannot accept.</w:delText>
        </w:r>
      </w:del>
    </w:p>
    <w:p w14:paraId="700AD1EC" w14:textId="53989B12" w:rsidR="00913785" w:rsidRPr="00B24426" w:rsidDel="006E0E35" w:rsidRDefault="00913785">
      <w:pPr>
        <w:rPr>
          <w:del w:id="2043" w:author="Thar Adeleh" w:date="2024-08-17T12:57:00Z" w16du:dateUtc="2024-08-17T09:57:00Z"/>
        </w:rPr>
      </w:pPr>
      <w:del w:id="2044" w:author="Thar Adeleh" w:date="2024-08-17T12:57:00Z" w16du:dateUtc="2024-08-17T09:57:00Z">
        <w:r w:rsidRPr="00B24426" w:rsidDel="006E0E35">
          <w:delText>b</w:delText>
        </w:r>
        <w:r w:rsidR="00526B92" w:rsidRPr="00B24426" w:rsidDel="006E0E35">
          <w:delText>) C</w:delText>
        </w:r>
        <w:r w:rsidRPr="00B24426" w:rsidDel="006E0E35">
          <w:delText xml:space="preserve">orruption is a bigger problem in government today than </w:delText>
        </w:r>
        <w:r w:rsidR="0070525D" w:rsidDel="006E0E35">
          <w:delText>30</w:delText>
        </w:r>
        <w:r w:rsidR="0070525D" w:rsidRPr="00B24426" w:rsidDel="006E0E35">
          <w:delText xml:space="preserve"> </w:delText>
        </w:r>
        <w:r w:rsidRPr="00B24426" w:rsidDel="006E0E35">
          <w:delText>years ago.</w:delText>
        </w:r>
      </w:del>
    </w:p>
    <w:p w14:paraId="700AD1ED" w14:textId="2BFEB294" w:rsidR="00913785" w:rsidRPr="00B24426" w:rsidDel="006E0E35" w:rsidRDefault="00913785">
      <w:pPr>
        <w:rPr>
          <w:del w:id="2045" w:author="Thar Adeleh" w:date="2024-08-17T12:57:00Z" w16du:dateUtc="2024-08-17T09:57:00Z"/>
        </w:rPr>
      </w:pPr>
      <w:del w:id="2046" w:author="Thar Adeleh" w:date="2024-08-17T12:57:00Z" w16du:dateUtc="2024-08-17T09:57:00Z">
        <w:r w:rsidRPr="00B24426" w:rsidDel="006E0E35">
          <w:delText>*c</w:delText>
        </w:r>
        <w:r w:rsidR="00526B92" w:rsidRPr="00B24426" w:rsidDel="006E0E35">
          <w:delText>) I</w:delText>
        </w:r>
        <w:r w:rsidRPr="00B24426" w:rsidDel="006E0E35">
          <w:delText>llicit payments are legally prohibited.</w:delText>
        </w:r>
      </w:del>
    </w:p>
    <w:p w14:paraId="700AD1EE" w14:textId="1CA05F0F" w:rsidR="00913785" w:rsidRPr="00B24426" w:rsidDel="006E0E35" w:rsidRDefault="00913785">
      <w:pPr>
        <w:rPr>
          <w:del w:id="2047" w:author="Thar Adeleh" w:date="2024-08-17T12:57:00Z" w16du:dateUtc="2024-08-17T09:57:00Z"/>
        </w:rPr>
      </w:pPr>
      <w:del w:id="2048" w:author="Thar Adeleh" w:date="2024-08-17T12:57:00Z" w16du:dateUtc="2024-08-17T09:57:00Z">
        <w:r w:rsidRPr="00B24426" w:rsidDel="006E0E35">
          <w:delText>d</w:delText>
        </w:r>
        <w:r w:rsidR="00526B92" w:rsidRPr="00B24426" w:rsidDel="006E0E35">
          <w:delText>) C</w:delText>
        </w:r>
        <w:r w:rsidRPr="00B24426" w:rsidDel="006E0E35">
          <w:delText>orrupt politicians never get away with their crimes.</w:delText>
        </w:r>
      </w:del>
    </w:p>
    <w:p w14:paraId="700AD1EF" w14:textId="4F6B825D" w:rsidR="00913785" w:rsidRPr="00B24426" w:rsidDel="006E0E35" w:rsidRDefault="00913785">
      <w:pPr>
        <w:rPr>
          <w:del w:id="2049" w:author="Thar Adeleh" w:date="2024-08-17T12:57:00Z" w16du:dateUtc="2024-08-17T09:57:00Z"/>
        </w:rPr>
      </w:pPr>
    </w:p>
    <w:p w14:paraId="700AD1F0" w14:textId="1ECF1E16" w:rsidR="00913785" w:rsidRPr="00B24426" w:rsidDel="006E0E35" w:rsidRDefault="00913785">
      <w:pPr>
        <w:rPr>
          <w:del w:id="2050" w:author="Thar Adeleh" w:date="2024-08-17T12:57:00Z" w16du:dateUtc="2024-08-17T09:57:00Z"/>
        </w:rPr>
      </w:pPr>
      <w:del w:id="2051" w:author="Thar Adeleh" w:date="2024-08-17T12:57:00Z" w16du:dateUtc="2024-08-17T09:57:00Z">
        <w:r w:rsidRPr="00B24426" w:rsidDel="006E0E35">
          <w:delText>*2. According to David Hume</w:delText>
        </w:r>
        <w:r w:rsidR="00AF10A4" w:rsidDel="006E0E35">
          <w:delText>’</w:delText>
        </w:r>
        <w:r w:rsidRPr="00B24426" w:rsidDel="006E0E35">
          <w:delText>s is</w:delText>
        </w:r>
        <w:r w:rsidR="00026A24" w:rsidDel="006E0E35">
          <w:delText>–</w:delText>
        </w:r>
        <w:r w:rsidRPr="00B24426" w:rsidDel="006E0E35">
          <w:delText>ought thesis</w:delText>
        </w:r>
        <w:r w:rsidR="00026A24" w:rsidDel="006E0E35">
          <w:delText>,</w:delText>
        </w:r>
      </w:del>
    </w:p>
    <w:p w14:paraId="700AD1F1" w14:textId="02791AB7" w:rsidR="00913785" w:rsidRPr="00B24426" w:rsidDel="006E0E35" w:rsidRDefault="00913785">
      <w:pPr>
        <w:rPr>
          <w:del w:id="2052" w:author="Thar Adeleh" w:date="2024-08-17T12:57:00Z" w16du:dateUtc="2024-08-17T09:57:00Z"/>
        </w:rPr>
      </w:pPr>
      <w:del w:id="2053" w:author="Thar Adeleh" w:date="2024-08-17T12:57:00Z" w16du:dateUtc="2024-08-17T09:57:00Z">
        <w:r w:rsidRPr="00B24426" w:rsidDel="006E0E35">
          <w:delText>a</w:delText>
        </w:r>
        <w:r w:rsidR="00A16840" w:rsidRPr="00B24426" w:rsidDel="006E0E35">
          <w:delText xml:space="preserve">) </w:delText>
        </w:r>
        <w:r w:rsidR="00026A24" w:rsidDel="006E0E35">
          <w:delText>w</w:delText>
        </w:r>
        <w:r w:rsidR="00026A24" w:rsidRPr="00B24426" w:rsidDel="006E0E35">
          <w:delText xml:space="preserve">e </w:delText>
        </w:r>
        <w:r w:rsidRPr="00B24426" w:rsidDel="006E0E35">
          <w:delText>can never derive a moral conclusion from a set of premises containing a bridge</w:delText>
        </w:r>
        <w:r w:rsidR="00026A24" w:rsidDel="006E0E35">
          <w:delText xml:space="preserve"> </w:delText>
        </w:r>
        <w:r w:rsidRPr="00B24426" w:rsidDel="006E0E35">
          <w:delText>premise.</w:delText>
        </w:r>
      </w:del>
    </w:p>
    <w:p w14:paraId="700AD1F2" w14:textId="7BF7103E" w:rsidR="00913785" w:rsidRPr="00B24426" w:rsidDel="006E0E35" w:rsidRDefault="00913785">
      <w:pPr>
        <w:rPr>
          <w:del w:id="2054" w:author="Thar Adeleh" w:date="2024-08-17T12:57:00Z" w16du:dateUtc="2024-08-17T09:57:00Z"/>
        </w:rPr>
      </w:pPr>
      <w:del w:id="2055" w:author="Thar Adeleh" w:date="2024-08-17T12:57:00Z" w16du:dateUtc="2024-08-17T09:57:00Z">
        <w:r w:rsidRPr="00B24426" w:rsidDel="006E0E35">
          <w:delText>*b</w:delText>
        </w:r>
        <w:r w:rsidR="00A16840" w:rsidRPr="00B24426" w:rsidDel="006E0E35">
          <w:delText xml:space="preserve">) </w:delText>
        </w:r>
        <w:r w:rsidR="00026A24" w:rsidDel="006E0E35">
          <w:delText>w</w:delText>
        </w:r>
        <w:r w:rsidR="00026A24" w:rsidRPr="00B24426" w:rsidDel="006E0E35">
          <w:delText xml:space="preserve">e </w:delText>
        </w:r>
        <w:r w:rsidRPr="00B24426" w:rsidDel="006E0E35">
          <w:delText>cannot derive a moral conclusion from purely nonmoral premises.</w:delText>
        </w:r>
      </w:del>
    </w:p>
    <w:p w14:paraId="700AD1F3" w14:textId="301E97A9" w:rsidR="00913785" w:rsidRPr="00B24426" w:rsidDel="006E0E35" w:rsidRDefault="00913785">
      <w:pPr>
        <w:rPr>
          <w:del w:id="2056" w:author="Thar Adeleh" w:date="2024-08-17T12:57:00Z" w16du:dateUtc="2024-08-17T09:57:00Z"/>
        </w:rPr>
      </w:pPr>
      <w:del w:id="2057" w:author="Thar Adeleh" w:date="2024-08-17T12:57:00Z" w16du:dateUtc="2024-08-17T09:57:00Z">
        <w:r w:rsidRPr="00B24426" w:rsidDel="006E0E35">
          <w:delText>c</w:delText>
        </w:r>
        <w:r w:rsidR="00526B92" w:rsidRPr="00B24426" w:rsidDel="006E0E35">
          <w:delText xml:space="preserve">) </w:delText>
        </w:r>
        <w:r w:rsidR="00026A24" w:rsidDel="006E0E35">
          <w:delText>a</w:delText>
        </w:r>
        <w:r w:rsidR="00026A24" w:rsidRPr="00B24426" w:rsidDel="006E0E35">
          <w:delText xml:space="preserve">ll </w:delText>
        </w:r>
        <w:r w:rsidRPr="00B24426" w:rsidDel="006E0E35">
          <w:delText>answers to moral questions are insensitive to factual information</w:delText>
        </w:r>
        <w:r w:rsidR="00422C24" w:rsidRPr="00B24426" w:rsidDel="006E0E35">
          <w:delText>.</w:delText>
        </w:r>
      </w:del>
    </w:p>
    <w:p w14:paraId="700AD1F4" w14:textId="58366B79" w:rsidR="00913785" w:rsidRPr="00B24426" w:rsidDel="006E0E35" w:rsidRDefault="00913785">
      <w:pPr>
        <w:rPr>
          <w:del w:id="2058" w:author="Thar Adeleh" w:date="2024-08-17T12:57:00Z" w16du:dateUtc="2024-08-17T09:57:00Z"/>
        </w:rPr>
      </w:pPr>
      <w:del w:id="2059" w:author="Thar Adeleh" w:date="2024-08-17T12:57:00Z" w16du:dateUtc="2024-08-17T09:57:00Z">
        <w:r w:rsidRPr="00B24426" w:rsidDel="006E0E35">
          <w:delText>d</w:delText>
        </w:r>
        <w:r w:rsidR="00526B92" w:rsidRPr="00B24426" w:rsidDel="006E0E35">
          <w:delText xml:space="preserve">) </w:delText>
        </w:r>
        <w:r w:rsidR="00026A24" w:rsidDel="006E0E35">
          <w:delText>A</w:delText>
        </w:r>
        <w:r w:rsidR="00026A24" w:rsidRPr="00B24426" w:rsidDel="006E0E35">
          <w:delText xml:space="preserve">ll </w:delText>
        </w:r>
        <w:r w:rsidRPr="00B24426" w:rsidDel="006E0E35">
          <w:delText xml:space="preserve">of the </w:delText>
        </w:r>
        <w:r w:rsidR="00026A24" w:rsidDel="006E0E35">
          <w:delText>above</w:delText>
        </w:r>
      </w:del>
    </w:p>
    <w:p w14:paraId="700AD1F5" w14:textId="3AC5EFA0" w:rsidR="00913785" w:rsidRPr="00B24426" w:rsidDel="006E0E35" w:rsidRDefault="00913785">
      <w:pPr>
        <w:rPr>
          <w:del w:id="2060" w:author="Thar Adeleh" w:date="2024-08-17T12:57:00Z" w16du:dateUtc="2024-08-17T09:57:00Z"/>
        </w:rPr>
      </w:pPr>
    </w:p>
    <w:p w14:paraId="700AD1F6" w14:textId="0860F0A7" w:rsidR="00913785" w:rsidRPr="00B24426" w:rsidDel="006E0E35" w:rsidRDefault="00913785">
      <w:pPr>
        <w:rPr>
          <w:del w:id="2061" w:author="Thar Adeleh" w:date="2024-08-17T12:57:00Z" w16du:dateUtc="2024-08-17T09:57:00Z"/>
        </w:rPr>
      </w:pPr>
      <w:del w:id="2062" w:author="Thar Adeleh" w:date="2024-08-17T12:57:00Z" w16du:dateUtc="2024-08-17T09:57:00Z">
        <w:r w:rsidRPr="00B24426" w:rsidDel="006E0E35">
          <w:delText>3. Which of the following inferences could serve as a bridge premise to conclude it is wrong to get your little brother to tell lies?</w:delText>
        </w:r>
      </w:del>
    </w:p>
    <w:p w14:paraId="700AD1F7" w14:textId="0F6FD11C" w:rsidR="00913785" w:rsidRPr="00B24426" w:rsidDel="006E0E35" w:rsidRDefault="00913785">
      <w:pPr>
        <w:rPr>
          <w:del w:id="2063" w:author="Thar Adeleh" w:date="2024-08-17T12:57:00Z" w16du:dateUtc="2024-08-17T09:57:00Z"/>
        </w:rPr>
      </w:pPr>
      <w:del w:id="2064" w:author="Thar Adeleh" w:date="2024-08-17T12:57:00Z" w16du:dateUtc="2024-08-17T09:57:00Z">
        <w:r w:rsidRPr="00B24426" w:rsidDel="006E0E35">
          <w:delText>a</w:delText>
        </w:r>
        <w:r w:rsidR="00526B92" w:rsidRPr="00B24426" w:rsidDel="006E0E35">
          <w:delText>) L</w:delText>
        </w:r>
        <w:r w:rsidRPr="00B24426" w:rsidDel="006E0E35">
          <w:delText>ying is a form of untruthfulness.</w:delText>
        </w:r>
      </w:del>
    </w:p>
    <w:p w14:paraId="700AD1F8" w14:textId="155C5438" w:rsidR="00913785" w:rsidRPr="00B24426" w:rsidDel="006E0E35" w:rsidRDefault="00913785">
      <w:pPr>
        <w:rPr>
          <w:del w:id="2065" w:author="Thar Adeleh" w:date="2024-08-17T12:57:00Z" w16du:dateUtc="2024-08-17T09:57:00Z"/>
        </w:rPr>
      </w:pPr>
      <w:del w:id="2066" w:author="Thar Adeleh" w:date="2024-08-17T12:57:00Z" w16du:dateUtc="2024-08-17T09:57:00Z">
        <w:r w:rsidRPr="00B24426" w:rsidDel="006E0E35">
          <w:delText>*b</w:delText>
        </w:r>
        <w:r w:rsidR="00526B92" w:rsidRPr="00B24426" w:rsidDel="006E0E35">
          <w:delText>) I</w:delText>
        </w:r>
        <w:r w:rsidRPr="00B24426" w:rsidDel="006E0E35">
          <w:delText>t is wrong to tell lies.</w:delText>
        </w:r>
      </w:del>
    </w:p>
    <w:p w14:paraId="700AD1F9" w14:textId="7E1FDFA3" w:rsidR="00913785" w:rsidRPr="00B24426" w:rsidDel="006E0E35" w:rsidRDefault="00913785">
      <w:pPr>
        <w:rPr>
          <w:del w:id="2067" w:author="Thar Adeleh" w:date="2024-08-17T12:57:00Z" w16du:dateUtc="2024-08-17T09:57:00Z"/>
        </w:rPr>
      </w:pPr>
      <w:del w:id="2068" w:author="Thar Adeleh" w:date="2024-08-17T12:57:00Z" w16du:dateUtc="2024-08-17T09:57:00Z">
        <w:r w:rsidRPr="00B24426" w:rsidDel="006E0E35">
          <w:delText>c</w:delText>
        </w:r>
        <w:r w:rsidR="00526B92" w:rsidRPr="00B24426" w:rsidDel="006E0E35">
          <w:delText>) L</w:delText>
        </w:r>
        <w:r w:rsidRPr="00B24426" w:rsidDel="006E0E35">
          <w:delText>ying causes anxiety and stress for the liar.</w:delText>
        </w:r>
      </w:del>
    </w:p>
    <w:p w14:paraId="700AD1FA" w14:textId="7E19DB35" w:rsidR="00913785" w:rsidRPr="00B24426" w:rsidDel="006E0E35" w:rsidRDefault="00913785">
      <w:pPr>
        <w:rPr>
          <w:del w:id="2069" w:author="Thar Adeleh" w:date="2024-08-17T12:57:00Z" w16du:dateUtc="2024-08-17T09:57:00Z"/>
        </w:rPr>
      </w:pPr>
      <w:del w:id="2070" w:author="Thar Adeleh" w:date="2024-08-17T12:57:00Z" w16du:dateUtc="2024-08-17T09:57:00Z">
        <w:r w:rsidRPr="00B24426" w:rsidDel="006E0E35">
          <w:delText>d</w:delText>
        </w:r>
        <w:r w:rsidR="00526B92" w:rsidRPr="00B24426" w:rsidDel="006E0E35">
          <w:delText>) L</w:delText>
        </w:r>
        <w:r w:rsidRPr="00B24426" w:rsidDel="006E0E35">
          <w:delText>ying ruins one</w:delText>
        </w:r>
        <w:r w:rsidR="00AF10A4" w:rsidDel="006E0E35">
          <w:delText>’</w:delText>
        </w:r>
        <w:r w:rsidRPr="00B24426" w:rsidDel="006E0E35">
          <w:delText>s reputation.</w:delText>
        </w:r>
      </w:del>
    </w:p>
    <w:p w14:paraId="700AD1FB" w14:textId="40FB73F2" w:rsidR="00913785" w:rsidRPr="00B24426" w:rsidDel="006E0E35" w:rsidRDefault="00913785">
      <w:pPr>
        <w:rPr>
          <w:del w:id="2071" w:author="Thar Adeleh" w:date="2024-08-17T12:57:00Z" w16du:dateUtc="2024-08-17T09:57:00Z"/>
        </w:rPr>
      </w:pPr>
    </w:p>
    <w:p w14:paraId="700AD1FC" w14:textId="025827F3" w:rsidR="00913785" w:rsidRPr="00B24426" w:rsidDel="006E0E35" w:rsidRDefault="00913785">
      <w:pPr>
        <w:rPr>
          <w:del w:id="2072" w:author="Thar Adeleh" w:date="2024-08-17T12:57:00Z" w16du:dateUtc="2024-08-17T09:57:00Z"/>
        </w:rPr>
      </w:pPr>
      <w:del w:id="2073" w:author="Thar Adeleh" w:date="2024-08-17T12:57:00Z" w16du:dateUtc="2024-08-17T09:57:00Z">
        <w:r w:rsidRPr="00B24426" w:rsidDel="006E0E35">
          <w:delText xml:space="preserve">*4. Which of the following is </w:delText>
        </w:r>
        <w:r w:rsidRPr="001D69E5" w:rsidDel="006E0E35">
          <w:rPr>
            <w:i/>
          </w:rPr>
          <w:delText xml:space="preserve">not </w:delText>
        </w:r>
        <w:r w:rsidRPr="00B24426" w:rsidDel="006E0E35">
          <w:delText>among the standard objection to ethical objectivism?</w:delText>
        </w:r>
      </w:del>
    </w:p>
    <w:p w14:paraId="700AD1FD" w14:textId="46083EB2" w:rsidR="00913785" w:rsidRPr="00B24426" w:rsidDel="006E0E35" w:rsidRDefault="00913785">
      <w:pPr>
        <w:rPr>
          <w:del w:id="2074" w:author="Thar Adeleh" w:date="2024-08-17T12:57:00Z" w16du:dateUtc="2024-08-17T09:57:00Z"/>
        </w:rPr>
      </w:pPr>
      <w:del w:id="2075" w:author="Thar Adeleh" w:date="2024-08-17T12:57:00Z" w16du:dateUtc="2024-08-17T09:57:00Z">
        <w:r w:rsidRPr="00B24426" w:rsidDel="006E0E35">
          <w:delText>a</w:delText>
        </w:r>
        <w:r w:rsidR="00526B92" w:rsidRPr="00B24426" w:rsidDel="006E0E35">
          <w:delText>) E</w:delText>
        </w:r>
        <w:r w:rsidRPr="00B24426" w:rsidDel="006E0E35">
          <w:delText>thical properties would be strange entities.</w:delText>
        </w:r>
      </w:del>
    </w:p>
    <w:p w14:paraId="700AD1FE" w14:textId="639B99A4" w:rsidR="00913785" w:rsidRPr="00B24426" w:rsidDel="006E0E35" w:rsidRDefault="00913785">
      <w:pPr>
        <w:rPr>
          <w:del w:id="2076" w:author="Thar Adeleh" w:date="2024-08-17T12:57:00Z" w16du:dateUtc="2024-08-17T09:57:00Z"/>
        </w:rPr>
      </w:pPr>
      <w:del w:id="2077" w:author="Thar Adeleh" w:date="2024-08-17T12:57:00Z" w16du:dateUtc="2024-08-17T09:57:00Z">
        <w:r w:rsidRPr="00B24426" w:rsidDel="006E0E35">
          <w:delText>b</w:delText>
        </w:r>
        <w:r w:rsidR="00526B92" w:rsidRPr="00B24426" w:rsidDel="006E0E35">
          <w:delText>) I</w:delText>
        </w:r>
        <w:r w:rsidRPr="00B24426" w:rsidDel="006E0E35">
          <w:delText>t is not clear how ethical properties could motivate us to act.</w:delText>
        </w:r>
      </w:del>
    </w:p>
    <w:p w14:paraId="700AD1FF" w14:textId="40C95E11" w:rsidR="00913785" w:rsidRPr="00B24426" w:rsidDel="006E0E35" w:rsidRDefault="00913785">
      <w:pPr>
        <w:rPr>
          <w:del w:id="2078" w:author="Thar Adeleh" w:date="2024-08-17T12:57:00Z" w16du:dateUtc="2024-08-17T09:57:00Z"/>
        </w:rPr>
      </w:pPr>
      <w:del w:id="2079" w:author="Thar Adeleh" w:date="2024-08-17T12:57:00Z" w16du:dateUtc="2024-08-17T09:57:00Z">
        <w:r w:rsidRPr="00B24426" w:rsidDel="006E0E35">
          <w:delText>*c</w:delText>
        </w:r>
        <w:r w:rsidR="00526B92" w:rsidRPr="00B24426" w:rsidDel="006E0E35">
          <w:delText>) O</w:delText>
        </w:r>
        <w:r w:rsidRPr="00B24426" w:rsidDel="006E0E35">
          <w:delText>bjective truth is not possible.</w:delText>
        </w:r>
      </w:del>
    </w:p>
    <w:p w14:paraId="700AD200" w14:textId="3FBBFDCC" w:rsidR="00913785" w:rsidRPr="00B24426" w:rsidDel="006E0E35" w:rsidRDefault="00913785">
      <w:pPr>
        <w:rPr>
          <w:del w:id="2080" w:author="Thar Adeleh" w:date="2024-08-17T12:57:00Z" w16du:dateUtc="2024-08-17T09:57:00Z"/>
        </w:rPr>
      </w:pPr>
      <w:del w:id="2081" w:author="Thar Adeleh" w:date="2024-08-17T12:57:00Z" w16du:dateUtc="2024-08-17T09:57:00Z">
        <w:r w:rsidRPr="00B24426" w:rsidDel="006E0E35">
          <w:delText>d</w:delText>
        </w:r>
        <w:r w:rsidR="00526B92" w:rsidRPr="00B24426" w:rsidDel="006E0E35">
          <w:delText>) M</w:delText>
        </w:r>
        <w:r w:rsidRPr="00B24426" w:rsidDel="006E0E35">
          <w:delText>oral disagreement between cultures is not what we expect on hypothesis of ethical objectivism.</w:delText>
        </w:r>
      </w:del>
    </w:p>
    <w:p w14:paraId="700AD201" w14:textId="2A046356" w:rsidR="00913785" w:rsidRPr="00B24426" w:rsidDel="006E0E35" w:rsidRDefault="00913785">
      <w:pPr>
        <w:rPr>
          <w:del w:id="2082" w:author="Thar Adeleh" w:date="2024-08-17T12:57:00Z" w16du:dateUtc="2024-08-17T09:57:00Z"/>
        </w:rPr>
      </w:pPr>
    </w:p>
    <w:p w14:paraId="700AD202" w14:textId="5B0F11AC" w:rsidR="00913785" w:rsidRPr="00B24426" w:rsidDel="006E0E35" w:rsidRDefault="00913785">
      <w:pPr>
        <w:rPr>
          <w:del w:id="2083" w:author="Thar Adeleh" w:date="2024-08-17T12:57:00Z" w16du:dateUtc="2024-08-17T09:57:00Z"/>
        </w:rPr>
      </w:pPr>
      <w:del w:id="2084" w:author="Thar Adeleh" w:date="2024-08-17T12:57:00Z" w16du:dateUtc="2024-08-17T09:57:00Z">
        <w:r w:rsidRPr="00B24426" w:rsidDel="006E0E35">
          <w:delText>5. An ethical expressivist would understand the sentence “It is wrong to murder” as</w:delText>
        </w:r>
      </w:del>
    </w:p>
    <w:p w14:paraId="700AD203" w14:textId="40E4E2A2" w:rsidR="00913785" w:rsidRPr="00B24426" w:rsidDel="006E0E35" w:rsidRDefault="00913785">
      <w:pPr>
        <w:rPr>
          <w:del w:id="2085" w:author="Thar Adeleh" w:date="2024-08-17T12:57:00Z" w16du:dateUtc="2024-08-17T09:57:00Z"/>
        </w:rPr>
      </w:pPr>
      <w:del w:id="2086" w:author="Thar Adeleh" w:date="2024-08-17T12:57:00Z" w16du:dateUtc="2024-08-17T09:57:00Z">
        <w:r w:rsidRPr="00B24426" w:rsidDel="006E0E35">
          <w:delText>a</w:delText>
        </w:r>
        <w:r w:rsidR="00526B92" w:rsidRPr="00B24426" w:rsidDel="006E0E35">
          <w:delText xml:space="preserve">) </w:delText>
        </w:r>
        <w:r w:rsidR="00C70226" w:rsidDel="006E0E35">
          <w:delText>a</w:delText>
        </w:r>
        <w:r w:rsidR="00C70226" w:rsidRPr="00B24426" w:rsidDel="006E0E35">
          <w:delText xml:space="preserve"> </w:delText>
        </w:r>
        <w:r w:rsidRPr="00B24426" w:rsidDel="006E0E35">
          <w:delText>necessarily false proposition.</w:delText>
        </w:r>
      </w:del>
    </w:p>
    <w:p w14:paraId="700AD204" w14:textId="558297C8" w:rsidR="00913785" w:rsidRPr="00B24426" w:rsidDel="006E0E35" w:rsidRDefault="00913785">
      <w:pPr>
        <w:rPr>
          <w:del w:id="2087" w:author="Thar Adeleh" w:date="2024-08-17T12:57:00Z" w16du:dateUtc="2024-08-17T09:57:00Z"/>
        </w:rPr>
      </w:pPr>
      <w:del w:id="2088" w:author="Thar Adeleh" w:date="2024-08-17T12:57:00Z" w16du:dateUtc="2024-08-17T09:57:00Z">
        <w:r w:rsidRPr="00B24426" w:rsidDel="006E0E35">
          <w:delText>b</w:delText>
        </w:r>
        <w:r w:rsidR="00526B92" w:rsidRPr="00B24426" w:rsidDel="006E0E35">
          <w:delText xml:space="preserve">) </w:delText>
        </w:r>
        <w:r w:rsidR="00C70226" w:rsidDel="006E0E35">
          <w:delText>a</w:delText>
        </w:r>
        <w:r w:rsidR="00C70226" w:rsidRPr="00B24426" w:rsidDel="006E0E35">
          <w:delText xml:space="preserve">n </w:delText>
        </w:r>
        <w:r w:rsidRPr="00B24426" w:rsidDel="006E0E35">
          <w:delText>emphatic expression of moral truth.</w:delText>
        </w:r>
      </w:del>
    </w:p>
    <w:p w14:paraId="700AD205" w14:textId="1CE82EBC" w:rsidR="00913785" w:rsidRPr="00B24426" w:rsidDel="006E0E35" w:rsidRDefault="00913785">
      <w:pPr>
        <w:rPr>
          <w:del w:id="2089" w:author="Thar Adeleh" w:date="2024-08-17T12:57:00Z" w16du:dateUtc="2024-08-17T09:57:00Z"/>
        </w:rPr>
      </w:pPr>
      <w:del w:id="2090" w:author="Thar Adeleh" w:date="2024-08-17T12:57:00Z" w16du:dateUtc="2024-08-17T09:57:00Z">
        <w:r w:rsidRPr="00B24426" w:rsidDel="006E0E35">
          <w:delText>c</w:delText>
        </w:r>
        <w:r w:rsidR="00526B92" w:rsidRPr="00B24426" w:rsidDel="006E0E35">
          <w:delText xml:space="preserve">) </w:delText>
        </w:r>
        <w:r w:rsidR="00C70226" w:rsidDel="006E0E35">
          <w:delText>a</w:delText>
        </w:r>
        <w:r w:rsidR="00C70226" w:rsidRPr="00B24426" w:rsidDel="006E0E35">
          <w:delText xml:space="preserve"> </w:delText>
        </w:r>
        <w:r w:rsidRPr="00B24426" w:rsidDel="006E0E35">
          <w:delText>sentence expressing the subjective opinion of the speaker.</w:delText>
        </w:r>
      </w:del>
    </w:p>
    <w:p w14:paraId="700AD206" w14:textId="30C2D13C" w:rsidR="00913785" w:rsidRPr="00B24426" w:rsidDel="006E0E35" w:rsidRDefault="00913785">
      <w:pPr>
        <w:rPr>
          <w:del w:id="2091" w:author="Thar Adeleh" w:date="2024-08-17T12:57:00Z" w16du:dateUtc="2024-08-17T09:57:00Z"/>
        </w:rPr>
      </w:pPr>
      <w:del w:id="2092" w:author="Thar Adeleh" w:date="2024-08-17T12:57:00Z" w16du:dateUtc="2024-08-17T09:57:00Z">
        <w:r w:rsidRPr="00B24426" w:rsidDel="006E0E35">
          <w:delText>*d</w:delText>
        </w:r>
        <w:r w:rsidR="00526B92" w:rsidRPr="00B24426" w:rsidDel="006E0E35">
          <w:delText xml:space="preserve">) </w:delText>
        </w:r>
        <w:r w:rsidR="00C70226" w:rsidDel="006E0E35">
          <w:delText>s</w:delText>
        </w:r>
        <w:r w:rsidR="00C70226" w:rsidRPr="00B24426" w:rsidDel="006E0E35">
          <w:delText xml:space="preserve">ignifying </w:delText>
        </w:r>
        <w:r w:rsidRPr="00B24426" w:rsidDel="006E0E35">
          <w:delText>the speaker</w:delText>
        </w:r>
        <w:r w:rsidR="00AF10A4" w:rsidDel="006E0E35">
          <w:delText>’</w:delText>
        </w:r>
        <w:r w:rsidRPr="00B24426" w:rsidDel="006E0E35">
          <w:delText>s negative attitude toward murder.</w:delText>
        </w:r>
      </w:del>
    </w:p>
    <w:p w14:paraId="700AD207" w14:textId="3CE1C2FD" w:rsidR="00913785" w:rsidRPr="00B24426" w:rsidDel="006E0E35" w:rsidRDefault="00913785">
      <w:pPr>
        <w:rPr>
          <w:del w:id="2093" w:author="Thar Adeleh" w:date="2024-08-17T12:57:00Z" w16du:dateUtc="2024-08-17T09:57:00Z"/>
        </w:rPr>
      </w:pPr>
    </w:p>
    <w:p w14:paraId="700AD208" w14:textId="18798DE2" w:rsidR="00913785" w:rsidRPr="00B24426" w:rsidDel="006E0E35" w:rsidRDefault="00913785">
      <w:pPr>
        <w:rPr>
          <w:del w:id="2094" w:author="Thar Adeleh" w:date="2024-08-17T12:57:00Z" w16du:dateUtc="2024-08-17T09:57:00Z"/>
        </w:rPr>
      </w:pPr>
      <w:del w:id="2095" w:author="Thar Adeleh" w:date="2024-08-17T12:57:00Z" w16du:dateUtc="2024-08-17T09:57:00Z">
        <w:r w:rsidRPr="00B24426" w:rsidDel="006E0E35">
          <w:delText>*6. Mackie</w:delText>
        </w:r>
        <w:r w:rsidR="00AF10A4" w:rsidDel="006E0E35">
          <w:delText>’</w:delText>
        </w:r>
        <w:r w:rsidRPr="00B24426" w:rsidDel="006E0E35">
          <w:delText xml:space="preserve">s </w:delText>
        </w:r>
        <w:r w:rsidR="0070265A" w:rsidDel="006E0E35">
          <w:delText>e</w:delText>
        </w:r>
        <w:r w:rsidR="0070265A" w:rsidRPr="00B24426" w:rsidDel="006E0E35">
          <w:delText xml:space="preserve">rror </w:delText>
        </w:r>
        <w:r w:rsidR="0070265A" w:rsidDel="006E0E35">
          <w:delText>t</w:delText>
        </w:r>
        <w:r w:rsidR="0070265A" w:rsidRPr="00B24426" w:rsidDel="006E0E35">
          <w:delText xml:space="preserve">heory </w:delText>
        </w:r>
        <w:r w:rsidRPr="00B24426" w:rsidDel="006E0E35">
          <w:delText>maintains</w:delText>
        </w:r>
      </w:del>
    </w:p>
    <w:p w14:paraId="700AD209" w14:textId="1EFE05FD" w:rsidR="00913785" w:rsidRPr="00B24426" w:rsidDel="006E0E35" w:rsidRDefault="00913785">
      <w:pPr>
        <w:rPr>
          <w:del w:id="2096" w:author="Thar Adeleh" w:date="2024-08-17T12:57:00Z" w16du:dateUtc="2024-08-17T09:57:00Z"/>
        </w:rPr>
      </w:pPr>
      <w:del w:id="2097" w:author="Thar Adeleh" w:date="2024-08-17T12:57:00Z" w16du:dateUtc="2024-08-17T09:57:00Z">
        <w:r w:rsidRPr="00B24426" w:rsidDel="006E0E35">
          <w:delText>a</w:delText>
        </w:r>
        <w:r w:rsidR="00526B92" w:rsidRPr="00B24426" w:rsidDel="006E0E35">
          <w:delText xml:space="preserve">) </w:delText>
        </w:r>
        <w:r w:rsidR="00C70226" w:rsidDel="006E0E35">
          <w:delText>t</w:delText>
        </w:r>
        <w:r w:rsidR="00C70226" w:rsidRPr="00B24426" w:rsidDel="006E0E35">
          <w:delText xml:space="preserve">here </w:delText>
        </w:r>
        <w:r w:rsidRPr="00B24426" w:rsidDel="006E0E35">
          <w:delText>are no mistakes in moral codes at the level of culture</w:delText>
        </w:r>
        <w:r w:rsidR="00280766" w:rsidRPr="00B24426" w:rsidDel="006E0E35">
          <w:delText>.</w:delText>
        </w:r>
      </w:del>
    </w:p>
    <w:p w14:paraId="700AD20A" w14:textId="6FA313E2" w:rsidR="00913785" w:rsidRPr="00B24426" w:rsidDel="006E0E35" w:rsidRDefault="00913785">
      <w:pPr>
        <w:rPr>
          <w:del w:id="2098" w:author="Thar Adeleh" w:date="2024-08-17T12:57:00Z" w16du:dateUtc="2024-08-17T09:57:00Z"/>
        </w:rPr>
      </w:pPr>
      <w:del w:id="2099" w:author="Thar Adeleh" w:date="2024-08-17T12:57:00Z" w16du:dateUtc="2024-08-17T09:57:00Z">
        <w:r w:rsidRPr="00B24426" w:rsidDel="006E0E35">
          <w:delText>b</w:delText>
        </w:r>
        <w:r w:rsidR="00526B92" w:rsidRPr="00B24426" w:rsidDel="006E0E35">
          <w:delText xml:space="preserve">) </w:delText>
        </w:r>
        <w:r w:rsidR="00C70226" w:rsidDel="006E0E35">
          <w:delText>i</w:delText>
        </w:r>
        <w:r w:rsidR="00C70226" w:rsidRPr="00B24426" w:rsidDel="006E0E35">
          <w:delText xml:space="preserve">ndividuals </w:delText>
        </w:r>
        <w:r w:rsidRPr="00B24426" w:rsidDel="006E0E35">
          <w:delText>cannot be mistaken in their moral commitments.</w:delText>
        </w:r>
      </w:del>
    </w:p>
    <w:p w14:paraId="700AD20B" w14:textId="2546DB00" w:rsidR="00913785" w:rsidRPr="00B24426" w:rsidDel="006E0E35" w:rsidRDefault="00913785">
      <w:pPr>
        <w:rPr>
          <w:del w:id="2100" w:author="Thar Adeleh" w:date="2024-08-17T12:57:00Z" w16du:dateUtc="2024-08-17T09:57:00Z"/>
        </w:rPr>
      </w:pPr>
      <w:del w:id="2101" w:author="Thar Adeleh" w:date="2024-08-17T12:57:00Z" w16du:dateUtc="2024-08-17T09:57:00Z">
        <w:r w:rsidRPr="00B24426" w:rsidDel="006E0E35">
          <w:delText>*c</w:delText>
        </w:r>
        <w:r w:rsidR="00526B92" w:rsidRPr="00B24426" w:rsidDel="006E0E35">
          <w:delText xml:space="preserve">) </w:delText>
        </w:r>
        <w:r w:rsidR="00C70226" w:rsidDel="006E0E35">
          <w:delText>m</w:delText>
        </w:r>
        <w:r w:rsidR="00C70226" w:rsidRPr="00B24426" w:rsidDel="006E0E35">
          <w:delText xml:space="preserve">oral </w:delText>
        </w:r>
        <w:r w:rsidRPr="00B24426" w:rsidDel="006E0E35">
          <w:delText>statements have truth value and all are false.</w:delText>
        </w:r>
      </w:del>
    </w:p>
    <w:p w14:paraId="52BCB15F" w14:textId="04B559ED" w:rsidR="007D7B04" w:rsidDel="006E0E35" w:rsidRDefault="00913785">
      <w:pPr>
        <w:rPr>
          <w:del w:id="2102" w:author="Thar Adeleh" w:date="2024-08-17T12:57:00Z" w16du:dateUtc="2024-08-17T09:57:00Z"/>
        </w:rPr>
      </w:pPr>
      <w:del w:id="2103" w:author="Thar Adeleh" w:date="2024-08-17T12:57:00Z" w16du:dateUtc="2024-08-17T09:57:00Z">
        <w:r w:rsidRPr="00B24426" w:rsidDel="006E0E35">
          <w:delText>d</w:delText>
        </w:r>
        <w:r w:rsidR="00526B92" w:rsidRPr="00B24426" w:rsidDel="006E0E35">
          <w:delText xml:space="preserve">) </w:delText>
        </w:r>
        <w:r w:rsidR="00C70226" w:rsidDel="006E0E35">
          <w:delText>c</w:delText>
        </w:r>
        <w:r w:rsidR="00C70226" w:rsidRPr="00B24426" w:rsidDel="006E0E35">
          <w:delText xml:space="preserve">onscience </w:delText>
        </w:r>
        <w:r w:rsidRPr="00B24426" w:rsidDel="006E0E35">
          <w:delText>is prone to error and requires moral education.</w:delText>
        </w:r>
      </w:del>
    </w:p>
    <w:p w14:paraId="700AD20D" w14:textId="3C479CC2" w:rsidR="00913785" w:rsidRPr="00B24426" w:rsidDel="006E0E35" w:rsidRDefault="00913785">
      <w:pPr>
        <w:rPr>
          <w:del w:id="2104" w:author="Thar Adeleh" w:date="2024-08-17T12:57:00Z" w16du:dateUtc="2024-08-17T09:57:00Z"/>
        </w:rPr>
      </w:pPr>
    </w:p>
    <w:p w14:paraId="700AD20E" w14:textId="783063BE" w:rsidR="00913785" w:rsidRPr="00B24426" w:rsidDel="006E0E35" w:rsidRDefault="00913785">
      <w:pPr>
        <w:rPr>
          <w:del w:id="2105" w:author="Thar Adeleh" w:date="2024-08-17T12:57:00Z" w16du:dateUtc="2024-08-17T09:57:00Z"/>
        </w:rPr>
      </w:pPr>
      <w:del w:id="2106" w:author="Thar Adeleh" w:date="2024-08-17T12:57:00Z" w16du:dateUtc="2024-08-17T09:57:00Z">
        <w:r w:rsidRPr="00B24426" w:rsidDel="006E0E35">
          <w:delText xml:space="preserve">7. An </w:delText>
        </w:r>
        <w:r w:rsidR="00275CE7" w:rsidDel="006E0E35">
          <w:delText>e</w:delText>
        </w:r>
        <w:r w:rsidR="00275CE7" w:rsidRPr="00B24426" w:rsidDel="006E0E35">
          <w:delText xml:space="preserve">thical </w:delText>
        </w:r>
        <w:r w:rsidR="00275CE7" w:rsidDel="006E0E35">
          <w:delText>c</w:delText>
        </w:r>
        <w:r w:rsidR="00275CE7" w:rsidRPr="00B24426" w:rsidDel="006E0E35">
          <w:delText xml:space="preserve">onstructivist </w:delText>
        </w:r>
        <w:r w:rsidRPr="00B24426" w:rsidDel="006E0E35">
          <w:delText>would deny</w:delText>
        </w:r>
      </w:del>
    </w:p>
    <w:p w14:paraId="700AD20F" w14:textId="5A4FFA6A" w:rsidR="00913785" w:rsidRPr="00B24426" w:rsidDel="006E0E35" w:rsidRDefault="00913785">
      <w:pPr>
        <w:rPr>
          <w:del w:id="2107" w:author="Thar Adeleh" w:date="2024-08-17T12:57:00Z" w16du:dateUtc="2024-08-17T09:57:00Z"/>
        </w:rPr>
      </w:pPr>
      <w:del w:id="2108" w:author="Thar Adeleh" w:date="2024-08-17T12:57:00Z" w16du:dateUtc="2024-08-17T09:57:00Z">
        <w:r w:rsidRPr="00B24426" w:rsidDel="006E0E35">
          <w:delText>a</w:delText>
        </w:r>
        <w:r w:rsidR="00526B92" w:rsidRPr="00B24426" w:rsidDel="006E0E35">
          <w:delText xml:space="preserve">) </w:delText>
        </w:r>
        <w:r w:rsidR="00275CE7" w:rsidDel="006E0E35">
          <w:delText>m</w:delText>
        </w:r>
        <w:r w:rsidR="00275CE7" w:rsidRPr="00B24426" w:rsidDel="006E0E35">
          <w:delText xml:space="preserve">oral </w:delText>
        </w:r>
        <w:r w:rsidRPr="00B24426" w:rsidDel="006E0E35">
          <w:delText>statements have a truth value.</w:delText>
        </w:r>
      </w:del>
    </w:p>
    <w:p w14:paraId="700AD210" w14:textId="4253DE56" w:rsidR="00913785" w:rsidRPr="00B24426" w:rsidDel="006E0E35" w:rsidRDefault="00913785">
      <w:pPr>
        <w:rPr>
          <w:del w:id="2109" w:author="Thar Adeleh" w:date="2024-08-17T12:57:00Z" w16du:dateUtc="2024-08-17T09:57:00Z"/>
        </w:rPr>
      </w:pPr>
      <w:del w:id="2110" w:author="Thar Adeleh" w:date="2024-08-17T12:57:00Z" w16du:dateUtc="2024-08-17T09:57:00Z">
        <w:r w:rsidRPr="00B24426" w:rsidDel="006E0E35">
          <w:delText>b</w:delText>
        </w:r>
        <w:r w:rsidR="00526B92" w:rsidRPr="00B24426" w:rsidDel="006E0E35">
          <w:delText xml:space="preserve">) </w:delText>
        </w:r>
        <w:r w:rsidR="00275CE7" w:rsidDel="006E0E35">
          <w:delText>t</w:delText>
        </w:r>
        <w:r w:rsidR="00275CE7" w:rsidRPr="00B24426" w:rsidDel="006E0E35">
          <w:delText xml:space="preserve">here </w:delText>
        </w:r>
        <w:r w:rsidRPr="00B24426" w:rsidDel="006E0E35">
          <w:delText>are human rights.</w:delText>
        </w:r>
      </w:del>
    </w:p>
    <w:p w14:paraId="700AD211" w14:textId="4992E68C" w:rsidR="00913785" w:rsidRPr="00B24426" w:rsidDel="006E0E35" w:rsidRDefault="00913785">
      <w:pPr>
        <w:rPr>
          <w:del w:id="2111" w:author="Thar Adeleh" w:date="2024-08-17T12:57:00Z" w16du:dateUtc="2024-08-17T09:57:00Z"/>
        </w:rPr>
      </w:pPr>
      <w:del w:id="2112" w:author="Thar Adeleh" w:date="2024-08-17T12:57:00Z" w16du:dateUtc="2024-08-17T09:57:00Z">
        <w:r w:rsidRPr="00B24426" w:rsidDel="006E0E35">
          <w:delText>c</w:delText>
        </w:r>
        <w:r w:rsidR="00526B92" w:rsidRPr="00B24426" w:rsidDel="006E0E35">
          <w:delText xml:space="preserve">) </w:delText>
        </w:r>
        <w:r w:rsidR="00275CE7" w:rsidDel="006E0E35">
          <w:delText>m</w:delText>
        </w:r>
        <w:r w:rsidR="00275CE7" w:rsidRPr="00B24426" w:rsidDel="006E0E35">
          <w:delText xml:space="preserve">oral </w:delText>
        </w:r>
        <w:r w:rsidRPr="00B24426" w:rsidDel="006E0E35">
          <w:delText>truths are posterior to social fact.</w:delText>
        </w:r>
      </w:del>
    </w:p>
    <w:p w14:paraId="700AD212" w14:textId="2A5A0E7A" w:rsidR="00913785" w:rsidRPr="00B24426" w:rsidDel="006E0E35" w:rsidRDefault="00913785">
      <w:pPr>
        <w:rPr>
          <w:del w:id="2113" w:author="Thar Adeleh" w:date="2024-08-17T12:57:00Z" w16du:dateUtc="2024-08-17T09:57:00Z"/>
        </w:rPr>
      </w:pPr>
      <w:del w:id="2114" w:author="Thar Adeleh" w:date="2024-08-17T12:57:00Z" w16du:dateUtc="2024-08-17T09:57:00Z">
        <w:r w:rsidRPr="00B24426" w:rsidDel="006E0E35">
          <w:delText>*d</w:delText>
        </w:r>
        <w:r w:rsidR="00526B92" w:rsidRPr="00B24426" w:rsidDel="006E0E35">
          <w:delText xml:space="preserve">) </w:delText>
        </w:r>
        <w:r w:rsidR="00275CE7" w:rsidDel="006E0E35">
          <w:delText>m</w:delText>
        </w:r>
        <w:r w:rsidR="00275CE7" w:rsidRPr="00B24426" w:rsidDel="006E0E35">
          <w:delText xml:space="preserve">oral </w:delText>
        </w:r>
        <w:r w:rsidRPr="00B24426" w:rsidDel="006E0E35">
          <w:delText>statements are feelings we construct to navigate society.</w:delText>
        </w:r>
      </w:del>
    </w:p>
    <w:p w14:paraId="700AD213" w14:textId="5BEA1F6E" w:rsidR="00913785" w:rsidRPr="00B24426" w:rsidDel="006E0E35" w:rsidRDefault="00913785">
      <w:pPr>
        <w:rPr>
          <w:del w:id="2115" w:author="Thar Adeleh" w:date="2024-08-17T12:57:00Z" w16du:dateUtc="2024-08-17T09:57:00Z"/>
        </w:rPr>
      </w:pPr>
    </w:p>
    <w:p w14:paraId="700AD214" w14:textId="4D6F078D" w:rsidR="00913785" w:rsidRPr="00B24426" w:rsidDel="006E0E35" w:rsidRDefault="00913785">
      <w:pPr>
        <w:rPr>
          <w:del w:id="2116" w:author="Thar Adeleh" w:date="2024-08-17T12:57:00Z" w16du:dateUtc="2024-08-17T09:57:00Z"/>
        </w:rPr>
      </w:pPr>
      <w:del w:id="2117" w:author="Thar Adeleh" w:date="2024-08-17T12:57:00Z" w16du:dateUtc="2024-08-17T09:57:00Z">
        <w:r w:rsidRPr="00B24426" w:rsidDel="006E0E35">
          <w:delText xml:space="preserve">*8. Which </w:delText>
        </w:r>
        <w:r w:rsidRPr="001D69E5" w:rsidDel="006E0E35">
          <w:rPr>
            <w:i/>
          </w:rPr>
          <w:delText xml:space="preserve">best </w:delText>
        </w:r>
        <w:r w:rsidRPr="00B24426" w:rsidDel="006E0E35">
          <w:delText>describes the commitment of an ethical relativist?</w:delText>
        </w:r>
      </w:del>
    </w:p>
    <w:p w14:paraId="700AD215" w14:textId="21CE1520" w:rsidR="00913785" w:rsidRPr="00B24426" w:rsidDel="006E0E35" w:rsidRDefault="00913785">
      <w:pPr>
        <w:rPr>
          <w:del w:id="2118" w:author="Thar Adeleh" w:date="2024-08-17T12:57:00Z" w16du:dateUtc="2024-08-17T09:57:00Z"/>
        </w:rPr>
      </w:pPr>
      <w:del w:id="2119" w:author="Thar Adeleh" w:date="2024-08-17T12:57:00Z" w16du:dateUtc="2024-08-17T09:57:00Z">
        <w:r w:rsidRPr="00B24426" w:rsidDel="006E0E35">
          <w:delText>*a</w:delText>
        </w:r>
        <w:r w:rsidR="00526B92" w:rsidRPr="00B24426" w:rsidDel="006E0E35">
          <w:delText>) T</w:delText>
        </w:r>
        <w:r w:rsidRPr="00B24426" w:rsidDel="006E0E35">
          <w:delText>he truth value of moral statements varies by cultural context.</w:delText>
        </w:r>
      </w:del>
    </w:p>
    <w:p w14:paraId="700AD216" w14:textId="3243EA9A" w:rsidR="00913785" w:rsidRPr="00B24426" w:rsidDel="006E0E35" w:rsidRDefault="00913785">
      <w:pPr>
        <w:rPr>
          <w:del w:id="2120" w:author="Thar Adeleh" w:date="2024-08-17T12:57:00Z" w16du:dateUtc="2024-08-17T09:57:00Z"/>
        </w:rPr>
      </w:pPr>
      <w:del w:id="2121" w:author="Thar Adeleh" w:date="2024-08-17T12:57:00Z" w16du:dateUtc="2024-08-17T09:57:00Z">
        <w:r w:rsidRPr="00B24426" w:rsidDel="006E0E35">
          <w:delText>b</w:delText>
        </w:r>
        <w:r w:rsidR="00526B92" w:rsidRPr="00B24426" w:rsidDel="006E0E35">
          <w:delText>) T</w:delText>
        </w:r>
        <w:r w:rsidRPr="00B24426" w:rsidDel="006E0E35">
          <w:delText>here is no real right or wrong</w:delText>
        </w:r>
        <w:r w:rsidR="00CE4510" w:rsidDel="006E0E35">
          <w:delText>;</w:delText>
        </w:r>
        <w:r w:rsidR="00CE4510" w:rsidRPr="00B24426" w:rsidDel="006E0E35">
          <w:delText xml:space="preserve"> </w:delText>
        </w:r>
        <w:r w:rsidRPr="00B24426" w:rsidDel="006E0E35">
          <w:delText>it is all relative.</w:delText>
        </w:r>
      </w:del>
    </w:p>
    <w:p w14:paraId="700AD217" w14:textId="693381C5" w:rsidR="00913785" w:rsidRPr="00B24426" w:rsidDel="006E0E35" w:rsidRDefault="00913785">
      <w:pPr>
        <w:rPr>
          <w:del w:id="2122" w:author="Thar Adeleh" w:date="2024-08-17T12:57:00Z" w16du:dateUtc="2024-08-17T09:57:00Z"/>
        </w:rPr>
      </w:pPr>
      <w:del w:id="2123" w:author="Thar Adeleh" w:date="2024-08-17T12:57:00Z" w16du:dateUtc="2024-08-17T09:57:00Z">
        <w:r w:rsidRPr="00B24426" w:rsidDel="006E0E35">
          <w:delText>c</w:delText>
        </w:r>
        <w:r w:rsidR="00526B92" w:rsidRPr="00B24426" w:rsidDel="006E0E35">
          <w:delText>) M</w:delText>
        </w:r>
        <w:r w:rsidRPr="00B24426" w:rsidDel="006E0E35">
          <w:delText>orality is purely subjective opinion.</w:delText>
        </w:r>
      </w:del>
    </w:p>
    <w:p w14:paraId="700AD218" w14:textId="0A965D10" w:rsidR="00913785" w:rsidRPr="00B24426" w:rsidDel="006E0E35" w:rsidRDefault="00913785">
      <w:pPr>
        <w:rPr>
          <w:del w:id="2124" w:author="Thar Adeleh" w:date="2024-08-17T12:57:00Z" w16du:dateUtc="2024-08-17T09:57:00Z"/>
        </w:rPr>
      </w:pPr>
      <w:del w:id="2125" w:author="Thar Adeleh" w:date="2024-08-17T12:57:00Z" w16du:dateUtc="2024-08-17T09:57:00Z">
        <w:r w:rsidRPr="00B24426" w:rsidDel="006E0E35">
          <w:delText>d</w:delText>
        </w:r>
        <w:r w:rsidR="00526B92" w:rsidRPr="00B24426" w:rsidDel="006E0E35">
          <w:delText>) A</w:delText>
        </w:r>
        <w:r w:rsidRPr="00B24426" w:rsidDel="006E0E35">
          <w:delText>ll moral statements are equally groundless.</w:delText>
        </w:r>
      </w:del>
    </w:p>
    <w:p w14:paraId="700AD219" w14:textId="457CF3AC" w:rsidR="00913785" w:rsidRPr="00B24426" w:rsidDel="006E0E35" w:rsidRDefault="00913785">
      <w:pPr>
        <w:rPr>
          <w:del w:id="2126" w:author="Thar Adeleh" w:date="2024-08-17T12:57:00Z" w16du:dateUtc="2024-08-17T09:57:00Z"/>
        </w:rPr>
      </w:pPr>
    </w:p>
    <w:p w14:paraId="700AD21A" w14:textId="1D206DCF" w:rsidR="00913785" w:rsidRPr="00B24426" w:rsidDel="006E0E35" w:rsidRDefault="00913785">
      <w:pPr>
        <w:rPr>
          <w:del w:id="2127" w:author="Thar Adeleh" w:date="2024-08-17T12:57:00Z" w16du:dateUtc="2024-08-17T09:57:00Z"/>
        </w:rPr>
      </w:pPr>
      <w:del w:id="2128" w:author="Thar Adeleh" w:date="2024-08-17T12:57:00Z" w16du:dateUtc="2024-08-17T09:57:00Z">
        <w:r w:rsidRPr="00B24426" w:rsidDel="006E0E35">
          <w:delText xml:space="preserve">9. Which consideration might support </w:delText>
        </w:r>
        <w:r w:rsidR="00CE4510" w:rsidDel="006E0E35">
          <w:delText>p</w:delText>
        </w:r>
        <w:r w:rsidR="00CE4510" w:rsidRPr="00B24426" w:rsidDel="006E0E35">
          <w:delText xml:space="preserve">articularism </w:delText>
        </w:r>
        <w:r w:rsidRPr="00B24426" w:rsidDel="006E0E35">
          <w:delText>as best explaining how we should come to warranted conclusions about what to do in particular cases?</w:delText>
        </w:r>
      </w:del>
    </w:p>
    <w:p w14:paraId="700AD21B" w14:textId="648D42E3" w:rsidR="00913785" w:rsidRPr="00B24426" w:rsidDel="006E0E35" w:rsidRDefault="00913785">
      <w:pPr>
        <w:rPr>
          <w:del w:id="2129" w:author="Thar Adeleh" w:date="2024-08-17T12:57:00Z" w16du:dateUtc="2024-08-17T09:57:00Z"/>
        </w:rPr>
      </w:pPr>
      <w:del w:id="2130" w:author="Thar Adeleh" w:date="2024-08-17T12:57:00Z" w16du:dateUtc="2024-08-17T09:57:00Z">
        <w:r w:rsidRPr="00B24426" w:rsidDel="006E0E35">
          <w:delText>a</w:delText>
        </w:r>
        <w:r w:rsidR="00526B92" w:rsidRPr="00B24426" w:rsidDel="006E0E35">
          <w:delText xml:space="preserve">) </w:delText>
        </w:r>
        <w:r w:rsidR="001E5E6C" w:rsidDel="006E0E35">
          <w:delText>T</w:delText>
        </w:r>
        <w:r w:rsidRPr="00B24426" w:rsidDel="006E0E35">
          <w:delText>here is no agreement on which moral theory is correct</w:delText>
        </w:r>
        <w:r w:rsidR="001E5E6C" w:rsidDel="006E0E35">
          <w:delText>,</w:delText>
        </w:r>
        <w:r w:rsidRPr="00B24426" w:rsidDel="006E0E35">
          <w:delText xml:space="preserve"> and </w:delText>
        </w:r>
        <w:r w:rsidR="001E5E6C" w:rsidDel="006E0E35">
          <w:delText xml:space="preserve">the theories </w:delText>
        </w:r>
        <w:r w:rsidRPr="00B24426" w:rsidDel="006E0E35">
          <w:delText>often give contradictory moral judgments.</w:delText>
        </w:r>
      </w:del>
    </w:p>
    <w:p w14:paraId="2BED6767" w14:textId="6E1DD120" w:rsidR="007D7B04" w:rsidDel="006E0E35" w:rsidRDefault="00913785">
      <w:pPr>
        <w:rPr>
          <w:del w:id="2131" w:author="Thar Adeleh" w:date="2024-08-17T12:57:00Z" w16du:dateUtc="2024-08-17T09:57:00Z"/>
        </w:rPr>
      </w:pPr>
      <w:del w:id="2132" w:author="Thar Adeleh" w:date="2024-08-17T12:57:00Z" w16du:dateUtc="2024-08-17T09:57:00Z">
        <w:r w:rsidRPr="00B24426" w:rsidDel="006E0E35">
          <w:delText>b</w:delText>
        </w:r>
        <w:r w:rsidR="00526B92" w:rsidRPr="00B24426" w:rsidDel="006E0E35">
          <w:delText>) K</w:delText>
        </w:r>
        <w:r w:rsidRPr="00B24426" w:rsidDel="006E0E35">
          <w:delText>ant</w:delText>
        </w:r>
        <w:r w:rsidR="00AF10A4" w:rsidDel="006E0E35">
          <w:delText>’</w:delText>
        </w:r>
        <w:r w:rsidRPr="00B24426" w:rsidDel="006E0E35">
          <w:delText>s theory does not care about consequences of actions.</w:delText>
        </w:r>
      </w:del>
    </w:p>
    <w:p w14:paraId="700AD21D" w14:textId="3C29FBA9" w:rsidR="00913785" w:rsidRPr="00B24426" w:rsidDel="006E0E35" w:rsidRDefault="00913785">
      <w:pPr>
        <w:rPr>
          <w:del w:id="2133" w:author="Thar Adeleh" w:date="2024-08-17T12:57:00Z" w16du:dateUtc="2024-08-17T09:57:00Z"/>
        </w:rPr>
      </w:pPr>
      <w:del w:id="2134" w:author="Thar Adeleh" w:date="2024-08-17T12:57:00Z" w16du:dateUtc="2024-08-17T09:57:00Z">
        <w:r w:rsidRPr="00B24426" w:rsidDel="006E0E35">
          <w:delText>c</w:delText>
        </w:r>
        <w:r w:rsidR="00A16840" w:rsidRPr="00B24426" w:rsidDel="006E0E35">
          <w:delText>) U</w:delText>
        </w:r>
        <w:r w:rsidRPr="00B24426" w:rsidDel="006E0E35">
          <w:delText>tilitarianism is impractical as a theory.</w:delText>
        </w:r>
      </w:del>
    </w:p>
    <w:p w14:paraId="700AD21E" w14:textId="69383425" w:rsidR="00913785" w:rsidRPr="00B24426" w:rsidDel="006E0E35" w:rsidRDefault="00913785">
      <w:pPr>
        <w:rPr>
          <w:del w:id="2135" w:author="Thar Adeleh" w:date="2024-08-17T12:57:00Z" w16du:dateUtc="2024-08-17T09:57:00Z"/>
        </w:rPr>
      </w:pPr>
      <w:del w:id="2136"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21F" w14:textId="2C355280" w:rsidR="00913785" w:rsidRPr="00B24426" w:rsidDel="006E0E35" w:rsidRDefault="00913785">
      <w:pPr>
        <w:rPr>
          <w:del w:id="2137" w:author="Thar Adeleh" w:date="2024-08-17T12:57:00Z" w16du:dateUtc="2024-08-17T09:57:00Z"/>
        </w:rPr>
      </w:pPr>
    </w:p>
    <w:p w14:paraId="700AD220" w14:textId="1EADDB36" w:rsidR="00913785" w:rsidRPr="00B24426" w:rsidDel="006E0E35" w:rsidRDefault="00913785">
      <w:pPr>
        <w:rPr>
          <w:del w:id="2138" w:author="Thar Adeleh" w:date="2024-08-17T12:57:00Z" w16du:dateUtc="2024-08-17T09:57:00Z"/>
        </w:rPr>
      </w:pPr>
      <w:del w:id="2139" w:author="Thar Adeleh" w:date="2024-08-17T12:57:00Z" w16du:dateUtc="2024-08-17T09:57:00Z">
        <w:r w:rsidRPr="00B24426" w:rsidDel="006E0E35">
          <w:delText>*10. Suppose the detective knows Bob</w:delText>
        </w:r>
        <w:r w:rsidR="00AF10A4" w:rsidDel="006E0E35">
          <w:delText>’</w:delText>
        </w:r>
        <w:r w:rsidRPr="00B24426" w:rsidDel="006E0E35">
          <w:delText>s fingerprints are found at the scene of the murder</w:delText>
        </w:r>
        <w:r w:rsidR="001E5E6C" w:rsidDel="006E0E35">
          <w:delText>,</w:delText>
        </w:r>
        <w:r w:rsidRPr="00B24426" w:rsidDel="006E0E35">
          <w:delText xml:space="preserve"> and the detective thinks this fact is a reason to think Bob is the murderer. But suppose the detective is informed that the murder scene is where Bob goes to work every day. The detective no longer thinks the fingerprints count as evidence against Bob. The detective</w:delText>
        </w:r>
        <w:r w:rsidR="00AF10A4" w:rsidDel="006E0E35">
          <w:delText>’</w:delText>
        </w:r>
        <w:r w:rsidRPr="00B24426" w:rsidDel="006E0E35">
          <w:delText>s reasoning is an example of</w:delText>
        </w:r>
      </w:del>
    </w:p>
    <w:p w14:paraId="700AD221" w14:textId="75A39D15" w:rsidR="00913785" w:rsidRPr="00B24426" w:rsidDel="006E0E35" w:rsidRDefault="00913785">
      <w:pPr>
        <w:rPr>
          <w:del w:id="2140" w:author="Thar Adeleh" w:date="2024-08-17T12:57:00Z" w16du:dateUtc="2024-08-17T09:57:00Z"/>
        </w:rPr>
      </w:pPr>
      <w:del w:id="2141" w:author="Thar Adeleh" w:date="2024-08-17T12:57:00Z" w16du:dateUtc="2024-08-17T09:57:00Z">
        <w:r w:rsidRPr="00B24426" w:rsidDel="006E0E35">
          <w:delText>a</w:delText>
        </w:r>
        <w:r w:rsidR="00526B92" w:rsidRPr="00B24426" w:rsidDel="006E0E35">
          <w:delText xml:space="preserve">) </w:delText>
        </w:r>
        <w:r w:rsidR="007D03A0" w:rsidDel="006E0E35">
          <w:delText>s</w:delText>
        </w:r>
        <w:r w:rsidR="007D03A0" w:rsidRPr="00B24426" w:rsidDel="006E0E35">
          <w:delText xml:space="preserve">imple </w:delText>
        </w:r>
        <w:r w:rsidRPr="00B24426" w:rsidDel="006E0E35">
          <w:delText>deduction</w:delText>
        </w:r>
        <w:r w:rsidR="00280766" w:rsidRPr="00B24426" w:rsidDel="006E0E35">
          <w:delText>.</w:delText>
        </w:r>
      </w:del>
    </w:p>
    <w:p w14:paraId="700AD222" w14:textId="71753991" w:rsidR="00913785" w:rsidRPr="00B24426" w:rsidDel="006E0E35" w:rsidRDefault="00913785">
      <w:pPr>
        <w:rPr>
          <w:del w:id="2142" w:author="Thar Adeleh" w:date="2024-08-17T12:57:00Z" w16du:dateUtc="2024-08-17T09:57:00Z"/>
        </w:rPr>
      </w:pPr>
      <w:del w:id="2143" w:author="Thar Adeleh" w:date="2024-08-17T12:57:00Z" w16du:dateUtc="2024-08-17T09:57:00Z">
        <w:r w:rsidRPr="00B24426" w:rsidDel="006E0E35">
          <w:delText>*b</w:delText>
        </w:r>
        <w:r w:rsidR="00526B92" w:rsidRPr="00B24426" w:rsidDel="006E0E35">
          <w:delText xml:space="preserve">) </w:delText>
        </w:r>
        <w:r w:rsidR="007D03A0" w:rsidDel="006E0E35">
          <w:delText>r</w:delText>
        </w:r>
        <w:r w:rsidR="007D03A0" w:rsidRPr="00B24426" w:rsidDel="006E0E35">
          <w:delText xml:space="preserve">easons </w:delText>
        </w:r>
        <w:r w:rsidRPr="00B24426" w:rsidDel="006E0E35">
          <w:delText>holism</w:delText>
        </w:r>
        <w:r w:rsidR="00280766" w:rsidRPr="00B24426" w:rsidDel="006E0E35">
          <w:delText>.</w:delText>
        </w:r>
      </w:del>
    </w:p>
    <w:p w14:paraId="700AD223" w14:textId="250281B0" w:rsidR="00913785" w:rsidRPr="00B24426" w:rsidDel="006E0E35" w:rsidRDefault="00913785">
      <w:pPr>
        <w:rPr>
          <w:del w:id="2144" w:author="Thar Adeleh" w:date="2024-08-17T12:57:00Z" w16du:dateUtc="2024-08-17T09:57:00Z"/>
        </w:rPr>
      </w:pPr>
      <w:del w:id="2145" w:author="Thar Adeleh" w:date="2024-08-17T12:57:00Z" w16du:dateUtc="2024-08-17T09:57:00Z">
        <w:r w:rsidRPr="00B24426" w:rsidDel="006E0E35">
          <w:delText>c</w:delText>
        </w:r>
        <w:r w:rsidR="00526B92" w:rsidRPr="00B24426" w:rsidDel="006E0E35">
          <w:delText xml:space="preserve">) </w:delText>
        </w:r>
        <w:r w:rsidR="007D03A0" w:rsidDel="006E0E35">
          <w:delText>t</w:delText>
        </w:r>
        <w:r w:rsidR="007D03A0" w:rsidRPr="00B24426" w:rsidDel="006E0E35">
          <w:delText>heory</w:delText>
        </w:r>
        <w:r w:rsidRPr="00B24426" w:rsidDel="006E0E35">
          <w:delText>-centered approach</w:delText>
        </w:r>
        <w:r w:rsidR="00280766" w:rsidRPr="00B24426" w:rsidDel="006E0E35">
          <w:delText>.</w:delText>
        </w:r>
      </w:del>
    </w:p>
    <w:p w14:paraId="700AD224" w14:textId="1C2E1523" w:rsidR="00913785" w:rsidRPr="00B24426" w:rsidDel="006E0E35" w:rsidRDefault="00913785">
      <w:pPr>
        <w:rPr>
          <w:del w:id="2146" w:author="Thar Adeleh" w:date="2024-08-17T12:57:00Z" w16du:dateUtc="2024-08-17T09:57:00Z"/>
        </w:rPr>
      </w:pPr>
      <w:del w:id="2147" w:author="Thar Adeleh" w:date="2024-08-17T12:57:00Z" w16du:dateUtc="2024-08-17T09:57:00Z">
        <w:r w:rsidRPr="00B24426" w:rsidDel="006E0E35">
          <w:delText>d</w:delText>
        </w:r>
        <w:r w:rsidR="00526B92" w:rsidRPr="00B24426" w:rsidDel="006E0E35">
          <w:delText xml:space="preserve">) </w:delText>
        </w:r>
        <w:r w:rsidR="007D03A0" w:rsidDel="006E0E35">
          <w:delText>p</w:delText>
        </w:r>
        <w:r w:rsidR="007D03A0" w:rsidRPr="00B24426" w:rsidDel="006E0E35">
          <w:delText xml:space="preserve">ragmatic </w:delText>
        </w:r>
        <w:r w:rsidRPr="00B24426" w:rsidDel="006E0E35">
          <w:delText>reasoning</w:delText>
        </w:r>
        <w:r w:rsidR="00280766" w:rsidRPr="00B24426" w:rsidDel="006E0E35">
          <w:delText>.</w:delText>
        </w:r>
      </w:del>
    </w:p>
    <w:p w14:paraId="700AD225" w14:textId="2EEDAC11" w:rsidR="00913785" w:rsidRPr="00B24426" w:rsidDel="006E0E35" w:rsidRDefault="00913785">
      <w:pPr>
        <w:rPr>
          <w:del w:id="2148" w:author="Thar Adeleh" w:date="2024-08-17T12:57:00Z" w16du:dateUtc="2024-08-17T09:57:00Z"/>
        </w:rPr>
      </w:pPr>
    </w:p>
    <w:p w14:paraId="700AD226" w14:textId="44841977" w:rsidR="00913785" w:rsidRPr="00B24426" w:rsidDel="006E0E35" w:rsidRDefault="00913785">
      <w:pPr>
        <w:rPr>
          <w:del w:id="2149" w:author="Thar Adeleh" w:date="2024-08-17T12:57:00Z" w16du:dateUtc="2024-08-17T09:57:00Z"/>
        </w:rPr>
      </w:pPr>
      <w:del w:id="2150" w:author="Thar Adeleh" w:date="2024-08-17T12:57:00Z" w16du:dateUtc="2024-08-17T09:57:00Z">
        <w:r w:rsidRPr="00B24426" w:rsidDel="006E0E35">
          <w:delText xml:space="preserve">11. Which of the following best describes </w:delText>
        </w:r>
        <w:r w:rsidR="007D03A0" w:rsidDel="006E0E35">
          <w:delText>d</w:delText>
        </w:r>
        <w:r w:rsidR="007D03A0" w:rsidRPr="00B24426" w:rsidDel="006E0E35">
          <w:delText xml:space="preserve">omain </w:delText>
        </w:r>
        <w:r w:rsidR="007D03A0" w:rsidDel="006E0E35">
          <w:delText>s</w:delText>
        </w:r>
        <w:r w:rsidR="007D03A0" w:rsidRPr="00B24426" w:rsidDel="006E0E35">
          <w:delText xml:space="preserve">pecific </w:delText>
        </w:r>
        <w:r w:rsidR="007D03A0" w:rsidDel="006E0E35">
          <w:delText>p</w:delText>
        </w:r>
        <w:r w:rsidR="007D03A0" w:rsidRPr="00B24426" w:rsidDel="006E0E35">
          <w:delText>rinciples</w:delText>
        </w:r>
        <w:r w:rsidRPr="00B24426" w:rsidDel="006E0E35">
          <w:delText>?</w:delText>
        </w:r>
      </w:del>
    </w:p>
    <w:p w14:paraId="700AD227" w14:textId="556E393A" w:rsidR="00913785" w:rsidRPr="00B24426" w:rsidDel="006E0E35" w:rsidRDefault="00913785">
      <w:pPr>
        <w:rPr>
          <w:del w:id="2151" w:author="Thar Adeleh" w:date="2024-08-17T12:57:00Z" w16du:dateUtc="2024-08-17T09:57:00Z"/>
        </w:rPr>
      </w:pPr>
      <w:del w:id="2152" w:author="Thar Adeleh" w:date="2024-08-17T12:57:00Z" w16du:dateUtc="2024-08-17T09:57:00Z">
        <w:r w:rsidRPr="00B24426" w:rsidDel="006E0E35">
          <w:delText>a</w:delText>
        </w:r>
        <w:r w:rsidR="00526B92" w:rsidRPr="00B24426" w:rsidDel="006E0E35">
          <w:delText>) C</w:delText>
        </w:r>
        <w:r w:rsidRPr="00B24426" w:rsidDel="006E0E35">
          <w:delText>ulture determines the domain of ethical theory</w:delText>
        </w:r>
        <w:r w:rsidR="00280766" w:rsidRPr="00B24426" w:rsidDel="006E0E35">
          <w:delText>.</w:delText>
        </w:r>
      </w:del>
    </w:p>
    <w:p w14:paraId="700AD228" w14:textId="1E8AD9C5" w:rsidR="00913785" w:rsidRPr="00B24426" w:rsidDel="006E0E35" w:rsidRDefault="00913785">
      <w:pPr>
        <w:rPr>
          <w:del w:id="2153" w:author="Thar Adeleh" w:date="2024-08-17T12:57:00Z" w16du:dateUtc="2024-08-17T09:57:00Z"/>
        </w:rPr>
      </w:pPr>
      <w:del w:id="2154" w:author="Thar Adeleh" w:date="2024-08-17T12:57:00Z" w16du:dateUtc="2024-08-17T09:57:00Z">
        <w:r w:rsidRPr="00B24426" w:rsidDel="006E0E35">
          <w:delText>*b</w:delText>
        </w:r>
        <w:r w:rsidR="00526B92" w:rsidRPr="00B24426" w:rsidDel="006E0E35">
          <w:delText>) A</w:delText>
        </w:r>
        <w:r w:rsidRPr="00B24426" w:rsidDel="006E0E35">
          <w:delText xml:space="preserve"> limited form of reasons holism in which a principle applies within a certain domain</w:delText>
        </w:r>
        <w:r w:rsidR="00280766" w:rsidRPr="00B24426" w:rsidDel="006E0E35">
          <w:delText>.</w:delText>
        </w:r>
      </w:del>
    </w:p>
    <w:p w14:paraId="700AD229" w14:textId="77A66761" w:rsidR="00913785" w:rsidRPr="00B24426" w:rsidDel="006E0E35" w:rsidRDefault="00913785">
      <w:pPr>
        <w:rPr>
          <w:del w:id="2155" w:author="Thar Adeleh" w:date="2024-08-17T12:57:00Z" w16du:dateUtc="2024-08-17T09:57:00Z"/>
        </w:rPr>
      </w:pPr>
      <w:del w:id="2156" w:author="Thar Adeleh" w:date="2024-08-17T12:57:00Z" w16du:dateUtc="2024-08-17T09:57:00Z">
        <w:r w:rsidRPr="00B24426" w:rsidDel="006E0E35">
          <w:delText>c</w:delText>
        </w:r>
        <w:r w:rsidR="00A16840" w:rsidRPr="00B24426" w:rsidDel="006E0E35">
          <w:delText>) U</w:delText>
        </w:r>
        <w:r w:rsidRPr="00B24426" w:rsidDel="006E0E35">
          <w:delText>tilitarianism can only be applied to the domain of criminal justice</w:delText>
        </w:r>
      </w:del>
    </w:p>
    <w:p w14:paraId="700AD22A" w14:textId="578C123A" w:rsidR="00913785" w:rsidRPr="00B24426" w:rsidDel="006E0E35" w:rsidRDefault="00913785">
      <w:pPr>
        <w:rPr>
          <w:del w:id="2157" w:author="Thar Adeleh" w:date="2024-08-17T12:57:00Z" w16du:dateUtc="2024-08-17T09:57:00Z"/>
        </w:rPr>
      </w:pPr>
      <w:del w:id="2158" w:author="Thar Adeleh" w:date="2024-08-17T12:57:00Z" w16du:dateUtc="2024-08-17T09:57:00Z">
        <w:r w:rsidRPr="00B24426" w:rsidDel="006E0E35">
          <w:delText>d</w:delText>
        </w:r>
        <w:r w:rsidR="00526B92" w:rsidRPr="00B24426" w:rsidDel="006E0E35">
          <w:delText>) A</w:delText>
        </w:r>
        <w:r w:rsidRPr="00B24426" w:rsidDel="006E0E35">
          <w:delText xml:space="preserve">pplied </w:delText>
        </w:r>
        <w:r w:rsidR="00B5085F" w:rsidDel="006E0E35">
          <w:delText>e</w:delText>
        </w:r>
        <w:r w:rsidR="00B5085F" w:rsidRPr="00B24426" w:rsidDel="006E0E35">
          <w:delText xml:space="preserve">thics </w:delText>
        </w:r>
        <w:r w:rsidRPr="00B24426" w:rsidDel="006E0E35">
          <w:delText xml:space="preserve">is divided into different domains such as </w:delText>
        </w:r>
        <w:r w:rsidR="00B5085F" w:rsidDel="006E0E35">
          <w:delText>m</w:delText>
        </w:r>
        <w:r w:rsidR="00B5085F" w:rsidRPr="00B24426" w:rsidDel="006E0E35">
          <w:delText>edical</w:delText>
        </w:r>
        <w:r w:rsidRPr="00B24426" w:rsidDel="006E0E35">
          <w:delText xml:space="preserve">, </w:delText>
        </w:r>
        <w:r w:rsidR="00B5085F" w:rsidDel="006E0E35">
          <w:delText>e</w:delText>
        </w:r>
        <w:r w:rsidR="00B5085F" w:rsidRPr="00B24426" w:rsidDel="006E0E35">
          <w:delText>ngineering</w:delText>
        </w:r>
        <w:r w:rsidRPr="00B24426" w:rsidDel="006E0E35">
          <w:delText xml:space="preserve">, and </w:delText>
        </w:r>
        <w:r w:rsidR="00B5085F" w:rsidDel="006E0E35">
          <w:delText>l</w:delText>
        </w:r>
        <w:r w:rsidR="00B5085F" w:rsidRPr="00B24426" w:rsidDel="006E0E35">
          <w:delText xml:space="preserve">egal </w:delText>
        </w:r>
        <w:r w:rsidR="00207533" w:rsidDel="006E0E35">
          <w:delText>e</w:delText>
        </w:r>
        <w:r w:rsidR="00207533" w:rsidRPr="00B24426" w:rsidDel="006E0E35">
          <w:delText>thics</w:delText>
        </w:r>
        <w:r w:rsidRPr="00B24426" w:rsidDel="006E0E35">
          <w:delText>.</w:delText>
        </w:r>
      </w:del>
    </w:p>
    <w:p w14:paraId="700AD22B" w14:textId="33A42505" w:rsidR="00913785" w:rsidRPr="00B24426" w:rsidDel="006E0E35" w:rsidRDefault="00913785">
      <w:pPr>
        <w:rPr>
          <w:del w:id="2159" w:author="Thar Adeleh" w:date="2024-08-17T12:57:00Z" w16du:dateUtc="2024-08-17T09:57:00Z"/>
        </w:rPr>
      </w:pPr>
    </w:p>
    <w:p w14:paraId="700AD22C" w14:textId="4912EB4F" w:rsidR="00913785" w:rsidRPr="00B24426" w:rsidDel="006E0E35" w:rsidRDefault="00913785">
      <w:pPr>
        <w:rPr>
          <w:del w:id="2160" w:author="Thar Adeleh" w:date="2024-08-17T12:57:00Z" w16du:dateUtc="2024-08-17T09:57:00Z"/>
        </w:rPr>
      </w:pPr>
      <w:del w:id="2161" w:author="Thar Adeleh" w:date="2024-08-17T12:57:00Z" w16du:dateUtc="2024-08-17T09:57:00Z">
        <w:r w:rsidRPr="00B24426" w:rsidDel="006E0E35">
          <w:delText>*12. Ethical theories</w:delText>
        </w:r>
      </w:del>
    </w:p>
    <w:p w14:paraId="700AD22D" w14:textId="527F21F9" w:rsidR="00913785" w:rsidRPr="00B24426" w:rsidDel="006E0E35" w:rsidRDefault="00913785">
      <w:pPr>
        <w:rPr>
          <w:del w:id="2162" w:author="Thar Adeleh" w:date="2024-08-17T12:57:00Z" w16du:dateUtc="2024-08-17T09:57:00Z"/>
        </w:rPr>
      </w:pPr>
      <w:del w:id="2163" w:author="Thar Adeleh" w:date="2024-08-17T12:57:00Z" w16du:dateUtc="2024-08-17T09:57:00Z">
        <w:r w:rsidRPr="00B24426" w:rsidDel="006E0E35">
          <w:delText>a</w:delText>
        </w:r>
        <w:r w:rsidR="00526B92" w:rsidRPr="00B24426" w:rsidDel="006E0E35">
          <w:delText xml:space="preserve">) </w:delText>
        </w:r>
        <w:r w:rsidR="00207533" w:rsidDel="006E0E35">
          <w:delText>m</w:delText>
        </w:r>
        <w:r w:rsidR="00207533" w:rsidRPr="00B24426" w:rsidDel="006E0E35">
          <w:delText xml:space="preserve">ake </w:delText>
        </w:r>
        <w:r w:rsidRPr="00B24426" w:rsidDel="006E0E35">
          <w:delText>general claims about what makes right acts right and wrong ones wrong.</w:delText>
        </w:r>
      </w:del>
    </w:p>
    <w:p w14:paraId="700AD22E" w14:textId="6C37509B" w:rsidR="00913785" w:rsidRPr="00B24426" w:rsidDel="006E0E35" w:rsidRDefault="00913785">
      <w:pPr>
        <w:rPr>
          <w:del w:id="2164" w:author="Thar Adeleh" w:date="2024-08-17T12:57:00Z" w16du:dateUtc="2024-08-17T09:57:00Z"/>
        </w:rPr>
      </w:pPr>
      <w:del w:id="2165" w:author="Thar Adeleh" w:date="2024-08-17T12:57:00Z" w16du:dateUtc="2024-08-17T09:57:00Z">
        <w:r w:rsidRPr="00B24426" w:rsidDel="006E0E35">
          <w:delText>b</w:delText>
        </w:r>
        <w:r w:rsidR="00526B92" w:rsidRPr="00B24426" w:rsidDel="006E0E35">
          <w:delText xml:space="preserve">) </w:delText>
        </w:r>
        <w:r w:rsidR="00207533" w:rsidDel="006E0E35">
          <w:delText>a</w:delText>
        </w:r>
        <w:r w:rsidR="00207533" w:rsidRPr="00B24426" w:rsidDel="006E0E35">
          <w:delText xml:space="preserve">re </w:delText>
        </w:r>
        <w:r w:rsidRPr="00B24426" w:rsidDel="006E0E35">
          <w:delText>applicable to all decisions made by engineers and everyone else, such as politicians, doctors, philosophy professors, and movie stars.</w:delText>
        </w:r>
      </w:del>
    </w:p>
    <w:p w14:paraId="700AD22F" w14:textId="586D1EFE" w:rsidR="00913785" w:rsidRPr="00B24426" w:rsidDel="006E0E35" w:rsidRDefault="00913785">
      <w:pPr>
        <w:rPr>
          <w:del w:id="2166" w:author="Thar Adeleh" w:date="2024-08-17T12:57:00Z" w16du:dateUtc="2024-08-17T09:57:00Z"/>
        </w:rPr>
      </w:pPr>
      <w:del w:id="2167" w:author="Thar Adeleh" w:date="2024-08-17T12:57:00Z" w16du:dateUtc="2024-08-17T09:57:00Z">
        <w:r w:rsidRPr="00B24426" w:rsidDel="006E0E35">
          <w:delText>c</w:delText>
        </w:r>
        <w:r w:rsidR="00526B92" w:rsidRPr="00B24426" w:rsidDel="006E0E35">
          <w:delText xml:space="preserve">) </w:delText>
        </w:r>
        <w:r w:rsidR="00207533" w:rsidDel="006E0E35">
          <w:delText>s</w:delText>
        </w:r>
        <w:r w:rsidR="00207533" w:rsidRPr="00B24426" w:rsidDel="006E0E35">
          <w:delText xml:space="preserve">hould </w:delText>
        </w:r>
        <w:r w:rsidRPr="00B24426" w:rsidDel="006E0E35">
          <w:delText>be to engineering ethics what math is to the engineering sciences: a solid foundation on which precise conclusions about real-world problems can be based.</w:delText>
        </w:r>
      </w:del>
    </w:p>
    <w:p w14:paraId="700AD230" w14:textId="059E466C" w:rsidR="00913785" w:rsidRPr="00B24426" w:rsidDel="006E0E35" w:rsidRDefault="00913785">
      <w:pPr>
        <w:rPr>
          <w:del w:id="2168" w:author="Thar Adeleh" w:date="2024-08-17T12:57:00Z" w16du:dateUtc="2024-08-17T09:57:00Z"/>
        </w:rPr>
      </w:pPr>
      <w:del w:id="216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231" w14:textId="240044CC" w:rsidR="00913785" w:rsidRPr="00B24426" w:rsidDel="006E0E35" w:rsidRDefault="00913785">
      <w:pPr>
        <w:rPr>
          <w:del w:id="2170" w:author="Thar Adeleh" w:date="2024-08-17T12:57:00Z" w16du:dateUtc="2024-08-17T09:57:00Z"/>
        </w:rPr>
      </w:pPr>
    </w:p>
    <w:p w14:paraId="700AD232" w14:textId="1DB88529" w:rsidR="00913785" w:rsidRPr="00B24426" w:rsidDel="006E0E35" w:rsidRDefault="00913785">
      <w:pPr>
        <w:rPr>
          <w:del w:id="2171" w:author="Thar Adeleh" w:date="2024-08-17T12:57:00Z" w16du:dateUtc="2024-08-17T09:57:00Z"/>
        </w:rPr>
      </w:pPr>
      <w:del w:id="2172" w:author="Thar Adeleh" w:date="2024-08-17T12:57:00Z" w16du:dateUtc="2024-08-17T09:57:00Z">
        <w:r w:rsidRPr="00B24426" w:rsidDel="006E0E35">
          <w:delText>13. Domain-specific principles</w:delText>
        </w:r>
      </w:del>
    </w:p>
    <w:p w14:paraId="700AD233" w14:textId="08D34967" w:rsidR="00913785" w:rsidRPr="00B24426" w:rsidDel="006E0E35" w:rsidRDefault="00913785">
      <w:pPr>
        <w:rPr>
          <w:del w:id="2173" w:author="Thar Adeleh" w:date="2024-08-17T12:57:00Z" w16du:dateUtc="2024-08-17T09:57:00Z"/>
        </w:rPr>
      </w:pPr>
      <w:del w:id="2174" w:author="Thar Adeleh" w:date="2024-08-17T12:57:00Z" w16du:dateUtc="2024-08-17T09:57:00Z">
        <w:r w:rsidRPr="00B24426" w:rsidDel="006E0E35">
          <w:delText>a</w:delText>
        </w:r>
        <w:r w:rsidR="00526B92" w:rsidRPr="00B24426" w:rsidDel="006E0E35">
          <w:delText xml:space="preserve">) </w:delText>
        </w:r>
        <w:r w:rsidR="00207533" w:rsidDel="006E0E35">
          <w:delText>a</w:delText>
        </w:r>
        <w:r w:rsidR="00207533" w:rsidRPr="00B24426" w:rsidDel="006E0E35">
          <w:delText xml:space="preserve">re </w:delText>
        </w:r>
        <w:r w:rsidRPr="00B24426" w:rsidDel="006E0E35">
          <w:delText>a form of particularism</w:delText>
        </w:r>
        <w:r w:rsidR="00280766" w:rsidRPr="00B24426" w:rsidDel="006E0E35">
          <w:delText>.</w:delText>
        </w:r>
      </w:del>
    </w:p>
    <w:p w14:paraId="700AD234" w14:textId="0BCECB0D" w:rsidR="00913785" w:rsidRPr="00B24426" w:rsidDel="006E0E35" w:rsidRDefault="00913785">
      <w:pPr>
        <w:rPr>
          <w:del w:id="2175" w:author="Thar Adeleh" w:date="2024-08-17T12:57:00Z" w16du:dateUtc="2024-08-17T09:57:00Z"/>
        </w:rPr>
      </w:pPr>
      <w:del w:id="2176" w:author="Thar Adeleh" w:date="2024-08-17T12:57:00Z" w16du:dateUtc="2024-08-17T09:57:00Z">
        <w:r w:rsidRPr="00B24426" w:rsidDel="006E0E35">
          <w:delText>b</w:delText>
        </w:r>
        <w:r w:rsidR="00A16840" w:rsidRPr="00B24426" w:rsidDel="006E0E35">
          <w:delText xml:space="preserve">) </w:delText>
        </w:r>
        <w:r w:rsidR="00207533" w:rsidDel="006E0E35">
          <w:delText>w</w:delText>
        </w:r>
        <w:r w:rsidR="00207533" w:rsidRPr="00B24426" w:rsidDel="006E0E35">
          <w:delText xml:space="preserve">ork </w:delText>
        </w:r>
        <w:r w:rsidRPr="00B24426" w:rsidDel="006E0E35">
          <w:delText>on a case by case basis</w:delText>
        </w:r>
        <w:r w:rsidR="00280766" w:rsidRPr="00B24426" w:rsidDel="006E0E35">
          <w:delText>.</w:delText>
        </w:r>
      </w:del>
    </w:p>
    <w:p w14:paraId="700AD235" w14:textId="22192404" w:rsidR="00913785" w:rsidRPr="00B24426" w:rsidDel="006E0E35" w:rsidRDefault="00913785">
      <w:pPr>
        <w:rPr>
          <w:del w:id="2177" w:author="Thar Adeleh" w:date="2024-08-17T12:57:00Z" w16du:dateUtc="2024-08-17T09:57:00Z"/>
        </w:rPr>
      </w:pPr>
      <w:del w:id="2178" w:author="Thar Adeleh" w:date="2024-08-17T12:57:00Z" w16du:dateUtc="2024-08-17T09:57:00Z">
        <w:r w:rsidRPr="00B24426" w:rsidDel="006E0E35">
          <w:delText>c</w:delText>
        </w:r>
        <w:r w:rsidR="00526B92" w:rsidRPr="00B24426" w:rsidDel="006E0E35">
          <w:delText xml:space="preserve">) </w:delText>
        </w:r>
        <w:r w:rsidR="00207533" w:rsidDel="006E0E35">
          <w:delText>a</w:delText>
        </w:r>
        <w:r w:rsidR="00207533" w:rsidRPr="00B24426" w:rsidDel="006E0E35">
          <w:delText xml:space="preserve">re </w:delText>
        </w:r>
        <w:r w:rsidRPr="00B24426" w:rsidDel="006E0E35">
          <w:delText xml:space="preserve">an example of </w:delText>
        </w:r>
        <w:r w:rsidR="00207533" w:rsidDel="006E0E35">
          <w:delText>e</w:delText>
        </w:r>
        <w:r w:rsidR="00207533" w:rsidRPr="00B24426" w:rsidDel="006E0E35">
          <w:delText xml:space="preserve">thical </w:delText>
        </w:r>
        <w:r w:rsidR="00207533" w:rsidDel="006E0E35">
          <w:delText>s</w:delText>
        </w:r>
        <w:r w:rsidR="00207533" w:rsidRPr="00B24426" w:rsidDel="006E0E35">
          <w:delText>ubjectivism</w:delText>
        </w:r>
        <w:r w:rsidR="00280766" w:rsidRPr="00B24426" w:rsidDel="006E0E35">
          <w:delText>.</w:delText>
        </w:r>
      </w:del>
    </w:p>
    <w:p w14:paraId="700AD236" w14:textId="7E2CF205" w:rsidR="00913785" w:rsidRPr="00B24426" w:rsidDel="006E0E35" w:rsidRDefault="00913785">
      <w:pPr>
        <w:rPr>
          <w:del w:id="2179" w:author="Thar Adeleh" w:date="2024-08-17T12:57:00Z" w16du:dateUtc="2024-08-17T09:57:00Z"/>
        </w:rPr>
      </w:pPr>
      <w:del w:id="2180" w:author="Thar Adeleh" w:date="2024-08-17T12:57:00Z" w16du:dateUtc="2024-08-17T09:57:00Z">
        <w:r w:rsidRPr="00B24426" w:rsidDel="006E0E35">
          <w:delText>*d</w:delText>
        </w:r>
        <w:r w:rsidR="00526B92" w:rsidRPr="00B24426" w:rsidDel="006E0E35">
          <w:delText xml:space="preserve">) </w:delText>
        </w:r>
        <w:r w:rsidR="00207533" w:rsidDel="006E0E35">
          <w:delText>a</w:delText>
        </w:r>
        <w:r w:rsidR="00207533" w:rsidRPr="00B24426" w:rsidDel="006E0E35">
          <w:delText xml:space="preserve">pply </w:delText>
        </w:r>
        <w:r w:rsidRPr="00B24426" w:rsidDel="006E0E35">
          <w:delText>to moral issues within a given domain but not outside it</w:delText>
        </w:r>
        <w:r w:rsidR="00280766" w:rsidRPr="00B24426" w:rsidDel="006E0E35">
          <w:delText>.</w:delText>
        </w:r>
      </w:del>
    </w:p>
    <w:p w14:paraId="700AD237" w14:textId="1D4DA1B4" w:rsidR="00913785" w:rsidRPr="00B24426" w:rsidDel="006E0E35" w:rsidRDefault="00913785">
      <w:pPr>
        <w:rPr>
          <w:del w:id="2181" w:author="Thar Adeleh" w:date="2024-08-17T12:57:00Z" w16du:dateUtc="2024-08-17T09:57:00Z"/>
        </w:rPr>
      </w:pPr>
    </w:p>
    <w:p w14:paraId="700AD238" w14:textId="5087D1EF" w:rsidR="00913785" w:rsidRPr="00B24426" w:rsidDel="006E0E35" w:rsidRDefault="00913785">
      <w:pPr>
        <w:rPr>
          <w:del w:id="2182" w:author="Thar Adeleh" w:date="2024-08-17T12:57:00Z" w16du:dateUtc="2024-08-17T09:57:00Z"/>
        </w:rPr>
      </w:pPr>
      <w:del w:id="2183" w:author="Thar Adeleh" w:date="2024-08-17T12:57:00Z" w16du:dateUtc="2024-08-17T09:57:00Z">
        <w:r w:rsidRPr="00B24426" w:rsidDel="006E0E35">
          <w:delText>*14. Which of the following is a domain-specific principle of engineering ethics?</w:delText>
        </w:r>
      </w:del>
    </w:p>
    <w:p w14:paraId="700AD239" w14:textId="15266198" w:rsidR="00913785" w:rsidRPr="00B24426" w:rsidDel="006E0E35" w:rsidRDefault="00913785">
      <w:pPr>
        <w:rPr>
          <w:del w:id="2184" w:author="Thar Adeleh" w:date="2024-08-17T12:57:00Z" w16du:dateUtc="2024-08-17T09:57:00Z"/>
        </w:rPr>
      </w:pPr>
      <w:del w:id="2185" w:author="Thar Adeleh" w:date="2024-08-17T12:57:00Z" w16du:dateUtc="2024-08-17T09:57:00Z">
        <w:r w:rsidRPr="00B24426" w:rsidDel="006E0E35">
          <w:delText>a</w:delText>
        </w:r>
        <w:r w:rsidR="00526B92" w:rsidRPr="00B24426" w:rsidDel="006E0E35">
          <w:delText>) N</w:delText>
        </w:r>
        <w:r w:rsidRPr="00B24426" w:rsidDel="006E0E35">
          <w:delText>onmaleficence</w:delText>
        </w:r>
      </w:del>
    </w:p>
    <w:p w14:paraId="700AD23A" w14:textId="27338E5B" w:rsidR="00913785" w:rsidRPr="00B24426" w:rsidDel="006E0E35" w:rsidRDefault="00913785">
      <w:pPr>
        <w:rPr>
          <w:del w:id="2186" w:author="Thar Adeleh" w:date="2024-08-17T12:57:00Z" w16du:dateUtc="2024-08-17T09:57:00Z"/>
        </w:rPr>
      </w:pPr>
      <w:del w:id="2187" w:author="Thar Adeleh" w:date="2024-08-17T12:57:00Z" w16du:dateUtc="2024-08-17T09:57:00Z">
        <w:r w:rsidRPr="00B24426" w:rsidDel="006E0E35">
          <w:delText>b</w:delText>
        </w:r>
        <w:r w:rsidR="00526B92" w:rsidRPr="00B24426" w:rsidDel="006E0E35">
          <w:delText>) J</w:delText>
        </w:r>
        <w:r w:rsidRPr="00B24426" w:rsidDel="006E0E35">
          <w:delText>ustice</w:delText>
        </w:r>
      </w:del>
    </w:p>
    <w:p w14:paraId="700AD23B" w14:textId="349CDA34" w:rsidR="00913785" w:rsidRPr="00B24426" w:rsidDel="006E0E35" w:rsidRDefault="00913785">
      <w:pPr>
        <w:rPr>
          <w:del w:id="2188" w:author="Thar Adeleh" w:date="2024-08-17T12:57:00Z" w16du:dateUtc="2024-08-17T09:57:00Z"/>
        </w:rPr>
      </w:pPr>
      <w:del w:id="2189" w:author="Thar Adeleh" w:date="2024-08-17T12:57:00Z" w16du:dateUtc="2024-08-17T09:57:00Z">
        <w:r w:rsidRPr="00B24426" w:rsidDel="006E0E35">
          <w:delText>*c</w:delText>
        </w:r>
        <w:r w:rsidR="00526B92" w:rsidRPr="00B24426" w:rsidDel="006E0E35">
          <w:delText>) A</w:delText>
        </w:r>
        <w:r w:rsidRPr="00B24426" w:rsidDel="006E0E35">
          <w:delText>utonomy principle</w:delText>
        </w:r>
      </w:del>
    </w:p>
    <w:p w14:paraId="700AD23C" w14:textId="07C39C0A" w:rsidR="00913785" w:rsidRPr="00B24426" w:rsidDel="006E0E35" w:rsidRDefault="00913785">
      <w:pPr>
        <w:rPr>
          <w:del w:id="2190" w:author="Thar Adeleh" w:date="2024-08-17T12:57:00Z" w16du:dateUtc="2024-08-17T09:57:00Z"/>
        </w:rPr>
      </w:pPr>
      <w:del w:id="2191" w:author="Thar Adeleh" w:date="2024-08-17T12:57:00Z" w16du:dateUtc="2024-08-17T09:57:00Z">
        <w:r w:rsidRPr="00B24426" w:rsidDel="006E0E35">
          <w:delText>d</w:delText>
        </w:r>
        <w:r w:rsidR="00526B92" w:rsidRPr="00B24426" w:rsidDel="006E0E35">
          <w:delText>) B</w:delText>
        </w:r>
        <w:r w:rsidRPr="00B24426" w:rsidDel="006E0E35">
          <w:delText>eneficence</w:delText>
        </w:r>
      </w:del>
    </w:p>
    <w:p w14:paraId="700AD23D" w14:textId="7645D6F0" w:rsidR="00913785" w:rsidRPr="00B24426" w:rsidDel="006E0E35" w:rsidRDefault="00913785">
      <w:pPr>
        <w:rPr>
          <w:del w:id="2192" w:author="Thar Adeleh" w:date="2024-08-17T12:57:00Z" w16du:dateUtc="2024-08-17T09:57:00Z"/>
        </w:rPr>
      </w:pPr>
    </w:p>
    <w:p w14:paraId="700AD23E" w14:textId="56514FDA" w:rsidR="00913785" w:rsidRPr="00B24426" w:rsidDel="006E0E35" w:rsidRDefault="00913785">
      <w:pPr>
        <w:rPr>
          <w:del w:id="2193" w:author="Thar Adeleh" w:date="2024-08-17T12:57:00Z" w16du:dateUtc="2024-08-17T09:57:00Z"/>
        </w:rPr>
      </w:pPr>
      <w:del w:id="2194" w:author="Thar Adeleh" w:date="2024-08-17T12:57:00Z" w16du:dateUtc="2024-08-17T09:57:00Z">
        <w:r w:rsidRPr="00B24426" w:rsidDel="006E0E35">
          <w:delText>15. Casuists argue that any new case where moral judgment is required can be analyzed by</w:delText>
        </w:r>
      </w:del>
    </w:p>
    <w:p w14:paraId="700AD23F" w14:textId="16C392D0" w:rsidR="00913785" w:rsidRPr="00B24426" w:rsidDel="006E0E35" w:rsidRDefault="00913785">
      <w:pPr>
        <w:rPr>
          <w:del w:id="2195" w:author="Thar Adeleh" w:date="2024-08-17T12:57:00Z" w16du:dateUtc="2024-08-17T09:57:00Z"/>
        </w:rPr>
      </w:pPr>
      <w:del w:id="2196" w:author="Thar Adeleh" w:date="2024-08-17T12:57:00Z" w16du:dateUtc="2024-08-17T09:57:00Z">
        <w:r w:rsidRPr="00B24426" w:rsidDel="006E0E35">
          <w:delText>a</w:delText>
        </w:r>
        <w:r w:rsidR="00526B92" w:rsidRPr="00B24426" w:rsidDel="006E0E35">
          <w:delText xml:space="preserve">) </w:delText>
        </w:r>
        <w:r w:rsidR="00207533" w:rsidDel="006E0E35">
          <w:delText>t</w:delText>
        </w:r>
        <w:r w:rsidR="00207533" w:rsidRPr="00B24426" w:rsidDel="006E0E35">
          <w:delText xml:space="preserve">he </w:delText>
        </w:r>
        <w:r w:rsidRPr="00B24426" w:rsidDel="006E0E35">
          <w:delText>unique features of the case</w:delText>
        </w:r>
        <w:r w:rsidR="00280766" w:rsidRPr="00B24426" w:rsidDel="006E0E35">
          <w:delText>.</w:delText>
        </w:r>
      </w:del>
    </w:p>
    <w:p w14:paraId="700AD240" w14:textId="2AAEAF74" w:rsidR="00913785" w:rsidRPr="00B24426" w:rsidDel="006E0E35" w:rsidRDefault="00913785">
      <w:pPr>
        <w:rPr>
          <w:del w:id="2197" w:author="Thar Adeleh" w:date="2024-08-17T12:57:00Z" w16du:dateUtc="2024-08-17T09:57:00Z"/>
        </w:rPr>
      </w:pPr>
      <w:del w:id="2198" w:author="Thar Adeleh" w:date="2024-08-17T12:57:00Z" w16du:dateUtc="2024-08-17T09:57:00Z">
        <w:r w:rsidRPr="00B24426" w:rsidDel="006E0E35">
          <w:delText>*b</w:delText>
        </w:r>
        <w:r w:rsidR="00526B92" w:rsidRPr="00B24426" w:rsidDel="006E0E35">
          <w:delText xml:space="preserve">) </w:delText>
        </w:r>
        <w:r w:rsidR="00207533" w:rsidDel="006E0E35">
          <w:delText>s</w:delText>
        </w:r>
        <w:r w:rsidR="00207533" w:rsidRPr="00B24426" w:rsidDel="006E0E35">
          <w:delText xml:space="preserve">imilarity </w:delText>
        </w:r>
        <w:r w:rsidRPr="00B24426" w:rsidDel="006E0E35">
          <w:delText>to a paradigmatic case</w:delText>
        </w:r>
        <w:r w:rsidR="00280766" w:rsidRPr="00B24426" w:rsidDel="006E0E35">
          <w:delText>.</w:delText>
        </w:r>
      </w:del>
    </w:p>
    <w:p w14:paraId="700AD241" w14:textId="19B8371E" w:rsidR="00913785" w:rsidRPr="00B24426" w:rsidDel="006E0E35" w:rsidRDefault="00913785">
      <w:pPr>
        <w:rPr>
          <w:del w:id="2199" w:author="Thar Adeleh" w:date="2024-08-17T12:57:00Z" w16du:dateUtc="2024-08-17T09:57:00Z"/>
        </w:rPr>
      </w:pPr>
      <w:del w:id="2200" w:author="Thar Adeleh" w:date="2024-08-17T12:57:00Z" w16du:dateUtc="2024-08-17T09:57:00Z">
        <w:r w:rsidRPr="00B24426" w:rsidDel="006E0E35">
          <w:delText>c</w:delText>
        </w:r>
        <w:r w:rsidR="00526B92" w:rsidRPr="00B24426" w:rsidDel="006E0E35">
          <w:delText xml:space="preserve">) </w:delText>
        </w:r>
        <w:r w:rsidR="00207533" w:rsidDel="006E0E35">
          <w:delText>a</w:delText>
        </w:r>
        <w:r w:rsidR="00207533" w:rsidRPr="00B24426" w:rsidDel="006E0E35">
          <w:delText xml:space="preserve"> </w:delText>
        </w:r>
        <w:r w:rsidRPr="00B24426" w:rsidDel="006E0E35">
          <w:delText>general moral principle</w:delText>
        </w:r>
        <w:r w:rsidR="00280766" w:rsidRPr="00B24426" w:rsidDel="006E0E35">
          <w:delText>.</w:delText>
        </w:r>
      </w:del>
    </w:p>
    <w:p w14:paraId="700AD242" w14:textId="492463E0" w:rsidR="00913785" w:rsidRPr="00B24426" w:rsidDel="006E0E35" w:rsidRDefault="00913785">
      <w:pPr>
        <w:rPr>
          <w:del w:id="2201" w:author="Thar Adeleh" w:date="2024-08-17T12:57:00Z" w16du:dateUtc="2024-08-17T09:57:00Z"/>
        </w:rPr>
      </w:pPr>
      <w:del w:id="2202" w:author="Thar Adeleh" w:date="2024-08-17T12:57:00Z" w16du:dateUtc="2024-08-17T09:57:00Z">
        <w:r w:rsidRPr="00B24426" w:rsidDel="006E0E35">
          <w:delText>d</w:delText>
        </w:r>
        <w:r w:rsidR="00526B92" w:rsidRPr="00B24426" w:rsidDel="006E0E35">
          <w:delText xml:space="preserve">) </w:delText>
        </w:r>
        <w:r w:rsidR="00207533" w:rsidDel="006E0E35">
          <w:delText>n</w:delText>
        </w:r>
        <w:r w:rsidR="00207533" w:rsidRPr="00B24426" w:rsidDel="006E0E35">
          <w:delText xml:space="preserve">orms </w:delText>
        </w:r>
        <w:r w:rsidRPr="00B24426" w:rsidDel="006E0E35">
          <w:delText>of the culture</w:delText>
        </w:r>
        <w:r w:rsidR="00280766" w:rsidRPr="00B24426" w:rsidDel="006E0E35">
          <w:delText>.</w:delText>
        </w:r>
      </w:del>
    </w:p>
    <w:p w14:paraId="700AD243" w14:textId="141870C1" w:rsidR="00913785" w:rsidRPr="00B24426" w:rsidDel="006E0E35" w:rsidRDefault="00913785">
      <w:pPr>
        <w:rPr>
          <w:del w:id="2203" w:author="Thar Adeleh" w:date="2024-08-17T12:57:00Z" w16du:dateUtc="2024-08-17T09:57:00Z"/>
        </w:rPr>
      </w:pPr>
    </w:p>
    <w:p w14:paraId="700AD244" w14:textId="4E8BE603" w:rsidR="00913785" w:rsidRPr="00B24426" w:rsidDel="006E0E35" w:rsidRDefault="00913785">
      <w:pPr>
        <w:rPr>
          <w:del w:id="2204" w:author="Thar Adeleh" w:date="2024-08-17T12:57:00Z" w16du:dateUtc="2024-08-17T09:57:00Z"/>
        </w:rPr>
      </w:pPr>
      <w:del w:id="2205" w:author="Thar Adeleh" w:date="2024-08-17T12:57:00Z" w16du:dateUtc="2024-08-17T09:57:00Z">
        <w:r w:rsidRPr="00B24426" w:rsidDel="006E0E35">
          <w:delText>*16. One major objection to the theory-centered approach is</w:delText>
        </w:r>
        <w:r w:rsidR="00207533" w:rsidDel="006E0E35">
          <w:delText xml:space="preserve"> that</w:delText>
        </w:r>
      </w:del>
    </w:p>
    <w:p w14:paraId="700AD245" w14:textId="19BB8BCB" w:rsidR="00913785" w:rsidRPr="00B24426" w:rsidDel="006E0E35" w:rsidRDefault="00913785">
      <w:pPr>
        <w:rPr>
          <w:del w:id="2206" w:author="Thar Adeleh" w:date="2024-08-17T12:57:00Z" w16du:dateUtc="2024-08-17T09:57:00Z"/>
        </w:rPr>
      </w:pPr>
      <w:del w:id="2207" w:author="Thar Adeleh" w:date="2024-08-17T12:57:00Z" w16du:dateUtc="2024-08-17T09:57:00Z">
        <w:r w:rsidRPr="00B24426" w:rsidDel="006E0E35">
          <w:delText>a</w:delText>
        </w:r>
        <w:r w:rsidR="00526B92" w:rsidRPr="00B24426" w:rsidDel="006E0E35">
          <w:delText xml:space="preserve">) </w:delText>
        </w:r>
        <w:r w:rsidR="00207533" w:rsidDel="006E0E35">
          <w:delText>i</w:delText>
        </w:r>
        <w:r w:rsidR="00207533" w:rsidRPr="00B24426" w:rsidDel="006E0E35">
          <w:delText xml:space="preserve">t </w:delText>
        </w:r>
        <w:r w:rsidRPr="00B24426" w:rsidDel="006E0E35">
          <w:delText>is very difficult to see how theories apply in most situations</w:delText>
        </w:r>
        <w:r w:rsidR="00280766" w:rsidRPr="00B24426" w:rsidDel="006E0E35">
          <w:delText>.</w:delText>
        </w:r>
      </w:del>
    </w:p>
    <w:p w14:paraId="700AD246" w14:textId="3889D1FE" w:rsidR="00913785" w:rsidRPr="00B24426" w:rsidDel="006E0E35" w:rsidRDefault="00913785">
      <w:pPr>
        <w:rPr>
          <w:del w:id="2208" w:author="Thar Adeleh" w:date="2024-08-17T12:57:00Z" w16du:dateUtc="2024-08-17T09:57:00Z"/>
        </w:rPr>
      </w:pPr>
      <w:del w:id="2209" w:author="Thar Adeleh" w:date="2024-08-17T12:57:00Z" w16du:dateUtc="2024-08-17T09:57:00Z">
        <w:r w:rsidRPr="00B24426" w:rsidDel="006E0E35">
          <w:delText>*b</w:delText>
        </w:r>
        <w:r w:rsidR="00526B92" w:rsidRPr="00B24426" w:rsidDel="006E0E35">
          <w:delText xml:space="preserve">) </w:delText>
        </w:r>
        <w:r w:rsidR="00207533" w:rsidDel="006E0E35">
          <w:delText>t</w:delText>
        </w:r>
        <w:r w:rsidR="00207533" w:rsidRPr="00B24426" w:rsidDel="006E0E35">
          <w:delText xml:space="preserve">here </w:delText>
        </w:r>
        <w:r w:rsidRPr="00B24426" w:rsidDel="006E0E35">
          <w:delText>is widespread disagreement as to the correct moral theory</w:delText>
        </w:r>
        <w:r w:rsidR="00280766" w:rsidRPr="00B24426" w:rsidDel="006E0E35">
          <w:delText>.</w:delText>
        </w:r>
      </w:del>
    </w:p>
    <w:p w14:paraId="700AD247" w14:textId="003632B2" w:rsidR="00913785" w:rsidRPr="00B24426" w:rsidDel="006E0E35" w:rsidRDefault="00913785">
      <w:pPr>
        <w:rPr>
          <w:del w:id="2210" w:author="Thar Adeleh" w:date="2024-08-17T12:57:00Z" w16du:dateUtc="2024-08-17T09:57:00Z"/>
        </w:rPr>
      </w:pPr>
      <w:del w:id="2211" w:author="Thar Adeleh" w:date="2024-08-17T12:57:00Z" w16du:dateUtc="2024-08-17T09:57:00Z">
        <w:r w:rsidRPr="00B24426" w:rsidDel="006E0E35">
          <w:delText>c</w:delText>
        </w:r>
        <w:r w:rsidR="00526B92" w:rsidRPr="00B24426" w:rsidDel="006E0E35">
          <w:delText xml:space="preserve">) </w:delText>
        </w:r>
        <w:r w:rsidR="00207533" w:rsidDel="006E0E35">
          <w:delText>m</w:delText>
        </w:r>
        <w:r w:rsidR="00207533" w:rsidRPr="00B24426" w:rsidDel="006E0E35">
          <w:delText xml:space="preserve">ost </w:delText>
        </w:r>
        <w:r w:rsidRPr="00B24426" w:rsidDel="006E0E35">
          <w:delText>people accept moral subjectivism</w:delText>
        </w:r>
        <w:r w:rsidR="00280766" w:rsidRPr="00B24426" w:rsidDel="006E0E35">
          <w:delText>.</w:delText>
        </w:r>
      </w:del>
    </w:p>
    <w:p w14:paraId="700AD248" w14:textId="26574B56" w:rsidR="00913785" w:rsidRPr="00B24426" w:rsidDel="006E0E35" w:rsidRDefault="00913785">
      <w:pPr>
        <w:rPr>
          <w:del w:id="2212" w:author="Thar Adeleh" w:date="2024-08-17T12:57:00Z" w16du:dateUtc="2024-08-17T09:57:00Z"/>
        </w:rPr>
      </w:pPr>
      <w:del w:id="2213"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249" w14:textId="7DF1ECA4" w:rsidR="00913785" w:rsidRPr="00B24426" w:rsidDel="006E0E35" w:rsidRDefault="00913785">
      <w:pPr>
        <w:rPr>
          <w:del w:id="2214" w:author="Thar Adeleh" w:date="2024-08-17T12:57:00Z" w16du:dateUtc="2024-08-17T09:57:00Z"/>
        </w:rPr>
      </w:pPr>
    </w:p>
    <w:p w14:paraId="700AD24A" w14:textId="2A591976" w:rsidR="00913785" w:rsidRPr="00B24426" w:rsidDel="006E0E35" w:rsidRDefault="00913785">
      <w:pPr>
        <w:rPr>
          <w:del w:id="2215" w:author="Thar Adeleh" w:date="2024-08-17T12:57:00Z" w16du:dateUtc="2024-08-17T09:57:00Z"/>
        </w:rPr>
      </w:pPr>
      <w:del w:id="2216" w:author="Thar Adeleh" w:date="2024-08-17T12:57:00Z" w16du:dateUtc="2024-08-17T09:57:00Z">
        <w:r w:rsidRPr="00B24426" w:rsidDel="006E0E35">
          <w:delText xml:space="preserve">17. Ethical </w:delText>
        </w:r>
        <w:r w:rsidR="00207533" w:rsidDel="006E0E35">
          <w:delText>r</w:delText>
        </w:r>
        <w:r w:rsidR="00207533" w:rsidRPr="00B24426" w:rsidDel="006E0E35">
          <w:delText xml:space="preserve">elativism </w:delText>
        </w:r>
        <w:r w:rsidRPr="00B24426" w:rsidDel="006E0E35">
          <w:delText xml:space="preserve">and </w:delText>
        </w:r>
        <w:r w:rsidR="00207533" w:rsidDel="006E0E35">
          <w:delText>e</w:delText>
        </w:r>
        <w:r w:rsidR="00207533" w:rsidRPr="00B24426" w:rsidDel="006E0E35">
          <w:delText xml:space="preserve">thical </w:delText>
        </w:r>
        <w:r w:rsidR="00207533" w:rsidDel="006E0E35">
          <w:delText>c</w:delText>
        </w:r>
        <w:r w:rsidR="00207533" w:rsidRPr="00B24426" w:rsidDel="006E0E35">
          <w:delText xml:space="preserve">onstructivism </w:delText>
        </w:r>
        <w:r w:rsidRPr="00B24426" w:rsidDel="006E0E35">
          <w:delText>differ in what respect?</w:delText>
        </w:r>
      </w:del>
    </w:p>
    <w:p w14:paraId="700AD24B" w14:textId="1F374A19" w:rsidR="00913785" w:rsidRPr="00B24426" w:rsidDel="006E0E35" w:rsidRDefault="00913785">
      <w:pPr>
        <w:rPr>
          <w:del w:id="2217" w:author="Thar Adeleh" w:date="2024-08-17T12:57:00Z" w16du:dateUtc="2024-08-17T09:57:00Z"/>
        </w:rPr>
      </w:pPr>
      <w:del w:id="2218" w:author="Thar Adeleh" w:date="2024-08-17T12:57:00Z" w16du:dateUtc="2024-08-17T09:57:00Z">
        <w:r w:rsidRPr="00B24426" w:rsidDel="006E0E35">
          <w:delText>a</w:delText>
        </w:r>
        <w:r w:rsidR="00526B92" w:rsidRPr="00B24426" w:rsidDel="006E0E35">
          <w:delText>) C</w:delText>
        </w:r>
        <w:r w:rsidRPr="00B24426" w:rsidDel="006E0E35">
          <w:delText>onstructivists accept human rights</w:delText>
        </w:r>
        <w:r w:rsidR="00207533" w:rsidDel="006E0E35">
          <w:delText>;</w:delText>
        </w:r>
        <w:r w:rsidR="00207533" w:rsidRPr="00B24426" w:rsidDel="006E0E35">
          <w:delText xml:space="preserve"> </w:delText>
        </w:r>
        <w:r w:rsidRPr="00B24426" w:rsidDel="006E0E35">
          <w:delText>relativists do not</w:delText>
        </w:r>
        <w:r w:rsidR="00280766" w:rsidRPr="00B24426" w:rsidDel="006E0E35">
          <w:delText>.</w:delText>
        </w:r>
      </w:del>
    </w:p>
    <w:p w14:paraId="700AD24C" w14:textId="4F7CAA00" w:rsidR="00913785" w:rsidRPr="00B24426" w:rsidDel="006E0E35" w:rsidRDefault="00913785">
      <w:pPr>
        <w:rPr>
          <w:del w:id="2219" w:author="Thar Adeleh" w:date="2024-08-17T12:57:00Z" w16du:dateUtc="2024-08-17T09:57:00Z"/>
        </w:rPr>
      </w:pPr>
      <w:del w:id="2220" w:author="Thar Adeleh" w:date="2024-08-17T12:57:00Z" w16du:dateUtc="2024-08-17T09:57:00Z">
        <w:r w:rsidRPr="00B24426" w:rsidDel="006E0E35">
          <w:delText>b</w:delText>
        </w:r>
        <w:r w:rsidR="00526B92" w:rsidRPr="00B24426" w:rsidDel="006E0E35">
          <w:delText>) C</w:delText>
        </w:r>
        <w:r w:rsidRPr="00B24426" w:rsidDel="006E0E35">
          <w:delText>onstructivists thinking that ethics are constructed by reason</w:delText>
        </w:r>
        <w:r w:rsidR="00207533" w:rsidDel="006E0E35">
          <w:delText>;</w:delText>
        </w:r>
        <w:r w:rsidR="00207533" w:rsidRPr="00B24426" w:rsidDel="006E0E35">
          <w:delText xml:space="preserve"> </w:delText>
        </w:r>
        <w:r w:rsidRPr="00B24426" w:rsidDel="006E0E35">
          <w:delText>relativists think it comes from subject desires and affect</w:delText>
        </w:r>
        <w:r w:rsidR="00280766" w:rsidRPr="00B24426" w:rsidDel="006E0E35">
          <w:delText>.</w:delText>
        </w:r>
      </w:del>
    </w:p>
    <w:p w14:paraId="700AD24D" w14:textId="7E3AA97B" w:rsidR="00913785" w:rsidRPr="00B24426" w:rsidDel="006E0E35" w:rsidRDefault="00913785">
      <w:pPr>
        <w:rPr>
          <w:del w:id="2221" w:author="Thar Adeleh" w:date="2024-08-17T12:57:00Z" w16du:dateUtc="2024-08-17T09:57:00Z"/>
        </w:rPr>
      </w:pPr>
      <w:del w:id="2222" w:author="Thar Adeleh" w:date="2024-08-17T12:57:00Z" w16du:dateUtc="2024-08-17T09:57:00Z">
        <w:r w:rsidRPr="00B24426" w:rsidDel="006E0E35">
          <w:delText>*c</w:delText>
        </w:r>
        <w:r w:rsidR="00526B92" w:rsidRPr="00B24426" w:rsidDel="006E0E35">
          <w:delText>) C</w:delText>
        </w:r>
        <w:r w:rsidRPr="00B24426" w:rsidDel="006E0E35">
          <w:delText>onstructivists might think there are social facts that make ethical truths apply across all cultures</w:delText>
        </w:r>
        <w:r w:rsidR="00207533" w:rsidDel="006E0E35">
          <w:delText>;</w:delText>
        </w:r>
        <w:r w:rsidR="00207533" w:rsidRPr="00B24426" w:rsidDel="006E0E35">
          <w:delText xml:space="preserve"> </w:delText>
        </w:r>
        <w:r w:rsidRPr="00B24426" w:rsidDel="006E0E35">
          <w:delText>relativists think it is always relative to culture.</w:delText>
        </w:r>
      </w:del>
    </w:p>
    <w:p w14:paraId="700AD24E" w14:textId="4E448ED0" w:rsidR="00913785" w:rsidRPr="00B24426" w:rsidDel="006E0E35" w:rsidRDefault="00913785">
      <w:pPr>
        <w:rPr>
          <w:del w:id="2223" w:author="Thar Adeleh" w:date="2024-08-17T12:57:00Z" w16du:dateUtc="2024-08-17T09:57:00Z"/>
        </w:rPr>
      </w:pPr>
      <w:del w:id="2224"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24F" w14:textId="3727B15B" w:rsidR="00913785" w:rsidRPr="00B24426" w:rsidDel="006E0E35" w:rsidRDefault="00913785">
      <w:pPr>
        <w:rPr>
          <w:del w:id="2225" w:author="Thar Adeleh" w:date="2024-08-17T12:57:00Z" w16du:dateUtc="2024-08-17T09:57:00Z"/>
        </w:rPr>
      </w:pPr>
    </w:p>
    <w:p w14:paraId="700AD250" w14:textId="0B988807" w:rsidR="00913785" w:rsidRPr="00B24426" w:rsidDel="006E0E35" w:rsidRDefault="00913785">
      <w:pPr>
        <w:rPr>
          <w:del w:id="2226" w:author="Thar Adeleh" w:date="2024-08-17T12:57:00Z" w16du:dateUtc="2024-08-17T09:57:00Z"/>
        </w:rPr>
      </w:pPr>
      <w:del w:id="2227" w:author="Thar Adeleh" w:date="2024-08-17T12:57:00Z" w16du:dateUtc="2024-08-17T09:57:00Z">
        <w:r w:rsidRPr="00B24426" w:rsidDel="006E0E35">
          <w:delText>*18. What is the problem with the inference from the fact that the F-150 is less fuel efficient to the moral judgment that the engineers who design the F-150 have a moral obligation to make it more fuel efficient?</w:delText>
        </w:r>
      </w:del>
    </w:p>
    <w:p w14:paraId="700AD251" w14:textId="3B7F5708" w:rsidR="00913785" w:rsidRPr="00B24426" w:rsidDel="006E0E35" w:rsidRDefault="00913785">
      <w:pPr>
        <w:rPr>
          <w:del w:id="2228" w:author="Thar Adeleh" w:date="2024-08-17T12:57:00Z" w16du:dateUtc="2024-08-17T09:57:00Z"/>
        </w:rPr>
      </w:pPr>
      <w:del w:id="2229" w:author="Thar Adeleh" w:date="2024-08-17T12:57:00Z" w16du:dateUtc="2024-08-17T09:57:00Z">
        <w:r w:rsidRPr="00B24426" w:rsidDel="006E0E35">
          <w:delText>a</w:delText>
        </w:r>
        <w:r w:rsidR="00526B92" w:rsidRPr="00B24426" w:rsidDel="006E0E35">
          <w:delText>) T</w:delText>
        </w:r>
        <w:r w:rsidRPr="00B24426" w:rsidDel="006E0E35">
          <w:delText>his is a culturally</w:delText>
        </w:r>
        <w:r w:rsidR="00677BB8" w:rsidDel="006E0E35">
          <w:delText xml:space="preserve"> </w:delText>
        </w:r>
        <w:r w:rsidRPr="00B24426" w:rsidDel="006E0E35">
          <w:delText>relative judgment</w:delText>
        </w:r>
        <w:r w:rsidR="00280766" w:rsidRPr="00B24426" w:rsidDel="006E0E35">
          <w:delText>.</w:delText>
        </w:r>
      </w:del>
    </w:p>
    <w:p w14:paraId="700AD252" w14:textId="08B92F91" w:rsidR="00913785" w:rsidRPr="00B24426" w:rsidDel="006E0E35" w:rsidRDefault="00913785">
      <w:pPr>
        <w:rPr>
          <w:del w:id="2230" w:author="Thar Adeleh" w:date="2024-08-17T12:57:00Z" w16du:dateUtc="2024-08-17T09:57:00Z"/>
        </w:rPr>
      </w:pPr>
      <w:del w:id="2231" w:author="Thar Adeleh" w:date="2024-08-17T12:57:00Z" w16du:dateUtc="2024-08-17T09:57:00Z">
        <w:r w:rsidRPr="00B24426" w:rsidDel="006E0E35">
          <w:delText>*b</w:delText>
        </w:r>
        <w:r w:rsidR="00526B92" w:rsidRPr="00B24426" w:rsidDel="006E0E35">
          <w:delText>) T</w:delText>
        </w:r>
        <w:r w:rsidRPr="00B24426" w:rsidDel="006E0E35">
          <w:delText>here is no bridge premise</w:delText>
        </w:r>
        <w:r w:rsidR="00280766" w:rsidRPr="00B24426" w:rsidDel="006E0E35">
          <w:delText>.</w:delText>
        </w:r>
      </w:del>
    </w:p>
    <w:p w14:paraId="700AD253" w14:textId="499D2039" w:rsidR="00913785" w:rsidRPr="00B24426" w:rsidDel="006E0E35" w:rsidRDefault="00913785">
      <w:pPr>
        <w:rPr>
          <w:del w:id="2232" w:author="Thar Adeleh" w:date="2024-08-17T12:57:00Z" w16du:dateUtc="2024-08-17T09:57:00Z"/>
        </w:rPr>
      </w:pPr>
      <w:del w:id="2233" w:author="Thar Adeleh" w:date="2024-08-17T12:57:00Z" w16du:dateUtc="2024-08-17T09:57:00Z">
        <w:r w:rsidRPr="00B24426" w:rsidDel="006E0E35">
          <w:delText>c</w:delText>
        </w:r>
        <w:r w:rsidR="00A16840" w:rsidRPr="00B24426" w:rsidDel="006E0E35">
          <w:delText>) W</w:delText>
        </w:r>
        <w:r w:rsidRPr="00B24426" w:rsidDel="006E0E35">
          <w:delText>e don</w:delText>
        </w:r>
        <w:r w:rsidR="00AF10A4" w:rsidDel="006E0E35">
          <w:delText>’</w:delText>
        </w:r>
        <w:r w:rsidRPr="00B24426" w:rsidDel="006E0E35">
          <w:delText>t know the social facts necessary to construct the relevant moral values</w:delText>
        </w:r>
        <w:r w:rsidR="00280766" w:rsidRPr="00B24426" w:rsidDel="006E0E35">
          <w:delText>.</w:delText>
        </w:r>
      </w:del>
    </w:p>
    <w:p w14:paraId="700AD254" w14:textId="752FBDF4" w:rsidR="00913785" w:rsidRPr="00B24426" w:rsidDel="006E0E35" w:rsidRDefault="00913785">
      <w:pPr>
        <w:rPr>
          <w:del w:id="2234" w:author="Thar Adeleh" w:date="2024-08-17T12:57:00Z" w16du:dateUtc="2024-08-17T09:57:00Z"/>
        </w:rPr>
      </w:pPr>
      <w:del w:id="2235" w:author="Thar Adeleh" w:date="2024-08-17T12:57:00Z" w16du:dateUtc="2024-08-17T09:57:00Z">
        <w:r w:rsidRPr="00B24426" w:rsidDel="006E0E35">
          <w:delText>d</w:delText>
        </w:r>
        <w:r w:rsidR="00526B92" w:rsidRPr="00B24426" w:rsidDel="006E0E35">
          <w:delText>) I</w:delText>
        </w:r>
        <w:r w:rsidRPr="00B24426" w:rsidDel="006E0E35">
          <w:delText>t is classist</w:delText>
        </w:r>
        <w:r w:rsidR="00280766" w:rsidRPr="00B24426" w:rsidDel="006E0E35">
          <w:delText>.</w:delText>
        </w:r>
      </w:del>
    </w:p>
    <w:p w14:paraId="700AD255" w14:textId="43972995" w:rsidR="00913785" w:rsidRPr="00B24426" w:rsidDel="006E0E35" w:rsidRDefault="00913785">
      <w:pPr>
        <w:rPr>
          <w:del w:id="2236" w:author="Thar Adeleh" w:date="2024-08-17T12:57:00Z" w16du:dateUtc="2024-08-17T09:57:00Z"/>
        </w:rPr>
      </w:pPr>
    </w:p>
    <w:p w14:paraId="700AD256" w14:textId="430DCC81" w:rsidR="00913785" w:rsidRPr="00B24426" w:rsidDel="006E0E35" w:rsidRDefault="00913785">
      <w:pPr>
        <w:rPr>
          <w:del w:id="2237" w:author="Thar Adeleh" w:date="2024-08-17T12:57:00Z" w16du:dateUtc="2024-08-17T09:57:00Z"/>
        </w:rPr>
      </w:pPr>
      <w:del w:id="2238" w:author="Thar Adeleh" w:date="2024-08-17T12:57:00Z" w16du:dateUtc="2024-08-17T09:57:00Z">
        <w:r w:rsidRPr="00B24426" w:rsidDel="006E0E35">
          <w:delText xml:space="preserve">19. Mackie argues against </w:delText>
        </w:r>
        <w:r w:rsidR="00677BB8" w:rsidDel="006E0E35">
          <w:delText>e</w:delText>
        </w:r>
        <w:r w:rsidR="00677BB8" w:rsidRPr="00B24426" w:rsidDel="006E0E35">
          <w:delText xml:space="preserve">thical </w:delText>
        </w:r>
        <w:r w:rsidR="00677BB8" w:rsidDel="006E0E35">
          <w:delText>o</w:delText>
        </w:r>
        <w:r w:rsidR="00677BB8" w:rsidRPr="00B24426" w:rsidDel="006E0E35">
          <w:delText xml:space="preserve">bjectivism </w:delText>
        </w:r>
        <w:r w:rsidRPr="00B24426" w:rsidDel="006E0E35">
          <w:delText xml:space="preserve">from </w:delText>
        </w:r>
        <w:r w:rsidR="00875C1F" w:rsidDel="006E0E35">
          <w:delText xml:space="preserve">the fact that </w:delText>
        </w:r>
      </w:del>
    </w:p>
    <w:p w14:paraId="700AD257" w14:textId="64A3195C" w:rsidR="00913785" w:rsidRPr="00B24426" w:rsidDel="006E0E35" w:rsidRDefault="00913785">
      <w:pPr>
        <w:rPr>
          <w:del w:id="2239" w:author="Thar Adeleh" w:date="2024-08-17T12:57:00Z" w16du:dateUtc="2024-08-17T09:57:00Z"/>
        </w:rPr>
      </w:pPr>
      <w:del w:id="2240" w:author="Thar Adeleh" w:date="2024-08-17T12:57:00Z" w16du:dateUtc="2024-08-17T09:57:00Z">
        <w:r w:rsidRPr="00B24426" w:rsidDel="006E0E35">
          <w:delText>a</w:delText>
        </w:r>
        <w:r w:rsidR="00526B92" w:rsidRPr="00B24426" w:rsidDel="006E0E35">
          <w:delText xml:space="preserve">) </w:delText>
        </w:r>
        <w:r w:rsidRPr="00B24426" w:rsidDel="006E0E35">
          <w:delText>there is widespread moral disagreement</w:delText>
        </w:r>
        <w:r w:rsidR="00280766" w:rsidRPr="00B24426" w:rsidDel="006E0E35">
          <w:delText>.</w:delText>
        </w:r>
      </w:del>
    </w:p>
    <w:p w14:paraId="700AD258" w14:textId="17CF1101" w:rsidR="00913785" w:rsidRPr="00B24426" w:rsidDel="006E0E35" w:rsidRDefault="00913785">
      <w:pPr>
        <w:rPr>
          <w:del w:id="2241" w:author="Thar Adeleh" w:date="2024-08-17T12:57:00Z" w16du:dateUtc="2024-08-17T09:57:00Z"/>
        </w:rPr>
      </w:pPr>
      <w:del w:id="2242" w:author="Thar Adeleh" w:date="2024-08-17T12:57:00Z" w16du:dateUtc="2024-08-17T09:57:00Z">
        <w:r w:rsidRPr="00B24426" w:rsidDel="006E0E35">
          <w:delText>b</w:delText>
        </w:r>
        <w:r w:rsidR="00526B92" w:rsidRPr="00B24426" w:rsidDel="006E0E35">
          <w:delText xml:space="preserve">) </w:delText>
        </w:r>
        <w:r w:rsidRPr="00B24426" w:rsidDel="006E0E35">
          <w:delText>if there are moral properties, they would be strange entities</w:delText>
        </w:r>
        <w:r w:rsidR="00280766" w:rsidRPr="00B24426" w:rsidDel="006E0E35">
          <w:delText>.</w:delText>
        </w:r>
      </w:del>
    </w:p>
    <w:p w14:paraId="700AD259" w14:textId="122DC36D" w:rsidR="00913785" w:rsidRPr="00B24426" w:rsidDel="006E0E35" w:rsidRDefault="00913785">
      <w:pPr>
        <w:rPr>
          <w:del w:id="2243" w:author="Thar Adeleh" w:date="2024-08-17T12:57:00Z" w16du:dateUtc="2024-08-17T09:57:00Z"/>
        </w:rPr>
      </w:pPr>
      <w:del w:id="2244" w:author="Thar Adeleh" w:date="2024-08-17T12:57:00Z" w16du:dateUtc="2024-08-17T09:57:00Z">
        <w:r w:rsidRPr="00B24426" w:rsidDel="006E0E35">
          <w:delText>c</w:delText>
        </w:r>
        <w:r w:rsidR="00526B92" w:rsidRPr="00B24426" w:rsidDel="006E0E35">
          <w:delText xml:space="preserve">) </w:delText>
        </w:r>
        <w:r w:rsidR="00875C1F" w:rsidDel="006E0E35">
          <w:delText>i</w:delText>
        </w:r>
        <w:r w:rsidR="00875C1F" w:rsidRPr="00B24426" w:rsidDel="006E0E35">
          <w:delText xml:space="preserve">t </w:delText>
        </w:r>
        <w:r w:rsidRPr="00B24426" w:rsidDel="006E0E35">
          <w:delText>is hard to see how moral facts would be motivating</w:delText>
        </w:r>
        <w:r w:rsidR="00280766" w:rsidRPr="00B24426" w:rsidDel="006E0E35">
          <w:delText>.</w:delText>
        </w:r>
      </w:del>
    </w:p>
    <w:p w14:paraId="700AD25A" w14:textId="77452E66" w:rsidR="00913785" w:rsidRPr="00B24426" w:rsidDel="006E0E35" w:rsidRDefault="00913785">
      <w:pPr>
        <w:rPr>
          <w:del w:id="2245" w:author="Thar Adeleh" w:date="2024-08-17T12:57:00Z" w16du:dateUtc="2024-08-17T09:57:00Z"/>
        </w:rPr>
      </w:pPr>
      <w:del w:id="2246"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25B" w14:textId="3412046E" w:rsidR="00913785" w:rsidRPr="00B24426" w:rsidDel="006E0E35" w:rsidRDefault="00913785">
      <w:pPr>
        <w:rPr>
          <w:del w:id="2247" w:author="Thar Adeleh" w:date="2024-08-17T12:57:00Z" w16du:dateUtc="2024-08-17T09:57:00Z"/>
        </w:rPr>
      </w:pPr>
    </w:p>
    <w:p w14:paraId="700AD25C" w14:textId="3058C45A" w:rsidR="00913785" w:rsidRPr="00B24426" w:rsidDel="006E0E35" w:rsidRDefault="00913785">
      <w:pPr>
        <w:rPr>
          <w:del w:id="2248" w:author="Thar Adeleh" w:date="2024-08-17T12:57:00Z" w16du:dateUtc="2024-08-17T09:57:00Z"/>
        </w:rPr>
      </w:pPr>
      <w:del w:id="2249" w:author="Thar Adeleh" w:date="2024-08-17T12:57:00Z" w16du:dateUtc="2024-08-17T09:57:00Z">
        <w:r w:rsidRPr="00B24426" w:rsidDel="006E0E35">
          <w:delText xml:space="preserve">*20. One problem with </w:delText>
        </w:r>
        <w:r w:rsidR="00875C1F" w:rsidDel="006E0E35">
          <w:delText>e</w:delText>
        </w:r>
        <w:r w:rsidR="00875C1F" w:rsidRPr="00B24426" w:rsidDel="006E0E35">
          <w:delText xml:space="preserve">thical </w:delText>
        </w:r>
        <w:r w:rsidR="00875C1F" w:rsidDel="006E0E35">
          <w:delText>r</w:delText>
        </w:r>
        <w:r w:rsidR="00875C1F" w:rsidRPr="00B24426" w:rsidDel="006E0E35">
          <w:delText xml:space="preserve">elativism </w:delText>
        </w:r>
        <w:r w:rsidRPr="00B24426" w:rsidDel="006E0E35">
          <w:delText>is</w:delText>
        </w:r>
        <w:r w:rsidR="00875C1F" w:rsidDel="006E0E35">
          <w:delText xml:space="preserve"> that</w:delText>
        </w:r>
      </w:del>
    </w:p>
    <w:p w14:paraId="700AD25D" w14:textId="747C99AC" w:rsidR="00913785" w:rsidRPr="00B24426" w:rsidDel="006E0E35" w:rsidRDefault="00913785">
      <w:pPr>
        <w:rPr>
          <w:del w:id="2250" w:author="Thar Adeleh" w:date="2024-08-17T12:57:00Z" w16du:dateUtc="2024-08-17T09:57:00Z"/>
        </w:rPr>
      </w:pPr>
      <w:del w:id="2251" w:author="Thar Adeleh" w:date="2024-08-17T12:57:00Z" w16du:dateUtc="2024-08-17T09:57:00Z">
        <w:r w:rsidRPr="00B24426" w:rsidDel="006E0E35">
          <w:delText>a</w:delText>
        </w:r>
        <w:r w:rsidR="00526B92" w:rsidRPr="00B24426" w:rsidDel="006E0E35">
          <w:delText xml:space="preserve">) </w:delText>
        </w:r>
        <w:r w:rsidR="00875C1F" w:rsidDel="006E0E35">
          <w:delText>i</w:delText>
        </w:r>
        <w:r w:rsidR="00875C1F" w:rsidRPr="00B24426" w:rsidDel="006E0E35">
          <w:delText xml:space="preserve">t </w:delText>
        </w:r>
        <w:r w:rsidRPr="00B24426" w:rsidDel="006E0E35">
          <w:delText>devolves into Subjectivism</w:delText>
        </w:r>
        <w:r w:rsidR="00280766" w:rsidRPr="00B24426" w:rsidDel="006E0E35">
          <w:delText>.</w:delText>
        </w:r>
      </w:del>
    </w:p>
    <w:p w14:paraId="700AD25E" w14:textId="65AC2F49" w:rsidR="00913785" w:rsidRPr="00B24426" w:rsidDel="006E0E35" w:rsidRDefault="00913785">
      <w:pPr>
        <w:rPr>
          <w:del w:id="2252" w:author="Thar Adeleh" w:date="2024-08-17T12:57:00Z" w16du:dateUtc="2024-08-17T09:57:00Z"/>
        </w:rPr>
      </w:pPr>
      <w:del w:id="2253" w:author="Thar Adeleh" w:date="2024-08-17T12:57:00Z" w16du:dateUtc="2024-08-17T09:57:00Z">
        <w:r w:rsidRPr="00B24426" w:rsidDel="006E0E35">
          <w:delText>*b</w:delText>
        </w:r>
        <w:r w:rsidR="00526B92" w:rsidRPr="00B24426" w:rsidDel="006E0E35">
          <w:delText xml:space="preserve">) </w:delText>
        </w:r>
        <w:r w:rsidR="00875C1F" w:rsidDel="006E0E35">
          <w:delText>i</w:delText>
        </w:r>
        <w:r w:rsidR="00875C1F" w:rsidRPr="00B24426" w:rsidDel="006E0E35">
          <w:delText xml:space="preserve">t </w:delText>
        </w:r>
        <w:r w:rsidRPr="00B24426" w:rsidDel="006E0E35">
          <w:delText>is not clear how we can disagree with gross moral outrages like the Holocaust</w:delText>
        </w:r>
        <w:r w:rsidR="00280766" w:rsidRPr="00B24426" w:rsidDel="006E0E35">
          <w:delText>.</w:delText>
        </w:r>
      </w:del>
    </w:p>
    <w:p w14:paraId="700AD25F" w14:textId="2699AE0D" w:rsidR="00913785" w:rsidRPr="00B24426" w:rsidDel="006E0E35" w:rsidRDefault="00913785">
      <w:pPr>
        <w:rPr>
          <w:del w:id="2254" w:author="Thar Adeleh" w:date="2024-08-17T12:57:00Z" w16du:dateUtc="2024-08-17T09:57:00Z"/>
        </w:rPr>
      </w:pPr>
      <w:del w:id="2255" w:author="Thar Adeleh" w:date="2024-08-17T12:57:00Z" w16du:dateUtc="2024-08-17T09:57:00Z">
        <w:r w:rsidRPr="00B24426" w:rsidDel="006E0E35">
          <w:delText>c</w:delText>
        </w:r>
        <w:r w:rsidR="00526B92" w:rsidRPr="00B24426" w:rsidDel="006E0E35">
          <w:delText xml:space="preserve">) </w:delText>
        </w:r>
        <w:r w:rsidR="00875C1F" w:rsidDel="006E0E35">
          <w:delText>t</w:delText>
        </w:r>
        <w:r w:rsidR="00875C1F" w:rsidRPr="00B24426" w:rsidDel="006E0E35">
          <w:delText xml:space="preserve">he </w:delText>
        </w:r>
        <w:r w:rsidRPr="00B24426" w:rsidDel="006E0E35">
          <w:delText>value of a pickup truck is not culturally relative</w:delText>
        </w:r>
        <w:r w:rsidR="00280766" w:rsidRPr="00B24426" w:rsidDel="006E0E35">
          <w:delText>.</w:delText>
        </w:r>
      </w:del>
    </w:p>
    <w:p w14:paraId="700AD260" w14:textId="77E04B07" w:rsidR="00913785" w:rsidRPr="00B24426" w:rsidDel="006E0E35" w:rsidRDefault="00913785">
      <w:pPr>
        <w:rPr>
          <w:del w:id="2256" w:author="Thar Adeleh" w:date="2024-08-17T12:57:00Z" w16du:dateUtc="2024-08-17T09:57:00Z"/>
        </w:rPr>
      </w:pPr>
      <w:del w:id="225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261" w14:textId="72AB3890" w:rsidR="00913785" w:rsidRPr="00B24426" w:rsidDel="006E0E35" w:rsidRDefault="00913785" w:rsidP="001D69E5">
      <w:pPr>
        <w:suppressAutoHyphens w:val="0"/>
        <w:rPr>
          <w:del w:id="2258" w:author="Thar Adeleh" w:date="2024-08-17T12:57:00Z" w16du:dateUtc="2024-08-17T09:57:00Z"/>
        </w:rPr>
      </w:pPr>
    </w:p>
    <w:p w14:paraId="700AD262" w14:textId="4D5904C6" w:rsidR="00913785" w:rsidDel="006E0E35" w:rsidRDefault="00181B72">
      <w:pPr>
        <w:suppressAutoHyphens w:val="0"/>
        <w:rPr>
          <w:del w:id="2259" w:author="Thar Adeleh" w:date="2024-08-17T12:57:00Z" w16du:dateUtc="2024-08-17T09:57:00Z"/>
          <w:i/>
        </w:rPr>
      </w:pPr>
      <w:del w:id="2260" w:author="Thar Adeleh" w:date="2024-08-17T12:57:00Z" w16du:dateUtc="2024-08-17T09:57:00Z">
        <w:r w:rsidRPr="00B24426" w:rsidDel="006E0E35">
          <w:rPr>
            <w:i/>
          </w:rPr>
          <w:delText>Weblinks</w:delText>
        </w:r>
      </w:del>
    </w:p>
    <w:p w14:paraId="3372226A" w14:textId="6B19042E" w:rsidR="00F13668" w:rsidDel="006E0E35" w:rsidRDefault="00F13668" w:rsidP="001D69E5">
      <w:pPr>
        <w:suppressAutoHyphens w:val="0"/>
        <w:rPr>
          <w:del w:id="2261" w:author="Thar Adeleh" w:date="2024-08-17T12:57:00Z" w16du:dateUtc="2024-08-17T09:57:00Z"/>
          <w:i/>
        </w:rPr>
      </w:pPr>
    </w:p>
    <w:p w14:paraId="700AD263" w14:textId="6B825EC3" w:rsidR="00181B72" w:rsidRPr="00B24426" w:rsidDel="006E0E35" w:rsidRDefault="00181B72" w:rsidP="001D69E5">
      <w:pPr>
        <w:suppressAutoHyphens w:val="0"/>
        <w:rPr>
          <w:del w:id="2262" w:author="Thar Adeleh" w:date="2024-08-17T12:57:00Z" w16du:dateUtc="2024-08-17T09:57:00Z"/>
        </w:rPr>
      </w:pPr>
      <w:del w:id="2263" w:author="Thar Adeleh" w:date="2024-08-17T12:57:00Z" w16du:dateUtc="2024-08-17T09:57:00Z">
        <w:r w:rsidRPr="00B24426" w:rsidDel="006E0E35">
          <w:delText xml:space="preserve">An article on </w:delText>
        </w:r>
        <w:r w:rsidR="00680419" w:rsidDel="006E0E35">
          <w:delText>m</w:delText>
        </w:r>
        <w:r w:rsidR="00875C1F" w:rsidRPr="00B24426" w:rsidDel="006E0E35">
          <w:delText xml:space="preserve">etaethics </w:delText>
        </w:r>
        <w:r w:rsidRPr="00B24426" w:rsidDel="006E0E35">
          <w:delText xml:space="preserve">in </w:delText>
        </w:r>
        <w:r w:rsidR="00680419" w:rsidDel="006E0E35">
          <w:delText xml:space="preserve">the </w:delText>
        </w:r>
        <w:r w:rsidR="00680419" w:rsidRPr="001D69E5" w:rsidDel="006E0E35">
          <w:rPr>
            <w:i/>
          </w:rPr>
          <w:delText>Stanford Encyclopedia of Philosophy</w:delText>
        </w:r>
        <w:r w:rsidR="00680419" w:rsidDel="006E0E35">
          <w:delText xml:space="preserve"> that</w:delText>
        </w:r>
        <w:r w:rsidRPr="00B24426" w:rsidDel="006E0E35">
          <w:delText xml:space="preserve"> uses a slightly different terminology:</w:delText>
        </w:r>
      </w:del>
    </w:p>
    <w:p w14:paraId="700AD264" w14:textId="32DED177" w:rsidR="00181B72" w:rsidRPr="00B24426" w:rsidDel="006E0E35" w:rsidRDefault="00000000" w:rsidP="001D69E5">
      <w:pPr>
        <w:suppressAutoHyphens w:val="0"/>
        <w:rPr>
          <w:del w:id="2264" w:author="Thar Adeleh" w:date="2024-08-17T12:57:00Z" w16du:dateUtc="2024-08-17T09:57:00Z"/>
        </w:rPr>
      </w:pPr>
      <w:del w:id="2265" w:author="Thar Adeleh" w:date="2024-08-17T12:57:00Z" w16du:dateUtc="2024-08-17T09:57:00Z">
        <w:r w:rsidDel="006E0E35">
          <w:fldChar w:fldCharType="begin"/>
        </w:r>
        <w:r w:rsidDel="006E0E35">
          <w:delInstrText>HYPERLINK "https://plato.stanford.edu/entries/metaethics/"</w:delInstrText>
        </w:r>
        <w:r w:rsidDel="006E0E35">
          <w:fldChar w:fldCharType="separate"/>
        </w:r>
        <w:r w:rsidR="00181B72" w:rsidRPr="00B24426" w:rsidDel="006E0E35">
          <w:rPr>
            <w:rStyle w:val="Hyperlink"/>
          </w:rPr>
          <w:delText>https://plato.stanford.edu/entries/metaethics/</w:delText>
        </w:r>
        <w:r w:rsidDel="006E0E35">
          <w:rPr>
            <w:rStyle w:val="Hyperlink"/>
          </w:rPr>
          <w:fldChar w:fldCharType="end"/>
        </w:r>
      </w:del>
    </w:p>
    <w:p w14:paraId="700AD265" w14:textId="291687FE" w:rsidR="00181B72" w:rsidRPr="00B24426" w:rsidDel="006E0E35" w:rsidRDefault="00181B72" w:rsidP="001D69E5">
      <w:pPr>
        <w:suppressAutoHyphens w:val="0"/>
        <w:rPr>
          <w:del w:id="2266" w:author="Thar Adeleh" w:date="2024-08-17T12:57:00Z" w16du:dateUtc="2024-08-17T09:57:00Z"/>
        </w:rPr>
      </w:pPr>
    </w:p>
    <w:p w14:paraId="700AD266" w14:textId="23858650" w:rsidR="004D4065" w:rsidDel="006E0E35" w:rsidRDefault="004D4065">
      <w:pPr>
        <w:suppressAutoHyphens w:val="0"/>
        <w:rPr>
          <w:del w:id="2267" w:author="Thar Adeleh" w:date="2024-08-17T12:57:00Z" w16du:dateUtc="2024-08-17T09:57:00Z"/>
          <w:i/>
        </w:rPr>
      </w:pPr>
      <w:del w:id="2268" w:author="Thar Adeleh" w:date="2024-08-17T12:57:00Z" w16du:dateUtc="2024-08-17T09:57:00Z">
        <w:r w:rsidRPr="00B24426" w:rsidDel="006E0E35">
          <w:rPr>
            <w:i/>
          </w:rPr>
          <w:delText>Key Terms</w:delText>
        </w:r>
      </w:del>
    </w:p>
    <w:p w14:paraId="55B99648" w14:textId="547E619C" w:rsidR="00884D76" w:rsidDel="006E0E35" w:rsidRDefault="00884D76">
      <w:pPr>
        <w:suppressAutoHyphens w:val="0"/>
        <w:rPr>
          <w:del w:id="2269" w:author="Thar Adeleh" w:date="2024-08-17T12:57:00Z" w16du:dateUtc="2024-08-17T09:57:00Z"/>
          <w:i/>
        </w:rPr>
      </w:pPr>
    </w:p>
    <w:p w14:paraId="700AD267" w14:textId="2177BC9C" w:rsidR="004D4065" w:rsidRPr="00B24426" w:rsidDel="006E0E35" w:rsidRDefault="004D4065">
      <w:pPr>
        <w:rPr>
          <w:del w:id="2270" w:author="Thar Adeleh" w:date="2024-08-17T12:57:00Z" w16du:dateUtc="2024-08-17T09:57:00Z"/>
          <w:color w:val="000000" w:themeColor="text1"/>
        </w:rPr>
      </w:pPr>
      <w:del w:id="2271" w:author="Thar Adeleh" w:date="2024-08-17T12:57:00Z" w16du:dateUtc="2024-08-17T09:57:00Z">
        <w:r w:rsidRPr="00B24426" w:rsidDel="006E0E35">
          <w:rPr>
            <w:b/>
            <w:color w:val="000000" w:themeColor="text1"/>
          </w:rPr>
          <w:delText>Casuistry</w:delText>
        </w:r>
        <w:r w:rsidRPr="00B24426" w:rsidDel="006E0E35">
          <w:rPr>
            <w:color w:val="000000" w:themeColor="text1"/>
          </w:rPr>
          <w:delText>—A case-based method of ethical reasoning, holding that no general moral principles are required for reaching warranted conclusions about real-world cases.</w:delText>
        </w:r>
      </w:del>
    </w:p>
    <w:p w14:paraId="700AD268" w14:textId="098B817F" w:rsidR="004D4065" w:rsidRPr="00B24426" w:rsidDel="006E0E35" w:rsidRDefault="004D4065">
      <w:pPr>
        <w:rPr>
          <w:del w:id="2272" w:author="Thar Adeleh" w:date="2024-08-17T12:57:00Z" w16du:dateUtc="2024-08-17T09:57:00Z"/>
          <w:color w:val="000000" w:themeColor="text1"/>
        </w:rPr>
      </w:pPr>
    </w:p>
    <w:p w14:paraId="4DA49563" w14:textId="2BFD3693" w:rsidR="007D7B04" w:rsidDel="006E0E35" w:rsidRDefault="004D4065">
      <w:pPr>
        <w:rPr>
          <w:del w:id="2273" w:author="Thar Adeleh" w:date="2024-08-17T12:57:00Z" w16du:dateUtc="2024-08-17T09:57:00Z"/>
          <w:color w:val="000000" w:themeColor="text1"/>
        </w:rPr>
      </w:pPr>
      <w:del w:id="2274" w:author="Thar Adeleh" w:date="2024-08-17T12:57:00Z" w16du:dateUtc="2024-08-17T09:57:00Z">
        <w:r w:rsidRPr="00B24426" w:rsidDel="006E0E35">
          <w:rPr>
            <w:b/>
            <w:color w:val="000000" w:themeColor="text1"/>
          </w:rPr>
          <w:delText>Coherence (in ethics)</w:delText>
        </w:r>
        <w:r w:rsidRPr="00B24426" w:rsidDel="006E0E35">
          <w:rPr>
            <w:color w:val="000000" w:themeColor="text1"/>
          </w:rPr>
          <w:delText>—The property a set of moral judgements has when they support and explain each other well.</w:delText>
        </w:r>
      </w:del>
    </w:p>
    <w:p w14:paraId="700AD26A" w14:textId="2C2376ED" w:rsidR="004D4065" w:rsidRPr="00B24426" w:rsidDel="006E0E35" w:rsidRDefault="004D4065">
      <w:pPr>
        <w:rPr>
          <w:del w:id="2275" w:author="Thar Adeleh" w:date="2024-08-17T12:57:00Z" w16du:dateUtc="2024-08-17T09:57:00Z"/>
          <w:color w:val="000000" w:themeColor="text1"/>
        </w:rPr>
      </w:pPr>
    </w:p>
    <w:p w14:paraId="3E03CEEE" w14:textId="6883C05B" w:rsidR="007D7B04" w:rsidDel="006E0E35" w:rsidRDefault="004D4065">
      <w:pPr>
        <w:rPr>
          <w:del w:id="2276" w:author="Thar Adeleh" w:date="2024-08-17T12:57:00Z" w16du:dateUtc="2024-08-17T09:57:00Z"/>
          <w:color w:val="000000" w:themeColor="text1"/>
        </w:rPr>
      </w:pPr>
      <w:del w:id="2277" w:author="Thar Adeleh" w:date="2024-08-17T12:57:00Z" w16du:dateUtc="2024-08-17T09:57:00Z">
        <w:r w:rsidRPr="00B24426" w:rsidDel="006E0E35">
          <w:rPr>
            <w:b/>
            <w:color w:val="000000" w:themeColor="text1"/>
          </w:rPr>
          <w:delText>Conceptual claim</w:delText>
        </w:r>
        <w:r w:rsidRPr="00B24426" w:rsidDel="006E0E35">
          <w:rPr>
            <w:color w:val="000000" w:themeColor="text1"/>
          </w:rPr>
          <w:delText>—A claim that is true or false in virtue of its meaning. Example: No triangle has more than four sides.</w:delText>
        </w:r>
      </w:del>
    </w:p>
    <w:p w14:paraId="700AD26C" w14:textId="217746CA" w:rsidR="004D4065" w:rsidRPr="00B24426" w:rsidDel="006E0E35" w:rsidRDefault="004D4065">
      <w:pPr>
        <w:rPr>
          <w:del w:id="2278" w:author="Thar Adeleh" w:date="2024-08-17T12:57:00Z" w16du:dateUtc="2024-08-17T09:57:00Z"/>
          <w:color w:val="000000" w:themeColor="text1"/>
        </w:rPr>
      </w:pPr>
    </w:p>
    <w:p w14:paraId="332663BE" w14:textId="520076EF" w:rsidR="007D7B04" w:rsidDel="006E0E35" w:rsidRDefault="004D4065">
      <w:pPr>
        <w:rPr>
          <w:del w:id="2279" w:author="Thar Adeleh" w:date="2024-08-17T12:57:00Z" w16du:dateUtc="2024-08-17T09:57:00Z"/>
          <w:color w:val="000000" w:themeColor="text1"/>
        </w:rPr>
      </w:pPr>
      <w:del w:id="2280" w:author="Thar Adeleh" w:date="2024-08-17T12:57:00Z" w16du:dateUtc="2024-08-17T09:57:00Z">
        <w:r w:rsidRPr="00B24426" w:rsidDel="006E0E35">
          <w:rPr>
            <w:b/>
            <w:color w:val="000000" w:themeColor="text1"/>
          </w:rPr>
          <w:delText>Domain-specific moral principle</w:delText>
        </w:r>
        <w:r w:rsidRPr="00B24426" w:rsidDel="006E0E35">
          <w:rPr>
            <w:color w:val="000000" w:themeColor="text1"/>
          </w:rPr>
          <w:delText>—A moral principle that is applicable only to moral problems within a specific domain of professional ethics.</w:delText>
        </w:r>
      </w:del>
    </w:p>
    <w:p w14:paraId="700AD26E" w14:textId="76DF7D1F" w:rsidR="004D4065" w:rsidRPr="00B24426" w:rsidDel="006E0E35" w:rsidRDefault="004D4065">
      <w:pPr>
        <w:rPr>
          <w:del w:id="2281" w:author="Thar Adeleh" w:date="2024-08-17T12:57:00Z" w16du:dateUtc="2024-08-17T09:57:00Z"/>
          <w:color w:val="000000" w:themeColor="text1"/>
        </w:rPr>
      </w:pPr>
    </w:p>
    <w:p w14:paraId="700AD26F" w14:textId="6B8577C4" w:rsidR="004D4065" w:rsidRPr="00B24426" w:rsidDel="006E0E35" w:rsidRDefault="004D4065">
      <w:pPr>
        <w:rPr>
          <w:del w:id="2282" w:author="Thar Adeleh" w:date="2024-08-17T12:57:00Z" w16du:dateUtc="2024-08-17T09:57:00Z"/>
          <w:color w:val="000000" w:themeColor="text1"/>
        </w:rPr>
      </w:pPr>
      <w:del w:id="2283" w:author="Thar Adeleh" w:date="2024-08-17T12:57:00Z" w16du:dateUtc="2024-08-17T09:57:00Z">
        <w:r w:rsidRPr="00B24426" w:rsidDel="006E0E35">
          <w:rPr>
            <w:b/>
            <w:color w:val="000000" w:themeColor="text1"/>
          </w:rPr>
          <w:delText>Ethical theory</w:delText>
        </w:r>
        <w:r w:rsidRPr="00B24426" w:rsidDel="006E0E35">
          <w:rPr>
            <w:color w:val="000000" w:themeColor="text1"/>
          </w:rPr>
          <w:delText>—A general claim about what makes morally right acts right and wrong ones wrong. Examples: Utilitarianism, duty ethics, virtue ethics, and rights-based theories.</w:delText>
        </w:r>
      </w:del>
    </w:p>
    <w:p w14:paraId="700AD270" w14:textId="7A509887" w:rsidR="004D4065" w:rsidRPr="00B24426" w:rsidDel="006E0E35" w:rsidRDefault="004D4065">
      <w:pPr>
        <w:rPr>
          <w:del w:id="2284" w:author="Thar Adeleh" w:date="2024-08-17T12:57:00Z" w16du:dateUtc="2024-08-17T09:57:00Z"/>
          <w:color w:val="000000" w:themeColor="text1"/>
        </w:rPr>
      </w:pPr>
    </w:p>
    <w:p w14:paraId="700AD271" w14:textId="60355E37" w:rsidR="004D4065" w:rsidRPr="00B24426" w:rsidDel="006E0E35" w:rsidRDefault="004D4065">
      <w:pPr>
        <w:rPr>
          <w:del w:id="2285" w:author="Thar Adeleh" w:date="2024-08-17T12:57:00Z" w16du:dateUtc="2024-08-17T09:57:00Z"/>
          <w:color w:val="000000" w:themeColor="text1"/>
        </w:rPr>
      </w:pPr>
      <w:del w:id="2286" w:author="Thar Adeleh" w:date="2024-08-17T12:57:00Z" w16du:dateUtc="2024-08-17T09:57:00Z">
        <w:r w:rsidRPr="00B24426" w:rsidDel="006E0E35">
          <w:rPr>
            <w:b/>
            <w:color w:val="000000" w:themeColor="text1"/>
          </w:rPr>
          <w:delText>Factual claim</w:delText>
        </w:r>
        <w:r w:rsidRPr="00B24426" w:rsidDel="006E0E35">
          <w:rPr>
            <w:color w:val="000000" w:themeColor="text1"/>
          </w:rPr>
          <w:delText>—A claim whose truth or falsity depends on what fact of the world obtain or do not obtain. Example: Many engineering students take courses in engineering ethics.</w:delText>
        </w:r>
      </w:del>
    </w:p>
    <w:p w14:paraId="700AD272" w14:textId="7A6C4323" w:rsidR="004D4065" w:rsidRPr="00B24426" w:rsidDel="006E0E35" w:rsidRDefault="004D4065">
      <w:pPr>
        <w:rPr>
          <w:del w:id="2287" w:author="Thar Adeleh" w:date="2024-08-17T12:57:00Z" w16du:dateUtc="2024-08-17T09:57:00Z"/>
          <w:color w:val="000000" w:themeColor="text1"/>
        </w:rPr>
      </w:pPr>
    </w:p>
    <w:p w14:paraId="700AD273" w14:textId="616B55F4" w:rsidR="004D4065" w:rsidRPr="00B24426" w:rsidDel="006E0E35" w:rsidRDefault="004D4065">
      <w:pPr>
        <w:rPr>
          <w:del w:id="2288" w:author="Thar Adeleh" w:date="2024-08-17T12:57:00Z" w16du:dateUtc="2024-08-17T09:57:00Z"/>
          <w:color w:val="000000" w:themeColor="text1"/>
        </w:rPr>
      </w:pPr>
      <w:del w:id="2289" w:author="Thar Adeleh" w:date="2024-08-17T12:57:00Z" w16du:dateUtc="2024-08-17T09:57:00Z">
        <w:r w:rsidRPr="00B24426" w:rsidDel="006E0E35">
          <w:rPr>
            <w:b/>
            <w:color w:val="000000" w:themeColor="text1"/>
          </w:rPr>
          <w:delText>Hume</w:delText>
        </w:r>
        <w:r w:rsidR="00AF10A4" w:rsidDel="006E0E35">
          <w:rPr>
            <w:b/>
            <w:color w:val="000000" w:themeColor="text1"/>
          </w:rPr>
          <w:delText>’</w:delText>
        </w:r>
        <w:r w:rsidRPr="00B24426" w:rsidDel="006E0E35">
          <w:rPr>
            <w:b/>
            <w:color w:val="000000" w:themeColor="text1"/>
          </w:rPr>
          <w:delText>s Law</w:delText>
        </w:r>
        <w:r w:rsidRPr="00B24426" w:rsidDel="006E0E35">
          <w:rPr>
            <w:color w:val="000000" w:themeColor="text1"/>
          </w:rPr>
          <w:delText>—David Hume</w:delText>
        </w:r>
        <w:r w:rsidR="00AF10A4" w:rsidDel="006E0E35">
          <w:rPr>
            <w:color w:val="000000" w:themeColor="text1"/>
          </w:rPr>
          <w:delText>’</w:delText>
        </w:r>
        <w:r w:rsidRPr="00B24426" w:rsidDel="006E0E35">
          <w:rPr>
            <w:color w:val="000000" w:themeColor="text1"/>
          </w:rPr>
          <w:delText>s (</w:delText>
        </w:r>
        <w:r w:rsidR="001E4CDD" w:rsidDel="006E0E35">
          <w:rPr>
            <w:color w:val="000000" w:themeColor="text1"/>
          </w:rPr>
          <w:delText>b. </w:delText>
        </w:r>
        <w:r w:rsidRPr="00B24426" w:rsidDel="006E0E35">
          <w:rPr>
            <w:color w:val="000000" w:themeColor="text1"/>
          </w:rPr>
          <w:delText>1711</w:delText>
        </w:r>
        <w:r w:rsidR="001E4CDD" w:rsidDel="006E0E35">
          <w:rPr>
            <w:color w:val="000000" w:themeColor="text1"/>
          </w:rPr>
          <w:delText>–d. </w:delText>
        </w:r>
        <w:r w:rsidRPr="00B24426" w:rsidDel="006E0E35">
          <w:rPr>
            <w:color w:val="000000" w:themeColor="text1"/>
          </w:rPr>
          <w:delText xml:space="preserve">1776) claim that we cannot derive an “ought” from an “is”: </w:delText>
        </w:r>
        <w:r w:rsidR="0070281E" w:rsidDel="006E0E35">
          <w:rPr>
            <w:color w:val="000000" w:themeColor="text1"/>
          </w:rPr>
          <w:delText>E</w:delText>
        </w:r>
        <w:r w:rsidR="0070281E" w:rsidRPr="00B24426" w:rsidDel="006E0E35">
          <w:rPr>
            <w:color w:val="000000" w:themeColor="text1"/>
          </w:rPr>
          <w:delText xml:space="preserve">very </w:delText>
        </w:r>
        <w:r w:rsidRPr="00B24426" w:rsidDel="006E0E35">
          <w:rPr>
            <w:color w:val="000000" w:themeColor="text1"/>
          </w:rPr>
          <w:delText>valid inference to a moral conclusion requires at least one (nonvacuous) moral premise.</w:delText>
        </w:r>
      </w:del>
    </w:p>
    <w:p w14:paraId="700AD274" w14:textId="6DCD69E6" w:rsidR="004D4065" w:rsidRPr="00B24426" w:rsidDel="006E0E35" w:rsidRDefault="004D4065">
      <w:pPr>
        <w:rPr>
          <w:del w:id="2290" w:author="Thar Adeleh" w:date="2024-08-17T12:57:00Z" w16du:dateUtc="2024-08-17T09:57:00Z"/>
          <w:color w:val="000000" w:themeColor="text1"/>
        </w:rPr>
      </w:pPr>
    </w:p>
    <w:p w14:paraId="62CD3D59" w14:textId="138FFF67" w:rsidR="007D7B04" w:rsidDel="006E0E35" w:rsidRDefault="004D4065">
      <w:pPr>
        <w:rPr>
          <w:del w:id="2291" w:author="Thar Adeleh" w:date="2024-08-17T12:57:00Z" w16du:dateUtc="2024-08-17T09:57:00Z"/>
          <w:color w:val="000000" w:themeColor="text1"/>
        </w:rPr>
      </w:pPr>
      <w:del w:id="2292" w:author="Thar Adeleh" w:date="2024-08-17T12:57:00Z" w16du:dateUtc="2024-08-17T09:57:00Z">
        <w:r w:rsidRPr="00B24426" w:rsidDel="006E0E35">
          <w:rPr>
            <w:b/>
            <w:color w:val="000000" w:themeColor="text1"/>
          </w:rPr>
          <w:delText>Moral principle</w:delText>
        </w:r>
        <w:r w:rsidRPr="00B24426" w:rsidDel="006E0E35">
          <w:rPr>
            <w:color w:val="000000" w:themeColor="text1"/>
          </w:rPr>
          <w:delText>—A claim about how one ought to behave.</w:delText>
        </w:r>
      </w:del>
    </w:p>
    <w:p w14:paraId="700AD276" w14:textId="1645DACD" w:rsidR="004D4065" w:rsidRPr="00B24426" w:rsidDel="006E0E35" w:rsidRDefault="004D4065">
      <w:pPr>
        <w:rPr>
          <w:del w:id="2293" w:author="Thar Adeleh" w:date="2024-08-17T12:57:00Z" w16du:dateUtc="2024-08-17T09:57:00Z"/>
          <w:color w:val="000000" w:themeColor="text1"/>
        </w:rPr>
      </w:pPr>
    </w:p>
    <w:p w14:paraId="76B76A8D" w14:textId="476140E8" w:rsidR="007D7B04" w:rsidDel="006E0E35" w:rsidRDefault="004D4065">
      <w:pPr>
        <w:rPr>
          <w:del w:id="2294" w:author="Thar Adeleh" w:date="2024-08-17T12:57:00Z" w16du:dateUtc="2024-08-17T09:57:00Z"/>
          <w:color w:val="000000" w:themeColor="text1"/>
        </w:rPr>
      </w:pPr>
      <w:del w:id="2295" w:author="Thar Adeleh" w:date="2024-08-17T12:57:00Z" w16du:dateUtc="2024-08-17T09:57:00Z">
        <w:r w:rsidRPr="00B24426" w:rsidDel="006E0E35">
          <w:rPr>
            <w:b/>
            <w:color w:val="000000" w:themeColor="text1"/>
          </w:rPr>
          <w:delText>Moral realism</w:delText>
        </w:r>
        <w:r w:rsidRPr="00B24426" w:rsidDel="006E0E35">
          <w:rPr>
            <w:color w:val="000000" w:themeColor="text1"/>
          </w:rPr>
          <w:delText>—The metaethical view every moral statement is either true or false, in a sense that is independent of our feelings, attitudes, social conventions</w:delText>
        </w:r>
        <w:r w:rsidR="0070281E" w:rsidDel="006E0E35">
          <w:rPr>
            <w:color w:val="000000" w:themeColor="text1"/>
          </w:rPr>
          <w:delText>,</w:delText>
        </w:r>
        <w:r w:rsidRPr="00B24426" w:rsidDel="006E0E35">
          <w:rPr>
            <w:color w:val="000000" w:themeColor="text1"/>
          </w:rPr>
          <w:delText xml:space="preserve"> and other similar social constructions.</w:delText>
        </w:r>
      </w:del>
    </w:p>
    <w:p w14:paraId="700AD278" w14:textId="7903D6B3" w:rsidR="004D4065" w:rsidRPr="00B24426" w:rsidDel="006E0E35" w:rsidRDefault="004D4065">
      <w:pPr>
        <w:rPr>
          <w:del w:id="2296" w:author="Thar Adeleh" w:date="2024-08-17T12:57:00Z" w16du:dateUtc="2024-08-17T09:57:00Z"/>
          <w:color w:val="000000" w:themeColor="text1"/>
        </w:rPr>
      </w:pPr>
    </w:p>
    <w:p w14:paraId="700AD27A" w14:textId="18E1CC3F" w:rsidR="004D4065" w:rsidRPr="00B24426" w:rsidDel="006E0E35" w:rsidRDefault="004D4065">
      <w:pPr>
        <w:rPr>
          <w:del w:id="2297" w:author="Thar Adeleh" w:date="2024-08-17T12:57:00Z" w16du:dateUtc="2024-08-17T09:57:00Z"/>
          <w:color w:val="000000" w:themeColor="text1"/>
        </w:rPr>
      </w:pPr>
      <w:del w:id="2298" w:author="Thar Adeleh" w:date="2024-08-17T12:57:00Z" w16du:dateUtc="2024-08-17T09:57:00Z">
        <w:r w:rsidRPr="00B24426" w:rsidDel="006E0E35">
          <w:rPr>
            <w:b/>
            <w:color w:val="000000" w:themeColor="text1"/>
          </w:rPr>
          <w:delText>Moral relativism</w:delText>
        </w:r>
        <w:r w:rsidRPr="00B24426" w:rsidDel="006E0E35">
          <w:rPr>
            <w:color w:val="000000" w:themeColor="text1"/>
          </w:rPr>
          <w:delText>—The metaethical view that moral statements are true or false relative</w:delText>
        </w:r>
        <w:r w:rsidR="0070281E" w:rsidDel="006E0E35">
          <w:rPr>
            <w:color w:val="000000" w:themeColor="text1"/>
          </w:rPr>
          <w:delText xml:space="preserve"> </w:delText>
        </w:r>
        <w:r w:rsidRPr="00B24426" w:rsidDel="006E0E35">
          <w:rPr>
            <w:color w:val="000000" w:themeColor="text1"/>
          </w:rPr>
          <w:delText>to some cultural tradition, religious conviction, or subjective opinion.</w:delText>
        </w:r>
      </w:del>
    </w:p>
    <w:p w14:paraId="700AD27B" w14:textId="29655139" w:rsidR="004D4065" w:rsidRPr="00B24426" w:rsidDel="006E0E35" w:rsidRDefault="004D4065">
      <w:pPr>
        <w:rPr>
          <w:del w:id="2299" w:author="Thar Adeleh" w:date="2024-08-17T12:57:00Z" w16du:dateUtc="2024-08-17T09:57:00Z"/>
          <w:color w:val="000000" w:themeColor="text1"/>
        </w:rPr>
      </w:pPr>
    </w:p>
    <w:p w14:paraId="700AD27C" w14:textId="0E29A30B" w:rsidR="004D4065" w:rsidRPr="00B24426" w:rsidDel="006E0E35" w:rsidRDefault="004D4065">
      <w:pPr>
        <w:rPr>
          <w:del w:id="2300" w:author="Thar Adeleh" w:date="2024-08-17T12:57:00Z" w16du:dateUtc="2024-08-17T09:57:00Z"/>
          <w:color w:val="000000" w:themeColor="text1"/>
        </w:rPr>
      </w:pPr>
      <w:del w:id="2301" w:author="Thar Adeleh" w:date="2024-08-17T12:57:00Z" w16du:dateUtc="2024-08-17T09:57:00Z">
        <w:r w:rsidRPr="00B24426" w:rsidDel="006E0E35">
          <w:rPr>
            <w:b/>
            <w:color w:val="000000" w:themeColor="text1"/>
          </w:rPr>
          <w:delText>Particularism</w:delText>
        </w:r>
        <w:r w:rsidRPr="00B24426" w:rsidDel="006E0E35">
          <w:rPr>
            <w:color w:val="000000" w:themeColor="text1"/>
          </w:rPr>
          <w:delText>—The view that ethical problems can and must be resolved without invoking any moral principle, only particular judgments about individual cases.</w:delText>
        </w:r>
      </w:del>
    </w:p>
    <w:p w14:paraId="700AD27D" w14:textId="6E608FA5" w:rsidR="004D4065" w:rsidRPr="00B24426" w:rsidDel="006E0E35" w:rsidRDefault="004D4065">
      <w:pPr>
        <w:rPr>
          <w:del w:id="2302" w:author="Thar Adeleh" w:date="2024-08-17T12:57:00Z" w16du:dateUtc="2024-08-17T09:57:00Z"/>
          <w:color w:val="000000" w:themeColor="text1"/>
        </w:rPr>
      </w:pPr>
    </w:p>
    <w:p w14:paraId="700AD27E" w14:textId="0A65039B" w:rsidR="004D4065" w:rsidRPr="00B24426" w:rsidDel="006E0E35" w:rsidRDefault="004D4065">
      <w:pPr>
        <w:rPr>
          <w:del w:id="2303" w:author="Thar Adeleh" w:date="2024-08-17T12:57:00Z" w16du:dateUtc="2024-08-17T09:57:00Z"/>
          <w:color w:val="000000" w:themeColor="text1"/>
        </w:rPr>
      </w:pPr>
      <w:del w:id="2304" w:author="Thar Adeleh" w:date="2024-08-17T12:57:00Z" w16du:dateUtc="2024-08-17T09:57:00Z">
        <w:r w:rsidRPr="00B24426" w:rsidDel="006E0E35">
          <w:rPr>
            <w:b/>
            <w:color w:val="000000" w:themeColor="text1"/>
          </w:rPr>
          <w:delText>Principlism</w:delText>
        </w:r>
        <w:r w:rsidRPr="00B24426" w:rsidDel="006E0E35">
          <w:rPr>
            <w:color w:val="000000" w:themeColor="text1"/>
          </w:rPr>
          <w:delText>—A method of ethical reasoning in which a set of domain-specific moral principles are balanced against each other for reaching a warranted conclusion about some real-world case.</w:delText>
        </w:r>
      </w:del>
    </w:p>
    <w:p w14:paraId="700AD27F" w14:textId="60481950" w:rsidR="004D4065" w:rsidRPr="00B24426" w:rsidDel="006E0E35" w:rsidRDefault="004D4065">
      <w:pPr>
        <w:rPr>
          <w:del w:id="2305" w:author="Thar Adeleh" w:date="2024-08-17T12:57:00Z" w16du:dateUtc="2024-08-17T09:57:00Z"/>
          <w:i/>
        </w:rPr>
      </w:pPr>
    </w:p>
    <w:p w14:paraId="700AD280" w14:textId="2A9D9B74" w:rsidR="00F45781" w:rsidDel="006E0E35" w:rsidRDefault="004D4065">
      <w:pPr>
        <w:rPr>
          <w:del w:id="2306" w:author="Thar Adeleh" w:date="2024-08-17T12:57:00Z" w16du:dateUtc="2024-08-17T09:57:00Z"/>
          <w:i/>
        </w:rPr>
      </w:pPr>
      <w:del w:id="2307" w:author="Thar Adeleh" w:date="2024-08-17T12:57:00Z" w16du:dateUtc="2024-08-17T09:57:00Z">
        <w:r w:rsidRPr="00B24426" w:rsidDel="006E0E35">
          <w:rPr>
            <w:i/>
          </w:rPr>
          <w:delText>Case Study:</w:delText>
        </w:r>
        <w:r w:rsidR="00F45781" w:rsidRPr="00B24426" w:rsidDel="006E0E35">
          <w:rPr>
            <w:i/>
          </w:rPr>
          <w:delText xml:space="preserve"> Dam Failure in Laos</w:delText>
        </w:r>
        <w:r w:rsidR="0070281E" w:rsidDel="006E0E35">
          <w:rPr>
            <w:i/>
          </w:rPr>
          <w:delText>—</w:delText>
        </w:r>
        <w:r w:rsidR="00F45781" w:rsidRPr="00B24426" w:rsidDel="006E0E35">
          <w:rPr>
            <w:i/>
          </w:rPr>
          <w:delText>What Sort of Facts Are Required for a Moral Judgment?</w:delText>
        </w:r>
      </w:del>
    </w:p>
    <w:p w14:paraId="5EDF3877" w14:textId="7B617A31" w:rsidR="001D69E5" w:rsidRPr="00B24426" w:rsidDel="006E0E35" w:rsidRDefault="001D69E5">
      <w:pPr>
        <w:rPr>
          <w:del w:id="2308" w:author="Thar Adeleh" w:date="2024-08-17T12:57:00Z" w16du:dateUtc="2024-08-17T09:57:00Z"/>
          <w:i/>
        </w:rPr>
      </w:pPr>
    </w:p>
    <w:p w14:paraId="700AD282" w14:textId="2533C45A" w:rsidR="00F45781" w:rsidRPr="00B24426" w:rsidDel="006E0E35" w:rsidRDefault="00F45781" w:rsidP="001D69E5">
      <w:pPr>
        <w:rPr>
          <w:del w:id="2309" w:author="Thar Adeleh" w:date="2024-08-17T12:57:00Z" w16du:dateUtc="2024-08-17T09:57:00Z"/>
        </w:rPr>
      </w:pPr>
      <w:del w:id="2310" w:author="Thar Adeleh" w:date="2024-08-17T12:57:00Z" w16du:dateUtc="2024-08-17T09:57:00Z">
        <w:r w:rsidRPr="00B24426" w:rsidDel="006E0E35">
          <w:delText>On July 23</w:delText>
        </w:r>
        <w:r w:rsidR="0070281E" w:rsidDel="006E0E35">
          <w:delText>,</w:delText>
        </w:r>
        <w:r w:rsidRPr="00B24426" w:rsidDel="006E0E35">
          <w:delText xml:space="preserve"> 2018, a dam under construction in Laos collapsed from heavy rain and flooding. The Saddle Dam D was one part of a large system of planned hydroelectric dams in Laos on the Mekong River. When the dam failed, massive amounts of water swept into villages in the Sanamxay district downstream and</w:delText>
        </w:r>
        <w:r w:rsidR="00D218FE" w:rsidDel="006E0E35">
          <w:delText>,</w:delText>
        </w:r>
        <w:r w:rsidRPr="00B24426" w:rsidDel="006E0E35">
          <w:delText xml:space="preserve"> in many cases</w:delText>
        </w:r>
        <w:r w:rsidR="00D218FE" w:rsidDel="006E0E35">
          <w:delText>,</w:delText>
        </w:r>
        <w:r w:rsidRPr="00B24426" w:rsidDel="006E0E35">
          <w:delText xml:space="preserve"> </w:delText>
        </w:r>
        <w:r w:rsidR="0020070A" w:rsidDel="006E0E35">
          <w:delText xml:space="preserve">they were </w:delText>
        </w:r>
        <w:r w:rsidRPr="00B24426" w:rsidDel="006E0E35">
          <w:delText xml:space="preserve">completely wiped away. At least 40 people were confirmed dead, and between </w:delText>
        </w:r>
        <w:r w:rsidR="0020070A" w:rsidDel="006E0E35">
          <w:delText>100</w:delText>
        </w:r>
        <w:r w:rsidRPr="00B24426" w:rsidDel="006E0E35">
          <w:delText xml:space="preserve"> and </w:delText>
        </w:r>
        <w:r w:rsidR="0020070A" w:rsidDel="006E0E35">
          <w:delText>1,000</w:delText>
        </w:r>
        <w:r w:rsidRPr="00B24426" w:rsidDel="006E0E35">
          <w:delText xml:space="preserve"> are missing, likely dead, and as many as 7,000 people lost their homes as the water swept all the structures in the villages away. Those rescued from the flooding complained that they only received warning a few hours before the floodwaters hit. Lee Kang Yeol, an official in charge of resettlement at the Xe-Pian Xe-Namoy Power Company sent a letter to provincial officials warning that flooding was coming soon as the dam was about to fail. He warned that all residents in the Xe-Pian valley must evacuate to higher ground. The company, which is a joint venture between two South Korean companies, an electric company in Thailand, and a state-owned company in Laos, initially denied that the dam collapsed. The dam itself is a way for the cash-strapped nation to make money, selling 90% of the 1860 GWH to neighboring Thailand. No official explanation was given for the catastrophic failure other than the tremendous amount of rainfall that the region experienced. However, this area is prone to massive amounts of rainfall</w:delText>
        </w:r>
        <w:r w:rsidR="00B67F92" w:rsidDel="006E0E35">
          <w:delText>,</w:delText>
        </w:r>
        <w:r w:rsidRPr="00B24426" w:rsidDel="006E0E35">
          <w:delText xml:space="preserve"> and while any particular event is unpredictable, the company</w:delText>
        </w:r>
        <w:r w:rsidR="00AF10A4" w:rsidDel="006E0E35">
          <w:delText>’</w:delText>
        </w:r>
        <w:r w:rsidRPr="00B24426" w:rsidDel="006E0E35">
          <w:delText>s engineers should expect that catastrophic flooding may strike the region at some point during the dam</w:delText>
        </w:r>
        <w:r w:rsidR="00AF10A4" w:rsidDel="006E0E35">
          <w:delText>’</w:delText>
        </w:r>
        <w:r w:rsidRPr="00B24426" w:rsidDel="006E0E35">
          <w:delText>s service life. The dam did not last very long. Because Laos is a rather secretive Communist state, it is unlikely all the details of the dam</w:delText>
        </w:r>
        <w:r w:rsidR="00AF10A4" w:rsidDel="006E0E35">
          <w:delText>’</w:delText>
        </w:r>
        <w:r w:rsidRPr="00B24426" w:rsidDel="006E0E35">
          <w:delText>s collapse will be forthcoming.</w:delText>
        </w:r>
      </w:del>
    </w:p>
    <w:p w14:paraId="700AD283" w14:textId="4E007421" w:rsidR="00F45781" w:rsidRPr="00B24426" w:rsidDel="006E0E35" w:rsidRDefault="00F45781">
      <w:pPr>
        <w:jc w:val="both"/>
        <w:rPr>
          <w:del w:id="2311" w:author="Thar Adeleh" w:date="2024-08-17T12:57:00Z" w16du:dateUtc="2024-08-17T09:57:00Z"/>
        </w:rPr>
      </w:pPr>
    </w:p>
    <w:p w14:paraId="700AD284" w14:textId="5FB9251B" w:rsidR="00F45781" w:rsidRPr="00B24426" w:rsidDel="006E0E35" w:rsidRDefault="00F45781" w:rsidP="001D69E5">
      <w:pPr>
        <w:rPr>
          <w:del w:id="2312" w:author="Thar Adeleh" w:date="2024-08-17T12:57:00Z" w16du:dateUtc="2024-08-17T09:57:00Z"/>
        </w:rPr>
      </w:pPr>
      <w:del w:id="2313" w:author="Thar Adeleh" w:date="2024-08-17T12:57:00Z" w16du:dateUtc="2024-08-17T09:57:00Z">
        <w:r w:rsidRPr="00B24426" w:rsidDel="006E0E35">
          <w:delText>From an ethical perspective, what would we need to know to make a moral judgment about the engineers designing the dam, the builders putting it together, the company officials planning the process, and the government? Put another way, simply knowing that the dam failed because of rainfall is not enough to make a moral judgment</w:delText>
        </w:r>
        <w:r w:rsidR="00C60C21" w:rsidDel="006E0E35">
          <w:delText>;</w:delText>
        </w:r>
        <w:r w:rsidR="00C60C21" w:rsidRPr="00B24426" w:rsidDel="006E0E35">
          <w:delText xml:space="preserve"> </w:delText>
        </w:r>
        <w:r w:rsidRPr="00B24426" w:rsidDel="006E0E35">
          <w:delText>what sort of bridge premise could yield a moral judgment in this scenario?</w:delText>
        </w:r>
      </w:del>
    </w:p>
    <w:p w14:paraId="700AD285" w14:textId="5CD16DE0" w:rsidR="00F45781" w:rsidDel="006E0E35" w:rsidRDefault="00F45781">
      <w:pPr>
        <w:rPr>
          <w:del w:id="2314" w:author="Thar Adeleh" w:date="2024-08-17T12:57:00Z" w16du:dateUtc="2024-08-17T09:57:00Z"/>
        </w:rPr>
      </w:pPr>
    </w:p>
    <w:p w14:paraId="700AD286" w14:textId="5ED4E92F" w:rsidR="00F45781" w:rsidRPr="00B24426" w:rsidDel="006E0E35" w:rsidRDefault="00000000">
      <w:pPr>
        <w:rPr>
          <w:del w:id="2315" w:author="Thar Adeleh" w:date="2024-08-17T12:57:00Z" w16du:dateUtc="2024-08-17T09:57:00Z"/>
        </w:rPr>
      </w:pPr>
      <w:del w:id="2316" w:author="Thar Adeleh" w:date="2024-08-17T12:57:00Z" w16du:dateUtc="2024-08-17T09:57:00Z">
        <w:r w:rsidDel="006E0E35">
          <w:fldChar w:fldCharType="begin"/>
        </w:r>
        <w:r w:rsidDel="006E0E35">
          <w:delInstrText>HYPERLINK "https://www.theguardian.com/world/2018/aug/21/laos-dam-collapse-work-continues-on-huge-projects-despite-promised-halt"</w:delInstrText>
        </w:r>
        <w:r w:rsidDel="006E0E35">
          <w:fldChar w:fldCharType="separate"/>
        </w:r>
        <w:r w:rsidR="00F45781" w:rsidRPr="00B24426" w:rsidDel="006E0E35">
          <w:rPr>
            <w:rStyle w:val="Hyperlink"/>
          </w:rPr>
          <w:delText>https://www.theguardian.com/world/2018/aug/21/laos-dam-collapse-work-continues-on-huge-projects-despite-promised-halt</w:delText>
        </w:r>
        <w:r w:rsidDel="006E0E35">
          <w:rPr>
            <w:rStyle w:val="Hyperlink"/>
          </w:rPr>
          <w:fldChar w:fldCharType="end"/>
        </w:r>
      </w:del>
    </w:p>
    <w:p w14:paraId="3C430334" w14:textId="35193D72" w:rsidR="007D7B04" w:rsidDel="006E0E35" w:rsidRDefault="00000000">
      <w:pPr>
        <w:rPr>
          <w:del w:id="2317" w:author="Thar Adeleh" w:date="2024-08-17T12:57:00Z" w16du:dateUtc="2024-08-17T09:57:00Z"/>
        </w:rPr>
      </w:pPr>
      <w:del w:id="2318" w:author="Thar Adeleh" w:date="2024-08-17T12:57:00Z" w16du:dateUtc="2024-08-17T09:57:00Z">
        <w:r w:rsidDel="006E0E35">
          <w:fldChar w:fldCharType="begin"/>
        </w:r>
        <w:r w:rsidDel="006E0E35">
          <w:delInstrText>HYPERLINK "https://en.wikipedia.org/wiki/2018_Laos_dam_collapse"</w:delInstrText>
        </w:r>
        <w:r w:rsidDel="006E0E35">
          <w:fldChar w:fldCharType="separate"/>
        </w:r>
        <w:r w:rsidR="00F45781" w:rsidRPr="00B24426" w:rsidDel="006E0E35">
          <w:rPr>
            <w:rStyle w:val="Hyperlink"/>
          </w:rPr>
          <w:delText>https://en.wikipedia.org/wiki/2018_Laos_dam_collapse</w:delText>
        </w:r>
        <w:r w:rsidDel="006E0E35">
          <w:rPr>
            <w:rStyle w:val="Hyperlink"/>
          </w:rPr>
          <w:fldChar w:fldCharType="end"/>
        </w:r>
      </w:del>
    </w:p>
    <w:p w14:paraId="71DEC851" w14:textId="48755B41" w:rsidR="007D7B04" w:rsidDel="006E0E35" w:rsidRDefault="00000000">
      <w:pPr>
        <w:rPr>
          <w:del w:id="2319" w:author="Thar Adeleh" w:date="2024-08-17T12:57:00Z" w16du:dateUtc="2024-08-17T09:57:00Z"/>
        </w:rPr>
      </w:pPr>
      <w:del w:id="2320" w:author="Thar Adeleh" w:date="2024-08-17T12:57:00Z" w16du:dateUtc="2024-08-17T09:57:00Z">
        <w:r w:rsidDel="006E0E35">
          <w:fldChar w:fldCharType="begin"/>
        </w:r>
        <w:r w:rsidDel="006E0E35">
          <w:delInstrText>HYPERLINK "https://www.nytimes.com/2018/07/24/world/asia/laos-dam-collapse-hundreds-missing.html"</w:delInstrText>
        </w:r>
        <w:r w:rsidDel="006E0E35">
          <w:fldChar w:fldCharType="separate"/>
        </w:r>
        <w:r w:rsidR="00F45781" w:rsidRPr="00B24426" w:rsidDel="006E0E35">
          <w:rPr>
            <w:rStyle w:val="Hyperlink"/>
          </w:rPr>
          <w:delText>https://www.nytimes.com/2018/07/24/world/asia/laos-dam-collapse-hundreds-missing.html</w:delText>
        </w:r>
        <w:r w:rsidDel="006E0E35">
          <w:rPr>
            <w:rStyle w:val="Hyperlink"/>
          </w:rPr>
          <w:fldChar w:fldCharType="end"/>
        </w:r>
      </w:del>
    </w:p>
    <w:p w14:paraId="700AD28B" w14:textId="2C15556F" w:rsidR="00572DEC" w:rsidRPr="00B24426" w:rsidDel="006E0E35" w:rsidRDefault="00F45781">
      <w:pPr>
        <w:jc w:val="center"/>
        <w:rPr>
          <w:del w:id="2321" w:author="Thar Adeleh" w:date="2024-08-17T12:57:00Z" w16du:dateUtc="2024-08-17T09:57:00Z"/>
          <w:sz w:val="44"/>
          <w:szCs w:val="44"/>
        </w:rPr>
      </w:pPr>
      <w:del w:id="2322" w:author="Thar Adeleh" w:date="2024-08-17T12:57:00Z" w16du:dateUtc="2024-08-17T09:57:00Z">
        <w:r w:rsidRPr="00B24426" w:rsidDel="006E0E35">
          <w:br w:type="page"/>
        </w:r>
        <w:r w:rsidR="00572DEC" w:rsidRPr="00B24426" w:rsidDel="006E0E35">
          <w:rPr>
            <w:b/>
            <w:bCs/>
          </w:rPr>
          <w:delText>Chapter 5</w:delText>
        </w:r>
        <w:r w:rsidR="004D4065" w:rsidRPr="00B24426" w:rsidDel="006E0E35">
          <w:rPr>
            <w:b/>
            <w:bCs/>
          </w:rPr>
          <w:delText>: Utilitarianism and Ethical Egoism</w:delText>
        </w:r>
      </w:del>
    </w:p>
    <w:p w14:paraId="700AD28C" w14:textId="497B561F" w:rsidR="00572DEC" w:rsidRPr="00B24426" w:rsidDel="006E0E35" w:rsidRDefault="00572DEC">
      <w:pPr>
        <w:rPr>
          <w:del w:id="2323" w:author="Thar Adeleh" w:date="2024-08-17T12:57:00Z" w16du:dateUtc="2024-08-17T09:57:00Z"/>
          <w:b/>
          <w:bCs/>
        </w:rPr>
      </w:pPr>
    </w:p>
    <w:p w14:paraId="50006377" w14:textId="71F3D320" w:rsidR="00C741F8" w:rsidDel="006E0E35" w:rsidRDefault="00C741F8">
      <w:pPr>
        <w:rPr>
          <w:del w:id="2324" w:author="Thar Adeleh" w:date="2024-08-17T12:57:00Z" w16du:dateUtc="2024-08-17T09:57:00Z"/>
          <w:i/>
          <w:iCs/>
        </w:rPr>
      </w:pPr>
      <w:del w:id="2325" w:author="Thar Adeleh" w:date="2024-08-17T12:57:00Z" w16du:dateUtc="2024-08-17T09:57:00Z">
        <w:r w:rsidDel="006E0E35">
          <w:rPr>
            <w:i/>
            <w:iCs/>
          </w:rPr>
          <w:delText>Summary</w:delText>
        </w:r>
      </w:del>
    </w:p>
    <w:p w14:paraId="4FBAF8E3" w14:textId="31F76A5D" w:rsidR="00B3300B" w:rsidDel="006E0E35" w:rsidRDefault="00B3300B">
      <w:pPr>
        <w:rPr>
          <w:del w:id="2326" w:author="Thar Adeleh" w:date="2024-08-17T12:57:00Z" w16du:dateUtc="2024-08-17T09:57:00Z"/>
          <w:i/>
          <w:iCs/>
        </w:rPr>
      </w:pPr>
    </w:p>
    <w:p w14:paraId="0AB7B0E2" w14:textId="482BA281" w:rsidR="007D7B04" w:rsidDel="006E0E35" w:rsidRDefault="00AA6D67" w:rsidP="001D69E5">
      <w:pPr>
        <w:rPr>
          <w:del w:id="2327" w:author="Thar Adeleh" w:date="2024-08-17T12:57:00Z" w16du:dateUtc="2024-08-17T09:57:00Z"/>
          <w:color w:val="000000" w:themeColor="text1"/>
        </w:rPr>
      </w:pPr>
      <w:del w:id="2328" w:author="Thar Adeleh" w:date="2024-08-17T12:57:00Z" w16du:dateUtc="2024-08-17T09:57:00Z">
        <w:r w:rsidRPr="00B24426" w:rsidDel="006E0E35">
          <w:rPr>
            <w:color w:val="000000" w:themeColor="text1"/>
          </w:rPr>
          <w:delText>In this chapter</w:delText>
        </w:r>
        <w:r w:rsidR="00C741F8" w:rsidDel="006E0E35">
          <w:rPr>
            <w:color w:val="000000" w:themeColor="text1"/>
          </w:rPr>
          <w:delText>,</w:delText>
        </w:r>
        <w:r w:rsidRPr="00B24426" w:rsidDel="006E0E35">
          <w:rPr>
            <w:color w:val="000000" w:themeColor="text1"/>
          </w:rPr>
          <w:delText xml:space="preserve"> we discuss two ethical theories that evaluate actions solely in terms of their consequences</w:delText>
        </w:r>
        <w:r w:rsidR="00A330A9" w:rsidRPr="00B24426" w:rsidDel="006E0E35">
          <w:rPr>
            <w:color w:val="000000" w:themeColor="text1"/>
          </w:rPr>
          <w:delText>:</w:delText>
        </w:r>
        <w:r w:rsidRPr="00B24426" w:rsidDel="006E0E35">
          <w:rPr>
            <w:color w:val="000000" w:themeColor="text1"/>
          </w:rPr>
          <w:delText xml:space="preserve"> utilitarianism</w:delText>
        </w:r>
        <w:r w:rsidR="00A330A9" w:rsidRPr="00B24426" w:rsidDel="006E0E35">
          <w:rPr>
            <w:color w:val="000000" w:themeColor="text1"/>
          </w:rPr>
          <w:delText xml:space="preserve"> and</w:delText>
        </w:r>
        <w:r w:rsidRPr="00B24426" w:rsidDel="006E0E35">
          <w:rPr>
            <w:color w:val="000000" w:themeColor="text1"/>
          </w:rPr>
          <w:delText xml:space="preserve"> ethical egoism.</w:delText>
        </w:r>
        <w:r w:rsidR="00B47565" w:rsidRPr="00B24426" w:rsidDel="006E0E35">
          <w:rPr>
            <w:color w:val="000000" w:themeColor="text1"/>
          </w:rPr>
          <w:delText xml:space="preserve"> These theories are special versions of a broader class of consequentialist ethical theories. All consequentialists believe that the moral rightness and wrongness of our acts depend on nothing but consequences. However, advocates of different versions of consequentialism disagree on exactly how the moral properties of our acts correlate with their consequences. </w:delText>
        </w:r>
        <w:r w:rsidR="00A87573" w:rsidRPr="00B24426" w:rsidDel="006E0E35">
          <w:rPr>
            <w:color w:val="000000" w:themeColor="text1"/>
          </w:rPr>
          <w:delText>Utilitarians believe that an act is morally right if and only if no alternative act brings about a greater sum total of well</w:delText>
        </w:r>
        <w:r w:rsidR="00C741F8" w:rsidDel="006E0E35">
          <w:rPr>
            <w:color w:val="000000" w:themeColor="text1"/>
          </w:rPr>
          <w:delText>-</w:delText>
        </w:r>
        <w:r w:rsidR="00A87573" w:rsidRPr="00B24426" w:rsidDel="006E0E35">
          <w:rPr>
            <w:color w:val="000000" w:themeColor="text1"/>
          </w:rPr>
          <w:delText>being for everyone affected by the act. Ethical egoists consider only the consequences for the agent herself.</w:delText>
        </w:r>
      </w:del>
    </w:p>
    <w:p w14:paraId="700AD28F" w14:textId="4C34020E" w:rsidR="00AA6D67" w:rsidRPr="00B24426" w:rsidDel="006E0E35" w:rsidRDefault="003D689C" w:rsidP="001D69E5">
      <w:pPr>
        <w:ind w:firstLine="720"/>
        <w:rPr>
          <w:del w:id="2329" w:author="Thar Adeleh" w:date="2024-08-17T12:57:00Z" w16du:dateUtc="2024-08-17T09:57:00Z"/>
          <w:color w:val="000000" w:themeColor="text1"/>
        </w:rPr>
      </w:pPr>
      <w:del w:id="2330" w:author="Thar Adeleh" w:date="2024-08-17T12:57:00Z" w16du:dateUtc="2024-08-17T09:57:00Z">
        <w:r w:rsidRPr="00B24426" w:rsidDel="006E0E35">
          <w:rPr>
            <w:color w:val="000000" w:themeColor="text1"/>
          </w:rPr>
          <w:delText>Utilitarianism sometimes conflicts with conventional morality and deeply rooted cultural norms</w:delText>
        </w:r>
        <w:r w:rsidR="000F469A" w:rsidRPr="00B24426" w:rsidDel="006E0E35">
          <w:rPr>
            <w:color w:val="000000" w:themeColor="text1"/>
          </w:rPr>
          <w:delText>.</w:delText>
        </w:r>
        <w:r w:rsidRPr="00B24426" w:rsidDel="006E0E35">
          <w:rPr>
            <w:color w:val="000000" w:themeColor="text1"/>
          </w:rPr>
          <w:delText xml:space="preserve"> If, for instance, lying brings about the best overall consequences, then that is the right thing to do.</w:delText>
        </w:r>
        <w:r w:rsidR="000F469A" w:rsidRPr="00B24426" w:rsidDel="006E0E35">
          <w:rPr>
            <w:color w:val="000000" w:themeColor="text1"/>
          </w:rPr>
          <w:delText xml:space="preserve"> Another type of objection is that the utilitarian theory is too demanding. If the only morally right acts are those that bring about the best consequences, then nearly all acts we perform are wrong.</w:delText>
        </w:r>
      </w:del>
    </w:p>
    <w:p w14:paraId="700AD290" w14:textId="6AECC6E5" w:rsidR="000F469A" w:rsidRPr="00B24426" w:rsidDel="006E0E35" w:rsidRDefault="000F469A" w:rsidP="001D69E5">
      <w:pPr>
        <w:ind w:firstLine="720"/>
        <w:rPr>
          <w:del w:id="2331" w:author="Thar Adeleh" w:date="2024-08-17T12:57:00Z" w16du:dateUtc="2024-08-17T09:57:00Z"/>
          <w:color w:val="000000" w:themeColor="text1"/>
        </w:rPr>
      </w:pPr>
      <w:del w:id="2332" w:author="Thar Adeleh" w:date="2024-08-17T12:57:00Z" w16du:dateUtc="2024-08-17T09:57:00Z">
        <w:r w:rsidRPr="00B24426" w:rsidDel="006E0E35">
          <w:rPr>
            <w:color w:val="000000" w:themeColor="text1"/>
          </w:rPr>
          <w:delText xml:space="preserve">Ethical egoists stress that people we interact with are often more likely to be nice to us if we are nice to them. Therefore, the practical implications of ethical egoism are not as radical as one might think. In many everyday situations, the best outcome for oneself is achieved by behaving in the same way as nonegoists. However, critics argue that if all of us do what is best for ourselves, then everyone will end up in a situation that is worse from an egoistic point of view, compared to if we had not been selfish. The </w:delText>
        </w:r>
        <w:r w:rsidR="00797EE8" w:rsidDel="006E0E35">
          <w:rPr>
            <w:color w:val="000000" w:themeColor="text1"/>
          </w:rPr>
          <w:delText>p</w:delText>
        </w:r>
        <w:r w:rsidR="00797EE8" w:rsidRPr="00B24426" w:rsidDel="006E0E35">
          <w:rPr>
            <w:color w:val="000000" w:themeColor="text1"/>
          </w:rPr>
          <w:delText>risoner</w:delText>
        </w:r>
        <w:r w:rsidR="00AF10A4" w:rsidDel="006E0E35">
          <w:rPr>
            <w:color w:val="000000" w:themeColor="text1"/>
          </w:rPr>
          <w:delText>’</w:delText>
        </w:r>
        <w:r w:rsidR="00797EE8" w:rsidRPr="00B24426" w:rsidDel="006E0E35">
          <w:rPr>
            <w:color w:val="000000" w:themeColor="text1"/>
          </w:rPr>
          <w:delText xml:space="preserve">s </w:delText>
        </w:r>
        <w:r w:rsidR="00797EE8" w:rsidDel="006E0E35">
          <w:rPr>
            <w:color w:val="000000" w:themeColor="text1"/>
          </w:rPr>
          <w:delText>d</w:delText>
        </w:r>
        <w:r w:rsidR="00797EE8" w:rsidRPr="00B24426" w:rsidDel="006E0E35">
          <w:rPr>
            <w:color w:val="000000" w:themeColor="text1"/>
          </w:rPr>
          <w:delText xml:space="preserve">ilemma </w:delText>
        </w:r>
        <w:r w:rsidRPr="00B24426" w:rsidDel="006E0E35">
          <w:rPr>
            <w:color w:val="000000" w:themeColor="text1"/>
          </w:rPr>
          <w:delText>is a classic example of this.</w:delText>
        </w:r>
      </w:del>
    </w:p>
    <w:p w14:paraId="700AD291" w14:textId="1897422B" w:rsidR="003D689C" w:rsidRPr="00B24426" w:rsidDel="006E0E35" w:rsidRDefault="003D689C">
      <w:pPr>
        <w:rPr>
          <w:del w:id="2333" w:author="Thar Adeleh" w:date="2024-08-17T12:57:00Z" w16du:dateUtc="2024-08-17T09:57:00Z"/>
        </w:rPr>
      </w:pPr>
    </w:p>
    <w:p w14:paraId="576744B7" w14:textId="03EB3222" w:rsidR="00B3300B" w:rsidDel="006E0E35" w:rsidRDefault="00572DEC" w:rsidP="001D69E5">
      <w:pPr>
        <w:pStyle w:val="BodyText"/>
        <w:spacing w:line="240" w:lineRule="auto"/>
        <w:rPr>
          <w:del w:id="2334" w:author="Thar Adeleh" w:date="2024-08-17T12:57:00Z" w16du:dateUtc="2024-08-17T09:57:00Z"/>
          <w:rFonts w:ascii="Times New Roman" w:hAnsi="Times New Roman" w:cs="Times New Roman"/>
          <w:i/>
        </w:rPr>
      </w:pPr>
      <w:del w:id="2335" w:author="Thar Adeleh" w:date="2024-08-17T12:57:00Z" w16du:dateUtc="2024-08-17T09:57:00Z">
        <w:r w:rsidRPr="00B24426" w:rsidDel="006E0E35">
          <w:rPr>
            <w:rFonts w:ascii="Times New Roman" w:hAnsi="Times New Roman" w:cs="Times New Roman"/>
            <w:i/>
          </w:rPr>
          <w:delText>Learning Objectives</w:delText>
        </w:r>
      </w:del>
    </w:p>
    <w:p w14:paraId="3FFCF760" w14:textId="70EEF839" w:rsidR="00C32D37" w:rsidRPr="00B24426" w:rsidDel="006E0E35" w:rsidRDefault="00C32D37" w:rsidP="001D69E5">
      <w:pPr>
        <w:pStyle w:val="BodyText"/>
        <w:spacing w:line="240" w:lineRule="auto"/>
        <w:rPr>
          <w:del w:id="2336" w:author="Thar Adeleh" w:date="2024-08-17T12:57:00Z" w16du:dateUtc="2024-08-17T09:57:00Z"/>
          <w:rFonts w:ascii="Times New Roman" w:hAnsi="Times New Roman" w:cs="Times New Roman"/>
          <w:i/>
        </w:rPr>
      </w:pPr>
    </w:p>
    <w:p w14:paraId="700AD293" w14:textId="42EA50FA" w:rsidR="00572DEC" w:rsidRPr="00B24426" w:rsidDel="006E0E35" w:rsidRDefault="00572DEC" w:rsidP="001D69E5">
      <w:pPr>
        <w:pStyle w:val="BodyText"/>
        <w:spacing w:line="240" w:lineRule="auto"/>
        <w:rPr>
          <w:del w:id="2337" w:author="Thar Adeleh" w:date="2024-08-17T12:57:00Z" w16du:dateUtc="2024-08-17T09:57:00Z"/>
          <w:rFonts w:ascii="Times New Roman" w:hAnsi="Times New Roman" w:cs="Times New Roman"/>
        </w:rPr>
      </w:pPr>
      <w:del w:id="2338" w:author="Thar Adeleh" w:date="2024-08-17T12:57:00Z" w16du:dateUtc="2024-08-17T09:57:00Z">
        <w:r w:rsidRPr="00B24426" w:rsidDel="006E0E35">
          <w:rPr>
            <w:rFonts w:ascii="Times New Roman" w:hAnsi="Times New Roman" w:cs="Times New Roman"/>
          </w:rPr>
          <w:delText>After studying this chapter, students should:</w:delText>
        </w:r>
      </w:del>
    </w:p>
    <w:p w14:paraId="700AD294" w14:textId="71E2FDA0" w:rsidR="000F469A" w:rsidDel="006E0E35" w:rsidRDefault="00526B92">
      <w:pPr>
        <w:pStyle w:val="ListParagraph"/>
        <w:numPr>
          <w:ilvl w:val="0"/>
          <w:numId w:val="44"/>
        </w:numPr>
        <w:rPr>
          <w:del w:id="2339" w:author="Thar Adeleh" w:date="2024-08-17T12:57:00Z" w16du:dateUtc="2024-08-17T09:57:00Z"/>
        </w:rPr>
      </w:pPr>
      <w:del w:id="2340" w:author="Thar Adeleh" w:date="2024-08-17T12:57:00Z" w16du:dateUtc="2024-08-17T09:57:00Z">
        <w:r w:rsidRPr="00B24426" w:rsidDel="006E0E35">
          <w:delText>B</w:delText>
        </w:r>
        <w:r w:rsidR="000F469A" w:rsidRPr="00B24426" w:rsidDel="006E0E35">
          <w:delText>e familiar with utilitarianism and its analysis of moral rightness.</w:delText>
        </w:r>
      </w:del>
    </w:p>
    <w:p w14:paraId="4B8C6ACC" w14:textId="383878BE" w:rsidR="00C741F8" w:rsidRPr="00B24426" w:rsidDel="006E0E35" w:rsidRDefault="00C741F8" w:rsidP="001D69E5">
      <w:pPr>
        <w:pStyle w:val="ListParagraph"/>
        <w:numPr>
          <w:ilvl w:val="0"/>
          <w:numId w:val="44"/>
        </w:numPr>
        <w:rPr>
          <w:del w:id="2341" w:author="Thar Adeleh" w:date="2024-08-17T12:57:00Z" w16du:dateUtc="2024-08-17T09:57:00Z"/>
        </w:rPr>
      </w:pPr>
      <w:del w:id="2342" w:author="Thar Adeleh" w:date="2024-08-17T12:57:00Z" w16du:dateUtc="2024-08-17T09:57:00Z">
        <w:r w:rsidRPr="00B24426" w:rsidDel="006E0E35">
          <w:delText>Understand the differences between various forms of utilitarianism.</w:delText>
        </w:r>
      </w:del>
    </w:p>
    <w:p w14:paraId="700AD296" w14:textId="6E503A7F" w:rsidR="000F469A" w:rsidRPr="00B24426" w:rsidDel="006E0E35" w:rsidRDefault="00526B92" w:rsidP="001D69E5">
      <w:pPr>
        <w:pStyle w:val="ListParagraph"/>
        <w:numPr>
          <w:ilvl w:val="0"/>
          <w:numId w:val="44"/>
        </w:numPr>
        <w:rPr>
          <w:del w:id="2343" w:author="Thar Adeleh" w:date="2024-08-17T12:57:00Z" w16du:dateUtc="2024-08-17T09:57:00Z"/>
        </w:rPr>
      </w:pPr>
      <w:del w:id="2344" w:author="Thar Adeleh" w:date="2024-08-17T12:57:00Z" w16du:dateUtc="2024-08-17T09:57:00Z">
        <w:r w:rsidRPr="00B24426" w:rsidDel="006E0E35">
          <w:delText>B</w:delText>
        </w:r>
        <w:r w:rsidR="000F469A" w:rsidRPr="00B24426" w:rsidDel="006E0E35">
          <w:delText>e somewhat familiar with John Stuart Mill as a major utilitarian thinker and the classical utilitarian conception of happiness.</w:delText>
        </w:r>
      </w:del>
    </w:p>
    <w:p w14:paraId="700AD297" w14:textId="1FBD928E" w:rsidR="000F469A" w:rsidRPr="00B24426" w:rsidDel="006E0E35" w:rsidRDefault="00526B92" w:rsidP="001D69E5">
      <w:pPr>
        <w:pStyle w:val="ListParagraph"/>
        <w:numPr>
          <w:ilvl w:val="0"/>
          <w:numId w:val="44"/>
        </w:numPr>
        <w:rPr>
          <w:del w:id="2345" w:author="Thar Adeleh" w:date="2024-08-17T12:57:00Z" w16du:dateUtc="2024-08-17T09:57:00Z"/>
        </w:rPr>
      </w:pPr>
      <w:del w:id="2346" w:author="Thar Adeleh" w:date="2024-08-17T12:57:00Z" w16du:dateUtc="2024-08-17T09:57:00Z">
        <w:r w:rsidRPr="00B24426" w:rsidDel="006E0E35">
          <w:delText>B</w:delText>
        </w:r>
        <w:r w:rsidR="000F469A" w:rsidRPr="00B24426" w:rsidDel="006E0E35">
          <w:delText>e familiar with different conceptions of egoism.</w:delText>
        </w:r>
      </w:del>
    </w:p>
    <w:p w14:paraId="700AD298" w14:textId="46AC27AE" w:rsidR="00E65FD3" w:rsidRPr="00B24426" w:rsidDel="006E0E35" w:rsidRDefault="00E65FD3">
      <w:pPr>
        <w:rPr>
          <w:del w:id="2347" w:author="Thar Adeleh" w:date="2024-08-17T12:57:00Z" w16du:dateUtc="2024-08-17T09:57:00Z"/>
        </w:rPr>
      </w:pPr>
    </w:p>
    <w:p w14:paraId="700AD299" w14:textId="6CA46FEC" w:rsidR="00834F2E" w:rsidDel="006E0E35" w:rsidRDefault="00834F2E">
      <w:pPr>
        <w:rPr>
          <w:del w:id="2348" w:author="Thar Adeleh" w:date="2024-08-17T12:57:00Z" w16du:dateUtc="2024-08-17T09:57:00Z"/>
          <w:i/>
          <w:iCs/>
        </w:rPr>
      </w:pPr>
      <w:del w:id="2349" w:author="Thar Adeleh" w:date="2024-08-17T12:57:00Z" w16du:dateUtc="2024-08-17T09:57:00Z">
        <w:r w:rsidRPr="00B24426" w:rsidDel="006E0E35">
          <w:rPr>
            <w:i/>
            <w:iCs/>
          </w:rPr>
          <w:delText>Essay Questions</w:delText>
        </w:r>
      </w:del>
    </w:p>
    <w:p w14:paraId="4B5FCD69" w14:textId="7B669296" w:rsidR="00B3300B" w:rsidDel="006E0E35" w:rsidRDefault="00B3300B">
      <w:pPr>
        <w:rPr>
          <w:del w:id="2350" w:author="Thar Adeleh" w:date="2024-08-17T12:57:00Z" w16du:dateUtc="2024-08-17T09:57:00Z"/>
          <w:i/>
          <w:iCs/>
        </w:rPr>
      </w:pPr>
    </w:p>
    <w:p w14:paraId="700AD29A" w14:textId="47C6E369" w:rsidR="00834F2E" w:rsidRPr="00B24426" w:rsidDel="006E0E35" w:rsidRDefault="00834F2E">
      <w:pPr>
        <w:rPr>
          <w:del w:id="2351" w:author="Thar Adeleh" w:date="2024-08-17T12:57:00Z" w16du:dateUtc="2024-08-17T09:57:00Z"/>
          <w:iCs/>
        </w:rPr>
      </w:pPr>
      <w:del w:id="2352" w:author="Thar Adeleh" w:date="2024-08-17T12:57:00Z" w16du:dateUtc="2024-08-17T09:57:00Z">
        <w:r w:rsidRPr="00B24426" w:rsidDel="006E0E35">
          <w:rPr>
            <w:iCs/>
          </w:rPr>
          <w:delText>*1. What is the best objection to the utilitarian theory?</w:delText>
        </w:r>
      </w:del>
    </w:p>
    <w:p w14:paraId="700AD29B" w14:textId="3EC5A47D" w:rsidR="00834F2E" w:rsidRPr="00B24426" w:rsidDel="006E0E35" w:rsidRDefault="00834F2E">
      <w:pPr>
        <w:rPr>
          <w:del w:id="2353" w:author="Thar Adeleh" w:date="2024-08-17T12:57:00Z" w16du:dateUtc="2024-08-17T09:57:00Z"/>
          <w:iCs/>
        </w:rPr>
      </w:pPr>
      <w:del w:id="2354" w:author="Thar Adeleh" w:date="2024-08-17T12:57:00Z" w16du:dateUtc="2024-08-17T09:57:00Z">
        <w:r w:rsidRPr="00B24426" w:rsidDel="006E0E35">
          <w:rPr>
            <w:iCs/>
          </w:rPr>
          <w:delText>*2. How would a utilitarian think about climate change?</w:delText>
        </w:r>
      </w:del>
    </w:p>
    <w:p w14:paraId="700AD29C" w14:textId="34E6AE50" w:rsidR="00834F2E" w:rsidRPr="00B24426" w:rsidDel="006E0E35" w:rsidRDefault="00834F2E">
      <w:pPr>
        <w:rPr>
          <w:del w:id="2355" w:author="Thar Adeleh" w:date="2024-08-17T12:57:00Z" w16du:dateUtc="2024-08-17T09:57:00Z"/>
          <w:iCs/>
        </w:rPr>
      </w:pPr>
      <w:del w:id="2356" w:author="Thar Adeleh" w:date="2024-08-17T12:57:00Z" w16du:dateUtc="2024-08-17T09:57:00Z">
        <w:r w:rsidRPr="00B24426" w:rsidDel="006E0E35">
          <w:rPr>
            <w:iCs/>
          </w:rPr>
          <w:delText>3. How would a utilitarian think about overpopulation?</w:delText>
        </w:r>
      </w:del>
    </w:p>
    <w:p w14:paraId="700AD29D" w14:textId="67B035D7" w:rsidR="00834F2E" w:rsidRPr="00B24426" w:rsidDel="006E0E35" w:rsidRDefault="00834F2E">
      <w:pPr>
        <w:rPr>
          <w:del w:id="2357" w:author="Thar Adeleh" w:date="2024-08-17T12:57:00Z" w16du:dateUtc="2024-08-17T09:57:00Z"/>
          <w:iCs/>
        </w:rPr>
      </w:pPr>
      <w:del w:id="2358" w:author="Thar Adeleh" w:date="2024-08-17T12:57:00Z" w16du:dateUtc="2024-08-17T09:57:00Z">
        <w:r w:rsidRPr="00B24426" w:rsidDel="006E0E35">
          <w:rPr>
            <w:iCs/>
          </w:rPr>
          <w:delText>4. What is the best objection to ethical egoism?</w:delText>
        </w:r>
      </w:del>
    </w:p>
    <w:p w14:paraId="700AD29E" w14:textId="3800CF08" w:rsidR="00834F2E" w:rsidRPr="00B24426" w:rsidDel="006E0E35" w:rsidRDefault="00834F2E">
      <w:pPr>
        <w:rPr>
          <w:del w:id="2359" w:author="Thar Adeleh" w:date="2024-08-17T12:57:00Z" w16du:dateUtc="2024-08-17T09:57:00Z"/>
        </w:rPr>
      </w:pPr>
      <w:del w:id="2360" w:author="Thar Adeleh" w:date="2024-08-17T12:57:00Z" w16du:dateUtc="2024-08-17T09:57:00Z">
        <w:r w:rsidRPr="00B24426" w:rsidDel="006E0E35">
          <w:rPr>
            <w:iCs/>
          </w:rPr>
          <w:delText>5. Is happiness valuable for its own sake?</w:delText>
        </w:r>
      </w:del>
    </w:p>
    <w:p w14:paraId="700AD29F" w14:textId="1213490A" w:rsidR="00834F2E" w:rsidRPr="00B24426" w:rsidDel="006E0E35" w:rsidRDefault="00834F2E">
      <w:pPr>
        <w:rPr>
          <w:del w:id="2361" w:author="Thar Adeleh" w:date="2024-08-17T12:57:00Z" w16du:dateUtc="2024-08-17T09:57:00Z"/>
        </w:rPr>
      </w:pPr>
    </w:p>
    <w:p w14:paraId="700AD2A0" w14:textId="719DE747" w:rsidR="00572DEC" w:rsidDel="006E0E35" w:rsidRDefault="005925F6">
      <w:pPr>
        <w:rPr>
          <w:del w:id="2362" w:author="Thar Adeleh" w:date="2024-08-17T12:57:00Z" w16du:dateUtc="2024-08-17T09:57:00Z"/>
          <w:i/>
          <w:iCs/>
        </w:rPr>
      </w:pPr>
      <w:del w:id="2363" w:author="Thar Adeleh" w:date="2024-08-17T12:57:00Z" w16du:dateUtc="2024-08-17T09:57:00Z">
        <w:r w:rsidRPr="00B24426" w:rsidDel="006E0E35">
          <w:rPr>
            <w:i/>
            <w:iCs/>
          </w:rPr>
          <w:delText>Multiple-Choice Questions</w:delText>
        </w:r>
      </w:del>
    </w:p>
    <w:p w14:paraId="1159A9B1" w14:textId="51BE8B79" w:rsidR="00B3300B" w:rsidRPr="00B24426" w:rsidDel="006E0E35" w:rsidRDefault="00B3300B">
      <w:pPr>
        <w:rPr>
          <w:del w:id="2364" w:author="Thar Adeleh" w:date="2024-08-17T12:57:00Z" w16du:dateUtc="2024-08-17T09:57:00Z"/>
          <w:i/>
          <w:iCs/>
        </w:rPr>
      </w:pPr>
    </w:p>
    <w:p w14:paraId="700AD2A1" w14:textId="2155527A" w:rsidR="005925F6" w:rsidRPr="00B24426" w:rsidDel="006E0E35" w:rsidRDefault="005925F6">
      <w:pPr>
        <w:rPr>
          <w:del w:id="2365" w:author="Thar Adeleh" w:date="2024-08-17T12:57:00Z" w16du:dateUtc="2024-08-17T09:57:00Z"/>
        </w:rPr>
      </w:pPr>
      <w:del w:id="2366" w:author="Thar Adeleh" w:date="2024-08-17T12:57:00Z" w16du:dateUtc="2024-08-17T09:57:00Z">
        <w:r w:rsidRPr="00B24426" w:rsidDel="006E0E35">
          <w:delText xml:space="preserve">*1. All the following are true of </w:delText>
        </w:r>
        <w:r w:rsidR="00C741F8" w:rsidDel="006E0E35">
          <w:delText>u</w:delText>
        </w:r>
        <w:r w:rsidR="00C741F8" w:rsidRPr="00B24426" w:rsidDel="006E0E35">
          <w:delText xml:space="preserve">tilitarianism </w:delText>
        </w:r>
        <w:r w:rsidRPr="001D69E5" w:rsidDel="006E0E35">
          <w:rPr>
            <w:i/>
          </w:rPr>
          <w:delText>except</w:delText>
        </w:r>
      </w:del>
    </w:p>
    <w:p w14:paraId="700AD2A2" w14:textId="0652CD4C" w:rsidR="005925F6" w:rsidRPr="00B24426" w:rsidDel="006E0E35" w:rsidRDefault="005925F6">
      <w:pPr>
        <w:rPr>
          <w:del w:id="2367" w:author="Thar Adeleh" w:date="2024-08-17T12:57:00Z" w16du:dateUtc="2024-08-17T09:57:00Z"/>
        </w:rPr>
      </w:pPr>
      <w:del w:id="2368" w:author="Thar Adeleh" w:date="2024-08-17T12:57:00Z" w16du:dateUtc="2024-08-17T09:57:00Z">
        <w:r w:rsidRPr="00B24426" w:rsidDel="006E0E35">
          <w:delText>*a</w:delText>
        </w:r>
        <w:r w:rsidR="00526B92" w:rsidRPr="00B24426" w:rsidDel="006E0E35">
          <w:delText xml:space="preserve">) </w:delText>
        </w:r>
        <w:r w:rsidR="009219B7" w:rsidDel="006E0E35">
          <w:delText>t</w:delText>
        </w:r>
        <w:r w:rsidR="009219B7" w:rsidRPr="00B24426" w:rsidDel="006E0E35">
          <w:delText xml:space="preserve">he </w:delText>
        </w:r>
        <w:r w:rsidRPr="00B24426" w:rsidDel="006E0E35">
          <w:delText>act that brings the most happiness is sometimes morally wrong.</w:delText>
        </w:r>
      </w:del>
    </w:p>
    <w:p w14:paraId="700AD2A3" w14:textId="4AA24272" w:rsidR="005925F6" w:rsidRPr="00B24426" w:rsidDel="006E0E35" w:rsidRDefault="005925F6">
      <w:pPr>
        <w:rPr>
          <w:del w:id="2369" w:author="Thar Adeleh" w:date="2024-08-17T12:57:00Z" w16du:dateUtc="2024-08-17T09:57:00Z"/>
        </w:rPr>
      </w:pPr>
      <w:del w:id="2370" w:author="Thar Adeleh" w:date="2024-08-17T12:57:00Z" w16du:dateUtc="2024-08-17T09:57:00Z">
        <w:r w:rsidRPr="00B24426" w:rsidDel="006E0E35">
          <w:delText>b</w:delText>
        </w:r>
        <w:r w:rsidR="00526B92" w:rsidRPr="00B24426" w:rsidDel="006E0E35">
          <w:delText xml:space="preserve">) </w:delText>
        </w:r>
        <w:r w:rsidR="009219B7" w:rsidDel="006E0E35">
          <w:delText>i</w:delText>
        </w:r>
        <w:r w:rsidR="009219B7" w:rsidRPr="00B24426" w:rsidDel="006E0E35">
          <w:delText xml:space="preserve">t </w:delText>
        </w:r>
        <w:r w:rsidRPr="00B24426" w:rsidDel="006E0E35">
          <w:delText xml:space="preserve">recognizes the right act as that which maximizes </w:delText>
        </w:r>
        <w:r w:rsidR="00517250" w:rsidDel="006E0E35">
          <w:delText>well-being</w:delText>
        </w:r>
        <w:r w:rsidRPr="00B24426" w:rsidDel="006E0E35">
          <w:delText>.</w:delText>
        </w:r>
      </w:del>
    </w:p>
    <w:p w14:paraId="700AD2A4" w14:textId="226EC7CA" w:rsidR="005925F6" w:rsidRPr="00B24426" w:rsidDel="006E0E35" w:rsidRDefault="005925F6">
      <w:pPr>
        <w:rPr>
          <w:del w:id="2371" w:author="Thar Adeleh" w:date="2024-08-17T12:57:00Z" w16du:dateUtc="2024-08-17T09:57:00Z"/>
        </w:rPr>
      </w:pPr>
      <w:del w:id="2372" w:author="Thar Adeleh" w:date="2024-08-17T12:57:00Z" w16du:dateUtc="2024-08-17T09:57:00Z">
        <w:r w:rsidRPr="00B24426" w:rsidDel="006E0E35">
          <w:delText>c</w:delText>
        </w:r>
        <w:r w:rsidR="00526B92" w:rsidRPr="00B24426" w:rsidDel="006E0E35">
          <w:delText xml:space="preserve">) </w:delText>
        </w:r>
        <w:r w:rsidR="009219B7" w:rsidDel="006E0E35">
          <w:delText>e</w:delText>
        </w:r>
        <w:r w:rsidR="009219B7" w:rsidRPr="00B24426" w:rsidDel="006E0E35">
          <w:delText>veryone</w:delText>
        </w:r>
        <w:r w:rsidR="00AF10A4" w:rsidDel="006E0E35">
          <w:delText>’</w:delText>
        </w:r>
        <w:r w:rsidR="009219B7" w:rsidRPr="00B24426" w:rsidDel="006E0E35">
          <w:delText xml:space="preserve">s </w:delText>
        </w:r>
        <w:r w:rsidR="00517250" w:rsidDel="006E0E35">
          <w:delText>well-being</w:delText>
        </w:r>
        <w:r w:rsidRPr="00B24426" w:rsidDel="006E0E35">
          <w:delText xml:space="preserve"> matters equally.</w:delText>
        </w:r>
      </w:del>
    </w:p>
    <w:p w14:paraId="700AD2A5" w14:textId="7C7227A5" w:rsidR="005925F6" w:rsidRPr="00B24426" w:rsidDel="006E0E35" w:rsidRDefault="005925F6">
      <w:pPr>
        <w:rPr>
          <w:del w:id="2373" w:author="Thar Adeleh" w:date="2024-08-17T12:57:00Z" w16du:dateUtc="2024-08-17T09:57:00Z"/>
        </w:rPr>
      </w:pPr>
      <w:del w:id="2374" w:author="Thar Adeleh" w:date="2024-08-17T12:57:00Z" w16du:dateUtc="2024-08-17T09:57:00Z">
        <w:r w:rsidRPr="00B24426" w:rsidDel="006E0E35">
          <w:delText>d</w:delText>
        </w:r>
        <w:r w:rsidR="00A16840" w:rsidRPr="00B24426" w:rsidDel="006E0E35">
          <w:delText xml:space="preserve">) </w:delText>
        </w:r>
        <w:r w:rsidR="009219B7" w:rsidDel="006E0E35">
          <w:delText>u</w:delText>
        </w:r>
        <w:r w:rsidR="009219B7" w:rsidRPr="00B24426" w:rsidDel="006E0E35">
          <w:delText xml:space="preserve">tilitarianism </w:delText>
        </w:r>
        <w:r w:rsidRPr="00B24426" w:rsidDel="006E0E35">
          <w:delText>sometimes conflicts with conventional morality</w:delText>
        </w:r>
        <w:r w:rsidR="00280766" w:rsidRPr="00B24426" w:rsidDel="006E0E35">
          <w:delText>.</w:delText>
        </w:r>
      </w:del>
    </w:p>
    <w:p w14:paraId="700AD2A6" w14:textId="4267E7FE" w:rsidR="005925F6" w:rsidRPr="00B24426" w:rsidDel="006E0E35" w:rsidRDefault="005925F6">
      <w:pPr>
        <w:rPr>
          <w:del w:id="2375" w:author="Thar Adeleh" w:date="2024-08-17T12:57:00Z" w16du:dateUtc="2024-08-17T09:57:00Z"/>
        </w:rPr>
      </w:pPr>
    </w:p>
    <w:p w14:paraId="700AD2A7" w14:textId="5252EEEB" w:rsidR="005925F6" w:rsidRPr="00B24426" w:rsidDel="006E0E35" w:rsidRDefault="005925F6">
      <w:pPr>
        <w:rPr>
          <w:del w:id="2376" w:author="Thar Adeleh" w:date="2024-08-17T12:57:00Z" w16du:dateUtc="2024-08-17T09:57:00Z"/>
        </w:rPr>
      </w:pPr>
      <w:del w:id="2377" w:author="Thar Adeleh" w:date="2024-08-17T12:57:00Z" w16du:dateUtc="2024-08-17T09:57:00Z">
        <w:r w:rsidRPr="00B24426" w:rsidDel="006E0E35">
          <w:delText>2. Why might a utilitarian think that expected consequences are what matter to utilitarian evaluation instead of actual?</w:delText>
        </w:r>
      </w:del>
    </w:p>
    <w:p w14:paraId="47ADF923" w14:textId="7B14CFAC" w:rsidR="007D7B04" w:rsidDel="006E0E35" w:rsidRDefault="005925F6">
      <w:pPr>
        <w:rPr>
          <w:del w:id="2378" w:author="Thar Adeleh" w:date="2024-08-17T12:57:00Z" w16du:dateUtc="2024-08-17T09:57:00Z"/>
        </w:rPr>
      </w:pPr>
      <w:del w:id="2379" w:author="Thar Adeleh" w:date="2024-08-17T12:57:00Z" w16du:dateUtc="2024-08-17T09:57:00Z">
        <w:r w:rsidRPr="00B24426" w:rsidDel="006E0E35">
          <w:delText>a</w:delText>
        </w:r>
        <w:r w:rsidR="00526B92" w:rsidRPr="00B24426" w:rsidDel="006E0E35">
          <w:delText>) I</w:delText>
        </w:r>
        <w:r w:rsidRPr="00B24426" w:rsidDel="006E0E35">
          <w:delText>f we could go back in time to change things, we would change acts based on their actual consequences because what happens is all we care about.</w:delText>
        </w:r>
      </w:del>
    </w:p>
    <w:p w14:paraId="700AD2A9" w14:textId="2E8C1F8B" w:rsidR="005925F6" w:rsidRPr="00B24426" w:rsidDel="006E0E35" w:rsidRDefault="005925F6">
      <w:pPr>
        <w:rPr>
          <w:del w:id="2380" w:author="Thar Adeleh" w:date="2024-08-17T12:57:00Z" w16du:dateUtc="2024-08-17T09:57:00Z"/>
        </w:rPr>
      </w:pPr>
      <w:del w:id="2381" w:author="Thar Adeleh" w:date="2024-08-17T12:57:00Z" w16du:dateUtc="2024-08-17T09:57:00Z">
        <w:r w:rsidRPr="00B24426" w:rsidDel="006E0E35">
          <w:delText>*b</w:delText>
        </w:r>
        <w:r w:rsidR="00526B92" w:rsidRPr="00B24426" w:rsidDel="006E0E35">
          <w:delText>) O</w:delText>
        </w:r>
        <w:r w:rsidRPr="00B24426" w:rsidDel="006E0E35">
          <w:delText>ur inability to know all the actual consequences of an act would make knowing right from wrong impossible.</w:delText>
        </w:r>
      </w:del>
    </w:p>
    <w:p w14:paraId="783B9DCF" w14:textId="04ED5888" w:rsidR="007D7B04" w:rsidDel="006E0E35" w:rsidRDefault="005925F6">
      <w:pPr>
        <w:rPr>
          <w:del w:id="2382" w:author="Thar Adeleh" w:date="2024-08-17T12:57:00Z" w16du:dateUtc="2024-08-17T09:57:00Z"/>
        </w:rPr>
      </w:pPr>
      <w:del w:id="2383" w:author="Thar Adeleh" w:date="2024-08-17T12:57:00Z" w16du:dateUtc="2024-08-17T09:57:00Z">
        <w:r w:rsidRPr="00B24426" w:rsidDel="006E0E35">
          <w:delText>c</w:delText>
        </w:r>
        <w:r w:rsidR="00526B92" w:rsidRPr="00B24426" w:rsidDel="006E0E35">
          <w:delText>) T</w:delText>
        </w:r>
        <w:r w:rsidRPr="00B24426" w:rsidDel="006E0E35">
          <w:delText>he purpose of utilitarianism is to evaluate acts by consequences, not serve as a decision-making procedure.</w:delText>
        </w:r>
      </w:del>
    </w:p>
    <w:p w14:paraId="700AD2AB" w14:textId="774D0A6D" w:rsidR="005925F6" w:rsidRPr="00B24426" w:rsidDel="006E0E35" w:rsidRDefault="005925F6">
      <w:pPr>
        <w:rPr>
          <w:del w:id="2384" w:author="Thar Adeleh" w:date="2024-08-17T12:57:00Z" w16du:dateUtc="2024-08-17T09:57:00Z"/>
        </w:rPr>
      </w:pPr>
      <w:del w:id="2385" w:author="Thar Adeleh" w:date="2024-08-17T12:57:00Z" w16du:dateUtc="2024-08-17T09:57:00Z">
        <w:r w:rsidRPr="00B24426" w:rsidDel="006E0E35">
          <w:delText>d</w:delText>
        </w:r>
        <w:r w:rsidR="00526B92" w:rsidRPr="00B24426" w:rsidDel="006E0E35">
          <w:delText>) T</w:delText>
        </w:r>
        <w:r w:rsidRPr="00B24426" w:rsidDel="006E0E35">
          <w:delText>he only purpose of utilitarian theory is to specify the conditions under which an act is right or wrong.</w:delText>
        </w:r>
      </w:del>
    </w:p>
    <w:p w14:paraId="700AD2AC" w14:textId="6195F28E" w:rsidR="005925F6" w:rsidRPr="00B24426" w:rsidDel="006E0E35" w:rsidRDefault="005925F6">
      <w:pPr>
        <w:rPr>
          <w:del w:id="2386" w:author="Thar Adeleh" w:date="2024-08-17T12:57:00Z" w16du:dateUtc="2024-08-17T09:57:00Z"/>
        </w:rPr>
      </w:pPr>
    </w:p>
    <w:p w14:paraId="700AD2AD" w14:textId="53041BA1" w:rsidR="005925F6" w:rsidRPr="00B24426" w:rsidDel="006E0E35" w:rsidRDefault="005925F6">
      <w:pPr>
        <w:rPr>
          <w:del w:id="2387" w:author="Thar Adeleh" w:date="2024-08-17T12:57:00Z" w16du:dateUtc="2024-08-17T09:57:00Z"/>
        </w:rPr>
      </w:pPr>
      <w:del w:id="2388" w:author="Thar Adeleh" w:date="2024-08-17T12:57:00Z" w16du:dateUtc="2024-08-17T09:57:00Z">
        <w:r w:rsidRPr="00B24426" w:rsidDel="006E0E35">
          <w:delText>*3. Act utilitarians believe that</w:delText>
        </w:r>
        <w:r w:rsidR="00C86388" w:rsidRPr="00C86388" w:rsidDel="006E0E35">
          <w:delText xml:space="preserve"> </w:delText>
        </w:r>
        <w:r w:rsidR="00C86388" w:rsidDel="006E0E35">
          <w:delText>t</w:delText>
        </w:r>
        <w:r w:rsidR="00C86388" w:rsidRPr="00B24426" w:rsidDel="006E0E35">
          <w:delText>he right-making features</w:delText>
        </w:r>
        <w:r w:rsidR="00C86388" w:rsidRPr="00C86388" w:rsidDel="006E0E35">
          <w:delText xml:space="preserve"> </w:delText>
        </w:r>
        <w:r w:rsidR="00C86388" w:rsidRPr="00B24426" w:rsidDel="006E0E35">
          <w:delText>of an act</w:delText>
        </w:r>
      </w:del>
    </w:p>
    <w:p w14:paraId="700AD2AE" w14:textId="619CEAAF" w:rsidR="005925F6" w:rsidRPr="00B24426" w:rsidDel="006E0E35" w:rsidRDefault="005925F6">
      <w:pPr>
        <w:rPr>
          <w:del w:id="2389" w:author="Thar Adeleh" w:date="2024-08-17T12:57:00Z" w16du:dateUtc="2024-08-17T09:57:00Z"/>
        </w:rPr>
      </w:pPr>
      <w:del w:id="2390" w:author="Thar Adeleh" w:date="2024-08-17T12:57:00Z" w16du:dateUtc="2024-08-17T09:57:00Z">
        <w:r w:rsidRPr="00B24426" w:rsidDel="006E0E35">
          <w:delText>a</w:delText>
        </w:r>
        <w:r w:rsidR="00526B92" w:rsidRPr="00B24426" w:rsidDel="006E0E35">
          <w:delText xml:space="preserve">) </w:delText>
        </w:r>
        <w:r w:rsidRPr="00B24426" w:rsidDel="006E0E35">
          <w:delText>are the consequences of that particular act, not the hypothetical effects of some set of rules.</w:delText>
        </w:r>
      </w:del>
    </w:p>
    <w:p w14:paraId="700AD2AF" w14:textId="1461B0FF" w:rsidR="005925F6" w:rsidRPr="00B24426" w:rsidDel="006E0E35" w:rsidRDefault="005925F6">
      <w:pPr>
        <w:rPr>
          <w:del w:id="2391" w:author="Thar Adeleh" w:date="2024-08-17T12:57:00Z" w16du:dateUtc="2024-08-17T09:57:00Z"/>
        </w:rPr>
      </w:pPr>
      <w:del w:id="2392" w:author="Thar Adeleh" w:date="2024-08-17T12:57:00Z" w16du:dateUtc="2024-08-17T09:57:00Z">
        <w:r w:rsidRPr="00B24426" w:rsidDel="006E0E35">
          <w:delText>b</w:delText>
        </w:r>
        <w:r w:rsidR="00526B92" w:rsidRPr="00B24426" w:rsidDel="006E0E35">
          <w:delText xml:space="preserve">) </w:delText>
        </w:r>
        <w:r w:rsidRPr="00B24426" w:rsidDel="006E0E35">
          <w:delText>include the consequences of the act for everyone affected by it from the time it is performed until the end of time.</w:delText>
        </w:r>
      </w:del>
    </w:p>
    <w:p w14:paraId="700AD2B0" w14:textId="3F8AD242" w:rsidR="005925F6" w:rsidRPr="00B24426" w:rsidDel="006E0E35" w:rsidRDefault="005925F6">
      <w:pPr>
        <w:rPr>
          <w:del w:id="2393" w:author="Thar Adeleh" w:date="2024-08-17T12:57:00Z" w16du:dateUtc="2024-08-17T09:57:00Z"/>
        </w:rPr>
      </w:pPr>
      <w:del w:id="2394" w:author="Thar Adeleh" w:date="2024-08-17T12:57:00Z" w16du:dateUtc="2024-08-17T09:57:00Z">
        <w:r w:rsidRPr="00B24426" w:rsidDel="006E0E35">
          <w:delText>c</w:delText>
        </w:r>
        <w:r w:rsidR="00526B92" w:rsidRPr="00B24426" w:rsidDel="006E0E35">
          <w:delText xml:space="preserve">) </w:delText>
        </w:r>
        <w:r w:rsidRPr="00B24426" w:rsidDel="006E0E35">
          <w:delText>depends on how well the consequences of that act rank when compared to the consequences of all alternative acts available to the agent.</w:delText>
        </w:r>
      </w:del>
    </w:p>
    <w:p w14:paraId="22221632" w14:textId="5E0C8B11" w:rsidR="007D7B04" w:rsidDel="006E0E35" w:rsidRDefault="005925F6">
      <w:pPr>
        <w:rPr>
          <w:del w:id="2395" w:author="Thar Adeleh" w:date="2024-08-17T12:57:00Z" w16du:dateUtc="2024-08-17T09:57:00Z"/>
        </w:rPr>
      </w:pPr>
      <w:del w:id="2396"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2B2" w14:textId="223FFFEB" w:rsidR="005925F6" w:rsidRPr="00B24426" w:rsidDel="006E0E35" w:rsidRDefault="005925F6">
      <w:pPr>
        <w:rPr>
          <w:del w:id="2397" w:author="Thar Adeleh" w:date="2024-08-17T12:57:00Z" w16du:dateUtc="2024-08-17T09:57:00Z"/>
        </w:rPr>
      </w:pPr>
    </w:p>
    <w:p w14:paraId="700AD2B3" w14:textId="3B686C39" w:rsidR="005925F6" w:rsidRPr="00B24426" w:rsidDel="006E0E35" w:rsidRDefault="005925F6">
      <w:pPr>
        <w:rPr>
          <w:del w:id="2398" w:author="Thar Adeleh" w:date="2024-08-17T12:57:00Z" w16du:dateUtc="2024-08-17T09:57:00Z"/>
        </w:rPr>
      </w:pPr>
      <w:del w:id="2399" w:author="Thar Adeleh" w:date="2024-08-17T12:57:00Z" w16du:dateUtc="2024-08-17T09:57:00Z">
        <w:r w:rsidRPr="00B24426" w:rsidDel="006E0E35">
          <w:delText>4. Which best describes Bentham</w:delText>
        </w:r>
        <w:r w:rsidR="00AF10A4" w:rsidDel="006E0E35">
          <w:delText>’</w:delText>
        </w:r>
        <w:r w:rsidRPr="00B24426" w:rsidDel="006E0E35">
          <w:delText xml:space="preserve">s </w:delText>
        </w:r>
        <w:r w:rsidR="00C86388" w:rsidDel="006E0E35">
          <w:delText>u</w:delText>
        </w:r>
        <w:r w:rsidR="00C86388" w:rsidRPr="00B24426" w:rsidDel="006E0E35">
          <w:delText>tilitarianism</w:delText>
        </w:r>
        <w:r w:rsidRPr="00B24426" w:rsidDel="006E0E35">
          <w:delText>?</w:delText>
        </w:r>
      </w:del>
    </w:p>
    <w:p w14:paraId="700AD2B4" w14:textId="08092F0F" w:rsidR="005925F6" w:rsidRPr="00B24426" w:rsidDel="006E0E35" w:rsidRDefault="005925F6">
      <w:pPr>
        <w:rPr>
          <w:del w:id="2400" w:author="Thar Adeleh" w:date="2024-08-17T12:57:00Z" w16du:dateUtc="2024-08-17T09:57:00Z"/>
        </w:rPr>
      </w:pPr>
      <w:del w:id="2401" w:author="Thar Adeleh" w:date="2024-08-17T12:57:00Z" w16du:dateUtc="2024-08-17T09:57:00Z">
        <w:r w:rsidRPr="00B24426" w:rsidDel="006E0E35">
          <w:delText>a</w:delText>
        </w:r>
        <w:r w:rsidR="00A16840" w:rsidRPr="00B24426" w:rsidDel="006E0E35">
          <w:delText>) W</w:delText>
        </w:r>
        <w:r w:rsidRPr="00B24426" w:rsidDel="006E0E35">
          <w:delText>e should only promote pleasures we would want others to promote for ourselves.</w:delText>
        </w:r>
      </w:del>
    </w:p>
    <w:p w14:paraId="700AD2B5" w14:textId="5EB48BCE" w:rsidR="005925F6" w:rsidRPr="00B24426" w:rsidDel="006E0E35" w:rsidRDefault="005925F6">
      <w:pPr>
        <w:rPr>
          <w:del w:id="2402" w:author="Thar Adeleh" w:date="2024-08-17T12:57:00Z" w16du:dateUtc="2024-08-17T09:57:00Z"/>
        </w:rPr>
      </w:pPr>
      <w:del w:id="2403" w:author="Thar Adeleh" w:date="2024-08-17T12:57:00Z" w16du:dateUtc="2024-08-17T09:57:00Z">
        <w:r w:rsidRPr="00B24426" w:rsidDel="006E0E35">
          <w:delText>b</w:delText>
        </w:r>
        <w:r w:rsidR="00A16840" w:rsidRPr="00B24426" w:rsidDel="006E0E35">
          <w:delText>) U</w:delText>
        </w:r>
        <w:r w:rsidRPr="00B24426" w:rsidDel="006E0E35">
          <w:delText xml:space="preserve">tility should always be </w:delText>
        </w:r>
        <w:r w:rsidR="00C86388" w:rsidRPr="00B24426" w:rsidDel="006E0E35">
          <w:delText>universalizable</w:delText>
        </w:r>
        <w:r w:rsidRPr="00B24426" w:rsidDel="006E0E35">
          <w:delText>.</w:delText>
        </w:r>
      </w:del>
    </w:p>
    <w:p w14:paraId="700AD2B6" w14:textId="3FF67ACF" w:rsidR="005925F6" w:rsidRPr="00B24426" w:rsidDel="006E0E35" w:rsidRDefault="005925F6">
      <w:pPr>
        <w:rPr>
          <w:del w:id="2404" w:author="Thar Adeleh" w:date="2024-08-17T12:57:00Z" w16du:dateUtc="2024-08-17T09:57:00Z"/>
        </w:rPr>
      </w:pPr>
      <w:del w:id="2405" w:author="Thar Adeleh" w:date="2024-08-17T12:57:00Z" w16du:dateUtc="2024-08-17T09:57:00Z">
        <w:r w:rsidRPr="00B24426" w:rsidDel="006E0E35">
          <w:delText>*c</w:delText>
        </w:r>
        <w:r w:rsidR="00A16840" w:rsidRPr="00B24426" w:rsidDel="006E0E35">
          <w:delText>) U</w:delText>
        </w:r>
        <w:r w:rsidRPr="00B24426" w:rsidDel="006E0E35">
          <w:delText>tility is a function of certainty, duration, remoteness, and intensity of pleasure.</w:delText>
        </w:r>
      </w:del>
    </w:p>
    <w:p w14:paraId="700AD2B7" w14:textId="2BEF1216" w:rsidR="005925F6" w:rsidRPr="00B24426" w:rsidDel="006E0E35" w:rsidRDefault="005925F6">
      <w:pPr>
        <w:rPr>
          <w:del w:id="2406" w:author="Thar Adeleh" w:date="2024-08-17T12:57:00Z" w16du:dateUtc="2024-08-17T09:57:00Z"/>
        </w:rPr>
      </w:pPr>
      <w:del w:id="2407" w:author="Thar Adeleh" w:date="2024-08-17T12:57:00Z" w16du:dateUtc="2024-08-17T09:57:00Z">
        <w:r w:rsidRPr="00B24426" w:rsidDel="006E0E35">
          <w:delText>d</w:delText>
        </w:r>
        <w:r w:rsidR="00526B92" w:rsidRPr="00B24426" w:rsidDel="006E0E35">
          <w:delText>) T</w:delText>
        </w:r>
        <w:r w:rsidRPr="00B24426" w:rsidDel="006E0E35">
          <w:delText>here are higher and lower pleasures and we should prefer to maximize the higher pleasures.</w:delText>
        </w:r>
      </w:del>
    </w:p>
    <w:p w14:paraId="700AD2B8" w14:textId="0D95AB57" w:rsidR="005925F6" w:rsidRPr="00B24426" w:rsidDel="006E0E35" w:rsidRDefault="005925F6">
      <w:pPr>
        <w:rPr>
          <w:del w:id="2408" w:author="Thar Adeleh" w:date="2024-08-17T12:57:00Z" w16du:dateUtc="2024-08-17T09:57:00Z"/>
        </w:rPr>
      </w:pPr>
    </w:p>
    <w:p w14:paraId="700AD2B9" w14:textId="03960AAD" w:rsidR="005925F6" w:rsidRPr="00B24426" w:rsidDel="006E0E35" w:rsidRDefault="005925F6">
      <w:pPr>
        <w:rPr>
          <w:del w:id="2409" w:author="Thar Adeleh" w:date="2024-08-17T12:57:00Z" w16du:dateUtc="2024-08-17T09:57:00Z"/>
        </w:rPr>
      </w:pPr>
      <w:del w:id="2410" w:author="Thar Adeleh" w:date="2024-08-17T12:57:00Z" w16du:dateUtc="2024-08-17T09:57:00Z">
        <w:r w:rsidRPr="00B24426" w:rsidDel="006E0E35">
          <w:delText>*5. Which of the following best fits with the claim that the rightness of an act requires summing its consequences across more than one domain of value?</w:delText>
        </w:r>
      </w:del>
    </w:p>
    <w:p w14:paraId="700AD2BA" w14:textId="5B1A3AC7" w:rsidR="005925F6" w:rsidRPr="00B24426" w:rsidDel="006E0E35" w:rsidRDefault="005925F6">
      <w:pPr>
        <w:rPr>
          <w:del w:id="2411" w:author="Thar Adeleh" w:date="2024-08-17T12:57:00Z" w16du:dateUtc="2024-08-17T09:57:00Z"/>
        </w:rPr>
      </w:pPr>
      <w:del w:id="2412" w:author="Thar Adeleh" w:date="2024-08-17T12:57:00Z" w16du:dateUtc="2024-08-17T09:57:00Z">
        <w:r w:rsidRPr="00B24426" w:rsidDel="006E0E35">
          <w:delText>a</w:delText>
        </w:r>
        <w:r w:rsidR="00526B92" w:rsidRPr="00B24426" w:rsidDel="006E0E35">
          <w:delText>) E</w:delText>
        </w:r>
        <w:r w:rsidRPr="00B24426" w:rsidDel="006E0E35">
          <w:delText>galitarianism</w:delText>
        </w:r>
      </w:del>
    </w:p>
    <w:p w14:paraId="700AD2BB" w14:textId="01AB0C1D" w:rsidR="005925F6" w:rsidRPr="00B24426" w:rsidDel="006E0E35" w:rsidRDefault="005925F6">
      <w:pPr>
        <w:rPr>
          <w:del w:id="2413" w:author="Thar Adeleh" w:date="2024-08-17T12:57:00Z" w16du:dateUtc="2024-08-17T09:57:00Z"/>
        </w:rPr>
      </w:pPr>
      <w:del w:id="2414" w:author="Thar Adeleh" w:date="2024-08-17T12:57:00Z" w16du:dateUtc="2024-08-17T09:57:00Z">
        <w:r w:rsidRPr="00B24426" w:rsidDel="006E0E35">
          <w:delText>b</w:delText>
        </w:r>
        <w:r w:rsidR="00526B92" w:rsidRPr="00B24426" w:rsidDel="006E0E35">
          <w:delText>) P</w:delText>
        </w:r>
        <w:r w:rsidRPr="00B24426" w:rsidDel="006E0E35">
          <w:delText>rioritarianism</w:delText>
        </w:r>
      </w:del>
    </w:p>
    <w:p w14:paraId="700AD2BC" w14:textId="49ADBA06" w:rsidR="005925F6" w:rsidRPr="00B24426" w:rsidDel="006E0E35" w:rsidRDefault="005925F6">
      <w:pPr>
        <w:rPr>
          <w:del w:id="2415" w:author="Thar Adeleh" w:date="2024-08-17T12:57:00Z" w16du:dateUtc="2024-08-17T09:57:00Z"/>
        </w:rPr>
      </w:pPr>
      <w:del w:id="2416" w:author="Thar Adeleh" w:date="2024-08-17T12:57:00Z" w16du:dateUtc="2024-08-17T09:57:00Z">
        <w:r w:rsidRPr="00B24426" w:rsidDel="006E0E35">
          <w:delText>*c</w:delText>
        </w:r>
        <w:r w:rsidR="00526B92" w:rsidRPr="00B24426" w:rsidDel="006E0E35">
          <w:delText>) M</w:delText>
        </w:r>
        <w:r w:rsidRPr="00B24426" w:rsidDel="006E0E35">
          <w:delText>ultidimensionalism</w:delText>
        </w:r>
      </w:del>
    </w:p>
    <w:p w14:paraId="700AD2BD" w14:textId="4563F3F2" w:rsidR="005925F6" w:rsidRPr="00B24426" w:rsidDel="006E0E35" w:rsidRDefault="005925F6">
      <w:pPr>
        <w:rPr>
          <w:del w:id="2417" w:author="Thar Adeleh" w:date="2024-08-17T12:57:00Z" w16du:dateUtc="2024-08-17T09:57:00Z"/>
        </w:rPr>
      </w:pPr>
      <w:del w:id="2418" w:author="Thar Adeleh" w:date="2024-08-17T12:57:00Z" w16du:dateUtc="2024-08-17T09:57:00Z">
        <w:r w:rsidRPr="00B24426" w:rsidDel="006E0E35">
          <w:delText>d</w:delText>
        </w:r>
        <w:r w:rsidR="00526B92" w:rsidRPr="00B24426" w:rsidDel="006E0E35">
          <w:delText>) H</w:delText>
        </w:r>
        <w:r w:rsidRPr="00B24426" w:rsidDel="006E0E35">
          <w:delText>edonism</w:delText>
        </w:r>
      </w:del>
    </w:p>
    <w:p w14:paraId="700AD2BE" w14:textId="26926FEB" w:rsidR="005925F6" w:rsidRPr="00B24426" w:rsidDel="006E0E35" w:rsidRDefault="005925F6">
      <w:pPr>
        <w:rPr>
          <w:del w:id="2419" w:author="Thar Adeleh" w:date="2024-08-17T12:57:00Z" w16du:dateUtc="2024-08-17T09:57:00Z"/>
        </w:rPr>
      </w:pPr>
    </w:p>
    <w:p w14:paraId="10BA49B8" w14:textId="2954862F" w:rsidR="007D7B04" w:rsidDel="006E0E35" w:rsidRDefault="005925F6">
      <w:pPr>
        <w:rPr>
          <w:del w:id="2420" w:author="Thar Adeleh" w:date="2024-08-17T12:57:00Z" w16du:dateUtc="2024-08-17T09:57:00Z"/>
        </w:rPr>
      </w:pPr>
      <w:del w:id="2421" w:author="Thar Adeleh" w:date="2024-08-17T12:57:00Z" w16du:dateUtc="2024-08-17T09:57:00Z">
        <w:r w:rsidRPr="00B24426" w:rsidDel="006E0E35">
          <w:delText xml:space="preserve">6. All of the following express the position of some type of consequentialism </w:delText>
        </w:r>
        <w:r w:rsidRPr="001D69E5" w:rsidDel="006E0E35">
          <w:rPr>
            <w:i/>
          </w:rPr>
          <w:delText>except</w:delText>
        </w:r>
        <w:r w:rsidR="001C7966" w:rsidDel="006E0E35">
          <w:rPr>
            <w:i/>
          </w:rPr>
          <w:delText xml:space="preserve"> </w:delText>
        </w:r>
        <w:r w:rsidR="000D300A" w:rsidDel="006E0E35">
          <w:delText>t</w:delText>
        </w:r>
        <w:r w:rsidR="000D300A" w:rsidRPr="00B24426" w:rsidDel="006E0E35">
          <w:delText>he consequences that make an act right</w:delText>
        </w:r>
      </w:del>
    </w:p>
    <w:p w14:paraId="55AACB3E" w14:textId="456D7648" w:rsidR="007D7B04" w:rsidDel="006E0E35" w:rsidRDefault="005925F6">
      <w:pPr>
        <w:rPr>
          <w:del w:id="2422" w:author="Thar Adeleh" w:date="2024-08-17T12:57:00Z" w16du:dateUtc="2024-08-17T09:57:00Z"/>
        </w:rPr>
      </w:pPr>
      <w:del w:id="2423" w:author="Thar Adeleh" w:date="2024-08-17T12:57:00Z" w16du:dateUtc="2024-08-17T09:57:00Z">
        <w:r w:rsidRPr="00B24426" w:rsidDel="006E0E35">
          <w:delText>a</w:delText>
        </w:r>
        <w:r w:rsidR="00526B92" w:rsidRPr="00B24426" w:rsidDel="006E0E35">
          <w:delText xml:space="preserve">) </w:delText>
        </w:r>
        <w:r w:rsidRPr="00B24426" w:rsidDel="006E0E35">
          <w:delText>must benefit everyone equally.</w:delText>
        </w:r>
      </w:del>
    </w:p>
    <w:p w14:paraId="700AD2C1" w14:textId="71A7B75F" w:rsidR="005925F6" w:rsidRPr="00B24426" w:rsidDel="006E0E35" w:rsidRDefault="005925F6">
      <w:pPr>
        <w:rPr>
          <w:del w:id="2424" w:author="Thar Adeleh" w:date="2024-08-17T12:57:00Z" w16du:dateUtc="2024-08-17T09:57:00Z"/>
        </w:rPr>
      </w:pPr>
      <w:del w:id="2425" w:author="Thar Adeleh" w:date="2024-08-17T12:57:00Z" w16du:dateUtc="2024-08-17T09:57:00Z">
        <w:r w:rsidRPr="00B24426" w:rsidDel="006E0E35">
          <w:delText>b</w:delText>
        </w:r>
        <w:r w:rsidR="00526B92" w:rsidRPr="00B24426" w:rsidDel="006E0E35">
          <w:delText xml:space="preserve">) </w:delText>
        </w:r>
        <w:r w:rsidRPr="00B24426" w:rsidDel="006E0E35">
          <w:delText>are the consequences for the agent.</w:delText>
        </w:r>
      </w:del>
    </w:p>
    <w:p w14:paraId="700AD2C2" w14:textId="65955604" w:rsidR="005925F6" w:rsidRPr="00B24426" w:rsidDel="006E0E35" w:rsidRDefault="005925F6">
      <w:pPr>
        <w:rPr>
          <w:del w:id="2426" w:author="Thar Adeleh" w:date="2024-08-17T12:57:00Z" w16du:dateUtc="2024-08-17T09:57:00Z"/>
        </w:rPr>
      </w:pPr>
      <w:del w:id="2427" w:author="Thar Adeleh" w:date="2024-08-17T12:57:00Z" w16du:dateUtc="2024-08-17T09:57:00Z">
        <w:r w:rsidRPr="00B24426" w:rsidDel="006E0E35">
          <w:delText>c</w:delText>
        </w:r>
        <w:r w:rsidR="00526B92" w:rsidRPr="00B24426" w:rsidDel="006E0E35">
          <w:delText xml:space="preserve">) </w:delText>
        </w:r>
        <w:r w:rsidRPr="00B24426" w:rsidDel="006E0E35">
          <w:delText>depend upon different variables.</w:delText>
        </w:r>
      </w:del>
    </w:p>
    <w:p w14:paraId="700AD2C3" w14:textId="03A2C61B" w:rsidR="005925F6" w:rsidRPr="00B24426" w:rsidDel="006E0E35" w:rsidRDefault="005925F6">
      <w:pPr>
        <w:rPr>
          <w:del w:id="2428" w:author="Thar Adeleh" w:date="2024-08-17T12:57:00Z" w16du:dateUtc="2024-08-17T09:57:00Z"/>
        </w:rPr>
      </w:pPr>
      <w:del w:id="2429" w:author="Thar Adeleh" w:date="2024-08-17T12:57:00Z" w16du:dateUtc="2024-08-17T09:57:00Z">
        <w:r w:rsidRPr="00B24426" w:rsidDel="006E0E35">
          <w:delText>*d</w:delText>
        </w:r>
        <w:r w:rsidR="00526B92" w:rsidRPr="00B24426" w:rsidDel="006E0E35">
          <w:delText xml:space="preserve">) </w:delText>
        </w:r>
        <w:r w:rsidRPr="00B24426" w:rsidDel="006E0E35">
          <w:delText>must pass the universalizability test of conception.</w:delText>
        </w:r>
      </w:del>
    </w:p>
    <w:p w14:paraId="700AD2C4" w14:textId="1696B54E" w:rsidR="005925F6" w:rsidRPr="00B24426" w:rsidDel="006E0E35" w:rsidRDefault="005925F6">
      <w:pPr>
        <w:rPr>
          <w:del w:id="2430" w:author="Thar Adeleh" w:date="2024-08-17T12:57:00Z" w16du:dateUtc="2024-08-17T09:57:00Z"/>
        </w:rPr>
      </w:pPr>
    </w:p>
    <w:p w14:paraId="700AD2C5" w14:textId="1BEA2AC8" w:rsidR="005925F6" w:rsidRPr="00B24426" w:rsidDel="006E0E35" w:rsidRDefault="005925F6">
      <w:pPr>
        <w:rPr>
          <w:del w:id="2431" w:author="Thar Adeleh" w:date="2024-08-17T12:57:00Z" w16du:dateUtc="2024-08-17T09:57:00Z"/>
        </w:rPr>
      </w:pPr>
      <w:del w:id="2432" w:author="Thar Adeleh" w:date="2024-08-17T12:57:00Z" w16du:dateUtc="2024-08-17T09:57:00Z">
        <w:r w:rsidRPr="00B24426" w:rsidDel="006E0E35">
          <w:delText>*7. Suppose a healthy patient requiring minor surgery is at the hospital</w:delText>
        </w:r>
        <w:r w:rsidR="001C7966" w:rsidDel="006E0E35">
          <w:delText>,</w:delText>
        </w:r>
        <w:r w:rsidRPr="00B24426" w:rsidDel="006E0E35">
          <w:delText xml:space="preserve"> and the surgeon realizes this patient is a donor match for five patients dying of organ failure and decides to let the scalpel slip and kill the patient to maximize utility by harvesting his organs. How might John Rawls object?</w:delText>
        </w:r>
      </w:del>
    </w:p>
    <w:p w14:paraId="700AD2C6" w14:textId="09386F52" w:rsidR="005925F6" w:rsidRPr="00B24426" w:rsidDel="006E0E35" w:rsidRDefault="005925F6">
      <w:pPr>
        <w:rPr>
          <w:del w:id="2433" w:author="Thar Adeleh" w:date="2024-08-17T12:57:00Z" w16du:dateUtc="2024-08-17T09:57:00Z"/>
        </w:rPr>
      </w:pPr>
      <w:del w:id="2434" w:author="Thar Adeleh" w:date="2024-08-17T12:57:00Z" w16du:dateUtc="2024-08-17T09:57:00Z">
        <w:r w:rsidRPr="00B24426" w:rsidDel="006E0E35">
          <w:delText>a</w:delText>
        </w:r>
        <w:r w:rsidR="00526B92" w:rsidRPr="00B24426" w:rsidDel="006E0E35">
          <w:delText>) I</w:delText>
        </w:r>
        <w:r w:rsidRPr="00B24426" w:rsidDel="006E0E35">
          <w:delText>f the practice of killing healthy patients to harvest organs were followed as a general rule, it would reduce utility as healthy patients would avoid the hospital, causing their conditions to worsen.</w:delText>
        </w:r>
      </w:del>
    </w:p>
    <w:p w14:paraId="700AD2C7" w14:textId="38E9B1C7" w:rsidR="005925F6" w:rsidRPr="00B24426" w:rsidDel="006E0E35" w:rsidRDefault="005925F6">
      <w:pPr>
        <w:rPr>
          <w:del w:id="2435" w:author="Thar Adeleh" w:date="2024-08-17T12:57:00Z" w16du:dateUtc="2024-08-17T09:57:00Z"/>
        </w:rPr>
      </w:pPr>
      <w:del w:id="2436" w:author="Thar Adeleh" w:date="2024-08-17T12:57:00Z" w16du:dateUtc="2024-08-17T09:57:00Z">
        <w:r w:rsidRPr="00B24426" w:rsidDel="006E0E35">
          <w:delText>b</w:delText>
        </w:r>
        <w:r w:rsidR="00526B92" w:rsidRPr="00B24426" w:rsidDel="006E0E35">
          <w:delText>) I</w:delText>
        </w:r>
        <w:r w:rsidRPr="00B24426" w:rsidDel="006E0E35">
          <w:delText>f the killing could be done such that no one but the surgeon knew, then the killing would maximize utility and be morally necessary. The problem is that this contradicts conventional morality.</w:delText>
        </w:r>
      </w:del>
    </w:p>
    <w:p w14:paraId="700AD2C8" w14:textId="2FEF7816" w:rsidR="005925F6" w:rsidRPr="00B24426" w:rsidDel="006E0E35" w:rsidRDefault="005925F6">
      <w:pPr>
        <w:rPr>
          <w:del w:id="2437" w:author="Thar Adeleh" w:date="2024-08-17T12:57:00Z" w16du:dateUtc="2024-08-17T09:57:00Z"/>
        </w:rPr>
      </w:pPr>
      <w:del w:id="2438" w:author="Thar Adeleh" w:date="2024-08-17T12:57:00Z" w16du:dateUtc="2024-08-17T09:57:00Z">
        <w:r w:rsidRPr="00B24426" w:rsidDel="006E0E35">
          <w:delText>c</w:delText>
        </w:r>
        <w:r w:rsidR="00526B92" w:rsidRPr="00B24426" w:rsidDel="006E0E35">
          <w:delText>) T</w:delText>
        </w:r>
        <w:r w:rsidRPr="00B24426" w:rsidDel="006E0E35">
          <w:delText>he requirement to kill this patient to make others well alienates the doctor from his larger practical project of healing people.</w:delText>
        </w:r>
      </w:del>
    </w:p>
    <w:p w14:paraId="700AD2C9" w14:textId="414A43A3" w:rsidR="005925F6" w:rsidRPr="00B24426" w:rsidDel="006E0E35" w:rsidRDefault="005925F6">
      <w:pPr>
        <w:rPr>
          <w:del w:id="2439" w:author="Thar Adeleh" w:date="2024-08-17T12:57:00Z" w16du:dateUtc="2024-08-17T09:57:00Z"/>
        </w:rPr>
      </w:pPr>
      <w:del w:id="2440" w:author="Thar Adeleh" w:date="2024-08-17T12:57:00Z" w16du:dateUtc="2024-08-17T09:57:00Z">
        <w:r w:rsidRPr="00B24426" w:rsidDel="006E0E35">
          <w:delText>*d</w:delText>
        </w:r>
        <w:r w:rsidR="00526B92" w:rsidRPr="00B24426" w:rsidDel="006E0E35">
          <w:delText>) T</w:delText>
        </w:r>
        <w:r w:rsidRPr="00B24426" w:rsidDel="006E0E35">
          <w:delText>he calculation of consequences treats the individual patients as mere containers for valuable experiences and fails to factor in that the loss of one person cannot be replaced by saving another.</w:delText>
        </w:r>
      </w:del>
    </w:p>
    <w:p w14:paraId="700AD2CA" w14:textId="59119210" w:rsidR="005925F6" w:rsidRPr="00B24426" w:rsidDel="006E0E35" w:rsidRDefault="005925F6">
      <w:pPr>
        <w:rPr>
          <w:del w:id="2441" w:author="Thar Adeleh" w:date="2024-08-17T12:57:00Z" w16du:dateUtc="2024-08-17T09:57:00Z"/>
        </w:rPr>
      </w:pPr>
    </w:p>
    <w:p w14:paraId="700AD2CB" w14:textId="0CA76DC7" w:rsidR="005925F6" w:rsidRPr="00B24426" w:rsidDel="006E0E35" w:rsidRDefault="005925F6">
      <w:pPr>
        <w:rPr>
          <w:del w:id="2442" w:author="Thar Adeleh" w:date="2024-08-17T12:57:00Z" w16du:dateUtc="2024-08-17T09:57:00Z"/>
        </w:rPr>
      </w:pPr>
      <w:del w:id="2443" w:author="Thar Adeleh" w:date="2024-08-17T12:57:00Z" w16du:dateUtc="2024-08-17T09:57:00Z">
        <w:r w:rsidRPr="00B24426" w:rsidDel="006E0E35">
          <w:delText xml:space="preserve">8. Some objections to </w:delText>
        </w:r>
        <w:r w:rsidR="005655B9" w:rsidDel="006E0E35">
          <w:delText>u</w:delText>
        </w:r>
        <w:r w:rsidR="005655B9" w:rsidRPr="00B24426" w:rsidDel="006E0E35">
          <w:delText xml:space="preserve">tilitarianism </w:delText>
        </w:r>
        <w:r w:rsidRPr="00B24426" w:rsidDel="006E0E35">
          <w:delText xml:space="preserve">include that it </w:delText>
        </w:r>
        <w:r w:rsidR="005655B9" w:rsidDel="006E0E35">
          <w:delText>(a</w:delText>
        </w:r>
        <w:r w:rsidR="00A16840" w:rsidRPr="00B24426" w:rsidDel="006E0E35">
          <w:delText xml:space="preserve">) </w:delText>
        </w:r>
        <w:r w:rsidR="005655B9" w:rsidDel="006E0E35">
          <w:delText>w</w:delText>
        </w:r>
        <w:r w:rsidR="005655B9" w:rsidRPr="00B24426" w:rsidDel="006E0E35">
          <w:delText xml:space="preserve">ould </w:delText>
        </w:r>
        <w:r w:rsidRPr="00B24426" w:rsidDel="006E0E35">
          <w:delText>sanction murder in certain cases</w:delText>
        </w:r>
        <w:r w:rsidR="005655B9" w:rsidDel="006E0E35">
          <w:delText>,</w:delText>
        </w:r>
        <w:r w:rsidRPr="00B24426" w:rsidDel="006E0E35">
          <w:delText xml:space="preserve"> </w:delText>
        </w:r>
        <w:r w:rsidR="005655B9" w:rsidDel="006E0E35">
          <w:delText>(b</w:delText>
        </w:r>
        <w:r w:rsidR="00526B92" w:rsidRPr="00B24426" w:rsidDel="006E0E35">
          <w:delText xml:space="preserve">) </w:delText>
        </w:r>
        <w:r w:rsidR="005655B9" w:rsidDel="006E0E35">
          <w:delText>f</w:delText>
        </w:r>
        <w:r w:rsidR="005655B9" w:rsidRPr="00B24426" w:rsidDel="006E0E35">
          <w:delText xml:space="preserve">ails </w:delText>
        </w:r>
        <w:r w:rsidRPr="00B24426" w:rsidDel="006E0E35">
          <w:delText>to adequately respect the value of persons</w:delText>
        </w:r>
        <w:r w:rsidR="005655B9" w:rsidDel="006E0E35">
          <w:delText>,</w:delText>
        </w:r>
        <w:r w:rsidRPr="00B24426" w:rsidDel="006E0E35">
          <w:delText xml:space="preserve"> and </w:delText>
        </w:r>
        <w:r w:rsidR="005655B9" w:rsidDel="006E0E35">
          <w:delText>(c</w:delText>
        </w:r>
        <w:r w:rsidR="00526B92" w:rsidRPr="00B24426" w:rsidDel="006E0E35">
          <w:delText xml:space="preserve">) </w:delText>
        </w:r>
        <w:r w:rsidR="005655B9" w:rsidDel="006E0E35">
          <w:delText>m</w:delText>
        </w:r>
        <w:r w:rsidR="005655B9" w:rsidRPr="00B24426" w:rsidDel="006E0E35">
          <w:delText xml:space="preserve">akes </w:delText>
        </w:r>
        <w:r w:rsidRPr="00B24426" w:rsidDel="006E0E35">
          <w:delText>many of our everyday pursuits and activities immoral because they fail to optimize consequences. Which of the following best summarizes the common criticism to all three objections?</w:delText>
        </w:r>
      </w:del>
    </w:p>
    <w:p w14:paraId="1443FA98" w14:textId="17435826" w:rsidR="007D7B04" w:rsidDel="006E0E35" w:rsidRDefault="005925F6">
      <w:pPr>
        <w:rPr>
          <w:del w:id="2444" w:author="Thar Adeleh" w:date="2024-08-17T12:57:00Z" w16du:dateUtc="2024-08-17T09:57:00Z"/>
        </w:rPr>
      </w:pPr>
      <w:del w:id="2445" w:author="Thar Adeleh" w:date="2024-08-17T12:57:00Z" w16du:dateUtc="2024-08-17T09:57:00Z">
        <w:r w:rsidRPr="00B24426" w:rsidDel="006E0E35">
          <w:delText>*a</w:delText>
        </w:r>
        <w:r w:rsidR="00A16840" w:rsidRPr="00B24426" w:rsidDel="006E0E35">
          <w:delText>) U</w:delText>
        </w:r>
        <w:r w:rsidRPr="00B24426" w:rsidDel="006E0E35">
          <w:delText xml:space="preserve">tilitarians moral judgments often conflict with the pretheoretical moral judgments we make in everyday life. As a theory, </w:delText>
        </w:r>
        <w:r w:rsidR="005655B9" w:rsidDel="006E0E35">
          <w:delText>u</w:delText>
        </w:r>
        <w:r w:rsidR="005655B9" w:rsidRPr="00B24426" w:rsidDel="006E0E35">
          <w:delText xml:space="preserve">tilitarianism </w:delText>
        </w:r>
        <w:r w:rsidRPr="00B24426" w:rsidDel="006E0E35">
          <w:delText xml:space="preserve">cannot explain them and the degree to which we think our pretheoretical moral judgments are true disconfirms </w:delText>
        </w:r>
        <w:r w:rsidR="005655B9" w:rsidDel="006E0E35">
          <w:delText>u</w:delText>
        </w:r>
        <w:r w:rsidR="005655B9" w:rsidRPr="00B24426" w:rsidDel="006E0E35">
          <w:delText>tilitarianism</w:delText>
        </w:r>
        <w:r w:rsidRPr="00B24426" w:rsidDel="006E0E35">
          <w:delText>.</w:delText>
        </w:r>
      </w:del>
    </w:p>
    <w:p w14:paraId="700AD2CD" w14:textId="4A47AF43" w:rsidR="005925F6" w:rsidRPr="00B24426" w:rsidDel="006E0E35" w:rsidRDefault="005925F6">
      <w:pPr>
        <w:rPr>
          <w:del w:id="2446" w:author="Thar Adeleh" w:date="2024-08-17T12:57:00Z" w16du:dateUtc="2024-08-17T09:57:00Z"/>
        </w:rPr>
      </w:pPr>
      <w:del w:id="2447" w:author="Thar Adeleh" w:date="2024-08-17T12:57:00Z" w16du:dateUtc="2024-08-17T09:57:00Z">
        <w:r w:rsidRPr="00B24426" w:rsidDel="006E0E35">
          <w:delText>b</w:delText>
        </w:r>
        <w:r w:rsidR="00A16840" w:rsidRPr="00B24426" w:rsidDel="006E0E35">
          <w:delText>) U</w:delText>
        </w:r>
        <w:r w:rsidRPr="00B24426" w:rsidDel="006E0E35">
          <w:delText>tilitarianism cannot account for the feeling of moral shame or regret that one might feel when performing the act that maximizes utility.</w:delText>
        </w:r>
      </w:del>
    </w:p>
    <w:p w14:paraId="700AD2CE" w14:textId="5A4A9ECC" w:rsidR="005925F6" w:rsidRPr="00B24426" w:rsidDel="006E0E35" w:rsidRDefault="005925F6">
      <w:pPr>
        <w:rPr>
          <w:del w:id="2448" w:author="Thar Adeleh" w:date="2024-08-17T12:57:00Z" w16du:dateUtc="2024-08-17T09:57:00Z"/>
        </w:rPr>
      </w:pPr>
      <w:del w:id="2449" w:author="Thar Adeleh" w:date="2024-08-17T12:57:00Z" w16du:dateUtc="2024-08-17T09:57:00Z">
        <w:r w:rsidRPr="00B24426" w:rsidDel="006E0E35">
          <w:delText>c</w:delText>
        </w:r>
        <w:r w:rsidR="00A16840" w:rsidRPr="00B24426" w:rsidDel="006E0E35">
          <w:delText>) U</w:delText>
        </w:r>
        <w:r w:rsidRPr="00B24426" w:rsidDel="006E0E35">
          <w:delText>tilitarianism demands too much of people</w:delText>
        </w:r>
        <w:r w:rsidR="00AF10A4" w:rsidDel="006E0E35">
          <w:delText>’</w:delText>
        </w:r>
        <w:r w:rsidRPr="00B24426" w:rsidDel="006E0E35">
          <w:delText>s cognitive abilities to anticipate consequences.</w:delText>
        </w:r>
      </w:del>
    </w:p>
    <w:p w14:paraId="700AD2CF" w14:textId="57504F72" w:rsidR="005925F6" w:rsidRPr="00B24426" w:rsidDel="006E0E35" w:rsidRDefault="005925F6">
      <w:pPr>
        <w:rPr>
          <w:del w:id="2450" w:author="Thar Adeleh" w:date="2024-08-17T12:57:00Z" w16du:dateUtc="2024-08-17T09:57:00Z"/>
        </w:rPr>
      </w:pPr>
      <w:del w:id="2451" w:author="Thar Adeleh" w:date="2024-08-17T12:57:00Z" w16du:dateUtc="2024-08-17T09:57:00Z">
        <w:r w:rsidRPr="00B24426" w:rsidDel="006E0E35">
          <w:delText>d</w:delText>
        </w:r>
        <w:r w:rsidR="00526B92" w:rsidRPr="00B24426" w:rsidDel="006E0E35">
          <w:delText>) A</w:delText>
        </w:r>
        <w:r w:rsidRPr="00B24426" w:rsidDel="006E0E35">
          <w:delText>gents are more likely to reverse-engineer anticipated consequences to satisfy utilitarian requirements for a course of action they already favor than to actually investigate what consequences they should expect.</w:delText>
        </w:r>
      </w:del>
    </w:p>
    <w:p w14:paraId="700AD2D0" w14:textId="3F04BD61" w:rsidR="005925F6" w:rsidRPr="00B24426" w:rsidDel="006E0E35" w:rsidRDefault="005925F6">
      <w:pPr>
        <w:rPr>
          <w:del w:id="2452" w:author="Thar Adeleh" w:date="2024-08-17T12:57:00Z" w16du:dateUtc="2024-08-17T09:57:00Z"/>
        </w:rPr>
      </w:pPr>
    </w:p>
    <w:p w14:paraId="700AD2D1" w14:textId="27A6B24F" w:rsidR="005925F6" w:rsidRPr="00B24426" w:rsidDel="006E0E35" w:rsidRDefault="005925F6">
      <w:pPr>
        <w:rPr>
          <w:del w:id="2453" w:author="Thar Adeleh" w:date="2024-08-17T12:57:00Z" w16du:dateUtc="2024-08-17T09:57:00Z"/>
        </w:rPr>
      </w:pPr>
      <w:del w:id="2454" w:author="Thar Adeleh" w:date="2024-08-17T12:57:00Z" w16du:dateUtc="2024-08-17T09:57:00Z">
        <w:r w:rsidRPr="00B24426" w:rsidDel="006E0E35">
          <w:delText xml:space="preserve">*9. Which of the following best describes </w:delText>
        </w:r>
        <w:r w:rsidR="005655B9" w:rsidDel="006E0E35">
          <w:delText>e</w:delText>
        </w:r>
        <w:r w:rsidR="005655B9" w:rsidRPr="00B24426" w:rsidDel="006E0E35">
          <w:delText xml:space="preserve">thical </w:delText>
        </w:r>
        <w:r w:rsidR="005655B9" w:rsidDel="006E0E35">
          <w:delText>e</w:delText>
        </w:r>
        <w:r w:rsidR="005655B9" w:rsidRPr="00B24426" w:rsidDel="006E0E35">
          <w:delText>goism</w:delText>
        </w:r>
        <w:r w:rsidRPr="00B24426" w:rsidDel="006E0E35">
          <w:delText>?</w:delText>
        </w:r>
      </w:del>
    </w:p>
    <w:p w14:paraId="700AD2D2" w14:textId="467E20B5" w:rsidR="005925F6" w:rsidRPr="00B24426" w:rsidDel="006E0E35" w:rsidRDefault="005925F6">
      <w:pPr>
        <w:rPr>
          <w:del w:id="2455" w:author="Thar Adeleh" w:date="2024-08-17T12:57:00Z" w16du:dateUtc="2024-08-17T09:57:00Z"/>
        </w:rPr>
      </w:pPr>
      <w:del w:id="2456" w:author="Thar Adeleh" w:date="2024-08-17T12:57:00Z" w16du:dateUtc="2024-08-17T09:57:00Z">
        <w:r w:rsidRPr="00B24426" w:rsidDel="006E0E35">
          <w:delText>a</w:delText>
        </w:r>
        <w:r w:rsidR="00526B92" w:rsidRPr="00B24426" w:rsidDel="006E0E35">
          <w:delText>) T</w:delText>
        </w:r>
        <w:r w:rsidRPr="00B24426" w:rsidDel="006E0E35">
          <w:delText xml:space="preserve">he </w:delText>
        </w:r>
        <w:r w:rsidR="005655B9" w:rsidDel="006E0E35">
          <w:delText>e</w:delText>
        </w:r>
        <w:r w:rsidR="005655B9" w:rsidRPr="00B24426" w:rsidDel="006E0E35">
          <w:delText xml:space="preserve">go </w:delText>
        </w:r>
        <w:r w:rsidRPr="00B24426" w:rsidDel="006E0E35">
          <w:delText>emerges from the initial internalization of other people</w:delText>
        </w:r>
        <w:r w:rsidR="00AF10A4" w:rsidDel="006E0E35">
          <w:delText>’</w:delText>
        </w:r>
        <w:r w:rsidRPr="00B24426" w:rsidDel="006E0E35">
          <w:delText>s moral judgments as a small child.</w:delText>
        </w:r>
      </w:del>
    </w:p>
    <w:p w14:paraId="0EF1505F" w14:textId="5AC5AD43" w:rsidR="007D7B04" w:rsidDel="006E0E35" w:rsidRDefault="005925F6">
      <w:pPr>
        <w:rPr>
          <w:del w:id="2457" w:author="Thar Adeleh" w:date="2024-08-17T12:57:00Z" w16du:dateUtc="2024-08-17T09:57:00Z"/>
        </w:rPr>
      </w:pPr>
      <w:del w:id="2458" w:author="Thar Adeleh" w:date="2024-08-17T12:57:00Z" w16du:dateUtc="2024-08-17T09:57:00Z">
        <w:r w:rsidRPr="00B24426" w:rsidDel="006E0E35">
          <w:delText>b</w:delText>
        </w:r>
        <w:r w:rsidR="00526B92" w:rsidRPr="00B24426" w:rsidDel="006E0E35">
          <w:delText>) P</w:delText>
        </w:r>
        <w:r w:rsidRPr="00B24426" w:rsidDel="006E0E35">
          <w:delText>eople are going to always act in their own self-interest.</w:delText>
        </w:r>
      </w:del>
    </w:p>
    <w:p w14:paraId="700AD2D4" w14:textId="5A830616" w:rsidR="005925F6" w:rsidRPr="00B24426" w:rsidDel="006E0E35" w:rsidRDefault="005925F6">
      <w:pPr>
        <w:rPr>
          <w:del w:id="2459" w:author="Thar Adeleh" w:date="2024-08-17T12:57:00Z" w16du:dateUtc="2024-08-17T09:57:00Z"/>
        </w:rPr>
      </w:pPr>
      <w:del w:id="2460" w:author="Thar Adeleh" w:date="2024-08-17T12:57:00Z" w16du:dateUtc="2024-08-17T09:57:00Z">
        <w:r w:rsidRPr="00B24426" w:rsidDel="006E0E35">
          <w:delText>*c</w:delText>
        </w:r>
        <w:r w:rsidR="00526B92" w:rsidRPr="00B24426" w:rsidDel="006E0E35">
          <w:delText>) T</w:delText>
        </w:r>
        <w:r w:rsidRPr="00B24426" w:rsidDel="006E0E35">
          <w:delText>he moral act is the one that maximizes consequences for oneself.</w:delText>
        </w:r>
      </w:del>
    </w:p>
    <w:p w14:paraId="5AA4F3FF" w14:textId="201BE9FB" w:rsidR="007D7B04" w:rsidDel="006E0E35" w:rsidRDefault="005925F6">
      <w:pPr>
        <w:rPr>
          <w:del w:id="2461" w:author="Thar Adeleh" w:date="2024-08-17T12:57:00Z" w16du:dateUtc="2024-08-17T09:57:00Z"/>
        </w:rPr>
      </w:pPr>
      <w:del w:id="2462" w:author="Thar Adeleh" w:date="2024-08-17T12:57:00Z" w16du:dateUtc="2024-08-17T09:57:00Z">
        <w:r w:rsidRPr="00B24426" w:rsidDel="006E0E35">
          <w:delText>d</w:delText>
        </w:r>
        <w:r w:rsidR="00526B92" w:rsidRPr="00B24426" w:rsidDel="006E0E35">
          <w:delText>) T</w:delText>
        </w:r>
        <w:r w:rsidRPr="00B24426" w:rsidDel="006E0E35">
          <w:delText>he most important aspect of the ethical life is taming the ego and self-interest.</w:delText>
        </w:r>
      </w:del>
    </w:p>
    <w:p w14:paraId="700AD2D6" w14:textId="69EBF655" w:rsidR="005925F6" w:rsidRPr="00B24426" w:rsidDel="006E0E35" w:rsidRDefault="005925F6">
      <w:pPr>
        <w:rPr>
          <w:del w:id="2463" w:author="Thar Adeleh" w:date="2024-08-17T12:57:00Z" w16du:dateUtc="2024-08-17T09:57:00Z"/>
        </w:rPr>
      </w:pPr>
    </w:p>
    <w:p w14:paraId="700AD2D7" w14:textId="54C09935" w:rsidR="005925F6" w:rsidRPr="00B24426" w:rsidDel="006E0E35" w:rsidRDefault="005925F6" w:rsidP="00F23EF5">
      <w:pPr>
        <w:rPr>
          <w:del w:id="2464" w:author="Thar Adeleh" w:date="2024-08-17T12:57:00Z" w16du:dateUtc="2024-08-17T09:57:00Z"/>
        </w:rPr>
      </w:pPr>
      <w:del w:id="2465" w:author="Thar Adeleh" w:date="2024-08-17T12:57:00Z" w16du:dateUtc="2024-08-17T09:57:00Z">
        <w:r w:rsidRPr="00B24426" w:rsidDel="006E0E35">
          <w:delText xml:space="preserve">10. Consider the following </w:delText>
        </w:r>
        <w:r w:rsidR="00797EE8" w:rsidDel="006E0E35">
          <w:delText>p</w:delText>
        </w:r>
        <w:r w:rsidR="00797EE8" w:rsidRPr="00B24426" w:rsidDel="006E0E35">
          <w:delText>risoner</w:delText>
        </w:r>
        <w:r w:rsidR="00AF10A4" w:rsidDel="006E0E35">
          <w:delText>’</w:delText>
        </w:r>
        <w:r w:rsidR="00797EE8" w:rsidRPr="00B24426" w:rsidDel="006E0E35">
          <w:delText xml:space="preserve">s </w:delText>
        </w:r>
        <w:r w:rsidR="00797EE8" w:rsidDel="006E0E35">
          <w:delText>d</w:delText>
        </w:r>
        <w:r w:rsidR="00797EE8" w:rsidRPr="00B24426" w:rsidDel="006E0E35">
          <w:delText>ilemma</w:delText>
        </w:r>
        <w:r w:rsidRPr="00B24426" w:rsidDel="006E0E35">
          <w:delText xml:space="preserve">: If Alice and Bob cooperate with one another by not confessing to police and informing on the other, they will each serve three years. If both choose not to cooperate with one another but to confess to the police and inform on each other, they will each serve eight years. And if one decides to cooperate with the other prisoner by not confessing and informing, but the other prisoner confesses and informs, the prisoner who confesses gets only one year and the other twenty-five. Egoistic reasoning by both Alice and Bob leads to what? </w:delText>
        </w:r>
      </w:del>
    </w:p>
    <w:p w14:paraId="700AD2D8" w14:textId="12FB4BC9" w:rsidR="005925F6" w:rsidRPr="00B24426" w:rsidDel="006E0E35" w:rsidRDefault="005925F6">
      <w:pPr>
        <w:rPr>
          <w:del w:id="2466" w:author="Thar Adeleh" w:date="2024-08-17T12:57:00Z" w16du:dateUtc="2024-08-17T09:57:00Z"/>
        </w:rPr>
      </w:pPr>
      <w:del w:id="2467" w:author="Thar Adeleh" w:date="2024-08-17T12:57:00Z" w16du:dateUtc="2024-08-17T09:57:00Z">
        <w:r w:rsidRPr="00B24426" w:rsidDel="006E0E35">
          <w:delText>a</w:delText>
        </w:r>
        <w:r w:rsidR="00526B92" w:rsidRPr="00B24426" w:rsidDel="006E0E35">
          <w:delText>) B</w:delText>
        </w:r>
        <w:r w:rsidRPr="00B24426" w:rsidDel="006E0E35">
          <w:delText xml:space="preserve">ob serves one year in prison, </w:delText>
        </w:r>
        <w:r w:rsidR="00B11F4C" w:rsidDel="006E0E35">
          <w:delText xml:space="preserve">and </w:delText>
        </w:r>
        <w:r w:rsidRPr="00B24426" w:rsidDel="006E0E35">
          <w:delText>Alice serves twenty-five.</w:delText>
        </w:r>
      </w:del>
    </w:p>
    <w:p w14:paraId="700AD2D9" w14:textId="16EE5F6A" w:rsidR="005925F6" w:rsidRPr="00B24426" w:rsidDel="006E0E35" w:rsidRDefault="005925F6">
      <w:pPr>
        <w:rPr>
          <w:del w:id="2468" w:author="Thar Adeleh" w:date="2024-08-17T12:57:00Z" w16du:dateUtc="2024-08-17T09:57:00Z"/>
        </w:rPr>
      </w:pPr>
      <w:del w:id="2469" w:author="Thar Adeleh" w:date="2024-08-17T12:57:00Z" w16du:dateUtc="2024-08-17T09:57:00Z">
        <w:r w:rsidRPr="00B24426" w:rsidDel="006E0E35">
          <w:delText>b</w:delText>
        </w:r>
        <w:r w:rsidR="00526B92" w:rsidRPr="00B24426" w:rsidDel="006E0E35">
          <w:delText>) B</w:delText>
        </w:r>
        <w:r w:rsidRPr="00B24426" w:rsidDel="006E0E35">
          <w:delText>ob and Alice each serve three years in prison.</w:delText>
        </w:r>
      </w:del>
    </w:p>
    <w:p w14:paraId="700AD2DA" w14:textId="66B8B6CE" w:rsidR="005925F6" w:rsidRPr="00B24426" w:rsidDel="006E0E35" w:rsidRDefault="005925F6">
      <w:pPr>
        <w:rPr>
          <w:del w:id="2470" w:author="Thar Adeleh" w:date="2024-08-17T12:57:00Z" w16du:dateUtc="2024-08-17T09:57:00Z"/>
        </w:rPr>
      </w:pPr>
      <w:del w:id="2471" w:author="Thar Adeleh" w:date="2024-08-17T12:57:00Z" w16du:dateUtc="2024-08-17T09:57:00Z">
        <w:r w:rsidRPr="00B24426" w:rsidDel="006E0E35">
          <w:delText>c</w:delText>
        </w:r>
        <w:r w:rsidR="00526B92" w:rsidRPr="00B24426" w:rsidDel="006E0E35">
          <w:delText>) B</w:delText>
        </w:r>
        <w:r w:rsidRPr="00B24426" w:rsidDel="006E0E35">
          <w:delText xml:space="preserve">ob serves twenty-five years in prison, </w:delText>
        </w:r>
        <w:r w:rsidR="00B11F4C" w:rsidDel="006E0E35">
          <w:delText xml:space="preserve">and </w:delText>
        </w:r>
        <w:r w:rsidRPr="00B24426" w:rsidDel="006E0E35">
          <w:delText>Alice serves one.</w:delText>
        </w:r>
      </w:del>
    </w:p>
    <w:p w14:paraId="55202503" w14:textId="284719EC" w:rsidR="007D7B04" w:rsidDel="006E0E35" w:rsidRDefault="005925F6">
      <w:pPr>
        <w:rPr>
          <w:del w:id="2472" w:author="Thar Adeleh" w:date="2024-08-17T12:57:00Z" w16du:dateUtc="2024-08-17T09:57:00Z"/>
        </w:rPr>
      </w:pPr>
      <w:del w:id="2473" w:author="Thar Adeleh" w:date="2024-08-17T12:57:00Z" w16du:dateUtc="2024-08-17T09:57:00Z">
        <w:r w:rsidRPr="00B24426" w:rsidDel="006E0E35">
          <w:delText>*d</w:delText>
        </w:r>
        <w:r w:rsidR="00526B92" w:rsidRPr="00B24426" w:rsidDel="006E0E35">
          <w:delText>) B</w:delText>
        </w:r>
        <w:r w:rsidRPr="00B24426" w:rsidDel="006E0E35">
          <w:delText>ob and Alice each serve eight years in prison.</w:delText>
        </w:r>
      </w:del>
    </w:p>
    <w:p w14:paraId="700AD2DC" w14:textId="4ABA3665" w:rsidR="005925F6" w:rsidRPr="00B24426" w:rsidDel="006E0E35" w:rsidRDefault="005925F6">
      <w:pPr>
        <w:rPr>
          <w:del w:id="2474" w:author="Thar Adeleh" w:date="2024-08-17T12:57:00Z" w16du:dateUtc="2024-08-17T09:57:00Z"/>
        </w:rPr>
      </w:pPr>
    </w:p>
    <w:p w14:paraId="700AD2DD" w14:textId="0BE5C3A9" w:rsidR="005925F6" w:rsidRPr="00B24426" w:rsidDel="006E0E35" w:rsidRDefault="005925F6">
      <w:pPr>
        <w:rPr>
          <w:del w:id="2475" w:author="Thar Adeleh" w:date="2024-08-17T12:57:00Z" w16du:dateUtc="2024-08-17T09:57:00Z"/>
        </w:rPr>
      </w:pPr>
      <w:del w:id="2476" w:author="Thar Adeleh" w:date="2024-08-17T12:57:00Z" w16du:dateUtc="2024-08-17T09:57:00Z">
        <w:r w:rsidRPr="00B24426" w:rsidDel="006E0E35">
          <w:delText>*11. John Stuart Mill proposed the following argument for utilitarianism: “No reason can be given why the general happiness is desirable, except that each person, so far as he believes it to be attainable, desires his own happiness.” How might one criticize it?</w:delText>
        </w:r>
      </w:del>
    </w:p>
    <w:p w14:paraId="4D38C319" w14:textId="5E8240B7" w:rsidR="007D7B04" w:rsidDel="006E0E35" w:rsidRDefault="005925F6">
      <w:pPr>
        <w:rPr>
          <w:del w:id="2477" w:author="Thar Adeleh" w:date="2024-08-17T12:57:00Z" w16du:dateUtc="2024-08-17T09:57:00Z"/>
        </w:rPr>
      </w:pPr>
      <w:del w:id="2478" w:author="Thar Adeleh" w:date="2024-08-17T12:57:00Z" w16du:dateUtc="2024-08-17T09:57:00Z">
        <w:r w:rsidRPr="00B24426" w:rsidDel="006E0E35">
          <w:delText>*a</w:delText>
        </w:r>
        <w:r w:rsidR="00526B92" w:rsidRPr="00B24426" w:rsidDel="006E0E35">
          <w:delText>) T</w:delText>
        </w:r>
        <w:r w:rsidRPr="00B24426" w:rsidDel="006E0E35">
          <w:delText>his argument is problematic because Mill seeks to derive an “ought” from an “is</w:delText>
        </w:r>
        <w:r w:rsidR="00DB4163" w:rsidDel="006E0E35">
          <w:delText>.</w:delText>
        </w:r>
        <w:r w:rsidRPr="00B24426" w:rsidDel="006E0E35">
          <w:delText>”</w:delText>
        </w:r>
      </w:del>
    </w:p>
    <w:p w14:paraId="700AD2DF" w14:textId="3F5FFBEE" w:rsidR="005925F6" w:rsidRPr="00B24426" w:rsidDel="006E0E35" w:rsidRDefault="005925F6">
      <w:pPr>
        <w:rPr>
          <w:del w:id="2479" w:author="Thar Adeleh" w:date="2024-08-17T12:57:00Z" w16du:dateUtc="2024-08-17T09:57:00Z"/>
        </w:rPr>
      </w:pPr>
      <w:del w:id="2480" w:author="Thar Adeleh" w:date="2024-08-17T12:57:00Z" w16du:dateUtc="2024-08-17T09:57:00Z">
        <w:r w:rsidRPr="00B24426" w:rsidDel="006E0E35">
          <w:delText>b</w:delText>
        </w:r>
        <w:r w:rsidR="00526B92" w:rsidRPr="00B24426" w:rsidDel="006E0E35">
          <w:delText>) T</w:delText>
        </w:r>
        <w:r w:rsidRPr="00B24426" w:rsidDel="006E0E35">
          <w:delText>his argument is problematic because Mill was a well-known supporter of duty ethics.</w:delText>
        </w:r>
      </w:del>
    </w:p>
    <w:p w14:paraId="15A17C36" w14:textId="7F4C7930" w:rsidR="007D7B04" w:rsidDel="006E0E35" w:rsidRDefault="005925F6">
      <w:pPr>
        <w:rPr>
          <w:del w:id="2481" w:author="Thar Adeleh" w:date="2024-08-17T12:57:00Z" w16du:dateUtc="2024-08-17T09:57:00Z"/>
        </w:rPr>
      </w:pPr>
      <w:del w:id="2482" w:author="Thar Adeleh" w:date="2024-08-17T12:57:00Z" w16du:dateUtc="2024-08-17T09:57:00Z">
        <w:r w:rsidRPr="00B24426" w:rsidDel="006E0E35">
          <w:delText>c</w:delText>
        </w:r>
        <w:r w:rsidR="00526B92" w:rsidRPr="00B24426" w:rsidDel="006E0E35">
          <w:delText>) T</w:delText>
        </w:r>
        <w:r w:rsidRPr="00B24426" w:rsidDel="006E0E35">
          <w:delText>his argument is problematic because the conclusion is a factual statement, not a moral one.</w:delText>
        </w:r>
      </w:del>
    </w:p>
    <w:p w14:paraId="700AD2E1" w14:textId="0AF68217" w:rsidR="005925F6" w:rsidRPr="00B24426" w:rsidDel="006E0E35" w:rsidRDefault="005925F6">
      <w:pPr>
        <w:rPr>
          <w:del w:id="2483" w:author="Thar Adeleh" w:date="2024-08-17T12:57:00Z" w16du:dateUtc="2024-08-17T09:57:00Z"/>
        </w:rPr>
      </w:pPr>
      <w:del w:id="2484" w:author="Thar Adeleh" w:date="2024-08-17T12:57:00Z" w16du:dateUtc="2024-08-17T09:57:00Z">
        <w:r w:rsidRPr="00B24426" w:rsidDel="006E0E35">
          <w:delText>d</w:delText>
        </w:r>
        <w:r w:rsidR="00526B92" w:rsidRPr="00B24426" w:rsidDel="006E0E35">
          <w:delText>) T</w:delText>
        </w:r>
        <w:r w:rsidRPr="00B24426" w:rsidDel="006E0E35">
          <w:delText>his argument is problematic because Mill confused happiness with Aristotle</w:delText>
        </w:r>
        <w:r w:rsidR="00AF10A4" w:rsidDel="006E0E35">
          <w:delText>’</w:delText>
        </w:r>
        <w:r w:rsidRPr="00B24426" w:rsidDel="006E0E35">
          <w:delText>s notion of Eudaimonia.</w:delText>
        </w:r>
      </w:del>
    </w:p>
    <w:p w14:paraId="700AD2E2" w14:textId="2DE957F7" w:rsidR="005925F6" w:rsidRPr="00B24426" w:rsidDel="006E0E35" w:rsidRDefault="005925F6">
      <w:pPr>
        <w:rPr>
          <w:del w:id="2485" w:author="Thar Adeleh" w:date="2024-08-17T12:57:00Z" w16du:dateUtc="2024-08-17T09:57:00Z"/>
        </w:rPr>
      </w:pPr>
    </w:p>
    <w:p w14:paraId="700AD2E3" w14:textId="1BDA9D98" w:rsidR="005925F6" w:rsidRPr="00B24426" w:rsidDel="006E0E35" w:rsidRDefault="005925F6">
      <w:pPr>
        <w:rPr>
          <w:del w:id="2486" w:author="Thar Adeleh" w:date="2024-08-17T12:57:00Z" w16du:dateUtc="2024-08-17T09:57:00Z"/>
        </w:rPr>
      </w:pPr>
      <w:del w:id="2487" w:author="Thar Adeleh" w:date="2024-08-17T12:57:00Z" w16du:dateUtc="2024-08-17T09:57:00Z">
        <w:r w:rsidRPr="00B24426" w:rsidDel="006E0E35">
          <w:delText>12. Imagine that five patients will die unless they receive new organs from a healthy stranger. From a utilitarian point of view, it thus seems right to kill one innocent patient to save five.</w:delText>
        </w:r>
      </w:del>
    </w:p>
    <w:p w14:paraId="700AD2E4" w14:textId="4FA0A3D4" w:rsidR="005925F6" w:rsidRPr="00B24426" w:rsidDel="006E0E35" w:rsidRDefault="005925F6">
      <w:pPr>
        <w:rPr>
          <w:del w:id="2488" w:author="Thar Adeleh" w:date="2024-08-17T12:57:00Z" w16du:dateUtc="2024-08-17T09:57:00Z"/>
        </w:rPr>
      </w:pPr>
      <w:del w:id="2489" w:author="Thar Adeleh" w:date="2024-08-17T12:57:00Z" w16du:dateUtc="2024-08-17T09:57:00Z">
        <w:r w:rsidRPr="00B24426" w:rsidDel="006E0E35">
          <w:delText>a</w:delText>
        </w:r>
        <w:r w:rsidR="00A16840" w:rsidRPr="00B24426" w:rsidDel="006E0E35">
          <w:delText>) U</w:delText>
        </w:r>
        <w:r w:rsidRPr="00B24426" w:rsidDel="006E0E35">
          <w:delText>tilitarians can respond that all things considered the overall consequences of killing healthy patients would be negative, because patients would no longer trust their doctors.</w:delText>
        </w:r>
      </w:del>
    </w:p>
    <w:p w14:paraId="700AD2E5" w14:textId="4CBB468E" w:rsidR="005925F6" w:rsidRPr="00B24426" w:rsidDel="006E0E35" w:rsidRDefault="005925F6">
      <w:pPr>
        <w:rPr>
          <w:del w:id="2490" w:author="Thar Adeleh" w:date="2024-08-17T12:57:00Z" w16du:dateUtc="2024-08-17T09:57:00Z"/>
        </w:rPr>
      </w:pPr>
      <w:del w:id="2491" w:author="Thar Adeleh" w:date="2024-08-17T12:57:00Z" w16du:dateUtc="2024-08-17T09:57:00Z">
        <w:r w:rsidRPr="00B24426" w:rsidDel="006E0E35">
          <w:delText>b</w:delText>
        </w:r>
        <w:r w:rsidR="00A16840" w:rsidRPr="00B24426" w:rsidDel="006E0E35">
          <w:delText>) U</w:delText>
        </w:r>
        <w:r w:rsidRPr="00B24426" w:rsidDel="006E0E35">
          <w:delText>tilitarians can respond that all things considered the overall consequences of killing healthy patients are hard to predict, which means that we have a compelling reason for not killing healthy patients.</w:delText>
        </w:r>
      </w:del>
    </w:p>
    <w:p w14:paraId="700AD2E6" w14:textId="58643737" w:rsidR="005925F6" w:rsidRPr="00B24426" w:rsidDel="006E0E35" w:rsidRDefault="005925F6">
      <w:pPr>
        <w:rPr>
          <w:del w:id="2492" w:author="Thar Adeleh" w:date="2024-08-17T12:57:00Z" w16du:dateUtc="2024-08-17T09:57:00Z"/>
        </w:rPr>
      </w:pPr>
      <w:del w:id="2493" w:author="Thar Adeleh" w:date="2024-08-17T12:57:00Z" w16du:dateUtc="2024-08-17T09:57:00Z">
        <w:r w:rsidRPr="00B24426" w:rsidDel="006E0E35">
          <w:delText>c</w:delText>
        </w:r>
        <w:r w:rsidR="00A16840" w:rsidRPr="00B24426" w:rsidDel="006E0E35">
          <w:delText>) U</w:delText>
        </w:r>
        <w:r w:rsidRPr="00B24426" w:rsidDel="006E0E35">
          <w:delText>tilitarians respond that all things considered the overall consequences of killing healthy patients can be expected to be negative under some circumstances, which means that we have a compelling reason for not killing healthy patients.</w:delText>
        </w:r>
      </w:del>
    </w:p>
    <w:p w14:paraId="700AD2E7" w14:textId="445A31E3" w:rsidR="005925F6" w:rsidRPr="00B24426" w:rsidDel="006E0E35" w:rsidRDefault="005925F6">
      <w:pPr>
        <w:rPr>
          <w:del w:id="2494" w:author="Thar Adeleh" w:date="2024-08-17T12:57:00Z" w16du:dateUtc="2024-08-17T09:57:00Z"/>
        </w:rPr>
      </w:pPr>
      <w:del w:id="2495"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2E8" w14:textId="5338A981" w:rsidR="005925F6" w:rsidRPr="00B24426" w:rsidDel="006E0E35" w:rsidRDefault="005925F6">
      <w:pPr>
        <w:rPr>
          <w:del w:id="2496" w:author="Thar Adeleh" w:date="2024-08-17T12:57:00Z" w16du:dateUtc="2024-08-17T09:57:00Z"/>
        </w:rPr>
      </w:pPr>
    </w:p>
    <w:p w14:paraId="700AD2E9" w14:textId="0263B5BF" w:rsidR="005925F6" w:rsidRPr="00B24426" w:rsidDel="006E0E35" w:rsidRDefault="005925F6">
      <w:pPr>
        <w:rPr>
          <w:del w:id="2497" w:author="Thar Adeleh" w:date="2024-08-17T12:57:00Z" w16du:dateUtc="2024-08-17T09:57:00Z"/>
        </w:rPr>
      </w:pPr>
      <w:del w:id="2498" w:author="Thar Adeleh" w:date="2024-08-17T12:57:00Z" w16du:dateUtc="2024-08-17T09:57:00Z">
        <w:r w:rsidRPr="00B24426" w:rsidDel="006E0E35">
          <w:delText>*13. A common objection to ethical egoism is that the theory is self-defeating.</w:delText>
        </w:r>
      </w:del>
    </w:p>
    <w:p w14:paraId="700AD2EA" w14:textId="78919773" w:rsidR="005925F6" w:rsidRPr="00B24426" w:rsidDel="006E0E35" w:rsidRDefault="005925F6">
      <w:pPr>
        <w:rPr>
          <w:del w:id="2499" w:author="Thar Adeleh" w:date="2024-08-17T12:57:00Z" w16du:dateUtc="2024-08-17T09:57:00Z"/>
        </w:rPr>
      </w:pPr>
      <w:del w:id="2500" w:author="Thar Adeleh" w:date="2024-08-17T12:57:00Z" w16du:dateUtc="2024-08-17T09:57:00Z">
        <w:r w:rsidRPr="00B24426" w:rsidDel="006E0E35">
          <w:delText>a</w:delText>
        </w:r>
        <w:r w:rsidR="00526B92" w:rsidRPr="00B24426" w:rsidDel="006E0E35">
          <w:delText>) T</w:delText>
        </w:r>
        <w:r w:rsidRPr="00B24426" w:rsidDel="006E0E35">
          <w:delText>he essence of this objection is that if all of us do what is best for ourselves, then this would entail a version of utilitarianism, so ethical egoism defeats itself.</w:delText>
        </w:r>
      </w:del>
    </w:p>
    <w:p w14:paraId="700AD2EB" w14:textId="55E4E5D9" w:rsidR="005925F6" w:rsidRPr="00B24426" w:rsidDel="006E0E35" w:rsidRDefault="005925F6">
      <w:pPr>
        <w:rPr>
          <w:del w:id="2501" w:author="Thar Adeleh" w:date="2024-08-17T12:57:00Z" w16du:dateUtc="2024-08-17T09:57:00Z"/>
        </w:rPr>
      </w:pPr>
      <w:del w:id="2502" w:author="Thar Adeleh" w:date="2024-08-17T12:57:00Z" w16du:dateUtc="2024-08-17T09:57:00Z">
        <w:r w:rsidRPr="00B24426" w:rsidDel="006E0E35">
          <w:delText>*b</w:delText>
        </w:r>
        <w:r w:rsidR="00526B92" w:rsidRPr="00B24426" w:rsidDel="006E0E35">
          <w:delText>) T</w:delText>
        </w:r>
        <w:r w:rsidRPr="00B24426" w:rsidDel="006E0E35">
          <w:delText>he essence of this objection is that if all of us do what is best for ourselves, then everyone will end up in a situation that is worse from an egoistic point of view.</w:delText>
        </w:r>
      </w:del>
    </w:p>
    <w:p w14:paraId="700AD2EC" w14:textId="7E4B2526" w:rsidR="005925F6" w:rsidRPr="00B24426" w:rsidDel="006E0E35" w:rsidRDefault="005925F6">
      <w:pPr>
        <w:rPr>
          <w:del w:id="2503" w:author="Thar Adeleh" w:date="2024-08-17T12:57:00Z" w16du:dateUtc="2024-08-17T09:57:00Z"/>
        </w:rPr>
      </w:pPr>
      <w:del w:id="2504" w:author="Thar Adeleh" w:date="2024-08-17T12:57:00Z" w16du:dateUtc="2024-08-17T09:57:00Z">
        <w:r w:rsidRPr="00B24426" w:rsidDel="006E0E35">
          <w:delText>c</w:delText>
        </w:r>
        <w:r w:rsidR="00526B92" w:rsidRPr="00B24426" w:rsidDel="006E0E35">
          <w:delText>) N</w:delText>
        </w:r>
        <w:r w:rsidRPr="00B24426" w:rsidDel="006E0E35">
          <w:delText>o, ethical egoism is not self-defeating, but the utilitarian theory is.</w:delText>
        </w:r>
      </w:del>
    </w:p>
    <w:p w14:paraId="700AD2ED" w14:textId="45D1A45A" w:rsidR="005925F6" w:rsidRPr="00B24426" w:rsidDel="006E0E35" w:rsidRDefault="005925F6">
      <w:pPr>
        <w:rPr>
          <w:del w:id="2505" w:author="Thar Adeleh" w:date="2024-08-17T12:57:00Z" w16du:dateUtc="2024-08-17T09:57:00Z"/>
        </w:rPr>
      </w:pPr>
      <w:del w:id="2506" w:author="Thar Adeleh" w:date="2024-08-17T12:57:00Z" w16du:dateUtc="2024-08-17T09:57:00Z">
        <w:r w:rsidRPr="00B24426" w:rsidDel="006E0E35">
          <w:delText>d</w:delText>
        </w:r>
        <w:r w:rsidR="00526B92" w:rsidRPr="00B24426" w:rsidDel="006E0E35">
          <w:delText>) N</w:delText>
        </w:r>
        <w:r w:rsidRPr="00B24426" w:rsidDel="006E0E35">
          <w:delText>o, ethical egoism is not self-defeating, but Kant</w:delText>
        </w:r>
        <w:r w:rsidR="00AF10A4" w:rsidDel="006E0E35">
          <w:delText>’</w:delText>
        </w:r>
        <w:r w:rsidRPr="00B24426" w:rsidDel="006E0E35">
          <w:delText>s duty ethics is.</w:delText>
        </w:r>
      </w:del>
    </w:p>
    <w:p w14:paraId="700AD2EE" w14:textId="169ADD6D" w:rsidR="005925F6" w:rsidRPr="00B24426" w:rsidDel="006E0E35" w:rsidRDefault="005925F6">
      <w:pPr>
        <w:rPr>
          <w:del w:id="2507" w:author="Thar Adeleh" w:date="2024-08-17T12:57:00Z" w16du:dateUtc="2024-08-17T09:57:00Z"/>
        </w:rPr>
      </w:pPr>
    </w:p>
    <w:p w14:paraId="700AD2EF" w14:textId="4339F536" w:rsidR="005925F6" w:rsidRPr="00B24426" w:rsidDel="006E0E35" w:rsidRDefault="005925F6">
      <w:pPr>
        <w:rPr>
          <w:del w:id="2508" w:author="Thar Adeleh" w:date="2024-08-17T12:57:00Z" w16du:dateUtc="2024-08-17T09:57:00Z"/>
        </w:rPr>
      </w:pPr>
      <w:del w:id="2509" w:author="Thar Adeleh" w:date="2024-08-17T12:57:00Z" w16du:dateUtc="2024-08-17T09:57:00Z">
        <w:r w:rsidRPr="00B24426" w:rsidDel="006E0E35">
          <w:delText>14. According to John Stuart Mill, “It is better to be a human being dissatisfied than a pig satisfied; better to be Socrates dissatisfied than a fool satisfied.”</w:delText>
        </w:r>
        <w:r w:rsidR="00A12B74" w:rsidDel="006E0E35">
          <w:delText xml:space="preserve"> If true, </w:delText>
        </w:r>
        <w:r w:rsidR="00A12B74" w:rsidRPr="00B24426" w:rsidDel="006E0E35">
          <w:delText>this is a problem</w:delText>
        </w:r>
        <w:r w:rsidR="00A12B74" w:rsidDel="006E0E35">
          <w:delText xml:space="preserve"> for</w:delText>
        </w:r>
      </w:del>
    </w:p>
    <w:p w14:paraId="700AD2F0" w14:textId="2B666A60" w:rsidR="005925F6" w:rsidRPr="00B24426" w:rsidDel="006E0E35" w:rsidRDefault="005925F6">
      <w:pPr>
        <w:rPr>
          <w:del w:id="2510" w:author="Thar Adeleh" w:date="2024-08-17T12:57:00Z" w16du:dateUtc="2024-08-17T09:57:00Z"/>
        </w:rPr>
      </w:pPr>
      <w:del w:id="2511" w:author="Thar Adeleh" w:date="2024-08-17T12:57:00Z" w16du:dateUtc="2024-08-17T09:57:00Z">
        <w:r w:rsidRPr="00B24426" w:rsidDel="006E0E35">
          <w:delText>*a</w:delText>
        </w:r>
        <w:r w:rsidR="00526B92" w:rsidRPr="00B24426" w:rsidDel="006E0E35">
          <w:delText xml:space="preserve">) </w:delText>
        </w:r>
        <w:r w:rsidRPr="00B24426" w:rsidDel="006E0E35">
          <w:delText>mainstream utilitarians because their theory entails that it would be better to be a satisfied pig.</w:delText>
        </w:r>
      </w:del>
    </w:p>
    <w:p w14:paraId="700AD2F1" w14:textId="1D82353B" w:rsidR="005925F6" w:rsidRPr="00B24426" w:rsidDel="006E0E35" w:rsidRDefault="005925F6">
      <w:pPr>
        <w:rPr>
          <w:del w:id="2512" w:author="Thar Adeleh" w:date="2024-08-17T12:57:00Z" w16du:dateUtc="2024-08-17T09:57:00Z"/>
        </w:rPr>
      </w:pPr>
      <w:del w:id="2513" w:author="Thar Adeleh" w:date="2024-08-17T12:57:00Z" w16du:dateUtc="2024-08-17T09:57:00Z">
        <w:r w:rsidRPr="00B24426" w:rsidDel="006E0E35">
          <w:delText>b</w:delText>
        </w:r>
        <w:r w:rsidR="00526B92" w:rsidRPr="00B24426" w:rsidDel="006E0E35">
          <w:delText xml:space="preserve">) </w:delText>
        </w:r>
        <w:r w:rsidRPr="00B24426" w:rsidDel="006E0E35">
          <w:delText>virtue ethicists because their theory entails that it would be better to be a satisfied pig.</w:delText>
        </w:r>
      </w:del>
    </w:p>
    <w:p w14:paraId="700AD2F2" w14:textId="747D89D7" w:rsidR="005925F6" w:rsidRPr="00B24426" w:rsidDel="006E0E35" w:rsidRDefault="005925F6">
      <w:pPr>
        <w:rPr>
          <w:del w:id="2514" w:author="Thar Adeleh" w:date="2024-08-17T12:57:00Z" w16du:dateUtc="2024-08-17T09:57:00Z"/>
        </w:rPr>
      </w:pPr>
      <w:del w:id="2515" w:author="Thar Adeleh" w:date="2024-08-17T12:57:00Z" w16du:dateUtc="2024-08-17T09:57:00Z">
        <w:r w:rsidRPr="00B24426" w:rsidDel="006E0E35">
          <w:delText>c</w:delText>
        </w:r>
        <w:r w:rsidR="00526B92" w:rsidRPr="00B24426" w:rsidDel="006E0E35">
          <w:delText xml:space="preserve">) </w:delText>
        </w:r>
        <w:r w:rsidRPr="00B24426" w:rsidDel="006E0E35">
          <w:delText>duty ethicists because their theory entails that it would be better to be a satisfied pig.</w:delText>
        </w:r>
      </w:del>
    </w:p>
    <w:p w14:paraId="700AD2F3" w14:textId="32C93278" w:rsidR="005925F6" w:rsidRPr="00B24426" w:rsidDel="006E0E35" w:rsidRDefault="005925F6">
      <w:pPr>
        <w:rPr>
          <w:del w:id="2516" w:author="Thar Adeleh" w:date="2024-08-17T12:57:00Z" w16du:dateUtc="2024-08-17T09:57:00Z"/>
        </w:rPr>
      </w:pPr>
      <w:del w:id="251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2F4" w14:textId="6BA1EC8C" w:rsidR="005925F6" w:rsidRPr="00B24426" w:rsidDel="006E0E35" w:rsidRDefault="005925F6">
      <w:pPr>
        <w:rPr>
          <w:del w:id="2518" w:author="Thar Adeleh" w:date="2024-08-17T12:57:00Z" w16du:dateUtc="2024-08-17T09:57:00Z"/>
        </w:rPr>
      </w:pPr>
    </w:p>
    <w:p w14:paraId="700AD2F5" w14:textId="7D49BD69" w:rsidR="005925F6" w:rsidRPr="00B24426" w:rsidDel="006E0E35" w:rsidRDefault="005925F6">
      <w:pPr>
        <w:rPr>
          <w:del w:id="2519" w:author="Thar Adeleh" w:date="2024-08-17T12:57:00Z" w16du:dateUtc="2024-08-17T09:57:00Z"/>
        </w:rPr>
      </w:pPr>
      <w:del w:id="2520" w:author="Thar Adeleh" w:date="2024-08-17T12:57:00Z" w16du:dateUtc="2024-08-17T09:57:00Z">
        <w:r w:rsidRPr="00B24426" w:rsidDel="006E0E35">
          <w:delText>*15. Utilitarianism</w:delText>
        </w:r>
        <w:r w:rsidR="00A12B74" w:rsidDel="006E0E35">
          <w:delText xml:space="preserve"> is</w:delText>
        </w:r>
      </w:del>
    </w:p>
    <w:p w14:paraId="700AD2F6" w14:textId="46321998" w:rsidR="005925F6" w:rsidRPr="00B24426" w:rsidDel="006E0E35" w:rsidRDefault="005925F6">
      <w:pPr>
        <w:rPr>
          <w:del w:id="2521" w:author="Thar Adeleh" w:date="2024-08-17T12:57:00Z" w16du:dateUtc="2024-08-17T09:57:00Z"/>
        </w:rPr>
      </w:pPr>
      <w:del w:id="2522" w:author="Thar Adeleh" w:date="2024-08-17T12:57:00Z" w16du:dateUtc="2024-08-17T09:57:00Z">
        <w:r w:rsidRPr="00B24426" w:rsidDel="006E0E35">
          <w:delText>a</w:delText>
        </w:r>
        <w:r w:rsidR="00526B92" w:rsidRPr="00B24426" w:rsidDel="006E0E35">
          <w:delText xml:space="preserve">) </w:delText>
        </w:r>
        <w:r w:rsidRPr="00B24426" w:rsidDel="006E0E35">
          <w:delText>a general ethical theory that is applicable to all decisions made by engineers as well as others.</w:delText>
        </w:r>
      </w:del>
    </w:p>
    <w:p w14:paraId="700AD2F7" w14:textId="39759769" w:rsidR="005925F6" w:rsidRPr="00B24426" w:rsidDel="006E0E35" w:rsidRDefault="005925F6">
      <w:pPr>
        <w:rPr>
          <w:del w:id="2523" w:author="Thar Adeleh" w:date="2024-08-17T12:57:00Z" w16du:dateUtc="2024-08-17T09:57:00Z"/>
        </w:rPr>
      </w:pPr>
      <w:del w:id="2524" w:author="Thar Adeleh" w:date="2024-08-17T12:57:00Z" w16du:dateUtc="2024-08-17T09:57:00Z">
        <w:r w:rsidRPr="00B24426" w:rsidDel="006E0E35">
          <w:delText>*b</w:delText>
        </w:r>
        <w:r w:rsidR="00526B92" w:rsidRPr="00B24426" w:rsidDel="006E0E35">
          <w:delText xml:space="preserve">) </w:delText>
        </w:r>
        <w:r w:rsidRPr="00B24426" w:rsidDel="006E0E35">
          <w:delText>the view that an act is right just in case it bring about the greatest sum total of pleasure or well</w:delText>
        </w:r>
        <w:r w:rsidR="00A12B74" w:rsidDel="006E0E35">
          <w:delText>-</w:delText>
        </w:r>
        <w:r w:rsidRPr="00B24426" w:rsidDel="006E0E35">
          <w:delText>being for everyone affected by the act.</w:delText>
        </w:r>
      </w:del>
    </w:p>
    <w:p w14:paraId="700AD2F8" w14:textId="73159B9E" w:rsidR="005925F6" w:rsidRPr="00B24426" w:rsidDel="006E0E35" w:rsidRDefault="005925F6">
      <w:pPr>
        <w:rPr>
          <w:del w:id="2525" w:author="Thar Adeleh" w:date="2024-08-17T12:57:00Z" w16du:dateUtc="2024-08-17T09:57:00Z"/>
        </w:rPr>
      </w:pPr>
      <w:del w:id="2526" w:author="Thar Adeleh" w:date="2024-08-17T12:57:00Z" w16du:dateUtc="2024-08-17T09:57:00Z">
        <w:r w:rsidRPr="00B24426" w:rsidDel="006E0E35">
          <w:delText>c</w:delText>
        </w:r>
        <w:r w:rsidR="00526B92" w:rsidRPr="00B24426" w:rsidDel="006E0E35">
          <w:delText xml:space="preserve">) </w:delText>
        </w:r>
        <w:r w:rsidRPr="00B24426" w:rsidDel="006E0E35">
          <w:delText>incompatible with the political slogan “America first!” when interpreted in the intended way.</w:delText>
        </w:r>
      </w:del>
    </w:p>
    <w:p w14:paraId="700AD2F9" w14:textId="036DF97B" w:rsidR="005925F6" w:rsidRPr="00B24426" w:rsidDel="006E0E35" w:rsidRDefault="005925F6">
      <w:pPr>
        <w:rPr>
          <w:del w:id="2527" w:author="Thar Adeleh" w:date="2024-08-17T12:57:00Z" w16du:dateUtc="2024-08-17T09:57:00Z"/>
        </w:rPr>
      </w:pPr>
      <w:del w:id="2528"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2FA" w14:textId="2D08881A" w:rsidR="005925F6" w:rsidRPr="00B24426" w:rsidDel="006E0E35" w:rsidRDefault="005925F6">
      <w:pPr>
        <w:rPr>
          <w:del w:id="2529" w:author="Thar Adeleh" w:date="2024-08-17T12:57:00Z" w16du:dateUtc="2024-08-17T09:57:00Z"/>
        </w:rPr>
      </w:pPr>
    </w:p>
    <w:p w14:paraId="700AD2FB" w14:textId="087A5D0C" w:rsidR="005925F6" w:rsidRPr="00B24426" w:rsidDel="006E0E35" w:rsidRDefault="005925F6">
      <w:pPr>
        <w:rPr>
          <w:del w:id="2530" w:author="Thar Adeleh" w:date="2024-08-17T12:57:00Z" w16du:dateUtc="2024-08-17T09:57:00Z"/>
        </w:rPr>
      </w:pPr>
      <w:del w:id="2531" w:author="Thar Adeleh" w:date="2024-08-17T12:57:00Z" w16du:dateUtc="2024-08-17T09:57:00Z">
        <w:r w:rsidRPr="00B24426" w:rsidDel="006E0E35">
          <w:delText>16. Which of the following statements is the best explanation of the distinction between psychological egoism and ethical egoism.</w:delText>
        </w:r>
      </w:del>
    </w:p>
    <w:p w14:paraId="700AD2FC" w14:textId="4B9314AB" w:rsidR="005925F6" w:rsidRPr="00B24426" w:rsidDel="006E0E35" w:rsidRDefault="005925F6">
      <w:pPr>
        <w:rPr>
          <w:del w:id="2532" w:author="Thar Adeleh" w:date="2024-08-17T12:57:00Z" w16du:dateUtc="2024-08-17T09:57:00Z"/>
        </w:rPr>
      </w:pPr>
      <w:del w:id="2533" w:author="Thar Adeleh" w:date="2024-08-17T12:57:00Z" w16du:dateUtc="2024-08-17T09:57:00Z">
        <w:r w:rsidRPr="00B24426" w:rsidDel="006E0E35">
          <w:delText>a</w:delText>
        </w:r>
        <w:r w:rsidR="00526B92" w:rsidRPr="00B24426" w:rsidDel="006E0E35">
          <w:delText>) P</w:delText>
        </w:r>
        <w:r w:rsidRPr="00B24426" w:rsidDel="006E0E35">
          <w:delText>sychological egoism is the view that everyone should maximize their own psychological well</w:delText>
        </w:r>
        <w:r w:rsidR="00517250" w:rsidDel="006E0E35">
          <w:delText>-</w:delText>
        </w:r>
        <w:r w:rsidRPr="00B24426" w:rsidDel="006E0E35">
          <w:delText>being; ethical egoism is the view that it is morally right to maximize one</w:delText>
        </w:r>
        <w:r w:rsidR="00AF10A4" w:rsidDel="006E0E35">
          <w:delText>’</w:delText>
        </w:r>
        <w:r w:rsidRPr="00B24426" w:rsidDel="006E0E35">
          <w:delText>s own psychological well</w:delText>
        </w:r>
        <w:r w:rsidR="00517250" w:rsidDel="006E0E35">
          <w:delText>-</w:delText>
        </w:r>
        <w:r w:rsidRPr="00B24426" w:rsidDel="006E0E35">
          <w:delText>being.</w:delText>
        </w:r>
      </w:del>
    </w:p>
    <w:p w14:paraId="700AD2FD" w14:textId="5CFC1D69" w:rsidR="005925F6" w:rsidRPr="00B24426" w:rsidDel="006E0E35" w:rsidRDefault="005925F6">
      <w:pPr>
        <w:rPr>
          <w:del w:id="2534" w:author="Thar Adeleh" w:date="2024-08-17T12:57:00Z" w16du:dateUtc="2024-08-17T09:57:00Z"/>
        </w:rPr>
      </w:pPr>
      <w:del w:id="2535" w:author="Thar Adeleh" w:date="2024-08-17T12:57:00Z" w16du:dateUtc="2024-08-17T09:57:00Z">
        <w:r w:rsidRPr="00B24426" w:rsidDel="006E0E35">
          <w:delText>b</w:delText>
        </w:r>
        <w:r w:rsidR="00526B92" w:rsidRPr="00B24426" w:rsidDel="006E0E35">
          <w:delText>) P</w:delText>
        </w:r>
        <w:r w:rsidRPr="00B24426" w:rsidDel="006E0E35">
          <w:delText>sychological egoism is the view that knowledge of one</w:delText>
        </w:r>
        <w:r w:rsidR="00AF10A4" w:rsidDel="006E0E35">
          <w:delText>’</w:delText>
        </w:r>
        <w:r w:rsidRPr="00B24426" w:rsidDel="006E0E35">
          <w:delText>s own psychology is the key to human well</w:delText>
        </w:r>
        <w:r w:rsidR="00517250" w:rsidDel="006E0E35">
          <w:delText>-</w:delText>
        </w:r>
        <w:r w:rsidRPr="00B24426" w:rsidDel="006E0E35">
          <w:delText>being; ethical egoism is the view that it is morally right to maximize one</w:delText>
        </w:r>
        <w:r w:rsidR="00AF10A4" w:rsidDel="006E0E35">
          <w:delText>’</w:delText>
        </w:r>
        <w:r w:rsidRPr="00B24426" w:rsidDel="006E0E35">
          <w:delText xml:space="preserve">s own psychological </w:delText>
        </w:r>
        <w:r w:rsidR="00517250" w:rsidDel="006E0E35">
          <w:delText>well-being</w:delText>
        </w:r>
        <w:r w:rsidRPr="00B24426" w:rsidDel="006E0E35">
          <w:delText>.</w:delText>
        </w:r>
      </w:del>
    </w:p>
    <w:p w14:paraId="700AD2FE" w14:textId="1E10A93B" w:rsidR="005925F6" w:rsidRPr="00B24426" w:rsidDel="006E0E35" w:rsidRDefault="005925F6">
      <w:pPr>
        <w:rPr>
          <w:del w:id="2536" w:author="Thar Adeleh" w:date="2024-08-17T12:57:00Z" w16du:dateUtc="2024-08-17T09:57:00Z"/>
        </w:rPr>
      </w:pPr>
      <w:del w:id="2537" w:author="Thar Adeleh" w:date="2024-08-17T12:57:00Z" w16du:dateUtc="2024-08-17T09:57:00Z">
        <w:r w:rsidRPr="00B24426" w:rsidDel="006E0E35">
          <w:delText>c</w:delText>
        </w:r>
        <w:r w:rsidR="00526B92" w:rsidRPr="00B24426" w:rsidDel="006E0E35">
          <w:delText>) P</w:delText>
        </w:r>
        <w:r w:rsidRPr="00B24426" w:rsidDel="006E0E35">
          <w:delText>sychological egoism is the view that knowledge of one</w:delText>
        </w:r>
        <w:r w:rsidR="00AF10A4" w:rsidDel="006E0E35">
          <w:delText>’</w:delText>
        </w:r>
        <w:r w:rsidRPr="00B24426" w:rsidDel="006E0E35">
          <w:delText xml:space="preserve">s own psychology is the key to human </w:delText>
        </w:r>
        <w:r w:rsidR="00517250" w:rsidDel="006E0E35">
          <w:delText>well-being</w:delText>
        </w:r>
        <w:r w:rsidRPr="00B24426" w:rsidDel="006E0E35">
          <w:delText>; ethical egoism is the view that it is ethically acceptable to maximize one</w:delText>
        </w:r>
        <w:r w:rsidR="00AF10A4" w:rsidDel="006E0E35">
          <w:delText>’</w:delText>
        </w:r>
        <w:r w:rsidRPr="00B24426" w:rsidDel="006E0E35">
          <w:delText xml:space="preserve">s own psychological </w:delText>
        </w:r>
        <w:r w:rsidR="00517250" w:rsidDel="006E0E35">
          <w:delText>well-being</w:delText>
        </w:r>
        <w:r w:rsidR="00280766" w:rsidRPr="00B24426" w:rsidDel="006E0E35">
          <w:delText>.</w:delText>
        </w:r>
      </w:del>
    </w:p>
    <w:p w14:paraId="700AD2FF" w14:textId="25294175" w:rsidR="005925F6" w:rsidRPr="00B24426" w:rsidDel="006E0E35" w:rsidRDefault="005925F6">
      <w:pPr>
        <w:rPr>
          <w:del w:id="2538" w:author="Thar Adeleh" w:date="2024-08-17T12:57:00Z" w16du:dateUtc="2024-08-17T09:57:00Z"/>
        </w:rPr>
      </w:pPr>
      <w:del w:id="2539" w:author="Thar Adeleh" w:date="2024-08-17T12:57:00Z" w16du:dateUtc="2024-08-17T09:57:00Z">
        <w:r w:rsidRPr="00B24426" w:rsidDel="006E0E35">
          <w:delText>*d</w:delText>
        </w:r>
        <w:r w:rsidR="00526B92" w:rsidRPr="00B24426" w:rsidDel="006E0E35">
          <w:delText>) P</w:delText>
        </w:r>
        <w:r w:rsidRPr="00B24426" w:rsidDel="006E0E35">
          <w:delText xml:space="preserve">sychological egoism is the view that many people do in fact seek to maximize their own psychological </w:delText>
        </w:r>
        <w:r w:rsidR="00517250" w:rsidDel="006E0E35">
          <w:delText>well-being</w:delText>
        </w:r>
        <w:r w:rsidRPr="00B24426" w:rsidDel="006E0E35">
          <w:delText>; ethical egoism is the view that it is morally right to maximize one</w:delText>
        </w:r>
        <w:r w:rsidR="00AF10A4" w:rsidDel="006E0E35">
          <w:delText>’</w:delText>
        </w:r>
        <w:r w:rsidRPr="00B24426" w:rsidDel="006E0E35">
          <w:delText xml:space="preserve">s own psychological </w:delText>
        </w:r>
        <w:r w:rsidR="00517250" w:rsidDel="006E0E35">
          <w:delText>well-being</w:delText>
        </w:r>
        <w:r w:rsidR="00280766" w:rsidRPr="00B24426" w:rsidDel="006E0E35">
          <w:delText>.</w:delText>
        </w:r>
      </w:del>
    </w:p>
    <w:p w14:paraId="700AD300" w14:textId="3AC0F89A" w:rsidR="005925F6" w:rsidRPr="00B24426" w:rsidDel="006E0E35" w:rsidRDefault="005925F6">
      <w:pPr>
        <w:rPr>
          <w:del w:id="2540" w:author="Thar Adeleh" w:date="2024-08-17T12:57:00Z" w16du:dateUtc="2024-08-17T09:57:00Z"/>
        </w:rPr>
      </w:pPr>
    </w:p>
    <w:p w14:paraId="700AD301" w14:textId="41157655" w:rsidR="005925F6" w:rsidRPr="00B24426" w:rsidDel="006E0E35" w:rsidRDefault="005925F6">
      <w:pPr>
        <w:rPr>
          <w:del w:id="2541" w:author="Thar Adeleh" w:date="2024-08-17T12:57:00Z" w16du:dateUtc="2024-08-17T09:57:00Z"/>
        </w:rPr>
      </w:pPr>
      <w:del w:id="2542" w:author="Thar Adeleh" w:date="2024-08-17T12:57:00Z" w16du:dateUtc="2024-08-17T09:57:00Z">
        <w:r w:rsidRPr="00B24426" w:rsidDel="006E0E35">
          <w:delText>*17. Rule utilitarians believe that</w:delText>
        </w:r>
        <w:r w:rsidR="00135769" w:rsidDel="006E0E35">
          <w:delText xml:space="preserve"> w</w:delText>
        </w:r>
        <w:r w:rsidR="00135769" w:rsidRPr="00B24426" w:rsidDel="006E0E35">
          <w:delText>e ought to act per a set of rules of that would lead to optimal consequences in society if they were to be accepted by</w:delText>
        </w:r>
      </w:del>
    </w:p>
    <w:p w14:paraId="700AD302" w14:textId="15CFB0D6" w:rsidR="005925F6" w:rsidRPr="00B24426" w:rsidDel="006E0E35" w:rsidRDefault="005925F6">
      <w:pPr>
        <w:rPr>
          <w:del w:id="2543" w:author="Thar Adeleh" w:date="2024-08-17T12:57:00Z" w16du:dateUtc="2024-08-17T09:57:00Z"/>
        </w:rPr>
      </w:pPr>
      <w:del w:id="2544" w:author="Thar Adeleh" w:date="2024-08-17T12:57:00Z" w16du:dateUtc="2024-08-17T09:57:00Z">
        <w:r w:rsidRPr="00B24426" w:rsidDel="006E0E35">
          <w:delText>*a</w:delText>
        </w:r>
        <w:r w:rsidR="00A16840" w:rsidRPr="00B24426" w:rsidDel="006E0E35">
          <w:delText xml:space="preserve">) </w:delText>
        </w:r>
        <w:r w:rsidRPr="00B24426" w:rsidDel="006E0E35">
          <w:delText>everyone, or almost everyone.</w:delText>
        </w:r>
      </w:del>
    </w:p>
    <w:p w14:paraId="700AD303" w14:textId="6B555D40" w:rsidR="005925F6" w:rsidRPr="00B24426" w:rsidDel="006E0E35" w:rsidRDefault="005925F6">
      <w:pPr>
        <w:rPr>
          <w:del w:id="2545" w:author="Thar Adeleh" w:date="2024-08-17T12:57:00Z" w16du:dateUtc="2024-08-17T09:57:00Z"/>
        </w:rPr>
      </w:pPr>
      <w:del w:id="2546" w:author="Thar Adeleh" w:date="2024-08-17T12:57:00Z" w16du:dateUtc="2024-08-17T09:57:00Z">
        <w:r w:rsidRPr="00B24426" w:rsidDel="006E0E35">
          <w:delText>b</w:delText>
        </w:r>
        <w:r w:rsidR="00A16840" w:rsidRPr="00B24426" w:rsidDel="006E0E35">
          <w:delText xml:space="preserve">) </w:delText>
        </w:r>
        <w:r w:rsidRPr="00B24426" w:rsidDel="006E0E35">
          <w:delText>the agent throughout his life.</w:delText>
        </w:r>
      </w:del>
    </w:p>
    <w:p w14:paraId="700AD304" w14:textId="62A3D1D2" w:rsidR="005925F6" w:rsidRPr="00B24426" w:rsidDel="006E0E35" w:rsidRDefault="005925F6">
      <w:pPr>
        <w:rPr>
          <w:del w:id="2547" w:author="Thar Adeleh" w:date="2024-08-17T12:57:00Z" w16du:dateUtc="2024-08-17T09:57:00Z"/>
        </w:rPr>
      </w:pPr>
      <w:del w:id="2548" w:author="Thar Adeleh" w:date="2024-08-17T12:57:00Z" w16du:dateUtc="2024-08-17T09:57:00Z">
        <w:r w:rsidRPr="00B24426" w:rsidDel="006E0E35">
          <w:delText>c</w:delText>
        </w:r>
        <w:r w:rsidR="00A16840" w:rsidRPr="00B24426" w:rsidDel="006E0E35">
          <w:delText xml:space="preserve">) </w:delText>
        </w:r>
        <w:r w:rsidRPr="00B24426" w:rsidDel="006E0E35">
          <w:delText>the agent at the point in the action is performed.</w:delText>
        </w:r>
      </w:del>
    </w:p>
    <w:p w14:paraId="700AD305" w14:textId="5A53BCA7" w:rsidR="005925F6" w:rsidRPr="00B24426" w:rsidDel="006E0E35" w:rsidRDefault="005925F6">
      <w:pPr>
        <w:rPr>
          <w:del w:id="2549" w:author="Thar Adeleh" w:date="2024-08-17T12:57:00Z" w16du:dateUtc="2024-08-17T09:57:00Z"/>
        </w:rPr>
      </w:pPr>
      <w:del w:id="2550" w:author="Thar Adeleh" w:date="2024-08-17T12:57:00Z" w16du:dateUtc="2024-08-17T09:57:00Z">
        <w:r w:rsidRPr="00B24426" w:rsidDel="006E0E35">
          <w:delText>d</w:delText>
        </w:r>
        <w:r w:rsidR="00A16840" w:rsidRPr="00B24426" w:rsidDel="006E0E35">
          <w:delText xml:space="preserve">) </w:delText>
        </w:r>
        <w:r w:rsidRPr="00B24426" w:rsidDel="006E0E35">
          <w:delText>the agent and the people directly affected by the agent</w:delText>
        </w:r>
        <w:r w:rsidR="00AF10A4" w:rsidDel="006E0E35">
          <w:delText>’</w:delText>
        </w:r>
        <w:r w:rsidRPr="00B24426" w:rsidDel="006E0E35">
          <w:delText>s actions.</w:delText>
        </w:r>
      </w:del>
    </w:p>
    <w:p w14:paraId="700AD306" w14:textId="59794741" w:rsidR="005925F6" w:rsidRPr="00B24426" w:rsidDel="006E0E35" w:rsidRDefault="005925F6">
      <w:pPr>
        <w:rPr>
          <w:del w:id="2551" w:author="Thar Adeleh" w:date="2024-08-17T12:57:00Z" w16du:dateUtc="2024-08-17T09:57:00Z"/>
        </w:rPr>
      </w:pPr>
    </w:p>
    <w:p w14:paraId="700AD307" w14:textId="384BF815" w:rsidR="005925F6" w:rsidRPr="00B24426" w:rsidDel="006E0E35" w:rsidRDefault="005925F6">
      <w:pPr>
        <w:rPr>
          <w:del w:id="2552" w:author="Thar Adeleh" w:date="2024-08-17T12:57:00Z" w16du:dateUtc="2024-08-17T09:57:00Z"/>
        </w:rPr>
      </w:pPr>
      <w:del w:id="2553" w:author="Thar Adeleh" w:date="2024-08-17T12:57:00Z" w16du:dateUtc="2024-08-17T09:57:00Z">
        <w:r w:rsidRPr="00B24426" w:rsidDel="006E0E35">
          <w:delText>18. John Stuart Mill wrote, “It is better to be a human being dissatisfied than a pig satisfied; better to be Socrates dissatisfied than a fool satisfied. And if the fool, or the pig, is of a different opinion, it is only because they only know their own side of the question</w:delText>
        </w:r>
        <w:r w:rsidR="009E148A" w:rsidDel="006E0E35">
          <w:delText>.</w:delText>
        </w:r>
        <w:r w:rsidRPr="00B24426" w:rsidDel="006E0E35">
          <w:delText>”</w:delText>
        </w:r>
        <w:r w:rsidR="009E148A" w:rsidRPr="009E148A" w:rsidDel="006E0E35">
          <w:delText xml:space="preserve"> </w:delText>
        </w:r>
        <w:r w:rsidR="009E148A" w:rsidRPr="00B24426" w:rsidDel="006E0E35">
          <w:delText>This quote</w:delText>
        </w:r>
      </w:del>
    </w:p>
    <w:p w14:paraId="700AD308" w14:textId="1A61115A" w:rsidR="005925F6" w:rsidRPr="00B24426" w:rsidDel="006E0E35" w:rsidRDefault="005925F6">
      <w:pPr>
        <w:rPr>
          <w:del w:id="2554" w:author="Thar Adeleh" w:date="2024-08-17T12:57:00Z" w16du:dateUtc="2024-08-17T09:57:00Z"/>
        </w:rPr>
      </w:pPr>
      <w:del w:id="2555" w:author="Thar Adeleh" w:date="2024-08-17T12:57:00Z" w16du:dateUtc="2024-08-17T09:57:00Z">
        <w:r w:rsidRPr="00B24426" w:rsidDel="006E0E35">
          <w:delText>a</w:delText>
        </w:r>
        <w:r w:rsidR="00526B92" w:rsidRPr="00B24426" w:rsidDel="006E0E35">
          <w:delText xml:space="preserve">) </w:delText>
        </w:r>
        <w:r w:rsidRPr="00B24426" w:rsidDel="006E0E35">
          <w:delText>proves that Mill was not a utilitarian, because utilitarians think we should bring about the greatest good to the greatest number.</w:delText>
        </w:r>
      </w:del>
    </w:p>
    <w:p w14:paraId="700AD309" w14:textId="3C71927D" w:rsidR="005925F6" w:rsidRPr="00B24426" w:rsidDel="006E0E35" w:rsidRDefault="005925F6">
      <w:pPr>
        <w:rPr>
          <w:del w:id="2556" w:author="Thar Adeleh" w:date="2024-08-17T12:57:00Z" w16du:dateUtc="2024-08-17T09:57:00Z"/>
        </w:rPr>
      </w:pPr>
      <w:del w:id="2557" w:author="Thar Adeleh" w:date="2024-08-17T12:57:00Z" w16du:dateUtc="2024-08-17T09:57:00Z">
        <w:r w:rsidRPr="00B24426" w:rsidDel="006E0E35">
          <w:delText>b</w:delText>
        </w:r>
        <w:r w:rsidR="00526B92" w:rsidRPr="00B24426" w:rsidDel="006E0E35">
          <w:delText xml:space="preserve">) </w:delText>
        </w:r>
        <w:r w:rsidRPr="00B24426" w:rsidDel="006E0E35">
          <w:delText>proves that Mill was not a utilitarian, because only Aristotelians can accept this theory of value</w:delText>
        </w:r>
        <w:r w:rsidR="00280766" w:rsidRPr="00B24426" w:rsidDel="006E0E35">
          <w:delText>.</w:delText>
        </w:r>
      </w:del>
    </w:p>
    <w:p w14:paraId="700AD30A" w14:textId="1DD80D7D" w:rsidR="005925F6" w:rsidRPr="00B24426" w:rsidDel="006E0E35" w:rsidRDefault="005925F6">
      <w:pPr>
        <w:rPr>
          <w:del w:id="2558" w:author="Thar Adeleh" w:date="2024-08-17T12:57:00Z" w16du:dateUtc="2024-08-17T09:57:00Z"/>
        </w:rPr>
      </w:pPr>
      <w:del w:id="2559" w:author="Thar Adeleh" w:date="2024-08-17T12:57:00Z" w16du:dateUtc="2024-08-17T09:57:00Z">
        <w:r w:rsidRPr="00B24426" w:rsidDel="006E0E35">
          <w:delText>*c</w:delText>
        </w:r>
        <w:r w:rsidR="00526B92" w:rsidRPr="00B24426" w:rsidDel="006E0E35">
          <w:delText xml:space="preserve">) </w:delText>
        </w:r>
        <w:r w:rsidRPr="00B24426" w:rsidDel="006E0E35">
          <w:delText>is compatible with the utilitarian theory</w:delText>
        </w:r>
        <w:r w:rsidR="009E148A" w:rsidDel="006E0E35">
          <w:delText>;</w:delText>
        </w:r>
        <w:r w:rsidR="009E148A" w:rsidRPr="00B24426" w:rsidDel="006E0E35">
          <w:delText xml:space="preserve"> </w:delText>
        </w:r>
        <w:r w:rsidRPr="00B24426" w:rsidDel="006E0E35">
          <w:delText>Mill is just making a claim about the moral value of certain types of consequences.</w:delText>
        </w:r>
      </w:del>
    </w:p>
    <w:p w14:paraId="700AD30B" w14:textId="71AC9B27" w:rsidR="005925F6" w:rsidRPr="00B24426" w:rsidDel="006E0E35" w:rsidRDefault="005925F6">
      <w:pPr>
        <w:rPr>
          <w:del w:id="2560" w:author="Thar Adeleh" w:date="2024-08-17T12:57:00Z" w16du:dateUtc="2024-08-17T09:57:00Z"/>
        </w:rPr>
      </w:pPr>
      <w:del w:id="2561" w:author="Thar Adeleh" w:date="2024-08-17T12:57:00Z" w16du:dateUtc="2024-08-17T09:57:00Z">
        <w:r w:rsidRPr="00B24426" w:rsidDel="006E0E35">
          <w:delText>d</w:delText>
        </w:r>
        <w:r w:rsidR="00526B92" w:rsidRPr="00B24426" w:rsidDel="006E0E35">
          <w:delText xml:space="preserve">) </w:delText>
        </w:r>
        <w:r w:rsidRPr="00B24426" w:rsidDel="006E0E35">
          <w:delText>shows that Mill accepted Aristotle</w:delText>
        </w:r>
        <w:r w:rsidR="00AF10A4" w:rsidDel="006E0E35">
          <w:delText>’</w:delText>
        </w:r>
        <w:r w:rsidRPr="00B24426" w:rsidDel="006E0E35">
          <w:delText>s theory of happiness.</w:delText>
        </w:r>
      </w:del>
    </w:p>
    <w:p w14:paraId="700AD30C" w14:textId="05C90D4D" w:rsidR="005925F6" w:rsidRPr="00B24426" w:rsidDel="006E0E35" w:rsidRDefault="005925F6">
      <w:pPr>
        <w:rPr>
          <w:del w:id="2562" w:author="Thar Adeleh" w:date="2024-08-17T12:57:00Z" w16du:dateUtc="2024-08-17T09:57:00Z"/>
        </w:rPr>
      </w:pPr>
    </w:p>
    <w:p w14:paraId="700AD30D" w14:textId="4D011DAE" w:rsidR="005925F6" w:rsidRPr="00B24426" w:rsidDel="006E0E35" w:rsidRDefault="005925F6">
      <w:pPr>
        <w:rPr>
          <w:del w:id="2563" w:author="Thar Adeleh" w:date="2024-08-17T12:57:00Z" w16du:dateUtc="2024-08-17T09:57:00Z"/>
        </w:rPr>
      </w:pPr>
      <w:del w:id="2564" w:author="Thar Adeleh" w:date="2024-08-17T12:57:00Z" w16du:dateUtc="2024-08-17T09:57:00Z">
        <w:r w:rsidRPr="00B24426" w:rsidDel="006E0E35">
          <w:delText>*19. John Stuart Mill proposed the following argument for utilitarianism: “No reason can be given why the general happiness is desirable, except that each person, so far as he believes it to be attainable, desires his own happiness</w:delText>
        </w:r>
        <w:r w:rsidR="009E148A" w:rsidDel="006E0E35">
          <w:delText>.</w:delText>
        </w:r>
        <w:r w:rsidRPr="00B24426" w:rsidDel="006E0E35">
          <w:delText>”</w:delText>
        </w:r>
        <w:r w:rsidR="009E148A" w:rsidDel="006E0E35">
          <w:delText xml:space="preserve"> </w:delText>
        </w:r>
        <w:r w:rsidR="009E148A" w:rsidRPr="00B24426" w:rsidDel="006E0E35">
          <w:delText>The argument</w:delText>
        </w:r>
      </w:del>
    </w:p>
    <w:p w14:paraId="700AD30E" w14:textId="223A643E" w:rsidR="005925F6" w:rsidRPr="00B24426" w:rsidDel="006E0E35" w:rsidRDefault="005925F6">
      <w:pPr>
        <w:rPr>
          <w:del w:id="2565" w:author="Thar Adeleh" w:date="2024-08-17T12:57:00Z" w16du:dateUtc="2024-08-17T09:57:00Z"/>
        </w:rPr>
      </w:pPr>
      <w:del w:id="2566" w:author="Thar Adeleh" w:date="2024-08-17T12:57:00Z" w16du:dateUtc="2024-08-17T09:57:00Z">
        <w:r w:rsidRPr="00B24426" w:rsidDel="006E0E35">
          <w:delText>a</w:delText>
        </w:r>
        <w:r w:rsidR="00526B92" w:rsidRPr="00B24426" w:rsidDel="006E0E35">
          <w:delText xml:space="preserve">) </w:delText>
        </w:r>
        <w:r w:rsidRPr="00B24426" w:rsidDel="006E0E35">
          <w:delText>violates Hume</w:delText>
        </w:r>
        <w:r w:rsidR="00AF10A4" w:rsidDel="006E0E35">
          <w:delText>’</w:delText>
        </w:r>
        <w:r w:rsidRPr="00B24426" w:rsidDel="006E0E35">
          <w:delText xml:space="preserve">s </w:delText>
        </w:r>
        <w:r w:rsidR="009E148A" w:rsidDel="006E0E35">
          <w:delText>i</w:delText>
        </w:r>
        <w:r w:rsidR="009E148A" w:rsidRPr="00B24426" w:rsidDel="006E0E35">
          <w:delText>s</w:delText>
        </w:r>
        <w:r w:rsidR="009E148A" w:rsidDel="006E0E35">
          <w:delText>–o</w:delText>
        </w:r>
        <w:r w:rsidR="009E148A" w:rsidRPr="00B24426" w:rsidDel="006E0E35">
          <w:delText xml:space="preserve">ught </w:delText>
        </w:r>
        <w:r w:rsidRPr="00B24426" w:rsidDel="006E0E35">
          <w:delText>thesis.</w:delText>
        </w:r>
      </w:del>
    </w:p>
    <w:p w14:paraId="700AD30F" w14:textId="06430959" w:rsidR="005925F6" w:rsidRPr="00B24426" w:rsidDel="006E0E35" w:rsidRDefault="005925F6">
      <w:pPr>
        <w:rPr>
          <w:del w:id="2567" w:author="Thar Adeleh" w:date="2024-08-17T12:57:00Z" w16du:dateUtc="2024-08-17T09:57:00Z"/>
        </w:rPr>
      </w:pPr>
      <w:del w:id="2568" w:author="Thar Adeleh" w:date="2024-08-17T12:57:00Z" w16du:dateUtc="2024-08-17T09:57:00Z">
        <w:r w:rsidRPr="00B24426" w:rsidDel="006E0E35">
          <w:delText>b</w:delText>
        </w:r>
        <w:r w:rsidR="00526B92" w:rsidRPr="00B24426" w:rsidDel="006E0E35">
          <w:delText xml:space="preserve">) </w:delText>
        </w:r>
        <w:r w:rsidRPr="00B24426" w:rsidDel="006E0E35">
          <w:delText>would be valid if we were to add the following bridge premise: “If everyone desires X, then X is desirable</w:delText>
        </w:r>
        <w:r w:rsidR="009E148A" w:rsidDel="006E0E35">
          <w:delText>.”</w:delText>
        </w:r>
      </w:del>
    </w:p>
    <w:p w14:paraId="700AD310" w14:textId="201B790A" w:rsidR="005925F6" w:rsidRPr="00B24426" w:rsidDel="006E0E35" w:rsidRDefault="005925F6">
      <w:pPr>
        <w:rPr>
          <w:del w:id="2569" w:author="Thar Adeleh" w:date="2024-08-17T12:57:00Z" w16du:dateUtc="2024-08-17T09:57:00Z"/>
        </w:rPr>
      </w:pPr>
      <w:del w:id="2570" w:author="Thar Adeleh" w:date="2024-08-17T12:57:00Z" w16du:dateUtc="2024-08-17T09:57:00Z">
        <w:r w:rsidRPr="00B24426" w:rsidDel="006E0E35">
          <w:delText>c</w:delText>
        </w:r>
        <w:r w:rsidR="00526B92" w:rsidRPr="00B24426" w:rsidDel="006E0E35">
          <w:delText xml:space="preserve">) </w:delText>
        </w:r>
        <w:r w:rsidRPr="00B24426" w:rsidDel="006E0E35">
          <w:delText>would be valid if we were to add the following bridge premise: “If at least one person desires X, then X is desirable</w:delText>
        </w:r>
        <w:r w:rsidR="009E148A" w:rsidDel="006E0E35">
          <w:delText>.”</w:delText>
        </w:r>
      </w:del>
    </w:p>
    <w:p w14:paraId="700AD311" w14:textId="63CA2D1B" w:rsidR="005925F6" w:rsidRPr="00B24426" w:rsidDel="006E0E35" w:rsidRDefault="005925F6">
      <w:pPr>
        <w:rPr>
          <w:del w:id="2571" w:author="Thar Adeleh" w:date="2024-08-17T12:57:00Z" w16du:dateUtc="2024-08-17T09:57:00Z"/>
        </w:rPr>
      </w:pPr>
      <w:del w:id="2572"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312" w14:textId="5E314218" w:rsidR="005925F6" w:rsidRPr="00B24426" w:rsidDel="006E0E35" w:rsidRDefault="005925F6">
      <w:pPr>
        <w:rPr>
          <w:del w:id="2573" w:author="Thar Adeleh" w:date="2024-08-17T12:57:00Z" w16du:dateUtc="2024-08-17T09:57:00Z"/>
        </w:rPr>
      </w:pPr>
    </w:p>
    <w:p w14:paraId="6F26ED32" w14:textId="289D8E2C" w:rsidR="007D7B04" w:rsidDel="006E0E35" w:rsidRDefault="005925F6">
      <w:pPr>
        <w:rPr>
          <w:del w:id="2574" w:author="Thar Adeleh" w:date="2024-08-17T12:57:00Z" w16du:dateUtc="2024-08-17T09:57:00Z"/>
        </w:rPr>
      </w:pPr>
      <w:del w:id="2575" w:author="Thar Adeleh" w:date="2024-08-17T12:57:00Z" w16du:dateUtc="2024-08-17T09:57:00Z">
        <w:r w:rsidRPr="00B24426" w:rsidDel="006E0E35">
          <w:delText>20. Ethical egoists have to keep in mind that how things go for oneself often depends on how others behave.</w:delText>
        </w:r>
      </w:del>
    </w:p>
    <w:p w14:paraId="700AD314" w14:textId="32B93DF8" w:rsidR="005925F6" w:rsidRPr="00B24426" w:rsidDel="006E0E35" w:rsidRDefault="005925F6">
      <w:pPr>
        <w:rPr>
          <w:del w:id="2576" w:author="Thar Adeleh" w:date="2024-08-17T12:57:00Z" w16du:dateUtc="2024-08-17T09:57:00Z"/>
        </w:rPr>
      </w:pPr>
      <w:del w:id="2577" w:author="Thar Adeleh" w:date="2024-08-17T12:57:00Z" w16du:dateUtc="2024-08-17T09:57:00Z">
        <w:r w:rsidRPr="00B24426" w:rsidDel="006E0E35">
          <w:delText>a</w:delText>
        </w:r>
        <w:r w:rsidR="00526B92" w:rsidRPr="00B24426" w:rsidDel="006E0E35">
          <w:delText>) I</w:delText>
        </w:r>
        <w:r w:rsidRPr="00B24426" w:rsidDel="006E0E35">
          <w:delText>f you are rude and dishonest to your colleagues in the office they are likely to treat you in the same way. As an egoist you therefore have a strong reason to treat others well.</w:delText>
        </w:r>
      </w:del>
    </w:p>
    <w:p w14:paraId="700AD315" w14:textId="07FA6405" w:rsidR="005925F6" w:rsidRPr="00B24426" w:rsidDel="006E0E35" w:rsidRDefault="005925F6">
      <w:pPr>
        <w:rPr>
          <w:del w:id="2578" w:author="Thar Adeleh" w:date="2024-08-17T12:57:00Z" w16du:dateUtc="2024-08-17T09:57:00Z"/>
        </w:rPr>
      </w:pPr>
      <w:del w:id="2579" w:author="Thar Adeleh" w:date="2024-08-17T12:57:00Z" w16du:dateUtc="2024-08-17T09:57:00Z">
        <w:r w:rsidRPr="00B24426" w:rsidDel="006E0E35">
          <w:delText>b</w:delText>
        </w:r>
        <w:r w:rsidR="00526B92" w:rsidRPr="00B24426" w:rsidDel="006E0E35">
          <w:delText>) I</w:delText>
        </w:r>
        <w:r w:rsidRPr="00B24426" w:rsidDel="006E0E35">
          <w:delText>f your acquaintances find out that you are an egoist they are likely to punish you, so if you are an egoist</w:delText>
        </w:r>
        <w:r w:rsidR="00C25D7D" w:rsidDel="006E0E35">
          <w:delText>,</w:delText>
        </w:r>
        <w:r w:rsidRPr="00B24426" w:rsidDel="006E0E35">
          <w:delText xml:space="preserve"> it is likely to be in your best interest to not tell anyone about this and be nice and polite to others.</w:delText>
        </w:r>
      </w:del>
    </w:p>
    <w:p w14:paraId="700AD316" w14:textId="713E4C52" w:rsidR="005925F6" w:rsidRPr="00B24426" w:rsidDel="006E0E35" w:rsidRDefault="005925F6">
      <w:pPr>
        <w:rPr>
          <w:del w:id="2580" w:author="Thar Adeleh" w:date="2024-08-17T12:57:00Z" w16du:dateUtc="2024-08-17T09:57:00Z"/>
        </w:rPr>
      </w:pPr>
      <w:del w:id="2581" w:author="Thar Adeleh" w:date="2024-08-17T12:57:00Z" w16du:dateUtc="2024-08-17T09:57:00Z">
        <w:r w:rsidRPr="00B24426" w:rsidDel="006E0E35">
          <w:delText>c</w:delText>
        </w:r>
        <w:r w:rsidR="00526B92" w:rsidRPr="00B24426" w:rsidDel="006E0E35">
          <w:delText>) T</w:delText>
        </w:r>
        <w:r w:rsidRPr="00B24426" w:rsidDel="006E0E35">
          <w:delText>he consequences of some of the actions open to us are sometimes unknown or difficult to foresee, meaning that we may not be in a position to conclude with certainty what an ethical egoist should do in a particular case.</w:delText>
        </w:r>
      </w:del>
    </w:p>
    <w:p w14:paraId="700AD317" w14:textId="1643BAD1" w:rsidR="005925F6" w:rsidRPr="00B24426" w:rsidDel="006E0E35" w:rsidRDefault="005925F6">
      <w:pPr>
        <w:rPr>
          <w:del w:id="2582" w:author="Thar Adeleh" w:date="2024-08-17T12:57:00Z" w16du:dateUtc="2024-08-17T09:57:00Z"/>
        </w:rPr>
      </w:pPr>
      <w:del w:id="2583"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318" w14:textId="3F62A663" w:rsidR="00181B72" w:rsidRPr="00B24426" w:rsidDel="006E0E35" w:rsidRDefault="00181B72" w:rsidP="001D69E5">
      <w:pPr>
        <w:suppressAutoHyphens w:val="0"/>
        <w:rPr>
          <w:del w:id="2584" w:author="Thar Adeleh" w:date="2024-08-17T12:57:00Z" w16du:dateUtc="2024-08-17T09:57:00Z"/>
        </w:rPr>
      </w:pPr>
    </w:p>
    <w:p w14:paraId="700AD319" w14:textId="03E031E2" w:rsidR="00D73CAF" w:rsidDel="006E0E35" w:rsidRDefault="00181B72">
      <w:pPr>
        <w:suppressAutoHyphens w:val="0"/>
        <w:rPr>
          <w:del w:id="2585" w:author="Thar Adeleh" w:date="2024-08-17T12:57:00Z" w16du:dateUtc="2024-08-17T09:57:00Z"/>
          <w:i/>
        </w:rPr>
      </w:pPr>
      <w:del w:id="2586" w:author="Thar Adeleh" w:date="2024-08-17T12:57:00Z" w16du:dateUtc="2024-08-17T09:57:00Z">
        <w:r w:rsidRPr="00B24426" w:rsidDel="006E0E35">
          <w:rPr>
            <w:i/>
          </w:rPr>
          <w:delText>Weblinks</w:delText>
        </w:r>
      </w:del>
    </w:p>
    <w:p w14:paraId="3DCD2A25" w14:textId="4AE6512A" w:rsidR="00F13668" w:rsidDel="006E0E35" w:rsidRDefault="00F13668" w:rsidP="001D69E5">
      <w:pPr>
        <w:suppressAutoHyphens w:val="0"/>
        <w:rPr>
          <w:del w:id="2587" w:author="Thar Adeleh" w:date="2024-08-17T12:57:00Z" w16du:dateUtc="2024-08-17T09:57:00Z"/>
          <w:i/>
        </w:rPr>
      </w:pPr>
    </w:p>
    <w:p w14:paraId="58062FEB" w14:textId="4BC33755" w:rsidR="00DE5421" w:rsidDel="006E0E35" w:rsidRDefault="00D73CAF">
      <w:pPr>
        <w:suppressAutoHyphens w:val="0"/>
        <w:rPr>
          <w:del w:id="2588" w:author="Thar Adeleh" w:date="2024-08-17T12:57:00Z" w16du:dateUtc="2024-08-17T09:57:00Z"/>
        </w:rPr>
      </w:pPr>
      <w:del w:id="2589" w:author="Thar Adeleh" w:date="2024-08-17T12:57:00Z" w16du:dateUtc="2024-08-17T09:57:00Z">
        <w:r w:rsidRPr="00B24426" w:rsidDel="006E0E35">
          <w:delText>John Stuart Mill</w:delText>
        </w:r>
        <w:r w:rsidR="00AF10A4" w:rsidDel="006E0E35">
          <w:delText>’</w:delText>
        </w:r>
        <w:r w:rsidRPr="00B24426" w:rsidDel="006E0E35">
          <w:delText xml:space="preserve">s book </w:delText>
        </w:r>
        <w:r w:rsidRPr="00B24426" w:rsidDel="006E0E35">
          <w:rPr>
            <w:i/>
          </w:rPr>
          <w:delText>Utilitarianism</w:delText>
        </w:r>
        <w:r w:rsidRPr="00B24426" w:rsidDel="006E0E35">
          <w:delText xml:space="preserve"> (1863): </w:delText>
        </w:r>
      </w:del>
    </w:p>
    <w:p w14:paraId="700AD31A" w14:textId="485C88EE" w:rsidR="00D73CAF" w:rsidRPr="00B24426" w:rsidDel="006E0E35" w:rsidRDefault="00000000">
      <w:pPr>
        <w:suppressAutoHyphens w:val="0"/>
        <w:rPr>
          <w:del w:id="2590" w:author="Thar Adeleh" w:date="2024-08-17T12:57:00Z" w16du:dateUtc="2024-08-17T09:57:00Z"/>
        </w:rPr>
      </w:pPr>
      <w:del w:id="2591" w:author="Thar Adeleh" w:date="2024-08-17T12:57:00Z" w16du:dateUtc="2024-08-17T09:57:00Z">
        <w:r w:rsidDel="006E0E35">
          <w:fldChar w:fldCharType="begin"/>
        </w:r>
        <w:r w:rsidDel="006E0E35">
          <w:delInstrText>HYPERLINK "https://www.utilitarianism.com/mill1.htm"</w:delInstrText>
        </w:r>
        <w:r w:rsidDel="006E0E35">
          <w:fldChar w:fldCharType="separate"/>
        </w:r>
        <w:r w:rsidR="00DE5421" w:rsidRPr="00DE5421" w:rsidDel="006E0E35">
          <w:rPr>
            <w:rStyle w:val="Hyperlink"/>
          </w:rPr>
          <w:delText>https://www.utilitarianism.com/mill1.htm</w:delText>
        </w:r>
        <w:r w:rsidDel="006E0E35">
          <w:rPr>
            <w:rStyle w:val="Hyperlink"/>
          </w:rPr>
          <w:fldChar w:fldCharType="end"/>
        </w:r>
      </w:del>
    </w:p>
    <w:p w14:paraId="23E65A46" w14:textId="1422BA6D" w:rsidR="00DE5421" w:rsidDel="006E0E35" w:rsidRDefault="00D73CAF">
      <w:pPr>
        <w:suppressAutoHyphens w:val="0"/>
        <w:rPr>
          <w:del w:id="2592" w:author="Thar Adeleh" w:date="2024-08-17T12:57:00Z" w16du:dateUtc="2024-08-17T09:57:00Z"/>
        </w:rPr>
      </w:pPr>
      <w:del w:id="2593" w:author="Thar Adeleh" w:date="2024-08-17T12:57:00Z" w16du:dateUtc="2024-08-17T09:57:00Z">
        <w:r w:rsidRPr="00B24426" w:rsidDel="006E0E35">
          <w:delText xml:space="preserve">An article in </w:delText>
        </w:r>
        <w:r w:rsidR="00C25D7D" w:rsidRPr="001D69E5" w:rsidDel="006E0E35">
          <w:rPr>
            <w:i/>
          </w:rPr>
          <w:delText>Stanford Encyclopedia of Philosophy</w:delText>
        </w:r>
        <w:r w:rsidR="00C25D7D" w:rsidRPr="00B24426" w:rsidDel="006E0E35">
          <w:delText xml:space="preserve"> </w:delText>
        </w:r>
        <w:r w:rsidRPr="00B24426" w:rsidDel="006E0E35">
          <w:delText xml:space="preserve">on consequentialism: </w:delText>
        </w:r>
      </w:del>
    </w:p>
    <w:p w14:paraId="700AD31B" w14:textId="73EFE2CC" w:rsidR="00D73CAF" w:rsidRPr="00B24426" w:rsidDel="006E0E35" w:rsidRDefault="00000000">
      <w:pPr>
        <w:suppressAutoHyphens w:val="0"/>
        <w:rPr>
          <w:del w:id="2594" w:author="Thar Adeleh" w:date="2024-08-17T12:57:00Z" w16du:dateUtc="2024-08-17T09:57:00Z"/>
        </w:rPr>
      </w:pPr>
      <w:del w:id="2595" w:author="Thar Adeleh" w:date="2024-08-17T12:57:00Z" w16du:dateUtc="2024-08-17T09:57:00Z">
        <w:r w:rsidDel="006E0E35">
          <w:fldChar w:fldCharType="begin"/>
        </w:r>
        <w:r w:rsidDel="006E0E35">
          <w:delInstrText>HYPERLINK "https://plato.stanford.edu/entries/consequentialism/"</w:delInstrText>
        </w:r>
        <w:r w:rsidDel="006E0E35">
          <w:fldChar w:fldCharType="separate"/>
        </w:r>
        <w:r w:rsidR="00DE5421" w:rsidRPr="00DE5421" w:rsidDel="006E0E35">
          <w:rPr>
            <w:rStyle w:val="Hyperlink"/>
          </w:rPr>
          <w:delText>https://plato.stanford.edu/entries/consequentialism/</w:delText>
        </w:r>
        <w:r w:rsidDel="006E0E35">
          <w:rPr>
            <w:rStyle w:val="Hyperlink"/>
          </w:rPr>
          <w:fldChar w:fldCharType="end"/>
        </w:r>
      </w:del>
    </w:p>
    <w:p w14:paraId="700AD31C" w14:textId="4A3BD2AC" w:rsidR="00D73CAF" w:rsidRPr="00B24426" w:rsidDel="006E0E35" w:rsidRDefault="00D73CAF">
      <w:pPr>
        <w:suppressAutoHyphens w:val="0"/>
        <w:rPr>
          <w:del w:id="2596" w:author="Thar Adeleh" w:date="2024-08-17T12:57:00Z" w16du:dateUtc="2024-08-17T09:57:00Z"/>
        </w:rPr>
      </w:pPr>
      <w:del w:id="2597" w:author="Thar Adeleh" w:date="2024-08-17T12:57:00Z" w16du:dateUtc="2024-08-17T09:57:00Z">
        <w:r w:rsidRPr="00B24426" w:rsidDel="006E0E35">
          <w:delText xml:space="preserve">Peter Singer on </w:delText>
        </w:r>
        <w:r w:rsidR="00C25D7D" w:rsidDel="006E0E35">
          <w:delText>c</w:delText>
        </w:r>
        <w:r w:rsidR="00C25D7D" w:rsidRPr="00B24426" w:rsidDel="006E0E35">
          <w:delText xml:space="preserve">onsequentialism </w:delText>
        </w:r>
        <w:r w:rsidRPr="00B24426" w:rsidDel="006E0E35">
          <w:delText xml:space="preserve">and </w:delText>
        </w:r>
        <w:r w:rsidR="00C25D7D" w:rsidDel="006E0E35">
          <w:delText>u</w:delText>
        </w:r>
        <w:r w:rsidR="00C25D7D" w:rsidRPr="00B24426" w:rsidDel="006E0E35">
          <w:delText>tilitarianism</w:delText>
        </w:r>
        <w:r w:rsidRPr="00B24426" w:rsidDel="006E0E35">
          <w:delText>:</w:delText>
        </w:r>
      </w:del>
    </w:p>
    <w:p w14:paraId="700AD31D" w14:textId="718C0F27" w:rsidR="00D73CAF" w:rsidRPr="00B24426" w:rsidDel="006E0E35" w:rsidRDefault="00000000">
      <w:pPr>
        <w:suppressAutoHyphens w:val="0"/>
        <w:rPr>
          <w:del w:id="2598" w:author="Thar Adeleh" w:date="2024-08-17T12:57:00Z" w16du:dateUtc="2024-08-17T09:57:00Z"/>
          <w:rStyle w:val="Hyperlink"/>
        </w:rPr>
      </w:pPr>
      <w:del w:id="2599" w:author="Thar Adeleh" w:date="2024-08-17T12:57:00Z" w16du:dateUtc="2024-08-17T09:57:00Z">
        <w:r w:rsidDel="006E0E35">
          <w:fldChar w:fldCharType="begin"/>
        </w:r>
        <w:r w:rsidDel="006E0E35">
          <w:delInstrText>HYPERLINK "https://www.youtube.com/watch?v=bRPE0IImxzs"</w:delInstrText>
        </w:r>
        <w:r w:rsidDel="006E0E35">
          <w:fldChar w:fldCharType="separate"/>
        </w:r>
        <w:r w:rsidR="00D73CAF" w:rsidRPr="00B24426" w:rsidDel="006E0E35">
          <w:rPr>
            <w:rStyle w:val="Hyperlink"/>
          </w:rPr>
          <w:delText>https://www.youtube.com/watch?v=bRPE0IImxzs</w:delText>
        </w:r>
        <w:r w:rsidDel="006E0E35">
          <w:rPr>
            <w:rStyle w:val="Hyperlink"/>
          </w:rPr>
          <w:fldChar w:fldCharType="end"/>
        </w:r>
      </w:del>
    </w:p>
    <w:p w14:paraId="700AD31E" w14:textId="252E51AB" w:rsidR="004D4065" w:rsidRPr="00B24426" w:rsidDel="006E0E35" w:rsidRDefault="004D4065" w:rsidP="001D69E5">
      <w:pPr>
        <w:suppressAutoHyphens w:val="0"/>
        <w:rPr>
          <w:del w:id="2600" w:author="Thar Adeleh" w:date="2024-08-17T12:57:00Z" w16du:dateUtc="2024-08-17T09:57:00Z"/>
        </w:rPr>
      </w:pPr>
    </w:p>
    <w:p w14:paraId="700AD31F" w14:textId="7AD17C26" w:rsidR="00F45781" w:rsidDel="006E0E35" w:rsidRDefault="004D4065">
      <w:pPr>
        <w:suppressAutoHyphens w:val="0"/>
        <w:rPr>
          <w:del w:id="2601" w:author="Thar Adeleh" w:date="2024-08-17T12:57:00Z" w16du:dateUtc="2024-08-17T09:57:00Z"/>
          <w:i/>
        </w:rPr>
      </w:pPr>
      <w:del w:id="2602" w:author="Thar Adeleh" w:date="2024-08-17T12:57:00Z" w16du:dateUtc="2024-08-17T09:57:00Z">
        <w:r w:rsidRPr="00B24426" w:rsidDel="006E0E35">
          <w:rPr>
            <w:i/>
          </w:rPr>
          <w:delText>Key Terms</w:delText>
        </w:r>
      </w:del>
    </w:p>
    <w:p w14:paraId="32DFF4C2" w14:textId="5194A787" w:rsidR="00884D76" w:rsidDel="006E0E35" w:rsidRDefault="00884D76">
      <w:pPr>
        <w:suppressAutoHyphens w:val="0"/>
        <w:rPr>
          <w:del w:id="2603" w:author="Thar Adeleh" w:date="2024-08-17T12:57:00Z" w16du:dateUtc="2024-08-17T09:57:00Z"/>
          <w:i/>
        </w:rPr>
      </w:pPr>
    </w:p>
    <w:p w14:paraId="700AD320" w14:textId="6704EEB3" w:rsidR="004D4065" w:rsidRPr="00B24426" w:rsidDel="006E0E35" w:rsidRDefault="004D4065">
      <w:pPr>
        <w:rPr>
          <w:del w:id="2604" w:author="Thar Adeleh" w:date="2024-08-17T12:57:00Z" w16du:dateUtc="2024-08-17T09:57:00Z"/>
          <w:color w:val="000000" w:themeColor="text1"/>
        </w:rPr>
      </w:pPr>
      <w:del w:id="2605" w:author="Thar Adeleh" w:date="2024-08-17T12:57:00Z" w16du:dateUtc="2024-08-17T09:57:00Z">
        <w:r w:rsidRPr="00B24426" w:rsidDel="006E0E35">
          <w:rPr>
            <w:b/>
            <w:color w:val="000000" w:themeColor="text1"/>
          </w:rPr>
          <w:delText>Criterion of rightness</w:delText>
        </w:r>
        <w:r w:rsidRPr="00B24426" w:rsidDel="006E0E35">
          <w:rPr>
            <w:color w:val="000000" w:themeColor="text1"/>
          </w:rPr>
          <w:delText>—Necessary and sufficient conditions that separate morally right acts from wrong ones.</w:delText>
        </w:r>
      </w:del>
    </w:p>
    <w:p w14:paraId="700AD321" w14:textId="434629D6" w:rsidR="004D4065" w:rsidRPr="00B24426" w:rsidDel="006E0E35" w:rsidRDefault="004D4065">
      <w:pPr>
        <w:rPr>
          <w:del w:id="2606" w:author="Thar Adeleh" w:date="2024-08-17T12:57:00Z" w16du:dateUtc="2024-08-17T09:57:00Z"/>
          <w:color w:val="000000" w:themeColor="text1"/>
        </w:rPr>
      </w:pPr>
    </w:p>
    <w:p w14:paraId="700AD322" w14:textId="617C669B" w:rsidR="004D4065" w:rsidRPr="00B24426" w:rsidDel="006E0E35" w:rsidRDefault="004D4065">
      <w:pPr>
        <w:rPr>
          <w:del w:id="2607" w:author="Thar Adeleh" w:date="2024-08-17T12:57:00Z" w16du:dateUtc="2024-08-17T09:57:00Z"/>
          <w:color w:val="000000" w:themeColor="text1"/>
        </w:rPr>
      </w:pPr>
      <w:del w:id="2608" w:author="Thar Adeleh" w:date="2024-08-17T12:57:00Z" w16du:dateUtc="2024-08-17T09:57:00Z">
        <w:r w:rsidRPr="00B24426" w:rsidDel="006E0E35">
          <w:rPr>
            <w:b/>
            <w:color w:val="000000" w:themeColor="text1"/>
          </w:rPr>
          <w:delText>Egalitarianism</w:delText>
        </w:r>
        <w:r w:rsidRPr="00B24426" w:rsidDel="006E0E35">
          <w:rPr>
            <w:color w:val="000000" w:themeColor="text1"/>
          </w:rPr>
          <w:delText xml:space="preserve">—The view that </w:delText>
        </w:r>
        <w:r w:rsidR="00517250" w:rsidDel="006E0E35">
          <w:rPr>
            <w:color w:val="000000" w:themeColor="text1"/>
          </w:rPr>
          <w:delText>well-being</w:delText>
        </w:r>
        <w:r w:rsidRPr="00B24426" w:rsidDel="006E0E35">
          <w:rPr>
            <w:color w:val="000000" w:themeColor="text1"/>
          </w:rPr>
          <w:delText>, primary social goods, or other bearers of value ought to be distributed equally in society.</w:delText>
        </w:r>
      </w:del>
    </w:p>
    <w:p w14:paraId="700AD323" w14:textId="7C793EB1" w:rsidR="004D4065" w:rsidRPr="00B24426" w:rsidDel="006E0E35" w:rsidRDefault="004D4065">
      <w:pPr>
        <w:rPr>
          <w:del w:id="2609" w:author="Thar Adeleh" w:date="2024-08-17T12:57:00Z" w16du:dateUtc="2024-08-17T09:57:00Z"/>
          <w:b/>
        </w:rPr>
      </w:pPr>
    </w:p>
    <w:p w14:paraId="700AD324" w14:textId="3D20D378" w:rsidR="004D4065" w:rsidRPr="00B24426" w:rsidDel="006E0E35" w:rsidRDefault="004D4065">
      <w:pPr>
        <w:rPr>
          <w:del w:id="2610" w:author="Thar Adeleh" w:date="2024-08-17T12:57:00Z" w16du:dateUtc="2024-08-17T09:57:00Z"/>
          <w:color w:val="000000" w:themeColor="text1"/>
        </w:rPr>
      </w:pPr>
      <w:del w:id="2611" w:author="Thar Adeleh" w:date="2024-08-17T12:57:00Z" w16du:dateUtc="2024-08-17T09:57:00Z">
        <w:r w:rsidRPr="00B24426" w:rsidDel="006E0E35">
          <w:rPr>
            <w:b/>
            <w:color w:val="000000" w:themeColor="text1"/>
          </w:rPr>
          <w:delText>Ethical egoism</w:delText>
        </w:r>
        <w:r w:rsidRPr="00B24426" w:rsidDel="006E0E35">
          <w:rPr>
            <w:color w:val="000000" w:themeColor="text1"/>
          </w:rPr>
          <w:delText>—The view that it is morally right to do whatever produces to the best consequences for the agent herself.</w:delText>
        </w:r>
      </w:del>
    </w:p>
    <w:p w14:paraId="700AD325" w14:textId="2F5D6B33" w:rsidR="004D4065" w:rsidRPr="00B24426" w:rsidDel="006E0E35" w:rsidRDefault="004D4065">
      <w:pPr>
        <w:rPr>
          <w:del w:id="2612" w:author="Thar Adeleh" w:date="2024-08-17T12:57:00Z" w16du:dateUtc="2024-08-17T09:57:00Z"/>
          <w:b/>
        </w:rPr>
      </w:pPr>
    </w:p>
    <w:p w14:paraId="700AD326" w14:textId="14E14F07" w:rsidR="004D4065" w:rsidRPr="00B24426" w:rsidDel="006E0E35" w:rsidRDefault="004D4065">
      <w:pPr>
        <w:rPr>
          <w:del w:id="2613" w:author="Thar Adeleh" w:date="2024-08-17T12:57:00Z" w16du:dateUtc="2024-08-17T09:57:00Z"/>
          <w:color w:val="000000" w:themeColor="text1"/>
        </w:rPr>
      </w:pPr>
      <w:del w:id="2614" w:author="Thar Adeleh" w:date="2024-08-17T12:57:00Z" w16du:dateUtc="2024-08-17T09:57:00Z">
        <w:r w:rsidRPr="00B24426" w:rsidDel="006E0E35">
          <w:rPr>
            <w:b/>
            <w:color w:val="000000" w:themeColor="text1"/>
          </w:rPr>
          <w:delText>Prioritarianism</w:delText>
        </w:r>
        <w:r w:rsidRPr="00B24426" w:rsidDel="006E0E35">
          <w:rPr>
            <w:color w:val="000000" w:themeColor="text1"/>
          </w:rPr>
          <w:delText xml:space="preserve">—Prioritarians believe that benefits to those who are worse off count for more than benefits to those who are better off. </w:delText>
        </w:r>
        <w:r w:rsidR="00517250" w:rsidDel="006E0E35">
          <w:rPr>
            <w:color w:val="000000" w:themeColor="text1"/>
          </w:rPr>
          <w:delText>Well-being</w:delText>
        </w:r>
        <w:r w:rsidRPr="00B24426" w:rsidDel="006E0E35">
          <w:rPr>
            <w:color w:val="000000" w:themeColor="text1"/>
          </w:rPr>
          <w:delText xml:space="preserve"> has a decreasing marginal moral value, just like most people have a decreasing marginal utility for money.</w:delText>
        </w:r>
      </w:del>
    </w:p>
    <w:p w14:paraId="700AD327" w14:textId="22A18F58" w:rsidR="004D4065" w:rsidRPr="00B24426" w:rsidDel="006E0E35" w:rsidRDefault="004D4065">
      <w:pPr>
        <w:rPr>
          <w:del w:id="2615" w:author="Thar Adeleh" w:date="2024-08-17T12:57:00Z" w16du:dateUtc="2024-08-17T09:57:00Z"/>
          <w:color w:val="000000" w:themeColor="text1"/>
        </w:rPr>
      </w:pPr>
    </w:p>
    <w:p w14:paraId="700AD328" w14:textId="00083A6A" w:rsidR="004D4065" w:rsidRPr="00B24426" w:rsidDel="006E0E35" w:rsidRDefault="004D4065">
      <w:pPr>
        <w:rPr>
          <w:del w:id="2616" w:author="Thar Adeleh" w:date="2024-08-17T12:57:00Z" w16du:dateUtc="2024-08-17T09:57:00Z"/>
          <w:color w:val="000000" w:themeColor="text1"/>
        </w:rPr>
      </w:pPr>
      <w:del w:id="2617" w:author="Thar Adeleh" w:date="2024-08-17T12:57:00Z" w16du:dateUtc="2024-08-17T09:57:00Z">
        <w:r w:rsidRPr="00B24426" w:rsidDel="006E0E35">
          <w:rPr>
            <w:b/>
            <w:color w:val="000000" w:themeColor="text1"/>
          </w:rPr>
          <w:delText>Rule utilitarianism</w:delText>
        </w:r>
        <w:r w:rsidRPr="00B24426" w:rsidDel="006E0E35">
          <w:rPr>
            <w:color w:val="000000" w:themeColor="text1"/>
          </w:rPr>
          <w:delText>—An ethical theory holding that we ought to act per a set of rules of that would lead to optimal consequences if they were to be accepted by an overwhelming majority of people in society.</w:delText>
        </w:r>
      </w:del>
    </w:p>
    <w:p w14:paraId="700AD329" w14:textId="56B5A702" w:rsidR="004D4065" w:rsidRPr="00B24426" w:rsidDel="006E0E35" w:rsidRDefault="004D4065">
      <w:pPr>
        <w:rPr>
          <w:del w:id="2618" w:author="Thar Adeleh" w:date="2024-08-17T12:57:00Z" w16du:dateUtc="2024-08-17T09:57:00Z"/>
          <w:color w:val="000000" w:themeColor="text1"/>
        </w:rPr>
      </w:pPr>
    </w:p>
    <w:p w14:paraId="700AD32A" w14:textId="6AAAFAA5" w:rsidR="004D4065" w:rsidRPr="00B24426" w:rsidDel="006E0E35" w:rsidRDefault="004D4065">
      <w:pPr>
        <w:rPr>
          <w:del w:id="2619" w:author="Thar Adeleh" w:date="2024-08-17T12:57:00Z" w16du:dateUtc="2024-08-17T09:57:00Z"/>
          <w:color w:val="000000" w:themeColor="text1"/>
        </w:rPr>
      </w:pPr>
      <w:del w:id="2620" w:author="Thar Adeleh" w:date="2024-08-17T12:57:00Z" w16du:dateUtc="2024-08-17T09:57:00Z">
        <w:r w:rsidRPr="00B24426" w:rsidDel="006E0E35">
          <w:rPr>
            <w:b/>
            <w:color w:val="000000" w:themeColor="text1"/>
          </w:rPr>
          <w:delText>Prisoner</w:delText>
        </w:r>
        <w:r w:rsidR="00AF10A4" w:rsidDel="006E0E35">
          <w:rPr>
            <w:b/>
            <w:color w:val="000000" w:themeColor="text1"/>
          </w:rPr>
          <w:delText>’</w:delText>
        </w:r>
        <w:r w:rsidRPr="00B24426" w:rsidDel="006E0E35">
          <w:rPr>
            <w:b/>
            <w:color w:val="000000" w:themeColor="text1"/>
          </w:rPr>
          <w:delText>s dilemma</w:delText>
        </w:r>
        <w:r w:rsidRPr="00B24426" w:rsidDel="006E0E35">
          <w:rPr>
            <w:color w:val="000000" w:themeColor="text1"/>
          </w:rPr>
          <w:delText>—A type of situation in which rational and fully informed agents acting in accordance with their self-interest that is suboptimal from each agent</w:delText>
        </w:r>
        <w:r w:rsidR="00AF10A4" w:rsidDel="006E0E35">
          <w:rPr>
            <w:color w:val="000000" w:themeColor="text1"/>
          </w:rPr>
          <w:delText>’</w:delText>
        </w:r>
        <w:r w:rsidRPr="00B24426" w:rsidDel="006E0E35">
          <w:rPr>
            <w:color w:val="000000" w:themeColor="text1"/>
          </w:rPr>
          <w:delText>s own point of view.</w:delText>
        </w:r>
      </w:del>
    </w:p>
    <w:p w14:paraId="700AD32B" w14:textId="3C5E888C" w:rsidR="004D4065" w:rsidRPr="00B24426" w:rsidDel="006E0E35" w:rsidRDefault="004D4065">
      <w:pPr>
        <w:rPr>
          <w:del w:id="2621" w:author="Thar Adeleh" w:date="2024-08-17T12:57:00Z" w16du:dateUtc="2024-08-17T09:57:00Z"/>
          <w:color w:val="000000" w:themeColor="text1"/>
        </w:rPr>
      </w:pPr>
    </w:p>
    <w:p w14:paraId="43667F3D" w14:textId="42C853C0" w:rsidR="007D7B04" w:rsidDel="006E0E35" w:rsidRDefault="004D4065">
      <w:pPr>
        <w:rPr>
          <w:del w:id="2622" w:author="Thar Adeleh" w:date="2024-08-17T12:57:00Z" w16du:dateUtc="2024-08-17T09:57:00Z"/>
          <w:i/>
        </w:rPr>
      </w:pPr>
      <w:del w:id="2623" w:author="Thar Adeleh" w:date="2024-08-17T12:57:00Z" w16du:dateUtc="2024-08-17T09:57:00Z">
        <w:r w:rsidRPr="00B24426" w:rsidDel="006E0E35">
          <w:rPr>
            <w:i/>
          </w:rPr>
          <w:delText>Case Study:</w:delText>
        </w:r>
        <w:r w:rsidR="00F45781" w:rsidRPr="00B24426" w:rsidDel="006E0E35">
          <w:rPr>
            <w:i/>
          </w:rPr>
          <w:delText xml:space="preserve"> The Ten Mile Creek Storage and</w:delText>
        </w:r>
        <w:r w:rsidRPr="00B24426" w:rsidDel="006E0E35">
          <w:rPr>
            <w:i/>
          </w:rPr>
          <w:delText xml:space="preserve"> </w:delText>
        </w:r>
        <w:r w:rsidR="00F45781" w:rsidRPr="00B24426" w:rsidDel="006E0E35">
          <w:rPr>
            <w:i/>
          </w:rPr>
          <w:delText>Water Quality Project</w:delText>
        </w:r>
      </w:del>
    </w:p>
    <w:p w14:paraId="34860CEA" w14:textId="1A41D773" w:rsidR="001D69E5" w:rsidDel="006E0E35" w:rsidRDefault="001D69E5">
      <w:pPr>
        <w:rPr>
          <w:del w:id="2624" w:author="Thar Adeleh" w:date="2024-08-17T12:57:00Z" w16du:dateUtc="2024-08-17T09:57:00Z"/>
          <w:i/>
        </w:rPr>
      </w:pPr>
    </w:p>
    <w:p w14:paraId="700AD32E" w14:textId="20B13ABE" w:rsidR="00F45781" w:rsidDel="006E0E35" w:rsidRDefault="00F45781">
      <w:pPr>
        <w:rPr>
          <w:del w:id="2625" w:author="Thar Adeleh" w:date="2024-08-17T12:57:00Z" w16du:dateUtc="2024-08-17T09:57:00Z"/>
          <w:color w:val="333333"/>
        </w:rPr>
      </w:pPr>
      <w:del w:id="2626" w:author="Thar Adeleh" w:date="2024-08-17T12:57:00Z" w16du:dateUtc="2024-08-17T09:57:00Z">
        <w:r w:rsidRPr="00B24426" w:rsidDel="006E0E35">
          <w:rPr>
            <w:color w:val="333333"/>
          </w:rPr>
          <w:delText>In 2005 Skanska Inc. completed a $34 million dollar water storage and restoration project in Florida</w:delText>
        </w:r>
        <w:r w:rsidR="00AF10A4" w:rsidDel="006E0E35">
          <w:rPr>
            <w:color w:val="333333"/>
          </w:rPr>
          <w:delText>’</w:delText>
        </w:r>
        <w:r w:rsidRPr="00B24426" w:rsidDel="006E0E35">
          <w:rPr>
            <w:color w:val="333333"/>
          </w:rPr>
          <w:delText>s Ten Mile Creek basin. The project was a small but important part of the Everglades Restoration Project, funded by the National Park Service through the US Department of the Interior. Skanska describes the aim of the Ten Mile Creek project as follows:</w:delText>
        </w:r>
      </w:del>
    </w:p>
    <w:p w14:paraId="7B0AD259" w14:textId="4A275487" w:rsidR="00E54C83" w:rsidRPr="00B24426" w:rsidDel="006E0E35" w:rsidRDefault="00E54C83" w:rsidP="001D69E5">
      <w:pPr>
        <w:rPr>
          <w:del w:id="2627" w:author="Thar Adeleh" w:date="2024-08-17T12:57:00Z" w16du:dateUtc="2024-08-17T09:57:00Z"/>
          <w:color w:val="333333"/>
        </w:rPr>
      </w:pPr>
    </w:p>
    <w:p w14:paraId="700AD330" w14:textId="1EC4D029" w:rsidR="00F45781" w:rsidDel="006E0E35" w:rsidRDefault="00F45781">
      <w:pPr>
        <w:ind w:left="720" w:right="720"/>
        <w:rPr>
          <w:del w:id="2628" w:author="Thar Adeleh" w:date="2024-08-17T12:57:00Z" w16du:dateUtc="2024-08-17T09:57:00Z"/>
          <w:color w:val="333333"/>
        </w:rPr>
      </w:pPr>
      <w:del w:id="2629" w:author="Thar Adeleh" w:date="2024-08-17T12:57:00Z" w16du:dateUtc="2024-08-17T09:57:00Z">
        <w:r w:rsidRPr="00B24426" w:rsidDel="006E0E35">
          <w:rPr>
            <w:color w:val="333333"/>
          </w:rPr>
          <w:delText>The project seeks to restore, protect and preserve the water resources of central and southern Florida. By capturing freshwater from Ten Mile Creek and storing it during the rainy season, the amount of freshwater and sediment entering waterways can be controlled. Construction consisted of a 6,000 acre-feet above ground reservoir; a pump station; a gated-water control structure for moderating the release of water back into the creek; a gated gravity control structure for draining the facility for maintenance purposes; and control structures between the deep water storage area and appurtenant structures. In addition to the obvious environmental benefits of the project, St. Lucie County will use part of the site as a nature preserve area to promote hiking, fishing, bird watching and other outdoor activities. (Skanska, Feb</w:delText>
        </w:r>
        <w:r w:rsidR="00996991" w:rsidDel="006E0E35">
          <w:rPr>
            <w:color w:val="333333"/>
          </w:rPr>
          <w:delText>ruary</w:delText>
        </w:r>
        <w:r w:rsidR="00996991" w:rsidRPr="00B24426" w:rsidDel="006E0E35">
          <w:rPr>
            <w:color w:val="333333"/>
          </w:rPr>
          <w:delText xml:space="preserve"> </w:delText>
        </w:r>
        <w:r w:rsidRPr="00B24426" w:rsidDel="006E0E35">
          <w:rPr>
            <w:color w:val="333333"/>
          </w:rPr>
          <w:delText>2019)</w:delText>
        </w:r>
      </w:del>
    </w:p>
    <w:p w14:paraId="4D01927B" w14:textId="7F72655F" w:rsidR="00E54C83" w:rsidRPr="00B24426" w:rsidDel="006E0E35" w:rsidRDefault="00E54C83" w:rsidP="001D69E5">
      <w:pPr>
        <w:ind w:left="720" w:right="720"/>
        <w:rPr>
          <w:del w:id="2630" w:author="Thar Adeleh" w:date="2024-08-17T12:57:00Z" w16du:dateUtc="2024-08-17T09:57:00Z"/>
          <w:color w:val="333333"/>
        </w:rPr>
      </w:pPr>
    </w:p>
    <w:p w14:paraId="4E2C2C8A" w14:textId="0EBB2892" w:rsidR="007D7B04" w:rsidDel="006E0E35" w:rsidRDefault="00F45781" w:rsidP="001D69E5">
      <w:pPr>
        <w:rPr>
          <w:del w:id="2631" w:author="Thar Adeleh" w:date="2024-08-17T12:57:00Z" w16du:dateUtc="2024-08-17T09:57:00Z"/>
          <w:color w:val="333333"/>
        </w:rPr>
      </w:pPr>
      <w:del w:id="2632" w:author="Thar Adeleh" w:date="2024-08-17T12:57:00Z" w16du:dateUtc="2024-08-17T09:57:00Z">
        <w:r w:rsidRPr="00B24426" w:rsidDel="006E0E35">
          <w:rPr>
            <w:color w:val="333333"/>
          </w:rPr>
          <w:delText xml:space="preserve">From an engineering point of view, everything went well. The aim of the project was fulfilled and no engineer involved in the project did anything morally questionable. However, it is worth reflecting a bit on what the </w:delText>
        </w:r>
        <w:r w:rsidRPr="00B24426" w:rsidDel="006E0E35">
          <w:rPr>
            <w:i/>
            <w:color w:val="333333"/>
          </w:rPr>
          <w:delText>morally relevant consequences</w:delText>
        </w:r>
        <w:r w:rsidRPr="00B24426" w:rsidDel="006E0E35">
          <w:rPr>
            <w:color w:val="333333"/>
          </w:rPr>
          <w:delText xml:space="preserve"> of this project might have been. </w:delText>
        </w:r>
        <w:r w:rsidRPr="00B24426" w:rsidDel="006E0E35">
          <w:rPr>
            <w:i/>
            <w:color w:val="333333"/>
          </w:rPr>
          <w:delText>Why</w:delText>
        </w:r>
        <w:r w:rsidRPr="00B24426" w:rsidDel="006E0E35">
          <w:rPr>
            <w:color w:val="333333"/>
          </w:rPr>
          <w:delText xml:space="preserve"> was it important to restore the Ten Mile Creek Water basin? Were the positive consequences for the environment in the Ten Mile Creek area worth $34 million? For utilitarians and other consequentialists, positive consequences for the natural environment have no direct moral value. The natural environment is only important in so far as it affects the </w:delText>
        </w:r>
        <w:r w:rsidR="00517250" w:rsidDel="006E0E35">
          <w:rPr>
            <w:color w:val="333333"/>
          </w:rPr>
          <w:delText>well-being</w:delText>
        </w:r>
        <w:r w:rsidRPr="00B24426" w:rsidDel="006E0E35">
          <w:rPr>
            <w:color w:val="333333"/>
          </w:rPr>
          <w:delText xml:space="preserve"> of sentient beings. Although the money spent on the project certainly helped to promote hiking, fishing, and bird watching in the Ten Mile Creek area, utilitarians and other consequentialists would stress that we should compare these positive consequences with those of all alternative ways of spending the same amount of money.</w:delText>
        </w:r>
      </w:del>
    </w:p>
    <w:p w14:paraId="700AD333" w14:textId="3D1019E5" w:rsidR="00F45781" w:rsidRPr="00B24426" w:rsidDel="006E0E35" w:rsidRDefault="00F45781">
      <w:pPr>
        <w:jc w:val="both"/>
        <w:rPr>
          <w:del w:id="2633" w:author="Thar Adeleh" w:date="2024-08-17T12:57:00Z" w16du:dateUtc="2024-08-17T09:57:00Z"/>
          <w:color w:val="333333"/>
        </w:rPr>
      </w:pPr>
    </w:p>
    <w:p w14:paraId="700AD334" w14:textId="5B21F315" w:rsidR="00F45781" w:rsidRPr="00B24426" w:rsidDel="006E0E35" w:rsidRDefault="00F45781" w:rsidP="001D69E5">
      <w:pPr>
        <w:rPr>
          <w:del w:id="2634" w:author="Thar Adeleh" w:date="2024-08-17T12:57:00Z" w16du:dateUtc="2024-08-17T09:57:00Z"/>
          <w:color w:val="333333"/>
        </w:rPr>
      </w:pPr>
      <w:del w:id="2635" w:author="Thar Adeleh" w:date="2024-08-17T12:57:00Z" w16du:dateUtc="2024-08-17T09:57:00Z">
        <w:r w:rsidRPr="00B24426" w:rsidDel="006E0E35">
          <w:rPr>
            <w:color w:val="333333"/>
          </w:rPr>
          <w:delText>Do you believe that that consequences of the Ten Mile Creek Project were at least as good of those of every alternative act? If not, does this show that it was morally wrong to restore the Ten Mile Creek basin? Or should we rather conclude that the utilitarian theory (and other forms of cons</w:delText>
        </w:r>
        <w:r w:rsidR="004D4065" w:rsidRPr="00B24426" w:rsidDel="006E0E35">
          <w:rPr>
            <w:color w:val="333333"/>
          </w:rPr>
          <w:delText>equentialism) is too demanding?</w:delText>
        </w:r>
      </w:del>
    </w:p>
    <w:p w14:paraId="700AD335" w14:textId="407740A0" w:rsidR="00F45781" w:rsidRPr="00B24426" w:rsidDel="006E0E35" w:rsidRDefault="00F45781">
      <w:pPr>
        <w:jc w:val="both"/>
        <w:rPr>
          <w:del w:id="2636" w:author="Thar Adeleh" w:date="2024-08-17T12:57:00Z" w16du:dateUtc="2024-08-17T09:57:00Z"/>
          <w:color w:val="333333"/>
        </w:rPr>
      </w:pPr>
    </w:p>
    <w:p w14:paraId="700AD336" w14:textId="050D7FE4" w:rsidR="00F45781" w:rsidRPr="001D69E5" w:rsidDel="006E0E35" w:rsidRDefault="00F45781">
      <w:pPr>
        <w:jc w:val="both"/>
        <w:rPr>
          <w:del w:id="2637" w:author="Thar Adeleh" w:date="2024-08-17T12:57:00Z" w16du:dateUtc="2024-08-17T09:57:00Z"/>
          <w:i/>
        </w:rPr>
      </w:pPr>
      <w:del w:id="2638" w:author="Thar Adeleh" w:date="2024-08-17T12:57:00Z" w16du:dateUtc="2024-08-17T09:57:00Z">
        <w:r w:rsidRPr="001D69E5" w:rsidDel="006E0E35">
          <w:rPr>
            <w:i/>
          </w:rPr>
          <w:delText xml:space="preserve">Case </w:delText>
        </w:r>
        <w:r w:rsidR="008368AE" w:rsidRPr="001D69E5" w:rsidDel="006E0E35">
          <w:rPr>
            <w:i/>
          </w:rPr>
          <w:delText xml:space="preserve">study </w:delText>
        </w:r>
        <w:r w:rsidRPr="001D69E5" w:rsidDel="006E0E35">
          <w:rPr>
            <w:i/>
          </w:rPr>
          <w:delText>by Martin Peterson</w:delText>
        </w:r>
      </w:del>
    </w:p>
    <w:p w14:paraId="0535FF47" w14:textId="71EFEF78" w:rsidR="00C32D37" w:rsidRPr="00B24426" w:rsidDel="006E0E35" w:rsidRDefault="00C32D37">
      <w:pPr>
        <w:jc w:val="both"/>
        <w:rPr>
          <w:del w:id="2639" w:author="Thar Adeleh" w:date="2024-08-17T12:57:00Z" w16du:dateUtc="2024-08-17T09:57:00Z"/>
          <w:color w:val="333333"/>
        </w:rPr>
      </w:pPr>
    </w:p>
    <w:p w14:paraId="700AD337" w14:textId="260D3797" w:rsidR="00F45781" w:rsidRPr="00B24426" w:rsidDel="006E0E35" w:rsidRDefault="00000000">
      <w:pPr>
        <w:jc w:val="both"/>
        <w:rPr>
          <w:del w:id="2640" w:author="Thar Adeleh" w:date="2024-08-17T12:57:00Z" w16du:dateUtc="2024-08-17T09:57:00Z"/>
          <w:color w:val="333333"/>
        </w:rPr>
      </w:pPr>
      <w:del w:id="2641" w:author="Thar Adeleh" w:date="2024-08-17T12:57:00Z" w16du:dateUtc="2024-08-17T09:57:00Z">
        <w:r w:rsidDel="006E0E35">
          <w:fldChar w:fldCharType="begin"/>
        </w:r>
        <w:r w:rsidDel="006E0E35">
          <w:delInstrText>HYPERLINK "https://www.usa.skanska.com/what-we-deliver/projects/57178/Ten-Mile-Creek-Water-Preserve"</w:delInstrText>
        </w:r>
        <w:r w:rsidDel="006E0E35">
          <w:fldChar w:fldCharType="separate"/>
        </w:r>
        <w:r w:rsidR="00F45781" w:rsidRPr="00B24426" w:rsidDel="006E0E35">
          <w:rPr>
            <w:rStyle w:val="Hyperlink"/>
          </w:rPr>
          <w:delText>https://www.usa.skanska.com/what-we-deliver/projects/57178/Ten-Mile-Creek-Water-Preserve</w:delText>
        </w:r>
        <w:r w:rsidDel="006E0E35">
          <w:rPr>
            <w:rStyle w:val="Hyperlink"/>
          </w:rPr>
          <w:fldChar w:fldCharType="end"/>
        </w:r>
      </w:del>
    </w:p>
    <w:p w14:paraId="700AD339" w14:textId="3950054D" w:rsidR="00F45781" w:rsidRPr="00B24426" w:rsidDel="006E0E35" w:rsidRDefault="00000000">
      <w:pPr>
        <w:jc w:val="both"/>
        <w:rPr>
          <w:del w:id="2642" w:author="Thar Adeleh" w:date="2024-08-17T12:57:00Z" w16du:dateUtc="2024-08-17T09:57:00Z"/>
          <w:color w:val="333333"/>
        </w:rPr>
      </w:pPr>
      <w:del w:id="2643" w:author="Thar Adeleh" w:date="2024-08-17T12:57:00Z" w16du:dateUtc="2024-08-17T09:57:00Z">
        <w:r w:rsidDel="006E0E35">
          <w:fldChar w:fldCharType="begin"/>
        </w:r>
        <w:r w:rsidDel="006E0E35">
          <w:delInstrText>HYPERLINK "https://www.sfwmd.gov/sites/default/files/documents/fyi_10_mile_creek.pdf"</w:delInstrText>
        </w:r>
        <w:r w:rsidDel="006E0E35">
          <w:fldChar w:fldCharType="separate"/>
        </w:r>
        <w:r w:rsidR="00F45781" w:rsidRPr="00B24426" w:rsidDel="006E0E35">
          <w:rPr>
            <w:rStyle w:val="Hyperlink"/>
          </w:rPr>
          <w:delText>https://www.sfwmd.gov/sites/default/files/documents/fyi_10_mile_creek.pdf</w:delText>
        </w:r>
        <w:r w:rsidDel="006E0E35">
          <w:rPr>
            <w:rStyle w:val="Hyperlink"/>
          </w:rPr>
          <w:fldChar w:fldCharType="end"/>
        </w:r>
      </w:del>
    </w:p>
    <w:p w14:paraId="700AD33B" w14:textId="0D8200FD" w:rsidR="00F45781" w:rsidRPr="00B24426" w:rsidDel="006E0E35" w:rsidRDefault="00000000">
      <w:pPr>
        <w:jc w:val="both"/>
        <w:rPr>
          <w:del w:id="2644" w:author="Thar Adeleh" w:date="2024-08-17T12:57:00Z" w16du:dateUtc="2024-08-17T09:57:00Z"/>
          <w:color w:val="333333"/>
        </w:rPr>
      </w:pPr>
      <w:del w:id="2645" w:author="Thar Adeleh" w:date="2024-08-17T12:57:00Z" w16du:dateUtc="2024-08-17T09:57:00Z">
        <w:r w:rsidDel="006E0E35">
          <w:fldChar w:fldCharType="begin"/>
        </w:r>
        <w:r w:rsidDel="006E0E35">
          <w:delInstrText>HYPERLINK "https://www.saj.usace.army.mil/Media/Fact-Sheets/Fact-Sheet-Article-View/Article/479985/ten-mile-creek-water-preserve-area/"</w:delInstrText>
        </w:r>
        <w:r w:rsidDel="006E0E35">
          <w:fldChar w:fldCharType="separate"/>
        </w:r>
        <w:r w:rsidR="00F45781" w:rsidRPr="00B24426" w:rsidDel="006E0E35">
          <w:rPr>
            <w:rStyle w:val="Hyperlink"/>
          </w:rPr>
          <w:delText>https://www.saj.usace.army.mil/Media/Fact-Sheets/Fact-Sheet-Article-View/Article/479985/ten-mile-creek-water-preserve-area/</w:delText>
        </w:r>
        <w:r w:rsidDel="006E0E35">
          <w:rPr>
            <w:rStyle w:val="Hyperlink"/>
          </w:rPr>
          <w:fldChar w:fldCharType="end"/>
        </w:r>
      </w:del>
    </w:p>
    <w:p w14:paraId="700AD33C" w14:textId="4F6CA627" w:rsidR="00F45781" w:rsidRPr="00B24426" w:rsidDel="006E0E35" w:rsidRDefault="00F45781">
      <w:pPr>
        <w:jc w:val="both"/>
        <w:rPr>
          <w:del w:id="2646" w:author="Thar Adeleh" w:date="2024-08-17T12:57:00Z" w16du:dateUtc="2024-08-17T09:57:00Z"/>
          <w:color w:val="333333"/>
        </w:rPr>
      </w:pPr>
    </w:p>
    <w:p w14:paraId="700AD33D" w14:textId="24599BD0" w:rsidR="00D61C9A" w:rsidRPr="00B24426" w:rsidDel="006E0E35" w:rsidRDefault="00D73CAF" w:rsidP="001D69E5">
      <w:pPr>
        <w:suppressAutoHyphens w:val="0"/>
        <w:rPr>
          <w:del w:id="2647" w:author="Thar Adeleh" w:date="2024-08-17T12:57:00Z" w16du:dateUtc="2024-08-17T09:57:00Z"/>
          <w:i/>
        </w:rPr>
      </w:pPr>
      <w:del w:id="2648" w:author="Thar Adeleh" w:date="2024-08-17T12:57:00Z" w16du:dateUtc="2024-08-17T09:57:00Z">
        <w:r w:rsidRPr="00B24426" w:rsidDel="006E0E35">
          <w:rPr>
            <w:i/>
          </w:rPr>
          <w:br w:type="page"/>
        </w:r>
      </w:del>
    </w:p>
    <w:p w14:paraId="40332909" w14:textId="5D054E08" w:rsidR="007D7B04" w:rsidDel="006E0E35" w:rsidRDefault="00D61C9A">
      <w:pPr>
        <w:jc w:val="center"/>
        <w:rPr>
          <w:del w:id="2649" w:author="Thar Adeleh" w:date="2024-08-17T12:57:00Z" w16du:dateUtc="2024-08-17T09:57:00Z"/>
          <w:b/>
        </w:rPr>
      </w:pPr>
      <w:del w:id="2650" w:author="Thar Adeleh" w:date="2024-08-17T12:57:00Z" w16du:dateUtc="2024-08-17T09:57:00Z">
        <w:r w:rsidRPr="00B24426" w:rsidDel="006E0E35">
          <w:rPr>
            <w:b/>
            <w:bCs/>
          </w:rPr>
          <w:delText>Chapter 6</w:delText>
        </w:r>
        <w:r w:rsidR="004D4065" w:rsidRPr="00B24426" w:rsidDel="006E0E35">
          <w:rPr>
            <w:b/>
            <w:bCs/>
          </w:rPr>
          <w:delText xml:space="preserve">: </w:delText>
        </w:r>
        <w:r w:rsidR="004D4065" w:rsidRPr="00B24426" w:rsidDel="006E0E35">
          <w:rPr>
            <w:b/>
          </w:rPr>
          <w:delText>Duties, Virtues</w:delText>
        </w:r>
        <w:r w:rsidR="00E3517A" w:rsidDel="006E0E35">
          <w:rPr>
            <w:b/>
          </w:rPr>
          <w:delText>,</w:delText>
        </w:r>
        <w:r w:rsidR="004D4065" w:rsidRPr="00B24426" w:rsidDel="006E0E35">
          <w:rPr>
            <w:b/>
          </w:rPr>
          <w:delText xml:space="preserve"> and Rights</w:delText>
        </w:r>
      </w:del>
    </w:p>
    <w:p w14:paraId="700AD33F" w14:textId="2F8F69A4" w:rsidR="00D61C9A" w:rsidRPr="00B24426" w:rsidDel="006E0E35" w:rsidRDefault="00D61C9A">
      <w:pPr>
        <w:rPr>
          <w:del w:id="2651" w:author="Thar Adeleh" w:date="2024-08-17T12:57:00Z" w16du:dateUtc="2024-08-17T09:57:00Z"/>
          <w:b/>
          <w:bCs/>
        </w:rPr>
      </w:pPr>
    </w:p>
    <w:p w14:paraId="154A3EBB" w14:textId="121F25C8" w:rsidR="00C741F8" w:rsidDel="006E0E35" w:rsidRDefault="00C741F8">
      <w:pPr>
        <w:rPr>
          <w:del w:id="2652" w:author="Thar Adeleh" w:date="2024-08-17T12:57:00Z" w16du:dateUtc="2024-08-17T09:57:00Z"/>
          <w:i/>
          <w:iCs/>
        </w:rPr>
      </w:pPr>
      <w:del w:id="2653" w:author="Thar Adeleh" w:date="2024-08-17T12:57:00Z" w16du:dateUtc="2024-08-17T09:57:00Z">
        <w:r w:rsidDel="006E0E35">
          <w:rPr>
            <w:i/>
            <w:iCs/>
          </w:rPr>
          <w:delText>Summary</w:delText>
        </w:r>
      </w:del>
    </w:p>
    <w:p w14:paraId="1CE369E5" w14:textId="4FF933FC" w:rsidR="00B3300B" w:rsidDel="006E0E35" w:rsidRDefault="00B3300B">
      <w:pPr>
        <w:rPr>
          <w:del w:id="2654" w:author="Thar Adeleh" w:date="2024-08-17T12:57:00Z" w16du:dateUtc="2024-08-17T09:57:00Z"/>
          <w:i/>
          <w:iCs/>
        </w:rPr>
      </w:pPr>
    </w:p>
    <w:p w14:paraId="700AD341" w14:textId="3E9A07BB" w:rsidR="008D107C" w:rsidRPr="00B24426" w:rsidDel="006E0E35" w:rsidRDefault="0045594E">
      <w:pPr>
        <w:rPr>
          <w:del w:id="2655" w:author="Thar Adeleh" w:date="2024-08-17T12:57:00Z" w16du:dateUtc="2024-08-17T09:57:00Z"/>
          <w:color w:val="000000" w:themeColor="text1"/>
        </w:rPr>
      </w:pPr>
      <w:del w:id="2656" w:author="Thar Adeleh" w:date="2024-08-17T12:57:00Z" w16du:dateUtc="2024-08-17T09:57:00Z">
        <w:r w:rsidRPr="00B24426" w:rsidDel="006E0E35">
          <w:rPr>
            <w:color w:val="000000" w:themeColor="text1"/>
          </w:rPr>
          <w:delText xml:space="preserve">This chapter discusses three examples of nonconsequentialist theories. The first </w:delText>
        </w:r>
        <w:r w:rsidR="00172DAF" w:rsidRPr="00B24426" w:rsidDel="006E0E35">
          <w:rPr>
            <w:color w:val="000000" w:themeColor="text1"/>
          </w:rPr>
          <w:delText xml:space="preserve">is </w:delText>
        </w:r>
        <w:r w:rsidR="00482329" w:rsidRPr="00B24426" w:rsidDel="006E0E35">
          <w:rPr>
            <w:color w:val="000000" w:themeColor="text1"/>
          </w:rPr>
          <w:delText xml:space="preserve">the theory of </w:delText>
        </w:r>
        <w:r w:rsidR="00172DAF" w:rsidRPr="00B24426" w:rsidDel="006E0E35">
          <w:rPr>
            <w:color w:val="000000" w:themeColor="text1"/>
          </w:rPr>
          <w:delText>duty ethics introduced by Immanuel Kant. According to Kant, an act</w:delText>
        </w:r>
        <w:r w:rsidR="00AF10A4" w:rsidDel="006E0E35">
          <w:rPr>
            <w:color w:val="000000" w:themeColor="text1"/>
          </w:rPr>
          <w:delText>’</w:delText>
        </w:r>
        <w:r w:rsidR="00172DAF" w:rsidRPr="00B24426" w:rsidDel="006E0E35">
          <w:rPr>
            <w:color w:val="000000" w:themeColor="text1"/>
          </w:rPr>
          <w:delText>s rightness depends on the intention with which it is performed. Acts that are performed with an appropriate intention are right, whereas actions performed with inappropriate intentions are wrong.</w:delText>
        </w:r>
        <w:r w:rsidRPr="00B24426" w:rsidDel="006E0E35">
          <w:rPr>
            <w:color w:val="000000" w:themeColor="text1"/>
          </w:rPr>
          <w:delText xml:space="preserve"> The second</w:delText>
        </w:r>
        <w:r w:rsidR="008D107C" w:rsidRPr="00B24426" w:rsidDel="006E0E35">
          <w:rPr>
            <w:color w:val="000000" w:themeColor="text1"/>
          </w:rPr>
          <w:delText xml:space="preserve"> example of a nonconsequentialist theory is virtue ethics. </w:delText>
        </w:r>
        <w:r w:rsidR="008D107C" w:rsidRPr="00B24426" w:rsidDel="006E0E35">
          <w:rPr>
            <w:rStyle w:val="st1"/>
            <w:rFonts w:eastAsiaTheme="minorEastAsia"/>
            <w:color w:val="000000" w:themeColor="text1"/>
          </w:rPr>
          <w:delText xml:space="preserve">Virtue ethicists believe than an act is right if and only if it would have been performed by a fully virtuous agent. </w:delText>
        </w:r>
        <w:r w:rsidR="008D107C" w:rsidRPr="00B24426" w:rsidDel="006E0E35">
          <w:rPr>
            <w:color w:val="000000" w:themeColor="text1"/>
          </w:rPr>
          <w:delText>This is an ancient theory advocated by, among others, Aristotl</w:delText>
        </w:r>
        <w:r w:rsidRPr="00B24426" w:rsidDel="006E0E35">
          <w:rPr>
            <w:color w:val="000000" w:themeColor="text1"/>
          </w:rPr>
          <w:delText>e. The</w:delText>
        </w:r>
        <w:r w:rsidR="008D107C" w:rsidRPr="00B24426" w:rsidDel="006E0E35">
          <w:rPr>
            <w:color w:val="000000" w:themeColor="text1"/>
          </w:rPr>
          <w:delText xml:space="preserve"> third</w:delText>
        </w:r>
        <w:r w:rsidRPr="00B24426" w:rsidDel="006E0E35">
          <w:rPr>
            <w:color w:val="000000" w:themeColor="text1"/>
          </w:rPr>
          <w:delText xml:space="preserve"> and final</w:delText>
        </w:r>
        <w:r w:rsidR="008D107C" w:rsidRPr="00B24426" w:rsidDel="006E0E35">
          <w:rPr>
            <w:color w:val="000000" w:themeColor="text1"/>
          </w:rPr>
          <w:delText xml:space="preserve"> nonconsequentialist theory takes the notion of rights as its point of departure. </w:delText>
        </w:r>
        <w:r w:rsidRPr="00B24426" w:rsidDel="006E0E35">
          <w:rPr>
            <w:color w:val="000000" w:themeColor="text1"/>
          </w:rPr>
          <w:delText>T</w:delText>
        </w:r>
        <w:r w:rsidR="008D107C" w:rsidRPr="00B24426" w:rsidDel="006E0E35">
          <w:rPr>
            <w:color w:val="000000" w:themeColor="text1"/>
          </w:rPr>
          <w:delText>wo particularly influential accounts are John Locke</w:delText>
        </w:r>
        <w:r w:rsidR="00AF10A4" w:rsidDel="006E0E35">
          <w:rPr>
            <w:color w:val="000000" w:themeColor="text1"/>
          </w:rPr>
          <w:delText>’</w:delText>
        </w:r>
        <w:r w:rsidR="008D107C" w:rsidRPr="00B24426" w:rsidDel="006E0E35">
          <w:rPr>
            <w:color w:val="000000" w:themeColor="text1"/>
          </w:rPr>
          <w:delText xml:space="preserve">s </w:delText>
        </w:r>
        <w:r w:rsidR="008D107C" w:rsidRPr="00B24426" w:rsidDel="006E0E35">
          <w:rPr>
            <w:rStyle w:val="Emphasis"/>
            <w:rFonts w:eastAsiaTheme="minorEastAsia"/>
            <w:color w:val="000000" w:themeColor="text1"/>
            <w:shd w:val="clear" w:color="auto" w:fill="FFFFFF"/>
          </w:rPr>
          <w:delText>Two Treatises of Government</w:delText>
        </w:r>
        <w:r w:rsidR="008D107C" w:rsidRPr="00B24426" w:rsidDel="006E0E35">
          <w:rPr>
            <w:color w:val="000000" w:themeColor="text1"/>
          </w:rPr>
          <w:delText xml:space="preserve"> and Robert Nozick</w:delText>
        </w:r>
        <w:r w:rsidR="00AF10A4" w:rsidDel="006E0E35">
          <w:rPr>
            <w:color w:val="000000" w:themeColor="text1"/>
          </w:rPr>
          <w:delText>’</w:delText>
        </w:r>
        <w:r w:rsidR="008D107C" w:rsidRPr="00B24426" w:rsidDel="006E0E35">
          <w:rPr>
            <w:color w:val="000000" w:themeColor="text1"/>
          </w:rPr>
          <w:delText xml:space="preserve">s </w:delText>
        </w:r>
        <w:r w:rsidR="008D107C" w:rsidRPr="00B24426" w:rsidDel="006E0E35">
          <w:rPr>
            <w:i/>
            <w:color w:val="000000" w:themeColor="text1"/>
          </w:rPr>
          <w:delText>Anarchy, State and Utopia</w:delText>
        </w:r>
        <w:r w:rsidR="008D107C" w:rsidRPr="00B24426" w:rsidDel="006E0E35">
          <w:rPr>
            <w:color w:val="000000" w:themeColor="text1"/>
          </w:rPr>
          <w:delText xml:space="preserve">. Nozick argues that rights </w:delText>
        </w:r>
        <w:r w:rsidR="00482329" w:rsidRPr="00B24426" w:rsidDel="006E0E35">
          <w:rPr>
            <w:color w:val="000000" w:themeColor="text1"/>
          </w:rPr>
          <w:delText xml:space="preserve">are </w:delText>
        </w:r>
        <w:r w:rsidR="008D107C" w:rsidRPr="00B24426" w:rsidDel="006E0E35">
          <w:rPr>
            <w:color w:val="000000" w:themeColor="text1"/>
          </w:rPr>
          <w:delText>moral “side constraints</w:delText>
        </w:r>
        <w:r w:rsidR="009E148A" w:rsidDel="006E0E35">
          <w:rPr>
            <w:color w:val="000000" w:themeColor="text1"/>
          </w:rPr>
          <w:delText>.”</w:delText>
        </w:r>
        <w:r w:rsidRPr="00B24426" w:rsidDel="006E0E35">
          <w:rPr>
            <w:color w:val="000000" w:themeColor="text1"/>
          </w:rPr>
          <w:delText xml:space="preserve"> </w:delText>
        </w:r>
        <w:r w:rsidR="00482329" w:rsidRPr="00B24426" w:rsidDel="006E0E35">
          <w:rPr>
            <w:color w:val="000000" w:themeColor="text1"/>
          </w:rPr>
          <w:delText>I</w:delText>
        </w:r>
        <w:r w:rsidR="008D107C" w:rsidRPr="00B24426" w:rsidDel="006E0E35">
          <w:rPr>
            <w:color w:val="000000" w:themeColor="text1"/>
          </w:rPr>
          <w:delText xml:space="preserve">f you, </w:delText>
        </w:r>
        <w:r w:rsidR="00482329" w:rsidRPr="00B24426" w:rsidDel="006E0E35">
          <w:rPr>
            <w:color w:val="000000" w:themeColor="text1"/>
          </w:rPr>
          <w:delText>for instance</w:delText>
        </w:r>
        <w:r w:rsidR="008D107C" w:rsidRPr="00B24426" w:rsidDel="006E0E35">
          <w:rPr>
            <w:color w:val="000000" w:themeColor="text1"/>
          </w:rPr>
          <w:delText>, own a piece of land, this entails that there are a number of things others are not allowed to do, such as building a house on your land. Your ownership right to your land creates side constraints for what other people are permitted to do.</w:delText>
        </w:r>
      </w:del>
    </w:p>
    <w:p w14:paraId="700AD342" w14:textId="3627612F" w:rsidR="008D107C" w:rsidRPr="00B24426" w:rsidDel="006E0E35" w:rsidRDefault="008D107C">
      <w:pPr>
        <w:rPr>
          <w:del w:id="2657" w:author="Thar Adeleh" w:date="2024-08-17T12:57:00Z" w16du:dateUtc="2024-08-17T09:57:00Z"/>
        </w:rPr>
      </w:pPr>
    </w:p>
    <w:p w14:paraId="0B5E795D" w14:textId="59209E54" w:rsidR="00B3300B" w:rsidDel="006E0E35" w:rsidRDefault="00D61C9A" w:rsidP="001D69E5">
      <w:pPr>
        <w:pStyle w:val="BodyText"/>
        <w:spacing w:line="240" w:lineRule="auto"/>
        <w:rPr>
          <w:del w:id="2658" w:author="Thar Adeleh" w:date="2024-08-17T12:57:00Z" w16du:dateUtc="2024-08-17T09:57:00Z"/>
          <w:rFonts w:ascii="Times New Roman" w:hAnsi="Times New Roman" w:cs="Times New Roman"/>
          <w:i/>
        </w:rPr>
      </w:pPr>
      <w:del w:id="2659" w:author="Thar Adeleh" w:date="2024-08-17T12:57:00Z" w16du:dateUtc="2024-08-17T09:57:00Z">
        <w:r w:rsidRPr="00B24426" w:rsidDel="006E0E35">
          <w:rPr>
            <w:rFonts w:ascii="Times New Roman" w:hAnsi="Times New Roman" w:cs="Times New Roman"/>
            <w:i/>
          </w:rPr>
          <w:delText>Learning Objectives</w:delText>
        </w:r>
      </w:del>
    </w:p>
    <w:p w14:paraId="3AA0304B" w14:textId="5366E783" w:rsidR="00C32D37" w:rsidRPr="00B24426" w:rsidDel="006E0E35" w:rsidRDefault="00C32D37" w:rsidP="001D69E5">
      <w:pPr>
        <w:pStyle w:val="BodyText"/>
        <w:spacing w:line="240" w:lineRule="auto"/>
        <w:rPr>
          <w:del w:id="2660" w:author="Thar Adeleh" w:date="2024-08-17T12:57:00Z" w16du:dateUtc="2024-08-17T09:57:00Z"/>
          <w:rFonts w:ascii="Times New Roman" w:hAnsi="Times New Roman" w:cs="Times New Roman"/>
          <w:i/>
        </w:rPr>
      </w:pPr>
    </w:p>
    <w:p w14:paraId="700AD344" w14:textId="17B5C24A" w:rsidR="00D61C9A" w:rsidRPr="00B24426" w:rsidDel="006E0E35" w:rsidRDefault="00D61C9A" w:rsidP="001D69E5">
      <w:pPr>
        <w:pStyle w:val="BodyText"/>
        <w:spacing w:line="240" w:lineRule="auto"/>
        <w:rPr>
          <w:del w:id="2661" w:author="Thar Adeleh" w:date="2024-08-17T12:57:00Z" w16du:dateUtc="2024-08-17T09:57:00Z"/>
          <w:rFonts w:ascii="Times New Roman" w:hAnsi="Times New Roman" w:cs="Times New Roman"/>
        </w:rPr>
      </w:pPr>
      <w:del w:id="2662" w:author="Thar Adeleh" w:date="2024-08-17T12:57:00Z" w16du:dateUtc="2024-08-17T09:57:00Z">
        <w:r w:rsidRPr="00B24426" w:rsidDel="006E0E35">
          <w:rPr>
            <w:rFonts w:ascii="Times New Roman" w:hAnsi="Times New Roman" w:cs="Times New Roman"/>
          </w:rPr>
          <w:delText>After studying this chapter, students should:</w:delText>
        </w:r>
      </w:del>
    </w:p>
    <w:p w14:paraId="700AD345" w14:textId="7C50EB5B" w:rsidR="00482329" w:rsidDel="006E0E35" w:rsidRDefault="00526B92">
      <w:pPr>
        <w:pStyle w:val="ListParagraph"/>
        <w:numPr>
          <w:ilvl w:val="0"/>
          <w:numId w:val="45"/>
        </w:numPr>
        <w:rPr>
          <w:del w:id="2663" w:author="Thar Adeleh" w:date="2024-08-17T12:57:00Z" w16du:dateUtc="2024-08-17T09:57:00Z"/>
        </w:rPr>
      </w:pPr>
      <w:del w:id="2664" w:author="Thar Adeleh" w:date="2024-08-17T12:57:00Z" w16du:dateUtc="2024-08-17T09:57:00Z">
        <w:r w:rsidRPr="00B24426" w:rsidDel="006E0E35">
          <w:delText>B</w:delText>
        </w:r>
        <w:r w:rsidR="00482329" w:rsidRPr="00B24426" w:rsidDel="006E0E35">
          <w:delText>e able to explain the distinction between hypothetical and categorical imperatives and discuss why it is important for understanding Kant</w:delText>
        </w:r>
        <w:r w:rsidR="00AF10A4" w:rsidDel="006E0E35">
          <w:delText>’</w:delText>
        </w:r>
        <w:r w:rsidR="00482329" w:rsidRPr="00B24426" w:rsidDel="006E0E35">
          <w:delText>s theory.</w:delText>
        </w:r>
      </w:del>
    </w:p>
    <w:p w14:paraId="4E7717A4" w14:textId="179E9754" w:rsidR="00C741F8" w:rsidRPr="00B24426" w:rsidDel="006E0E35" w:rsidRDefault="00C741F8" w:rsidP="001D69E5">
      <w:pPr>
        <w:pStyle w:val="ListParagraph"/>
        <w:numPr>
          <w:ilvl w:val="0"/>
          <w:numId w:val="45"/>
        </w:numPr>
        <w:rPr>
          <w:del w:id="2665" w:author="Thar Adeleh" w:date="2024-08-17T12:57:00Z" w16du:dateUtc="2024-08-17T09:57:00Z"/>
        </w:rPr>
      </w:pPr>
      <w:del w:id="2666" w:author="Thar Adeleh" w:date="2024-08-17T12:57:00Z" w16du:dateUtc="2024-08-17T09:57:00Z">
        <w:r w:rsidRPr="00B24426" w:rsidDel="006E0E35">
          <w:delText>Be familiar with Kant</w:delText>
        </w:r>
        <w:r w:rsidR="00AF10A4" w:rsidDel="006E0E35">
          <w:delText>’</w:delText>
        </w:r>
        <w:r w:rsidRPr="00B24426" w:rsidDel="006E0E35">
          <w:delText>s universalization test: “Act only according to that maxim whereby you can, at the same time, will that it should become a universal law.”</w:delText>
        </w:r>
      </w:del>
    </w:p>
    <w:p w14:paraId="700AD347" w14:textId="4FA9CE02" w:rsidR="00482329" w:rsidRPr="00B24426" w:rsidDel="006E0E35" w:rsidRDefault="00526B92" w:rsidP="001D69E5">
      <w:pPr>
        <w:pStyle w:val="ListParagraph"/>
        <w:numPr>
          <w:ilvl w:val="0"/>
          <w:numId w:val="45"/>
        </w:numPr>
        <w:rPr>
          <w:del w:id="2667" w:author="Thar Adeleh" w:date="2024-08-17T12:57:00Z" w16du:dateUtc="2024-08-17T09:57:00Z"/>
        </w:rPr>
      </w:pPr>
      <w:del w:id="2668" w:author="Thar Adeleh" w:date="2024-08-17T12:57:00Z" w16du:dateUtc="2024-08-17T09:57:00Z">
        <w:r w:rsidRPr="00B24426" w:rsidDel="006E0E35">
          <w:delText>B</w:delText>
        </w:r>
        <w:r w:rsidR="00482329" w:rsidRPr="00B24426" w:rsidDel="006E0E35">
          <w:delText>e able to explain the distinction between perfect and imperfect duties.</w:delText>
        </w:r>
      </w:del>
    </w:p>
    <w:p w14:paraId="700AD348" w14:textId="364768C6" w:rsidR="00482329" w:rsidRPr="00B24426" w:rsidDel="006E0E35" w:rsidRDefault="00526B92" w:rsidP="001D69E5">
      <w:pPr>
        <w:pStyle w:val="ListParagraph"/>
        <w:numPr>
          <w:ilvl w:val="0"/>
          <w:numId w:val="45"/>
        </w:numPr>
        <w:rPr>
          <w:del w:id="2669" w:author="Thar Adeleh" w:date="2024-08-17T12:57:00Z" w16du:dateUtc="2024-08-17T09:57:00Z"/>
        </w:rPr>
      </w:pPr>
      <w:del w:id="2670" w:author="Thar Adeleh" w:date="2024-08-17T12:57:00Z" w16du:dateUtc="2024-08-17T09:57:00Z">
        <w:r w:rsidRPr="00B24426" w:rsidDel="006E0E35">
          <w:delText>B</w:delText>
        </w:r>
        <w:r w:rsidR="0028527F" w:rsidRPr="00B24426" w:rsidDel="006E0E35">
          <w:delText>e</w:delText>
        </w:r>
        <w:r w:rsidR="00482329" w:rsidRPr="00B24426" w:rsidDel="006E0E35">
          <w:delText xml:space="preserve"> familiar with virtue ethics and some of its criticisms.</w:delText>
        </w:r>
      </w:del>
    </w:p>
    <w:p w14:paraId="700AD349" w14:textId="00CB38C2" w:rsidR="00D61C9A" w:rsidRPr="00B24426" w:rsidDel="006E0E35" w:rsidRDefault="0028527F" w:rsidP="001D69E5">
      <w:pPr>
        <w:pStyle w:val="ListParagraph"/>
        <w:numPr>
          <w:ilvl w:val="0"/>
          <w:numId w:val="45"/>
        </w:numPr>
        <w:rPr>
          <w:del w:id="2671" w:author="Thar Adeleh" w:date="2024-08-17T12:57:00Z" w16du:dateUtc="2024-08-17T09:57:00Z"/>
        </w:rPr>
      </w:pPr>
      <w:del w:id="2672" w:author="Thar Adeleh" w:date="2024-08-17T12:57:00Z" w16du:dateUtc="2024-08-17T09:57:00Z">
        <w:r w:rsidRPr="00B24426" w:rsidDel="006E0E35">
          <w:delText>Be familiar with</w:delText>
        </w:r>
        <w:r w:rsidR="00482329" w:rsidRPr="00B24426" w:rsidDel="006E0E35">
          <w:delText xml:space="preserve"> Robert Nozick</w:delText>
        </w:r>
        <w:r w:rsidR="00AF10A4" w:rsidDel="006E0E35">
          <w:delText>’</w:delText>
        </w:r>
        <w:r w:rsidR="00482329" w:rsidRPr="00B24426" w:rsidDel="006E0E35">
          <w:delText>s</w:delText>
        </w:r>
        <w:r w:rsidRPr="00B24426" w:rsidDel="006E0E35">
          <w:delText xml:space="preserve"> theory of rights.</w:delText>
        </w:r>
      </w:del>
    </w:p>
    <w:p w14:paraId="700AD34A" w14:textId="0F4D2D17" w:rsidR="00D61C9A" w:rsidRPr="00B24426" w:rsidDel="006E0E35" w:rsidRDefault="00D61C9A">
      <w:pPr>
        <w:rPr>
          <w:del w:id="2673" w:author="Thar Adeleh" w:date="2024-08-17T12:57:00Z" w16du:dateUtc="2024-08-17T09:57:00Z"/>
        </w:rPr>
      </w:pPr>
    </w:p>
    <w:p w14:paraId="700AD34B" w14:textId="6919CEDD" w:rsidR="00280766" w:rsidDel="006E0E35" w:rsidRDefault="00280766">
      <w:pPr>
        <w:pStyle w:val="BodyText"/>
        <w:spacing w:line="240" w:lineRule="auto"/>
        <w:rPr>
          <w:del w:id="2674" w:author="Thar Adeleh" w:date="2024-08-17T12:57:00Z" w16du:dateUtc="2024-08-17T09:57:00Z"/>
          <w:rFonts w:ascii="Times New Roman" w:hAnsi="Times New Roman" w:cs="Times New Roman"/>
          <w:i/>
        </w:rPr>
      </w:pPr>
      <w:del w:id="2675" w:author="Thar Adeleh" w:date="2024-08-17T12:57:00Z" w16du:dateUtc="2024-08-17T09:57:00Z">
        <w:r w:rsidRPr="00B24426" w:rsidDel="006E0E35">
          <w:rPr>
            <w:rFonts w:ascii="Times New Roman" w:hAnsi="Times New Roman" w:cs="Times New Roman"/>
            <w:i/>
          </w:rPr>
          <w:delText>Essay Questions</w:delText>
        </w:r>
      </w:del>
    </w:p>
    <w:p w14:paraId="0F6BBDE7" w14:textId="1E21F67A" w:rsidR="00B3300B" w:rsidDel="006E0E35" w:rsidRDefault="00B3300B" w:rsidP="001D69E5">
      <w:pPr>
        <w:pStyle w:val="BodyText"/>
        <w:spacing w:line="240" w:lineRule="auto"/>
        <w:rPr>
          <w:del w:id="2676" w:author="Thar Adeleh" w:date="2024-08-17T12:57:00Z" w16du:dateUtc="2024-08-17T09:57:00Z"/>
          <w:rFonts w:ascii="Times New Roman" w:hAnsi="Times New Roman" w:cs="Times New Roman"/>
          <w:i/>
        </w:rPr>
      </w:pPr>
    </w:p>
    <w:p w14:paraId="700AD34C" w14:textId="3322C278" w:rsidR="0028527F" w:rsidRPr="00B24426" w:rsidDel="006E0E35" w:rsidRDefault="00834F2E">
      <w:pPr>
        <w:rPr>
          <w:del w:id="2677" w:author="Thar Adeleh" w:date="2024-08-17T12:57:00Z" w16du:dateUtc="2024-08-17T09:57:00Z"/>
        </w:rPr>
      </w:pPr>
      <w:del w:id="2678" w:author="Thar Adeleh" w:date="2024-08-17T12:57:00Z" w16du:dateUtc="2024-08-17T09:57:00Z">
        <w:r w:rsidRPr="00B24426" w:rsidDel="006E0E35">
          <w:delText xml:space="preserve">*1. Is it always morally wrong for </w:delText>
        </w:r>
        <w:r w:rsidR="0028527F" w:rsidRPr="00B24426" w:rsidDel="006E0E35">
          <w:delText>engineers to lie to their clients?</w:delText>
        </w:r>
      </w:del>
    </w:p>
    <w:p w14:paraId="1FF6C199" w14:textId="4A39F238" w:rsidR="007D7B04" w:rsidDel="006E0E35" w:rsidRDefault="0028527F">
      <w:pPr>
        <w:rPr>
          <w:del w:id="2679" w:author="Thar Adeleh" w:date="2024-08-17T12:57:00Z" w16du:dateUtc="2024-08-17T09:57:00Z"/>
        </w:rPr>
      </w:pPr>
      <w:del w:id="2680" w:author="Thar Adeleh" w:date="2024-08-17T12:57:00Z" w16du:dateUtc="2024-08-17T09:57:00Z">
        <w:r w:rsidRPr="00B24426" w:rsidDel="006E0E35">
          <w:delText xml:space="preserve">2. How would a virtue ethicist analyze the Ford Pinto case (see </w:delText>
        </w:r>
        <w:r w:rsidR="0099735C" w:rsidDel="006E0E35">
          <w:delText>C</w:delText>
        </w:r>
        <w:r w:rsidR="0099735C" w:rsidRPr="00B24426" w:rsidDel="006E0E35">
          <w:delText xml:space="preserve">hapter </w:delText>
        </w:r>
        <w:r w:rsidRPr="00B24426" w:rsidDel="006E0E35">
          <w:delText>9)?</w:delText>
        </w:r>
      </w:del>
    </w:p>
    <w:p w14:paraId="700AD34E" w14:textId="35BE0988" w:rsidR="00834F2E" w:rsidRPr="00B24426" w:rsidDel="006E0E35" w:rsidRDefault="0028527F">
      <w:pPr>
        <w:rPr>
          <w:del w:id="2681" w:author="Thar Adeleh" w:date="2024-08-17T12:57:00Z" w16du:dateUtc="2024-08-17T09:57:00Z"/>
        </w:rPr>
      </w:pPr>
      <w:del w:id="2682" w:author="Thar Adeleh" w:date="2024-08-17T12:57:00Z" w16du:dateUtc="2024-08-17T09:57:00Z">
        <w:r w:rsidRPr="00B24426" w:rsidDel="006E0E35">
          <w:delText>3. What is the difference between rule utilitarianism and Kantian duty ethics?</w:delText>
        </w:r>
      </w:del>
    </w:p>
    <w:p w14:paraId="700AD34F" w14:textId="542400FA" w:rsidR="00B73C3D" w:rsidRPr="00B24426" w:rsidDel="006E0E35" w:rsidRDefault="00B73C3D">
      <w:pPr>
        <w:rPr>
          <w:del w:id="2683" w:author="Thar Adeleh" w:date="2024-08-17T12:57:00Z" w16du:dateUtc="2024-08-17T09:57:00Z"/>
        </w:rPr>
      </w:pPr>
      <w:del w:id="2684" w:author="Thar Adeleh" w:date="2024-08-17T12:57:00Z" w16du:dateUtc="2024-08-17T09:57:00Z">
        <w:r w:rsidRPr="00B24426" w:rsidDel="006E0E35">
          <w:delText>4. Robert Nozick asked: “If I own a can of tomato juice and spill it in the sea</w:delText>
        </w:r>
        <w:r w:rsidR="0099735C" w:rsidDel="006E0E35">
          <w:delText xml:space="preserve"> . . . , </w:delText>
        </w:r>
        <w:r w:rsidRPr="00B24426" w:rsidDel="006E0E35">
          <w:delText>do I thereby own the sea, or have I foolishly dissipated my tomato juice?” What is in your opinion the best answer to this question, and why is it important?</w:delText>
        </w:r>
      </w:del>
    </w:p>
    <w:p w14:paraId="700AD350" w14:textId="3E644E09" w:rsidR="0028527F" w:rsidRPr="00B24426" w:rsidDel="006E0E35" w:rsidRDefault="00B73C3D">
      <w:pPr>
        <w:rPr>
          <w:del w:id="2685" w:author="Thar Adeleh" w:date="2024-08-17T12:57:00Z" w16du:dateUtc="2024-08-17T09:57:00Z"/>
        </w:rPr>
      </w:pPr>
      <w:del w:id="2686" w:author="Thar Adeleh" w:date="2024-08-17T12:57:00Z" w16du:dateUtc="2024-08-17T09:57:00Z">
        <w:r w:rsidRPr="00B24426" w:rsidDel="006E0E35">
          <w:delText>*5. Imagine that you walk by a pond in which a three-year-old girl is about to drown. You are the only person around; unless you rescue the girl she will die. How would a Kantian analyze this situation</w:delText>
        </w:r>
        <w:r w:rsidR="001A7685" w:rsidDel="006E0E35">
          <w:delText>,</w:delText>
        </w:r>
        <w:r w:rsidRPr="00B24426" w:rsidDel="006E0E35">
          <w:delText xml:space="preserve"> and what would Robert Nozick say?</w:delText>
        </w:r>
      </w:del>
    </w:p>
    <w:p w14:paraId="700AD351" w14:textId="291285E3" w:rsidR="0028527F" w:rsidRPr="00B24426" w:rsidDel="006E0E35" w:rsidRDefault="0028527F">
      <w:pPr>
        <w:rPr>
          <w:del w:id="2687" w:author="Thar Adeleh" w:date="2024-08-17T12:57:00Z" w16du:dateUtc="2024-08-17T09:57:00Z"/>
        </w:rPr>
      </w:pPr>
    </w:p>
    <w:p w14:paraId="700AD352" w14:textId="16AC1690" w:rsidR="005925F6" w:rsidDel="006E0E35" w:rsidRDefault="005925F6">
      <w:pPr>
        <w:rPr>
          <w:del w:id="2688" w:author="Thar Adeleh" w:date="2024-08-17T12:57:00Z" w16du:dateUtc="2024-08-17T09:57:00Z"/>
          <w:i/>
          <w:iCs/>
        </w:rPr>
      </w:pPr>
      <w:del w:id="2689" w:author="Thar Adeleh" w:date="2024-08-17T12:57:00Z" w16du:dateUtc="2024-08-17T09:57:00Z">
        <w:r w:rsidRPr="00B24426" w:rsidDel="006E0E35">
          <w:rPr>
            <w:i/>
            <w:iCs/>
          </w:rPr>
          <w:delText>Multiple-Choice Questions</w:delText>
        </w:r>
      </w:del>
    </w:p>
    <w:p w14:paraId="3380E4AA" w14:textId="62EA506D" w:rsidR="00B3300B" w:rsidDel="006E0E35" w:rsidRDefault="00B3300B">
      <w:pPr>
        <w:rPr>
          <w:del w:id="2690" w:author="Thar Adeleh" w:date="2024-08-17T12:57:00Z" w16du:dateUtc="2024-08-17T09:57:00Z"/>
          <w:i/>
          <w:iCs/>
        </w:rPr>
      </w:pPr>
    </w:p>
    <w:p w14:paraId="700AD353" w14:textId="1D18E557" w:rsidR="005925F6" w:rsidRPr="00B24426" w:rsidDel="006E0E35" w:rsidRDefault="005925F6">
      <w:pPr>
        <w:rPr>
          <w:del w:id="2691" w:author="Thar Adeleh" w:date="2024-08-17T12:57:00Z" w16du:dateUtc="2024-08-17T09:57:00Z"/>
        </w:rPr>
      </w:pPr>
      <w:del w:id="2692" w:author="Thar Adeleh" w:date="2024-08-17T12:57:00Z" w16du:dateUtc="2024-08-17T09:57:00Z">
        <w:r w:rsidRPr="00B24426" w:rsidDel="006E0E35">
          <w:delText xml:space="preserve">1. Consider an engineer who decides not to overcharge his client even though he could get away with it because he does not want to risk developing a reputation for dishonesty. Kant might consider this decision not to overcharge the client as an example of </w:delText>
        </w:r>
        <w:r w:rsidR="001A7685" w:rsidDel="006E0E35">
          <w:delText>a(n)</w:delText>
        </w:r>
      </w:del>
    </w:p>
    <w:p w14:paraId="700AD354" w14:textId="2463280F" w:rsidR="005925F6" w:rsidRPr="00B24426" w:rsidDel="006E0E35" w:rsidRDefault="005925F6">
      <w:pPr>
        <w:rPr>
          <w:del w:id="2693" w:author="Thar Adeleh" w:date="2024-08-17T12:57:00Z" w16du:dateUtc="2024-08-17T09:57:00Z"/>
        </w:rPr>
      </w:pPr>
      <w:del w:id="2694" w:author="Thar Adeleh" w:date="2024-08-17T12:57:00Z" w16du:dateUtc="2024-08-17T09:57:00Z">
        <w:r w:rsidRPr="00B24426" w:rsidDel="006E0E35">
          <w:delText>a</w:delText>
        </w:r>
        <w:r w:rsidR="00526B92" w:rsidRPr="00B24426" w:rsidDel="006E0E35">
          <w:delText xml:space="preserve">) </w:delText>
        </w:r>
        <w:r w:rsidRPr="00B24426" w:rsidDel="006E0E35">
          <w:delText>act that conforms to the demands of duty but which is not from a respect for duty.</w:delText>
        </w:r>
      </w:del>
    </w:p>
    <w:p w14:paraId="700AD355" w14:textId="33EA7668" w:rsidR="005925F6" w:rsidRPr="00B24426" w:rsidDel="006E0E35" w:rsidRDefault="005925F6">
      <w:pPr>
        <w:rPr>
          <w:del w:id="2695" w:author="Thar Adeleh" w:date="2024-08-17T12:57:00Z" w16du:dateUtc="2024-08-17T09:57:00Z"/>
        </w:rPr>
      </w:pPr>
      <w:del w:id="2696" w:author="Thar Adeleh" w:date="2024-08-17T12:57:00Z" w16du:dateUtc="2024-08-17T09:57:00Z">
        <w:r w:rsidRPr="00B24426" w:rsidDel="006E0E35">
          <w:delText>b</w:delText>
        </w:r>
        <w:r w:rsidR="00526B92" w:rsidRPr="00B24426" w:rsidDel="006E0E35">
          <w:delText xml:space="preserve">) </w:delText>
        </w:r>
        <w:r w:rsidRPr="00B24426" w:rsidDel="006E0E35">
          <w:delText xml:space="preserve">act done from a </w:delText>
        </w:r>
        <w:r w:rsidR="001A7685" w:rsidRPr="00B24426" w:rsidDel="006E0E35">
          <w:delText>universalizable</w:delText>
        </w:r>
        <w:r w:rsidRPr="00B24426" w:rsidDel="006E0E35">
          <w:delText xml:space="preserve"> maxim.</w:delText>
        </w:r>
      </w:del>
    </w:p>
    <w:p w14:paraId="700AD356" w14:textId="67EA1E8F" w:rsidR="005925F6" w:rsidRPr="00B24426" w:rsidDel="006E0E35" w:rsidRDefault="005925F6">
      <w:pPr>
        <w:rPr>
          <w:del w:id="2697" w:author="Thar Adeleh" w:date="2024-08-17T12:57:00Z" w16du:dateUtc="2024-08-17T09:57:00Z"/>
        </w:rPr>
      </w:pPr>
      <w:del w:id="2698" w:author="Thar Adeleh" w:date="2024-08-17T12:57:00Z" w16du:dateUtc="2024-08-17T09:57:00Z">
        <w:r w:rsidRPr="00B24426" w:rsidDel="006E0E35">
          <w:delText>c</w:delText>
        </w:r>
        <w:r w:rsidR="00526B92" w:rsidRPr="00B24426" w:rsidDel="006E0E35">
          <w:delText xml:space="preserve">) </w:delText>
        </w:r>
        <w:r w:rsidRPr="00B24426" w:rsidDel="006E0E35">
          <w:delText>act that maximizes consequences.</w:delText>
        </w:r>
      </w:del>
    </w:p>
    <w:p w14:paraId="700AD357" w14:textId="44A3D9FC" w:rsidR="005925F6" w:rsidRPr="00B24426" w:rsidDel="006E0E35" w:rsidRDefault="005925F6">
      <w:pPr>
        <w:rPr>
          <w:del w:id="2699" w:author="Thar Adeleh" w:date="2024-08-17T12:57:00Z" w16du:dateUtc="2024-08-17T09:57:00Z"/>
        </w:rPr>
      </w:pPr>
      <w:del w:id="2700" w:author="Thar Adeleh" w:date="2024-08-17T12:57:00Z" w16du:dateUtc="2024-08-17T09:57:00Z">
        <w:r w:rsidRPr="00B24426" w:rsidDel="006E0E35">
          <w:delText>*d</w:delText>
        </w:r>
        <w:r w:rsidR="00526B92" w:rsidRPr="00B24426" w:rsidDel="006E0E35">
          <w:delText xml:space="preserve">) </w:delText>
        </w:r>
        <w:r w:rsidRPr="00B24426" w:rsidDel="006E0E35">
          <w:delText>example of psychological egoism.</w:delText>
        </w:r>
      </w:del>
    </w:p>
    <w:p w14:paraId="700AD358" w14:textId="5CEE6E7D" w:rsidR="005925F6" w:rsidRPr="00B24426" w:rsidDel="006E0E35" w:rsidRDefault="005925F6">
      <w:pPr>
        <w:rPr>
          <w:del w:id="2701" w:author="Thar Adeleh" w:date="2024-08-17T12:57:00Z" w16du:dateUtc="2024-08-17T09:57:00Z"/>
        </w:rPr>
      </w:pPr>
    </w:p>
    <w:p w14:paraId="700AD359" w14:textId="2FA0F786" w:rsidR="005925F6" w:rsidRPr="00B24426" w:rsidDel="006E0E35" w:rsidRDefault="005925F6">
      <w:pPr>
        <w:rPr>
          <w:del w:id="2702" w:author="Thar Adeleh" w:date="2024-08-17T12:57:00Z" w16du:dateUtc="2024-08-17T09:57:00Z"/>
        </w:rPr>
      </w:pPr>
      <w:del w:id="2703" w:author="Thar Adeleh" w:date="2024-08-17T12:57:00Z" w16du:dateUtc="2024-08-17T09:57:00Z">
        <w:r w:rsidRPr="00B24426" w:rsidDel="006E0E35">
          <w:delText>*2. Which of the following best encapsulates Kant</w:delText>
        </w:r>
        <w:r w:rsidR="00AF10A4" w:rsidDel="006E0E35">
          <w:delText>’</w:delText>
        </w:r>
        <w:r w:rsidRPr="00B24426" w:rsidDel="006E0E35">
          <w:delText>s view on the source of goodness?</w:delText>
        </w:r>
      </w:del>
    </w:p>
    <w:p w14:paraId="700AD35A" w14:textId="19526E4C" w:rsidR="005925F6" w:rsidRPr="00B24426" w:rsidDel="006E0E35" w:rsidRDefault="005925F6">
      <w:pPr>
        <w:rPr>
          <w:del w:id="2704" w:author="Thar Adeleh" w:date="2024-08-17T12:57:00Z" w16du:dateUtc="2024-08-17T09:57:00Z"/>
        </w:rPr>
      </w:pPr>
      <w:del w:id="2705" w:author="Thar Adeleh" w:date="2024-08-17T12:57:00Z" w16du:dateUtc="2024-08-17T09:57:00Z">
        <w:r w:rsidRPr="00B24426" w:rsidDel="006E0E35">
          <w:delText>a</w:delText>
        </w:r>
        <w:r w:rsidR="00526B92" w:rsidRPr="00B24426" w:rsidDel="006E0E35">
          <w:delText>) N</w:delText>
        </w:r>
        <w:r w:rsidRPr="00B24426" w:rsidDel="006E0E35">
          <w:delText>othing is good but an act done from altruistic motives.</w:delText>
        </w:r>
      </w:del>
    </w:p>
    <w:p w14:paraId="700AD35B" w14:textId="133D3050" w:rsidR="005925F6" w:rsidRPr="00B24426" w:rsidDel="006E0E35" w:rsidRDefault="005925F6">
      <w:pPr>
        <w:rPr>
          <w:del w:id="2706" w:author="Thar Adeleh" w:date="2024-08-17T12:57:00Z" w16du:dateUtc="2024-08-17T09:57:00Z"/>
        </w:rPr>
      </w:pPr>
      <w:del w:id="2707" w:author="Thar Adeleh" w:date="2024-08-17T12:57:00Z" w16du:dateUtc="2024-08-17T09:57:00Z">
        <w:r w:rsidRPr="00B24426" w:rsidDel="006E0E35">
          <w:delText>b</w:delText>
        </w:r>
        <w:r w:rsidR="00526B92" w:rsidRPr="00B24426" w:rsidDel="006E0E35">
          <w:delText>) A</w:delText>
        </w:r>
        <w:r w:rsidRPr="00B24426" w:rsidDel="006E0E35">
          <w:delText>cts draw their moral goodness from the goal of the agent.</w:delText>
        </w:r>
      </w:del>
    </w:p>
    <w:p w14:paraId="700AD35C" w14:textId="4F5892D4" w:rsidR="005925F6" w:rsidRPr="00B24426" w:rsidDel="006E0E35" w:rsidRDefault="005925F6">
      <w:pPr>
        <w:rPr>
          <w:del w:id="2708" w:author="Thar Adeleh" w:date="2024-08-17T12:57:00Z" w16du:dateUtc="2024-08-17T09:57:00Z"/>
        </w:rPr>
      </w:pPr>
      <w:del w:id="2709" w:author="Thar Adeleh" w:date="2024-08-17T12:57:00Z" w16du:dateUtc="2024-08-17T09:57:00Z">
        <w:r w:rsidRPr="00B24426" w:rsidDel="006E0E35">
          <w:delText>c</w:delText>
        </w:r>
        <w:r w:rsidR="00526B92" w:rsidRPr="00B24426" w:rsidDel="006E0E35">
          <w:delText>) A</w:delText>
        </w:r>
        <w:r w:rsidRPr="00B24426" w:rsidDel="006E0E35">
          <w:delText>cts draw their goodness from the outcomes.</w:delText>
        </w:r>
      </w:del>
    </w:p>
    <w:p w14:paraId="586DD908" w14:textId="151EBEBD" w:rsidR="007D7B04" w:rsidDel="006E0E35" w:rsidRDefault="005925F6">
      <w:pPr>
        <w:rPr>
          <w:del w:id="2710" w:author="Thar Adeleh" w:date="2024-08-17T12:57:00Z" w16du:dateUtc="2024-08-17T09:57:00Z"/>
        </w:rPr>
      </w:pPr>
      <w:del w:id="2711" w:author="Thar Adeleh" w:date="2024-08-17T12:57:00Z" w16du:dateUtc="2024-08-17T09:57:00Z">
        <w:r w:rsidRPr="00B24426" w:rsidDel="006E0E35">
          <w:delText>*d</w:delText>
        </w:r>
        <w:r w:rsidR="00526B92" w:rsidRPr="00B24426" w:rsidDel="006E0E35">
          <w:delText>) N</w:delText>
        </w:r>
        <w:r w:rsidRPr="00B24426" w:rsidDel="006E0E35">
          <w:delText>othing is good in itself but a good will.</w:delText>
        </w:r>
      </w:del>
    </w:p>
    <w:p w14:paraId="700AD35E" w14:textId="578812E1" w:rsidR="005925F6" w:rsidRPr="00B24426" w:rsidDel="006E0E35" w:rsidRDefault="005925F6">
      <w:pPr>
        <w:rPr>
          <w:del w:id="2712" w:author="Thar Adeleh" w:date="2024-08-17T12:57:00Z" w16du:dateUtc="2024-08-17T09:57:00Z"/>
        </w:rPr>
      </w:pPr>
    </w:p>
    <w:p w14:paraId="700AD35F" w14:textId="027A2585" w:rsidR="005925F6" w:rsidRPr="00B24426" w:rsidDel="006E0E35" w:rsidRDefault="005925F6">
      <w:pPr>
        <w:rPr>
          <w:del w:id="2713" w:author="Thar Adeleh" w:date="2024-08-17T12:57:00Z" w16du:dateUtc="2024-08-17T09:57:00Z"/>
        </w:rPr>
      </w:pPr>
      <w:del w:id="2714" w:author="Thar Adeleh" w:date="2024-08-17T12:57:00Z" w16du:dateUtc="2024-08-17T09:57:00Z">
        <w:r w:rsidRPr="00B24426" w:rsidDel="006E0E35">
          <w:delText>3. Which would of the following is an example of a hypothetical imperative?</w:delText>
        </w:r>
      </w:del>
    </w:p>
    <w:p w14:paraId="700AD360" w14:textId="60668361" w:rsidR="005925F6" w:rsidRPr="00B24426" w:rsidDel="006E0E35" w:rsidRDefault="005925F6">
      <w:pPr>
        <w:rPr>
          <w:del w:id="2715" w:author="Thar Adeleh" w:date="2024-08-17T12:57:00Z" w16du:dateUtc="2024-08-17T09:57:00Z"/>
        </w:rPr>
      </w:pPr>
      <w:del w:id="2716" w:author="Thar Adeleh" w:date="2024-08-17T12:57:00Z" w16du:dateUtc="2024-08-17T09:57:00Z">
        <w:r w:rsidRPr="00B24426" w:rsidDel="006E0E35">
          <w:delText>a</w:delText>
        </w:r>
        <w:r w:rsidR="00526B92" w:rsidRPr="00B24426" w:rsidDel="006E0E35">
          <w:delText>) I</w:delText>
        </w:r>
        <w:r w:rsidRPr="00B24426" w:rsidDel="006E0E35">
          <w:delText xml:space="preserve"> am tired of looking at your room</w:delText>
        </w:r>
        <w:r w:rsidR="00397262" w:rsidDel="006E0E35">
          <w:delText>.</w:delText>
        </w:r>
        <w:r w:rsidR="00397262" w:rsidRPr="00B24426" w:rsidDel="006E0E35">
          <w:delText xml:space="preserve"> </w:delText>
        </w:r>
        <w:r w:rsidR="00397262" w:rsidDel="006E0E35">
          <w:delText>C</w:delText>
        </w:r>
        <w:r w:rsidR="00397262" w:rsidRPr="00B24426" w:rsidDel="006E0E35">
          <w:delText xml:space="preserve">lean </w:delText>
        </w:r>
        <w:r w:rsidRPr="00B24426" w:rsidDel="006E0E35">
          <w:delText>it now!</w:delText>
        </w:r>
      </w:del>
    </w:p>
    <w:p w14:paraId="700AD361" w14:textId="7D30999F" w:rsidR="005925F6" w:rsidRPr="00B24426" w:rsidDel="006E0E35" w:rsidRDefault="005925F6">
      <w:pPr>
        <w:rPr>
          <w:del w:id="2717" w:author="Thar Adeleh" w:date="2024-08-17T12:57:00Z" w16du:dateUtc="2024-08-17T09:57:00Z"/>
        </w:rPr>
      </w:pPr>
      <w:del w:id="2718" w:author="Thar Adeleh" w:date="2024-08-17T12:57:00Z" w16du:dateUtc="2024-08-17T09:57:00Z">
        <w:r w:rsidRPr="00B24426" w:rsidDel="006E0E35">
          <w:delText>b</w:delText>
        </w:r>
        <w:r w:rsidR="00526B92" w:rsidRPr="00B24426" w:rsidDel="006E0E35">
          <w:delText>) I</w:delText>
        </w:r>
        <w:r w:rsidRPr="00B24426" w:rsidDel="006E0E35">
          <w:delText>f you are late one more time, I am going to order you to run a mile!</w:delText>
        </w:r>
      </w:del>
    </w:p>
    <w:p w14:paraId="700AD362" w14:textId="4C99D15D" w:rsidR="005925F6" w:rsidRPr="00B24426" w:rsidDel="006E0E35" w:rsidRDefault="005925F6">
      <w:pPr>
        <w:rPr>
          <w:del w:id="2719" w:author="Thar Adeleh" w:date="2024-08-17T12:57:00Z" w16du:dateUtc="2024-08-17T09:57:00Z"/>
        </w:rPr>
      </w:pPr>
      <w:del w:id="2720" w:author="Thar Adeleh" w:date="2024-08-17T12:57:00Z" w16du:dateUtc="2024-08-17T09:57:00Z">
        <w:r w:rsidRPr="00B24426" w:rsidDel="006E0E35">
          <w:delText>*c</w:delText>
        </w:r>
        <w:r w:rsidR="00526B92" w:rsidRPr="00B24426" w:rsidDel="006E0E35">
          <w:delText>) I</w:delText>
        </w:r>
        <w:r w:rsidRPr="00B24426" w:rsidDel="006E0E35">
          <w:delText>f you want pudding, eat your meat!</w:delText>
        </w:r>
      </w:del>
    </w:p>
    <w:p w14:paraId="700AD363" w14:textId="397BEF95" w:rsidR="005925F6" w:rsidRPr="00B24426" w:rsidDel="006E0E35" w:rsidRDefault="005925F6">
      <w:pPr>
        <w:rPr>
          <w:del w:id="2721" w:author="Thar Adeleh" w:date="2024-08-17T12:57:00Z" w16du:dateUtc="2024-08-17T09:57:00Z"/>
        </w:rPr>
      </w:pPr>
      <w:del w:id="2722" w:author="Thar Adeleh" w:date="2024-08-17T12:57:00Z" w16du:dateUtc="2024-08-17T09:57:00Z">
        <w:r w:rsidRPr="00B24426" w:rsidDel="006E0E35">
          <w:delText>d</w:delText>
        </w:r>
        <w:r w:rsidR="00526B92" w:rsidRPr="00B24426" w:rsidDel="006E0E35">
          <w:delText>) N</w:delText>
        </w:r>
        <w:r w:rsidRPr="00B24426" w:rsidDel="006E0E35">
          <w:delText>ever steal!</w:delText>
        </w:r>
      </w:del>
    </w:p>
    <w:p w14:paraId="700AD364" w14:textId="62A304B6" w:rsidR="005925F6" w:rsidRPr="00B24426" w:rsidDel="006E0E35" w:rsidRDefault="005925F6">
      <w:pPr>
        <w:rPr>
          <w:del w:id="2723" w:author="Thar Adeleh" w:date="2024-08-17T12:57:00Z" w16du:dateUtc="2024-08-17T09:57:00Z"/>
        </w:rPr>
      </w:pPr>
    </w:p>
    <w:p w14:paraId="700AD365" w14:textId="6335F19D" w:rsidR="005925F6" w:rsidRPr="00B24426" w:rsidDel="006E0E35" w:rsidRDefault="005925F6">
      <w:pPr>
        <w:rPr>
          <w:del w:id="2724" w:author="Thar Adeleh" w:date="2024-08-17T12:57:00Z" w16du:dateUtc="2024-08-17T09:57:00Z"/>
        </w:rPr>
      </w:pPr>
      <w:del w:id="2725" w:author="Thar Adeleh" w:date="2024-08-17T12:57:00Z" w16du:dateUtc="2024-08-17T09:57:00Z">
        <w:r w:rsidRPr="00B24426" w:rsidDel="006E0E35">
          <w:delText>*4. Which of the following is an example of a maxim in Kant</w:delText>
        </w:r>
        <w:r w:rsidR="00AF10A4" w:rsidDel="006E0E35">
          <w:delText>’</w:delText>
        </w:r>
        <w:r w:rsidRPr="00B24426" w:rsidDel="006E0E35">
          <w:delText>s sense?</w:delText>
        </w:r>
      </w:del>
    </w:p>
    <w:p w14:paraId="700AD366" w14:textId="1FBC8249" w:rsidR="005925F6" w:rsidRPr="00B24426" w:rsidDel="006E0E35" w:rsidRDefault="005925F6">
      <w:pPr>
        <w:rPr>
          <w:del w:id="2726" w:author="Thar Adeleh" w:date="2024-08-17T12:57:00Z" w16du:dateUtc="2024-08-17T09:57:00Z"/>
        </w:rPr>
      </w:pPr>
      <w:del w:id="2727" w:author="Thar Adeleh" w:date="2024-08-17T12:57:00Z" w16du:dateUtc="2024-08-17T09:57:00Z">
        <w:r w:rsidRPr="00B24426" w:rsidDel="006E0E35">
          <w:delText>a</w:delText>
        </w:r>
        <w:r w:rsidR="00526B92" w:rsidRPr="00B24426" w:rsidDel="006E0E35">
          <w:delText>) N</w:delText>
        </w:r>
        <w:r w:rsidRPr="00B24426" w:rsidDel="006E0E35">
          <w:delText>ever lie!</w:delText>
        </w:r>
      </w:del>
    </w:p>
    <w:p w14:paraId="700AD367" w14:textId="62A3AEF2" w:rsidR="005925F6" w:rsidRPr="00B24426" w:rsidDel="006E0E35" w:rsidRDefault="005925F6">
      <w:pPr>
        <w:rPr>
          <w:del w:id="2728" w:author="Thar Adeleh" w:date="2024-08-17T12:57:00Z" w16du:dateUtc="2024-08-17T09:57:00Z"/>
        </w:rPr>
      </w:pPr>
      <w:del w:id="2729" w:author="Thar Adeleh" w:date="2024-08-17T12:57:00Z" w16du:dateUtc="2024-08-17T09:57:00Z">
        <w:r w:rsidRPr="00B24426" w:rsidDel="006E0E35">
          <w:delText>*b</w:delText>
        </w:r>
        <w:r w:rsidR="00526B92" w:rsidRPr="00B24426" w:rsidDel="006E0E35">
          <w:delText>) S</w:delText>
        </w:r>
        <w:r w:rsidRPr="00B24426" w:rsidDel="006E0E35">
          <w:delText>taying home from class because it is raining outside</w:delText>
        </w:r>
      </w:del>
    </w:p>
    <w:p w14:paraId="700AD368" w14:textId="5B0174F3" w:rsidR="005925F6" w:rsidRPr="00B24426" w:rsidDel="006E0E35" w:rsidRDefault="005925F6">
      <w:pPr>
        <w:rPr>
          <w:del w:id="2730" w:author="Thar Adeleh" w:date="2024-08-17T12:57:00Z" w16du:dateUtc="2024-08-17T09:57:00Z"/>
        </w:rPr>
      </w:pPr>
      <w:del w:id="2731" w:author="Thar Adeleh" w:date="2024-08-17T12:57:00Z" w16du:dateUtc="2024-08-17T09:57:00Z">
        <w:r w:rsidRPr="00B24426" w:rsidDel="006E0E35">
          <w:delText>c</w:delText>
        </w:r>
        <w:r w:rsidR="00526B92" w:rsidRPr="00B24426" w:rsidDel="006E0E35">
          <w:delText>) G</w:delText>
        </w:r>
        <w:r w:rsidRPr="00B24426" w:rsidDel="006E0E35">
          <w:delText>oing hunting every December</w:delText>
        </w:r>
      </w:del>
    </w:p>
    <w:p w14:paraId="700AD369" w14:textId="1AF8E0C7" w:rsidR="005925F6" w:rsidRPr="00B24426" w:rsidDel="006E0E35" w:rsidRDefault="005925F6">
      <w:pPr>
        <w:rPr>
          <w:del w:id="2732" w:author="Thar Adeleh" w:date="2024-08-17T12:57:00Z" w16du:dateUtc="2024-08-17T09:57:00Z"/>
        </w:rPr>
      </w:pPr>
      <w:del w:id="2733" w:author="Thar Adeleh" w:date="2024-08-17T12:57:00Z" w16du:dateUtc="2024-08-17T09:57:00Z">
        <w:r w:rsidRPr="00B24426" w:rsidDel="006E0E35">
          <w:delText>d</w:delText>
        </w:r>
        <w:r w:rsidR="00526B92" w:rsidRPr="00B24426" w:rsidDel="006E0E35">
          <w:delText>) R</w:delText>
        </w:r>
        <w:r w:rsidRPr="00B24426" w:rsidDel="006E0E35">
          <w:delText>eturning a library book</w:delText>
        </w:r>
      </w:del>
    </w:p>
    <w:p w14:paraId="700AD36A" w14:textId="58D40038" w:rsidR="005925F6" w:rsidRPr="00B24426" w:rsidDel="006E0E35" w:rsidRDefault="005925F6">
      <w:pPr>
        <w:rPr>
          <w:del w:id="2734" w:author="Thar Adeleh" w:date="2024-08-17T12:57:00Z" w16du:dateUtc="2024-08-17T09:57:00Z"/>
        </w:rPr>
      </w:pPr>
    </w:p>
    <w:p w14:paraId="700AD36B" w14:textId="69C25BF3" w:rsidR="005925F6" w:rsidRPr="00B24426" w:rsidDel="006E0E35" w:rsidRDefault="005925F6">
      <w:pPr>
        <w:rPr>
          <w:del w:id="2735" w:author="Thar Adeleh" w:date="2024-08-17T12:57:00Z" w16du:dateUtc="2024-08-17T09:57:00Z"/>
        </w:rPr>
      </w:pPr>
      <w:del w:id="2736" w:author="Thar Adeleh" w:date="2024-08-17T12:57:00Z" w16du:dateUtc="2024-08-17T09:57:00Z">
        <w:r w:rsidRPr="00B24426" w:rsidDel="006E0E35">
          <w:delText xml:space="preserve">5. When conducting the </w:delText>
        </w:r>
        <w:r w:rsidR="003C7145" w:rsidDel="006E0E35">
          <w:delText>u</w:delText>
        </w:r>
        <w:r w:rsidR="003C7145" w:rsidRPr="00B24426" w:rsidDel="006E0E35">
          <w:delText xml:space="preserve">niversalizability </w:delText>
        </w:r>
        <w:r w:rsidR="003C7145" w:rsidDel="006E0E35">
          <w:delText>t</w:delText>
        </w:r>
        <w:r w:rsidR="003C7145" w:rsidRPr="00B24426" w:rsidDel="006E0E35">
          <w:delText>est</w:delText>
        </w:r>
        <w:r w:rsidRPr="00B24426" w:rsidDel="006E0E35">
          <w:delText xml:space="preserve">, Kant asks us to </w:delText>
        </w:r>
        <w:r w:rsidR="003C7145" w:rsidDel="006E0E35">
          <w:delText>consider</w:delText>
        </w:r>
      </w:del>
    </w:p>
    <w:p w14:paraId="700AD36C" w14:textId="13FE1DEB" w:rsidR="005925F6" w:rsidRPr="00B24426" w:rsidDel="006E0E35" w:rsidRDefault="005925F6">
      <w:pPr>
        <w:rPr>
          <w:del w:id="2737" w:author="Thar Adeleh" w:date="2024-08-17T12:57:00Z" w16du:dateUtc="2024-08-17T09:57:00Z"/>
        </w:rPr>
      </w:pPr>
      <w:del w:id="2738" w:author="Thar Adeleh" w:date="2024-08-17T12:57:00Z" w16du:dateUtc="2024-08-17T09:57:00Z">
        <w:r w:rsidRPr="00B24426" w:rsidDel="006E0E35">
          <w:delText>a</w:delText>
        </w:r>
        <w:r w:rsidR="00526B92" w:rsidRPr="00B24426" w:rsidDel="006E0E35">
          <w:delText xml:space="preserve">) </w:delText>
        </w:r>
        <w:r w:rsidRPr="00B24426" w:rsidDel="006E0E35">
          <w:delText>the consequences if everyone performed our act and whether they would be bad or not.</w:delText>
        </w:r>
      </w:del>
    </w:p>
    <w:p w14:paraId="700AD36D" w14:textId="69FED97E" w:rsidR="005925F6" w:rsidRPr="00B24426" w:rsidDel="006E0E35" w:rsidRDefault="005925F6">
      <w:pPr>
        <w:rPr>
          <w:del w:id="2739" w:author="Thar Adeleh" w:date="2024-08-17T12:57:00Z" w16du:dateUtc="2024-08-17T09:57:00Z"/>
        </w:rPr>
      </w:pPr>
      <w:del w:id="2740" w:author="Thar Adeleh" w:date="2024-08-17T12:57:00Z" w16du:dateUtc="2024-08-17T09:57:00Z">
        <w:r w:rsidRPr="00B24426" w:rsidDel="006E0E35">
          <w:delText>b</w:delText>
        </w:r>
        <w:r w:rsidR="00526B92" w:rsidRPr="00B24426" w:rsidDel="006E0E35">
          <w:delText xml:space="preserve">) </w:delText>
        </w:r>
        <w:r w:rsidRPr="00B24426" w:rsidDel="006E0E35">
          <w:delText>our maxim for our act as though it were a law of nature and evaluate the consequences.</w:delText>
        </w:r>
      </w:del>
    </w:p>
    <w:p w14:paraId="700AD36E" w14:textId="15C789F4" w:rsidR="005925F6" w:rsidRPr="00B24426" w:rsidDel="006E0E35" w:rsidRDefault="005925F6">
      <w:pPr>
        <w:rPr>
          <w:del w:id="2741" w:author="Thar Adeleh" w:date="2024-08-17T12:57:00Z" w16du:dateUtc="2024-08-17T09:57:00Z"/>
        </w:rPr>
      </w:pPr>
      <w:del w:id="2742" w:author="Thar Adeleh" w:date="2024-08-17T12:57:00Z" w16du:dateUtc="2024-08-17T09:57:00Z">
        <w:r w:rsidRPr="00B24426" w:rsidDel="006E0E35">
          <w:delText>c</w:delText>
        </w:r>
        <w:r w:rsidR="00526B92" w:rsidRPr="00B24426" w:rsidDel="006E0E35">
          <w:delText xml:space="preserve">) </w:delText>
        </w:r>
        <w:r w:rsidRPr="00B24426" w:rsidDel="006E0E35">
          <w:delText>whether anyone in the universe could act on our maxim.</w:delText>
        </w:r>
      </w:del>
    </w:p>
    <w:p w14:paraId="700AD36F" w14:textId="33E9035D" w:rsidR="005925F6" w:rsidRPr="00B24426" w:rsidDel="006E0E35" w:rsidRDefault="005925F6">
      <w:pPr>
        <w:rPr>
          <w:del w:id="2743" w:author="Thar Adeleh" w:date="2024-08-17T12:57:00Z" w16du:dateUtc="2024-08-17T09:57:00Z"/>
        </w:rPr>
      </w:pPr>
      <w:del w:id="2744" w:author="Thar Adeleh" w:date="2024-08-17T12:57:00Z" w16du:dateUtc="2024-08-17T09:57:00Z">
        <w:r w:rsidRPr="00B24426" w:rsidDel="006E0E35">
          <w:delText>*d</w:delText>
        </w:r>
        <w:r w:rsidR="00526B92" w:rsidRPr="00B24426" w:rsidDel="006E0E35">
          <w:delText xml:space="preserve">) </w:delText>
        </w:r>
        <w:r w:rsidRPr="00B24426" w:rsidDel="006E0E35">
          <w:delText>our maxim for our act as though it were a law of nature and see if the act could still achieve the purpose of the maxim or whether it would necessarily fail.</w:delText>
        </w:r>
      </w:del>
    </w:p>
    <w:p w14:paraId="700AD370" w14:textId="0D32D636" w:rsidR="005925F6" w:rsidRPr="00B24426" w:rsidDel="006E0E35" w:rsidRDefault="005925F6">
      <w:pPr>
        <w:rPr>
          <w:del w:id="2745" w:author="Thar Adeleh" w:date="2024-08-17T12:57:00Z" w16du:dateUtc="2024-08-17T09:57:00Z"/>
        </w:rPr>
      </w:pPr>
    </w:p>
    <w:p w14:paraId="700AD371" w14:textId="19C18BB3" w:rsidR="005925F6" w:rsidRPr="00B24426" w:rsidDel="006E0E35" w:rsidRDefault="005925F6">
      <w:pPr>
        <w:rPr>
          <w:del w:id="2746" w:author="Thar Adeleh" w:date="2024-08-17T12:57:00Z" w16du:dateUtc="2024-08-17T09:57:00Z"/>
        </w:rPr>
      </w:pPr>
      <w:del w:id="2747" w:author="Thar Adeleh" w:date="2024-08-17T12:57:00Z" w16du:dateUtc="2024-08-17T09:57:00Z">
        <w:r w:rsidRPr="00B24426" w:rsidDel="006E0E35">
          <w:delText>*6. How might Kant explain how we distinguish between perfect duties and imperfect duties?</w:delText>
        </w:r>
      </w:del>
    </w:p>
    <w:p w14:paraId="700AD372" w14:textId="31C142CF" w:rsidR="005925F6" w:rsidRPr="00B24426" w:rsidDel="006E0E35" w:rsidRDefault="005925F6">
      <w:pPr>
        <w:rPr>
          <w:del w:id="2748" w:author="Thar Adeleh" w:date="2024-08-17T12:57:00Z" w16du:dateUtc="2024-08-17T09:57:00Z"/>
        </w:rPr>
      </w:pPr>
      <w:del w:id="2749" w:author="Thar Adeleh" w:date="2024-08-17T12:57:00Z" w16du:dateUtc="2024-08-17T09:57:00Z">
        <w:r w:rsidRPr="00B24426" w:rsidDel="006E0E35">
          <w:delText>a</w:delText>
        </w:r>
        <w:r w:rsidR="00526B92" w:rsidRPr="00B24426" w:rsidDel="006E0E35">
          <w:delText>) N</w:delText>
        </w:r>
        <w:r w:rsidRPr="00B24426" w:rsidDel="006E0E35">
          <w:delText>o one has a duty to perfection.</w:delText>
        </w:r>
      </w:del>
    </w:p>
    <w:p w14:paraId="700AD373" w14:textId="1DF75288" w:rsidR="005925F6" w:rsidRPr="00B24426" w:rsidDel="006E0E35" w:rsidRDefault="005925F6">
      <w:pPr>
        <w:rPr>
          <w:del w:id="2750" w:author="Thar Adeleh" w:date="2024-08-17T12:57:00Z" w16du:dateUtc="2024-08-17T09:57:00Z"/>
        </w:rPr>
      </w:pPr>
      <w:del w:id="2751" w:author="Thar Adeleh" w:date="2024-08-17T12:57:00Z" w16du:dateUtc="2024-08-17T09:57:00Z">
        <w:r w:rsidRPr="00B24426" w:rsidDel="006E0E35">
          <w:delText>b</w:delText>
        </w:r>
        <w:r w:rsidR="00526B92" w:rsidRPr="00B24426" w:rsidDel="006E0E35">
          <w:delText>) O</w:delText>
        </w:r>
        <w:r w:rsidRPr="00B24426" w:rsidDel="006E0E35">
          <w:delText>ught implies can.</w:delText>
        </w:r>
      </w:del>
    </w:p>
    <w:p w14:paraId="092BE891" w14:textId="544B4D4A" w:rsidR="007D7B04" w:rsidDel="006E0E35" w:rsidRDefault="005925F6">
      <w:pPr>
        <w:rPr>
          <w:del w:id="2752" w:author="Thar Adeleh" w:date="2024-08-17T12:57:00Z" w16du:dateUtc="2024-08-17T09:57:00Z"/>
        </w:rPr>
      </w:pPr>
      <w:del w:id="2753" w:author="Thar Adeleh" w:date="2024-08-17T12:57:00Z" w16du:dateUtc="2024-08-17T09:57:00Z">
        <w:r w:rsidRPr="00B24426" w:rsidDel="006E0E35">
          <w:delText>c</w:delText>
        </w:r>
        <w:r w:rsidR="00526B92" w:rsidRPr="00B24426" w:rsidDel="006E0E35">
          <w:delText>) P</w:delText>
        </w:r>
        <w:r w:rsidRPr="00B24426" w:rsidDel="006E0E35">
          <w:delText>erfect duties are required by the moral law</w:delText>
        </w:r>
        <w:r w:rsidR="004E2A8D" w:rsidDel="006E0E35">
          <w:delText>;</w:delText>
        </w:r>
        <w:r w:rsidR="004E2A8D" w:rsidRPr="00B24426" w:rsidDel="006E0E35">
          <w:delText xml:space="preserve"> </w:delText>
        </w:r>
        <w:r w:rsidRPr="00B24426" w:rsidDel="006E0E35">
          <w:delText>imperfect duties are purely supererogatory.</w:delText>
        </w:r>
      </w:del>
    </w:p>
    <w:p w14:paraId="700AD375" w14:textId="0C74DB81" w:rsidR="005925F6" w:rsidRPr="00B24426" w:rsidDel="006E0E35" w:rsidRDefault="005925F6">
      <w:pPr>
        <w:rPr>
          <w:del w:id="2754" w:author="Thar Adeleh" w:date="2024-08-17T12:57:00Z" w16du:dateUtc="2024-08-17T09:57:00Z"/>
        </w:rPr>
      </w:pPr>
      <w:del w:id="2755" w:author="Thar Adeleh" w:date="2024-08-17T12:57:00Z" w16du:dateUtc="2024-08-17T09:57:00Z">
        <w:r w:rsidRPr="00B24426" w:rsidDel="006E0E35">
          <w:delText>*d</w:delText>
        </w:r>
        <w:r w:rsidR="00526B92" w:rsidRPr="00B24426" w:rsidDel="006E0E35">
          <w:delText>) A</w:delText>
        </w:r>
        <w:r w:rsidRPr="00B24426" w:rsidDel="006E0E35">
          <w:delText>n imperfect duty is one in which the maxim as universal law could be conceived without contradiction, but which we could never rationally will.</w:delText>
        </w:r>
      </w:del>
    </w:p>
    <w:p w14:paraId="700AD376" w14:textId="7A1590E4" w:rsidR="005925F6" w:rsidRPr="00B24426" w:rsidDel="006E0E35" w:rsidRDefault="005925F6">
      <w:pPr>
        <w:rPr>
          <w:del w:id="2756" w:author="Thar Adeleh" w:date="2024-08-17T12:57:00Z" w16du:dateUtc="2024-08-17T09:57:00Z"/>
        </w:rPr>
      </w:pPr>
    </w:p>
    <w:p w14:paraId="700AD377" w14:textId="48CA32EC" w:rsidR="005925F6" w:rsidRPr="00B24426" w:rsidDel="006E0E35" w:rsidRDefault="005925F6">
      <w:pPr>
        <w:rPr>
          <w:del w:id="2757" w:author="Thar Adeleh" w:date="2024-08-17T12:57:00Z" w16du:dateUtc="2024-08-17T09:57:00Z"/>
        </w:rPr>
      </w:pPr>
      <w:del w:id="2758" w:author="Thar Adeleh" w:date="2024-08-17T12:57:00Z" w16du:dateUtc="2024-08-17T09:57:00Z">
        <w:r w:rsidRPr="00B24426" w:rsidDel="006E0E35">
          <w:delText>7. Kant</w:delText>
        </w:r>
        <w:r w:rsidR="00AF10A4" w:rsidDel="006E0E35">
          <w:delText>’</w:delText>
        </w:r>
        <w:r w:rsidRPr="00B24426" w:rsidDel="006E0E35">
          <w:delText xml:space="preserve">s </w:delText>
        </w:r>
        <w:r w:rsidR="006F6E04" w:rsidDel="006E0E35">
          <w:delText>f</w:delText>
        </w:r>
        <w:r w:rsidR="006F6E04" w:rsidRPr="00B24426" w:rsidDel="006E0E35">
          <w:delText xml:space="preserve">ormula </w:delText>
        </w:r>
        <w:r w:rsidRPr="00B24426" w:rsidDel="006E0E35">
          <w:delText xml:space="preserve">of </w:delText>
        </w:r>
        <w:r w:rsidR="006F6E04" w:rsidDel="006E0E35">
          <w:delText>h</w:delText>
        </w:r>
        <w:r w:rsidR="006F6E04" w:rsidRPr="00B24426" w:rsidDel="006E0E35">
          <w:delText xml:space="preserve">umanity </w:delText>
        </w:r>
        <w:r w:rsidRPr="00B24426" w:rsidDel="006E0E35">
          <w:delText>is best expressed as:</w:delText>
        </w:r>
      </w:del>
    </w:p>
    <w:p w14:paraId="700AD378" w14:textId="53F65829" w:rsidR="005925F6" w:rsidRPr="00B24426" w:rsidDel="006E0E35" w:rsidRDefault="005925F6">
      <w:pPr>
        <w:rPr>
          <w:del w:id="2759" w:author="Thar Adeleh" w:date="2024-08-17T12:57:00Z" w16du:dateUtc="2024-08-17T09:57:00Z"/>
        </w:rPr>
      </w:pPr>
      <w:del w:id="2760" w:author="Thar Adeleh" w:date="2024-08-17T12:57:00Z" w16du:dateUtc="2024-08-17T09:57:00Z">
        <w:r w:rsidRPr="00B24426" w:rsidDel="006E0E35">
          <w:delText>a</w:delText>
        </w:r>
        <w:r w:rsidR="00526B92" w:rsidRPr="00B24426" w:rsidDel="006E0E35">
          <w:delText>) N</w:delText>
        </w:r>
        <w:r w:rsidRPr="00B24426" w:rsidDel="006E0E35">
          <w:delText>ever use others as a means</w:delText>
        </w:r>
        <w:r w:rsidR="006F6E04" w:rsidDel="006E0E35">
          <w:delText>;</w:delText>
        </w:r>
        <w:r w:rsidR="006F6E04" w:rsidRPr="00B24426" w:rsidDel="006E0E35">
          <w:delText xml:space="preserve"> </w:delText>
        </w:r>
        <w:r w:rsidRPr="00B24426" w:rsidDel="006E0E35">
          <w:delText>always treat them as ends.</w:delText>
        </w:r>
      </w:del>
    </w:p>
    <w:p w14:paraId="700AD379" w14:textId="5D26211B" w:rsidR="005925F6" w:rsidRPr="00B24426" w:rsidDel="006E0E35" w:rsidRDefault="005925F6">
      <w:pPr>
        <w:rPr>
          <w:del w:id="2761" w:author="Thar Adeleh" w:date="2024-08-17T12:57:00Z" w16du:dateUtc="2024-08-17T09:57:00Z"/>
        </w:rPr>
      </w:pPr>
      <w:del w:id="2762" w:author="Thar Adeleh" w:date="2024-08-17T12:57:00Z" w16du:dateUtc="2024-08-17T09:57:00Z">
        <w:r w:rsidRPr="00B24426" w:rsidDel="006E0E35">
          <w:delText>b</w:delText>
        </w:r>
        <w:r w:rsidR="00526B92" w:rsidRPr="00B24426" w:rsidDel="006E0E35">
          <w:delText>) L</w:delText>
        </w:r>
        <w:r w:rsidRPr="00B24426" w:rsidDel="006E0E35">
          <w:delText>ove thy neighbor as thyself.</w:delText>
        </w:r>
      </w:del>
    </w:p>
    <w:p w14:paraId="700AD37A" w14:textId="119BE772" w:rsidR="005925F6" w:rsidRPr="00B24426" w:rsidDel="006E0E35" w:rsidRDefault="005925F6">
      <w:pPr>
        <w:rPr>
          <w:del w:id="2763" w:author="Thar Adeleh" w:date="2024-08-17T12:57:00Z" w16du:dateUtc="2024-08-17T09:57:00Z"/>
        </w:rPr>
      </w:pPr>
      <w:del w:id="2764" w:author="Thar Adeleh" w:date="2024-08-17T12:57:00Z" w16du:dateUtc="2024-08-17T09:57:00Z">
        <w:r w:rsidRPr="00B24426" w:rsidDel="006E0E35">
          <w:delText>*c</w:delText>
        </w:r>
        <w:r w:rsidR="00526B92" w:rsidRPr="00B24426" w:rsidDel="006E0E35">
          <w:delText>) A</w:delText>
        </w:r>
        <w:r w:rsidRPr="00B24426" w:rsidDel="006E0E35">
          <w:delText>lways treat humanity as an end in itself and never as a mere means.</w:delText>
        </w:r>
      </w:del>
    </w:p>
    <w:p w14:paraId="700AD37B" w14:textId="086CA17D" w:rsidR="005925F6" w:rsidRPr="00B24426" w:rsidDel="006E0E35" w:rsidRDefault="005925F6">
      <w:pPr>
        <w:rPr>
          <w:del w:id="2765" w:author="Thar Adeleh" w:date="2024-08-17T12:57:00Z" w16du:dateUtc="2024-08-17T09:57:00Z"/>
        </w:rPr>
      </w:pPr>
      <w:del w:id="2766" w:author="Thar Adeleh" w:date="2024-08-17T12:57:00Z" w16du:dateUtc="2024-08-17T09:57:00Z">
        <w:r w:rsidRPr="00B24426" w:rsidDel="006E0E35">
          <w:delText>d</w:delText>
        </w:r>
        <w:r w:rsidR="00526B92" w:rsidRPr="00B24426" w:rsidDel="006E0E35">
          <w:delText>) D</w:delText>
        </w:r>
        <w:r w:rsidRPr="00B24426" w:rsidDel="006E0E35">
          <w:delText>o unto others as you would have them do unto you.</w:delText>
        </w:r>
      </w:del>
    </w:p>
    <w:p w14:paraId="700AD37C" w14:textId="4A7C0044" w:rsidR="005925F6" w:rsidRPr="00B24426" w:rsidDel="006E0E35" w:rsidRDefault="005925F6">
      <w:pPr>
        <w:rPr>
          <w:del w:id="2767" w:author="Thar Adeleh" w:date="2024-08-17T12:57:00Z" w16du:dateUtc="2024-08-17T09:57:00Z"/>
        </w:rPr>
      </w:pPr>
    </w:p>
    <w:p w14:paraId="700AD37D" w14:textId="410D4F1C" w:rsidR="005925F6" w:rsidRPr="00B24426" w:rsidDel="006E0E35" w:rsidRDefault="005925F6">
      <w:pPr>
        <w:rPr>
          <w:del w:id="2768" w:author="Thar Adeleh" w:date="2024-08-17T12:57:00Z" w16du:dateUtc="2024-08-17T09:57:00Z"/>
        </w:rPr>
      </w:pPr>
      <w:del w:id="2769" w:author="Thar Adeleh" w:date="2024-08-17T12:57:00Z" w16du:dateUtc="2024-08-17T09:57:00Z">
        <w:r w:rsidRPr="00B24426" w:rsidDel="006E0E35">
          <w:delText xml:space="preserve">*8. Which of the following best describes the </w:delText>
        </w:r>
        <w:r w:rsidR="006F6E04" w:rsidDel="006E0E35">
          <w:delText>v</w:delText>
        </w:r>
        <w:r w:rsidR="006F6E04" w:rsidRPr="00B24426" w:rsidDel="006E0E35">
          <w:delText xml:space="preserve">irtue </w:delText>
        </w:r>
        <w:r w:rsidR="006F6E04" w:rsidDel="006E0E35">
          <w:delText>e</w:delText>
        </w:r>
        <w:r w:rsidR="006F6E04" w:rsidRPr="00B24426" w:rsidDel="006E0E35">
          <w:delText xml:space="preserve">thics </w:delText>
        </w:r>
        <w:r w:rsidRPr="00B24426" w:rsidDel="006E0E35">
          <w:delText>approach of Aristotle, Aquinas, and Confucius?</w:delText>
        </w:r>
      </w:del>
    </w:p>
    <w:p w14:paraId="700AD37E" w14:textId="5867FA75" w:rsidR="005925F6" w:rsidRPr="00B24426" w:rsidDel="006E0E35" w:rsidRDefault="005925F6">
      <w:pPr>
        <w:rPr>
          <w:del w:id="2770" w:author="Thar Adeleh" w:date="2024-08-17T12:57:00Z" w16du:dateUtc="2024-08-17T09:57:00Z"/>
        </w:rPr>
      </w:pPr>
      <w:del w:id="2771" w:author="Thar Adeleh" w:date="2024-08-17T12:57:00Z" w16du:dateUtc="2024-08-17T09:57:00Z">
        <w:r w:rsidRPr="00B24426" w:rsidDel="006E0E35">
          <w:delText>a) Virtues give on the ability to fulfill one</w:delText>
        </w:r>
        <w:r w:rsidR="00AF10A4" w:rsidDel="006E0E35">
          <w:delText>’</w:delText>
        </w:r>
        <w:r w:rsidRPr="00B24426" w:rsidDel="006E0E35">
          <w:delText>s moral duty.</w:delText>
        </w:r>
      </w:del>
    </w:p>
    <w:p w14:paraId="700AD37F" w14:textId="41CBAD0B" w:rsidR="005925F6" w:rsidRPr="00B24426" w:rsidDel="006E0E35" w:rsidRDefault="005925F6">
      <w:pPr>
        <w:rPr>
          <w:del w:id="2772" w:author="Thar Adeleh" w:date="2024-08-17T12:57:00Z" w16du:dateUtc="2024-08-17T09:57:00Z"/>
        </w:rPr>
      </w:pPr>
      <w:del w:id="2773" w:author="Thar Adeleh" w:date="2024-08-17T12:57:00Z" w16du:dateUtc="2024-08-17T09:57:00Z">
        <w:r w:rsidRPr="00B24426" w:rsidDel="006E0E35">
          <w:delText>b</w:delText>
        </w:r>
        <w:r w:rsidR="00526B92" w:rsidRPr="00B24426" w:rsidDel="006E0E35">
          <w:delText>) L</w:delText>
        </w:r>
        <w:r w:rsidRPr="00B24426" w:rsidDel="006E0E35">
          <w:delText>iving virtuously maximizes utility.</w:delText>
        </w:r>
      </w:del>
    </w:p>
    <w:p w14:paraId="700AD380" w14:textId="2FDAE7D5" w:rsidR="005925F6" w:rsidRPr="00B24426" w:rsidDel="006E0E35" w:rsidRDefault="005925F6">
      <w:pPr>
        <w:rPr>
          <w:del w:id="2774" w:author="Thar Adeleh" w:date="2024-08-17T12:57:00Z" w16du:dateUtc="2024-08-17T09:57:00Z"/>
        </w:rPr>
      </w:pPr>
      <w:del w:id="2775" w:author="Thar Adeleh" w:date="2024-08-17T12:57:00Z" w16du:dateUtc="2024-08-17T09:57:00Z">
        <w:r w:rsidRPr="00B24426" w:rsidDel="006E0E35">
          <w:delText>*c) Virtues are not so much defined by particular acts but by the dispositions that cause us to live well.</w:delText>
        </w:r>
      </w:del>
    </w:p>
    <w:p w14:paraId="7485C249" w14:textId="23FC1451" w:rsidR="007D7B04" w:rsidDel="006E0E35" w:rsidRDefault="005925F6">
      <w:pPr>
        <w:rPr>
          <w:del w:id="2776" w:author="Thar Adeleh" w:date="2024-08-17T12:57:00Z" w16du:dateUtc="2024-08-17T09:57:00Z"/>
        </w:rPr>
      </w:pPr>
      <w:del w:id="2777" w:author="Thar Adeleh" w:date="2024-08-17T12:57:00Z" w16du:dateUtc="2024-08-17T09:57:00Z">
        <w:r w:rsidRPr="00B24426" w:rsidDel="006E0E35">
          <w:delText>d) Virtues provide an efficient means to happiness for an egoist.</w:delText>
        </w:r>
      </w:del>
    </w:p>
    <w:p w14:paraId="700AD382" w14:textId="18A42BFD" w:rsidR="005925F6" w:rsidRPr="00B24426" w:rsidDel="006E0E35" w:rsidRDefault="005925F6">
      <w:pPr>
        <w:rPr>
          <w:del w:id="2778" w:author="Thar Adeleh" w:date="2024-08-17T12:57:00Z" w16du:dateUtc="2024-08-17T09:57:00Z"/>
        </w:rPr>
      </w:pPr>
    </w:p>
    <w:p w14:paraId="700AD383" w14:textId="56CA8531" w:rsidR="005925F6" w:rsidRPr="00B24426" w:rsidDel="006E0E35" w:rsidRDefault="005925F6">
      <w:pPr>
        <w:rPr>
          <w:del w:id="2779" w:author="Thar Adeleh" w:date="2024-08-17T12:57:00Z" w16du:dateUtc="2024-08-17T09:57:00Z"/>
        </w:rPr>
      </w:pPr>
      <w:del w:id="2780" w:author="Thar Adeleh" w:date="2024-08-17T12:57:00Z" w16du:dateUtc="2024-08-17T09:57:00Z">
        <w:r w:rsidRPr="00B24426" w:rsidDel="006E0E35">
          <w:delText xml:space="preserve">9. Which of the following is objection to </w:delText>
        </w:r>
        <w:r w:rsidR="006F6E04" w:rsidDel="006E0E35">
          <w:delText>v</w:delText>
        </w:r>
        <w:r w:rsidR="006F6E04" w:rsidRPr="00B24426" w:rsidDel="006E0E35">
          <w:delText xml:space="preserve">irtue </w:delText>
        </w:r>
        <w:r w:rsidR="006F6E04" w:rsidDel="006E0E35">
          <w:delText>e</w:delText>
        </w:r>
        <w:r w:rsidR="006F6E04" w:rsidRPr="00B24426" w:rsidDel="006E0E35">
          <w:delText xml:space="preserve">thics </w:delText>
        </w:r>
        <w:r w:rsidRPr="00B24426" w:rsidDel="006E0E35">
          <w:delText>covered in the reading?</w:delText>
        </w:r>
      </w:del>
    </w:p>
    <w:p w14:paraId="700AD384" w14:textId="553C7C04" w:rsidR="005925F6" w:rsidRPr="00B24426" w:rsidDel="006E0E35" w:rsidRDefault="005925F6">
      <w:pPr>
        <w:rPr>
          <w:del w:id="2781" w:author="Thar Adeleh" w:date="2024-08-17T12:57:00Z" w16du:dateUtc="2024-08-17T09:57:00Z"/>
        </w:rPr>
      </w:pPr>
      <w:del w:id="2782" w:author="Thar Adeleh" w:date="2024-08-17T12:57:00Z" w16du:dateUtc="2024-08-17T09:57:00Z">
        <w:r w:rsidRPr="00B24426" w:rsidDel="006E0E35">
          <w:delText>a) Virtues are only conditionally good; they require the presence of a good will.</w:delText>
        </w:r>
      </w:del>
    </w:p>
    <w:p w14:paraId="700AD385" w14:textId="07D3BDE0" w:rsidR="005925F6" w:rsidRPr="00B24426" w:rsidDel="006E0E35" w:rsidRDefault="005925F6">
      <w:pPr>
        <w:rPr>
          <w:del w:id="2783" w:author="Thar Adeleh" w:date="2024-08-17T12:57:00Z" w16du:dateUtc="2024-08-17T09:57:00Z"/>
        </w:rPr>
      </w:pPr>
      <w:del w:id="2784" w:author="Thar Adeleh" w:date="2024-08-17T12:57:00Z" w16du:dateUtc="2024-08-17T09:57:00Z">
        <w:r w:rsidRPr="00B24426" w:rsidDel="006E0E35">
          <w:delText>*b) Virtues are about a good life as a whole and good character and have little guidance for particular decisions.</w:delText>
        </w:r>
      </w:del>
    </w:p>
    <w:p w14:paraId="700AD386" w14:textId="6B0763EF" w:rsidR="005925F6" w:rsidRPr="00B24426" w:rsidDel="006E0E35" w:rsidRDefault="005925F6">
      <w:pPr>
        <w:rPr>
          <w:del w:id="2785" w:author="Thar Adeleh" w:date="2024-08-17T12:57:00Z" w16du:dateUtc="2024-08-17T09:57:00Z"/>
        </w:rPr>
      </w:pPr>
      <w:del w:id="2786" w:author="Thar Adeleh" w:date="2024-08-17T12:57:00Z" w16du:dateUtc="2024-08-17T09:57:00Z">
        <w:r w:rsidRPr="00B24426" w:rsidDel="006E0E35">
          <w:delText>c</w:delText>
        </w:r>
        <w:r w:rsidR="00526B92" w:rsidRPr="00B24426" w:rsidDel="006E0E35">
          <w:delText>) L</w:delText>
        </w:r>
        <w:r w:rsidRPr="00B24426" w:rsidDel="006E0E35">
          <w:delText>iving a life of virtue often requires self-sacrifice.</w:delText>
        </w:r>
      </w:del>
    </w:p>
    <w:p w14:paraId="700AD387" w14:textId="134676A4" w:rsidR="005925F6" w:rsidRPr="00B24426" w:rsidDel="006E0E35" w:rsidRDefault="005925F6">
      <w:pPr>
        <w:rPr>
          <w:del w:id="2787" w:author="Thar Adeleh" w:date="2024-08-17T12:57:00Z" w16du:dateUtc="2024-08-17T09:57:00Z"/>
        </w:rPr>
      </w:pPr>
      <w:del w:id="2788" w:author="Thar Adeleh" w:date="2024-08-17T12:57:00Z" w16du:dateUtc="2024-08-17T09:57:00Z">
        <w:r w:rsidRPr="00B24426" w:rsidDel="006E0E35">
          <w:delText>d) Virtuous people are unlikely to make decisions necessary to maximize consequences.</w:delText>
        </w:r>
      </w:del>
    </w:p>
    <w:p w14:paraId="700AD388" w14:textId="11423D42" w:rsidR="005925F6" w:rsidRPr="00B24426" w:rsidDel="006E0E35" w:rsidRDefault="005925F6">
      <w:pPr>
        <w:rPr>
          <w:del w:id="2789" w:author="Thar Adeleh" w:date="2024-08-17T12:57:00Z" w16du:dateUtc="2024-08-17T09:57:00Z"/>
        </w:rPr>
      </w:pPr>
    </w:p>
    <w:p w14:paraId="700AD389" w14:textId="4668958D" w:rsidR="005925F6" w:rsidRPr="00B24426" w:rsidDel="006E0E35" w:rsidRDefault="005925F6">
      <w:pPr>
        <w:rPr>
          <w:del w:id="2790" w:author="Thar Adeleh" w:date="2024-08-17T12:57:00Z" w16du:dateUtc="2024-08-17T09:57:00Z"/>
        </w:rPr>
      </w:pPr>
      <w:del w:id="2791" w:author="Thar Adeleh" w:date="2024-08-17T12:57:00Z" w16du:dateUtc="2024-08-17T09:57:00Z">
        <w:r w:rsidRPr="00B24426" w:rsidDel="006E0E35">
          <w:delText>*10. Which of the following would be an example of a positive right?</w:delText>
        </w:r>
      </w:del>
    </w:p>
    <w:p w14:paraId="700AD38A" w14:textId="68FBDE64" w:rsidR="005925F6" w:rsidRPr="00B24426" w:rsidDel="006E0E35" w:rsidRDefault="005925F6">
      <w:pPr>
        <w:rPr>
          <w:del w:id="2792" w:author="Thar Adeleh" w:date="2024-08-17T12:57:00Z" w16du:dateUtc="2024-08-17T09:57:00Z"/>
        </w:rPr>
      </w:pPr>
      <w:del w:id="2793" w:author="Thar Adeleh" w:date="2024-08-17T12:57:00Z" w16du:dateUtc="2024-08-17T09:57:00Z">
        <w:r w:rsidRPr="00B24426" w:rsidDel="006E0E35">
          <w:delText>a</w:delText>
        </w:r>
        <w:r w:rsidR="00526B92" w:rsidRPr="00B24426" w:rsidDel="006E0E35">
          <w:delText>) P</w:delText>
        </w:r>
        <w:r w:rsidRPr="00B24426" w:rsidDel="006E0E35">
          <w:delText>roperty rights that constrain other from using one</w:delText>
        </w:r>
        <w:r w:rsidR="00AF10A4" w:rsidDel="006E0E35">
          <w:delText>’</w:delText>
        </w:r>
        <w:r w:rsidRPr="00B24426" w:rsidDel="006E0E35">
          <w:delText>s property</w:delText>
        </w:r>
      </w:del>
    </w:p>
    <w:p w14:paraId="700AD38B" w14:textId="2FAB8BD1" w:rsidR="005925F6" w:rsidRPr="00B24426" w:rsidDel="006E0E35" w:rsidRDefault="005925F6">
      <w:pPr>
        <w:rPr>
          <w:del w:id="2794" w:author="Thar Adeleh" w:date="2024-08-17T12:57:00Z" w16du:dateUtc="2024-08-17T09:57:00Z"/>
        </w:rPr>
      </w:pPr>
      <w:del w:id="2795" w:author="Thar Adeleh" w:date="2024-08-17T12:57:00Z" w16du:dateUtc="2024-08-17T09:57:00Z">
        <w:r w:rsidRPr="00B24426" w:rsidDel="006E0E35">
          <w:delText>b</w:delText>
        </w:r>
        <w:r w:rsidR="00526B92" w:rsidRPr="00B24426" w:rsidDel="006E0E35">
          <w:delText>) T</w:delText>
        </w:r>
        <w:r w:rsidRPr="00B24426" w:rsidDel="006E0E35">
          <w:delText>he right to life</w:delText>
        </w:r>
      </w:del>
    </w:p>
    <w:p w14:paraId="700AD38C" w14:textId="6FCAD28D" w:rsidR="005925F6" w:rsidRPr="00B24426" w:rsidDel="006E0E35" w:rsidRDefault="005925F6">
      <w:pPr>
        <w:rPr>
          <w:del w:id="2796" w:author="Thar Adeleh" w:date="2024-08-17T12:57:00Z" w16du:dateUtc="2024-08-17T09:57:00Z"/>
        </w:rPr>
      </w:pPr>
      <w:del w:id="2797" w:author="Thar Adeleh" w:date="2024-08-17T12:57:00Z" w16du:dateUtc="2024-08-17T09:57:00Z">
        <w:r w:rsidRPr="00B24426" w:rsidDel="006E0E35">
          <w:delText>c</w:delText>
        </w:r>
        <w:r w:rsidR="00526B92" w:rsidRPr="00B24426" w:rsidDel="006E0E35">
          <w:delText>) T</w:delText>
        </w:r>
        <w:r w:rsidRPr="00B24426" w:rsidDel="006E0E35">
          <w:delText>he right to free speech</w:delText>
        </w:r>
      </w:del>
    </w:p>
    <w:p w14:paraId="700AD38D" w14:textId="54F6BC2D" w:rsidR="005925F6" w:rsidRPr="00B24426" w:rsidDel="006E0E35" w:rsidRDefault="005925F6">
      <w:pPr>
        <w:rPr>
          <w:del w:id="2798" w:author="Thar Adeleh" w:date="2024-08-17T12:57:00Z" w16du:dateUtc="2024-08-17T09:57:00Z"/>
        </w:rPr>
      </w:pPr>
      <w:del w:id="2799" w:author="Thar Adeleh" w:date="2024-08-17T12:57:00Z" w16du:dateUtc="2024-08-17T09:57:00Z">
        <w:r w:rsidRPr="00B24426" w:rsidDel="006E0E35">
          <w:delText>*d</w:delText>
        </w:r>
        <w:r w:rsidR="00526B92" w:rsidRPr="00B24426" w:rsidDel="006E0E35">
          <w:delText>) T</w:delText>
        </w:r>
        <w:r w:rsidRPr="00B24426" w:rsidDel="006E0E35">
          <w:delText>he right to clean drinking water</w:delText>
        </w:r>
      </w:del>
    </w:p>
    <w:p w14:paraId="700AD38E" w14:textId="189DFAD1" w:rsidR="005925F6" w:rsidRPr="00B24426" w:rsidDel="006E0E35" w:rsidRDefault="005925F6">
      <w:pPr>
        <w:rPr>
          <w:del w:id="2800" w:author="Thar Adeleh" w:date="2024-08-17T12:57:00Z" w16du:dateUtc="2024-08-17T09:57:00Z"/>
        </w:rPr>
      </w:pPr>
    </w:p>
    <w:p w14:paraId="4A7B72E4" w14:textId="31DE87ED" w:rsidR="007D7B04" w:rsidDel="006E0E35" w:rsidRDefault="005925F6">
      <w:pPr>
        <w:rPr>
          <w:del w:id="2801" w:author="Thar Adeleh" w:date="2024-08-17T12:57:00Z" w16du:dateUtc="2024-08-17T09:57:00Z"/>
        </w:rPr>
      </w:pPr>
      <w:del w:id="2802" w:author="Thar Adeleh" w:date="2024-08-17T12:57:00Z" w16du:dateUtc="2024-08-17T09:57:00Z">
        <w:r w:rsidRPr="00B24426" w:rsidDel="006E0E35">
          <w:delText>11. What determines an act</w:delText>
        </w:r>
        <w:r w:rsidR="00AF10A4" w:rsidDel="006E0E35">
          <w:delText>’</w:delText>
        </w:r>
        <w:r w:rsidRPr="00B24426" w:rsidDel="006E0E35">
          <w:delText>s rightness or wrongness according to virtue ethicists is the character traits or act dispositions of the agent who performs the act.</w:delText>
        </w:r>
        <w:r w:rsidR="006F6E04" w:rsidRPr="006F6E04" w:rsidDel="006E0E35">
          <w:delText xml:space="preserve"> </w:delText>
        </w:r>
        <w:r w:rsidR="006F6E04" w:rsidRPr="00B24426" w:rsidDel="006E0E35">
          <w:delText>Consequences and intentions are relevant only in so far</w:delText>
        </w:r>
        <w:r w:rsidR="006F6E04" w:rsidDel="006E0E35">
          <w:delText xml:space="preserve"> as</w:delText>
        </w:r>
      </w:del>
    </w:p>
    <w:p w14:paraId="700AD390" w14:textId="70FA2151" w:rsidR="005925F6" w:rsidRPr="00B24426" w:rsidDel="006E0E35" w:rsidRDefault="005925F6">
      <w:pPr>
        <w:rPr>
          <w:del w:id="2803" w:author="Thar Adeleh" w:date="2024-08-17T12:57:00Z" w16du:dateUtc="2024-08-17T09:57:00Z"/>
        </w:rPr>
      </w:pPr>
      <w:del w:id="2804" w:author="Thar Adeleh" w:date="2024-08-17T12:57:00Z" w16du:dateUtc="2024-08-17T09:57:00Z">
        <w:r w:rsidRPr="00B24426" w:rsidDel="006E0E35">
          <w:delText>*a</w:delText>
        </w:r>
        <w:r w:rsidR="00526B92" w:rsidRPr="00B24426" w:rsidDel="006E0E35">
          <w:delText xml:space="preserve">) </w:delText>
        </w:r>
        <w:r w:rsidRPr="00B24426" w:rsidDel="006E0E35">
          <w:delText>virtuous agents have reason to care about them.</w:delText>
        </w:r>
      </w:del>
    </w:p>
    <w:p w14:paraId="700AD391" w14:textId="4D30784E" w:rsidR="005925F6" w:rsidRPr="00B24426" w:rsidDel="006E0E35" w:rsidRDefault="005925F6">
      <w:pPr>
        <w:rPr>
          <w:del w:id="2805" w:author="Thar Adeleh" w:date="2024-08-17T12:57:00Z" w16du:dateUtc="2024-08-17T09:57:00Z"/>
        </w:rPr>
      </w:pPr>
      <w:del w:id="2806" w:author="Thar Adeleh" w:date="2024-08-17T12:57:00Z" w16du:dateUtc="2024-08-17T09:57:00Z">
        <w:r w:rsidRPr="00B24426" w:rsidDel="006E0E35">
          <w:delText>b</w:delText>
        </w:r>
        <w:r w:rsidR="00526B92" w:rsidRPr="00B24426" w:rsidDel="006E0E35">
          <w:delText xml:space="preserve">) </w:delText>
        </w:r>
        <w:r w:rsidRPr="00B24426" w:rsidDel="006E0E35">
          <w:delText>they can be derived from the Categorical Imperative.</w:delText>
        </w:r>
      </w:del>
    </w:p>
    <w:p w14:paraId="700AD392" w14:textId="17302427" w:rsidR="005925F6" w:rsidRPr="00B24426" w:rsidDel="006E0E35" w:rsidRDefault="005925F6">
      <w:pPr>
        <w:rPr>
          <w:del w:id="2807" w:author="Thar Adeleh" w:date="2024-08-17T12:57:00Z" w16du:dateUtc="2024-08-17T09:57:00Z"/>
        </w:rPr>
      </w:pPr>
      <w:del w:id="2808" w:author="Thar Adeleh" w:date="2024-08-17T12:57:00Z" w16du:dateUtc="2024-08-17T09:57:00Z">
        <w:r w:rsidRPr="00B24426" w:rsidDel="006E0E35">
          <w:delText>c</w:delText>
        </w:r>
        <w:r w:rsidR="00526B92" w:rsidRPr="00B24426" w:rsidDel="006E0E35">
          <w:delText xml:space="preserve">) </w:delText>
        </w:r>
        <w:r w:rsidRPr="00B24426" w:rsidDel="006E0E35">
          <w:delText>they lead to the greatest happiness for the greatest number</w:delText>
        </w:r>
        <w:r w:rsidR="002B08F6" w:rsidRPr="00B24426" w:rsidDel="006E0E35">
          <w:delText>.</w:delText>
        </w:r>
      </w:del>
    </w:p>
    <w:p w14:paraId="700AD393" w14:textId="5F5CA7E7" w:rsidR="005925F6" w:rsidRPr="00B24426" w:rsidDel="006E0E35" w:rsidRDefault="005925F6">
      <w:pPr>
        <w:rPr>
          <w:del w:id="2809" w:author="Thar Adeleh" w:date="2024-08-17T12:57:00Z" w16du:dateUtc="2024-08-17T09:57:00Z"/>
        </w:rPr>
      </w:pPr>
      <w:del w:id="2810"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394" w14:textId="00A2447B" w:rsidR="005925F6" w:rsidRPr="00B24426" w:rsidDel="006E0E35" w:rsidRDefault="005925F6">
      <w:pPr>
        <w:rPr>
          <w:del w:id="2811" w:author="Thar Adeleh" w:date="2024-08-17T12:57:00Z" w16du:dateUtc="2024-08-17T09:57:00Z"/>
        </w:rPr>
      </w:pPr>
    </w:p>
    <w:p w14:paraId="7CF35EC7" w14:textId="6F3C538E" w:rsidR="007D7B04" w:rsidDel="006E0E35" w:rsidRDefault="005925F6">
      <w:pPr>
        <w:rPr>
          <w:del w:id="2812" w:author="Thar Adeleh" w:date="2024-08-17T12:57:00Z" w16du:dateUtc="2024-08-17T09:57:00Z"/>
        </w:rPr>
      </w:pPr>
      <w:del w:id="2813" w:author="Thar Adeleh" w:date="2024-08-17T12:57:00Z" w16du:dateUtc="2024-08-17T09:57:00Z">
        <w:r w:rsidRPr="00B24426" w:rsidDel="006E0E35">
          <w:delText>*12. For Aristotle, Aquinas</w:delText>
        </w:r>
        <w:r w:rsidR="006F6E04" w:rsidDel="006E0E35">
          <w:delText>,</w:delText>
        </w:r>
        <w:r w:rsidRPr="00B24426" w:rsidDel="006E0E35">
          <w:delText xml:space="preserve"> and Confucius, ethics is not primarily about distinguishing right acts from wrong ones. The most important ethical question for them</w:delText>
        </w:r>
        <w:r w:rsidR="006F6E04" w:rsidDel="006E0E35">
          <w:delText xml:space="preserve"> is</w:delText>
        </w:r>
      </w:del>
    </w:p>
    <w:p w14:paraId="700AD396" w14:textId="376B114D" w:rsidR="005925F6" w:rsidRPr="00B24426" w:rsidDel="006E0E35" w:rsidRDefault="005925F6">
      <w:pPr>
        <w:rPr>
          <w:del w:id="2814" w:author="Thar Adeleh" w:date="2024-08-17T12:57:00Z" w16du:dateUtc="2024-08-17T09:57:00Z"/>
        </w:rPr>
      </w:pPr>
      <w:del w:id="2815" w:author="Thar Adeleh" w:date="2024-08-17T12:57:00Z" w16du:dateUtc="2024-08-17T09:57:00Z">
        <w:r w:rsidRPr="00B24426" w:rsidDel="006E0E35">
          <w:delText>a</w:delText>
        </w:r>
        <w:r w:rsidR="00526B92" w:rsidRPr="00B24426" w:rsidDel="006E0E35">
          <w:delText xml:space="preserve">) </w:delText>
        </w:r>
        <w:r w:rsidRPr="00B24426" w:rsidDel="006E0E35">
          <w:delText>to ensure that we do not violate anyone</w:delText>
        </w:r>
        <w:r w:rsidR="00AF10A4" w:rsidDel="006E0E35">
          <w:delText>’</w:delText>
        </w:r>
        <w:r w:rsidRPr="00B24426" w:rsidDel="006E0E35">
          <w:delText>s rights.</w:delText>
        </w:r>
      </w:del>
    </w:p>
    <w:p w14:paraId="700AD397" w14:textId="01E10937" w:rsidR="005925F6" w:rsidRPr="00B24426" w:rsidDel="006E0E35" w:rsidRDefault="005925F6">
      <w:pPr>
        <w:rPr>
          <w:del w:id="2816" w:author="Thar Adeleh" w:date="2024-08-17T12:57:00Z" w16du:dateUtc="2024-08-17T09:57:00Z"/>
        </w:rPr>
      </w:pPr>
      <w:del w:id="2817" w:author="Thar Adeleh" w:date="2024-08-17T12:57:00Z" w16du:dateUtc="2024-08-17T09:57:00Z">
        <w:r w:rsidRPr="00B24426" w:rsidDel="006E0E35">
          <w:delText>b</w:delText>
        </w:r>
        <w:r w:rsidR="00526B92" w:rsidRPr="00B24426" w:rsidDel="006E0E35">
          <w:delText xml:space="preserve">) </w:delText>
        </w:r>
        <w:r w:rsidRPr="00B24426" w:rsidDel="006E0E35">
          <w:delText>to ensure that no person is treated as a mere means to an end.</w:delText>
        </w:r>
      </w:del>
    </w:p>
    <w:p w14:paraId="700AD398" w14:textId="6094D313" w:rsidR="005925F6" w:rsidRPr="00B24426" w:rsidDel="006E0E35" w:rsidRDefault="005925F6">
      <w:pPr>
        <w:rPr>
          <w:del w:id="2818" w:author="Thar Adeleh" w:date="2024-08-17T12:57:00Z" w16du:dateUtc="2024-08-17T09:57:00Z"/>
        </w:rPr>
      </w:pPr>
      <w:del w:id="2819" w:author="Thar Adeleh" w:date="2024-08-17T12:57:00Z" w16du:dateUtc="2024-08-17T09:57:00Z">
        <w:r w:rsidRPr="00B24426" w:rsidDel="006E0E35">
          <w:delText>*c</w:delText>
        </w:r>
        <w:r w:rsidR="00526B92" w:rsidRPr="00B24426" w:rsidDel="006E0E35">
          <w:delText xml:space="preserve">) </w:delText>
        </w:r>
        <w:r w:rsidRPr="00B24426" w:rsidDel="006E0E35">
          <w:delText>how we ought to live. What is a good human life?</w:delText>
        </w:r>
      </w:del>
    </w:p>
    <w:p w14:paraId="700AD399" w14:textId="7A80F3AA" w:rsidR="005925F6" w:rsidRPr="00B24426" w:rsidDel="006E0E35" w:rsidRDefault="005925F6">
      <w:pPr>
        <w:rPr>
          <w:del w:id="2820" w:author="Thar Adeleh" w:date="2024-08-17T12:57:00Z" w16du:dateUtc="2024-08-17T09:57:00Z"/>
        </w:rPr>
      </w:pPr>
      <w:del w:id="2821"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39A" w14:textId="4010B08D" w:rsidR="005925F6" w:rsidRPr="00B24426" w:rsidDel="006E0E35" w:rsidRDefault="005925F6">
      <w:pPr>
        <w:rPr>
          <w:del w:id="2822" w:author="Thar Adeleh" w:date="2024-08-17T12:57:00Z" w16du:dateUtc="2024-08-17T09:57:00Z"/>
        </w:rPr>
      </w:pPr>
    </w:p>
    <w:p w14:paraId="700AD39B" w14:textId="53F2AAD3" w:rsidR="005925F6" w:rsidRPr="00B24426" w:rsidDel="006E0E35" w:rsidRDefault="005925F6">
      <w:pPr>
        <w:rPr>
          <w:del w:id="2823" w:author="Thar Adeleh" w:date="2024-08-17T12:57:00Z" w16du:dateUtc="2024-08-17T09:57:00Z"/>
        </w:rPr>
      </w:pPr>
      <w:del w:id="2824" w:author="Thar Adeleh" w:date="2024-08-17T12:57:00Z" w16du:dateUtc="2024-08-17T09:57:00Z">
        <w:r w:rsidRPr="00B24426" w:rsidDel="006E0E35">
          <w:delText>13. One of Dr. Peterson</w:delText>
        </w:r>
        <w:r w:rsidR="00AF10A4" w:rsidDel="006E0E35">
          <w:delText>’</w:delText>
        </w:r>
        <w:r w:rsidRPr="00B24426" w:rsidDel="006E0E35">
          <w:delText xml:space="preserve">s many habits is to drink a cup of filter coffee every morning. </w:delText>
        </w:r>
        <w:r w:rsidR="00750F09" w:rsidDel="006E0E35">
          <w:delText>T</w:delText>
        </w:r>
        <w:r w:rsidRPr="00B24426" w:rsidDel="006E0E35">
          <w:delText>his habit neither a virtue nor a vice</w:delText>
        </w:r>
        <w:r w:rsidR="00750F09" w:rsidDel="006E0E35">
          <w:delText xml:space="preserve"> beca</w:delText>
        </w:r>
        <w:r w:rsidR="00483E92" w:rsidDel="006E0E35">
          <w:delText>use v</w:delText>
        </w:r>
        <w:r w:rsidR="00483E92" w:rsidRPr="00B24426" w:rsidDel="006E0E35">
          <w:delText>irtues are character traits that</w:delText>
        </w:r>
      </w:del>
    </w:p>
    <w:p w14:paraId="700AD39C" w14:textId="7B20C571" w:rsidR="005925F6" w:rsidRPr="00B24426" w:rsidDel="006E0E35" w:rsidRDefault="005925F6">
      <w:pPr>
        <w:rPr>
          <w:del w:id="2825" w:author="Thar Adeleh" w:date="2024-08-17T12:57:00Z" w16du:dateUtc="2024-08-17T09:57:00Z"/>
        </w:rPr>
      </w:pPr>
      <w:del w:id="2826" w:author="Thar Adeleh" w:date="2024-08-17T12:57:00Z" w16du:dateUtc="2024-08-17T09:57:00Z">
        <w:r w:rsidRPr="00B24426" w:rsidDel="006E0E35">
          <w:delText>a) bring about positive consequences for society and drinking coffee in the morning does not have any consequences for society.</w:delText>
        </w:r>
      </w:del>
    </w:p>
    <w:p w14:paraId="700AD39D" w14:textId="6672B31C" w:rsidR="005925F6" w:rsidRPr="00B24426" w:rsidDel="006E0E35" w:rsidRDefault="005925F6">
      <w:pPr>
        <w:rPr>
          <w:del w:id="2827" w:author="Thar Adeleh" w:date="2024-08-17T12:57:00Z" w16du:dateUtc="2024-08-17T09:57:00Z"/>
        </w:rPr>
      </w:pPr>
      <w:del w:id="2828" w:author="Thar Adeleh" w:date="2024-08-17T12:57:00Z" w16du:dateUtc="2024-08-17T09:57:00Z">
        <w:r w:rsidRPr="00B24426" w:rsidDel="006E0E35">
          <w:delText>b) are firmly entrenched in an agent</w:delText>
        </w:r>
        <w:r w:rsidR="00AF10A4" w:rsidDel="006E0E35">
          <w:delText>’</w:delText>
        </w:r>
        <w:r w:rsidRPr="00B24426" w:rsidDel="006E0E35">
          <w:delText>s personality and drinking coffee in the morning is not part of Dr. Peterson</w:delText>
        </w:r>
        <w:r w:rsidR="00AF10A4" w:rsidDel="006E0E35">
          <w:delText>’</w:delText>
        </w:r>
        <w:r w:rsidRPr="00B24426" w:rsidDel="006E0E35">
          <w:delText>s personality.</w:delText>
        </w:r>
      </w:del>
    </w:p>
    <w:p w14:paraId="700AD39E" w14:textId="2544745B" w:rsidR="005925F6" w:rsidRPr="00B24426" w:rsidDel="006E0E35" w:rsidRDefault="005925F6">
      <w:pPr>
        <w:rPr>
          <w:del w:id="2829" w:author="Thar Adeleh" w:date="2024-08-17T12:57:00Z" w16du:dateUtc="2024-08-17T09:57:00Z"/>
        </w:rPr>
      </w:pPr>
      <w:del w:id="2830" w:author="Thar Adeleh" w:date="2024-08-17T12:57:00Z" w16du:dateUtc="2024-08-17T09:57:00Z">
        <w:r w:rsidRPr="00B24426" w:rsidDel="006E0E35">
          <w:delText>*c) make the agent better off in the long run and drinking coffee in the morning does not make Dr. Peterson better or worse off in the long run.</w:delText>
        </w:r>
      </w:del>
    </w:p>
    <w:p w14:paraId="700AD39F" w14:textId="3FF110D9" w:rsidR="005925F6" w:rsidRPr="00B24426" w:rsidDel="006E0E35" w:rsidRDefault="005925F6">
      <w:pPr>
        <w:rPr>
          <w:del w:id="2831" w:author="Thar Adeleh" w:date="2024-08-17T12:57:00Z" w16du:dateUtc="2024-08-17T09:57:00Z"/>
        </w:rPr>
      </w:pPr>
      <w:del w:id="2832"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3A0" w14:textId="1E202F7F" w:rsidR="005925F6" w:rsidRPr="00B24426" w:rsidDel="006E0E35" w:rsidRDefault="005925F6">
      <w:pPr>
        <w:rPr>
          <w:del w:id="2833" w:author="Thar Adeleh" w:date="2024-08-17T12:57:00Z" w16du:dateUtc="2024-08-17T09:57:00Z"/>
        </w:rPr>
      </w:pPr>
    </w:p>
    <w:p w14:paraId="700AD3A1" w14:textId="64BA5A35" w:rsidR="005925F6" w:rsidRPr="00B24426" w:rsidDel="006E0E35" w:rsidRDefault="005925F6">
      <w:pPr>
        <w:rPr>
          <w:del w:id="2834" w:author="Thar Adeleh" w:date="2024-08-17T12:57:00Z" w16du:dateUtc="2024-08-17T09:57:00Z"/>
        </w:rPr>
      </w:pPr>
      <w:del w:id="2835" w:author="Thar Adeleh" w:date="2024-08-17T12:57:00Z" w16du:dateUtc="2024-08-17T09:57:00Z">
        <w:r w:rsidRPr="00B24426" w:rsidDel="006E0E35">
          <w:delText xml:space="preserve">*14. </w:delText>
        </w:r>
        <w:r w:rsidR="0053230D" w:rsidDel="006E0E35">
          <w:delText>T</w:delText>
        </w:r>
        <w:r w:rsidRPr="00B24426" w:rsidDel="006E0E35">
          <w:delText>he mixing theory of labor</w:delText>
        </w:r>
        <w:r w:rsidR="0053230D" w:rsidDel="006E0E35">
          <w:delText xml:space="preserve"> is the idea that</w:delText>
        </w:r>
      </w:del>
    </w:p>
    <w:p w14:paraId="700AD3A2" w14:textId="586107E3" w:rsidR="005925F6" w:rsidRPr="00B24426" w:rsidDel="006E0E35" w:rsidRDefault="005925F6">
      <w:pPr>
        <w:rPr>
          <w:del w:id="2836" w:author="Thar Adeleh" w:date="2024-08-17T12:57:00Z" w16du:dateUtc="2024-08-17T09:57:00Z"/>
        </w:rPr>
      </w:pPr>
      <w:del w:id="2837" w:author="Thar Adeleh" w:date="2024-08-17T12:57:00Z" w16du:dateUtc="2024-08-17T09:57:00Z">
        <w:r w:rsidRPr="00B24426" w:rsidDel="006E0E35">
          <w:delText>a</w:delText>
        </w:r>
        <w:r w:rsidR="00526B92" w:rsidRPr="00B24426" w:rsidDel="006E0E35">
          <w:delText xml:space="preserve">) </w:delText>
        </w:r>
        <w:r w:rsidRPr="00B24426" w:rsidDel="006E0E35">
          <w:delText>information cannot be owned by anyone.</w:delText>
        </w:r>
      </w:del>
    </w:p>
    <w:p w14:paraId="700AD3A3" w14:textId="720C18FF" w:rsidR="005925F6" w:rsidRPr="00B24426" w:rsidDel="006E0E35" w:rsidRDefault="005925F6">
      <w:pPr>
        <w:rPr>
          <w:del w:id="2838" w:author="Thar Adeleh" w:date="2024-08-17T12:57:00Z" w16du:dateUtc="2024-08-17T09:57:00Z"/>
        </w:rPr>
      </w:pPr>
      <w:del w:id="2839" w:author="Thar Adeleh" w:date="2024-08-17T12:57:00Z" w16du:dateUtc="2024-08-17T09:57:00Z">
        <w:r w:rsidRPr="00B24426" w:rsidDel="006E0E35">
          <w:delText>b</w:delText>
        </w:r>
        <w:r w:rsidR="00526B92" w:rsidRPr="00B24426" w:rsidDel="006E0E35">
          <w:delText xml:space="preserve">) </w:delText>
        </w:r>
        <w:r w:rsidRPr="00B24426" w:rsidDel="006E0E35">
          <w:delText>everyone has a right to privacy, unless something more valuable can be created by mixing labor with something that is not already owned by others.</w:delText>
        </w:r>
      </w:del>
    </w:p>
    <w:p w14:paraId="700AD3A4" w14:textId="2121A60B" w:rsidR="005925F6" w:rsidRPr="00B24426" w:rsidDel="006E0E35" w:rsidRDefault="005925F6">
      <w:pPr>
        <w:rPr>
          <w:del w:id="2840" w:author="Thar Adeleh" w:date="2024-08-17T12:57:00Z" w16du:dateUtc="2024-08-17T09:57:00Z"/>
        </w:rPr>
      </w:pPr>
      <w:del w:id="2841" w:author="Thar Adeleh" w:date="2024-08-17T12:57:00Z" w16du:dateUtc="2024-08-17T09:57:00Z">
        <w:r w:rsidRPr="00B24426" w:rsidDel="006E0E35">
          <w:delText>*c</w:delText>
        </w:r>
        <w:r w:rsidR="00526B92" w:rsidRPr="00B24426" w:rsidDel="006E0E35">
          <w:delText xml:space="preserve">) </w:delText>
        </w:r>
        <w:r w:rsidRPr="00B24426" w:rsidDel="006E0E35">
          <w:delText>you own yourself and become the owner of whatever you create by mixing your labor with something that is not already owned by others.</w:delText>
        </w:r>
      </w:del>
    </w:p>
    <w:p w14:paraId="700AD3A5" w14:textId="214974C8" w:rsidR="005925F6" w:rsidRPr="00B24426" w:rsidDel="006E0E35" w:rsidRDefault="005925F6">
      <w:pPr>
        <w:rPr>
          <w:del w:id="2842" w:author="Thar Adeleh" w:date="2024-08-17T12:57:00Z" w16du:dateUtc="2024-08-17T09:57:00Z"/>
        </w:rPr>
      </w:pPr>
      <w:del w:id="2843" w:author="Thar Adeleh" w:date="2024-08-17T12:57:00Z" w16du:dateUtc="2024-08-17T09:57:00Z">
        <w:r w:rsidRPr="00B24426" w:rsidDel="006E0E35">
          <w:delText>d</w:delText>
        </w:r>
        <w:r w:rsidR="00526B92" w:rsidRPr="00B24426" w:rsidDel="006E0E35">
          <w:delText xml:space="preserve">) </w:delText>
        </w:r>
        <w:r w:rsidRPr="00B24426" w:rsidDel="006E0E35">
          <w:delText>intellectual property rights must always be respected.</w:delText>
        </w:r>
      </w:del>
    </w:p>
    <w:p w14:paraId="700AD3A6" w14:textId="1A11E557" w:rsidR="005925F6" w:rsidRPr="00B24426" w:rsidDel="006E0E35" w:rsidRDefault="005925F6">
      <w:pPr>
        <w:rPr>
          <w:del w:id="2844" w:author="Thar Adeleh" w:date="2024-08-17T12:57:00Z" w16du:dateUtc="2024-08-17T09:57:00Z"/>
        </w:rPr>
      </w:pPr>
    </w:p>
    <w:p w14:paraId="700AD3A7" w14:textId="7A466746" w:rsidR="005925F6" w:rsidRPr="00B24426" w:rsidDel="006E0E35" w:rsidRDefault="005925F6">
      <w:pPr>
        <w:rPr>
          <w:del w:id="2845" w:author="Thar Adeleh" w:date="2024-08-17T12:57:00Z" w16du:dateUtc="2024-08-17T09:57:00Z"/>
        </w:rPr>
      </w:pPr>
      <w:del w:id="2846" w:author="Thar Adeleh" w:date="2024-08-17T12:57:00Z" w16du:dateUtc="2024-08-17T09:57:00Z">
        <w:r w:rsidRPr="00B24426" w:rsidDel="006E0E35">
          <w:delText>15. Robert Nozick wrote: “If I own a can of tomato juice and spill it in the sea</w:delText>
        </w:r>
        <w:r w:rsidR="006A31DE" w:rsidDel="006E0E35">
          <w:delText xml:space="preserve"> . . . </w:delText>
        </w:r>
        <w:r w:rsidRPr="00B24426" w:rsidDel="006E0E35">
          <w:delText>do I thereby own the sea, or have I foolishly dissipated my tomato juice?”</w:delText>
        </w:r>
        <w:r w:rsidR="006A31DE" w:rsidRPr="006A31DE" w:rsidDel="006E0E35">
          <w:delText xml:space="preserve"> </w:delText>
        </w:r>
        <w:r w:rsidR="006A31DE" w:rsidRPr="00B24426" w:rsidDel="006E0E35">
          <w:delText>This is meant to be an objection to</w:delText>
        </w:r>
      </w:del>
    </w:p>
    <w:p w14:paraId="700AD3A8" w14:textId="1CBE9D49" w:rsidR="005925F6" w:rsidRPr="00B24426" w:rsidDel="006E0E35" w:rsidRDefault="005925F6">
      <w:pPr>
        <w:rPr>
          <w:del w:id="2847" w:author="Thar Adeleh" w:date="2024-08-17T12:57:00Z" w16du:dateUtc="2024-08-17T09:57:00Z"/>
        </w:rPr>
      </w:pPr>
      <w:del w:id="2848" w:author="Thar Adeleh" w:date="2024-08-17T12:57:00Z" w16du:dateUtc="2024-08-17T09:57:00Z">
        <w:r w:rsidRPr="00B24426" w:rsidDel="006E0E35">
          <w:delText>a</w:delText>
        </w:r>
        <w:r w:rsidR="00526B92" w:rsidRPr="00B24426" w:rsidDel="006E0E35">
          <w:delText xml:space="preserve">) </w:delText>
        </w:r>
        <w:r w:rsidRPr="00B24426" w:rsidDel="006E0E35">
          <w:delText>the strong anthropocentric view.</w:delText>
        </w:r>
      </w:del>
    </w:p>
    <w:p w14:paraId="700AD3A9" w14:textId="445174FC" w:rsidR="005925F6" w:rsidRPr="00B24426" w:rsidDel="006E0E35" w:rsidRDefault="005925F6">
      <w:pPr>
        <w:rPr>
          <w:del w:id="2849" w:author="Thar Adeleh" w:date="2024-08-17T12:57:00Z" w16du:dateUtc="2024-08-17T09:57:00Z"/>
        </w:rPr>
      </w:pPr>
      <w:del w:id="2850" w:author="Thar Adeleh" w:date="2024-08-17T12:57:00Z" w16du:dateUtc="2024-08-17T09:57:00Z">
        <w:r w:rsidRPr="00B24426" w:rsidDel="006E0E35">
          <w:delText>b</w:delText>
        </w:r>
        <w:r w:rsidR="00526B92" w:rsidRPr="00B24426" w:rsidDel="006E0E35">
          <w:delText xml:space="preserve">) </w:delText>
        </w:r>
        <w:r w:rsidRPr="00B24426" w:rsidDel="006E0E35">
          <w:delText>the biocentric view.</w:delText>
        </w:r>
      </w:del>
    </w:p>
    <w:p w14:paraId="700AD3AA" w14:textId="4874692B" w:rsidR="005925F6" w:rsidRPr="00B24426" w:rsidDel="006E0E35" w:rsidRDefault="005925F6">
      <w:pPr>
        <w:rPr>
          <w:del w:id="2851" w:author="Thar Adeleh" w:date="2024-08-17T12:57:00Z" w16du:dateUtc="2024-08-17T09:57:00Z"/>
        </w:rPr>
      </w:pPr>
      <w:del w:id="2852" w:author="Thar Adeleh" w:date="2024-08-17T12:57:00Z" w16du:dateUtc="2024-08-17T09:57:00Z">
        <w:r w:rsidRPr="00B24426" w:rsidDel="006E0E35">
          <w:delText>c</w:delText>
        </w:r>
        <w:r w:rsidR="00526B92" w:rsidRPr="00B24426" w:rsidDel="006E0E35">
          <w:delText xml:space="preserve">) </w:delText>
        </w:r>
        <w:r w:rsidRPr="00B24426" w:rsidDel="006E0E35">
          <w:delText>utilitarianism.</w:delText>
        </w:r>
      </w:del>
    </w:p>
    <w:p w14:paraId="700AD3AB" w14:textId="3557F3EB" w:rsidR="005925F6" w:rsidRPr="00B24426" w:rsidDel="006E0E35" w:rsidRDefault="005925F6">
      <w:pPr>
        <w:rPr>
          <w:del w:id="2853" w:author="Thar Adeleh" w:date="2024-08-17T12:57:00Z" w16du:dateUtc="2024-08-17T09:57:00Z"/>
        </w:rPr>
      </w:pPr>
      <w:del w:id="2854" w:author="Thar Adeleh" w:date="2024-08-17T12:57:00Z" w16du:dateUtc="2024-08-17T09:57:00Z">
        <w:r w:rsidRPr="00B24426" w:rsidDel="006E0E35">
          <w:delText>*d</w:delText>
        </w:r>
        <w:r w:rsidR="00526B92" w:rsidRPr="00B24426" w:rsidDel="006E0E35">
          <w:delText xml:space="preserve">) </w:delText>
        </w:r>
        <w:r w:rsidRPr="00B24426" w:rsidDel="006E0E35">
          <w:delText>the mixing theory of labor.</w:delText>
        </w:r>
      </w:del>
    </w:p>
    <w:p w14:paraId="700AD3AC" w14:textId="0A354123" w:rsidR="005925F6" w:rsidRPr="00B24426" w:rsidDel="006E0E35" w:rsidRDefault="005925F6">
      <w:pPr>
        <w:rPr>
          <w:del w:id="2855" w:author="Thar Adeleh" w:date="2024-08-17T12:57:00Z" w16du:dateUtc="2024-08-17T09:57:00Z"/>
        </w:rPr>
      </w:pPr>
    </w:p>
    <w:p w14:paraId="700AD3AD" w14:textId="249BEF23" w:rsidR="005925F6" w:rsidRPr="00B24426" w:rsidDel="006E0E35" w:rsidRDefault="005925F6">
      <w:pPr>
        <w:rPr>
          <w:del w:id="2856" w:author="Thar Adeleh" w:date="2024-08-17T12:57:00Z" w16du:dateUtc="2024-08-17T09:57:00Z"/>
        </w:rPr>
      </w:pPr>
      <w:del w:id="2857" w:author="Thar Adeleh" w:date="2024-08-17T12:57:00Z" w16du:dateUtc="2024-08-17T09:57:00Z">
        <w:r w:rsidRPr="00B24426" w:rsidDel="006E0E35">
          <w:delText>*16. What is the difference between Aristotle</w:delText>
        </w:r>
        <w:r w:rsidR="00AF10A4" w:rsidDel="006E0E35">
          <w:delText>’</w:delText>
        </w:r>
        <w:r w:rsidRPr="00B24426" w:rsidDel="006E0E35">
          <w:delText>s notion of eudaimonia and the classic utilitarian notion of happiness?</w:delText>
        </w:r>
      </w:del>
    </w:p>
    <w:p w14:paraId="700AD3AE" w14:textId="4452A4DB" w:rsidR="005925F6" w:rsidRPr="00B24426" w:rsidDel="006E0E35" w:rsidRDefault="005925F6">
      <w:pPr>
        <w:rPr>
          <w:del w:id="2858" w:author="Thar Adeleh" w:date="2024-08-17T12:57:00Z" w16du:dateUtc="2024-08-17T09:57:00Z"/>
        </w:rPr>
      </w:pPr>
      <w:del w:id="2859" w:author="Thar Adeleh" w:date="2024-08-17T12:57:00Z" w16du:dateUtc="2024-08-17T09:57:00Z">
        <w:r w:rsidRPr="00B24426" w:rsidDel="006E0E35">
          <w:delText>a</w:delText>
        </w:r>
        <w:r w:rsidR="00526B92" w:rsidRPr="00B24426" w:rsidDel="006E0E35">
          <w:delText>) T</w:delText>
        </w:r>
        <w:r w:rsidRPr="00B24426" w:rsidDel="006E0E35">
          <w:delText>here is no difference. These are different terms for the same idea.</w:delText>
        </w:r>
      </w:del>
    </w:p>
    <w:p w14:paraId="700AD3AF" w14:textId="22D270F7" w:rsidR="005925F6" w:rsidRPr="00B24426" w:rsidDel="006E0E35" w:rsidRDefault="005925F6">
      <w:pPr>
        <w:rPr>
          <w:del w:id="2860" w:author="Thar Adeleh" w:date="2024-08-17T12:57:00Z" w16du:dateUtc="2024-08-17T09:57:00Z"/>
        </w:rPr>
      </w:pPr>
      <w:del w:id="2861" w:author="Thar Adeleh" w:date="2024-08-17T12:57:00Z" w16du:dateUtc="2024-08-17T09:57:00Z">
        <w:r w:rsidRPr="00B24426" w:rsidDel="006E0E35">
          <w:delText>*b</w:delText>
        </w:r>
        <w:r w:rsidR="00526B92" w:rsidRPr="00B24426" w:rsidDel="006E0E35">
          <w:delText>) T</w:delText>
        </w:r>
        <w:r w:rsidRPr="00B24426" w:rsidDel="006E0E35">
          <w:delText>he utilitarian notion happiness is exclusively focused on pleasure; Aristotle would insist that pleasure is one of many components of human happiness.</w:delText>
        </w:r>
      </w:del>
    </w:p>
    <w:p w14:paraId="700AD3B0" w14:textId="758B617A" w:rsidR="005925F6" w:rsidRPr="00B24426" w:rsidDel="006E0E35" w:rsidRDefault="005925F6">
      <w:pPr>
        <w:rPr>
          <w:del w:id="2862" w:author="Thar Adeleh" w:date="2024-08-17T12:57:00Z" w16du:dateUtc="2024-08-17T09:57:00Z"/>
        </w:rPr>
      </w:pPr>
      <w:del w:id="2863" w:author="Thar Adeleh" w:date="2024-08-17T12:57:00Z" w16du:dateUtc="2024-08-17T09:57:00Z">
        <w:r w:rsidRPr="00B24426" w:rsidDel="006E0E35">
          <w:delText>c</w:delText>
        </w:r>
        <w:r w:rsidR="00526B92" w:rsidRPr="00B24426" w:rsidDel="006E0E35">
          <w:delText>) T</w:delText>
        </w:r>
        <w:r w:rsidRPr="00B24426" w:rsidDel="006E0E35">
          <w:delText>he utilitarian notion happiness is exclusively focused on preference satisfaction; Aristotle would insist that happiness is exclusively focused on pleasure.</w:delText>
        </w:r>
      </w:del>
    </w:p>
    <w:p w14:paraId="700AD3B1" w14:textId="51425F81" w:rsidR="005925F6" w:rsidRPr="00B24426" w:rsidDel="006E0E35" w:rsidRDefault="005925F6">
      <w:pPr>
        <w:rPr>
          <w:del w:id="2864" w:author="Thar Adeleh" w:date="2024-08-17T12:57:00Z" w16du:dateUtc="2024-08-17T09:57:00Z"/>
        </w:rPr>
      </w:pPr>
      <w:del w:id="2865" w:author="Thar Adeleh" w:date="2024-08-17T12:57:00Z" w16du:dateUtc="2024-08-17T09:57:00Z">
        <w:r w:rsidRPr="00B24426" w:rsidDel="006E0E35">
          <w:delText>d</w:delText>
        </w:r>
        <w:r w:rsidR="00526B92" w:rsidRPr="00B24426" w:rsidDel="006E0E35">
          <w:delText>) A</w:delText>
        </w:r>
        <w:r w:rsidRPr="00B24426" w:rsidDel="006E0E35">
          <w:delText>ristotle insisted that our intellectual virtues affect our happiness, but utilitarians reject the idea that intellectual skills can have an effect on our happiness.</w:delText>
        </w:r>
      </w:del>
    </w:p>
    <w:p w14:paraId="700AD3B2" w14:textId="7A56AF4D" w:rsidR="005925F6" w:rsidRPr="00B24426" w:rsidDel="006E0E35" w:rsidRDefault="005925F6">
      <w:pPr>
        <w:rPr>
          <w:del w:id="2866" w:author="Thar Adeleh" w:date="2024-08-17T12:57:00Z" w16du:dateUtc="2024-08-17T09:57:00Z"/>
        </w:rPr>
      </w:pPr>
    </w:p>
    <w:p w14:paraId="700AD3B3" w14:textId="5B8CB6A0" w:rsidR="005925F6" w:rsidRPr="00B24426" w:rsidDel="006E0E35" w:rsidRDefault="005925F6">
      <w:pPr>
        <w:rPr>
          <w:del w:id="2867" w:author="Thar Adeleh" w:date="2024-08-17T12:57:00Z" w16du:dateUtc="2024-08-17T09:57:00Z"/>
        </w:rPr>
      </w:pPr>
      <w:del w:id="2868" w:author="Thar Adeleh" w:date="2024-08-17T12:57:00Z" w16du:dateUtc="2024-08-17T09:57:00Z">
        <w:r w:rsidRPr="00B24426" w:rsidDel="006E0E35">
          <w:delText>17. Kant proposed the following argument for duty ethics: “Nothing can possibly be conceived in the world, or even out of it, which can be called good, without qualification, except a good will.”</w:delText>
        </w:r>
        <w:r w:rsidR="006A31DE" w:rsidRPr="006A31DE" w:rsidDel="006E0E35">
          <w:delText xml:space="preserve"> </w:delText>
        </w:r>
        <w:r w:rsidR="006A31DE" w:rsidRPr="00B24426" w:rsidDel="006E0E35">
          <w:delText>This argument is problematic because</w:delText>
        </w:r>
      </w:del>
    </w:p>
    <w:p w14:paraId="1F880336" w14:textId="05ED7DB0" w:rsidR="007D7B04" w:rsidDel="006E0E35" w:rsidRDefault="005925F6">
      <w:pPr>
        <w:rPr>
          <w:del w:id="2869" w:author="Thar Adeleh" w:date="2024-08-17T12:57:00Z" w16du:dateUtc="2024-08-17T09:57:00Z"/>
        </w:rPr>
      </w:pPr>
      <w:del w:id="2870" w:author="Thar Adeleh" w:date="2024-08-17T12:57:00Z" w16du:dateUtc="2024-08-17T09:57:00Z">
        <w:r w:rsidRPr="00B24426" w:rsidDel="006E0E35">
          <w:delText>a</w:delText>
        </w:r>
        <w:r w:rsidR="00526B92" w:rsidRPr="00B24426" w:rsidDel="006E0E35">
          <w:delText xml:space="preserve">) </w:delText>
        </w:r>
        <w:r w:rsidRPr="00B24426" w:rsidDel="006E0E35">
          <w:delText>Kant was a well-known supporter of utilitarianism.</w:delText>
        </w:r>
      </w:del>
    </w:p>
    <w:p w14:paraId="700AD3B5" w14:textId="3A13CE3B" w:rsidR="005925F6" w:rsidRPr="00B24426" w:rsidDel="006E0E35" w:rsidRDefault="005925F6">
      <w:pPr>
        <w:rPr>
          <w:del w:id="2871" w:author="Thar Adeleh" w:date="2024-08-17T12:57:00Z" w16du:dateUtc="2024-08-17T09:57:00Z"/>
        </w:rPr>
      </w:pPr>
      <w:del w:id="2872" w:author="Thar Adeleh" w:date="2024-08-17T12:57:00Z" w16du:dateUtc="2024-08-17T09:57:00Z">
        <w:r w:rsidRPr="00B24426" w:rsidDel="006E0E35">
          <w:delText>b</w:delText>
        </w:r>
        <w:r w:rsidR="00526B92" w:rsidRPr="00B24426" w:rsidDel="006E0E35">
          <w:delText xml:space="preserve">) </w:delText>
        </w:r>
        <w:r w:rsidRPr="00B24426" w:rsidDel="006E0E35">
          <w:delText>the conclusion is a factual statement, not a moral one.</w:delText>
        </w:r>
      </w:del>
    </w:p>
    <w:p w14:paraId="3FEFFF77" w14:textId="77D4E75A" w:rsidR="007D7B04" w:rsidDel="006E0E35" w:rsidRDefault="005925F6">
      <w:pPr>
        <w:rPr>
          <w:del w:id="2873" w:author="Thar Adeleh" w:date="2024-08-17T12:57:00Z" w16du:dateUtc="2024-08-17T09:57:00Z"/>
        </w:rPr>
      </w:pPr>
      <w:del w:id="2874" w:author="Thar Adeleh" w:date="2024-08-17T12:57:00Z" w16du:dateUtc="2024-08-17T09:57:00Z">
        <w:r w:rsidRPr="00B24426" w:rsidDel="006E0E35">
          <w:delText>c</w:delText>
        </w:r>
        <w:r w:rsidR="00526B92" w:rsidRPr="00B24426" w:rsidDel="006E0E35">
          <w:delText xml:space="preserve">) </w:delText>
        </w:r>
        <w:r w:rsidRPr="00B24426" w:rsidDel="006E0E35">
          <w:delText>acts performed with a good will sometimes have catastrophic consequences.</w:delText>
        </w:r>
      </w:del>
    </w:p>
    <w:p w14:paraId="700AD3B7" w14:textId="7D28F3A7" w:rsidR="005925F6" w:rsidRPr="00B24426" w:rsidDel="006E0E35" w:rsidRDefault="005925F6">
      <w:pPr>
        <w:rPr>
          <w:del w:id="2875" w:author="Thar Adeleh" w:date="2024-08-17T12:57:00Z" w16du:dateUtc="2024-08-17T09:57:00Z"/>
        </w:rPr>
      </w:pPr>
      <w:del w:id="2876"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3B8" w14:textId="271848B4" w:rsidR="005925F6" w:rsidRPr="00B24426" w:rsidDel="006E0E35" w:rsidRDefault="005925F6">
      <w:pPr>
        <w:rPr>
          <w:del w:id="2877" w:author="Thar Adeleh" w:date="2024-08-17T12:57:00Z" w16du:dateUtc="2024-08-17T09:57:00Z"/>
        </w:rPr>
      </w:pPr>
    </w:p>
    <w:p w14:paraId="752851B1" w14:textId="34D38940" w:rsidR="007D7B04" w:rsidDel="006E0E35" w:rsidRDefault="005925F6">
      <w:pPr>
        <w:rPr>
          <w:del w:id="2878" w:author="Thar Adeleh" w:date="2024-08-17T12:57:00Z" w16du:dateUtc="2024-08-17T09:57:00Z"/>
        </w:rPr>
      </w:pPr>
      <w:del w:id="2879" w:author="Thar Adeleh" w:date="2024-08-17T12:57:00Z" w16du:dateUtc="2024-08-17T09:57:00Z">
        <w:r w:rsidRPr="00B24426" w:rsidDel="006E0E35">
          <w:delText>*18. Imagine that you walk by a pond in which a three-year-old girl is about to drown. You are the only person around and unless you rescue the girl she will die. A world in which all children in distress are left to die by passers-by is conceivable. However, you cannot rationally will that all of us were to live in such a world. You, therefore,</w:delText>
        </w:r>
      </w:del>
    </w:p>
    <w:p w14:paraId="700AD3BA" w14:textId="7D164548" w:rsidR="005925F6" w:rsidRPr="00B24426" w:rsidDel="006E0E35" w:rsidRDefault="005925F6">
      <w:pPr>
        <w:rPr>
          <w:del w:id="2880" w:author="Thar Adeleh" w:date="2024-08-17T12:57:00Z" w16du:dateUtc="2024-08-17T09:57:00Z"/>
        </w:rPr>
      </w:pPr>
      <w:del w:id="2881" w:author="Thar Adeleh" w:date="2024-08-17T12:57:00Z" w16du:dateUtc="2024-08-17T09:57:00Z">
        <w:r w:rsidRPr="00B24426" w:rsidDel="006E0E35">
          <w:delText>a</w:delText>
        </w:r>
        <w:r w:rsidR="00526B92" w:rsidRPr="00B24426" w:rsidDel="006E0E35">
          <w:delText xml:space="preserve">) </w:delText>
        </w:r>
        <w:r w:rsidR="008461CC" w:rsidDel="006E0E35">
          <w:delText>h</w:delText>
        </w:r>
        <w:r w:rsidR="008461CC" w:rsidRPr="00B24426" w:rsidDel="006E0E35">
          <w:delText xml:space="preserve">ave </w:delText>
        </w:r>
        <w:r w:rsidRPr="00B24426" w:rsidDel="006E0E35">
          <w:delText>a strong utilitarian reason to rescue the girls if you can do so without danger to yourself.</w:delText>
        </w:r>
      </w:del>
    </w:p>
    <w:p w14:paraId="700AD3BB" w14:textId="0CF45629" w:rsidR="005925F6" w:rsidRPr="00B24426" w:rsidDel="006E0E35" w:rsidRDefault="005925F6">
      <w:pPr>
        <w:rPr>
          <w:del w:id="2882" w:author="Thar Adeleh" w:date="2024-08-17T12:57:00Z" w16du:dateUtc="2024-08-17T09:57:00Z"/>
        </w:rPr>
      </w:pPr>
      <w:del w:id="2883" w:author="Thar Adeleh" w:date="2024-08-17T12:57:00Z" w16du:dateUtc="2024-08-17T09:57:00Z">
        <w:r w:rsidRPr="00B24426" w:rsidDel="006E0E35">
          <w:delText>*b</w:delText>
        </w:r>
        <w:r w:rsidR="00526B92" w:rsidRPr="00B24426" w:rsidDel="006E0E35">
          <w:delText xml:space="preserve">) </w:delText>
        </w:r>
        <w:r w:rsidR="00D322D1" w:rsidDel="006E0E35">
          <w:delText>have an</w:delText>
        </w:r>
        <w:r w:rsidR="00D322D1" w:rsidRPr="00B24426" w:rsidDel="006E0E35">
          <w:delText xml:space="preserve"> </w:delText>
        </w:r>
        <w:r w:rsidRPr="00B24426" w:rsidDel="006E0E35">
          <w:delText>imperfect Kantian duty to rescue the drowning girl.</w:delText>
        </w:r>
      </w:del>
    </w:p>
    <w:p w14:paraId="700AD3BC" w14:textId="425C58F2" w:rsidR="005925F6" w:rsidRPr="00B24426" w:rsidDel="006E0E35" w:rsidRDefault="005925F6">
      <w:pPr>
        <w:rPr>
          <w:del w:id="2884" w:author="Thar Adeleh" w:date="2024-08-17T12:57:00Z" w16du:dateUtc="2024-08-17T09:57:00Z"/>
        </w:rPr>
      </w:pPr>
      <w:del w:id="2885" w:author="Thar Adeleh" w:date="2024-08-17T12:57:00Z" w16du:dateUtc="2024-08-17T09:57:00Z">
        <w:r w:rsidRPr="00B24426" w:rsidDel="006E0E35">
          <w:delText>c</w:delText>
        </w:r>
        <w:r w:rsidR="00526B92" w:rsidRPr="00B24426" w:rsidDel="006E0E35">
          <w:delText xml:space="preserve">) </w:delText>
        </w:r>
        <w:r w:rsidR="00D322D1" w:rsidDel="006E0E35">
          <w:delText>a</w:delText>
        </w:r>
        <w:r w:rsidR="00D322D1" w:rsidRPr="00B24426" w:rsidDel="006E0E35">
          <w:delText xml:space="preserve">ct </w:delText>
        </w:r>
        <w:r w:rsidRPr="00B24426" w:rsidDel="006E0E35">
          <w:delText>virtuously if you rescue the girl, because this is the generous and courageous thing to do.</w:delText>
        </w:r>
      </w:del>
    </w:p>
    <w:p w14:paraId="700AD3BD" w14:textId="70BBDCF0" w:rsidR="005925F6" w:rsidRPr="00B24426" w:rsidDel="006E0E35" w:rsidRDefault="005925F6">
      <w:pPr>
        <w:rPr>
          <w:del w:id="2886" w:author="Thar Adeleh" w:date="2024-08-17T12:57:00Z" w16du:dateUtc="2024-08-17T09:57:00Z"/>
        </w:rPr>
      </w:pPr>
      <w:del w:id="2887"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3BE" w14:textId="7217E124" w:rsidR="005925F6" w:rsidRPr="00B24426" w:rsidDel="006E0E35" w:rsidRDefault="005925F6">
      <w:pPr>
        <w:rPr>
          <w:del w:id="2888" w:author="Thar Adeleh" w:date="2024-08-17T12:57:00Z" w16du:dateUtc="2024-08-17T09:57:00Z"/>
        </w:rPr>
      </w:pPr>
    </w:p>
    <w:p w14:paraId="700AD3BF" w14:textId="0B8BAC5E" w:rsidR="005925F6" w:rsidRPr="00B24426" w:rsidDel="006E0E35" w:rsidRDefault="005925F6">
      <w:pPr>
        <w:rPr>
          <w:del w:id="2889" w:author="Thar Adeleh" w:date="2024-08-17T12:57:00Z" w16du:dateUtc="2024-08-17T09:57:00Z"/>
        </w:rPr>
      </w:pPr>
      <w:del w:id="2890" w:author="Thar Adeleh" w:date="2024-08-17T12:57:00Z" w16du:dateUtc="2024-08-17T09:57:00Z">
        <w:r w:rsidRPr="00B24426" w:rsidDel="006E0E35">
          <w:delText>19. Kant thinks it might sometimes be permissible to treat a person as a means to an end, but he insists that it is wrong to treat persons as mere means to an end.</w:delText>
        </w:r>
        <w:r w:rsidR="00B15093" w:rsidRPr="00B15093" w:rsidDel="006E0E35">
          <w:delText xml:space="preserve"> </w:delText>
        </w:r>
        <w:r w:rsidR="00B15093" w:rsidRPr="00B24426" w:rsidDel="006E0E35">
          <w:delText>We can avoid treating persons as mere means to an end by</w:delText>
        </w:r>
      </w:del>
    </w:p>
    <w:p w14:paraId="700AD3C0" w14:textId="6BF2A575" w:rsidR="005925F6" w:rsidRPr="00B24426" w:rsidDel="006E0E35" w:rsidRDefault="005925F6">
      <w:pPr>
        <w:rPr>
          <w:del w:id="2891" w:author="Thar Adeleh" w:date="2024-08-17T12:57:00Z" w16du:dateUtc="2024-08-17T09:57:00Z"/>
        </w:rPr>
      </w:pPr>
      <w:del w:id="2892" w:author="Thar Adeleh" w:date="2024-08-17T12:57:00Z" w16du:dateUtc="2024-08-17T09:57:00Z">
        <w:r w:rsidRPr="00B24426" w:rsidDel="006E0E35">
          <w:delText>a</w:delText>
        </w:r>
        <w:r w:rsidR="00A16840" w:rsidRPr="00B24426" w:rsidDel="006E0E35">
          <w:delText xml:space="preserve">) </w:delText>
        </w:r>
        <w:r w:rsidRPr="00B24426" w:rsidDel="006E0E35">
          <w:delText>paying for all services we use (such as taxi rides).</w:delText>
        </w:r>
      </w:del>
    </w:p>
    <w:p w14:paraId="700AD3C1" w14:textId="7E85EF74" w:rsidR="005925F6" w:rsidRPr="00B24426" w:rsidDel="006E0E35" w:rsidRDefault="005925F6">
      <w:pPr>
        <w:rPr>
          <w:del w:id="2893" w:author="Thar Adeleh" w:date="2024-08-17T12:57:00Z" w16du:dateUtc="2024-08-17T09:57:00Z"/>
        </w:rPr>
      </w:pPr>
      <w:del w:id="2894" w:author="Thar Adeleh" w:date="2024-08-17T12:57:00Z" w16du:dateUtc="2024-08-17T09:57:00Z">
        <w:r w:rsidRPr="00B24426" w:rsidDel="006E0E35">
          <w:delText>b</w:delText>
        </w:r>
        <w:r w:rsidR="00A16840" w:rsidRPr="00B24426" w:rsidDel="006E0E35">
          <w:delText xml:space="preserve">) </w:delText>
        </w:r>
        <w:r w:rsidRPr="00B24426" w:rsidDel="006E0E35">
          <w:delText>not saying or doing anything that can make the other person feel upset.</w:delText>
        </w:r>
      </w:del>
    </w:p>
    <w:p w14:paraId="700AD3C2" w14:textId="112BB790" w:rsidR="005925F6" w:rsidRPr="00B24426" w:rsidDel="006E0E35" w:rsidRDefault="005925F6">
      <w:pPr>
        <w:rPr>
          <w:del w:id="2895" w:author="Thar Adeleh" w:date="2024-08-17T12:57:00Z" w16du:dateUtc="2024-08-17T09:57:00Z"/>
        </w:rPr>
      </w:pPr>
      <w:del w:id="2896" w:author="Thar Adeleh" w:date="2024-08-17T12:57:00Z" w16du:dateUtc="2024-08-17T09:57:00Z">
        <w:r w:rsidRPr="00B24426" w:rsidDel="006E0E35">
          <w:delText>*c</w:delText>
        </w:r>
        <w:r w:rsidR="00A16840" w:rsidRPr="00B24426" w:rsidDel="006E0E35">
          <w:delText xml:space="preserve">) </w:delText>
        </w:r>
        <w:r w:rsidRPr="00B24426" w:rsidDel="006E0E35">
          <w:delText>respecting their autonomy and human dignity.</w:delText>
        </w:r>
      </w:del>
    </w:p>
    <w:p w14:paraId="700AD3C3" w14:textId="3AD8E8F0" w:rsidR="005925F6" w:rsidRPr="00B24426" w:rsidDel="006E0E35" w:rsidRDefault="005925F6">
      <w:pPr>
        <w:rPr>
          <w:del w:id="2897" w:author="Thar Adeleh" w:date="2024-08-17T12:57:00Z" w16du:dateUtc="2024-08-17T09:57:00Z"/>
        </w:rPr>
      </w:pPr>
      <w:del w:id="2898"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3C4" w14:textId="2E6D1595" w:rsidR="005925F6" w:rsidRPr="00B24426" w:rsidDel="006E0E35" w:rsidRDefault="005925F6">
      <w:pPr>
        <w:rPr>
          <w:del w:id="2899" w:author="Thar Adeleh" w:date="2024-08-17T12:57:00Z" w16du:dateUtc="2024-08-17T09:57:00Z"/>
        </w:rPr>
      </w:pPr>
    </w:p>
    <w:p w14:paraId="700AD3C5" w14:textId="794B5184" w:rsidR="005925F6" w:rsidRPr="00B24426" w:rsidDel="006E0E35" w:rsidRDefault="005925F6">
      <w:pPr>
        <w:rPr>
          <w:del w:id="2900" w:author="Thar Adeleh" w:date="2024-08-17T12:57:00Z" w16du:dateUtc="2024-08-17T09:57:00Z"/>
        </w:rPr>
      </w:pPr>
      <w:del w:id="2901" w:author="Thar Adeleh" w:date="2024-08-17T12:57:00Z" w16du:dateUtc="2024-08-17T09:57:00Z">
        <w:r w:rsidRPr="00B24426" w:rsidDel="006E0E35">
          <w:delText>*20. Kant was not a rule-utilitarian. Why not?</w:delText>
        </w:r>
        <w:r w:rsidR="00205A81" w:rsidDel="006E0E35">
          <w:delText xml:space="preserve"> </w:delText>
        </w:r>
        <w:r w:rsidR="00205A81" w:rsidRPr="00B24426" w:rsidDel="006E0E35">
          <w:delText xml:space="preserve">It is irrelevant whether the sum total of </w:delText>
        </w:r>
        <w:r w:rsidR="00205A81" w:rsidDel="006E0E35">
          <w:delText>well-being</w:delText>
        </w:r>
        <w:r w:rsidR="00205A81" w:rsidRPr="00B24426" w:rsidDel="006E0E35">
          <w:delText xml:space="preserve"> would increase when a maxim is universalized; what matters is </w:delText>
        </w:r>
        <w:r w:rsidR="00205A81" w:rsidDel="006E0E35">
          <w:delText>whether</w:delText>
        </w:r>
      </w:del>
    </w:p>
    <w:p w14:paraId="700AD3C6" w14:textId="413D8C10" w:rsidR="005925F6" w:rsidRPr="00B24426" w:rsidDel="006E0E35" w:rsidRDefault="005925F6">
      <w:pPr>
        <w:rPr>
          <w:del w:id="2902" w:author="Thar Adeleh" w:date="2024-08-17T12:57:00Z" w16du:dateUtc="2024-08-17T09:57:00Z"/>
        </w:rPr>
      </w:pPr>
      <w:del w:id="2903" w:author="Thar Adeleh" w:date="2024-08-17T12:57:00Z" w16du:dateUtc="2024-08-17T09:57:00Z">
        <w:r w:rsidRPr="00B24426" w:rsidDel="006E0E35">
          <w:delText>*a</w:delText>
        </w:r>
        <w:r w:rsidR="00526B92" w:rsidRPr="00B24426" w:rsidDel="006E0E35">
          <w:delText xml:space="preserve">) </w:delText>
        </w:r>
        <w:r w:rsidRPr="00B24426" w:rsidDel="006E0E35">
          <w:delText>it</w:delText>
        </w:r>
        <w:r w:rsidR="00B43F3D" w:rsidDel="006E0E35">
          <w:delText xml:space="preserve"> is</w:delText>
        </w:r>
        <w:r w:rsidRPr="00B24426" w:rsidDel="006E0E35">
          <w:delText xml:space="preserve"> conceivable that the maxim is universalized, or if one can rationally will that the maxim is universalized.</w:delText>
        </w:r>
      </w:del>
    </w:p>
    <w:p w14:paraId="700AD3C7" w14:textId="50ABA9D8" w:rsidR="005925F6" w:rsidRPr="00B24426" w:rsidDel="006E0E35" w:rsidRDefault="005925F6">
      <w:pPr>
        <w:rPr>
          <w:del w:id="2904" w:author="Thar Adeleh" w:date="2024-08-17T12:57:00Z" w16du:dateUtc="2024-08-17T09:57:00Z"/>
        </w:rPr>
      </w:pPr>
      <w:del w:id="2905" w:author="Thar Adeleh" w:date="2024-08-17T12:57:00Z" w16du:dateUtc="2024-08-17T09:57:00Z">
        <w:r w:rsidRPr="00B24426" w:rsidDel="006E0E35">
          <w:delText>b</w:delText>
        </w:r>
        <w:r w:rsidR="00526B92" w:rsidRPr="00B24426" w:rsidDel="006E0E35">
          <w:delText xml:space="preserve">) </w:delText>
        </w:r>
        <w:r w:rsidRPr="00B24426" w:rsidDel="006E0E35">
          <w:delText>a virtuous agent would accept the maxim.</w:delText>
        </w:r>
      </w:del>
    </w:p>
    <w:p w14:paraId="700AD3C8" w14:textId="5DB9AE9F" w:rsidR="005925F6" w:rsidRPr="00B24426" w:rsidDel="006E0E35" w:rsidRDefault="005925F6">
      <w:pPr>
        <w:rPr>
          <w:del w:id="2906" w:author="Thar Adeleh" w:date="2024-08-17T12:57:00Z" w16du:dateUtc="2024-08-17T09:57:00Z"/>
        </w:rPr>
      </w:pPr>
      <w:del w:id="2907" w:author="Thar Adeleh" w:date="2024-08-17T12:57:00Z" w16du:dateUtc="2024-08-17T09:57:00Z">
        <w:r w:rsidRPr="00B24426" w:rsidDel="006E0E35">
          <w:delText>c</w:delText>
        </w:r>
        <w:r w:rsidR="00526B92" w:rsidRPr="00B24426" w:rsidDel="006E0E35">
          <w:delText xml:space="preserve">) </w:delText>
        </w:r>
        <w:r w:rsidRPr="00B24426" w:rsidDel="006E0E35">
          <w:delText>it is legally permissible to accept the maxim.</w:delText>
        </w:r>
      </w:del>
    </w:p>
    <w:p w14:paraId="700AD3C9" w14:textId="27F91ACF" w:rsidR="005925F6" w:rsidRPr="00B24426" w:rsidDel="006E0E35" w:rsidRDefault="005925F6">
      <w:pPr>
        <w:rPr>
          <w:del w:id="2908" w:author="Thar Adeleh" w:date="2024-08-17T12:57:00Z" w16du:dateUtc="2024-08-17T09:57:00Z"/>
        </w:rPr>
      </w:pPr>
      <w:del w:id="290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3CA" w14:textId="1A863A90" w:rsidR="004B51B4" w:rsidRPr="00B24426" w:rsidDel="006E0E35" w:rsidRDefault="004B51B4" w:rsidP="001D69E5">
      <w:pPr>
        <w:suppressAutoHyphens w:val="0"/>
        <w:rPr>
          <w:del w:id="2910" w:author="Thar Adeleh" w:date="2024-08-17T12:57:00Z" w16du:dateUtc="2024-08-17T09:57:00Z"/>
        </w:rPr>
      </w:pPr>
    </w:p>
    <w:p w14:paraId="7C8F2CD9" w14:textId="41107887" w:rsidR="00F13668" w:rsidRPr="00B24426" w:rsidDel="006E0E35" w:rsidRDefault="004B51B4" w:rsidP="001D69E5">
      <w:pPr>
        <w:suppressAutoHyphens w:val="0"/>
        <w:rPr>
          <w:del w:id="2911" w:author="Thar Adeleh" w:date="2024-08-17T12:57:00Z" w16du:dateUtc="2024-08-17T09:57:00Z"/>
          <w:i/>
        </w:rPr>
      </w:pPr>
      <w:del w:id="2912" w:author="Thar Adeleh" w:date="2024-08-17T12:57:00Z" w16du:dateUtc="2024-08-17T09:57:00Z">
        <w:r w:rsidRPr="00B24426" w:rsidDel="006E0E35">
          <w:rPr>
            <w:i/>
          </w:rPr>
          <w:delText>Weblinks</w:delText>
        </w:r>
      </w:del>
    </w:p>
    <w:p w14:paraId="26D2EEDC" w14:textId="2FECA3F8" w:rsidR="007D7B04" w:rsidDel="006E0E35" w:rsidRDefault="007D7B04" w:rsidP="001D69E5">
      <w:pPr>
        <w:suppressAutoHyphens w:val="0"/>
        <w:rPr>
          <w:del w:id="2913" w:author="Thar Adeleh" w:date="2024-08-17T12:57:00Z" w16du:dateUtc="2024-08-17T09:57:00Z"/>
          <w:i/>
        </w:rPr>
      </w:pPr>
    </w:p>
    <w:p w14:paraId="700AD3CC" w14:textId="69255C9D" w:rsidR="00B95C1A" w:rsidRPr="00B24426" w:rsidDel="006E0E35" w:rsidRDefault="007C7536">
      <w:pPr>
        <w:suppressAutoHyphens w:val="0"/>
        <w:rPr>
          <w:del w:id="2914" w:author="Thar Adeleh" w:date="2024-08-17T12:57:00Z" w16du:dateUtc="2024-08-17T09:57:00Z"/>
        </w:rPr>
      </w:pPr>
      <w:del w:id="2915" w:author="Thar Adeleh" w:date="2024-08-17T12:57:00Z" w16du:dateUtc="2024-08-17T09:57:00Z">
        <w:r w:rsidRPr="00B24426" w:rsidDel="006E0E35">
          <w:delText>A</w:delText>
        </w:r>
        <w:r w:rsidR="000419A0" w:rsidDel="006E0E35">
          <w:delText xml:space="preserve"> </w:delText>
        </w:r>
        <w:r w:rsidR="000419A0" w:rsidRPr="001D69E5" w:rsidDel="006E0E35">
          <w:rPr>
            <w:i/>
          </w:rPr>
          <w:delText>Stanford Encyclopedia of Philosophy</w:delText>
        </w:r>
        <w:r w:rsidR="000419A0" w:rsidDel="006E0E35">
          <w:delText xml:space="preserve"> </w:delText>
        </w:r>
        <w:r w:rsidRPr="00B24426" w:rsidDel="006E0E35">
          <w:delText>article on Kant</w:delText>
        </w:r>
        <w:r w:rsidR="00AF10A4" w:rsidDel="006E0E35">
          <w:delText>’</w:delText>
        </w:r>
        <w:r w:rsidRPr="00B24426" w:rsidDel="006E0E35">
          <w:delText>s moral philosophy:</w:delText>
        </w:r>
      </w:del>
    </w:p>
    <w:p w14:paraId="700AD3CD" w14:textId="5443369A" w:rsidR="007C7536" w:rsidRPr="00B24426" w:rsidDel="006E0E35" w:rsidRDefault="00000000">
      <w:pPr>
        <w:suppressAutoHyphens w:val="0"/>
        <w:rPr>
          <w:del w:id="2916" w:author="Thar Adeleh" w:date="2024-08-17T12:57:00Z" w16du:dateUtc="2024-08-17T09:57:00Z"/>
        </w:rPr>
      </w:pPr>
      <w:del w:id="2917" w:author="Thar Adeleh" w:date="2024-08-17T12:57:00Z" w16du:dateUtc="2024-08-17T09:57:00Z">
        <w:r w:rsidDel="006E0E35">
          <w:fldChar w:fldCharType="begin"/>
        </w:r>
        <w:r w:rsidDel="006E0E35">
          <w:delInstrText>HYPERLINK "https://plato.stanford.edu/entries/kant-moral/"</w:delInstrText>
        </w:r>
        <w:r w:rsidDel="006E0E35">
          <w:fldChar w:fldCharType="separate"/>
        </w:r>
        <w:r w:rsidR="007C7536" w:rsidRPr="00B24426" w:rsidDel="006E0E35">
          <w:rPr>
            <w:rStyle w:val="Hyperlink"/>
          </w:rPr>
          <w:delText>https://plato.stanford.edu/entries/kant-moral/</w:delText>
        </w:r>
        <w:r w:rsidDel="006E0E35">
          <w:rPr>
            <w:rStyle w:val="Hyperlink"/>
          </w:rPr>
          <w:fldChar w:fldCharType="end"/>
        </w:r>
      </w:del>
    </w:p>
    <w:p w14:paraId="700AD3CE" w14:textId="5FC2147B" w:rsidR="007C7536" w:rsidRPr="00B24426" w:rsidDel="006E0E35" w:rsidRDefault="007C7536">
      <w:pPr>
        <w:suppressAutoHyphens w:val="0"/>
        <w:rPr>
          <w:del w:id="2918" w:author="Thar Adeleh" w:date="2024-08-17T12:57:00Z" w16du:dateUtc="2024-08-17T09:57:00Z"/>
        </w:rPr>
      </w:pPr>
      <w:del w:id="2919" w:author="Thar Adeleh" w:date="2024-08-17T12:57:00Z" w16du:dateUtc="2024-08-17T09:57:00Z">
        <w:r w:rsidRPr="00B24426" w:rsidDel="006E0E35">
          <w:delText xml:space="preserve">An </w:delText>
        </w:r>
        <w:r w:rsidR="000419A0" w:rsidRPr="00AB4CBE" w:rsidDel="006E0E35">
          <w:rPr>
            <w:i/>
          </w:rPr>
          <w:delText>Stanford Encyclopedia of Philosophy</w:delText>
        </w:r>
        <w:r w:rsidRPr="00B24426" w:rsidDel="006E0E35">
          <w:delText xml:space="preserve"> article on virtue ethics:</w:delText>
        </w:r>
      </w:del>
    </w:p>
    <w:p w14:paraId="700AD3CF" w14:textId="5591FECD" w:rsidR="007C7536" w:rsidRPr="00B24426" w:rsidDel="006E0E35" w:rsidRDefault="00000000">
      <w:pPr>
        <w:suppressAutoHyphens w:val="0"/>
        <w:rPr>
          <w:del w:id="2920" w:author="Thar Adeleh" w:date="2024-08-17T12:57:00Z" w16du:dateUtc="2024-08-17T09:57:00Z"/>
        </w:rPr>
      </w:pPr>
      <w:del w:id="2921" w:author="Thar Adeleh" w:date="2024-08-17T12:57:00Z" w16du:dateUtc="2024-08-17T09:57:00Z">
        <w:r w:rsidDel="006E0E35">
          <w:fldChar w:fldCharType="begin"/>
        </w:r>
        <w:r w:rsidDel="006E0E35">
          <w:delInstrText>HYPERLINK "https://plato.stanford.edu/entries/ethics-virtue/"</w:delInstrText>
        </w:r>
        <w:r w:rsidDel="006E0E35">
          <w:fldChar w:fldCharType="separate"/>
        </w:r>
        <w:r w:rsidR="007C7536" w:rsidRPr="00B24426" w:rsidDel="006E0E35">
          <w:rPr>
            <w:rStyle w:val="Hyperlink"/>
          </w:rPr>
          <w:delText>https://plato.stanford.edu/entries/ethics-virtue/</w:delText>
        </w:r>
        <w:r w:rsidDel="006E0E35">
          <w:rPr>
            <w:rStyle w:val="Hyperlink"/>
          </w:rPr>
          <w:fldChar w:fldCharType="end"/>
        </w:r>
      </w:del>
    </w:p>
    <w:p w14:paraId="700AD3D0" w14:textId="6E09AC59" w:rsidR="007C7536" w:rsidRPr="00B24426" w:rsidDel="006E0E35" w:rsidRDefault="007C7536">
      <w:pPr>
        <w:suppressAutoHyphens w:val="0"/>
        <w:rPr>
          <w:del w:id="2922" w:author="Thar Adeleh" w:date="2024-08-17T12:57:00Z" w16du:dateUtc="2024-08-17T09:57:00Z"/>
        </w:rPr>
      </w:pPr>
      <w:del w:id="2923" w:author="Thar Adeleh" w:date="2024-08-17T12:57:00Z" w16du:dateUtc="2024-08-17T09:57:00Z">
        <w:r w:rsidRPr="00B24426" w:rsidDel="006E0E35">
          <w:delText>An interview with Robert Nozick:</w:delText>
        </w:r>
      </w:del>
    </w:p>
    <w:p w14:paraId="700AD3D1" w14:textId="693BB066" w:rsidR="007C7536" w:rsidRPr="00B24426" w:rsidDel="006E0E35" w:rsidRDefault="00000000">
      <w:pPr>
        <w:suppressAutoHyphens w:val="0"/>
        <w:rPr>
          <w:del w:id="2924" w:author="Thar Adeleh" w:date="2024-08-17T12:57:00Z" w16du:dateUtc="2024-08-17T09:57:00Z"/>
        </w:rPr>
      </w:pPr>
      <w:del w:id="2925" w:author="Thar Adeleh" w:date="2024-08-17T12:57:00Z" w16du:dateUtc="2024-08-17T09:57:00Z">
        <w:r w:rsidDel="006E0E35">
          <w:fldChar w:fldCharType="begin"/>
        </w:r>
        <w:r w:rsidDel="006E0E35">
          <w:delInstrText>HYPERLINK "https://www.youtube.com/watch?v=Ldngi2WtGik"</w:delInstrText>
        </w:r>
        <w:r w:rsidDel="006E0E35">
          <w:fldChar w:fldCharType="separate"/>
        </w:r>
        <w:r w:rsidR="007C7536" w:rsidRPr="00B24426" w:rsidDel="006E0E35">
          <w:rPr>
            <w:rStyle w:val="Hyperlink"/>
          </w:rPr>
          <w:delText>https://www.youtube.com/watch?v=Ldngi2WtGik</w:delText>
        </w:r>
        <w:r w:rsidDel="006E0E35">
          <w:rPr>
            <w:rStyle w:val="Hyperlink"/>
          </w:rPr>
          <w:fldChar w:fldCharType="end"/>
        </w:r>
      </w:del>
    </w:p>
    <w:p w14:paraId="700AD3D2" w14:textId="7B454279" w:rsidR="00B84AF4" w:rsidRPr="00B24426" w:rsidDel="006E0E35" w:rsidRDefault="00B84AF4">
      <w:pPr>
        <w:suppressAutoHyphens w:val="0"/>
        <w:rPr>
          <w:del w:id="2926" w:author="Thar Adeleh" w:date="2024-08-17T12:57:00Z" w16du:dateUtc="2024-08-17T09:57:00Z"/>
        </w:rPr>
      </w:pPr>
      <w:del w:id="2927" w:author="Thar Adeleh" w:date="2024-08-17T12:57:00Z" w16du:dateUtc="2024-08-17T09:57:00Z">
        <w:r w:rsidRPr="00B24426" w:rsidDel="006E0E35">
          <w:delText xml:space="preserve">Elisabeth Hausler, Founder of Build Change: </w:delText>
        </w:r>
        <w:r w:rsidR="00000000" w:rsidDel="006E0E35">
          <w:fldChar w:fldCharType="begin"/>
        </w:r>
        <w:r w:rsidR="00000000" w:rsidDel="006E0E35">
          <w:delInstrText>HYPERLINK "https://www.buildchange.org/about/staff/elizabeth-hausler/"</w:delInstrText>
        </w:r>
        <w:r w:rsidR="00000000" w:rsidDel="006E0E35">
          <w:fldChar w:fldCharType="separate"/>
        </w:r>
        <w:r w:rsidRPr="00B24426" w:rsidDel="006E0E35">
          <w:rPr>
            <w:rStyle w:val="Hyperlink"/>
          </w:rPr>
          <w:delText>https://www.buildchange.org/about/staff/elizabeth-hausler/</w:delText>
        </w:r>
        <w:r w:rsidR="00000000" w:rsidDel="006E0E35">
          <w:rPr>
            <w:rStyle w:val="Hyperlink"/>
          </w:rPr>
          <w:fldChar w:fldCharType="end"/>
        </w:r>
      </w:del>
    </w:p>
    <w:p w14:paraId="700AD3D3" w14:textId="2B1421B5" w:rsidR="004D4065" w:rsidRPr="00B24426" w:rsidDel="006E0E35" w:rsidRDefault="004D4065">
      <w:pPr>
        <w:suppressAutoHyphens w:val="0"/>
        <w:rPr>
          <w:del w:id="2928" w:author="Thar Adeleh" w:date="2024-08-17T12:57:00Z" w16du:dateUtc="2024-08-17T09:57:00Z"/>
        </w:rPr>
      </w:pPr>
    </w:p>
    <w:p w14:paraId="700AD3D4" w14:textId="315D69D9" w:rsidR="004D4065" w:rsidDel="006E0E35" w:rsidRDefault="004D4065">
      <w:pPr>
        <w:suppressAutoHyphens w:val="0"/>
        <w:rPr>
          <w:del w:id="2929" w:author="Thar Adeleh" w:date="2024-08-17T12:57:00Z" w16du:dateUtc="2024-08-17T09:57:00Z"/>
          <w:i/>
        </w:rPr>
      </w:pPr>
      <w:del w:id="2930" w:author="Thar Adeleh" w:date="2024-08-17T12:57:00Z" w16du:dateUtc="2024-08-17T09:57:00Z">
        <w:r w:rsidRPr="00B24426" w:rsidDel="006E0E35">
          <w:rPr>
            <w:i/>
          </w:rPr>
          <w:delText>Key Terms</w:delText>
        </w:r>
      </w:del>
    </w:p>
    <w:p w14:paraId="02F5378A" w14:textId="67B2694B" w:rsidR="00884D76" w:rsidRPr="00B24426" w:rsidDel="006E0E35" w:rsidRDefault="00884D76" w:rsidP="001D69E5">
      <w:pPr>
        <w:suppressAutoHyphens w:val="0"/>
        <w:rPr>
          <w:del w:id="2931" w:author="Thar Adeleh" w:date="2024-08-17T12:57:00Z" w16du:dateUtc="2024-08-17T09:57:00Z"/>
          <w:i/>
        </w:rPr>
      </w:pPr>
    </w:p>
    <w:p w14:paraId="700AD3D5" w14:textId="5F78BAC2" w:rsidR="004D4065" w:rsidRPr="00B24426" w:rsidDel="006E0E35" w:rsidRDefault="004D4065">
      <w:pPr>
        <w:rPr>
          <w:del w:id="2932" w:author="Thar Adeleh" w:date="2024-08-17T12:57:00Z" w16du:dateUtc="2024-08-17T09:57:00Z"/>
          <w:bCs/>
          <w:color w:val="000000" w:themeColor="text1"/>
        </w:rPr>
      </w:pPr>
      <w:del w:id="2933" w:author="Thar Adeleh" w:date="2024-08-17T12:57:00Z" w16du:dateUtc="2024-08-17T09:57:00Z">
        <w:r w:rsidRPr="00B24426" w:rsidDel="006E0E35">
          <w:rPr>
            <w:b/>
            <w:color w:val="000000" w:themeColor="text1"/>
          </w:rPr>
          <w:delText>Categorical imperative</w:delText>
        </w:r>
        <w:r w:rsidRPr="00B24426" w:rsidDel="006E0E35">
          <w:rPr>
            <w:color w:val="000000" w:themeColor="text1"/>
          </w:rPr>
          <w:delText>—A moral command in Kant</w:delText>
        </w:r>
        <w:r w:rsidR="00AF10A4" w:rsidDel="006E0E35">
          <w:rPr>
            <w:color w:val="000000" w:themeColor="text1"/>
          </w:rPr>
          <w:delText>’</w:delText>
        </w:r>
        <w:r w:rsidRPr="00B24426" w:rsidDel="006E0E35">
          <w:rPr>
            <w:color w:val="000000" w:themeColor="text1"/>
          </w:rPr>
          <w:delText>s ethical theory that is valid under all circumstances and in all situation, regardless of the agent</w:delText>
        </w:r>
        <w:r w:rsidR="00AF10A4" w:rsidDel="006E0E35">
          <w:rPr>
            <w:color w:val="000000" w:themeColor="text1"/>
          </w:rPr>
          <w:delText>’</w:delText>
        </w:r>
        <w:r w:rsidRPr="00B24426" w:rsidDel="006E0E35">
          <w:rPr>
            <w:color w:val="000000" w:themeColor="text1"/>
          </w:rPr>
          <w:delText>s wishes or desires. Example: “</w:delText>
        </w:r>
        <w:r w:rsidRPr="00B24426" w:rsidDel="006E0E35">
          <w:rPr>
            <w:bCs/>
            <w:color w:val="000000" w:themeColor="text1"/>
          </w:rPr>
          <w:delText>Act only according to that maxim whereby you can, at the same time, will that it should become a universal law.”</w:delText>
        </w:r>
      </w:del>
    </w:p>
    <w:p w14:paraId="700AD3D6" w14:textId="35A19851" w:rsidR="004D4065" w:rsidRPr="00B24426" w:rsidDel="006E0E35" w:rsidRDefault="004D4065">
      <w:pPr>
        <w:rPr>
          <w:del w:id="2934" w:author="Thar Adeleh" w:date="2024-08-17T12:57:00Z" w16du:dateUtc="2024-08-17T09:57:00Z"/>
          <w:bCs/>
          <w:color w:val="000000" w:themeColor="text1"/>
        </w:rPr>
      </w:pPr>
    </w:p>
    <w:p w14:paraId="700AD3D7" w14:textId="0EB8ED84" w:rsidR="004D4065" w:rsidRPr="00B24426" w:rsidDel="006E0E35" w:rsidRDefault="004D4065">
      <w:pPr>
        <w:rPr>
          <w:del w:id="2935" w:author="Thar Adeleh" w:date="2024-08-17T12:57:00Z" w16du:dateUtc="2024-08-17T09:57:00Z"/>
          <w:color w:val="000000" w:themeColor="text1"/>
        </w:rPr>
      </w:pPr>
      <w:del w:id="2936" w:author="Thar Adeleh" w:date="2024-08-17T12:57:00Z" w16du:dateUtc="2024-08-17T09:57:00Z">
        <w:r w:rsidRPr="00B24426" w:rsidDel="006E0E35">
          <w:rPr>
            <w:b/>
            <w:color w:val="000000" w:themeColor="text1"/>
          </w:rPr>
          <w:delText>Courage</w:delText>
        </w:r>
        <w:r w:rsidRPr="00B24426" w:rsidDel="006E0E35">
          <w:rPr>
            <w:color w:val="000000" w:themeColor="text1"/>
          </w:rPr>
          <w:delText>—The virtue of acting in accordance with one</w:delText>
        </w:r>
        <w:r w:rsidR="00AF10A4" w:rsidDel="006E0E35">
          <w:rPr>
            <w:color w:val="000000" w:themeColor="text1"/>
          </w:rPr>
          <w:delText>’</w:delText>
        </w:r>
        <w:r w:rsidRPr="00B24426" w:rsidDel="006E0E35">
          <w:rPr>
            <w:color w:val="000000" w:themeColor="text1"/>
          </w:rPr>
          <w:delText>s (moral) convictions or beliefs.</w:delText>
        </w:r>
      </w:del>
    </w:p>
    <w:p w14:paraId="700AD3D8" w14:textId="677CA775" w:rsidR="004D4065" w:rsidRPr="00B24426" w:rsidDel="006E0E35" w:rsidRDefault="004D4065">
      <w:pPr>
        <w:rPr>
          <w:del w:id="2937" w:author="Thar Adeleh" w:date="2024-08-17T12:57:00Z" w16du:dateUtc="2024-08-17T09:57:00Z"/>
          <w:color w:val="000000" w:themeColor="text1"/>
        </w:rPr>
      </w:pPr>
    </w:p>
    <w:p w14:paraId="700AD3D9" w14:textId="73F3A540" w:rsidR="004D4065" w:rsidRPr="00B24426" w:rsidDel="006E0E35" w:rsidRDefault="004D4065">
      <w:pPr>
        <w:rPr>
          <w:del w:id="2938" w:author="Thar Adeleh" w:date="2024-08-17T12:57:00Z" w16du:dateUtc="2024-08-17T09:57:00Z"/>
          <w:color w:val="000000" w:themeColor="text1"/>
        </w:rPr>
      </w:pPr>
      <w:del w:id="2939" w:author="Thar Adeleh" w:date="2024-08-17T12:57:00Z" w16du:dateUtc="2024-08-17T09:57:00Z">
        <w:r w:rsidRPr="00B24426" w:rsidDel="006E0E35">
          <w:rPr>
            <w:b/>
            <w:color w:val="000000" w:themeColor="text1"/>
          </w:rPr>
          <w:delText>Doctrine of the mean</w:delText>
        </w:r>
        <w:r w:rsidRPr="00B24426" w:rsidDel="006E0E35">
          <w:rPr>
            <w:color w:val="000000" w:themeColor="text1"/>
          </w:rPr>
          <w:delText>—The claim that a virtuous agent should strive for the desirable middle between deficiency and excess.</w:delText>
        </w:r>
      </w:del>
    </w:p>
    <w:p w14:paraId="700AD3DA" w14:textId="65176E3A" w:rsidR="004D4065" w:rsidRPr="00B24426" w:rsidDel="006E0E35" w:rsidRDefault="004D4065">
      <w:pPr>
        <w:rPr>
          <w:del w:id="2940" w:author="Thar Adeleh" w:date="2024-08-17T12:57:00Z" w16du:dateUtc="2024-08-17T09:57:00Z"/>
          <w:color w:val="000000" w:themeColor="text1"/>
        </w:rPr>
      </w:pPr>
    </w:p>
    <w:p w14:paraId="052235A2" w14:textId="11A07FFE" w:rsidR="007D7B04" w:rsidDel="006E0E35" w:rsidRDefault="004D4065">
      <w:pPr>
        <w:rPr>
          <w:del w:id="2941" w:author="Thar Adeleh" w:date="2024-08-17T12:57:00Z" w16du:dateUtc="2024-08-17T09:57:00Z"/>
          <w:color w:val="000000" w:themeColor="text1"/>
        </w:rPr>
      </w:pPr>
      <w:del w:id="2942" w:author="Thar Adeleh" w:date="2024-08-17T12:57:00Z" w16du:dateUtc="2024-08-17T09:57:00Z">
        <w:r w:rsidRPr="00B24426" w:rsidDel="006E0E35">
          <w:rPr>
            <w:b/>
            <w:color w:val="000000" w:themeColor="text1"/>
          </w:rPr>
          <w:delText>Duty ethics</w:delText>
        </w:r>
        <w:r w:rsidRPr="00B24426" w:rsidDel="006E0E35">
          <w:rPr>
            <w:color w:val="000000" w:themeColor="text1"/>
          </w:rPr>
          <w:delText>—An ethical theory according to which an act</w:delText>
        </w:r>
        <w:r w:rsidR="00AF10A4" w:rsidDel="006E0E35">
          <w:rPr>
            <w:color w:val="000000" w:themeColor="text1"/>
          </w:rPr>
          <w:delText>’</w:delText>
        </w:r>
        <w:r w:rsidRPr="00B24426" w:rsidDel="006E0E35">
          <w:rPr>
            <w:color w:val="000000" w:themeColor="text1"/>
          </w:rPr>
          <w:delText>s moral rightness or wrongness depends on the intention with which it is performed, rather than its consequences or the agent</w:delText>
        </w:r>
        <w:r w:rsidR="00AF10A4" w:rsidDel="006E0E35">
          <w:rPr>
            <w:color w:val="000000" w:themeColor="text1"/>
          </w:rPr>
          <w:delText>’</w:delText>
        </w:r>
        <w:r w:rsidRPr="00B24426" w:rsidDel="006E0E35">
          <w:rPr>
            <w:color w:val="000000" w:themeColor="text1"/>
          </w:rPr>
          <w:delText>s act dispositions.</w:delText>
        </w:r>
      </w:del>
    </w:p>
    <w:p w14:paraId="700AD3DC" w14:textId="555AF510" w:rsidR="004D4065" w:rsidRPr="00B24426" w:rsidDel="006E0E35" w:rsidRDefault="004D4065">
      <w:pPr>
        <w:rPr>
          <w:del w:id="2943" w:author="Thar Adeleh" w:date="2024-08-17T12:57:00Z" w16du:dateUtc="2024-08-17T09:57:00Z"/>
          <w:color w:val="000000" w:themeColor="text1"/>
        </w:rPr>
      </w:pPr>
    </w:p>
    <w:p w14:paraId="700AD3DD" w14:textId="44A81C95" w:rsidR="004D4065" w:rsidRPr="00B24426" w:rsidDel="006E0E35" w:rsidRDefault="004D4065">
      <w:pPr>
        <w:rPr>
          <w:del w:id="2944" w:author="Thar Adeleh" w:date="2024-08-17T12:57:00Z" w16du:dateUtc="2024-08-17T09:57:00Z"/>
          <w:color w:val="000000" w:themeColor="text1"/>
        </w:rPr>
      </w:pPr>
      <w:del w:id="2945" w:author="Thar Adeleh" w:date="2024-08-17T12:57:00Z" w16du:dateUtc="2024-08-17T09:57:00Z">
        <w:r w:rsidRPr="00B24426" w:rsidDel="006E0E35">
          <w:rPr>
            <w:b/>
            <w:color w:val="000000" w:themeColor="text1"/>
          </w:rPr>
          <w:delText>Eudaimonia</w:delText>
        </w:r>
        <w:r w:rsidRPr="00B24426" w:rsidDel="006E0E35">
          <w:rPr>
            <w:color w:val="000000" w:themeColor="text1"/>
          </w:rPr>
          <w:delText>—A technical term in virtue ethics that is often translated as human flourishing or happiness.</w:delText>
        </w:r>
      </w:del>
    </w:p>
    <w:p w14:paraId="700AD3DE" w14:textId="005D4E49" w:rsidR="004D4065" w:rsidRPr="00B24426" w:rsidDel="006E0E35" w:rsidRDefault="004D4065">
      <w:pPr>
        <w:rPr>
          <w:del w:id="2946" w:author="Thar Adeleh" w:date="2024-08-17T12:57:00Z" w16du:dateUtc="2024-08-17T09:57:00Z"/>
          <w:bCs/>
          <w:color w:val="000000" w:themeColor="text1"/>
        </w:rPr>
      </w:pPr>
    </w:p>
    <w:p w14:paraId="700AD3DF" w14:textId="5F37E6CC" w:rsidR="004D4065" w:rsidRPr="00B24426" w:rsidDel="006E0E35" w:rsidRDefault="00A51F40">
      <w:pPr>
        <w:rPr>
          <w:del w:id="2947" w:author="Thar Adeleh" w:date="2024-08-17T12:57:00Z" w16du:dateUtc="2024-08-17T09:57:00Z"/>
          <w:bCs/>
          <w:color w:val="000000" w:themeColor="text1"/>
        </w:rPr>
      </w:pPr>
      <w:del w:id="2948" w:author="Thar Adeleh" w:date="2024-08-17T12:57:00Z" w16du:dateUtc="2024-08-17T09:57:00Z">
        <w:r w:rsidDel="006E0E35">
          <w:rPr>
            <w:b/>
            <w:color w:val="000000" w:themeColor="text1"/>
          </w:rPr>
          <w:delText>The g</w:delText>
        </w:r>
        <w:r w:rsidR="004D4065" w:rsidRPr="00B24426" w:rsidDel="006E0E35">
          <w:rPr>
            <w:b/>
            <w:color w:val="000000" w:themeColor="text1"/>
          </w:rPr>
          <w:delText>olden rule</w:delText>
        </w:r>
        <w:r w:rsidR="004D4065" w:rsidRPr="00B24426" w:rsidDel="006E0E35">
          <w:rPr>
            <w:color w:val="000000" w:themeColor="text1"/>
          </w:rPr>
          <w:delText>—The moral principle according to which you should</w:delText>
        </w:r>
        <w:r w:rsidR="004D4065" w:rsidRPr="00B24426" w:rsidDel="006E0E35">
          <w:rPr>
            <w:color w:val="000000" w:themeColor="text1"/>
            <w:shd w:val="clear" w:color="auto" w:fill="FFFFFF"/>
          </w:rPr>
          <w:delText xml:space="preserve"> </w:delText>
        </w:r>
        <w:r w:rsidR="004D4065" w:rsidRPr="00B24426" w:rsidDel="006E0E35">
          <w:rPr>
            <w:bCs/>
            <w:color w:val="000000" w:themeColor="text1"/>
          </w:rPr>
          <w:delText>“do unto others as you would have them do unto you.”</w:delText>
        </w:r>
      </w:del>
    </w:p>
    <w:p w14:paraId="700AD3E0" w14:textId="7E9DFBAB" w:rsidR="004D4065" w:rsidRPr="00B24426" w:rsidDel="006E0E35" w:rsidRDefault="004D4065">
      <w:pPr>
        <w:rPr>
          <w:del w:id="2949" w:author="Thar Adeleh" w:date="2024-08-17T12:57:00Z" w16du:dateUtc="2024-08-17T09:57:00Z"/>
          <w:color w:val="000000" w:themeColor="text1"/>
        </w:rPr>
      </w:pPr>
    </w:p>
    <w:p w14:paraId="700AD3E1" w14:textId="7915DBC4" w:rsidR="004D4065" w:rsidRPr="00B24426" w:rsidDel="006E0E35" w:rsidRDefault="004D4065">
      <w:pPr>
        <w:rPr>
          <w:del w:id="2950" w:author="Thar Adeleh" w:date="2024-08-17T12:57:00Z" w16du:dateUtc="2024-08-17T09:57:00Z"/>
          <w:bCs/>
          <w:color w:val="000000" w:themeColor="text1"/>
        </w:rPr>
      </w:pPr>
      <w:del w:id="2951" w:author="Thar Adeleh" w:date="2024-08-17T12:57:00Z" w16du:dateUtc="2024-08-17T09:57:00Z">
        <w:r w:rsidRPr="00B24426" w:rsidDel="006E0E35">
          <w:rPr>
            <w:b/>
            <w:color w:val="000000" w:themeColor="text1"/>
          </w:rPr>
          <w:delText>Hypothetical imperative</w:delText>
        </w:r>
        <w:r w:rsidRPr="00B24426" w:rsidDel="006E0E35">
          <w:rPr>
            <w:color w:val="000000" w:themeColor="text1"/>
          </w:rPr>
          <w:delText>—A moral command in Kant</w:delText>
        </w:r>
        <w:r w:rsidR="00AF10A4" w:rsidDel="006E0E35">
          <w:rPr>
            <w:color w:val="000000" w:themeColor="text1"/>
          </w:rPr>
          <w:delText>’</w:delText>
        </w:r>
        <w:r w:rsidRPr="00B24426" w:rsidDel="006E0E35">
          <w:rPr>
            <w:color w:val="000000" w:themeColor="text1"/>
          </w:rPr>
          <w:delText>s ethical theory that is valid only if the agent has certain wishes or desires. Example: “</w:delText>
        </w:r>
        <w:r w:rsidRPr="00B24426" w:rsidDel="006E0E35">
          <w:rPr>
            <w:bCs/>
            <w:color w:val="000000" w:themeColor="text1"/>
          </w:rPr>
          <w:delText>If you wish to eat good pasta, then you should dine in Little Italy in New York.”</w:delText>
        </w:r>
      </w:del>
    </w:p>
    <w:p w14:paraId="700AD3E2" w14:textId="569CE15E" w:rsidR="004D4065" w:rsidRPr="00B24426" w:rsidDel="006E0E35" w:rsidRDefault="004D4065">
      <w:pPr>
        <w:rPr>
          <w:del w:id="2952" w:author="Thar Adeleh" w:date="2024-08-17T12:57:00Z" w16du:dateUtc="2024-08-17T09:57:00Z"/>
          <w:color w:val="000000" w:themeColor="text1"/>
        </w:rPr>
      </w:pPr>
    </w:p>
    <w:p w14:paraId="700AD3E3" w14:textId="319F0A3E" w:rsidR="004D4065" w:rsidRPr="00B24426" w:rsidDel="006E0E35" w:rsidRDefault="004D4065">
      <w:pPr>
        <w:rPr>
          <w:del w:id="2953" w:author="Thar Adeleh" w:date="2024-08-17T12:57:00Z" w16du:dateUtc="2024-08-17T09:57:00Z"/>
          <w:color w:val="000000" w:themeColor="text1"/>
        </w:rPr>
      </w:pPr>
      <w:del w:id="2954" w:author="Thar Adeleh" w:date="2024-08-17T12:57:00Z" w16du:dateUtc="2024-08-17T09:57:00Z">
        <w:r w:rsidRPr="00B24426" w:rsidDel="006E0E35">
          <w:rPr>
            <w:b/>
            <w:color w:val="000000" w:themeColor="text1"/>
          </w:rPr>
          <w:delText>Imperfect duty</w:delText>
        </w:r>
        <w:r w:rsidRPr="00B24426" w:rsidDel="006E0E35">
          <w:rPr>
            <w:color w:val="000000" w:themeColor="text1"/>
          </w:rPr>
          <w:delText>—A duty that, according to Kant, does not have to be fulfilled under all circumstances.</w:delText>
        </w:r>
      </w:del>
    </w:p>
    <w:p w14:paraId="700AD3E4" w14:textId="3D58B79A" w:rsidR="004D4065" w:rsidRPr="00B24426" w:rsidDel="006E0E35" w:rsidRDefault="004D4065">
      <w:pPr>
        <w:rPr>
          <w:del w:id="2955" w:author="Thar Adeleh" w:date="2024-08-17T12:57:00Z" w16du:dateUtc="2024-08-17T09:57:00Z"/>
          <w:color w:val="000000" w:themeColor="text1"/>
        </w:rPr>
      </w:pPr>
    </w:p>
    <w:p w14:paraId="700AD3E5" w14:textId="6AB6FE1B" w:rsidR="004D4065" w:rsidRPr="00B24426" w:rsidDel="006E0E35" w:rsidRDefault="004D4065">
      <w:pPr>
        <w:rPr>
          <w:del w:id="2956" w:author="Thar Adeleh" w:date="2024-08-17T12:57:00Z" w16du:dateUtc="2024-08-17T09:57:00Z"/>
          <w:color w:val="000000" w:themeColor="text1"/>
        </w:rPr>
      </w:pPr>
      <w:del w:id="2957" w:author="Thar Adeleh" w:date="2024-08-17T12:57:00Z" w16du:dateUtc="2024-08-17T09:57:00Z">
        <w:r w:rsidRPr="00B24426" w:rsidDel="006E0E35">
          <w:rPr>
            <w:b/>
            <w:color w:val="000000" w:themeColor="text1"/>
          </w:rPr>
          <w:delText>Maxim</w:delText>
        </w:r>
        <w:r w:rsidRPr="00B24426" w:rsidDel="006E0E35">
          <w:rPr>
            <w:color w:val="000000" w:themeColor="text1"/>
          </w:rPr>
          <w:delText>—</w:delText>
        </w:r>
        <w:r w:rsidR="00A51F40" w:rsidDel="006E0E35">
          <w:rPr>
            <w:color w:val="000000" w:themeColor="text1"/>
          </w:rPr>
          <w:delText>T</w:delText>
        </w:r>
        <w:r w:rsidRPr="00B24426" w:rsidDel="006E0E35">
          <w:rPr>
            <w:color w:val="000000" w:themeColor="text1"/>
          </w:rPr>
          <w:delText>he rule that governs the intention with which one is acting. It can often be formulated by stating the agent</w:delText>
        </w:r>
        <w:r w:rsidR="00AF10A4" w:rsidDel="006E0E35">
          <w:rPr>
            <w:color w:val="000000" w:themeColor="text1"/>
          </w:rPr>
          <w:delText>’</w:delText>
        </w:r>
        <w:r w:rsidRPr="00B24426" w:rsidDel="006E0E35">
          <w:rPr>
            <w:color w:val="000000" w:themeColor="text1"/>
          </w:rPr>
          <w:delText>s reason for doing something.</w:delText>
        </w:r>
      </w:del>
    </w:p>
    <w:p w14:paraId="700AD3E6" w14:textId="093F5157" w:rsidR="004D4065" w:rsidRPr="00B24426" w:rsidDel="006E0E35" w:rsidRDefault="004D4065">
      <w:pPr>
        <w:rPr>
          <w:del w:id="2958" w:author="Thar Adeleh" w:date="2024-08-17T12:57:00Z" w16du:dateUtc="2024-08-17T09:57:00Z"/>
          <w:b/>
        </w:rPr>
      </w:pPr>
    </w:p>
    <w:p w14:paraId="700AD3E7" w14:textId="62A6BB9F" w:rsidR="004D4065" w:rsidRPr="00B24426" w:rsidDel="006E0E35" w:rsidRDefault="004D4065">
      <w:pPr>
        <w:rPr>
          <w:del w:id="2959" w:author="Thar Adeleh" w:date="2024-08-17T12:57:00Z" w16du:dateUtc="2024-08-17T09:57:00Z"/>
          <w:color w:val="000000" w:themeColor="text1"/>
        </w:rPr>
      </w:pPr>
      <w:del w:id="2960" w:author="Thar Adeleh" w:date="2024-08-17T12:57:00Z" w16du:dateUtc="2024-08-17T09:57:00Z">
        <w:r w:rsidRPr="00B24426" w:rsidDel="006E0E35">
          <w:rPr>
            <w:b/>
            <w:color w:val="000000" w:themeColor="text1"/>
          </w:rPr>
          <w:delText>Mixing theory of labor</w:delText>
        </w:r>
        <w:r w:rsidRPr="00B24426" w:rsidDel="006E0E35">
          <w:rPr>
            <w:color w:val="000000" w:themeColor="text1"/>
          </w:rPr>
          <w:delText>—The view that one becomes the owner of something if one mixes one</w:delText>
        </w:r>
        <w:r w:rsidR="00AF10A4" w:rsidDel="006E0E35">
          <w:rPr>
            <w:color w:val="000000" w:themeColor="text1"/>
          </w:rPr>
          <w:delText>’</w:delText>
        </w:r>
        <w:r w:rsidRPr="00B24426" w:rsidDel="006E0E35">
          <w:rPr>
            <w:color w:val="000000" w:themeColor="text1"/>
          </w:rPr>
          <w:delText>s labor with something that is not owned by anyone, while leaving enough left for others.</w:delText>
        </w:r>
      </w:del>
    </w:p>
    <w:p w14:paraId="700AD3E8" w14:textId="3178B939" w:rsidR="004D4065" w:rsidRPr="00B24426" w:rsidDel="006E0E35" w:rsidRDefault="004D4065">
      <w:pPr>
        <w:rPr>
          <w:del w:id="2961" w:author="Thar Adeleh" w:date="2024-08-17T12:57:00Z" w16du:dateUtc="2024-08-17T09:57:00Z"/>
          <w:b/>
        </w:rPr>
      </w:pPr>
    </w:p>
    <w:p w14:paraId="700AD3E9" w14:textId="3EAE4824" w:rsidR="004D4065" w:rsidRPr="00B24426" w:rsidDel="006E0E35" w:rsidRDefault="004D4065">
      <w:pPr>
        <w:rPr>
          <w:del w:id="2962" w:author="Thar Adeleh" w:date="2024-08-17T12:57:00Z" w16du:dateUtc="2024-08-17T09:57:00Z"/>
          <w:color w:val="000000" w:themeColor="text1"/>
        </w:rPr>
      </w:pPr>
      <w:del w:id="2963" w:author="Thar Adeleh" w:date="2024-08-17T12:57:00Z" w16du:dateUtc="2024-08-17T09:57:00Z">
        <w:r w:rsidRPr="00B24426" w:rsidDel="006E0E35">
          <w:rPr>
            <w:b/>
            <w:color w:val="000000" w:themeColor="text1"/>
          </w:rPr>
          <w:delText>Perfect duty</w:delText>
        </w:r>
        <w:r w:rsidRPr="00B24426" w:rsidDel="006E0E35">
          <w:rPr>
            <w:color w:val="000000" w:themeColor="text1"/>
          </w:rPr>
          <w:delText>—A duty that, according to Kant, has to be fulfilled under all circumstances.</w:delText>
        </w:r>
      </w:del>
    </w:p>
    <w:p w14:paraId="700AD3EA" w14:textId="3F125D40" w:rsidR="004D4065" w:rsidRPr="00B24426" w:rsidDel="006E0E35" w:rsidRDefault="004D4065">
      <w:pPr>
        <w:rPr>
          <w:del w:id="2964" w:author="Thar Adeleh" w:date="2024-08-17T12:57:00Z" w16du:dateUtc="2024-08-17T09:57:00Z"/>
          <w:color w:val="000000" w:themeColor="text1"/>
        </w:rPr>
      </w:pPr>
    </w:p>
    <w:p w14:paraId="700AD3EB" w14:textId="202D6C09" w:rsidR="004D4065" w:rsidRPr="00B24426" w:rsidDel="006E0E35" w:rsidRDefault="004D4065">
      <w:pPr>
        <w:rPr>
          <w:del w:id="2965" w:author="Thar Adeleh" w:date="2024-08-17T12:57:00Z" w16du:dateUtc="2024-08-17T09:57:00Z"/>
          <w:color w:val="000000" w:themeColor="text1"/>
        </w:rPr>
      </w:pPr>
      <w:del w:id="2966" w:author="Thar Adeleh" w:date="2024-08-17T12:57:00Z" w16du:dateUtc="2024-08-17T09:57:00Z">
        <w:r w:rsidRPr="00B24426" w:rsidDel="006E0E35">
          <w:rPr>
            <w:b/>
            <w:color w:val="000000" w:themeColor="text1"/>
          </w:rPr>
          <w:delText>Prudence</w:delText>
        </w:r>
        <w:r w:rsidRPr="00B24426" w:rsidDel="006E0E35">
          <w:rPr>
            <w:color w:val="000000" w:themeColor="text1"/>
          </w:rPr>
          <w:delText>—The virtue of being cautious and exercising good judgement.</w:delText>
        </w:r>
      </w:del>
    </w:p>
    <w:p w14:paraId="700AD3EC" w14:textId="09965AF5" w:rsidR="004D4065" w:rsidRPr="00B24426" w:rsidDel="006E0E35" w:rsidRDefault="004D4065">
      <w:pPr>
        <w:rPr>
          <w:del w:id="2967" w:author="Thar Adeleh" w:date="2024-08-17T12:57:00Z" w16du:dateUtc="2024-08-17T09:57:00Z"/>
          <w:b/>
        </w:rPr>
      </w:pPr>
    </w:p>
    <w:p w14:paraId="700AD3ED" w14:textId="79CF009A" w:rsidR="004D4065" w:rsidRPr="00B24426" w:rsidDel="006E0E35" w:rsidRDefault="004D4065">
      <w:pPr>
        <w:rPr>
          <w:del w:id="2968" w:author="Thar Adeleh" w:date="2024-08-17T12:57:00Z" w16du:dateUtc="2024-08-17T09:57:00Z"/>
          <w:color w:val="000000" w:themeColor="text1"/>
        </w:rPr>
      </w:pPr>
      <w:del w:id="2969" w:author="Thar Adeleh" w:date="2024-08-17T12:57:00Z" w16du:dateUtc="2024-08-17T09:57:00Z">
        <w:r w:rsidRPr="00B24426" w:rsidDel="006E0E35">
          <w:rPr>
            <w:b/>
            <w:color w:val="000000" w:themeColor="text1"/>
          </w:rPr>
          <w:delText>Temperance</w:delText>
        </w:r>
        <w:r w:rsidRPr="00B24426" w:rsidDel="006E0E35">
          <w:rPr>
            <w:color w:val="000000" w:themeColor="text1"/>
          </w:rPr>
          <w:delText>—The virtue of moderation or self-restraint.</w:delText>
        </w:r>
      </w:del>
    </w:p>
    <w:p w14:paraId="700AD3EE" w14:textId="1556FA60" w:rsidR="004D4065" w:rsidRPr="00B24426" w:rsidDel="006E0E35" w:rsidRDefault="004D4065">
      <w:pPr>
        <w:rPr>
          <w:del w:id="2970" w:author="Thar Adeleh" w:date="2024-08-17T12:57:00Z" w16du:dateUtc="2024-08-17T09:57:00Z"/>
          <w:b/>
        </w:rPr>
      </w:pPr>
    </w:p>
    <w:p w14:paraId="700AD3EF" w14:textId="5871F510" w:rsidR="004D4065" w:rsidRPr="00B24426" w:rsidDel="006E0E35" w:rsidRDefault="004D4065">
      <w:pPr>
        <w:rPr>
          <w:del w:id="2971" w:author="Thar Adeleh" w:date="2024-08-17T12:57:00Z" w16du:dateUtc="2024-08-17T09:57:00Z"/>
          <w:color w:val="000000" w:themeColor="text1"/>
        </w:rPr>
      </w:pPr>
      <w:del w:id="2972" w:author="Thar Adeleh" w:date="2024-08-17T12:57:00Z" w16du:dateUtc="2024-08-17T09:57:00Z">
        <w:r w:rsidRPr="00B24426" w:rsidDel="006E0E35">
          <w:rPr>
            <w:b/>
            <w:color w:val="000000" w:themeColor="text1"/>
          </w:rPr>
          <w:delText>Socially constructed right</w:delText>
        </w:r>
        <w:r w:rsidRPr="00B24426" w:rsidDel="006E0E35">
          <w:rPr>
            <w:color w:val="000000" w:themeColor="text1"/>
          </w:rPr>
          <w:delText>—The view that rights are created by society. On this view we do not have any rights merely in virtue of being moral agents (or patients).</w:delText>
        </w:r>
      </w:del>
    </w:p>
    <w:p w14:paraId="700AD3F0" w14:textId="26D3539C" w:rsidR="004D4065" w:rsidRPr="00B24426" w:rsidDel="006E0E35" w:rsidRDefault="004D4065">
      <w:pPr>
        <w:rPr>
          <w:del w:id="2973" w:author="Thar Adeleh" w:date="2024-08-17T12:57:00Z" w16du:dateUtc="2024-08-17T09:57:00Z"/>
          <w:b/>
        </w:rPr>
      </w:pPr>
    </w:p>
    <w:p w14:paraId="700AD3F1" w14:textId="02E03A2A" w:rsidR="004D4065" w:rsidRPr="00B24426" w:rsidDel="006E0E35" w:rsidRDefault="004D4065">
      <w:pPr>
        <w:rPr>
          <w:del w:id="2974" w:author="Thar Adeleh" w:date="2024-08-17T12:57:00Z" w16du:dateUtc="2024-08-17T09:57:00Z"/>
          <w:color w:val="000000" w:themeColor="text1"/>
        </w:rPr>
      </w:pPr>
      <w:del w:id="2975" w:author="Thar Adeleh" w:date="2024-08-17T12:57:00Z" w16du:dateUtc="2024-08-17T09:57:00Z">
        <w:r w:rsidRPr="00B24426" w:rsidDel="006E0E35">
          <w:rPr>
            <w:rStyle w:val="Emphasis"/>
            <w:rFonts w:eastAsiaTheme="majorEastAsia"/>
            <w:b/>
            <w:color w:val="000000" w:themeColor="text1"/>
            <w:shd w:val="clear" w:color="auto" w:fill="FFFFFF"/>
          </w:rPr>
          <w:delText>Technê</w:delText>
        </w:r>
        <w:r w:rsidRPr="00B24426" w:rsidDel="006E0E35">
          <w:rPr>
            <w:color w:val="000000" w:themeColor="text1"/>
          </w:rPr>
          <w:delText>—An ancient Greek term often translated as the craft or art to build or make things.</w:delText>
        </w:r>
      </w:del>
    </w:p>
    <w:p w14:paraId="700AD3F2" w14:textId="6F242064" w:rsidR="004D4065" w:rsidRPr="00B24426" w:rsidDel="006E0E35" w:rsidRDefault="004D4065">
      <w:pPr>
        <w:rPr>
          <w:del w:id="2976" w:author="Thar Adeleh" w:date="2024-08-17T12:57:00Z" w16du:dateUtc="2024-08-17T09:57:00Z"/>
          <w:bCs/>
          <w:color w:val="000000" w:themeColor="text1"/>
        </w:rPr>
      </w:pPr>
    </w:p>
    <w:p w14:paraId="700AD3F3" w14:textId="7EA861F2" w:rsidR="004D4065" w:rsidRPr="00B24426" w:rsidDel="006E0E35" w:rsidRDefault="004D4065">
      <w:pPr>
        <w:rPr>
          <w:del w:id="2977" w:author="Thar Adeleh" w:date="2024-08-17T12:57:00Z" w16du:dateUtc="2024-08-17T09:57:00Z"/>
          <w:color w:val="000000" w:themeColor="text1"/>
        </w:rPr>
      </w:pPr>
      <w:del w:id="2978" w:author="Thar Adeleh" w:date="2024-08-17T12:57:00Z" w16du:dateUtc="2024-08-17T09:57:00Z">
        <w:r w:rsidRPr="00B24426" w:rsidDel="006E0E35">
          <w:rPr>
            <w:b/>
            <w:color w:val="000000" w:themeColor="text1"/>
          </w:rPr>
          <w:delText>Trolley problem</w:delText>
        </w:r>
        <w:r w:rsidRPr="00B24426" w:rsidDel="006E0E35">
          <w:rPr>
            <w:color w:val="000000" w:themeColor="text1"/>
          </w:rPr>
          <w:delText>—A moral choice situation in which you have to choose between killing one person, which will prevent the death of five others, or let the five die.</w:delText>
        </w:r>
      </w:del>
    </w:p>
    <w:p w14:paraId="700AD3F4" w14:textId="1CC26CBD" w:rsidR="004D4065" w:rsidRPr="00B24426" w:rsidDel="006E0E35" w:rsidRDefault="004D4065">
      <w:pPr>
        <w:rPr>
          <w:del w:id="2979" w:author="Thar Adeleh" w:date="2024-08-17T12:57:00Z" w16du:dateUtc="2024-08-17T09:57:00Z"/>
          <w:color w:val="000000" w:themeColor="text1"/>
        </w:rPr>
      </w:pPr>
    </w:p>
    <w:p w14:paraId="700AD3F5" w14:textId="4E9D4698" w:rsidR="004D4065" w:rsidRPr="00B24426" w:rsidDel="006E0E35" w:rsidRDefault="004D4065">
      <w:pPr>
        <w:rPr>
          <w:del w:id="2980" w:author="Thar Adeleh" w:date="2024-08-17T12:57:00Z" w16du:dateUtc="2024-08-17T09:57:00Z"/>
          <w:color w:val="000000" w:themeColor="text1"/>
        </w:rPr>
      </w:pPr>
      <w:del w:id="2981" w:author="Thar Adeleh" w:date="2024-08-17T12:57:00Z" w16du:dateUtc="2024-08-17T09:57:00Z">
        <w:r w:rsidRPr="00B24426" w:rsidDel="006E0E35">
          <w:rPr>
            <w:b/>
            <w:color w:val="000000" w:themeColor="text1"/>
          </w:rPr>
          <w:delText>Utilitarianism</w:delText>
        </w:r>
        <w:r w:rsidRPr="00B24426" w:rsidDel="006E0E35">
          <w:rPr>
            <w:color w:val="000000" w:themeColor="text1"/>
          </w:rPr>
          <w:delText xml:space="preserve">—The ethical theory holding that an act is right just in case it brings about the greatest sum total of pleasure or </w:delText>
        </w:r>
        <w:r w:rsidR="00517250" w:rsidDel="006E0E35">
          <w:rPr>
            <w:color w:val="000000" w:themeColor="text1"/>
          </w:rPr>
          <w:delText>well-being</w:delText>
        </w:r>
        <w:r w:rsidRPr="00B24426" w:rsidDel="006E0E35">
          <w:rPr>
            <w:color w:val="000000" w:themeColor="text1"/>
          </w:rPr>
          <w:delText xml:space="preserve"> for everyone affected by the act.</w:delText>
        </w:r>
      </w:del>
    </w:p>
    <w:p w14:paraId="700AD3F6" w14:textId="02AA1D13" w:rsidR="004D4065" w:rsidRPr="00B24426" w:rsidDel="006E0E35" w:rsidRDefault="004D4065">
      <w:pPr>
        <w:rPr>
          <w:del w:id="2982" w:author="Thar Adeleh" w:date="2024-08-17T12:57:00Z" w16du:dateUtc="2024-08-17T09:57:00Z"/>
          <w:color w:val="000000" w:themeColor="text1"/>
        </w:rPr>
      </w:pPr>
    </w:p>
    <w:p w14:paraId="700AD3F7" w14:textId="455EEBD0" w:rsidR="004D4065" w:rsidRPr="00B24426" w:rsidDel="006E0E35" w:rsidRDefault="004D4065">
      <w:pPr>
        <w:rPr>
          <w:del w:id="2983" w:author="Thar Adeleh" w:date="2024-08-17T12:57:00Z" w16du:dateUtc="2024-08-17T09:57:00Z"/>
          <w:color w:val="000000" w:themeColor="text1"/>
        </w:rPr>
      </w:pPr>
      <w:del w:id="2984" w:author="Thar Adeleh" w:date="2024-08-17T12:57:00Z" w16du:dateUtc="2024-08-17T09:57:00Z">
        <w:r w:rsidRPr="00B24426" w:rsidDel="006E0E35">
          <w:rPr>
            <w:b/>
            <w:color w:val="000000" w:themeColor="text1"/>
          </w:rPr>
          <w:delText>Virtue</w:delText>
        </w:r>
        <w:r w:rsidRPr="00B24426" w:rsidDel="006E0E35">
          <w:rPr>
            <w:color w:val="000000" w:themeColor="text1"/>
          </w:rPr>
          <w:delText>—An act disposition or character trait that is stable over time, in particular ones that characterize morally excellent individuals.</w:delText>
        </w:r>
      </w:del>
    </w:p>
    <w:p w14:paraId="700AD3F8" w14:textId="65896D3E" w:rsidR="004D4065" w:rsidRPr="00B24426" w:rsidDel="006E0E35" w:rsidRDefault="004D4065" w:rsidP="001D69E5">
      <w:pPr>
        <w:suppressAutoHyphens w:val="0"/>
        <w:rPr>
          <w:del w:id="2985" w:author="Thar Adeleh" w:date="2024-08-17T12:57:00Z" w16du:dateUtc="2024-08-17T09:57:00Z"/>
          <w:i/>
        </w:rPr>
      </w:pPr>
    </w:p>
    <w:p w14:paraId="700AD3F9" w14:textId="30E51888" w:rsidR="00F45781" w:rsidDel="006E0E35" w:rsidRDefault="004D4065">
      <w:pPr>
        <w:rPr>
          <w:del w:id="2986" w:author="Thar Adeleh" w:date="2024-08-17T12:57:00Z" w16du:dateUtc="2024-08-17T09:57:00Z"/>
          <w:i/>
        </w:rPr>
      </w:pPr>
      <w:del w:id="2987" w:author="Thar Adeleh" w:date="2024-08-17T12:57:00Z" w16du:dateUtc="2024-08-17T09:57:00Z">
        <w:r w:rsidRPr="00B24426" w:rsidDel="006E0E35">
          <w:rPr>
            <w:i/>
          </w:rPr>
          <w:delText xml:space="preserve">Case Study: </w:delText>
        </w:r>
        <w:r w:rsidR="00F45781" w:rsidRPr="00B24426" w:rsidDel="006E0E35">
          <w:rPr>
            <w:i/>
          </w:rPr>
          <w:delText>The Right to One</w:delText>
        </w:r>
        <w:r w:rsidR="00AF10A4" w:rsidDel="006E0E35">
          <w:rPr>
            <w:i/>
          </w:rPr>
          <w:delText>’</w:delText>
        </w:r>
        <w:r w:rsidR="00F45781" w:rsidRPr="00B24426" w:rsidDel="006E0E35">
          <w:rPr>
            <w:i/>
          </w:rPr>
          <w:delText>s Own DNA: N</w:delText>
        </w:r>
        <w:r w:rsidRPr="00B24426" w:rsidDel="006E0E35">
          <w:rPr>
            <w:i/>
          </w:rPr>
          <w:delText>atural or Socially Constructed?</w:delText>
        </w:r>
      </w:del>
    </w:p>
    <w:p w14:paraId="15AA4520" w14:textId="5FEAE7C8" w:rsidR="001D69E5" w:rsidRPr="00B24426" w:rsidDel="006E0E35" w:rsidRDefault="001D69E5">
      <w:pPr>
        <w:rPr>
          <w:del w:id="2988" w:author="Thar Adeleh" w:date="2024-08-17T12:57:00Z" w16du:dateUtc="2024-08-17T09:57:00Z"/>
          <w:i/>
        </w:rPr>
      </w:pPr>
    </w:p>
    <w:p w14:paraId="700AD3FB" w14:textId="6AE174E9" w:rsidR="00F45781" w:rsidDel="006E0E35" w:rsidRDefault="00F45781">
      <w:pPr>
        <w:rPr>
          <w:del w:id="2989" w:author="Thar Adeleh" w:date="2024-08-17T12:57:00Z" w16du:dateUtc="2024-08-17T09:57:00Z"/>
        </w:rPr>
      </w:pPr>
      <w:del w:id="2990" w:author="Thar Adeleh" w:date="2024-08-17T12:57:00Z" w16du:dateUtc="2024-08-17T09:57:00Z">
        <w:r w:rsidRPr="00B24426" w:rsidDel="006E0E35">
          <w:delText xml:space="preserve">In 2007, 23andMe began offering a service whereby one </w:delText>
        </w:r>
        <w:r w:rsidR="0007075A" w:rsidRPr="00B24426" w:rsidDel="006E0E35">
          <w:delText>sen</w:delText>
        </w:r>
        <w:r w:rsidR="0007075A" w:rsidDel="006E0E35">
          <w:delText>ds</w:delText>
        </w:r>
        <w:r w:rsidR="0007075A" w:rsidRPr="00B24426" w:rsidDel="006E0E35">
          <w:delText xml:space="preserve"> </w:delText>
        </w:r>
        <w:r w:rsidRPr="00B24426" w:rsidDel="006E0E35">
          <w:delText xml:space="preserve">the company saliva and then the company </w:delText>
        </w:r>
        <w:r w:rsidR="0007075A" w:rsidRPr="00B24426" w:rsidDel="006E0E35">
          <w:delText>sen</w:delText>
        </w:r>
        <w:r w:rsidR="0007075A" w:rsidDel="006E0E35">
          <w:delText>ds</w:delText>
        </w:r>
        <w:r w:rsidR="0007075A" w:rsidRPr="00B24426" w:rsidDel="006E0E35">
          <w:delText xml:space="preserve"> </w:delText>
        </w:r>
        <w:r w:rsidRPr="00B24426" w:rsidDel="006E0E35">
          <w:delText>back a genetic profile that could be interesting for purposes of learning about one</w:delText>
        </w:r>
        <w:r w:rsidR="00AF10A4" w:rsidDel="006E0E35">
          <w:delText>’</w:delText>
        </w:r>
        <w:r w:rsidRPr="00B24426" w:rsidDel="006E0E35">
          <w:delText>s ancestry or even for learning about the risk of certain heritable diseases. Users paid for the service</w:delText>
        </w:r>
        <w:r w:rsidR="0007075A" w:rsidDel="006E0E35">
          <w:delText>,</w:delText>
        </w:r>
        <w:r w:rsidRPr="00B24426" w:rsidDel="006E0E35">
          <w:delText xml:space="preserve"> but</w:delText>
        </w:r>
        <w:r w:rsidR="0007075A" w:rsidDel="006E0E35">
          <w:delText>,</w:delText>
        </w:r>
        <w:r w:rsidRPr="00B24426" w:rsidDel="006E0E35">
          <w:delText xml:space="preserve"> really, what they gave 23andME was arguably more valuable than the money they paid or what they received back. 23andMe now has well over 5 million genetic profiles from the general population. This massive amount of data can be used for all sorts of research purposes. One of the world</w:delText>
        </w:r>
        <w:r w:rsidR="00AF10A4" w:rsidDel="006E0E35">
          <w:delText>’</w:delText>
        </w:r>
        <w:r w:rsidRPr="00B24426" w:rsidDel="006E0E35">
          <w:delText xml:space="preserve">s leading drug manufacturers, GlaxoSmithKline has invest $300 million into 23andMe so as to gain access to the genetic information. Some users of 23andMe may be surprised to learn that they have already consented to allowing their data to be used even by </w:delText>
        </w:r>
        <w:r w:rsidR="00704546" w:rsidDel="006E0E35">
          <w:delText xml:space="preserve">third </w:delText>
        </w:r>
        <w:r w:rsidRPr="00B24426" w:rsidDel="006E0E35">
          <w:delText xml:space="preserve">parties such as GSK and Pfizer. The process by which 23andMe obtains consent is a typical online privacy and terms agreement that most people are accustomed to simply clicking </w:delText>
        </w:r>
        <w:r w:rsidR="00704546" w:rsidDel="006E0E35">
          <w:delText>“A</w:delText>
        </w:r>
        <w:r w:rsidRPr="00B24426" w:rsidDel="006E0E35">
          <w:delText>gree.</w:delText>
        </w:r>
        <w:r w:rsidR="00704546" w:rsidDel="006E0E35">
          <w:delText>”</w:delText>
        </w:r>
        <w:r w:rsidRPr="00B24426" w:rsidDel="006E0E35">
          <w:delText xml:space="preserve"> The drug companies that have paid for access to the genetic information are planning on using it for very valuable research that could lead to treatments for many disorders, </w:delText>
        </w:r>
        <w:r w:rsidR="00704546" w:rsidRPr="00B24426" w:rsidDel="006E0E35">
          <w:delText>Alzheimer</w:delText>
        </w:r>
        <w:r w:rsidR="00AF10A4" w:rsidDel="006E0E35">
          <w:delText>’</w:delText>
        </w:r>
        <w:r w:rsidR="00704546" w:rsidRPr="00B24426" w:rsidDel="006E0E35">
          <w:delText>s</w:delText>
        </w:r>
        <w:r w:rsidR="00704546" w:rsidDel="006E0E35">
          <w:delText xml:space="preserve"> disease</w:delText>
        </w:r>
        <w:r w:rsidRPr="00B24426" w:rsidDel="006E0E35">
          <w:delText xml:space="preserve"> being perhaps the most visible. Privacy advocates worry that the process circumvents the typical medical research process of obtaining informed consent</w:delText>
        </w:r>
        <w:r w:rsidR="00A330A4" w:rsidDel="006E0E35">
          <w:delText xml:space="preserve"> </w:delText>
        </w:r>
        <w:r w:rsidRPr="00B24426" w:rsidDel="006E0E35">
          <w:delText>and charge that 23andMe was created precisely to get such information without the rules governing collection of data during medical treatment.</w:delText>
        </w:r>
      </w:del>
    </w:p>
    <w:p w14:paraId="73C22AA5" w14:textId="664EED80" w:rsidR="00EF2D51" w:rsidRPr="00B24426" w:rsidDel="006E0E35" w:rsidRDefault="00EF2D51" w:rsidP="001D69E5">
      <w:pPr>
        <w:rPr>
          <w:del w:id="2991" w:author="Thar Adeleh" w:date="2024-08-17T12:57:00Z" w16du:dateUtc="2024-08-17T09:57:00Z"/>
        </w:rPr>
      </w:pPr>
    </w:p>
    <w:p w14:paraId="700AD3FD" w14:textId="180E8AF9" w:rsidR="00F45781" w:rsidRPr="00B24426" w:rsidDel="006E0E35" w:rsidRDefault="00F45781" w:rsidP="001D69E5">
      <w:pPr>
        <w:rPr>
          <w:del w:id="2992" w:author="Thar Adeleh" w:date="2024-08-17T12:57:00Z" w16du:dateUtc="2024-08-17T09:57:00Z"/>
        </w:rPr>
      </w:pPr>
      <w:del w:id="2993" w:author="Thar Adeleh" w:date="2024-08-17T12:57:00Z" w16du:dateUtc="2024-08-17T09:57:00Z">
        <w:r w:rsidRPr="00B24426" w:rsidDel="006E0E35">
          <w:delText>How would the right to one</w:delText>
        </w:r>
        <w:r w:rsidR="00AF10A4" w:rsidDel="006E0E35">
          <w:delText>’</w:delText>
        </w:r>
        <w:r w:rsidRPr="00B24426" w:rsidDel="006E0E35">
          <w:delText>s own genetic information be viewed upon by a natural rights theorist? Would a natural rights theorist think there is such a right or not? Consider, would the right to one</w:delText>
        </w:r>
        <w:r w:rsidR="00AF10A4" w:rsidDel="006E0E35">
          <w:delText>’</w:delText>
        </w:r>
        <w:r w:rsidRPr="00B24426" w:rsidDel="006E0E35">
          <w:delText xml:space="preserve">s own genetic information fall under the fundamental right of self-ownership? Or could one argue that the genetic information does not exist as information to be used until “mixed” with sophisticated technology? How would a social constructivist about rights compare the benefits of such data for finding cures for </w:delText>
        </w:r>
        <w:r w:rsidR="00A330A4" w:rsidRPr="00B24426" w:rsidDel="006E0E35">
          <w:delText>Alzheimer</w:delText>
        </w:r>
        <w:r w:rsidR="00AF10A4" w:rsidDel="006E0E35">
          <w:delText>’</w:delText>
        </w:r>
        <w:r w:rsidR="00A330A4" w:rsidRPr="00B24426" w:rsidDel="006E0E35">
          <w:delText>s</w:delText>
        </w:r>
        <w:r w:rsidRPr="00B24426" w:rsidDel="006E0E35">
          <w:delText xml:space="preserve"> </w:delText>
        </w:r>
        <w:r w:rsidR="00A330A4" w:rsidDel="006E0E35">
          <w:delText xml:space="preserve">disease </w:delText>
        </w:r>
        <w:r w:rsidRPr="00B24426" w:rsidDel="006E0E35">
          <w:delText>versus individual rights to their own genetic information?</w:delText>
        </w:r>
      </w:del>
    </w:p>
    <w:p w14:paraId="700AD3FF" w14:textId="00F64375" w:rsidR="00F45781" w:rsidRPr="00B24426" w:rsidDel="006E0E35" w:rsidRDefault="00F45781">
      <w:pPr>
        <w:rPr>
          <w:del w:id="2994" w:author="Thar Adeleh" w:date="2024-08-17T12:57:00Z" w16du:dateUtc="2024-08-17T09:57:00Z"/>
        </w:rPr>
      </w:pPr>
    </w:p>
    <w:p w14:paraId="700AD400" w14:textId="45310C5C" w:rsidR="00F45781" w:rsidRPr="001D69E5" w:rsidDel="006E0E35" w:rsidRDefault="00F45781" w:rsidP="00C741F8">
      <w:pPr>
        <w:rPr>
          <w:del w:id="2995" w:author="Thar Adeleh" w:date="2024-08-17T12:57:00Z" w16du:dateUtc="2024-08-17T09:57:00Z"/>
          <w:i/>
        </w:rPr>
      </w:pPr>
      <w:del w:id="2996" w:author="Thar Adeleh" w:date="2024-08-17T12:57:00Z" w16du:dateUtc="2024-08-17T09:57:00Z">
        <w:r w:rsidRPr="001D69E5" w:rsidDel="006E0E35">
          <w:rPr>
            <w:i/>
          </w:rPr>
          <w:delText xml:space="preserve">Case </w:delText>
        </w:r>
        <w:r w:rsidR="008368AE" w:rsidRPr="001D69E5" w:rsidDel="006E0E35">
          <w:rPr>
            <w:i/>
          </w:rPr>
          <w:delText xml:space="preserve">study </w:delText>
        </w:r>
        <w:r w:rsidRPr="001D69E5" w:rsidDel="006E0E35">
          <w:rPr>
            <w:i/>
          </w:rPr>
          <w:delText xml:space="preserve">by Robert Reed </w:delText>
        </w:r>
      </w:del>
    </w:p>
    <w:p w14:paraId="13A0A6E4" w14:textId="05B3F24D" w:rsidR="008368AE" w:rsidRPr="00B24426" w:rsidDel="006E0E35" w:rsidRDefault="008368AE">
      <w:pPr>
        <w:rPr>
          <w:del w:id="2997" w:author="Thar Adeleh" w:date="2024-08-17T12:57:00Z" w16du:dateUtc="2024-08-17T09:57:00Z"/>
        </w:rPr>
      </w:pPr>
    </w:p>
    <w:p w14:paraId="0C7034D0" w14:textId="03AE3F69" w:rsidR="007D7B04" w:rsidDel="006E0E35" w:rsidRDefault="00000000">
      <w:pPr>
        <w:rPr>
          <w:del w:id="2998" w:author="Thar Adeleh" w:date="2024-08-17T12:57:00Z" w16du:dateUtc="2024-08-17T09:57:00Z"/>
        </w:rPr>
      </w:pPr>
      <w:del w:id="2999" w:author="Thar Adeleh" w:date="2024-08-17T12:57:00Z" w16du:dateUtc="2024-08-17T09:57:00Z">
        <w:r w:rsidDel="006E0E35">
          <w:fldChar w:fldCharType="begin"/>
        </w:r>
        <w:r w:rsidDel="006E0E35">
          <w:delInstrText>HYPERLINK "https://www.digitaltrends.com/cool-tech/23andme-gsk-drugs/"</w:delInstrText>
        </w:r>
        <w:r w:rsidDel="006E0E35">
          <w:fldChar w:fldCharType="separate"/>
        </w:r>
        <w:r w:rsidR="00F45781" w:rsidRPr="00B24426" w:rsidDel="006E0E35">
          <w:rPr>
            <w:rStyle w:val="Hyperlink"/>
          </w:rPr>
          <w:delText>https://www.digitaltrends.com/cool-tech/23andme-gsk-drugs/</w:delText>
        </w:r>
        <w:r w:rsidDel="006E0E35">
          <w:rPr>
            <w:rStyle w:val="Hyperlink"/>
          </w:rPr>
          <w:fldChar w:fldCharType="end"/>
        </w:r>
      </w:del>
    </w:p>
    <w:p w14:paraId="47A6C270" w14:textId="46E4A565" w:rsidR="007D7B04" w:rsidDel="006E0E35" w:rsidRDefault="00000000">
      <w:pPr>
        <w:rPr>
          <w:del w:id="3000" w:author="Thar Adeleh" w:date="2024-08-17T12:57:00Z" w16du:dateUtc="2024-08-17T09:57:00Z"/>
        </w:rPr>
      </w:pPr>
      <w:del w:id="3001" w:author="Thar Adeleh" w:date="2024-08-17T12:57:00Z" w16du:dateUtc="2024-08-17T09:57:00Z">
        <w:r w:rsidDel="006E0E35">
          <w:fldChar w:fldCharType="begin"/>
        </w:r>
        <w:r w:rsidDel="006E0E35">
          <w:delInstrText>HYPERLINK "https://www.wired.com/story/23andme-glaxosmithkline-pharma-deal/"</w:delInstrText>
        </w:r>
        <w:r w:rsidDel="006E0E35">
          <w:fldChar w:fldCharType="separate"/>
        </w:r>
        <w:r w:rsidR="00F45781" w:rsidRPr="00B24426" w:rsidDel="006E0E35">
          <w:rPr>
            <w:rStyle w:val="Hyperlink"/>
          </w:rPr>
          <w:delText>https://www.wired.com/story/23andme-glaxosmithkline-pharma-deal/</w:delText>
        </w:r>
        <w:r w:rsidDel="006E0E35">
          <w:rPr>
            <w:rStyle w:val="Hyperlink"/>
          </w:rPr>
          <w:fldChar w:fldCharType="end"/>
        </w:r>
      </w:del>
    </w:p>
    <w:p w14:paraId="700AD404" w14:textId="2C04E35C" w:rsidR="004070BD" w:rsidRPr="00B24426" w:rsidDel="006E0E35" w:rsidRDefault="00F45781">
      <w:pPr>
        <w:rPr>
          <w:del w:id="3002" w:author="Thar Adeleh" w:date="2024-08-17T12:57:00Z" w16du:dateUtc="2024-08-17T09:57:00Z"/>
        </w:rPr>
      </w:pPr>
      <w:del w:id="3003" w:author="Thar Adeleh" w:date="2024-08-17T12:57:00Z" w16du:dateUtc="2024-08-17T09:57:00Z">
        <w:r w:rsidRPr="00B24426" w:rsidDel="006E0E35">
          <w:br w:type="page"/>
        </w:r>
      </w:del>
    </w:p>
    <w:p w14:paraId="7A04C299" w14:textId="1E85A86F" w:rsidR="007D7B04" w:rsidDel="006E0E35" w:rsidRDefault="004070BD">
      <w:pPr>
        <w:jc w:val="center"/>
        <w:rPr>
          <w:del w:id="3004" w:author="Thar Adeleh" w:date="2024-08-17T12:57:00Z" w16du:dateUtc="2024-08-17T09:57:00Z"/>
          <w:b/>
        </w:rPr>
      </w:pPr>
      <w:del w:id="3005" w:author="Thar Adeleh" w:date="2024-08-17T12:57:00Z" w16du:dateUtc="2024-08-17T09:57:00Z">
        <w:r w:rsidRPr="00B24426" w:rsidDel="006E0E35">
          <w:rPr>
            <w:b/>
            <w:bCs/>
          </w:rPr>
          <w:delText>Chapter 7</w:delText>
        </w:r>
        <w:r w:rsidR="006E394E" w:rsidRPr="00B24426" w:rsidDel="006E0E35">
          <w:rPr>
            <w:b/>
            <w:bCs/>
          </w:rPr>
          <w:delText xml:space="preserve">: </w:delText>
        </w:r>
        <w:r w:rsidR="009E2532" w:rsidDel="006E0E35">
          <w:rPr>
            <w:b/>
          </w:rPr>
          <w:delText>Whistle-blowing</w:delText>
        </w:r>
        <w:r w:rsidR="006E394E" w:rsidRPr="00B24426" w:rsidDel="006E0E35">
          <w:rPr>
            <w:b/>
          </w:rPr>
          <w:delText xml:space="preserve">: Should </w:delText>
        </w:r>
        <w:r w:rsidR="003D4C49" w:rsidDel="006E0E35">
          <w:rPr>
            <w:b/>
          </w:rPr>
          <w:delText>Y</w:delText>
        </w:r>
        <w:r w:rsidR="003D4C49" w:rsidRPr="00B24426" w:rsidDel="006E0E35">
          <w:rPr>
            <w:b/>
          </w:rPr>
          <w:delText xml:space="preserve">ou </w:delText>
        </w:r>
        <w:r w:rsidR="003D4C49" w:rsidDel="006E0E35">
          <w:rPr>
            <w:b/>
          </w:rPr>
          <w:delText>E</w:delText>
        </w:r>
        <w:r w:rsidR="003D4C49" w:rsidRPr="00B24426" w:rsidDel="006E0E35">
          <w:rPr>
            <w:b/>
          </w:rPr>
          <w:delText xml:space="preserve">ver </w:delText>
        </w:r>
        <w:r w:rsidR="003D4C49" w:rsidDel="006E0E35">
          <w:rPr>
            <w:b/>
          </w:rPr>
          <w:delText>B</w:delText>
        </w:r>
        <w:r w:rsidR="003D4C49" w:rsidRPr="00B24426" w:rsidDel="006E0E35">
          <w:rPr>
            <w:b/>
          </w:rPr>
          <w:delText xml:space="preserve">reak </w:delText>
        </w:r>
        <w:r w:rsidR="006E394E" w:rsidRPr="00B24426" w:rsidDel="006E0E35">
          <w:rPr>
            <w:b/>
          </w:rPr>
          <w:delText xml:space="preserve">with </w:delText>
        </w:r>
        <w:r w:rsidR="003D4C49" w:rsidDel="006E0E35">
          <w:rPr>
            <w:b/>
          </w:rPr>
          <w:delText>P</w:delText>
        </w:r>
        <w:r w:rsidR="003D4C49" w:rsidRPr="00B24426" w:rsidDel="006E0E35">
          <w:rPr>
            <w:b/>
          </w:rPr>
          <w:delText>rotocol</w:delText>
        </w:r>
        <w:r w:rsidR="006E394E" w:rsidRPr="00B24426" w:rsidDel="006E0E35">
          <w:rPr>
            <w:b/>
          </w:rPr>
          <w:delText>?</w:delText>
        </w:r>
      </w:del>
    </w:p>
    <w:p w14:paraId="700AD406" w14:textId="089B6ED0" w:rsidR="004070BD" w:rsidRPr="00B24426" w:rsidDel="006E0E35" w:rsidRDefault="004070BD">
      <w:pPr>
        <w:rPr>
          <w:del w:id="3006" w:author="Thar Adeleh" w:date="2024-08-17T12:57:00Z" w16du:dateUtc="2024-08-17T09:57:00Z"/>
          <w:b/>
          <w:bCs/>
        </w:rPr>
      </w:pPr>
    </w:p>
    <w:p w14:paraId="700AD407" w14:textId="11747104" w:rsidR="004070BD" w:rsidDel="006E0E35" w:rsidRDefault="00B95C1A">
      <w:pPr>
        <w:rPr>
          <w:del w:id="3007" w:author="Thar Adeleh" w:date="2024-08-17T12:57:00Z" w16du:dateUtc="2024-08-17T09:57:00Z"/>
          <w:i/>
          <w:iCs/>
        </w:rPr>
      </w:pPr>
      <w:del w:id="3008" w:author="Thar Adeleh" w:date="2024-08-17T12:57:00Z" w16du:dateUtc="2024-08-17T09:57:00Z">
        <w:r w:rsidRPr="00B24426" w:rsidDel="006E0E35">
          <w:rPr>
            <w:i/>
            <w:iCs/>
          </w:rPr>
          <w:delText>Summary</w:delText>
        </w:r>
      </w:del>
    </w:p>
    <w:p w14:paraId="63748DCB" w14:textId="3B2056A2" w:rsidR="00B3300B" w:rsidRPr="00B24426" w:rsidDel="006E0E35" w:rsidRDefault="00B3300B">
      <w:pPr>
        <w:rPr>
          <w:del w:id="3009" w:author="Thar Adeleh" w:date="2024-08-17T12:57:00Z" w16du:dateUtc="2024-08-17T09:57:00Z"/>
          <w:i/>
          <w:iCs/>
        </w:rPr>
      </w:pPr>
    </w:p>
    <w:p w14:paraId="23AA592D" w14:textId="647C613F" w:rsidR="007D7B04" w:rsidDel="006E0E35" w:rsidRDefault="00D543A6" w:rsidP="001D69E5">
      <w:pPr>
        <w:contextualSpacing/>
        <w:rPr>
          <w:del w:id="3010" w:author="Thar Adeleh" w:date="2024-08-17T12:57:00Z" w16du:dateUtc="2024-08-17T09:57:00Z"/>
          <w:color w:val="000000" w:themeColor="text1"/>
        </w:rPr>
      </w:pPr>
      <w:del w:id="3011" w:author="Thar Adeleh" w:date="2024-08-17T12:57:00Z" w16du:dateUtc="2024-08-17T09:57:00Z">
        <w:r w:rsidRPr="00B24426" w:rsidDel="006E0E35">
          <w:rPr>
            <w:color w:val="000000" w:themeColor="text1"/>
            <w:shd w:val="clear" w:color="auto" w:fill="FFFFFF"/>
          </w:rPr>
          <w:delText>A whistle</w:delText>
        </w:r>
        <w:r w:rsidR="009E2532" w:rsidDel="006E0E35">
          <w:rPr>
            <w:color w:val="000000" w:themeColor="text1"/>
            <w:shd w:val="clear" w:color="auto" w:fill="FFFFFF"/>
          </w:rPr>
          <w:delText>-</w:delText>
        </w:r>
        <w:r w:rsidRPr="00B24426" w:rsidDel="006E0E35">
          <w:rPr>
            <w:color w:val="000000" w:themeColor="text1"/>
            <w:shd w:val="clear" w:color="auto" w:fill="FFFFFF"/>
          </w:rPr>
          <w:delText xml:space="preserve">blower is someone who passes along information about what </w:delText>
        </w:r>
        <w:r w:rsidR="005301D4" w:rsidDel="006E0E35">
          <w:rPr>
            <w:color w:val="000000" w:themeColor="text1"/>
            <w:shd w:val="clear" w:color="auto" w:fill="FFFFFF"/>
          </w:rPr>
          <w:delText>he or s</w:delText>
        </w:r>
        <w:r w:rsidRPr="00B24426" w:rsidDel="006E0E35">
          <w:rPr>
            <w:color w:val="000000" w:themeColor="text1"/>
            <w:shd w:val="clear" w:color="auto" w:fill="FFFFFF"/>
          </w:rPr>
          <w:delText xml:space="preserve">he justifiably believes to be </w:delText>
        </w:r>
        <w:r w:rsidRPr="00B24426" w:rsidDel="006E0E35">
          <w:rPr>
            <w:color w:val="000000" w:themeColor="text1"/>
          </w:rPr>
          <w:delText xml:space="preserve">serious moral or legal wrongdoing in an organization of which </w:delText>
        </w:r>
        <w:r w:rsidR="005301D4" w:rsidDel="006E0E35">
          <w:rPr>
            <w:color w:val="000000" w:themeColor="text1"/>
          </w:rPr>
          <w:delText>he or she</w:delText>
        </w:r>
        <w:r w:rsidRPr="00B24426" w:rsidDel="006E0E35">
          <w:rPr>
            <w:color w:val="000000" w:themeColor="text1"/>
          </w:rPr>
          <w:delText xml:space="preserve"> is a member to an internal or external party </w:delText>
        </w:r>
        <w:r w:rsidR="005301D4" w:rsidDel="006E0E35">
          <w:rPr>
            <w:color w:val="000000" w:themeColor="text1"/>
          </w:rPr>
          <w:delText>he or she</w:delText>
        </w:r>
        <w:r w:rsidRPr="00B24426" w:rsidDel="006E0E35">
          <w:rPr>
            <w:color w:val="000000" w:themeColor="text1"/>
          </w:rPr>
          <w:delText xml:space="preserve"> is not authorized to contact with the intention to stop this wrongdoing.</w:delText>
        </w:r>
        <w:r w:rsidR="004365C6" w:rsidRPr="00B24426" w:rsidDel="006E0E35">
          <w:rPr>
            <w:color w:val="000000" w:themeColor="text1"/>
            <w:shd w:val="clear" w:color="auto" w:fill="FFFFFF"/>
          </w:rPr>
          <w:delText xml:space="preserve"> </w:delText>
        </w:r>
        <w:r w:rsidR="004365C6" w:rsidRPr="00B24426" w:rsidDel="006E0E35">
          <w:rPr>
            <w:color w:val="000000" w:themeColor="text1"/>
          </w:rPr>
          <w:delText xml:space="preserve">The moral debate over </w:delText>
        </w:r>
        <w:r w:rsidR="009E2532" w:rsidDel="006E0E35">
          <w:rPr>
            <w:color w:val="000000" w:themeColor="text1"/>
          </w:rPr>
          <w:delText>whistle-blowing</w:delText>
        </w:r>
        <w:r w:rsidR="004365C6" w:rsidRPr="00B24426" w:rsidDel="006E0E35">
          <w:rPr>
            <w:color w:val="000000" w:themeColor="text1"/>
          </w:rPr>
          <w:delText xml:space="preserve"> is complex. Some scholars are concerned that whistle-blowing is, by definition, disloyal, though others question </w:delText>
        </w:r>
        <w:r w:rsidR="005301D4" w:rsidDel="006E0E35">
          <w:rPr>
            <w:color w:val="000000" w:themeColor="text1"/>
          </w:rPr>
          <w:delText xml:space="preserve">that </w:delText>
        </w:r>
        <w:r w:rsidR="004365C6" w:rsidRPr="00B24426" w:rsidDel="006E0E35">
          <w:rPr>
            <w:color w:val="000000" w:themeColor="text1"/>
          </w:rPr>
          <w:delText>idea.</w:delText>
        </w:r>
        <w:r w:rsidR="004365C6" w:rsidRPr="00B24426" w:rsidDel="006E0E35">
          <w:delText xml:space="preserve"> According to the harm-preventing view, </w:delText>
        </w:r>
        <w:r w:rsidR="009E2532" w:rsidDel="006E0E35">
          <w:rPr>
            <w:color w:val="000000" w:themeColor="text1"/>
          </w:rPr>
          <w:delText>whistle-blowing</w:delText>
        </w:r>
        <w:r w:rsidR="004365C6" w:rsidRPr="00B24426" w:rsidDel="006E0E35">
          <w:rPr>
            <w:color w:val="000000" w:themeColor="text1"/>
          </w:rPr>
          <w:delText xml:space="preserve"> is justified if the </w:delText>
        </w:r>
        <w:r w:rsidR="009E2532" w:rsidDel="006E0E35">
          <w:rPr>
            <w:color w:val="000000" w:themeColor="text1"/>
          </w:rPr>
          <w:delText>whistle-blower</w:delText>
        </w:r>
        <w:r w:rsidR="004365C6" w:rsidRPr="00B24426" w:rsidDel="006E0E35">
          <w:rPr>
            <w:color w:val="000000" w:themeColor="text1"/>
          </w:rPr>
          <w:delText xml:space="preserve"> initiates a causal process that leads to the prevention of serious harm. Another justification focuses on the distribution of guilt. Davis, who defends this view, argues that: “[</w:delText>
        </w:r>
        <w:r w:rsidR="009E2532" w:rsidDel="006E0E35">
          <w:rPr>
            <w:color w:val="000000" w:themeColor="text1"/>
          </w:rPr>
          <w:delText>Whistle-blower</w:delText>
        </w:r>
        <w:r w:rsidR="004365C6" w:rsidRPr="00B24426" w:rsidDel="006E0E35">
          <w:rPr>
            <w:color w:val="000000" w:themeColor="text1"/>
          </w:rPr>
          <w:delText>s] are generally deeply involved in the activity they reveal. This involvement suggests that we might better understand what justifies (most</w:delText>
        </w:r>
        <w:r w:rsidR="00A16840" w:rsidRPr="00B24426" w:rsidDel="006E0E35">
          <w:rPr>
            <w:color w:val="000000" w:themeColor="text1"/>
          </w:rPr>
          <w:delText xml:space="preserve">) </w:delText>
        </w:r>
        <w:r w:rsidR="005301D4" w:rsidDel="006E0E35">
          <w:rPr>
            <w:color w:val="000000" w:themeColor="text1"/>
          </w:rPr>
          <w:delText>w</w:delText>
        </w:r>
        <w:r w:rsidR="005301D4" w:rsidRPr="00B24426" w:rsidDel="006E0E35">
          <w:rPr>
            <w:color w:val="000000" w:themeColor="text1"/>
          </w:rPr>
          <w:delText xml:space="preserve">histleblowing </w:delText>
        </w:r>
        <w:r w:rsidR="004365C6" w:rsidRPr="00B24426" w:rsidDel="006E0E35">
          <w:rPr>
            <w:color w:val="000000" w:themeColor="text1"/>
          </w:rPr>
          <w:delText xml:space="preserve">if we understand the </w:delText>
        </w:r>
        <w:r w:rsidR="009E2532" w:rsidDel="006E0E35">
          <w:rPr>
            <w:color w:val="000000" w:themeColor="text1"/>
          </w:rPr>
          <w:delText>whistle-</w:delText>
        </w:r>
        <w:r w:rsidR="005301D4" w:rsidDel="006E0E35">
          <w:rPr>
            <w:color w:val="000000" w:themeColor="text1"/>
          </w:rPr>
          <w:delText>blower</w:delText>
        </w:r>
        <w:r w:rsidR="00AF10A4" w:rsidDel="006E0E35">
          <w:rPr>
            <w:color w:val="000000" w:themeColor="text1"/>
          </w:rPr>
          <w:delText>’</w:delText>
        </w:r>
        <w:r w:rsidR="005301D4" w:rsidRPr="00B24426" w:rsidDel="006E0E35">
          <w:rPr>
            <w:color w:val="000000" w:themeColor="text1"/>
          </w:rPr>
          <w:delText xml:space="preserve">s </w:delText>
        </w:r>
        <w:r w:rsidR="004365C6" w:rsidRPr="00B24426" w:rsidDel="006E0E35">
          <w:rPr>
            <w:color w:val="000000" w:themeColor="text1"/>
          </w:rPr>
          <w:delText xml:space="preserve">obligation to derive from complicity in wrongdoing rather than from the ability to prevent harm.” A third justification holds that </w:delText>
        </w:r>
        <w:r w:rsidR="009E2532" w:rsidDel="006E0E35">
          <w:rPr>
            <w:color w:val="000000" w:themeColor="text1"/>
          </w:rPr>
          <w:delText>whistle-blowing</w:delText>
        </w:r>
        <w:r w:rsidR="004365C6" w:rsidRPr="00B24426" w:rsidDel="006E0E35">
          <w:rPr>
            <w:color w:val="000000" w:themeColor="text1"/>
          </w:rPr>
          <w:delText xml:space="preserve"> is justified whenever that increases people</w:delText>
        </w:r>
        <w:r w:rsidR="00AF10A4" w:rsidDel="006E0E35">
          <w:rPr>
            <w:color w:val="000000" w:themeColor="text1"/>
          </w:rPr>
          <w:delText>’</w:delText>
        </w:r>
        <w:r w:rsidR="004365C6" w:rsidRPr="00B24426" w:rsidDel="006E0E35">
          <w:rPr>
            <w:color w:val="000000" w:themeColor="text1"/>
          </w:rPr>
          <w:delText>s autonomy.</w:delText>
        </w:r>
      </w:del>
    </w:p>
    <w:p w14:paraId="700AD409" w14:textId="4B646D6A" w:rsidR="004365C6" w:rsidRPr="00B24426" w:rsidDel="006E0E35" w:rsidRDefault="004365C6" w:rsidP="001D69E5">
      <w:pPr>
        <w:ind w:firstLine="720"/>
        <w:contextualSpacing/>
        <w:rPr>
          <w:del w:id="3012" w:author="Thar Adeleh" w:date="2024-08-17T12:57:00Z" w16du:dateUtc="2024-08-17T09:57:00Z"/>
          <w:color w:val="000000" w:themeColor="text1"/>
        </w:rPr>
      </w:pPr>
      <w:del w:id="3013" w:author="Thar Adeleh" w:date="2024-08-17T12:57:00Z" w16du:dateUtc="2024-08-17T09:57:00Z">
        <w:r w:rsidRPr="00B24426" w:rsidDel="006E0E35">
          <w:rPr>
            <w:color w:val="000000" w:themeColor="text1"/>
          </w:rPr>
          <w:delText xml:space="preserve">It is not uncommon for </w:delText>
        </w:r>
        <w:r w:rsidR="009E2532" w:rsidDel="006E0E35">
          <w:rPr>
            <w:color w:val="000000" w:themeColor="text1"/>
          </w:rPr>
          <w:delText>whistle-blower</w:delText>
        </w:r>
        <w:r w:rsidRPr="00B24426" w:rsidDel="006E0E35">
          <w:rPr>
            <w:color w:val="000000" w:themeColor="text1"/>
          </w:rPr>
          <w:delText xml:space="preserve">s to be dismissed or punished by their employers. Many organizations </w:delText>
        </w:r>
        <w:r w:rsidRPr="00B24426" w:rsidDel="006E0E35">
          <w:rPr>
            <w:i/>
            <w:color w:val="000000" w:themeColor="text1"/>
          </w:rPr>
          <w:delText>say</w:delText>
        </w:r>
        <w:r w:rsidRPr="00B24426" w:rsidDel="006E0E35">
          <w:rPr>
            <w:color w:val="000000" w:themeColor="text1"/>
          </w:rPr>
          <w:delText xml:space="preserve"> they welcome and respect </w:delText>
        </w:r>
        <w:r w:rsidR="009E2532" w:rsidDel="006E0E35">
          <w:rPr>
            <w:color w:val="000000" w:themeColor="text1"/>
          </w:rPr>
          <w:delText>whistle-blower</w:delText>
        </w:r>
        <w:r w:rsidRPr="00B24426" w:rsidDel="006E0E35">
          <w:rPr>
            <w:color w:val="000000" w:themeColor="text1"/>
          </w:rPr>
          <w:delText>s, but they do not always do so when push comes to shove.</w:delText>
        </w:r>
      </w:del>
    </w:p>
    <w:p w14:paraId="700AD40A" w14:textId="66C652F2" w:rsidR="004365C6" w:rsidRPr="00B24426" w:rsidDel="006E0E35" w:rsidRDefault="004365C6">
      <w:pPr>
        <w:rPr>
          <w:del w:id="3014" w:author="Thar Adeleh" w:date="2024-08-17T12:57:00Z" w16du:dateUtc="2024-08-17T09:57:00Z"/>
        </w:rPr>
      </w:pPr>
    </w:p>
    <w:p w14:paraId="5ABA5C8C" w14:textId="162A0841" w:rsidR="00B3300B" w:rsidRPr="00B24426" w:rsidDel="006E0E35" w:rsidRDefault="004070BD" w:rsidP="001D69E5">
      <w:pPr>
        <w:pStyle w:val="BodyText"/>
        <w:spacing w:line="240" w:lineRule="auto"/>
        <w:rPr>
          <w:del w:id="3015" w:author="Thar Adeleh" w:date="2024-08-17T12:57:00Z" w16du:dateUtc="2024-08-17T09:57:00Z"/>
          <w:rFonts w:ascii="Times New Roman" w:hAnsi="Times New Roman" w:cs="Times New Roman"/>
          <w:i/>
        </w:rPr>
      </w:pPr>
      <w:del w:id="3016" w:author="Thar Adeleh" w:date="2024-08-17T12:57:00Z" w16du:dateUtc="2024-08-17T09:57:00Z">
        <w:r w:rsidRPr="00B24426" w:rsidDel="006E0E35">
          <w:rPr>
            <w:rFonts w:ascii="Times New Roman" w:hAnsi="Times New Roman" w:cs="Times New Roman"/>
            <w:i/>
          </w:rPr>
          <w:delText>Learning Objectives</w:delText>
        </w:r>
      </w:del>
    </w:p>
    <w:p w14:paraId="592BD4E9" w14:textId="658B67D9" w:rsidR="007D7B04" w:rsidDel="006E0E35" w:rsidRDefault="007D7B04" w:rsidP="001D69E5">
      <w:pPr>
        <w:pStyle w:val="BodyText"/>
        <w:spacing w:line="240" w:lineRule="auto"/>
        <w:rPr>
          <w:del w:id="3017" w:author="Thar Adeleh" w:date="2024-08-17T12:57:00Z" w16du:dateUtc="2024-08-17T09:57:00Z"/>
          <w:rFonts w:ascii="Times New Roman" w:hAnsi="Times New Roman" w:cs="Times New Roman"/>
          <w:i/>
        </w:rPr>
      </w:pPr>
    </w:p>
    <w:p w14:paraId="700AD40C" w14:textId="385BF765" w:rsidR="004070BD" w:rsidRPr="00B24426" w:rsidDel="006E0E35" w:rsidRDefault="004070BD" w:rsidP="001D69E5">
      <w:pPr>
        <w:pStyle w:val="BodyText"/>
        <w:spacing w:line="240" w:lineRule="auto"/>
        <w:rPr>
          <w:del w:id="3018" w:author="Thar Adeleh" w:date="2024-08-17T12:57:00Z" w16du:dateUtc="2024-08-17T09:57:00Z"/>
          <w:rFonts w:ascii="Times New Roman" w:hAnsi="Times New Roman" w:cs="Times New Roman"/>
        </w:rPr>
      </w:pPr>
      <w:del w:id="3019" w:author="Thar Adeleh" w:date="2024-08-17T12:57:00Z" w16du:dateUtc="2024-08-17T09:57:00Z">
        <w:r w:rsidRPr="00B24426" w:rsidDel="006E0E35">
          <w:rPr>
            <w:rFonts w:ascii="Times New Roman" w:hAnsi="Times New Roman" w:cs="Times New Roman"/>
          </w:rPr>
          <w:delText>After studying this chapter, students should:</w:delText>
        </w:r>
      </w:del>
    </w:p>
    <w:p w14:paraId="700AD40D" w14:textId="2C6CA725" w:rsidR="004070BD" w:rsidRPr="00B24426" w:rsidDel="006E0E35" w:rsidRDefault="00526B92" w:rsidP="001D69E5">
      <w:pPr>
        <w:pStyle w:val="ListParagraph"/>
        <w:numPr>
          <w:ilvl w:val="0"/>
          <w:numId w:val="47"/>
        </w:numPr>
        <w:rPr>
          <w:del w:id="3020" w:author="Thar Adeleh" w:date="2024-08-17T12:57:00Z" w16du:dateUtc="2024-08-17T09:57:00Z"/>
        </w:rPr>
      </w:pPr>
      <w:del w:id="3021" w:author="Thar Adeleh" w:date="2024-08-17T12:57:00Z" w16du:dateUtc="2024-08-17T09:57:00Z">
        <w:r w:rsidRPr="00B24426" w:rsidDel="006E0E35">
          <w:delText>B</w:delText>
        </w:r>
        <w:r w:rsidR="004070BD" w:rsidRPr="00B24426" w:rsidDel="006E0E35">
          <w:delText xml:space="preserve">e familiar with the definition of </w:delText>
        </w:r>
        <w:r w:rsidR="009E2532" w:rsidDel="006E0E35">
          <w:delText>whistle-blowing</w:delText>
        </w:r>
        <w:r w:rsidR="002B08F6" w:rsidRPr="00B24426" w:rsidDel="006E0E35">
          <w:delText>.</w:delText>
        </w:r>
      </w:del>
    </w:p>
    <w:p w14:paraId="700AD40E" w14:textId="6128CC2D" w:rsidR="004070BD" w:rsidRPr="00B24426" w:rsidDel="006E0E35" w:rsidRDefault="00526B92" w:rsidP="001D69E5">
      <w:pPr>
        <w:pStyle w:val="ListParagraph"/>
        <w:numPr>
          <w:ilvl w:val="0"/>
          <w:numId w:val="47"/>
        </w:numPr>
        <w:rPr>
          <w:del w:id="3022" w:author="Thar Adeleh" w:date="2024-08-17T12:57:00Z" w16du:dateUtc="2024-08-17T09:57:00Z"/>
        </w:rPr>
      </w:pPr>
      <w:del w:id="3023" w:author="Thar Adeleh" w:date="2024-08-17T12:57:00Z" w16du:dateUtc="2024-08-17T09:57:00Z">
        <w:r w:rsidRPr="00B24426" w:rsidDel="006E0E35">
          <w:delText>B</w:delText>
        </w:r>
        <w:r w:rsidR="004070BD" w:rsidRPr="00B24426" w:rsidDel="006E0E35">
          <w:delText>e familiar with the Edward Snowden case.</w:delText>
        </w:r>
      </w:del>
    </w:p>
    <w:p w14:paraId="700AD40F" w14:textId="7EB97677" w:rsidR="004070BD" w:rsidRPr="00B24426" w:rsidDel="006E0E35" w:rsidRDefault="00526B92" w:rsidP="001D69E5">
      <w:pPr>
        <w:pStyle w:val="ListParagraph"/>
        <w:numPr>
          <w:ilvl w:val="0"/>
          <w:numId w:val="47"/>
        </w:numPr>
        <w:rPr>
          <w:del w:id="3024" w:author="Thar Adeleh" w:date="2024-08-17T12:57:00Z" w16du:dateUtc="2024-08-17T09:57:00Z"/>
        </w:rPr>
      </w:pPr>
      <w:del w:id="3025" w:author="Thar Adeleh" w:date="2024-08-17T12:57:00Z" w16du:dateUtc="2024-08-17T09:57:00Z">
        <w:r w:rsidRPr="00B24426" w:rsidDel="006E0E35">
          <w:delText>B</w:delText>
        </w:r>
        <w:r w:rsidR="004070BD" w:rsidRPr="00B24426" w:rsidDel="006E0E35">
          <w:delText xml:space="preserve">e able to apply the various criteria of </w:delText>
        </w:r>
        <w:r w:rsidR="009E2532" w:rsidDel="006E0E35">
          <w:delText>whistle-blowing</w:delText>
        </w:r>
        <w:r w:rsidR="004070BD" w:rsidRPr="00B24426" w:rsidDel="006E0E35">
          <w:delText xml:space="preserve"> to cases already studied</w:delText>
        </w:r>
        <w:r w:rsidR="002B08F6" w:rsidRPr="00B24426" w:rsidDel="006E0E35">
          <w:delText>.</w:delText>
        </w:r>
      </w:del>
    </w:p>
    <w:p w14:paraId="700AD410" w14:textId="45FE2E6C" w:rsidR="004070BD" w:rsidRPr="00B24426" w:rsidDel="006E0E35" w:rsidRDefault="00526B92" w:rsidP="001D69E5">
      <w:pPr>
        <w:pStyle w:val="ListParagraph"/>
        <w:numPr>
          <w:ilvl w:val="0"/>
          <w:numId w:val="47"/>
        </w:numPr>
        <w:rPr>
          <w:del w:id="3026" w:author="Thar Adeleh" w:date="2024-08-17T12:57:00Z" w16du:dateUtc="2024-08-17T09:57:00Z"/>
        </w:rPr>
      </w:pPr>
      <w:del w:id="3027" w:author="Thar Adeleh" w:date="2024-08-17T12:57:00Z" w16du:dateUtc="2024-08-17T09:57:00Z">
        <w:r w:rsidRPr="00B24426" w:rsidDel="006E0E35">
          <w:delText>B</w:delText>
        </w:r>
        <w:r w:rsidR="004070BD" w:rsidRPr="00B24426" w:rsidDel="006E0E35">
          <w:delText xml:space="preserve">e familiar with various theories of </w:delText>
        </w:r>
        <w:r w:rsidR="009E2532" w:rsidDel="006E0E35">
          <w:delText>whistle-blowing</w:delText>
        </w:r>
        <w:r w:rsidR="004070BD" w:rsidRPr="00B24426" w:rsidDel="006E0E35">
          <w:delText xml:space="preserve"> such as harm prevention and complicity avoiding</w:delText>
        </w:r>
        <w:r w:rsidR="002B08F6" w:rsidRPr="00B24426" w:rsidDel="006E0E35">
          <w:delText>.</w:delText>
        </w:r>
      </w:del>
    </w:p>
    <w:p w14:paraId="700AD411" w14:textId="01516324" w:rsidR="004070BD" w:rsidRPr="00B24426" w:rsidDel="006E0E35" w:rsidRDefault="00526B92" w:rsidP="001D69E5">
      <w:pPr>
        <w:pStyle w:val="ListParagraph"/>
        <w:numPr>
          <w:ilvl w:val="0"/>
          <w:numId w:val="47"/>
        </w:numPr>
        <w:rPr>
          <w:del w:id="3028" w:author="Thar Adeleh" w:date="2024-08-17T12:57:00Z" w16du:dateUtc="2024-08-17T09:57:00Z"/>
        </w:rPr>
      </w:pPr>
      <w:del w:id="3029" w:author="Thar Adeleh" w:date="2024-08-17T12:57:00Z" w16du:dateUtc="2024-08-17T09:57:00Z">
        <w:r w:rsidRPr="00B24426" w:rsidDel="006E0E35">
          <w:delText>B</w:delText>
        </w:r>
        <w:r w:rsidR="004070BD" w:rsidRPr="00B24426" w:rsidDel="006E0E35">
          <w:delText xml:space="preserve">e familiar with the way that normative theories are relevant to how we justify </w:delText>
        </w:r>
        <w:r w:rsidR="009E2532" w:rsidDel="006E0E35">
          <w:delText>whistle-blowing</w:delText>
        </w:r>
        <w:r w:rsidR="002B08F6" w:rsidRPr="00B24426" w:rsidDel="006E0E35">
          <w:delText>.</w:delText>
        </w:r>
      </w:del>
    </w:p>
    <w:p w14:paraId="700AD412" w14:textId="2A5516E6" w:rsidR="004070BD" w:rsidRPr="00B24426" w:rsidDel="006E0E35" w:rsidRDefault="004070BD">
      <w:pPr>
        <w:rPr>
          <w:del w:id="3030" w:author="Thar Adeleh" w:date="2024-08-17T12:57:00Z" w16du:dateUtc="2024-08-17T09:57:00Z"/>
        </w:rPr>
      </w:pPr>
    </w:p>
    <w:p w14:paraId="700AD413" w14:textId="77002E26" w:rsidR="002B08F6" w:rsidDel="006E0E35" w:rsidRDefault="002B08F6">
      <w:pPr>
        <w:rPr>
          <w:del w:id="3031" w:author="Thar Adeleh" w:date="2024-08-17T12:57:00Z" w16du:dateUtc="2024-08-17T09:57:00Z"/>
          <w:i/>
          <w:iCs/>
        </w:rPr>
      </w:pPr>
      <w:del w:id="3032" w:author="Thar Adeleh" w:date="2024-08-17T12:57:00Z" w16du:dateUtc="2024-08-17T09:57:00Z">
        <w:r w:rsidRPr="00B24426" w:rsidDel="006E0E35">
          <w:rPr>
            <w:i/>
            <w:iCs/>
          </w:rPr>
          <w:delText>Essay Questions</w:delText>
        </w:r>
      </w:del>
    </w:p>
    <w:p w14:paraId="2A02AB69" w14:textId="5CF76964" w:rsidR="00B3300B" w:rsidRPr="00B24426" w:rsidDel="006E0E35" w:rsidRDefault="00B3300B">
      <w:pPr>
        <w:rPr>
          <w:del w:id="3033" w:author="Thar Adeleh" w:date="2024-08-17T12:57:00Z" w16du:dateUtc="2024-08-17T09:57:00Z"/>
          <w:i/>
          <w:iCs/>
        </w:rPr>
      </w:pPr>
    </w:p>
    <w:p w14:paraId="700AD414" w14:textId="10D8F850" w:rsidR="002B08F6" w:rsidRPr="00B24426" w:rsidDel="006E0E35" w:rsidRDefault="00DB62E0">
      <w:pPr>
        <w:rPr>
          <w:del w:id="3034" w:author="Thar Adeleh" w:date="2024-08-17T12:57:00Z" w16du:dateUtc="2024-08-17T09:57:00Z"/>
        </w:rPr>
      </w:pPr>
      <w:del w:id="3035" w:author="Thar Adeleh" w:date="2024-08-17T12:57:00Z" w16du:dateUtc="2024-08-17T09:57:00Z">
        <w:r w:rsidRPr="00B24426" w:rsidDel="006E0E35">
          <w:delText xml:space="preserve">*1. </w:delText>
        </w:r>
        <w:r w:rsidR="00B95C1A" w:rsidRPr="00B24426" w:rsidDel="006E0E35">
          <w:delText xml:space="preserve">Is Edward Snowden a </w:delText>
        </w:r>
        <w:r w:rsidR="002B08F6" w:rsidRPr="00B24426" w:rsidDel="006E0E35">
          <w:delText>hero or a traitor?</w:delText>
        </w:r>
        <w:r w:rsidR="005301D4" w:rsidDel="006E0E35">
          <w:delText xml:space="preserve"> Explain.</w:delText>
        </w:r>
      </w:del>
    </w:p>
    <w:p w14:paraId="0193C604" w14:textId="18FC83EE" w:rsidR="007D7B04" w:rsidDel="006E0E35" w:rsidRDefault="00951FC0" w:rsidP="001D69E5">
      <w:pPr>
        <w:rPr>
          <w:del w:id="3036" w:author="Thar Adeleh" w:date="2024-08-17T12:57:00Z" w16du:dateUtc="2024-08-17T09:57:00Z"/>
        </w:rPr>
      </w:pPr>
      <w:del w:id="3037" w:author="Thar Adeleh" w:date="2024-08-17T12:57:00Z" w16du:dateUtc="2024-08-17T09:57:00Z">
        <w:r w:rsidDel="006E0E35">
          <w:delText xml:space="preserve">2. </w:delText>
        </w:r>
        <w:r w:rsidR="00B95C1A" w:rsidRPr="00B24426" w:rsidDel="006E0E35">
          <w:delText xml:space="preserve">Is </w:delText>
        </w:r>
        <w:r w:rsidR="009E2532" w:rsidDel="006E0E35">
          <w:delText>whistle-blowing</w:delText>
        </w:r>
        <w:r w:rsidR="00B95C1A" w:rsidRPr="00B24426" w:rsidDel="006E0E35">
          <w:delText xml:space="preserve"> a </w:delText>
        </w:r>
        <w:r w:rsidR="002B08F6" w:rsidRPr="00B24426" w:rsidDel="006E0E35">
          <w:delText>disloyal</w:delText>
        </w:r>
        <w:r w:rsidR="00B95C1A" w:rsidRPr="00B24426" w:rsidDel="006E0E35">
          <w:delText xml:space="preserve"> act?</w:delText>
        </w:r>
        <w:r w:rsidR="005301D4" w:rsidDel="006E0E35">
          <w:delText xml:space="preserve"> Explain.</w:delText>
        </w:r>
      </w:del>
    </w:p>
    <w:p w14:paraId="1D2032FD" w14:textId="62701E5A" w:rsidR="007D7B04" w:rsidDel="006E0E35" w:rsidRDefault="00DB62E0">
      <w:pPr>
        <w:rPr>
          <w:del w:id="3038" w:author="Thar Adeleh" w:date="2024-08-17T12:57:00Z" w16du:dateUtc="2024-08-17T09:57:00Z"/>
        </w:rPr>
      </w:pPr>
      <w:del w:id="3039" w:author="Thar Adeleh" w:date="2024-08-17T12:57:00Z" w16du:dateUtc="2024-08-17T09:57:00Z">
        <w:r w:rsidRPr="00B24426" w:rsidDel="006E0E35">
          <w:delText xml:space="preserve">*3. How should a morally conscientious employer treat a </w:delText>
        </w:r>
        <w:r w:rsidR="009E2532" w:rsidDel="006E0E35">
          <w:delText>whistle-blower</w:delText>
        </w:r>
        <w:r w:rsidRPr="00B24426" w:rsidDel="006E0E35">
          <w:delText>?</w:delText>
        </w:r>
      </w:del>
    </w:p>
    <w:p w14:paraId="7750DBD7" w14:textId="14DDC4BF" w:rsidR="007D7B04" w:rsidDel="006E0E35" w:rsidRDefault="00951FC0" w:rsidP="001D69E5">
      <w:pPr>
        <w:pStyle w:val="ListParagraph"/>
        <w:ind w:left="0"/>
        <w:rPr>
          <w:del w:id="3040" w:author="Thar Adeleh" w:date="2024-08-17T12:57:00Z" w16du:dateUtc="2024-08-17T09:57:00Z"/>
        </w:rPr>
      </w:pPr>
      <w:del w:id="3041" w:author="Thar Adeleh" w:date="2024-08-17T12:57:00Z" w16du:dateUtc="2024-08-17T09:57:00Z">
        <w:r w:rsidDel="006E0E35">
          <w:delText xml:space="preserve">4. </w:delText>
        </w:r>
        <w:r w:rsidR="002B08F6" w:rsidRPr="00B24426" w:rsidDel="006E0E35">
          <w:delText xml:space="preserve">What is the best objection to the harm-preventing defense of </w:delText>
        </w:r>
        <w:r w:rsidR="009E2532" w:rsidDel="006E0E35">
          <w:delText>whistle-blowing</w:delText>
        </w:r>
        <w:r w:rsidR="002B08F6" w:rsidRPr="00B24426" w:rsidDel="006E0E35">
          <w:delText>?</w:delText>
        </w:r>
      </w:del>
    </w:p>
    <w:p w14:paraId="740EBAD4" w14:textId="16C7A740" w:rsidR="007D7B04" w:rsidDel="006E0E35" w:rsidRDefault="00951FC0" w:rsidP="001D69E5">
      <w:pPr>
        <w:pStyle w:val="ListParagraph"/>
        <w:ind w:left="0"/>
        <w:rPr>
          <w:del w:id="3042" w:author="Thar Adeleh" w:date="2024-08-17T12:57:00Z" w16du:dateUtc="2024-08-17T09:57:00Z"/>
        </w:rPr>
      </w:pPr>
      <w:del w:id="3043" w:author="Thar Adeleh" w:date="2024-08-17T12:57:00Z" w16du:dateUtc="2024-08-17T09:57:00Z">
        <w:r w:rsidDel="006E0E35">
          <w:delText xml:space="preserve">5. </w:delText>
        </w:r>
        <w:r w:rsidR="002B08F6" w:rsidRPr="00B24426" w:rsidDel="006E0E35">
          <w:delText xml:space="preserve">What is the best objection to the complicity-avoiding defense of </w:delText>
        </w:r>
        <w:r w:rsidR="009E2532" w:rsidDel="006E0E35">
          <w:delText>whistle-blowing</w:delText>
        </w:r>
        <w:r w:rsidR="002B08F6" w:rsidRPr="00B24426" w:rsidDel="006E0E35">
          <w:delText>?</w:delText>
        </w:r>
      </w:del>
    </w:p>
    <w:p w14:paraId="1265358B" w14:textId="046805EA" w:rsidR="005301D4" w:rsidDel="006E0E35" w:rsidRDefault="005301D4" w:rsidP="00C741F8">
      <w:pPr>
        <w:rPr>
          <w:del w:id="3044" w:author="Thar Adeleh" w:date="2024-08-17T12:57:00Z" w16du:dateUtc="2024-08-17T09:57:00Z"/>
          <w:i/>
          <w:iCs/>
        </w:rPr>
      </w:pPr>
    </w:p>
    <w:p w14:paraId="700AD419" w14:textId="0F0E264D" w:rsidR="005925F6" w:rsidDel="006E0E35" w:rsidRDefault="005925F6">
      <w:pPr>
        <w:rPr>
          <w:del w:id="3045" w:author="Thar Adeleh" w:date="2024-08-17T12:57:00Z" w16du:dateUtc="2024-08-17T09:57:00Z"/>
          <w:i/>
          <w:iCs/>
        </w:rPr>
      </w:pPr>
      <w:del w:id="3046" w:author="Thar Adeleh" w:date="2024-08-17T12:57:00Z" w16du:dateUtc="2024-08-17T09:57:00Z">
        <w:r w:rsidRPr="00B24426" w:rsidDel="006E0E35">
          <w:rPr>
            <w:i/>
            <w:iCs/>
          </w:rPr>
          <w:delText>Multiple-Choice Questions</w:delText>
        </w:r>
      </w:del>
    </w:p>
    <w:p w14:paraId="5A84A5CD" w14:textId="2CE00408" w:rsidR="00B3300B" w:rsidRPr="00B24426" w:rsidDel="006E0E35" w:rsidRDefault="00B3300B">
      <w:pPr>
        <w:rPr>
          <w:del w:id="3047" w:author="Thar Adeleh" w:date="2024-08-17T12:57:00Z" w16du:dateUtc="2024-08-17T09:57:00Z"/>
          <w:i/>
          <w:iCs/>
        </w:rPr>
      </w:pPr>
    </w:p>
    <w:p w14:paraId="700AD41A" w14:textId="6CCD22BB" w:rsidR="005925F6" w:rsidRPr="00B24426" w:rsidDel="006E0E35" w:rsidRDefault="005925F6">
      <w:pPr>
        <w:rPr>
          <w:del w:id="3048" w:author="Thar Adeleh" w:date="2024-08-17T12:57:00Z" w16du:dateUtc="2024-08-17T09:57:00Z"/>
        </w:rPr>
      </w:pPr>
      <w:del w:id="3049" w:author="Thar Adeleh" w:date="2024-08-17T12:57:00Z" w16du:dateUtc="2024-08-17T09:57:00Z">
        <w:r w:rsidRPr="00B24426" w:rsidDel="006E0E35">
          <w:delText xml:space="preserve">1. All of the following are features of </w:delText>
        </w:r>
        <w:r w:rsidR="009E2532" w:rsidDel="006E0E35">
          <w:delText>whistle-blowing</w:delText>
        </w:r>
        <w:r w:rsidRPr="00B24426" w:rsidDel="006E0E35">
          <w:delText xml:space="preserve"> </w:delText>
        </w:r>
        <w:r w:rsidRPr="001D69E5" w:rsidDel="006E0E35">
          <w:rPr>
            <w:i/>
          </w:rPr>
          <w:delText>except</w:delText>
        </w:r>
      </w:del>
    </w:p>
    <w:p w14:paraId="700AD41B" w14:textId="6D206E0A" w:rsidR="005925F6" w:rsidRPr="00B24426" w:rsidDel="006E0E35" w:rsidRDefault="005925F6">
      <w:pPr>
        <w:rPr>
          <w:del w:id="3050" w:author="Thar Adeleh" w:date="2024-08-17T12:57:00Z" w16du:dateUtc="2024-08-17T09:57:00Z"/>
        </w:rPr>
      </w:pPr>
      <w:del w:id="3051" w:author="Thar Adeleh" w:date="2024-08-17T12:57:00Z" w16du:dateUtc="2024-08-17T09:57:00Z">
        <w:r w:rsidRPr="00B24426" w:rsidDel="006E0E35">
          <w:delText>a</w:delText>
        </w:r>
        <w:r w:rsidR="00526B92" w:rsidRPr="00B24426" w:rsidDel="006E0E35">
          <w:delText xml:space="preserve">) </w:delText>
        </w:r>
        <w:r w:rsidR="002B6C46" w:rsidDel="006E0E35">
          <w:delText>the</w:delText>
        </w:r>
        <w:r w:rsidR="00E87EA8" w:rsidRPr="00B24426" w:rsidDel="006E0E35">
          <w:delText xml:space="preserve"> </w:delText>
        </w:r>
        <w:r w:rsidR="009E2532" w:rsidDel="006E0E35">
          <w:delText>whistle-blower</w:delText>
        </w:r>
        <w:r w:rsidRPr="00B24426" w:rsidDel="006E0E35">
          <w:delText xml:space="preserve"> brings attention to the authorities of wrongdoing.</w:delText>
        </w:r>
      </w:del>
    </w:p>
    <w:p w14:paraId="700AD41C" w14:textId="3E061D5F" w:rsidR="005925F6" w:rsidRPr="00B24426" w:rsidDel="006E0E35" w:rsidRDefault="005925F6">
      <w:pPr>
        <w:rPr>
          <w:del w:id="3052" w:author="Thar Adeleh" w:date="2024-08-17T12:57:00Z" w16du:dateUtc="2024-08-17T09:57:00Z"/>
        </w:rPr>
      </w:pPr>
      <w:del w:id="3053" w:author="Thar Adeleh" w:date="2024-08-17T12:57:00Z" w16du:dateUtc="2024-08-17T09:57:00Z">
        <w:r w:rsidRPr="00B24426" w:rsidDel="006E0E35">
          <w:delText>b</w:delText>
        </w:r>
        <w:r w:rsidR="00526B92" w:rsidRPr="00B24426" w:rsidDel="006E0E35">
          <w:delText xml:space="preserve">) </w:delText>
        </w:r>
        <w:r w:rsidR="002B6C46" w:rsidDel="006E0E35">
          <w:delText>the</w:delText>
        </w:r>
        <w:r w:rsidR="00E87EA8" w:rsidRPr="00B24426" w:rsidDel="006E0E35">
          <w:delText xml:space="preserve"> </w:delText>
        </w:r>
        <w:r w:rsidR="009E2532" w:rsidDel="006E0E35">
          <w:delText>whistle-blower</w:delText>
        </w:r>
        <w:r w:rsidRPr="00B24426" w:rsidDel="006E0E35">
          <w:delText xml:space="preserve"> is within the institution responsible for the wrongdoing.</w:delText>
        </w:r>
      </w:del>
    </w:p>
    <w:p w14:paraId="700AD41D" w14:textId="090770DB" w:rsidR="005925F6" w:rsidRPr="00B24426" w:rsidDel="006E0E35" w:rsidRDefault="005925F6">
      <w:pPr>
        <w:rPr>
          <w:del w:id="3054" w:author="Thar Adeleh" w:date="2024-08-17T12:57:00Z" w16du:dateUtc="2024-08-17T09:57:00Z"/>
        </w:rPr>
      </w:pPr>
      <w:del w:id="3055" w:author="Thar Adeleh" w:date="2024-08-17T12:57:00Z" w16du:dateUtc="2024-08-17T09:57:00Z">
        <w:r w:rsidRPr="00B24426" w:rsidDel="006E0E35">
          <w:delText>c</w:delText>
        </w:r>
        <w:r w:rsidR="00526B92" w:rsidRPr="00B24426" w:rsidDel="006E0E35">
          <w:delText xml:space="preserve">) </w:delText>
        </w:r>
        <w:r w:rsidR="00E87EA8" w:rsidDel="006E0E35">
          <w:delText>t</w:delText>
        </w:r>
        <w:r w:rsidR="00E87EA8" w:rsidRPr="00B24426" w:rsidDel="006E0E35">
          <w:delText xml:space="preserve">he </w:delText>
        </w:r>
        <w:r w:rsidR="009E2532" w:rsidDel="006E0E35">
          <w:delText>whistle-blower</w:delText>
        </w:r>
        <w:r w:rsidRPr="00B24426" w:rsidDel="006E0E35">
          <w:delText xml:space="preserve"> bypasses normal protocols for reporting, sometimes even contacting media.</w:delText>
        </w:r>
      </w:del>
    </w:p>
    <w:p w14:paraId="700AD41E" w14:textId="71DE7F10" w:rsidR="005925F6" w:rsidRPr="00B24426" w:rsidDel="006E0E35" w:rsidRDefault="005925F6">
      <w:pPr>
        <w:rPr>
          <w:del w:id="3056" w:author="Thar Adeleh" w:date="2024-08-17T12:57:00Z" w16du:dateUtc="2024-08-17T09:57:00Z"/>
        </w:rPr>
      </w:pPr>
      <w:del w:id="3057" w:author="Thar Adeleh" w:date="2024-08-17T12:57:00Z" w16du:dateUtc="2024-08-17T09:57:00Z">
        <w:r w:rsidRPr="00B24426" w:rsidDel="006E0E35">
          <w:delText>*d</w:delText>
        </w:r>
        <w:r w:rsidR="00526B92" w:rsidRPr="00B24426" w:rsidDel="006E0E35">
          <w:delText xml:space="preserve">) </w:delText>
        </w:r>
        <w:r w:rsidR="00E87EA8" w:rsidDel="006E0E35">
          <w:delText>t</w:delText>
        </w:r>
        <w:r w:rsidR="00E87EA8" w:rsidRPr="00B24426" w:rsidDel="006E0E35">
          <w:delText xml:space="preserve">he </w:delText>
        </w:r>
        <w:r w:rsidR="009E2532" w:rsidDel="006E0E35">
          <w:delText>whistle-blower</w:delText>
        </w:r>
        <w:r w:rsidRPr="00B24426" w:rsidDel="006E0E35">
          <w:delText xml:space="preserve"> works undercover for the government.</w:delText>
        </w:r>
      </w:del>
    </w:p>
    <w:p w14:paraId="700AD41F" w14:textId="7FBD7F32" w:rsidR="005925F6" w:rsidRPr="00B24426" w:rsidDel="006E0E35" w:rsidRDefault="005925F6">
      <w:pPr>
        <w:rPr>
          <w:del w:id="3058" w:author="Thar Adeleh" w:date="2024-08-17T12:57:00Z" w16du:dateUtc="2024-08-17T09:57:00Z"/>
        </w:rPr>
      </w:pPr>
    </w:p>
    <w:p w14:paraId="700AD420" w14:textId="56C9398B" w:rsidR="005925F6" w:rsidRPr="00B24426" w:rsidDel="006E0E35" w:rsidRDefault="00E65FD3">
      <w:pPr>
        <w:rPr>
          <w:del w:id="3059" w:author="Thar Adeleh" w:date="2024-08-17T12:57:00Z" w16du:dateUtc="2024-08-17T09:57:00Z"/>
        </w:rPr>
      </w:pPr>
      <w:del w:id="3060" w:author="Thar Adeleh" w:date="2024-08-17T12:57:00Z" w16du:dateUtc="2024-08-17T09:57:00Z">
        <w:r w:rsidRPr="00B24426" w:rsidDel="006E0E35">
          <w:delText>*</w:delText>
        </w:r>
        <w:r w:rsidR="005925F6" w:rsidRPr="00B24426" w:rsidDel="006E0E35">
          <w:delText xml:space="preserve">2. Which element of </w:delText>
        </w:r>
        <w:r w:rsidR="009E2532" w:rsidDel="006E0E35">
          <w:delText>whistle-blowing</w:delText>
        </w:r>
        <w:r w:rsidR="005925F6" w:rsidRPr="00B24426" w:rsidDel="006E0E35">
          <w:delText xml:space="preserve"> is absent from the following case: </w:delText>
        </w:r>
        <w:r w:rsidR="002B6C46" w:rsidDel="006E0E35">
          <w:delText>A</w:delText>
        </w:r>
        <w:r w:rsidR="002B6C46" w:rsidRPr="00B24426" w:rsidDel="006E0E35">
          <w:delText xml:space="preserve">n </w:delText>
        </w:r>
        <w:r w:rsidR="005925F6" w:rsidRPr="00B24426" w:rsidDel="006E0E35">
          <w:delText>engineer knows that his company is breaking the law by periodically allowing untreated wastewater with a low p</w:delText>
        </w:r>
        <w:r w:rsidR="00222307" w:rsidDel="006E0E35">
          <w:delText>H</w:delText>
        </w:r>
        <w:r w:rsidR="005925F6" w:rsidRPr="00B24426" w:rsidDel="006E0E35">
          <w:delText xml:space="preserve"> into the sewer, creating a risk of killing the bacteria at the municipal wastewater treatment plant. The engineer sabotages the company</w:delText>
        </w:r>
        <w:r w:rsidR="00AF10A4" w:rsidDel="006E0E35">
          <w:delText>’</w:delText>
        </w:r>
        <w:r w:rsidR="005925F6" w:rsidRPr="00B24426" w:rsidDel="006E0E35">
          <w:delText>s discharge creating a spill that draws the attention of the authorities and then explains to them what the company has been doing.</w:delText>
        </w:r>
      </w:del>
    </w:p>
    <w:p w14:paraId="700AD421" w14:textId="64C7A7D6" w:rsidR="005925F6" w:rsidRPr="00B24426" w:rsidDel="006E0E35" w:rsidRDefault="005925F6">
      <w:pPr>
        <w:rPr>
          <w:del w:id="3061" w:author="Thar Adeleh" w:date="2024-08-17T12:57:00Z" w16du:dateUtc="2024-08-17T09:57:00Z"/>
        </w:rPr>
      </w:pPr>
      <w:del w:id="3062" w:author="Thar Adeleh" w:date="2024-08-17T12:57:00Z" w16du:dateUtc="2024-08-17T09:57:00Z">
        <w:r w:rsidRPr="00B24426" w:rsidDel="006E0E35">
          <w:delText>*a</w:delText>
        </w:r>
        <w:r w:rsidR="00526B92" w:rsidRPr="00B24426" w:rsidDel="006E0E35">
          <w:delText>) M</w:delText>
        </w:r>
        <w:r w:rsidRPr="00B24426" w:rsidDel="006E0E35">
          <w:delText>erely passes information along to authorities</w:delText>
        </w:r>
      </w:del>
    </w:p>
    <w:p w14:paraId="700AD422" w14:textId="4FBF3F7A" w:rsidR="005925F6" w:rsidRPr="00B24426" w:rsidDel="006E0E35" w:rsidRDefault="005925F6">
      <w:pPr>
        <w:rPr>
          <w:del w:id="3063" w:author="Thar Adeleh" w:date="2024-08-17T12:57:00Z" w16du:dateUtc="2024-08-17T09:57:00Z"/>
        </w:rPr>
      </w:pPr>
      <w:del w:id="3064" w:author="Thar Adeleh" w:date="2024-08-17T12:57:00Z" w16du:dateUtc="2024-08-17T09:57:00Z">
        <w:r w:rsidRPr="00B24426" w:rsidDel="006E0E35">
          <w:delText>b</w:delText>
        </w:r>
        <w:r w:rsidR="00526B92" w:rsidRPr="00B24426" w:rsidDel="006E0E35">
          <w:delText>) J</w:delText>
        </w:r>
        <w:r w:rsidRPr="00B24426" w:rsidDel="006E0E35">
          <w:delText>ustifiably believes wrongdoing has occurred</w:delText>
        </w:r>
      </w:del>
    </w:p>
    <w:p w14:paraId="700AD423" w14:textId="7D723945" w:rsidR="005925F6" w:rsidRPr="00B24426" w:rsidDel="006E0E35" w:rsidRDefault="005925F6">
      <w:pPr>
        <w:rPr>
          <w:del w:id="3065" w:author="Thar Adeleh" w:date="2024-08-17T12:57:00Z" w16du:dateUtc="2024-08-17T09:57:00Z"/>
        </w:rPr>
      </w:pPr>
      <w:del w:id="3066" w:author="Thar Adeleh" w:date="2024-08-17T12:57:00Z" w16du:dateUtc="2024-08-17T09:57:00Z">
        <w:r w:rsidRPr="00B24426" w:rsidDel="006E0E35">
          <w:delText>c</w:delText>
        </w:r>
        <w:r w:rsidR="00526B92" w:rsidRPr="00B24426" w:rsidDel="006E0E35">
          <w:delText>) I</w:delText>
        </w:r>
        <w:r w:rsidRPr="00B24426" w:rsidDel="006E0E35">
          <w:delText>ntention to end wrongdoing (not merely revenge)</w:delText>
        </w:r>
      </w:del>
    </w:p>
    <w:p w14:paraId="700AD424" w14:textId="309C75C6" w:rsidR="005925F6" w:rsidRPr="00B24426" w:rsidDel="006E0E35" w:rsidRDefault="005925F6">
      <w:pPr>
        <w:rPr>
          <w:del w:id="3067" w:author="Thar Adeleh" w:date="2024-08-17T12:57:00Z" w16du:dateUtc="2024-08-17T09:57:00Z"/>
        </w:rPr>
      </w:pPr>
      <w:del w:id="3068" w:author="Thar Adeleh" w:date="2024-08-17T12:57:00Z" w16du:dateUtc="2024-08-17T09:57:00Z">
        <w:r w:rsidRPr="00B24426" w:rsidDel="006E0E35">
          <w:delText>d</w:delText>
        </w:r>
        <w:r w:rsidR="00526B92" w:rsidRPr="00B24426" w:rsidDel="006E0E35">
          <w:delText xml:space="preserve">) </w:delText>
        </w:r>
        <w:r w:rsidR="00222307" w:rsidDel="006E0E35">
          <w:delText xml:space="preserve">Serious </w:delText>
        </w:r>
        <w:r w:rsidRPr="00B24426" w:rsidDel="006E0E35">
          <w:delText>wrongdoing</w:delText>
        </w:r>
      </w:del>
    </w:p>
    <w:p w14:paraId="700AD425" w14:textId="7D5EE905" w:rsidR="005925F6" w:rsidRPr="00B24426" w:rsidDel="006E0E35" w:rsidRDefault="005925F6">
      <w:pPr>
        <w:rPr>
          <w:del w:id="3069" w:author="Thar Adeleh" w:date="2024-08-17T12:57:00Z" w16du:dateUtc="2024-08-17T09:57:00Z"/>
        </w:rPr>
      </w:pPr>
    </w:p>
    <w:p w14:paraId="700AD426" w14:textId="109A84EF" w:rsidR="005925F6" w:rsidRPr="00B24426" w:rsidDel="006E0E35" w:rsidRDefault="005925F6">
      <w:pPr>
        <w:rPr>
          <w:del w:id="3070" w:author="Thar Adeleh" w:date="2024-08-17T12:57:00Z" w16du:dateUtc="2024-08-17T09:57:00Z"/>
        </w:rPr>
      </w:pPr>
      <w:del w:id="3071" w:author="Thar Adeleh" w:date="2024-08-17T12:57:00Z" w16du:dateUtc="2024-08-17T09:57:00Z">
        <w:r w:rsidRPr="00B24426" w:rsidDel="006E0E35">
          <w:delText xml:space="preserve">3. What might be the missing element of responsible </w:delText>
        </w:r>
        <w:r w:rsidR="009E2532" w:rsidDel="006E0E35">
          <w:delText>whistle-blowing</w:delText>
        </w:r>
        <w:r w:rsidRPr="00B24426" w:rsidDel="006E0E35">
          <w:delText xml:space="preserve"> in the following scenario? One employee, Amy, tells another employee, Bob, that she has seen the company pass sensitive data on to clients in a way that violates user privacy. Bob then makes a report to the authorities.</w:delText>
        </w:r>
      </w:del>
    </w:p>
    <w:p w14:paraId="700AD427" w14:textId="5D05A0BC" w:rsidR="005925F6" w:rsidRPr="00B24426" w:rsidDel="006E0E35" w:rsidRDefault="005925F6">
      <w:pPr>
        <w:rPr>
          <w:del w:id="3072" w:author="Thar Adeleh" w:date="2024-08-17T12:57:00Z" w16du:dateUtc="2024-08-17T09:57:00Z"/>
        </w:rPr>
      </w:pPr>
      <w:del w:id="3073" w:author="Thar Adeleh" w:date="2024-08-17T12:57:00Z" w16du:dateUtc="2024-08-17T09:57:00Z">
        <w:r w:rsidRPr="00B24426" w:rsidDel="006E0E35">
          <w:delText>a</w:delText>
        </w:r>
        <w:r w:rsidR="00526B92" w:rsidRPr="00B24426" w:rsidDel="006E0E35">
          <w:delText>) M</w:delText>
        </w:r>
        <w:r w:rsidRPr="00B24426" w:rsidDel="006E0E35">
          <w:delText>erely passes information along to authorities</w:delText>
        </w:r>
      </w:del>
    </w:p>
    <w:p w14:paraId="700AD428" w14:textId="5B0F9A69" w:rsidR="005925F6" w:rsidRPr="00B24426" w:rsidDel="006E0E35" w:rsidRDefault="005925F6">
      <w:pPr>
        <w:rPr>
          <w:del w:id="3074" w:author="Thar Adeleh" w:date="2024-08-17T12:57:00Z" w16du:dateUtc="2024-08-17T09:57:00Z"/>
        </w:rPr>
      </w:pPr>
      <w:del w:id="3075" w:author="Thar Adeleh" w:date="2024-08-17T12:57:00Z" w16du:dateUtc="2024-08-17T09:57:00Z">
        <w:r w:rsidRPr="00B24426" w:rsidDel="006E0E35">
          <w:delText>*b</w:delText>
        </w:r>
        <w:r w:rsidR="00526B92" w:rsidRPr="00B24426" w:rsidDel="006E0E35">
          <w:delText>) J</w:delText>
        </w:r>
        <w:r w:rsidRPr="00B24426" w:rsidDel="006E0E35">
          <w:delText>ustifiably believes wrongdoing has occurred</w:delText>
        </w:r>
      </w:del>
    </w:p>
    <w:p w14:paraId="700AD429" w14:textId="2D8588A1" w:rsidR="005925F6" w:rsidRPr="00B24426" w:rsidDel="006E0E35" w:rsidRDefault="005925F6">
      <w:pPr>
        <w:rPr>
          <w:del w:id="3076" w:author="Thar Adeleh" w:date="2024-08-17T12:57:00Z" w16du:dateUtc="2024-08-17T09:57:00Z"/>
        </w:rPr>
      </w:pPr>
      <w:del w:id="3077" w:author="Thar Adeleh" w:date="2024-08-17T12:57:00Z" w16du:dateUtc="2024-08-17T09:57:00Z">
        <w:r w:rsidRPr="00B24426" w:rsidDel="006E0E35">
          <w:delText>c</w:delText>
        </w:r>
        <w:r w:rsidR="00526B92" w:rsidRPr="00B24426" w:rsidDel="006E0E35">
          <w:delText>) I</w:delText>
        </w:r>
        <w:r w:rsidRPr="00B24426" w:rsidDel="006E0E35">
          <w:delText>ntention to end wrongdoing (not merely revenge)</w:delText>
        </w:r>
      </w:del>
    </w:p>
    <w:p w14:paraId="700AD42A" w14:textId="62A57746" w:rsidR="005925F6" w:rsidRPr="00B24426" w:rsidDel="006E0E35" w:rsidRDefault="005925F6">
      <w:pPr>
        <w:rPr>
          <w:del w:id="3078" w:author="Thar Adeleh" w:date="2024-08-17T12:57:00Z" w16du:dateUtc="2024-08-17T09:57:00Z"/>
        </w:rPr>
      </w:pPr>
      <w:del w:id="3079" w:author="Thar Adeleh" w:date="2024-08-17T12:57:00Z" w16du:dateUtc="2024-08-17T09:57:00Z">
        <w:r w:rsidRPr="00B24426" w:rsidDel="006E0E35">
          <w:delText>d</w:delText>
        </w:r>
        <w:r w:rsidR="00526B92" w:rsidRPr="00B24426" w:rsidDel="006E0E35">
          <w:delText>) T</w:delText>
        </w:r>
        <w:r w:rsidRPr="00B24426" w:rsidDel="006E0E35">
          <w:delText>he wrongdoing is serious</w:delText>
        </w:r>
      </w:del>
    </w:p>
    <w:p w14:paraId="700AD42B" w14:textId="00DDB63D" w:rsidR="005925F6" w:rsidRPr="00B24426" w:rsidDel="006E0E35" w:rsidRDefault="005925F6">
      <w:pPr>
        <w:rPr>
          <w:del w:id="3080" w:author="Thar Adeleh" w:date="2024-08-17T12:57:00Z" w16du:dateUtc="2024-08-17T09:57:00Z"/>
        </w:rPr>
      </w:pPr>
    </w:p>
    <w:p w14:paraId="700AD42C" w14:textId="2AF1DEFB" w:rsidR="005925F6" w:rsidRPr="00B24426" w:rsidDel="006E0E35" w:rsidRDefault="00E65FD3">
      <w:pPr>
        <w:rPr>
          <w:del w:id="3081" w:author="Thar Adeleh" w:date="2024-08-17T12:57:00Z" w16du:dateUtc="2024-08-17T09:57:00Z"/>
        </w:rPr>
      </w:pPr>
      <w:del w:id="3082" w:author="Thar Adeleh" w:date="2024-08-17T12:57:00Z" w16du:dateUtc="2024-08-17T09:57:00Z">
        <w:r w:rsidRPr="00B24426" w:rsidDel="006E0E35">
          <w:delText>*</w:delText>
        </w:r>
        <w:r w:rsidR="005925F6" w:rsidRPr="00B24426" w:rsidDel="006E0E35">
          <w:delText>4. According to DeGeorge</w:delText>
        </w:r>
        <w:r w:rsidR="00AF10A4" w:rsidDel="006E0E35">
          <w:delText>’</w:delText>
        </w:r>
        <w:r w:rsidR="005925F6" w:rsidRPr="00B24426" w:rsidDel="006E0E35">
          <w:delText xml:space="preserve">s harm-preventing view, </w:delText>
        </w:r>
        <w:r w:rsidR="009E2532" w:rsidDel="006E0E35">
          <w:delText>whistle-blowing</w:delText>
        </w:r>
        <w:r w:rsidR="005925F6" w:rsidRPr="00B24426" w:rsidDel="006E0E35">
          <w:delText xml:space="preserve"> which of the following conditions is not necessary for </w:delText>
        </w:r>
        <w:r w:rsidR="009E2532" w:rsidDel="006E0E35">
          <w:delText>whistle-blowing</w:delText>
        </w:r>
        <w:r w:rsidR="005925F6" w:rsidRPr="00B24426" w:rsidDel="006E0E35">
          <w:delText xml:space="preserve"> to be morally permissible?</w:delText>
        </w:r>
      </w:del>
    </w:p>
    <w:p w14:paraId="700AD42D" w14:textId="4CE07CB8" w:rsidR="005925F6" w:rsidRPr="00B24426" w:rsidDel="006E0E35" w:rsidRDefault="005925F6">
      <w:pPr>
        <w:rPr>
          <w:del w:id="3083" w:author="Thar Adeleh" w:date="2024-08-17T12:57:00Z" w16du:dateUtc="2024-08-17T09:57:00Z"/>
        </w:rPr>
      </w:pPr>
      <w:del w:id="3084" w:author="Thar Adeleh" w:date="2024-08-17T12:57:00Z" w16du:dateUtc="2024-08-17T09:57:00Z">
        <w:r w:rsidRPr="00B24426" w:rsidDel="006E0E35">
          <w:delText>a</w:delText>
        </w:r>
        <w:r w:rsidR="00526B92" w:rsidRPr="00B24426" w:rsidDel="006E0E35">
          <w:delText>) A</w:delText>
        </w:r>
        <w:r w:rsidRPr="00B24426" w:rsidDel="006E0E35">
          <w:delText xml:space="preserve"> practice or product does or will cause serious harm to individuals or society at large.</w:delText>
        </w:r>
      </w:del>
    </w:p>
    <w:p w14:paraId="700AD42E" w14:textId="643B68E5" w:rsidR="005925F6" w:rsidRPr="00B24426" w:rsidDel="006E0E35" w:rsidRDefault="005925F6">
      <w:pPr>
        <w:rPr>
          <w:del w:id="3085" w:author="Thar Adeleh" w:date="2024-08-17T12:57:00Z" w16du:dateUtc="2024-08-17T09:57:00Z"/>
        </w:rPr>
      </w:pPr>
      <w:del w:id="3086" w:author="Thar Adeleh" w:date="2024-08-17T12:57:00Z" w16du:dateUtc="2024-08-17T09:57:00Z">
        <w:r w:rsidRPr="00B24426" w:rsidDel="006E0E35">
          <w:delText>b</w:delText>
        </w:r>
        <w:r w:rsidR="00526B92" w:rsidRPr="00B24426" w:rsidDel="006E0E35">
          <w:delText>) T</w:delText>
        </w:r>
        <w:r w:rsidRPr="00B24426" w:rsidDel="006E0E35">
          <w:delText>he charge of wrongdoing has been brought to the attention of immediate superiors.</w:delText>
        </w:r>
      </w:del>
    </w:p>
    <w:p w14:paraId="700AD42F" w14:textId="2A961738" w:rsidR="005925F6" w:rsidRPr="00B24426" w:rsidDel="006E0E35" w:rsidRDefault="005925F6">
      <w:pPr>
        <w:rPr>
          <w:del w:id="3087" w:author="Thar Adeleh" w:date="2024-08-17T12:57:00Z" w16du:dateUtc="2024-08-17T09:57:00Z"/>
        </w:rPr>
      </w:pPr>
      <w:del w:id="3088" w:author="Thar Adeleh" w:date="2024-08-17T12:57:00Z" w16du:dateUtc="2024-08-17T09:57:00Z">
        <w:r w:rsidRPr="00B24426" w:rsidDel="006E0E35">
          <w:delText>c</w:delText>
        </w:r>
        <w:r w:rsidR="00526B92" w:rsidRPr="00B24426" w:rsidDel="006E0E35">
          <w:delText>) N</w:delText>
        </w:r>
        <w:r w:rsidRPr="00B24426" w:rsidDel="006E0E35">
          <w:delText>o appropriate action has been taken to remedy the wrongdoing.</w:delText>
        </w:r>
      </w:del>
    </w:p>
    <w:p w14:paraId="700AD430" w14:textId="55099023" w:rsidR="005925F6" w:rsidRPr="00B24426" w:rsidDel="006E0E35" w:rsidRDefault="005925F6">
      <w:pPr>
        <w:rPr>
          <w:del w:id="3089" w:author="Thar Adeleh" w:date="2024-08-17T12:57:00Z" w16du:dateUtc="2024-08-17T09:57:00Z"/>
        </w:rPr>
      </w:pPr>
      <w:del w:id="3090" w:author="Thar Adeleh" w:date="2024-08-17T12:57:00Z" w16du:dateUtc="2024-08-17T09:57:00Z">
        <w:r w:rsidRPr="00B24426" w:rsidDel="006E0E35">
          <w:delText>*d</w:delText>
        </w:r>
        <w:r w:rsidR="00526B92" w:rsidRPr="00B24426" w:rsidDel="006E0E35">
          <w:delText>) T</w:delText>
        </w:r>
        <w:r w:rsidRPr="00B24426" w:rsidDel="006E0E35">
          <w:delText>here is documentation of the potentially harmful practice or defect.</w:delText>
        </w:r>
      </w:del>
    </w:p>
    <w:p w14:paraId="700AD431" w14:textId="6AEB6242" w:rsidR="005925F6" w:rsidRPr="00B24426" w:rsidDel="006E0E35" w:rsidRDefault="005925F6">
      <w:pPr>
        <w:rPr>
          <w:del w:id="3091" w:author="Thar Adeleh" w:date="2024-08-17T12:57:00Z" w16du:dateUtc="2024-08-17T09:57:00Z"/>
        </w:rPr>
      </w:pPr>
    </w:p>
    <w:p w14:paraId="700AD432" w14:textId="7A1BF569" w:rsidR="005925F6" w:rsidRPr="00B24426" w:rsidDel="006E0E35" w:rsidRDefault="005925F6">
      <w:pPr>
        <w:rPr>
          <w:del w:id="3092" w:author="Thar Adeleh" w:date="2024-08-17T12:57:00Z" w16du:dateUtc="2024-08-17T09:57:00Z"/>
        </w:rPr>
      </w:pPr>
      <w:del w:id="3093" w:author="Thar Adeleh" w:date="2024-08-17T12:57:00Z" w16du:dateUtc="2024-08-17T09:57:00Z">
        <w:r w:rsidRPr="00B24426" w:rsidDel="006E0E35">
          <w:delText xml:space="preserve">5. On the harm-preventing view, which condition is one of the two necessary conditions to make </w:delText>
        </w:r>
        <w:r w:rsidR="009E2532" w:rsidDel="006E0E35">
          <w:delText>whistle-blowing</w:delText>
        </w:r>
        <w:r w:rsidRPr="00B24426" w:rsidDel="006E0E35">
          <w:delText xml:space="preserve"> morally obligatory?</w:delText>
        </w:r>
      </w:del>
    </w:p>
    <w:p w14:paraId="700AD433" w14:textId="01BEF3ED" w:rsidR="005925F6" w:rsidRPr="00B24426" w:rsidDel="006E0E35" w:rsidRDefault="005925F6">
      <w:pPr>
        <w:rPr>
          <w:del w:id="3094" w:author="Thar Adeleh" w:date="2024-08-17T12:57:00Z" w16du:dateUtc="2024-08-17T09:57:00Z"/>
        </w:rPr>
      </w:pPr>
      <w:del w:id="3095" w:author="Thar Adeleh" w:date="2024-08-17T12:57:00Z" w16du:dateUtc="2024-08-17T09:57:00Z">
        <w:r w:rsidRPr="00B24426" w:rsidDel="006E0E35">
          <w:delText>a</w:delText>
        </w:r>
        <w:r w:rsidR="00526B92" w:rsidRPr="00B24426" w:rsidDel="006E0E35">
          <w:delText>) T</w:delText>
        </w:r>
        <w:r w:rsidRPr="00B24426" w:rsidDel="006E0E35">
          <w:delText>here is good reason to believe that public disclosure will avoid the present or prevent similar</w:delText>
        </w:r>
        <w:r w:rsidR="00DA60CF" w:rsidRPr="00B24426" w:rsidDel="006E0E35">
          <w:delText>.</w:delText>
        </w:r>
      </w:del>
    </w:p>
    <w:p w14:paraId="700AD434" w14:textId="4B7A842D" w:rsidR="005925F6" w:rsidRPr="00B24426" w:rsidDel="006E0E35" w:rsidRDefault="005925F6">
      <w:pPr>
        <w:rPr>
          <w:del w:id="3096" w:author="Thar Adeleh" w:date="2024-08-17T12:57:00Z" w16du:dateUtc="2024-08-17T09:57:00Z"/>
        </w:rPr>
      </w:pPr>
      <w:del w:id="3097" w:author="Thar Adeleh" w:date="2024-08-17T12:57:00Z" w16du:dateUtc="2024-08-17T09:57:00Z">
        <w:r w:rsidRPr="00B24426" w:rsidDel="006E0E35">
          <w:delText>future wrongdoing.</w:delText>
        </w:r>
      </w:del>
    </w:p>
    <w:p w14:paraId="700AD435" w14:textId="6269A1E2" w:rsidR="005925F6" w:rsidRPr="00B24426" w:rsidDel="006E0E35" w:rsidRDefault="005925F6">
      <w:pPr>
        <w:rPr>
          <w:del w:id="3098" w:author="Thar Adeleh" w:date="2024-08-17T12:57:00Z" w16du:dateUtc="2024-08-17T09:57:00Z"/>
        </w:rPr>
      </w:pPr>
      <w:del w:id="3099" w:author="Thar Adeleh" w:date="2024-08-17T12:57:00Z" w16du:dateUtc="2024-08-17T09:57:00Z">
        <w:r w:rsidRPr="00B24426" w:rsidDel="006E0E35">
          <w:delText>b</w:delText>
        </w:r>
        <w:r w:rsidR="00526B92" w:rsidRPr="00B24426" w:rsidDel="006E0E35">
          <w:delText>) N</w:delText>
        </w:r>
        <w:r w:rsidRPr="00B24426" w:rsidDel="006E0E35">
          <w:delText>o appropriate action has been taken to remedy the wrongdoing.</w:delText>
        </w:r>
      </w:del>
    </w:p>
    <w:p w14:paraId="700AD436" w14:textId="4896ECBB" w:rsidR="005925F6" w:rsidRPr="00B24426" w:rsidDel="006E0E35" w:rsidRDefault="005925F6">
      <w:pPr>
        <w:rPr>
          <w:del w:id="3100" w:author="Thar Adeleh" w:date="2024-08-17T12:57:00Z" w16du:dateUtc="2024-08-17T09:57:00Z"/>
        </w:rPr>
      </w:pPr>
      <w:del w:id="3101" w:author="Thar Adeleh" w:date="2024-08-17T12:57:00Z" w16du:dateUtc="2024-08-17T09:57:00Z">
        <w:r w:rsidRPr="00B24426" w:rsidDel="006E0E35">
          <w:delText>c</w:delText>
        </w:r>
        <w:r w:rsidR="00526B92" w:rsidRPr="00B24426" w:rsidDel="006E0E35">
          <w:delText>) T</w:delText>
        </w:r>
        <w:r w:rsidRPr="00B24426" w:rsidDel="006E0E35">
          <w:delText>he company will not be angry with you when the information is revealed.</w:delText>
        </w:r>
      </w:del>
    </w:p>
    <w:p w14:paraId="700AD437" w14:textId="4E449AF2" w:rsidR="005925F6" w:rsidRPr="00B24426" w:rsidDel="006E0E35" w:rsidRDefault="005925F6">
      <w:pPr>
        <w:rPr>
          <w:del w:id="3102" w:author="Thar Adeleh" w:date="2024-08-17T12:57:00Z" w16du:dateUtc="2024-08-17T09:57:00Z"/>
        </w:rPr>
      </w:pPr>
      <w:del w:id="3103" w:author="Thar Adeleh" w:date="2024-08-17T12:57:00Z" w16du:dateUtc="2024-08-17T09:57:00Z">
        <w:r w:rsidRPr="00B24426" w:rsidDel="006E0E35">
          <w:delText>*d</w:delText>
        </w:r>
        <w:r w:rsidR="00526B92" w:rsidRPr="00B24426" w:rsidDel="006E0E35">
          <w:delText>) A</w:delText>
        </w:r>
        <w:r w:rsidRPr="00B24426" w:rsidDel="006E0E35">
          <w:delText xml:space="preserve"> practice or product does or will cause serious harm to individuals or society at large.</w:delText>
        </w:r>
      </w:del>
    </w:p>
    <w:p w14:paraId="700AD438" w14:textId="38F91D9E" w:rsidR="005925F6" w:rsidRPr="00B24426" w:rsidDel="006E0E35" w:rsidRDefault="005925F6">
      <w:pPr>
        <w:rPr>
          <w:del w:id="3104" w:author="Thar Adeleh" w:date="2024-08-17T12:57:00Z" w16du:dateUtc="2024-08-17T09:57:00Z"/>
        </w:rPr>
      </w:pPr>
    </w:p>
    <w:p w14:paraId="700AD439" w14:textId="2D866A69" w:rsidR="005925F6" w:rsidRPr="00B24426" w:rsidDel="006E0E35" w:rsidRDefault="00E65FD3">
      <w:pPr>
        <w:rPr>
          <w:del w:id="3105" w:author="Thar Adeleh" w:date="2024-08-17T12:57:00Z" w16du:dateUtc="2024-08-17T09:57:00Z"/>
        </w:rPr>
      </w:pPr>
      <w:del w:id="3106" w:author="Thar Adeleh" w:date="2024-08-17T12:57:00Z" w16du:dateUtc="2024-08-17T09:57:00Z">
        <w:r w:rsidRPr="00B24426" w:rsidDel="006E0E35">
          <w:delText>*</w:delText>
        </w:r>
        <w:r w:rsidR="005925F6" w:rsidRPr="00B24426" w:rsidDel="006E0E35">
          <w:delText>6. The complicity-avoiding view takes you to be obliged to blow the whistle if and only if (l</w:delText>
        </w:r>
        <w:r w:rsidR="00A16840" w:rsidRPr="00B24426" w:rsidDel="006E0E35">
          <w:delText xml:space="preserve">) </w:delText>
        </w:r>
        <w:r w:rsidR="00BC4F65" w:rsidDel="006E0E35">
          <w:delText>w</w:delText>
        </w:r>
        <w:r w:rsidR="00BC4F65" w:rsidRPr="00B24426" w:rsidDel="006E0E35">
          <w:delText xml:space="preserve">hat </w:delText>
        </w:r>
        <w:r w:rsidR="005925F6" w:rsidRPr="00B24426" w:rsidDel="006E0E35">
          <w:delText>you will reveal derives from your work for an organization</w:delText>
        </w:r>
        <w:r w:rsidR="00BC4F65" w:rsidDel="006E0E35">
          <w:delText>;</w:delText>
        </w:r>
        <w:r w:rsidR="00BC4F65" w:rsidRPr="00B24426" w:rsidDel="006E0E35">
          <w:delText xml:space="preserve"> </w:delText>
        </w:r>
        <w:r w:rsidR="005925F6" w:rsidRPr="00B24426" w:rsidDel="006E0E35">
          <w:delText>(2</w:delText>
        </w:r>
        <w:r w:rsidR="00526B92" w:rsidRPr="00B24426" w:rsidDel="006E0E35">
          <w:delText xml:space="preserve">) </w:delText>
        </w:r>
        <w:r w:rsidR="00BC4F65" w:rsidDel="006E0E35">
          <w:delText>y</w:delText>
        </w:r>
        <w:r w:rsidR="00BC4F65" w:rsidRPr="00B24426" w:rsidDel="006E0E35">
          <w:delText xml:space="preserve">ou </w:delText>
        </w:r>
        <w:r w:rsidR="005925F6" w:rsidRPr="00B24426" w:rsidDel="006E0E35">
          <w:delText>are a voluntary member of that organization</w:delText>
        </w:r>
        <w:r w:rsidR="00BC4F65" w:rsidDel="006E0E35">
          <w:delText>;</w:delText>
        </w:r>
        <w:r w:rsidR="00BC4F65" w:rsidRPr="00B24426" w:rsidDel="006E0E35">
          <w:delText xml:space="preserve"> </w:delText>
        </w:r>
        <w:r w:rsidR="005925F6" w:rsidRPr="00B24426" w:rsidDel="006E0E35">
          <w:delText>(3</w:delText>
        </w:r>
        <w:r w:rsidR="00526B92" w:rsidRPr="00B24426" w:rsidDel="006E0E35">
          <w:delText xml:space="preserve">) </w:delText>
        </w:r>
        <w:r w:rsidR="00BC4F65" w:rsidDel="006E0E35">
          <w:delText>y</w:delText>
        </w:r>
        <w:r w:rsidR="00BC4F65" w:rsidRPr="00B24426" w:rsidDel="006E0E35">
          <w:delText xml:space="preserve">ou </w:delText>
        </w:r>
        <w:r w:rsidR="005925F6" w:rsidRPr="00B24426" w:rsidDel="006E0E35">
          <w:delText>believe that the organization, though legitima</w:delText>
        </w:r>
        <w:r w:rsidR="00DA60CF" w:rsidRPr="00B24426" w:rsidDel="006E0E35">
          <w:delText xml:space="preserve">te, is engaged in serious moral </w:delText>
        </w:r>
        <w:r w:rsidR="005925F6" w:rsidRPr="00B24426" w:rsidDel="006E0E35">
          <w:delText>wrongdoing</w:delText>
        </w:r>
        <w:r w:rsidR="00E60B0F" w:rsidDel="006E0E35">
          <w:delText>; and</w:delText>
        </w:r>
        <w:r w:rsidR="00E60B0F" w:rsidRPr="00B24426" w:rsidDel="006E0E35">
          <w:delText xml:space="preserve"> </w:delText>
        </w:r>
        <w:r w:rsidR="005925F6" w:rsidRPr="00B24426" w:rsidDel="006E0E35">
          <w:delText>(4</w:delText>
        </w:r>
        <w:r w:rsidR="00526B92" w:rsidRPr="00B24426" w:rsidDel="006E0E35">
          <w:delText xml:space="preserve">) </w:delText>
        </w:r>
        <w:r w:rsidR="00E60B0F" w:rsidDel="006E0E35">
          <w:delText>y</w:delText>
        </w:r>
        <w:r w:rsidR="00E60B0F" w:rsidRPr="00B24426" w:rsidDel="006E0E35">
          <w:delText xml:space="preserve">ou </w:delText>
        </w:r>
        <w:r w:rsidR="005925F6" w:rsidRPr="00B24426" w:rsidDel="006E0E35">
          <w:delText>believe that your work for that organization will contribute (more or less directly</w:delText>
        </w:r>
        <w:r w:rsidR="00DA60CF" w:rsidRPr="00B24426" w:rsidDel="006E0E35">
          <w:delText>) t</w:delText>
        </w:r>
        <w:r w:rsidR="005925F6" w:rsidRPr="00B24426" w:rsidDel="006E0E35">
          <w:delText>o the wrong if (but not only if</w:delText>
        </w:r>
        <w:r w:rsidR="00DA60CF" w:rsidRPr="00B24426" w:rsidDel="006E0E35">
          <w:delText>) y</w:delText>
        </w:r>
        <w:r w:rsidR="005925F6" w:rsidRPr="00B24426" w:rsidDel="006E0E35">
          <w:delText>ou do not publicly reveal what you know and your beliefs are true and justified. What sort of case calls the necessity of these criteria in question?</w:delText>
        </w:r>
      </w:del>
    </w:p>
    <w:p w14:paraId="700AD43A" w14:textId="3FA50E95" w:rsidR="005925F6" w:rsidRPr="00B24426" w:rsidDel="006E0E35" w:rsidRDefault="005925F6">
      <w:pPr>
        <w:rPr>
          <w:del w:id="3107" w:author="Thar Adeleh" w:date="2024-08-17T12:57:00Z" w16du:dateUtc="2024-08-17T09:57:00Z"/>
        </w:rPr>
      </w:pPr>
      <w:del w:id="3108" w:author="Thar Adeleh" w:date="2024-08-17T12:57:00Z" w16du:dateUtc="2024-08-17T09:57:00Z">
        <w:r w:rsidRPr="00B24426" w:rsidDel="006E0E35">
          <w:delText>*a</w:delText>
        </w:r>
        <w:r w:rsidR="00526B92" w:rsidRPr="00B24426" w:rsidDel="006E0E35">
          <w:delText>) A</w:delText>
        </w:r>
        <w:r w:rsidRPr="00B24426" w:rsidDel="006E0E35">
          <w:delText xml:space="preserve"> case where the wrongdoing is in another part of the organization or above you</w:delText>
        </w:r>
      </w:del>
    </w:p>
    <w:p w14:paraId="700AD43B" w14:textId="73B83F4B" w:rsidR="005925F6" w:rsidRPr="00B24426" w:rsidDel="006E0E35" w:rsidRDefault="005925F6">
      <w:pPr>
        <w:rPr>
          <w:del w:id="3109" w:author="Thar Adeleh" w:date="2024-08-17T12:57:00Z" w16du:dateUtc="2024-08-17T09:57:00Z"/>
        </w:rPr>
      </w:pPr>
      <w:del w:id="3110" w:author="Thar Adeleh" w:date="2024-08-17T12:57:00Z" w16du:dateUtc="2024-08-17T09:57:00Z">
        <w:r w:rsidRPr="00B24426" w:rsidDel="006E0E35">
          <w:delText>b</w:delText>
        </w:r>
        <w:r w:rsidR="00526B92" w:rsidRPr="00B24426" w:rsidDel="006E0E35">
          <w:delText>) A</w:delText>
        </w:r>
        <w:r w:rsidRPr="00B24426" w:rsidDel="006E0E35">
          <w:delText xml:space="preserve"> case where the wrongdoing is illegal</w:delText>
        </w:r>
      </w:del>
    </w:p>
    <w:p w14:paraId="700AD43C" w14:textId="5D5DF637" w:rsidR="005925F6" w:rsidRPr="00B24426" w:rsidDel="006E0E35" w:rsidRDefault="005925F6">
      <w:pPr>
        <w:rPr>
          <w:del w:id="3111" w:author="Thar Adeleh" w:date="2024-08-17T12:57:00Z" w16du:dateUtc="2024-08-17T09:57:00Z"/>
        </w:rPr>
      </w:pPr>
      <w:del w:id="3112" w:author="Thar Adeleh" w:date="2024-08-17T12:57:00Z" w16du:dateUtc="2024-08-17T09:57:00Z">
        <w:r w:rsidRPr="00B24426" w:rsidDel="006E0E35">
          <w:delText>c</w:delText>
        </w:r>
        <w:r w:rsidR="00526B92" w:rsidRPr="00B24426" w:rsidDel="006E0E35">
          <w:delText>) A</w:delText>
        </w:r>
        <w:r w:rsidRPr="00B24426" w:rsidDel="006E0E35">
          <w:delText xml:space="preserve"> case where you have already participated in the wrongdoing yourself</w:delText>
        </w:r>
      </w:del>
    </w:p>
    <w:p w14:paraId="700AD43D" w14:textId="646B04C1" w:rsidR="005925F6" w:rsidRPr="00B24426" w:rsidDel="006E0E35" w:rsidRDefault="005925F6">
      <w:pPr>
        <w:rPr>
          <w:del w:id="3113" w:author="Thar Adeleh" w:date="2024-08-17T12:57:00Z" w16du:dateUtc="2024-08-17T09:57:00Z"/>
        </w:rPr>
      </w:pPr>
      <w:del w:id="3114" w:author="Thar Adeleh" w:date="2024-08-17T12:57:00Z" w16du:dateUtc="2024-08-17T09:57:00Z">
        <w:r w:rsidRPr="00B24426" w:rsidDel="006E0E35">
          <w:delText>d</w:delText>
        </w:r>
        <w:r w:rsidR="00526B92" w:rsidRPr="00B24426" w:rsidDel="006E0E35">
          <w:delText>) A</w:delText>
        </w:r>
        <w:r w:rsidRPr="00B24426" w:rsidDel="006E0E35">
          <w:delText xml:space="preserve"> case where your company is about to be bought by another</w:delText>
        </w:r>
      </w:del>
    </w:p>
    <w:p w14:paraId="700AD43E" w14:textId="78A25752" w:rsidR="005925F6" w:rsidRPr="00B24426" w:rsidDel="006E0E35" w:rsidRDefault="005925F6">
      <w:pPr>
        <w:rPr>
          <w:del w:id="3115" w:author="Thar Adeleh" w:date="2024-08-17T12:57:00Z" w16du:dateUtc="2024-08-17T09:57:00Z"/>
        </w:rPr>
      </w:pPr>
    </w:p>
    <w:p w14:paraId="700AD43F" w14:textId="7D6D6753" w:rsidR="005925F6" w:rsidRPr="00B24426" w:rsidDel="006E0E35" w:rsidRDefault="005925F6">
      <w:pPr>
        <w:rPr>
          <w:del w:id="3116" w:author="Thar Adeleh" w:date="2024-08-17T12:57:00Z" w16du:dateUtc="2024-08-17T09:57:00Z"/>
        </w:rPr>
      </w:pPr>
      <w:del w:id="3117" w:author="Thar Adeleh" w:date="2024-08-17T12:57:00Z" w16du:dateUtc="2024-08-17T09:57:00Z">
        <w:r w:rsidRPr="00B24426" w:rsidDel="006E0E35">
          <w:delText xml:space="preserve">7. Which identifies as the crucial condition for </w:delText>
        </w:r>
        <w:r w:rsidR="009E2532" w:rsidDel="006E0E35">
          <w:delText>whistle-blowing</w:delText>
        </w:r>
        <w:r w:rsidRPr="00B24426" w:rsidDel="006E0E35">
          <w:delText xml:space="preserve"> a situation in which people cannot make informed consent without you revealing wrongdoing publicly?</w:delText>
        </w:r>
      </w:del>
    </w:p>
    <w:p w14:paraId="700AD440" w14:textId="233477F0" w:rsidR="005925F6" w:rsidRPr="00B24426" w:rsidDel="006E0E35" w:rsidRDefault="005925F6">
      <w:pPr>
        <w:rPr>
          <w:del w:id="3118" w:author="Thar Adeleh" w:date="2024-08-17T12:57:00Z" w16du:dateUtc="2024-08-17T09:57:00Z"/>
        </w:rPr>
      </w:pPr>
      <w:del w:id="3119" w:author="Thar Adeleh" w:date="2024-08-17T12:57:00Z" w16du:dateUtc="2024-08-17T09:57:00Z">
        <w:r w:rsidRPr="00B24426" w:rsidDel="006E0E35">
          <w:delText>a</w:delText>
        </w:r>
        <w:r w:rsidR="00526B92" w:rsidRPr="00B24426" w:rsidDel="006E0E35">
          <w:delText>) C</w:delText>
        </w:r>
        <w:r w:rsidRPr="00B24426" w:rsidDel="006E0E35">
          <w:delText>omplicity-avoiding</w:delText>
        </w:r>
      </w:del>
    </w:p>
    <w:p w14:paraId="700AD441" w14:textId="6365C17C" w:rsidR="005925F6" w:rsidRPr="00B24426" w:rsidDel="006E0E35" w:rsidRDefault="005925F6">
      <w:pPr>
        <w:rPr>
          <w:del w:id="3120" w:author="Thar Adeleh" w:date="2024-08-17T12:57:00Z" w16du:dateUtc="2024-08-17T09:57:00Z"/>
        </w:rPr>
      </w:pPr>
      <w:del w:id="3121" w:author="Thar Adeleh" w:date="2024-08-17T12:57:00Z" w16du:dateUtc="2024-08-17T09:57:00Z">
        <w:r w:rsidRPr="00B24426" w:rsidDel="006E0E35">
          <w:delText>b</w:delText>
        </w:r>
        <w:r w:rsidR="00526B92" w:rsidRPr="00B24426" w:rsidDel="006E0E35">
          <w:delText>) H</w:delText>
        </w:r>
        <w:r w:rsidRPr="00B24426" w:rsidDel="006E0E35">
          <w:delText>arm-preventing</w:delText>
        </w:r>
      </w:del>
    </w:p>
    <w:p w14:paraId="700AD442" w14:textId="0B8CF397" w:rsidR="005925F6" w:rsidRPr="00B24426" w:rsidDel="006E0E35" w:rsidRDefault="005925F6">
      <w:pPr>
        <w:rPr>
          <w:del w:id="3122" w:author="Thar Adeleh" w:date="2024-08-17T12:57:00Z" w16du:dateUtc="2024-08-17T09:57:00Z"/>
        </w:rPr>
      </w:pPr>
      <w:del w:id="3123" w:author="Thar Adeleh" w:date="2024-08-17T12:57:00Z" w16du:dateUtc="2024-08-17T09:57:00Z">
        <w:r w:rsidRPr="00B24426" w:rsidDel="006E0E35">
          <w:delText>*c</w:delText>
        </w:r>
        <w:r w:rsidR="00526B92" w:rsidRPr="00B24426" w:rsidDel="006E0E35">
          <w:delText>) A</w:delText>
        </w:r>
        <w:r w:rsidRPr="00B24426" w:rsidDel="006E0E35">
          <w:delText>utonomy-based</w:delText>
        </w:r>
      </w:del>
    </w:p>
    <w:p w14:paraId="700AD443" w14:textId="4E9B60F6" w:rsidR="005925F6" w:rsidRPr="00B24426" w:rsidDel="006E0E35" w:rsidRDefault="005925F6">
      <w:pPr>
        <w:rPr>
          <w:del w:id="3124" w:author="Thar Adeleh" w:date="2024-08-17T12:57:00Z" w16du:dateUtc="2024-08-17T09:57:00Z"/>
        </w:rPr>
      </w:pPr>
      <w:del w:id="3125" w:author="Thar Adeleh" w:date="2024-08-17T12:57:00Z" w16du:dateUtc="2024-08-17T09:57:00Z">
        <w:r w:rsidRPr="00B24426" w:rsidDel="006E0E35">
          <w:delText>d</w:delText>
        </w:r>
        <w:r w:rsidR="00A16840" w:rsidRPr="00B24426" w:rsidDel="006E0E35">
          <w:delText>) U</w:delText>
        </w:r>
        <w:r w:rsidRPr="00B24426" w:rsidDel="006E0E35">
          <w:delText>tilitarian</w:delText>
        </w:r>
      </w:del>
    </w:p>
    <w:p w14:paraId="700AD444" w14:textId="39E397E2" w:rsidR="005925F6" w:rsidRPr="00B24426" w:rsidDel="006E0E35" w:rsidRDefault="005925F6">
      <w:pPr>
        <w:rPr>
          <w:del w:id="3126" w:author="Thar Adeleh" w:date="2024-08-17T12:57:00Z" w16du:dateUtc="2024-08-17T09:57:00Z"/>
        </w:rPr>
      </w:pPr>
    </w:p>
    <w:p w14:paraId="700AD445" w14:textId="7B0E99C1" w:rsidR="005925F6" w:rsidRPr="00B24426" w:rsidDel="006E0E35" w:rsidRDefault="00E65FD3">
      <w:pPr>
        <w:rPr>
          <w:del w:id="3127" w:author="Thar Adeleh" w:date="2024-08-17T12:57:00Z" w16du:dateUtc="2024-08-17T09:57:00Z"/>
        </w:rPr>
      </w:pPr>
      <w:del w:id="3128" w:author="Thar Adeleh" w:date="2024-08-17T12:57:00Z" w16du:dateUtc="2024-08-17T09:57:00Z">
        <w:r w:rsidRPr="00B24426" w:rsidDel="006E0E35">
          <w:delText>*</w:delText>
        </w:r>
        <w:r w:rsidR="005925F6" w:rsidRPr="00B24426" w:rsidDel="006E0E35">
          <w:delText>8. In the BER case, Engineer A discovered that Engineer A</w:delText>
        </w:r>
        <w:r w:rsidR="00AF10A4" w:rsidDel="006E0E35">
          <w:delText>’</w:delText>
        </w:r>
        <w:r w:rsidR="005925F6" w:rsidRPr="00B24426" w:rsidDel="006E0E35">
          <w:delText xml:space="preserve">s company, SPQ, was cheating a vendor by using software in violation of agreement. Upon learning of this wrongdoing, Engineer A responded by reporting SPQ on a confidential hotline. BER determined this act of </w:delText>
        </w:r>
        <w:r w:rsidR="009E2532" w:rsidDel="006E0E35">
          <w:delText>whistle-blowing</w:delText>
        </w:r>
        <w:r w:rsidR="005925F6" w:rsidRPr="00B24426" w:rsidDel="006E0E35">
          <w:delText xml:space="preserve"> to be unethical. All of the following considerations supported their conclusion </w:delText>
        </w:r>
        <w:r w:rsidR="005925F6" w:rsidRPr="001D69E5" w:rsidDel="006E0E35">
          <w:rPr>
            <w:i/>
          </w:rPr>
          <w:delText>except</w:delText>
        </w:r>
      </w:del>
    </w:p>
    <w:p w14:paraId="700AD446" w14:textId="487E90DB" w:rsidR="005925F6" w:rsidRPr="00B24426" w:rsidDel="006E0E35" w:rsidRDefault="005925F6">
      <w:pPr>
        <w:rPr>
          <w:del w:id="3129" w:author="Thar Adeleh" w:date="2024-08-17T12:57:00Z" w16du:dateUtc="2024-08-17T09:57:00Z"/>
        </w:rPr>
      </w:pPr>
      <w:del w:id="3130" w:author="Thar Adeleh" w:date="2024-08-17T12:57:00Z" w16du:dateUtc="2024-08-17T09:57:00Z">
        <w:r w:rsidRPr="00B24426" w:rsidDel="006E0E35">
          <w:delText>a</w:delText>
        </w:r>
        <w:r w:rsidR="00526B92" w:rsidRPr="00B24426" w:rsidDel="006E0E35">
          <w:delText xml:space="preserve">) </w:delText>
        </w:r>
        <w:r w:rsidR="00CB48C1" w:rsidDel="006E0E35">
          <w:delText>t</w:delText>
        </w:r>
        <w:r w:rsidR="00CB48C1" w:rsidRPr="00B24426" w:rsidDel="006E0E35">
          <w:delText xml:space="preserve">here </w:delText>
        </w:r>
        <w:r w:rsidRPr="00B24426" w:rsidDel="006E0E35">
          <w:delText>was no immediate threat to the public.</w:delText>
        </w:r>
      </w:del>
    </w:p>
    <w:p w14:paraId="700AD447" w14:textId="6A5447A6" w:rsidR="005925F6" w:rsidRPr="00B24426" w:rsidDel="006E0E35" w:rsidRDefault="005925F6">
      <w:pPr>
        <w:rPr>
          <w:del w:id="3131" w:author="Thar Adeleh" w:date="2024-08-17T12:57:00Z" w16du:dateUtc="2024-08-17T09:57:00Z"/>
        </w:rPr>
      </w:pPr>
      <w:del w:id="3132" w:author="Thar Adeleh" w:date="2024-08-17T12:57:00Z" w16du:dateUtc="2024-08-17T09:57:00Z">
        <w:r w:rsidRPr="00B24426" w:rsidDel="006E0E35">
          <w:delText>b</w:delText>
        </w:r>
        <w:r w:rsidR="00526B92" w:rsidRPr="00B24426" w:rsidDel="006E0E35">
          <w:delText>) E</w:delText>
        </w:r>
        <w:r w:rsidRPr="00B24426" w:rsidDel="006E0E35">
          <w:delText>ngineer A was disloyal.</w:delText>
        </w:r>
      </w:del>
    </w:p>
    <w:p w14:paraId="700AD448" w14:textId="366DC58C" w:rsidR="005925F6" w:rsidRPr="00B24426" w:rsidDel="006E0E35" w:rsidRDefault="005925F6">
      <w:pPr>
        <w:rPr>
          <w:del w:id="3133" w:author="Thar Adeleh" w:date="2024-08-17T12:57:00Z" w16du:dateUtc="2024-08-17T09:57:00Z"/>
        </w:rPr>
      </w:pPr>
      <w:del w:id="3134" w:author="Thar Adeleh" w:date="2024-08-17T12:57:00Z" w16du:dateUtc="2024-08-17T09:57:00Z">
        <w:r w:rsidRPr="00B24426" w:rsidDel="006E0E35">
          <w:delText>c</w:delText>
        </w:r>
        <w:r w:rsidR="00526B92" w:rsidRPr="00B24426" w:rsidDel="006E0E35">
          <w:delText>) E</w:delText>
        </w:r>
        <w:r w:rsidRPr="00B24426" w:rsidDel="006E0E35">
          <w:delText>ngineer A did not properly calculate the utility.</w:delText>
        </w:r>
      </w:del>
    </w:p>
    <w:p w14:paraId="700AD449" w14:textId="1DF45753" w:rsidR="005925F6" w:rsidRPr="00B24426" w:rsidDel="006E0E35" w:rsidRDefault="005925F6">
      <w:pPr>
        <w:rPr>
          <w:del w:id="3135" w:author="Thar Adeleh" w:date="2024-08-17T12:57:00Z" w16du:dateUtc="2024-08-17T09:57:00Z"/>
        </w:rPr>
      </w:pPr>
      <w:del w:id="3136" w:author="Thar Adeleh" w:date="2024-08-17T12:57:00Z" w16du:dateUtc="2024-08-17T09:57:00Z">
        <w:r w:rsidRPr="00B24426" w:rsidDel="006E0E35">
          <w:delText>*d</w:delText>
        </w:r>
        <w:r w:rsidR="00526B92" w:rsidRPr="00B24426" w:rsidDel="006E0E35">
          <w:delText>) E</w:delText>
        </w:r>
        <w:r w:rsidRPr="00B24426" w:rsidDel="006E0E35">
          <w:delText>ngineer A did not notify SPQ to give them a chance to fix the problem.</w:delText>
        </w:r>
      </w:del>
    </w:p>
    <w:p w14:paraId="700AD44A" w14:textId="41C6CB84" w:rsidR="005925F6" w:rsidRPr="00B24426" w:rsidDel="006E0E35" w:rsidRDefault="005925F6">
      <w:pPr>
        <w:rPr>
          <w:del w:id="3137" w:author="Thar Adeleh" w:date="2024-08-17T12:57:00Z" w16du:dateUtc="2024-08-17T09:57:00Z"/>
        </w:rPr>
      </w:pPr>
    </w:p>
    <w:p w14:paraId="700AD44B" w14:textId="59258D0B" w:rsidR="005925F6" w:rsidRPr="00B24426" w:rsidDel="006E0E35" w:rsidRDefault="005925F6">
      <w:pPr>
        <w:rPr>
          <w:del w:id="3138" w:author="Thar Adeleh" w:date="2024-08-17T12:57:00Z" w16du:dateUtc="2024-08-17T09:57:00Z"/>
        </w:rPr>
      </w:pPr>
      <w:del w:id="3139" w:author="Thar Adeleh" w:date="2024-08-17T12:57:00Z" w16du:dateUtc="2024-08-17T09:57:00Z">
        <w:r w:rsidRPr="00B24426" w:rsidDel="006E0E35">
          <w:delText xml:space="preserve">9. Which of the following accurately describes the case of </w:delText>
        </w:r>
        <w:r w:rsidR="009E2532" w:rsidDel="006E0E35">
          <w:delText>whistle-blowing</w:delText>
        </w:r>
        <w:r w:rsidRPr="00B24426" w:rsidDel="006E0E35">
          <w:delText xml:space="preserve"> </w:delText>
        </w:r>
        <w:r w:rsidR="00FD5B5A" w:rsidRPr="00B24426" w:rsidDel="006E0E35">
          <w:delText>of Mr. Vokes against TransCanada</w:delText>
        </w:r>
        <w:r w:rsidRPr="00B24426" w:rsidDel="006E0E35">
          <w:delText xml:space="preserve"> over their pipelines for violating safety guidelines?</w:delText>
        </w:r>
      </w:del>
    </w:p>
    <w:p w14:paraId="700AD44C" w14:textId="1EA2D5C1" w:rsidR="005925F6" w:rsidRPr="00B24426" w:rsidDel="006E0E35" w:rsidRDefault="005925F6">
      <w:pPr>
        <w:rPr>
          <w:del w:id="3140" w:author="Thar Adeleh" w:date="2024-08-17T12:57:00Z" w16du:dateUtc="2024-08-17T09:57:00Z"/>
        </w:rPr>
      </w:pPr>
      <w:del w:id="3141" w:author="Thar Adeleh" w:date="2024-08-17T12:57:00Z" w16du:dateUtc="2024-08-17T09:57:00Z">
        <w:r w:rsidRPr="00B24426" w:rsidDel="006E0E35">
          <w:delText>a</w:delText>
        </w:r>
        <w:r w:rsidR="00526B92" w:rsidRPr="00B24426" w:rsidDel="006E0E35">
          <w:delText>) M</w:delText>
        </w:r>
        <w:r w:rsidRPr="00B24426" w:rsidDel="006E0E35">
          <w:delText>r</w:delText>
        </w:r>
        <w:r w:rsidR="00CF33F6" w:rsidDel="006E0E35">
          <w:delText>.</w:delText>
        </w:r>
        <w:r w:rsidRPr="00B24426" w:rsidDel="006E0E35">
          <w:delText xml:space="preserve"> Vokes did not report his complaint up the chain of command.</w:delText>
        </w:r>
      </w:del>
    </w:p>
    <w:p w14:paraId="700AD44D" w14:textId="074D1D8C" w:rsidR="005925F6" w:rsidRPr="00B24426" w:rsidDel="006E0E35" w:rsidRDefault="005925F6">
      <w:pPr>
        <w:rPr>
          <w:del w:id="3142" w:author="Thar Adeleh" w:date="2024-08-17T12:57:00Z" w16du:dateUtc="2024-08-17T09:57:00Z"/>
        </w:rPr>
      </w:pPr>
      <w:del w:id="3143" w:author="Thar Adeleh" w:date="2024-08-17T12:57:00Z" w16du:dateUtc="2024-08-17T09:57:00Z">
        <w:r w:rsidRPr="00B24426" w:rsidDel="006E0E35">
          <w:delText>b</w:delText>
        </w:r>
        <w:r w:rsidR="00526B92" w:rsidRPr="00B24426" w:rsidDel="006E0E35">
          <w:delText>) N</w:delText>
        </w:r>
        <w:r w:rsidRPr="00B24426" w:rsidDel="006E0E35">
          <w:delText>o other employees at TransCanada thought the violations merited reporting.</w:delText>
        </w:r>
      </w:del>
    </w:p>
    <w:p w14:paraId="700AD44E" w14:textId="4B792CD5" w:rsidR="005925F6" w:rsidRPr="00B24426" w:rsidDel="006E0E35" w:rsidRDefault="005925F6">
      <w:pPr>
        <w:rPr>
          <w:del w:id="3144" w:author="Thar Adeleh" w:date="2024-08-17T12:57:00Z" w16du:dateUtc="2024-08-17T09:57:00Z"/>
        </w:rPr>
      </w:pPr>
      <w:del w:id="3145" w:author="Thar Adeleh" w:date="2024-08-17T12:57:00Z" w16du:dateUtc="2024-08-17T09:57:00Z">
        <w:r w:rsidRPr="00B24426" w:rsidDel="006E0E35">
          <w:delText>c</w:delText>
        </w:r>
        <w:r w:rsidR="00526B92" w:rsidRPr="00B24426" w:rsidDel="006E0E35">
          <w:delText>) N</w:delText>
        </w:r>
        <w:r w:rsidRPr="00B24426" w:rsidDel="006E0E35">
          <w:delText>one of Mr. Vokes worries about pipelines exploding have been validated.</w:delText>
        </w:r>
      </w:del>
    </w:p>
    <w:p w14:paraId="700AD44F" w14:textId="1745D206" w:rsidR="005925F6" w:rsidRPr="00B24426" w:rsidDel="006E0E35" w:rsidRDefault="005925F6">
      <w:pPr>
        <w:rPr>
          <w:del w:id="3146" w:author="Thar Adeleh" w:date="2024-08-17T12:57:00Z" w16du:dateUtc="2024-08-17T09:57:00Z"/>
        </w:rPr>
      </w:pPr>
      <w:del w:id="3147" w:author="Thar Adeleh" w:date="2024-08-17T12:57:00Z" w16du:dateUtc="2024-08-17T09:57:00Z">
        <w:r w:rsidRPr="00B24426" w:rsidDel="006E0E35">
          <w:delText>*d</w:delText>
        </w:r>
        <w:r w:rsidR="00526B92" w:rsidRPr="00B24426" w:rsidDel="006E0E35">
          <w:delText>) A</w:delText>
        </w:r>
        <w:r w:rsidRPr="00B24426" w:rsidDel="006E0E35">
          <w:delText xml:space="preserve">fter being fired from TransCanada in retaliation for </w:delText>
        </w:r>
        <w:r w:rsidR="009E2532" w:rsidDel="006E0E35">
          <w:delText>whistle-blowing</w:delText>
        </w:r>
        <w:r w:rsidRPr="00B24426" w:rsidDel="006E0E35">
          <w:delText>, Mr. Vokes was unable to find permanent employment elsewhere.</w:delText>
        </w:r>
      </w:del>
    </w:p>
    <w:p w14:paraId="700AD450" w14:textId="6C96E441" w:rsidR="005925F6" w:rsidRPr="00B24426" w:rsidDel="006E0E35" w:rsidRDefault="005925F6">
      <w:pPr>
        <w:rPr>
          <w:del w:id="3148" w:author="Thar Adeleh" w:date="2024-08-17T12:57:00Z" w16du:dateUtc="2024-08-17T09:57:00Z"/>
        </w:rPr>
      </w:pPr>
    </w:p>
    <w:p w14:paraId="700AD451" w14:textId="0E7D432A" w:rsidR="005925F6" w:rsidRPr="00B24426" w:rsidDel="006E0E35" w:rsidRDefault="00E65FD3">
      <w:pPr>
        <w:rPr>
          <w:del w:id="3149" w:author="Thar Adeleh" w:date="2024-08-17T12:57:00Z" w16du:dateUtc="2024-08-17T09:57:00Z"/>
        </w:rPr>
      </w:pPr>
      <w:del w:id="3150" w:author="Thar Adeleh" w:date="2024-08-17T12:57:00Z" w16du:dateUtc="2024-08-17T09:57:00Z">
        <w:r w:rsidRPr="00B24426" w:rsidDel="006E0E35">
          <w:delText>*</w:delText>
        </w:r>
        <w:r w:rsidR="005925F6" w:rsidRPr="00B24426" w:rsidDel="006E0E35">
          <w:delText>10. All the following are true of Edward Snowden</w:delText>
        </w:r>
        <w:r w:rsidR="00AF10A4" w:rsidDel="006E0E35">
          <w:delText>’</w:delText>
        </w:r>
        <w:r w:rsidR="005925F6" w:rsidRPr="00B24426" w:rsidDel="006E0E35">
          <w:delText xml:space="preserve">s </w:delText>
        </w:r>
        <w:r w:rsidR="009E2532" w:rsidDel="006E0E35">
          <w:delText>whistle-blowing</w:delText>
        </w:r>
        <w:r w:rsidR="005925F6" w:rsidRPr="00B24426" w:rsidDel="006E0E35">
          <w:delText xml:space="preserve"> on the NSA </w:delText>
        </w:r>
        <w:r w:rsidR="005925F6" w:rsidRPr="001D69E5" w:rsidDel="006E0E35">
          <w:rPr>
            <w:i/>
          </w:rPr>
          <w:delText>except</w:delText>
        </w:r>
      </w:del>
    </w:p>
    <w:p w14:paraId="700AD452" w14:textId="1CE37AD1" w:rsidR="005925F6" w:rsidRPr="00B24426" w:rsidDel="006E0E35" w:rsidRDefault="005925F6">
      <w:pPr>
        <w:rPr>
          <w:del w:id="3151" w:author="Thar Adeleh" w:date="2024-08-17T12:57:00Z" w16du:dateUtc="2024-08-17T09:57:00Z"/>
        </w:rPr>
      </w:pPr>
      <w:del w:id="3152" w:author="Thar Adeleh" w:date="2024-08-17T12:57:00Z" w16du:dateUtc="2024-08-17T09:57:00Z">
        <w:r w:rsidRPr="00B24426" w:rsidDel="006E0E35">
          <w:delText>a</w:delText>
        </w:r>
        <w:r w:rsidR="00526B92" w:rsidRPr="00B24426" w:rsidDel="006E0E35">
          <w:delText>) S</w:delText>
        </w:r>
        <w:r w:rsidRPr="00B24426" w:rsidDel="006E0E35">
          <w:delText xml:space="preserve">nowden discovered as a private contractor that the NSA was monitoring millions of private phone calls of US </w:delText>
        </w:r>
        <w:r w:rsidR="008C3C55" w:rsidDel="006E0E35">
          <w:delText>c</w:delText>
        </w:r>
        <w:r w:rsidR="008C3C55" w:rsidRPr="00B24426" w:rsidDel="006E0E35">
          <w:delText>itizens</w:delText>
        </w:r>
        <w:r w:rsidRPr="00B24426" w:rsidDel="006E0E35">
          <w:delText>.</w:delText>
        </w:r>
      </w:del>
    </w:p>
    <w:p w14:paraId="700AD453" w14:textId="083FD8D3" w:rsidR="005925F6" w:rsidRPr="00B24426" w:rsidDel="006E0E35" w:rsidRDefault="005925F6">
      <w:pPr>
        <w:rPr>
          <w:del w:id="3153" w:author="Thar Adeleh" w:date="2024-08-17T12:57:00Z" w16du:dateUtc="2024-08-17T09:57:00Z"/>
        </w:rPr>
      </w:pPr>
      <w:del w:id="3154" w:author="Thar Adeleh" w:date="2024-08-17T12:57:00Z" w16du:dateUtc="2024-08-17T09:57:00Z">
        <w:r w:rsidRPr="00B24426" w:rsidDel="006E0E35">
          <w:delText>b</w:delText>
        </w:r>
        <w:r w:rsidR="00526B92" w:rsidRPr="00B24426" w:rsidDel="006E0E35">
          <w:delText>) T</w:delText>
        </w:r>
        <w:r w:rsidRPr="00B24426" w:rsidDel="006E0E35">
          <w:delText>he NSA admitted much of Snowden</w:delText>
        </w:r>
        <w:r w:rsidR="00AF10A4" w:rsidDel="006E0E35">
          <w:delText>’</w:delText>
        </w:r>
        <w:r w:rsidRPr="00B24426" w:rsidDel="006E0E35">
          <w:delText>s allegations were true</w:delText>
        </w:r>
        <w:r w:rsidR="00014A07" w:rsidDel="006E0E35">
          <w:delText>,</w:delText>
        </w:r>
        <w:r w:rsidRPr="00B24426" w:rsidDel="006E0E35">
          <w:delText xml:space="preserve"> and Congress responded with new legislation to restrict the NSA</w:delText>
        </w:r>
        <w:r w:rsidR="00AF10A4" w:rsidDel="006E0E35">
          <w:delText>’</w:delText>
        </w:r>
        <w:r w:rsidRPr="00B24426" w:rsidDel="006E0E35">
          <w:delText>s monitoring activity.</w:delText>
        </w:r>
      </w:del>
    </w:p>
    <w:p w14:paraId="700AD454" w14:textId="752AD2A1" w:rsidR="005925F6" w:rsidRPr="00B24426" w:rsidDel="006E0E35" w:rsidRDefault="005925F6">
      <w:pPr>
        <w:rPr>
          <w:del w:id="3155" w:author="Thar Adeleh" w:date="2024-08-17T12:57:00Z" w16du:dateUtc="2024-08-17T09:57:00Z"/>
        </w:rPr>
      </w:pPr>
      <w:del w:id="3156" w:author="Thar Adeleh" w:date="2024-08-17T12:57:00Z" w16du:dateUtc="2024-08-17T09:57:00Z">
        <w:r w:rsidRPr="00B24426" w:rsidDel="006E0E35">
          <w:delText>c</w:delText>
        </w:r>
        <w:r w:rsidR="00526B92" w:rsidRPr="00B24426" w:rsidDel="006E0E35">
          <w:delText>) A</w:delText>
        </w:r>
        <w:r w:rsidRPr="00B24426" w:rsidDel="006E0E35">
          <w:delText>ttorney General Eric Holder said that Snowden had performed a public service.</w:delText>
        </w:r>
      </w:del>
    </w:p>
    <w:p w14:paraId="700AD455" w14:textId="722730AC" w:rsidR="005925F6" w:rsidRPr="00B24426" w:rsidDel="006E0E35" w:rsidRDefault="005925F6">
      <w:pPr>
        <w:rPr>
          <w:del w:id="3157" w:author="Thar Adeleh" w:date="2024-08-17T12:57:00Z" w16du:dateUtc="2024-08-17T09:57:00Z"/>
        </w:rPr>
      </w:pPr>
      <w:del w:id="3158" w:author="Thar Adeleh" w:date="2024-08-17T12:57:00Z" w16du:dateUtc="2024-08-17T09:57:00Z">
        <w:r w:rsidRPr="00B24426" w:rsidDel="006E0E35">
          <w:delText>*d</w:delText>
        </w:r>
        <w:r w:rsidR="00526B92" w:rsidRPr="00B24426" w:rsidDel="006E0E35">
          <w:delText>) S</w:delText>
        </w:r>
        <w:r w:rsidRPr="00B24426" w:rsidDel="006E0E35">
          <w:delText xml:space="preserve">nowden received a </w:delText>
        </w:r>
        <w:r w:rsidR="00014A07" w:rsidDel="006E0E35">
          <w:delText>p</w:delText>
        </w:r>
        <w:r w:rsidR="00014A07" w:rsidRPr="00B24426" w:rsidDel="006E0E35">
          <w:delText xml:space="preserve">residential </w:delText>
        </w:r>
        <w:r w:rsidRPr="00B24426" w:rsidDel="006E0E35">
          <w:delText xml:space="preserve">pardon for his </w:delText>
        </w:r>
        <w:r w:rsidR="009E2532" w:rsidDel="006E0E35">
          <w:delText>whistle-blowing</w:delText>
        </w:r>
        <w:r w:rsidRPr="00B24426" w:rsidDel="006E0E35">
          <w:delText>.</w:delText>
        </w:r>
      </w:del>
    </w:p>
    <w:p w14:paraId="700AD456" w14:textId="6483388F" w:rsidR="005925F6" w:rsidRPr="00B24426" w:rsidDel="006E0E35" w:rsidRDefault="005925F6">
      <w:pPr>
        <w:rPr>
          <w:del w:id="3159" w:author="Thar Adeleh" w:date="2024-08-17T12:57:00Z" w16du:dateUtc="2024-08-17T09:57:00Z"/>
        </w:rPr>
      </w:pPr>
    </w:p>
    <w:p w14:paraId="700AD457" w14:textId="0EF71A10" w:rsidR="005925F6" w:rsidRPr="00B24426" w:rsidDel="006E0E35" w:rsidRDefault="005925F6">
      <w:pPr>
        <w:rPr>
          <w:del w:id="3160" w:author="Thar Adeleh" w:date="2024-08-17T12:57:00Z" w16du:dateUtc="2024-08-17T09:57:00Z"/>
        </w:rPr>
      </w:pPr>
      <w:del w:id="3161" w:author="Thar Adeleh" w:date="2024-08-17T12:57:00Z" w16du:dateUtc="2024-08-17T09:57:00Z">
        <w:r w:rsidRPr="00B24426" w:rsidDel="006E0E35">
          <w:delText xml:space="preserve">11. According to the harm-preventing account of </w:delText>
        </w:r>
        <w:r w:rsidR="009E2532" w:rsidDel="006E0E35">
          <w:delText>whistle-blowing</w:delText>
        </w:r>
        <w:r w:rsidRPr="00B24426" w:rsidDel="006E0E35">
          <w:delText>, a necessary (but not sufficient</w:delText>
        </w:r>
        <w:r w:rsidR="00FD5B5A" w:rsidRPr="00B24426" w:rsidDel="006E0E35">
          <w:delText>) c</w:delText>
        </w:r>
        <w:r w:rsidRPr="00B24426" w:rsidDel="006E0E35">
          <w:delText xml:space="preserve">ondition for morally permissible instances of </w:delText>
        </w:r>
        <w:r w:rsidR="009E2532" w:rsidDel="006E0E35">
          <w:delText>whistle-blowing</w:delText>
        </w:r>
        <w:r w:rsidRPr="00B24426" w:rsidDel="006E0E35">
          <w:delText xml:space="preserve"> is that</w:delText>
        </w:r>
      </w:del>
    </w:p>
    <w:p w14:paraId="74225903" w14:textId="017DA6DA" w:rsidR="007D7B04" w:rsidDel="006E0E35" w:rsidRDefault="005925F6">
      <w:pPr>
        <w:rPr>
          <w:del w:id="3162" w:author="Thar Adeleh" w:date="2024-08-17T12:57:00Z" w16du:dateUtc="2024-08-17T09:57:00Z"/>
        </w:rPr>
      </w:pPr>
      <w:del w:id="3163" w:author="Thar Adeleh" w:date="2024-08-17T12:57:00Z" w16du:dateUtc="2024-08-17T09:57:00Z">
        <w:r w:rsidRPr="00B24426" w:rsidDel="006E0E35">
          <w:delText>a</w:delText>
        </w:r>
        <w:r w:rsidR="00526B92" w:rsidRPr="00B24426" w:rsidDel="006E0E35">
          <w:delText>) Y</w:delText>
        </w:r>
        <w:r w:rsidRPr="00B24426" w:rsidDel="006E0E35">
          <w:delText>ou believe that the organization, though legitimate, is engaged in serious moral wrongdoing.</w:delText>
        </w:r>
      </w:del>
    </w:p>
    <w:p w14:paraId="700AD459" w14:textId="1C407AE1" w:rsidR="005925F6" w:rsidRPr="00B24426" w:rsidDel="006E0E35" w:rsidRDefault="005925F6">
      <w:pPr>
        <w:rPr>
          <w:del w:id="3164" w:author="Thar Adeleh" w:date="2024-08-17T12:57:00Z" w16du:dateUtc="2024-08-17T09:57:00Z"/>
        </w:rPr>
      </w:pPr>
      <w:del w:id="3165" w:author="Thar Adeleh" w:date="2024-08-17T12:57:00Z" w16du:dateUtc="2024-08-17T09:57:00Z">
        <w:r w:rsidRPr="00B24426" w:rsidDel="006E0E35">
          <w:delText>b</w:delText>
        </w:r>
        <w:r w:rsidR="00526B92" w:rsidRPr="00B24426" w:rsidDel="006E0E35">
          <w:delText>) Y</w:delText>
        </w:r>
        <w:r w:rsidRPr="00B24426" w:rsidDel="006E0E35">
          <w:delText>ou believe that your work for that organization will contribute (more or less directly</w:delText>
        </w:r>
        <w:r w:rsidR="00FD5B5A" w:rsidRPr="00B24426" w:rsidDel="006E0E35">
          <w:delText>) t</w:delText>
        </w:r>
        <w:r w:rsidRPr="00B24426" w:rsidDel="006E0E35">
          <w:delText>o the wrong if (but not only if</w:delText>
        </w:r>
        <w:r w:rsidR="00FD5B5A" w:rsidRPr="00B24426" w:rsidDel="006E0E35">
          <w:delText>) y</w:delText>
        </w:r>
        <w:r w:rsidRPr="00B24426" w:rsidDel="006E0E35">
          <w:delText>ou do not publicly reveal what you know.</w:delText>
        </w:r>
      </w:del>
    </w:p>
    <w:p w14:paraId="700AD45A" w14:textId="5BB6F561" w:rsidR="005925F6" w:rsidRPr="00B24426" w:rsidDel="006E0E35" w:rsidRDefault="005925F6">
      <w:pPr>
        <w:rPr>
          <w:del w:id="3166" w:author="Thar Adeleh" w:date="2024-08-17T12:57:00Z" w16du:dateUtc="2024-08-17T09:57:00Z"/>
        </w:rPr>
      </w:pPr>
      <w:del w:id="3167" w:author="Thar Adeleh" w:date="2024-08-17T12:57:00Z" w16du:dateUtc="2024-08-17T09:57:00Z">
        <w:r w:rsidRPr="00B24426" w:rsidDel="006E0E35">
          <w:delText>*c</w:delText>
        </w:r>
        <w:r w:rsidR="00526B92" w:rsidRPr="00B24426" w:rsidDel="006E0E35">
          <w:delText>) A</w:delText>
        </w:r>
        <w:r w:rsidRPr="00B24426" w:rsidDel="006E0E35">
          <w:delText xml:space="preserve"> practice or product does or will cause serious harm to individuals or society at large.</w:delText>
        </w:r>
      </w:del>
    </w:p>
    <w:p w14:paraId="700AD45B" w14:textId="38D4FBC1" w:rsidR="005925F6" w:rsidRPr="00B24426" w:rsidDel="006E0E35" w:rsidRDefault="005925F6">
      <w:pPr>
        <w:rPr>
          <w:del w:id="3168" w:author="Thar Adeleh" w:date="2024-08-17T12:57:00Z" w16du:dateUtc="2024-08-17T09:57:00Z"/>
        </w:rPr>
      </w:pPr>
      <w:del w:id="3169"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45C" w14:textId="5DCADA6D" w:rsidR="005925F6" w:rsidRPr="00B24426" w:rsidDel="006E0E35" w:rsidRDefault="005925F6">
      <w:pPr>
        <w:rPr>
          <w:del w:id="3170" w:author="Thar Adeleh" w:date="2024-08-17T12:57:00Z" w16du:dateUtc="2024-08-17T09:57:00Z"/>
        </w:rPr>
      </w:pPr>
    </w:p>
    <w:p w14:paraId="700AD45D" w14:textId="59A047C4" w:rsidR="005925F6" w:rsidRPr="00B24426" w:rsidDel="006E0E35" w:rsidRDefault="00E65FD3">
      <w:pPr>
        <w:rPr>
          <w:del w:id="3171" w:author="Thar Adeleh" w:date="2024-08-17T12:57:00Z" w16du:dateUtc="2024-08-17T09:57:00Z"/>
        </w:rPr>
      </w:pPr>
      <w:del w:id="3172" w:author="Thar Adeleh" w:date="2024-08-17T12:57:00Z" w16du:dateUtc="2024-08-17T09:57:00Z">
        <w:r w:rsidRPr="00B24426" w:rsidDel="006E0E35">
          <w:delText>*</w:delText>
        </w:r>
        <w:r w:rsidR="005925F6" w:rsidRPr="00B24426" w:rsidDel="006E0E35">
          <w:delText xml:space="preserve">12. According to the complicity avoiding view about </w:delText>
        </w:r>
        <w:r w:rsidR="009E2532" w:rsidDel="006E0E35">
          <w:delText>whistle-blowing</w:delText>
        </w:r>
        <w:r w:rsidR="005925F6" w:rsidRPr="00B24426" w:rsidDel="006E0E35">
          <w:delText>, a necessary (but not sufficient</w:delText>
        </w:r>
        <w:r w:rsidR="00FD5B5A" w:rsidRPr="00B24426" w:rsidDel="006E0E35">
          <w:delText>) c</w:delText>
        </w:r>
        <w:r w:rsidR="005925F6" w:rsidRPr="00B24426" w:rsidDel="006E0E35">
          <w:delText>ondition for morally permissible inst</w:delText>
        </w:r>
        <w:r w:rsidR="00B84AF4" w:rsidRPr="00B24426" w:rsidDel="006E0E35">
          <w:delText xml:space="preserve">ances of </w:delText>
        </w:r>
        <w:r w:rsidR="009E2532" w:rsidDel="006E0E35">
          <w:delText>whistle-blowing</w:delText>
        </w:r>
        <w:r w:rsidR="00B84AF4" w:rsidRPr="00B24426" w:rsidDel="006E0E35">
          <w:delText xml:space="preserve"> is that</w:delText>
        </w:r>
      </w:del>
    </w:p>
    <w:p w14:paraId="64BDCDFC" w14:textId="4208CD36" w:rsidR="007D7B04" w:rsidDel="006E0E35" w:rsidRDefault="005925F6">
      <w:pPr>
        <w:rPr>
          <w:del w:id="3173" w:author="Thar Adeleh" w:date="2024-08-17T12:57:00Z" w16du:dateUtc="2024-08-17T09:57:00Z"/>
        </w:rPr>
      </w:pPr>
      <w:del w:id="3174" w:author="Thar Adeleh" w:date="2024-08-17T12:57:00Z" w16du:dateUtc="2024-08-17T09:57:00Z">
        <w:r w:rsidRPr="00B24426" w:rsidDel="006E0E35">
          <w:delText>*a</w:delText>
        </w:r>
        <w:r w:rsidR="00526B92" w:rsidRPr="00B24426" w:rsidDel="006E0E35">
          <w:delText xml:space="preserve">) </w:delText>
        </w:r>
        <w:r w:rsidR="001A3942" w:rsidDel="006E0E35">
          <w:delText>y</w:delText>
        </w:r>
        <w:r w:rsidR="001A3942" w:rsidRPr="00B24426" w:rsidDel="006E0E35">
          <w:delText xml:space="preserve">ou </w:delText>
        </w:r>
        <w:r w:rsidRPr="00B24426" w:rsidDel="006E0E35">
          <w:delText>believe that the organization, though legitimate, is engaged in serious moral wrongdoing.</w:delText>
        </w:r>
      </w:del>
    </w:p>
    <w:p w14:paraId="700AD45F" w14:textId="6E643352" w:rsidR="005925F6" w:rsidRPr="00B24426" w:rsidDel="006E0E35" w:rsidRDefault="005925F6">
      <w:pPr>
        <w:rPr>
          <w:del w:id="3175" w:author="Thar Adeleh" w:date="2024-08-17T12:57:00Z" w16du:dateUtc="2024-08-17T09:57:00Z"/>
        </w:rPr>
      </w:pPr>
      <w:del w:id="3176" w:author="Thar Adeleh" w:date="2024-08-17T12:57:00Z" w16du:dateUtc="2024-08-17T09:57:00Z">
        <w:r w:rsidRPr="00B24426" w:rsidDel="006E0E35">
          <w:delText>b</w:delText>
        </w:r>
        <w:r w:rsidR="00526B92" w:rsidRPr="00B24426" w:rsidDel="006E0E35">
          <w:delText xml:space="preserve">) </w:delText>
        </w:r>
        <w:r w:rsidR="001A3942" w:rsidDel="006E0E35">
          <w:delText>t</w:delText>
        </w:r>
        <w:r w:rsidR="001A3942" w:rsidRPr="00B24426" w:rsidDel="006E0E35">
          <w:delText xml:space="preserve">here </w:delText>
        </w:r>
        <w:r w:rsidRPr="00B24426" w:rsidDel="006E0E35">
          <w:delText>is documentation of the potentially harmful practice or defect</w:delText>
        </w:r>
        <w:r w:rsidR="00DA60CF" w:rsidRPr="00B24426" w:rsidDel="006E0E35">
          <w:delText>.</w:delText>
        </w:r>
      </w:del>
    </w:p>
    <w:p w14:paraId="700AD460" w14:textId="0682100D" w:rsidR="005925F6" w:rsidRPr="00B24426" w:rsidDel="006E0E35" w:rsidRDefault="005925F6">
      <w:pPr>
        <w:rPr>
          <w:del w:id="3177" w:author="Thar Adeleh" w:date="2024-08-17T12:57:00Z" w16du:dateUtc="2024-08-17T09:57:00Z"/>
        </w:rPr>
      </w:pPr>
      <w:del w:id="3178" w:author="Thar Adeleh" w:date="2024-08-17T12:57:00Z" w16du:dateUtc="2024-08-17T09:57:00Z">
        <w:r w:rsidRPr="00B24426" w:rsidDel="006E0E35">
          <w:delText>c</w:delText>
        </w:r>
        <w:r w:rsidR="00526B92" w:rsidRPr="00B24426" w:rsidDel="006E0E35">
          <w:delText xml:space="preserve">) </w:delText>
        </w:r>
        <w:r w:rsidR="001A3942" w:rsidDel="006E0E35">
          <w:delText>a</w:delText>
        </w:r>
        <w:r w:rsidR="001A3942" w:rsidRPr="00B24426" w:rsidDel="006E0E35">
          <w:delText xml:space="preserve"> </w:delText>
        </w:r>
        <w:r w:rsidRPr="00B24426" w:rsidDel="006E0E35">
          <w:delText>practice or product does or will cause serious harm to individuals or society at large.</w:delText>
        </w:r>
      </w:del>
    </w:p>
    <w:p w14:paraId="60942D2A" w14:textId="18F1F640" w:rsidR="007D7B04" w:rsidDel="006E0E35" w:rsidRDefault="005925F6">
      <w:pPr>
        <w:rPr>
          <w:del w:id="3179" w:author="Thar Adeleh" w:date="2024-08-17T12:57:00Z" w16du:dateUtc="2024-08-17T09:57:00Z"/>
        </w:rPr>
      </w:pPr>
      <w:del w:id="3180" w:author="Thar Adeleh" w:date="2024-08-17T12:57:00Z" w16du:dateUtc="2024-08-17T09:57:00Z">
        <w:r w:rsidRPr="00B24426" w:rsidDel="006E0E35">
          <w:delText>d</w:delText>
        </w:r>
        <w:r w:rsidR="00526B92" w:rsidRPr="00B24426" w:rsidDel="006E0E35">
          <w:delText xml:space="preserve">) </w:delText>
        </w:r>
        <w:r w:rsidR="001A3942" w:rsidDel="006E0E35">
          <w:delText>t</w:delText>
        </w:r>
        <w:r w:rsidR="001A3942" w:rsidRPr="00B24426" w:rsidDel="006E0E35">
          <w:delText xml:space="preserve">he </w:delText>
        </w:r>
        <w:r w:rsidRPr="00B24426" w:rsidDel="006E0E35">
          <w:delText>charge of wrongdoing has been brought to the attention of immediate superiors.</w:delText>
        </w:r>
      </w:del>
    </w:p>
    <w:p w14:paraId="700AD462" w14:textId="1580C188" w:rsidR="005925F6" w:rsidRPr="00B24426" w:rsidDel="006E0E35" w:rsidRDefault="005925F6">
      <w:pPr>
        <w:rPr>
          <w:del w:id="3181" w:author="Thar Adeleh" w:date="2024-08-17T12:57:00Z" w16du:dateUtc="2024-08-17T09:57:00Z"/>
        </w:rPr>
      </w:pPr>
    </w:p>
    <w:p w14:paraId="700AD463" w14:textId="4605433B" w:rsidR="005925F6" w:rsidRPr="00B24426" w:rsidDel="006E0E35" w:rsidRDefault="005925F6">
      <w:pPr>
        <w:rPr>
          <w:del w:id="3182" w:author="Thar Adeleh" w:date="2024-08-17T12:57:00Z" w16du:dateUtc="2024-08-17T09:57:00Z"/>
        </w:rPr>
      </w:pPr>
      <w:del w:id="3183" w:author="Thar Adeleh" w:date="2024-08-17T12:57:00Z" w16du:dateUtc="2024-08-17T09:57:00Z">
        <w:r w:rsidRPr="00B24426" w:rsidDel="006E0E35">
          <w:delText>13.</w:delText>
        </w:r>
        <w:r w:rsidR="00DA60CF" w:rsidRPr="00B24426" w:rsidDel="006E0E35">
          <w:delText xml:space="preserve"> A </w:delText>
        </w:r>
        <w:r w:rsidR="009E2532" w:rsidDel="006E0E35">
          <w:delText>whistle-blower</w:delText>
        </w:r>
        <w:r w:rsidR="00DA60CF" w:rsidRPr="00B24426" w:rsidDel="006E0E35">
          <w:delText xml:space="preserve"> is someone who</w:delText>
        </w:r>
      </w:del>
    </w:p>
    <w:p w14:paraId="700AD465" w14:textId="3B334F01" w:rsidR="005925F6" w:rsidRPr="00B24426" w:rsidDel="006E0E35" w:rsidRDefault="005925F6">
      <w:pPr>
        <w:rPr>
          <w:del w:id="3184" w:author="Thar Adeleh" w:date="2024-08-17T12:57:00Z" w16du:dateUtc="2024-08-17T09:57:00Z"/>
        </w:rPr>
      </w:pPr>
      <w:del w:id="3185" w:author="Thar Adeleh" w:date="2024-08-17T12:57:00Z" w16du:dateUtc="2024-08-17T09:57:00Z">
        <w:r w:rsidRPr="00B24426" w:rsidDel="006E0E35">
          <w:delText>a</w:delText>
        </w:r>
        <w:r w:rsidR="00526B92" w:rsidRPr="00B24426" w:rsidDel="006E0E35">
          <w:delText xml:space="preserve">) </w:delText>
        </w:r>
        <w:r w:rsidR="001A3942" w:rsidDel="006E0E35">
          <w:delText>s</w:delText>
        </w:r>
        <w:r w:rsidR="001A3942" w:rsidRPr="00B24426" w:rsidDel="006E0E35">
          <w:delText xml:space="preserve">ells </w:delText>
        </w:r>
        <w:r w:rsidRPr="00B24426" w:rsidDel="006E0E35">
          <w:delText xml:space="preserve">information about what </w:delText>
        </w:r>
        <w:r w:rsidR="001A3942" w:rsidDel="006E0E35">
          <w:delText>he or sh</w:delText>
        </w:r>
        <w:r w:rsidRPr="00B24426" w:rsidDel="006E0E35">
          <w:delText>e justifiably believes to be serious moral or legal</w:delText>
        </w:r>
        <w:r w:rsidR="001A3942" w:rsidDel="006E0E35">
          <w:delText xml:space="preserve"> </w:delText>
        </w:r>
        <w:r w:rsidRPr="00B24426" w:rsidDel="006E0E35">
          <w:delText>wrongdoing in an organization to an internal or external party.</w:delText>
        </w:r>
      </w:del>
    </w:p>
    <w:p w14:paraId="700AD466" w14:textId="62CECA70" w:rsidR="005925F6" w:rsidRPr="00B24426" w:rsidDel="006E0E35" w:rsidRDefault="005925F6">
      <w:pPr>
        <w:rPr>
          <w:del w:id="3186" w:author="Thar Adeleh" w:date="2024-08-17T12:57:00Z" w16du:dateUtc="2024-08-17T09:57:00Z"/>
        </w:rPr>
      </w:pPr>
      <w:del w:id="3187" w:author="Thar Adeleh" w:date="2024-08-17T12:57:00Z" w16du:dateUtc="2024-08-17T09:57:00Z">
        <w:r w:rsidRPr="00B24426" w:rsidDel="006E0E35">
          <w:delText>b</w:delText>
        </w:r>
        <w:r w:rsidR="00526B92" w:rsidRPr="00B24426" w:rsidDel="006E0E35">
          <w:delText xml:space="preserve">) </w:delText>
        </w:r>
        <w:r w:rsidR="001A3942" w:rsidDel="006E0E35">
          <w:delText>p</w:delText>
        </w:r>
        <w:r w:rsidR="001A3942" w:rsidRPr="00B24426" w:rsidDel="006E0E35">
          <w:delText xml:space="preserve">asses </w:delText>
        </w:r>
        <w:r w:rsidRPr="00B24426" w:rsidDel="006E0E35">
          <w:delText xml:space="preserve">along information about what </w:delText>
        </w:r>
        <w:r w:rsidR="001A3942" w:rsidDel="006E0E35">
          <w:delText>he or she</w:delText>
        </w:r>
        <w:r w:rsidRPr="00B24426" w:rsidDel="006E0E35">
          <w:delText xml:space="preserve"> justifiably believes to be serious moral or legal wrongdoing in an organization.</w:delText>
        </w:r>
      </w:del>
    </w:p>
    <w:p w14:paraId="700AD467" w14:textId="68578805" w:rsidR="005925F6" w:rsidRPr="00B24426" w:rsidDel="006E0E35" w:rsidRDefault="005925F6">
      <w:pPr>
        <w:rPr>
          <w:del w:id="3188" w:author="Thar Adeleh" w:date="2024-08-17T12:57:00Z" w16du:dateUtc="2024-08-17T09:57:00Z"/>
        </w:rPr>
      </w:pPr>
      <w:del w:id="3189" w:author="Thar Adeleh" w:date="2024-08-17T12:57:00Z" w16du:dateUtc="2024-08-17T09:57:00Z">
        <w:r w:rsidRPr="00B24426" w:rsidDel="006E0E35">
          <w:delText>c</w:delText>
        </w:r>
        <w:r w:rsidR="00526B92" w:rsidRPr="00B24426" w:rsidDel="006E0E35">
          <w:delText xml:space="preserve">) </w:delText>
        </w:r>
        <w:r w:rsidR="001A3942" w:rsidDel="006E0E35">
          <w:delText>p</w:delText>
        </w:r>
        <w:r w:rsidR="001A3942" w:rsidRPr="00B24426" w:rsidDel="006E0E35">
          <w:delText xml:space="preserve">asses </w:delText>
        </w:r>
        <w:r w:rsidRPr="00B24426" w:rsidDel="006E0E35">
          <w:delText xml:space="preserve">along information about what </w:delText>
        </w:r>
        <w:r w:rsidR="001A3942" w:rsidDel="006E0E35">
          <w:delText>he or she</w:delText>
        </w:r>
        <w:r w:rsidRPr="00B24426" w:rsidDel="006E0E35">
          <w:delText xml:space="preserve"> justifiably believes to be serious moral or legal wrongdoing in an organization of which </w:delText>
        </w:r>
        <w:r w:rsidR="001A3942" w:rsidDel="006E0E35">
          <w:delText>he or she</w:delText>
        </w:r>
        <w:r w:rsidR="001A3942" w:rsidRPr="00B24426" w:rsidDel="006E0E35">
          <w:delText xml:space="preserve"> </w:delText>
        </w:r>
        <w:r w:rsidRPr="00B24426" w:rsidDel="006E0E35">
          <w:delText>is a member.</w:delText>
        </w:r>
      </w:del>
    </w:p>
    <w:p w14:paraId="700AD468" w14:textId="5AE79AA8" w:rsidR="005925F6" w:rsidRPr="00B24426" w:rsidDel="006E0E35" w:rsidRDefault="005925F6">
      <w:pPr>
        <w:rPr>
          <w:del w:id="3190" w:author="Thar Adeleh" w:date="2024-08-17T12:57:00Z" w16du:dateUtc="2024-08-17T09:57:00Z"/>
        </w:rPr>
      </w:pPr>
      <w:del w:id="3191" w:author="Thar Adeleh" w:date="2024-08-17T12:57:00Z" w16du:dateUtc="2024-08-17T09:57:00Z">
        <w:r w:rsidRPr="00B24426" w:rsidDel="006E0E35">
          <w:delText>*d</w:delText>
        </w:r>
        <w:r w:rsidR="00526B92" w:rsidRPr="00B24426" w:rsidDel="006E0E35">
          <w:delText xml:space="preserve">) </w:delText>
        </w:r>
        <w:r w:rsidR="001A3942" w:rsidDel="006E0E35">
          <w:delText>p</w:delText>
        </w:r>
        <w:r w:rsidR="001A3942" w:rsidRPr="00B24426" w:rsidDel="006E0E35">
          <w:delText xml:space="preserve">asses </w:delText>
        </w:r>
        <w:r w:rsidRPr="00B24426" w:rsidDel="006E0E35">
          <w:delText xml:space="preserve">along information about what </w:delText>
        </w:r>
        <w:r w:rsidR="001A3942" w:rsidDel="006E0E35">
          <w:delText>he or she</w:delText>
        </w:r>
        <w:r w:rsidR="001A3942" w:rsidRPr="00B24426" w:rsidDel="006E0E35">
          <w:delText xml:space="preserve"> </w:delText>
        </w:r>
        <w:r w:rsidRPr="00B24426" w:rsidDel="006E0E35">
          <w:delText xml:space="preserve">justifiably believes to be serious moral or legal wrongdoing in an organization of which </w:delText>
        </w:r>
        <w:r w:rsidR="001A3942" w:rsidDel="006E0E35">
          <w:delText>he or she</w:delText>
        </w:r>
        <w:r w:rsidRPr="00B24426" w:rsidDel="006E0E35">
          <w:delText xml:space="preserve"> is a member to an internal or external party </w:delText>
        </w:r>
        <w:r w:rsidR="001A3942" w:rsidDel="006E0E35">
          <w:delText>he or she</w:delText>
        </w:r>
        <w:r w:rsidRPr="00B24426" w:rsidDel="006E0E35">
          <w:delText xml:space="preserve"> is not authorized to contact with the intention to stop this wrongdoing.</w:delText>
        </w:r>
      </w:del>
    </w:p>
    <w:p w14:paraId="700AD469" w14:textId="022500BE" w:rsidR="005925F6" w:rsidRPr="00B24426" w:rsidDel="006E0E35" w:rsidRDefault="005925F6">
      <w:pPr>
        <w:rPr>
          <w:del w:id="3192" w:author="Thar Adeleh" w:date="2024-08-17T12:57:00Z" w16du:dateUtc="2024-08-17T09:57:00Z"/>
        </w:rPr>
      </w:pPr>
    </w:p>
    <w:p w14:paraId="700AD46A" w14:textId="577FAFCE" w:rsidR="005925F6" w:rsidRPr="00B24426" w:rsidDel="006E0E35" w:rsidRDefault="00E65FD3">
      <w:pPr>
        <w:rPr>
          <w:del w:id="3193" w:author="Thar Adeleh" w:date="2024-08-17T12:57:00Z" w16du:dateUtc="2024-08-17T09:57:00Z"/>
        </w:rPr>
      </w:pPr>
      <w:del w:id="3194" w:author="Thar Adeleh" w:date="2024-08-17T12:57:00Z" w16du:dateUtc="2024-08-17T09:57:00Z">
        <w:r w:rsidRPr="00B24426" w:rsidDel="006E0E35">
          <w:delText>*</w:delText>
        </w:r>
        <w:r w:rsidR="005925F6" w:rsidRPr="00B24426" w:rsidDel="006E0E35">
          <w:delText>14. According to Richard T. DeGeorge</w:delText>
        </w:r>
        <w:r w:rsidR="00AF10A4" w:rsidDel="006E0E35">
          <w:delText>’</w:delText>
        </w:r>
        <w:r w:rsidR="005925F6" w:rsidRPr="00B24426" w:rsidDel="006E0E35">
          <w:delText xml:space="preserve">s harm-preventing view, </w:delText>
        </w:r>
        <w:r w:rsidR="009E2532" w:rsidDel="006E0E35">
          <w:delText>whistle-blowing</w:delText>
        </w:r>
        <w:r w:rsidR="00DA60CF" w:rsidRPr="00B24426" w:rsidDel="006E0E35">
          <w:delText xml:space="preserve"> is morally permissible if</w:delText>
        </w:r>
        <w:r w:rsidR="001A3942" w:rsidRPr="001A3942" w:rsidDel="006E0E35">
          <w:delText xml:space="preserve"> </w:delText>
        </w:r>
        <w:r w:rsidR="001A3942" w:rsidDel="006E0E35">
          <w:delText>a</w:delText>
        </w:r>
        <w:r w:rsidR="001A3942" w:rsidRPr="00B24426" w:rsidDel="006E0E35">
          <w:delText xml:space="preserve"> practice or product</w:delText>
        </w:r>
        <w:r w:rsidR="001A3942" w:rsidDel="006E0E35">
          <w:delText xml:space="preserve"> </w:delText>
        </w:r>
        <w:r w:rsidR="001A3942" w:rsidRPr="00B24426" w:rsidDel="006E0E35">
          <w:delText>does or will cause serious harm to individuals or society at large</w:delText>
        </w:r>
        <w:r w:rsidR="001A3942" w:rsidDel="006E0E35">
          <w:delText>,</w:delText>
        </w:r>
      </w:del>
    </w:p>
    <w:p w14:paraId="700AD46B" w14:textId="2C502C8B" w:rsidR="005925F6" w:rsidRPr="00B24426" w:rsidDel="006E0E35" w:rsidRDefault="005925F6">
      <w:pPr>
        <w:rPr>
          <w:del w:id="3195" w:author="Thar Adeleh" w:date="2024-08-17T12:57:00Z" w16du:dateUtc="2024-08-17T09:57:00Z"/>
        </w:rPr>
      </w:pPr>
      <w:del w:id="3196" w:author="Thar Adeleh" w:date="2024-08-17T12:57:00Z" w16du:dateUtc="2024-08-17T09:57:00Z">
        <w:r w:rsidRPr="00B24426" w:rsidDel="006E0E35">
          <w:delText>*a</w:delText>
        </w:r>
        <w:r w:rsidR="00526B92" w:rsidRPr="00B24426" w:rsidDel="006E0E35">
          <w:delText xml:space="preserve">) </w:delText>
        </w:r>
        <w:r w:rsidRPr="00B24426" w:rsidDel="006E0E35">
          <w:delText>the charge of wrongdoing has been brought to the attention of immediate superiors</w:delText>
        </w:r>
        <w:r w:rsidR="001A3942" w:rsidDel="006E0E35">
          <w:delText>,</w:delText>
        </w:r>
        <w:r w:rsidR="001A3942" w:rsidRPr="00B24426" w:rsidDel="006E0E35">
          <w:delText xml:space="preserve"> </w:delText>
        </w:r>
        <w:r w:rsidRPr="00B24426" w:rsidDel="006E0E35">
          <w:delText>and no appropriate action has been taken to remedy the wrongdoing.</w:delText>
        </w:r>
      </w:del>
    </w:p>
    <w:p w14:paraId="700AD46C" w14:textId="708D7F37" w:rsidR="005925F6" w:rsidRPr="00B24426" w:rsidDel="006E0E35" w:rsidRDefault="005925F6">
      <w:pPr>
        <w:rPr>
          <w:del w:id="3197" w:author="Thar Adeleh" w:date="2024-08-17T12:57:00Z" w16du:dateUtc="2024-08-17T09:57:00Z"/>
        </w:rPr>
      </w:pPr>
      <w:del w:id="3198" w:author="Thar Adeleh" w:date="2024-08-17T12:57:00Z" w16du:dateUtc="2024-08-17T09:57:00Z">
        <w:r w:rsidRPr="00B24426" w:rsidDel="006E0E35">
          <w:delText>b</w:delText>
        </w:r>
        <w:r w:rsidR="00526B92" w:rsidRPr="00B24426" w:rsidDel="006E0E35">
          <w:delText xml:space="preserve">) </w:delText>
        </w:r>
        <w:r w:rsidRPr="00B24426" w:rsidDel="006E0E35">
          <w:delText>the charge of wrongdoing has been brought to the attention of immediate superiors</w:delText>
        </w:r>
        <w:r w:rsidR="001A3942" w:rsidDel="006E0E35">
          <w:delText>,</w:delText>
        </w:r>
        <w:r w:rsidR="001A3942" w:rsidRPr="00B24426" w:rsidDel="006E0E35">
          <w:delText xml:space="preserve"> </w:delText>
        </w:r>
        <w:r w:rsidRPr="00B24426" w:rsidDel="006E0E35">
          <w:delText>and there is documentation of the potentially harmful practice or defect.</w:delText>
        </w:r>
      </w:del>
    </w:p>
    <w:p w14:paraId="700AD46D" w14:textId="7734D8C2" w:rsidR="005925F6" w:rsidRPr="00B24426" w:rsidDel="006E0E35" w:rsidRDefault="005925F6">
      <w:pPr>
        <w:rPr>
          <w:del w:id="3199" w:author="Thar Adeleh" w:date="2024-08-17T12:57:00Z" w16du:dateUtc="2024-08-17T09:57:00Z"/>
        </w:rPr>
      </w:pPr>
      <w:del w:id="3200" w:author="Thar Adeleh" w:date="2024-08-17T12:57:00Z" w16du:dateUtc="2024-08-17T09:57:00Z">
        <w:r w:rsidRPr="00B24426" w:rsidDel="006E0E35">
          <w:delText>c</w:delText>
        </w:r>
        <w:r w:rsidR="00526B92" w:rsidRPr="00B24426" w:rsidDel="006E0E35">
          <w:delText xml:space="preserve">) </w:delText>
        </w:r>
        <w:r w:rsidRPr="00B24426" w:rsidDel="006E0E35">
          <w:delText>the charge of wrongdoing has been brought to the attention of immediate superiors</w:delText>
        </w:r>
        <w:r w:rsidR="001A3942" w:rsidDel="006E0E35">
          <w:delText>,</w:delText>
        </w:r>
        <w:r w:rsidR="001A3942" w:rsidRPr="00B24426" w:rsidDel="006E0E35">
          <w:delText xml:space="preserve"> </w:delText>
        </w:r>
        <w:r w:rsidRPr="00B24426" w:rsidDel="006E0E35">
          <w:delText>and there is good reason to believe public disclosure will avoid the present or prevent similar future wrongdoing.</w:delText>
        </w:r>
      </w:del>
    </w:p>
    <w:p w14:paraId="700AD46E" w14:textId="0E39C2AA" w:rsidR="005925F6" w:rsidRPr="00B24426" w:rsidDel="006E0E35" w:rsidRDefault="005925F6">
      <w:pPr>
        <w:rPr>
          <w:del w:id="3201" w:author="Thar Adeleh" w:date="2024-08-17T12:57:00Z" w16du:dateUtc="2024-08-17T09:57:00Z"/>
        </w:rPr>
      </w:pPr>
      <w:del w:id="3202" w:author="Thar Adeleh" w:date="2024-08-17T12:57:00Z" w16du:dateUtc="2024-08-17T09:57:00Z">
        <w:r w:rsidRPr="00B24426" w:rsidDel="006E0E35">
          <w:delText>d</w:delText>
        </w:r>
        <w:r w:rsidR="00526B92" w:rsidRPr="00B24426" w:rsidDel="006E0E35">
          <w:delText xml:space="preserve">) </w:delText>
        </w:r>
        <w:r w:rsidRPr="00B24426" w:rsidDel="006E0E35">
          <w:delText>and the charge of wrongdoing has been brought to the attention of immediate superiors.</w:delText>
        </w:r>
      </w:del>
    </w:p>
    <w:p w14:paraId="700AD46F" w14:textId="58EDBB8A" w:rsidR="005925F6" w:rsidRPr="00B24426" w:rsidDel="006E0E35" w:rsidRDefault="005925F6">
      <w:pPr>
        <w:rPr>
          <w:del w:id="3203" w:author="Thar Adeleh" w:date="2024-08-17T12:57:00Z" w16du:dateUtc="2024-08-17T09:57:00Z"/>
        </w:rPr>
      </w:pPr>
    </w:p>
    <w:p w14:paraId="700AD470" w14:textId="700C86F6" w:rsidR="005925F6" w:rsidRPr="00B24426" w:rsidDel="006E0E35" w:rsidRDefault="005925F6">
      <w:pPr>
        <w:rPr>
          <w:del w:id="3204" w:author="Thar Adeleh" w:date="2024-08-17T12:57:00Z" w16du:dateUtc="2024-08-17T09:57:00Z"/>
        </w:rPr>
      </w:pPr>
      <w:del w:id="3205" w:author="Thar Adeleh" w:date="2024-08-17T12:57:00Z" w16du:dateUtc="2024-08-17T09:57:00Z">
        <w:r w:rsidRPr="00B24426" w:rsidDel="006E0E35">
          <w:delText>15. According to Michael Davis</w:delText>
        </w:r>
        <w:r w:rsidR="001A3942" w:rsidDel="006E0E35">
          <w:delText>’s</w:delText>
        </w:r>
        <w:r w:rsidRPr="00B24426" w:rsidDel="006E0E35">
          <w:delText xml:space="preserve"> complicity-avoiding view, </w:delText>
        </w:r>
        <w:r w:rsidR="009E2532" w:rsidDel="006E0E35">
          <w:delText>whistle-blowing</w:delText>
        </w:r>
        <w:r w:rsidR="00DA60CF" w:rsidRPr="00B24426" w:rsidDel="006E0E35">
          <w:delText xml:space="preserve"> is morally permissible if</w:delText>
        </w:r>
      </w:del>
    </w:p>
    <w:p w14:paraId="700AD471" w14:textId="25684343" w:rsidR="005925F6" w:rsidRPr="00B24426" w:rsidDel="006E0E35" w:rsidRDefault="00DA60CF">
      <w:pPr>
        <w:rPr>
          <w:del w:id="3206" w:author="Thar Adeleh" w:date="2024-08-17T12:57:00Z" w16du:dateUtc="2024-08-17T09:57:00Z"/>
        </w:rPr>
      </w:pPr>
      <w:del w:id="3207" w:author="Thar Adeleh" w:date="2024-08-17T12:57:00Z" w16du:dateUtc="2024-08-17T09:57:00Z">
        <w:r w:rsidRPr="00B24426" w:rsidDel="006E0E35">
          <w:delText>a)</w:delText>
        </w:r>
        <w:r w:rsidR="00585654" w:rsidRPr="00B24426" w:rsidDel="006E0E35">
          <w:delText xml:space="preserve"> </w:delText>
        </w:r>
        <w:r w:rsidR="001A3942" w:rsidDel="006E0E35">
          <w:delText>a</w:delText>
        </w:r>
        <w:r w:rsidR="001A3942" w:rsidRPr="00B24426" w:rsidDel="006E0E35">
          <w:delText xml:space="preserve"> </w:delText>
        </w:r>
        <w:r w:rsidR="005925F6" w:rsidRPr="00B24426" w:rsidDel="006E0E35">
          <w:delText>practice or product does or will cause serious harm to individuals or society at large.</w:delText>
        </w:r>
      </w:del>
    </w:p>
    <w:p w14:paraId="700AD472" w14:textId="5CCD21A6" w:rsidR="005925F6" w:rsidRPr="00B24426" w:rsidDel="006E0E35" w:rsidRDefault="00DA60CF">
      <w:pPr>
        <w:rPr>
          <w:del w:id="3208" w:author="Thar Adeleh" w:date="2024-08-17T12:57:00Z" w16du:dateUtc="2024-08-17T09:57:00Z"/>
        </w:rPr>
      </w:pPr>
      <w:del w:id="3209" w:author="Thar Adeleh" w:date="2024-08-17T12:57:00Z" w16du:dateUtc="2024-08-17T09:57:00Z">
        <w:r w:rsidRPr="00B24426" w:rsidDel="006E0E35">
          <w:delText xml:space="preserve">*b) </w:delText>
        </w:r>
        <w:r w:rsidR="001A3942" w:rsidDel="006E0E35">
          <w:delText>w</w:delText>
        </w:r>
        <w:r w:rsidR="001A3942" w:rsidRPr="00B24426" w:rsidDel="006E0E35">
          <w:delText xml:space="preserve">hat </w:delText>
        </w:r>
        <w:r w:rsidR="005925F6" w:rsidRPr="00B24426" w:rsidDel="006E0E35">
          <w:delText>you will reveal derives from your work for an organization; you are a voluntary member of that organization; you believe that the organization, though legitimate, is engaged in serious moral wrongdoing; you believe that your work for that organization will contribute (more or less directly</w:delText>
        </w:r>
        <w:r w:rsidR="00526B92" w:rsidRPr="00B24426" w:rsidDel="006E0E35">
          <w:delText xml:space="preserve">) </w:delText>
        </w:r>
        <w:r w:rsidR="001A3942" w:rsidDel="006E0E35">
          <w:delText>t</w:delText>
        </w:r>
        <w:r w:rsidR="005925F6" w:rsidRPr="00B24426" w:rsidDel="006E0E35">
          <w:delText>o the wrong if (but not only if</w:delText>
        </w:r>
        <w:r w:rsidR="00526B92" w:rsidRPr="00B24426" w:rsidDel="006E0E35">
          <w:delText xml:space="preserve">) </w:delText>
        </w:r>
        <w:r w:rsidR="001A3942" w:rsidDel="006E0E35">
          <w:delText>y</w:delText>
        </w:r>
        <w:r w:rsidR="001A3942" w:rsidRPr="00B24426" w:rsidDel="006E0E35">
          <w:delText xml:space="preserve">ou </w:delText>
        </w:r>
        <w:r w:rsidR="005925F6" w:rsidRPr="00B24426" w:rsidDel="006E0E35">
          <w:delText>do not publicly reveal what you know; and these beliefs are true and justified.</w:delText>
        </w:r>
      </w:del>
    </w:p>
    <w:p w14:paraId="700AD473" w14:textId="0B32B03B" w:rsidR="005925F6" w:rsidRPr="00B24426" w:rsidDel="006E0E35" w:rsidRDefault="005925F6">
      <w:pPr>
        <w:rPr>
          <w:del w:id="3210" w:author="Thar Adeleh" w:date="2024-08-17T12:57:00Z" w16du:dateUtc="2024-08-17T09:57:00Z"/>
        </w:rPr>
      </w:pPr>
      <w:del w:id="3211" w:author="Thar Adeleh" w:date="2024-08-17T12:57:00Z" w16du:dateUtc="2024-08-17T09:57:00Z">
        <w:r w:rsidRPr="00B24426" w:rsidDel="006E0E35">
          <w:delText>c</w:delText>
        </w:r>
        <w:r w:rsidR="00526B92" w:rsidRPr="00B24426" w:rsidDel="006E0E35">
          <w:delText xml:space="preserve">) </w:delText>
        </w:r>
        <w:r w:rsidR="001A3942" w:rsidDel="006E0E35">
          <w:delText>a</w:delText>
        </w:r>
        <w:r w:rsidR="001A3942" w:rsidRPr="00B24426" w:rsidDel="006E0E35">
          <w:delText xml:space="preserve"> </w:delText>
        </w:r>
        <w:r w:rsidRPr="00B24426" w:rsidDel="006E0E35">
          <w:delText>practice or product does or will cause serious harm to individuals or society at large and the charge of wrongdoing has been brought to the attention of immediate superiors.</w:delText>
        </w:r>
      </w:del>
    </w:p>
    <w:p w14:paraId="700AD474" w14:textId="054EF550" w:rsidR="005925F6" w:rsidRPr="00B24426" w:rsidDel="006E0E35" w:rsidRDefault="005925F6">
      <w:pPr>
        <w:rPr>
          <w:del w:id="3212" w:author="Thar Adeleh" w:date="2024-08-17T12:57:00Z" w16du:dateUtc="2024-08-17T09:57:00Z"/>
        </w:rPr>
      </w:pPr>
      <w:del w:id="3213" w:author="Thar Adeleh" w:date="2024-08-17T12:57:00Z" w16du:dateUtc="2024-08-17T09:57:00Z">
        <w:r w:rsidRPr="00B24426" w:rsidDel="006E0E35">
          <w:delText>d</w:delText>
        </w:r>
        <w:r w:rsidR="00526B92" w:rsidRPr="00B24426" w:rsidDel="006E0E35">
          <w:delText xml:space="preserve">) </w:delText>
        </w:r>
        <w:r w:rsidR="001A3942" w:rsidDel="006E0E35">
          <w:delText>t</w:delText>
        </w:r>
        <w:r w:rsidR="001A3942" w:rsidRPr="00B24426" w:rsidDel="006E0E35">
          <w:delText xml:space="preserve">he </w:delText>
        </w:r>
        <w:r w:rsidRPr="00B24426" w:rsidDel="006E0E35">
          <w:delText>charge of wrongdoing has been brought to the attention of immediate superiors</w:delText>
        </w:r>
        <w:r w:rsidR="001A3942" w:rsidRPr="00B24426" w:rsidDel="006E0E35">
          <w:delText xml:space="preserve"> </w:delText>
        </w:r>
        <w:r w:rsidRPr="00B24426" w:rsidDel="006E0E35">
          <w:delText>and no appropriate action has been taken to remedy the wrongdoing.</w:delText>
        </w:r>
      </w:del>
    </w:p>
    <w:p w14:paraId="700AD475" w14:textId="4125AEFE" w:rsidR="005925F6" w:rsidRPr="00B24426" w:rsidDel="006E0E35" w:rsidRDefault="005925F6">
      <w:pPr>
        <w:rPr>
          <w:del w:id="3214" w:author="Thar Adeleh" w:date="2024-08-17T12:57:00Z" w16du:dateUtc="2024-08-17T09:57:00Z"/>
        </w:rPr>
      </w:pPr>
    </w:p>
    <w:p w14:paraId="700AD476" w14:textId="73D9C704" w:rsidR="005925F6" w:rsidRPr="00B24426" w:rsidDel="006E0E35" w:rsidRDefault="00E65FD3">
      <w:pPr>
        <w:rPr>
          <w:del w:id="3215" w:author="Thar Adeleh" w:date="2024-08-17T12:57:00Z" w16du:dateUtc="2024-08-17T09:57:00Z"/>
        </w:rPr>
      </w:pPr>
      <w:del w:id="3216" w:author="Thar Adeleh" w:date="2024-08-17T12:57:00Z" w16du:dateUtc="2024-08-17T09:57:00Z">
        <w:r w:rsidRPr="00B24426" w:rsidDel="006E0E35">
          <w:delText>*</w:delText>
        </w:r>
        <w:r w:rsidR="005925F6" w:rsidRPr="00B24426" w:rsidDel="006E0E35">
          <w:delText>16. Rog</w:delText>
        </w:r>
        <w:r w:rsidR="00DA60CF" w:rsidRPr="00B24426" w:rsidDel="006E0E35">
          <w:delText>er Boisjoly is best known for</w:delText>
        </w:r>
        <w:r w:rsidR="001A3942" w:rsidDel="006E0E35">
          <w:delText xml:space="preserve"> having</w:delText>
        </w:r>
      </w:del>
    </w:p>
    <w:p w14:paraId="700AD477" w14:textId="16605E5C" w:rsidR="005925F6" w:rsidRPr="00B24426" w:rsidDel="006E0E35" w:rsidRDefault="005925F6">
      <w:pPr>
        <w:rPr>
          <w:del w:id="3217" w:author="Thar Adeleh" w:date="2024-08-17T12:57:00Z" w16du:dateUtc="2024-08-17T09:57:00Z"/>
        </w:rPr>
      </w:pPr>
      <w:del w:id="3218" w:author="Thar Adeleh" w:date="2024-08-17T12:57:00Z" w16du:dateUtc="2024-08-17T09:57:00Z">
        <w:r w:rsidRPr="00B24426" w:rsidDel="006E0E35">
          <w:delText>a</w:delText>
        </w:r>
        <w:r w:rsidR="00526B92" w:rsidRPr="00B24426" w:rsidDel="006E0E35">
          <w:delText xml:space="preserve">) </w:delText>
        </w:r>
        <w:r w:rsidRPr="00B24426" w:rsidDel="006E0E35">
          <w:delText>blown the whistle before the launch of the Space Shuttle Challenger, which he did by contacting the press.</w:delText>
        </w:r>
      </w:del>
    </w:p>
    <w:p w14:paraId="700AD478" w14:textId="4B3C34E0" w:rsidR="005925F6" w:rsidRPr="00B24426" w:rsidDel="006E0E35" w:rsidRDefault="005925F6">
      <w:pPr>
        <w:rPr>
          <w:del w:id="3219" w:author="Thar Adeleh" w:date="2024-08-17T12:57:00Z" w16du:dateUtc="2024-08-17T09:57:00Z"/>
        </w:rPr>
      </w:pPr>
      <w:del w:id="3220" w:author="Thar Adeleh" w:date="2024-08-17T12:57:00Z" w16du:dateUtc="2024-08-17T09:57:00Z">
        <w:r w:rsidRPr="00B24426" w:rsidDel="006E0E35">
          <w:delText>b</w:delText>
        </w:r>
        <w:r w:rsidR="00526B92" w:rsidRPr="00B24426" w:rsidDel="006E0E35">
          <w:delText xml:space="preserve">) </w:delText>
        </w:r>
        <w:r w:rsidRPr="00B24426" w:rsidDel="006E0E35">
          <w:delText>blown the whistle before the launch of the Space Shuttle Challenger, which he did by contacting the executive director of NASA.</w:delText>
        </w:r>
      </w:del>
    </w:p>
    <w:p w14:paraId="700AD479" w14:textId="79CA5B3F" w:rsidR="005925F6" w:rsidRPr="00B24426" w:rsidDel="006E0E35" w:rsidRDefault="005925F6">
      <w:pPr>
        <w:rPr>
          <w:del w:id="3221" w:author="Thar Adeleh" w:date="2024-08-17T12:57:00Z" w16du:dateUtc="2024-08-17T09:57:00Z"/>
        </w:rPr>
      </w:pPr>
      <w:del w:id="3222" w:author="Thar Adeleh" w:date="2024-08-17T12:57:00Z" w16du:dateUtc="2024-08-17T09:57:00Z">
        <w:r w:rsidRPr="00B24426" w:rsidDel="006E0E35">
          <w:delText>*c</w:delText>
        </w:r>
        <w:r w:rsidR="00526B92" w:rsidRPr="00B24426" w:rsidDel="006E0E35">
          <w:delText xml:space="preserve">) </w:delText>
        </w:r>
        <w:r w:rsidRPr="00B24426" w:rsidDel="006E0E35">
          <w:delText>raised serious concerns about the O-ring the months before the launch of the Space Shuttle Challenger.</w:delText>
        </w:r>
      </w:del>
    </w:p>
    <w:p w14:paraId="700AD47A" w14:textId="51ABED59" w:rsidR="005925F6" w:rsidRPr="00B24426" w:rsidDel="006E0E35" w:rsidRDefault="005925F6">
      <w:pPr>
        <w:rPr>
          <w:del w:id="3223" w:author="Thar Adeleh" w:date="2024-08-17T12:57:00Z" w16du:dateUtc="2024-08-17T09:57:00Z"/>
        </w:rPr>
      </w:pPr>
      <w:del w:id="3224"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47B" w14:textId="4BBD62B9" w:rsidR="005925F6" w:rsidRPr="00B24426" w:rsidDel="006E0E35" w:rsidRDefault="005925F6">
      <w:pPr>
        <w:rPr>
          <w:del w:id="3225" w:author="Thar Adeleh" w:date="2024-08-17T12:57:00Z" w16du:dateUtc="2024-08-17T09:57:00Z"/>
        </w:rPr>
      </w:pPr>
    </w:p>
    <w:p w14:paraId="700AD47C" w14:textId="0CC51A0B" w:rsidR="005925F6" w:rsidRPr="00B24426" w:rsidDel="006E0E35" w:rsidRDefault="005925F6">
      <w:pPr>
        <w:rPr>
          <w:del w:id="3226" w:author="Thar Adeleh" w:date="2024-08-17T12:57:00Z" w16du:dateUtc="2024-08-17T09:57:00Z"/>
        </w:rPr>
      </w:pPr>
      <w:del w:id="3227" w:author="Thar Adeleh" w:date="2024-08-17T12:57:00Z" w16du:dateUtc="2024-08-17T09:57:00Z">
        <w:r w:rsidRPr="00B24426" w:rsidDel="006E0E35">
          <w:delText xml:space="preserve">17. Michael Davis summarizes his complicity-avoiding account of </w:delText>
        </w:r>
        <w:r w:rsidR="009E2532" w:rsidDel="006E0E35">
          <w:delText>whistle-blowing</w:delText>
        </w:r>
        <w:r w:rsidRPr="00B24426" w:rsidDel="006E0E35">
          <w:delText xml:space="preserve"> in six criteria. In his view, you are obliged to blow the whistle just in case</w:delText>
        </w:r>
        <w:r w:rsidR="001A3942" w:rsidDel="006E0E35">
          <w:delText xml:space="preserve"> (</w:delText>
        </w:r>
        <w:r w:rsidRPr="00B24426" w:rsidDel="006E0E35">
          <w:delText>1</w:delText>
        </w:r>
        <w:r w:rsidR="00A16840" w:rsidRPr="00B24426" w:rsidDel="006E0E35">
          <w:delText xml:space="preserve">) </w:delText>
        </w:r>
        <w:r w:rsidR="001A3942" w:rsidDel="006E0E35">
          <w:delText>w</w:delText>
        </w:r>
        <w:r w:rsidR="001A3942" w:rsidRPr="00B24426" w:rsidDel="006E0E35">
          <w:delText xml:space="preserve">hat </w:delText>
        </w:r>
        <w:r w:rsidRPr="00B24426" w:rsidDel="006E0E35">
          <w:delText>you will reveal derives from your work for an organization</w:delText>
        </w:r>
        <w:r w:rsidR="001A3942" w:rsidDel="006E0E35">
          <w:delText>; (</w:delText>
        </w:r>
        <w:r w:rsidRPr="00B24426" w:rsidDel="006E0E35">
          <w:delText>2</w:delText>
        </w:r>
        <w:r w:rsidR="00526B92" w:rsidRPr="00B24426" w:rsidDel="006E0E35">
          <w:delText xml:space="preserve">) </w:delText>
        </w:r>
        <w:r w:rsidR="001A3942" w:rsidDel="006E0E35">
          <w:delText>y</w:delText>
        </w:r>
        <w:r w:rsidR="001A3942" w:rsidRPr="00B24426" w:rsidDel="006E0E35">
          <w:delText xml:space="preserve">ou </w:delText>
        </w:r>
        <w:r w:rsidRPr="00B24426" w:rsidDel="006E0E35">
          <w:delText>are a voluntary member of that organization</w:delText>
        </w:r>
        <w:r w:rsidR="001A3942" w:rsidDel="006E0E35">
          <w:delText>;</w:delText>
        </w:r>
        <w:r w:rsidR="00585654" w:rsidRPr="00B24426" w:rsidDel="006E0E35">
          <w:delText xml:space="preserve"> </w:delText>
        </w:r>
        <w:r w:rsidR="001A3942" w:rsidDel="006E0E35">
          <w:delText>(</w:delText>
        </w:r>
        <w:r w:rsidRPr="00B24426" w:rsidDel="006E0E35">
          <w:delText>3</w:delText>
        </w:r>
        <w:r w:rsidR="00526B92" w:rsidRPr="00B24426" w:rsidDel="006E0E35">
          <w:delText xml:space="preserve">) </w:delText>
        </w:r>
        <w:r w:rsidR="001A3942" w:rsidDel="006E0E35">
          <w:delText>y</w:delText>
        </w:r>
        <w:r w:rsidR="001A3942" w:rsidRPr="00B24426" w:rsidDel="006E0E35">
          <w:delText xml:space="preserve">ou </w:delText>
        </w:r>
        <w:r w:rsidRPr="00B24426" w:rsidDel="006E0E35">
          <w:delText>believe that the organization, though legitimate, is engaged in serious moral wrongdoing</w:delText>
        </w:r>
        <w:r w:rsidR="001A3942" w:rsidDel="006E0E35">
          <w:delText>;</w:delText>
        </w:r>
        <w:r w:rsidR="001A3942" w:rsidRPr="00B24426" w:rsidDel="006E0E35">
          <w:delText xml:space="preserve"> </w:delText>
        </w:r>
        <w:r w:rsidR="001A3942" w:rsidDel="006E0E35">
          <w:delText>(</w:delText>
        </w:r>
        <w:r w:rsidRPr="00B24426" w:rsidDel="006E0E35">
          <w:delText>4)</w:delText>
        </w:r>
        <w:r w:rsidR="00585654" w:rsidRPr="00B24426" w:rsidDel="006E0E35">
          <w:delText xml:space="preserve"> </w:delText>
        </w:r>
        <w:r w:rsidR="001A3942" w:rsidDel="006E0E35">
          <w:delText>y</w:delText>
        </w:r>
        <w:r w:rsidR="001A3942" w:rsidRPr="00B24426" w:rsidDel="006E0E35">
          <w:delText xml:space="preserve">ou </w:delText>
        </w:r>
        <w:r w:rsidRPr="00B24426" w:rsidDel="006E0E35">
          <w:delText>believe that your work for that organization will contribute (more or less directly</w:delText>
        </w:r>
        <w:r w:rsidR="00526B92" w:rsidRPr="00B24426" w:rsidDel="006E0E35">
          <w:delText xml:space="preserve">) </w:delText>
        </w:r>
        <w:r w:rsidR="001A3942" w:rsidDel="006E0E35">
          <w:delText>t</w:delText>
        </w:r>
        <w:r w:rsidR="001A3942" w:rsidRPr="00B24426" w:rsidDel="006E0E35">
          <w:delText xml:space="preserve">o </w:delText>
        </w:r>
        <w:r w:rsidRPr="00B24426" w:rsidDel="006E0E35">
          <w:delText>the wrong if (but not only if</w:delText>
        </w:r>
        <w:r w:rsidR="00526B92" w:rsidRPr="00B24426" w:rsidDel="006E0E35">
          <w:delText xml:space="preserve">) </w:delText>
        </w:r>
        <w:r w:rsidR="001A3942" w:rsidDel="006E0E35">
          <w:delText>y</w:delText>
        </w:r>
        <w:r w:rsidR="001A3942" w:rsidRPr="00B24426" w:rsidDel="006E0E35">
          <w:delText xml:space="preserve">ou </w:delText>
        </w:r>
        <w:r w:rsidRPr="00B24426" w:rsidDel="006E0E35">
          <w:delText>do not publicly reveal what you know</w:delText>
        </w:r>
        <w:r w:rsidR="001A3942" w:rsidDel="006E0E35">
          <w:delText>;</w:delText>
        </w:r>
        <w:r w:rsidR="001A3942" w:rsidRPr="00B24426" w:rsidDel="006E0E35">
          <w:delText xml:space="preserve"> </w:delText>
        </w:r>
        <w:r w:rsidR="001A3942" w:rsidDel="006E0E35">
          <w:delText>(</w:delText>
        </w:r>
        <w:r w:rsidRPr="00B24426" w:rsidDel="006E0E35">
          <w:delText>5</w:delText>
        </w:r>
        <w:r w:rsidR="00526B92" w:rsidRPr="00B24426" w:rsidDel="006E0E35">
          <w:delText xml:space="preserve">) </w:delText>
        </w:r>
        <w:r w:rsidR="001A3942" w:rsidDel="006E0E35">
          <w:delText>y</w:delText>
        </w:r>
        <w:r w:rsidR="001A3942" w:rsidRPr="00B24426" w:rsidDel="006E0E35">
          <w:delText xml:space="preserve">ou </w:delText>
        </w:r>
        <w:r w:rsidRPr="00B24426" w:rsidDel="006E0E35">
          <w:delText>are justified in beliefs (3</w:delText>
        </w:r>
        <w:r w:rsidR="00526B92" w:rsidRPr="00B24426" w:rsidDel="006E0E35">
          <w:delText xml:space="preserve">) </w:delText>
        </w:r>
        <w:r w:rsidR="001A3942" w:rsidDel="006E0E35">
          <w:delText>a</w:delText>
        </w:r>
        <w:r w:rsidR="001A3942" w:rsidRPr="00B24426" w:rsidDel="006E0E35">
          <w:delText xml:space="preserve">nd </w:delText>
        </w:r>
        <w:r w:rsidRPr="00B24426" w:rsidDel="006E0E35">
          <w:delText>(4</w:delText>
        </w:r>
        <w:r w:rsidR="001A3942" w:rsidRPr="00B24426" w:rsidDel="006E0E35">
          <w:delText>)</w:delText>
        </w:r>
        <w:r w:rsidR="001A3942" w:rsidDel="006E0E35">
          <w:delText>; and</w:delText>
        </w:r>
        <w:r w:rsidR="001A3942" w:rsidRPr="00B24426" w:rsidDel="006E0E35">
          <w:delText xml:space="preserve"> </w:delText>
        </w:r>
        <w:r w:rsidR="001A3942" w:rsidDel="006E0E35">
          <w:delText>(</w:delText>
        </w:r>
        <w:r w:rsidRPr="00B24426" w:rsidDel="006E0E35">
          <w:delText>6)</w:delText>
        </w:r>
        <w:r w:rsidR="00585654" w:rsidRPr="00B24426" w:rsidDel="006E0E35">
          <w:delText xml:space="preserve"> </w:delText>
        </w:r>
        <w:r w:rsidR="001A3942" w:rsidDel="006E0E35">
          <w:delText>b</w:delText>
        </w:r>
        <w:r w:rsidR="001A3942" w:rsidRPr="00B24426" w:rsidDel="006E0E35">
          <w:delText xml:space="preserve">eliefs </w:delText>
        </w:r>
        <w:r w:rsidRPr="00B24426" w:rsidDel="006E0E35">
          <w:delText>(3</w:delText>
        </w:r>
        <w:r w:rsidR="00526B92" w:rsidRPr="00B24426" w:rsidDel="006E0E35">
          <w:delText xml:space="preserve">) </w:delText>
        </w:r>
        <w:r w:rsidR="001A3942" w:rsidDel="006E0E35">
          <w:delText>a</w:delText>
        </w:r>
        <w:r w:rsidR="001A3942" w:rsidRPr="00B24426" w:rsidDel="006E0E35">
          <w:delText xml:space="preserve">nd </w:delText>
        </w:r>
        <w:r w:rsidRPr="00B24426" w:rsidDel="006E0E35">
          <w:delText>(4</w:delText>
        </w:r>
        <w:r w:rsidR="00526B92" w:rsidRPr="00B24426" w:rsidDel="006E0E35">
          <w:delText xml:space="preserve">) </w:delText>
        </w:r>
        <w:r w:rsidR="001A3942" w:rsidDel="006E0E35">
          <w:delText>a</w:delText>
        </w:r>
        <w:r w:rsidR="001A3942" w:rsidRPr="00B24426" w:rsidDel="006E0E35">
          <w:delText xml:space="preserve">re </w:delText>
        </w:r>
        <w:r w:rsidRPr="00B24426" w:rsidDel="006E0E35">
          <w:delText xml:space="preserve">true. Which ethical theory offers the best support of this account of </w:delText>
        </w:r>
        <w:r w:rsidR="009E2532" w:rsidDel="006E0E35">
          <w:delText>whistle-blowing</w:delText>
        </w:r>
        <w:r w:rsidRPr="00B24426" w:rsidDel="006E0E35">
          <w:delText>?</w:delText>
        </w:r>
      </w:del>
    </w:p>
    <w:p w14:paraId="700AD47D" w14:textId="0E215168" w:rsidR="005925F6" w:rsidRPr="00B24426" w:rsidDel="006E0E35" w:rsidRDefault="005925F6">
      <w:pPr>
        <w:rPr>
          <w:del w:id="3228" w:author="Thar Adeleh" w:date="2024-08-17T12:57:00Z" w16du:dateUtc="2024-08-17T09:57:00Z"/>
        </w:rPr>
      </w:pPr>
      <w:del w:id="3229" w:author="Thar Adeleh" w:date="2024-08-17T12:57:00Z" w16du:dateUtc="2024-08-17T09:57:00Z">
        <w:r w:rsidRPr="00B24426" w:rsidDel="006E0E35">
          <w:delText>*a</w:delText>
        </w:r>
        <w:r w:rsidR="00A16840" w:rsidRPr="00B24426" w:rsidDel="006E0E35">
          <w:delText>) U</w:delText>
        </w:r>
        <w:r w:rsidRPr="00B24426" w:rsidDel="006E0E35">
          <w:delText>tilitarianism</w:delText>
        </w:r>
      </w:del>
    </w:p>
    <w:p w14:paraId="700AD47E" w14:textId="543A67DE" w:rsidR="005925F6" w:rsidRPr="00B24426" w:rsidDel="006E0E35" w:rsidRDefault="005925F6">
      <w:pPr>
        <w:rPr>
          <w:del w:id="3230" w:author="Thar Adeleh" w:date="2024-08-17T12:57:00Z" w16du:dateUtc="2024-08-17T09:57:00Z"/>
        </w:rPr>
      </w:pPr>
      <w:del w:id="3231" w:author="Thar Adeleh" w:date="2024-08-17T12:57:00Z" w16du:dateUtc="2024-08-17T09:57:00Z">
        <w:r w:rsidRPr="00B24426" w:rsidDel="006E0E35">
          <w:delText>b</w:delText>
        </w:r>
        <w:r w:rsidR="00526B92" w:rsidRPr="00B24426" w:rsidDel="006E0E35">
          <w:delText>) E</w:delText>
        </w:r>
        <w:r w:rsidRPr="00B24426" w:rsidDel="006E0E35">
          <w:delText>thical egoism</w:delText>
        </w:r>
      </w:del>
    </w:p>
    <w:p w14:paraId="700AD47F" w14:textId="6D14B9F9" w:rsidR="005925F6" w:rsidRPr="00B24426" w:rsidDel="006E0E35" w:rsidRDefault="005925F6">
      <w:pPr>
        <w:rPr>
          <w:del w:id="3232" w:author="Thar Adeleh" w:date="2024-08-17T12:57:00Z" w16du:dateUtc="2024-08-17T09:57:00Z"/>
        </w:rPr>
      </w:pPr>
      <w:del w:id="3233" w:author="Thar Adeleh" w:date="2024-08-17T12:57:00Z" w16du:dateUtc="2024-08-17T09:57:00Z">
        <w:r w:rsidRPr="00B24426" w:rsidDel="006E0E35">
          <w:delText>c</w:delText>
        </w:r>
        <w:r w:rsidR="00526B92" w:rsidRPr="00B24426" w:rsidDel="006E0E35">
          <w:delText>) K</w:delText>
        </w:r>
        <w:r w:rsidRPr="00B24426" w:rsidDel="006E0E35">
          <w:delText>antian duty ethics</w:delText>
        </w:r>
      </w:del>
    </w:p>
    <w:p w14:paraId="700AD480" w14:textId="688A0B38" w:rsidR="005925F6" w:rsidRPr="00B24426" w:rsidDel="006E0E35" w:rsidRDefault="005925F6">
      <w:pPr>
        <w:rPr>
          <w:del w:id="3234" w:author="Thar Adeleh" w:date="2024-08-17T12:57:00Z" w16du:dateUtc="2024-08-17T09:57:00Z"/>
        </w:rPr>
      </w:pPr>
      <w:del w:id="3235" w:author="Thar Adeleh" w:date="2024-08-17T12:57:00Z" w16du:dateUtc="2024-08-17T09:57:00Z">
        <w:r w:rsidRPr="00B24426" w:rsidDel="006E0E35">
          <w:delText>d) Virtue ethics</w:delText>
        </w:r>
      </w:del>
    </w:p>
    <w:p w14:paraId="700AD481" w14:textId="12DD4281" w:rsidR="005925F6" w:rsidRPr="00B24426" w:rsidDel="006E0E35" w:rsidRDefault="005925F6">
      <w:pPr>
        <w:rPr>
          <w:del w:id="3236" w:author="Thar Adeleh" w:date="2024-08-17T12:57:00Z" w16du:dateUtc="2024-08-17T09:57:00Z"/>
        </w:rPr>
      </w:pPr>
    </w:p>
    <w:p w14:paraId="700AD482" w14:textId="6082D32B" w:rsidR="005925F6" w:rsidRPr="00B24426" w:rsidDel="006E0E35" w:rsidRDefault="00E65FD3">
      <w:pPr>
        <w:rPr>
          <w:del w:id="3237" w:author="Thar Adeleh" w:date="2024-08-17T12:57:00Z" w16du:dateUtc="2024-08-17T09:57:00Z"/>
        </w:rPr>
      </w:pPr>
      <w:del w:id="3238" w:author="Thar Adeleh" w:date="2024-08-17T12:57:00Z" w16du:dateUtc="2024-08-17T09:57:00Z">
        <w:r w:rsidRPr="00B24426" w:rsidDel="006E0E35">
          <w:delText>*</w:delText>
        </w:r>
        <w:r w:rsidR="005925F6" w:rsidRPr="00B24426" w:rsidDel="006E0E35">
          <w:delText xml:space="preserve">18. Richard T. DeGeorge defends a harm-preventing view about </w:delText>
        </w:r>
        <w:r w:rsidR="009E2532" w:rsidDel="006E0E35">
          <w:delText>whistle-blowing</w:delText>
        </w:r>
        <w:r w:rsidR="005925F6" w:rsidRPr="00B24426" w:rsidDel="006E0E35">
          <w:delText>. In his view, it is permissible to blow the whistle just in case (1</w:delText>
        </w:r>
        <w:r w:rsidR="00526B92" w:rsidRPr="00B24426" w:rsidDel="006E0E35">
          <w:delText xml:space="preserve">) </w:delText>
        </w:r>
        <w:r w:rsidR="001A3942" w:rsidDel="006E0E35">
          <w:delText>a</w:delText>
        </w:r>
        <w:r w:rsidR="001A3942" w:rsidRPr="00B24426" w:rsidDel="006E0E35">
          <w:delText xml:space="preserve"> </w:delText>
        </w:r>
        <w:r w:rsidR="005925F6" w:rsidRPr="00B24426" w:rsidDel="006E0E35">
          <w:delText>practice or product does or will cause serious harm to individuals or society at large</w:delText>
        </w:r>
        <w:r w:rsidR="001A3942" w:rsidDel="006E0E35">
          <w:delText>;</w:delText>
        </w:r>
        <w:r w:rsidR="001A3942" w:rsidRPr="00B24426" w:rsidDel="006E0E35">
          <w:delText xml:space="preserve"> </w:delText>
        </w:r>
        <w:r w:rsidR="005925F6" w:rsidRPr="00B24426" w:rsidDel="006E0E35">
          <w:delText>(2</w:delText>
        </w:r>
        <w:r w:rsidR="00526B92" w:rsidRPr="00B24426" w:rsidDel="006E0E35">
          <w:delText xml:space="preserve">) </w:delText>
        </w:r>
        <w:r w:rsidR="001A3942" w:rsidDel="006E0E35">
          <w:delText>t</w:delText>
        </w:r>
        <w:r w:rsidR="001A3942" w:rsidRPr="00B24426" w:rsidDel="006E0E35">
          <w:delText xml:space="preserve">he </w:delText>
        </w:r>
        <w:r w:rsidR="005925F6" w:rsidRPr="00B24426" w:rsidDel="006E0E35">
          <w:delText>charge of wrongdoing has been brought to the attention of immediate superiors</w:delText>
        </w:r>
        <w:r w:rsidR="001A3942" w:rsidDel="006E0E35">
          <w:delText>; and</w:delText>
        </w:r>
        <w:r w:rsidR="00585654" w:rsidRPr="00B24426" w:rsidDel="006E0E35">
          <w:delText xml:space="preserve"> </w:delText>
        </w:r>
        <w:r w:rsidR="005925F6" w:rsidRPr="00B24426" w:rsidDel="006E0E35">
          <w:delText>(3</w:delText>
        </w:r>
        <w:r w:rsidR="00526B92" w:rsidRPr="00B24426" w:rsidDel="006E0E35">
          <w:delText xml:space="preserve">) </w:delText>
        </w:r>
        <w:r w:rsidR="001A3942" w:rsidDel="006E0E35">
          <w:delText>n</w:delText>
        </w:r>
        <w:r w:rsidR="001A3942" w:rsidRPr="00B24426" w:rsidDel="006E0E35">
          <w:delText xml:space="preserve">o </w:delText>
        </w:r>
        <w:r w:rsidR="005925F6" w:rsidRPr="00B24426" w:rsidDel="006E0E35">
          <w:delText xml:space="preserve">appropriate action has been taken to remedy the wrongdoing. Which ethical theory offers the best support of this account of </w:delText>
        </w:r>
        <w:r w:rsidR="009E2532" w:rsidDel="006E0E35">
          <w:delText>whistle-blowing</w:delText>
        </w:r>
        <w:r w:rsidR="005925F6" w:rsidRPr="00B24426" w:rsidDel="006E0E35">
          <w:delText>?</w:delText>
        </w:r>
      </w:del>
    </w:p>
    <w:p w14:paraId="700AD483" w14:textId="0A09F013" w:rsidR="005925F6" w:rsidRPr="00B24426" w:rsidDel="006E0E35" w:rsidRDefault="005925F6">
      <w:pPr>
        <w:rPr>
          <w:del w:id="3239" w:author="Thar Adeleh" w:date="2024-08-17T12:57:00Z" w16du:dateUtc="2024-08-17T09:57:00Z"/>
        </w:rPr>
      </w:pPr>
      <w:del w:id="3240" w:author="Thar Adeleh" w:date="2024-08-17T12:57:00Z" w16du:dateUtc="2024-08-17T09:57:00Z">
        <w:r w:rsidRPr="00B24426" w:rsidDel="006E0E35">
          <w:delText>a</w:delText>
        </w:r>
        <w:r w:rsidR="00A16840" w:rsidRPr="00B24426" w:rsidDel="006E0E35">
          <w:delText>) U</w:delText>
        </w:r>
        <w:r w:rsidRPr="00B24426" w:rsidDel="006E0E35">
          <w:delText>tilitarianism</w:delText>
        </w:r>
      </w:del>
    </w:p>
    <w:p w14:paraId="700AD484" w14:textId="4F1396C9" w:rsidR="005925F6" w:rsidRPr="00B24426" w:rsidDel="006E0E35" w:rsidRDefault="005925F6">
      <w:pPr>
        <w:rPr>
          <w:del w:id="3241" w:author="Thar Adeleh" w:date="2024-08-17T12:57:00Z" w16du:dateUtc="2024-08-17T09:57:00Z"/>
        </w:rPr>
      </w:pPr>
      <w:del w:id="3242" w:author="Thar Adeleh" w:date="2024-08-17T12:57:00Z" w16du:dateUtc="2024-08-17T09:57:00Z">
        <w:r w:rsidRPr="00B24426" w:rsidDel="006E0E35">
          <w:delText>b</w:delText>
        </w:r>
        <w:r w:rsidR="00526B92" w:rsidRPr="00B24426" w:rsidDel="006E0E35">
          <w:delText>) E</w:delText>
        </w:r>
        <w:r w:rsidRPr="00B24426" w:rsidDel="006E0E35">
          <w:delText>thical egoism</w:delText>
        </w:r>
      </w:del>
    </w:p>
    <w:p w14:paraId="700AD485" w14:textId="04367D4B" w:rsidR="005925F6" w:rsidRPr="00B24426" w:rsidDel="006E0E35" w:rsidRDefault="005925F6">
      <w:pPr>
        <w:rPr>
          <w:del w:id="3243" w:author="Thar Adeleh" w:date="2024-08-17T12:57:00Z" w16du:dateUtc="2024-08-17T09:57:00Z"/>
        </w:rPr>
      </w:pPr>
      <w:del w:id="3244" w:author="Thar Adeleh" w:date="2024-08-17T12:57:00Z" w16du:dateUtc="2024-08-17T09:57:00Z">
        <w:r w:rsidRPr="00B24426" w:rsidDel="006E0E35">
          <w:delText>*c</w:delText>
        </w:r>
        <w:r w:rsidR="00526B92" w:rsidRPr="00B24426" w:rsidDel="006E0E35">
          <w:delText>) K</w:delText>
        </w:r>
        <w:r w:rsidRPr="00B24426" w:rsidDel="006E0E35">
          <w:delText>antian duty ethics</w:delText>
        </w:r>
      </w:del>
    </w:p>
    <w:p w14:paraId="700AD486" w14:textId="4C04C5F5" w:rsidR="005925F6" w:rsidRPr="00B24426" w:rsidDel="006E0E35" w:rsidRDefault="005925F6">
      <w:pPr>
        <w:rPr>
          <w:del w:id="3245" w:author="Thar Adeleh" w:date="2024-08-17T12:57:00Z" w16du:dateUtc="2024-08-17T09:57:00Z"/>
        </w:rPr>
      </w:pPr>
      <w:del w:id="3246" w:author="Thar Adeleh" w:date="2024-08-17T12:57:00Z" w16du:dateUtc="2024-08-17T09:57:00Z">
        <w:r w:rsidRPr="00B24426" w:rsidDel="006E0E35">
          <w:delText>d) Virtue ethics</w:delText>
        </w:r>
      </w:del>
    </w:p>
    <w:p w14:paraId="700AD487" w14:textId="07F4CAB0" w:rsidR="005925F6" w:rsidRPr="00B24426" w:rsidDel="006E0E35" w:rsidRDefault="005925F6">
      <w:pPr>
        <w:rPr>
          <w:del w:id="3247" w:author="Thar Adeleh" w:date="2024-08-17T12:57:00Z" w16du:dateUtc="2024-08-17T09:57:00Z"/>
        </w:rPr>
      </w:pPr>
      <w:del w:id="3248" w:author="Thar Adeleh" w:date="2024-08-17T12:57:00Z" w16du:dateUtc="2024-08-17T09:57:00Z">
        <w:r w:rsidRPr="00B24426" w:rsidDel="006E0E35">
          <w:delText>e. None of the above</w:delText>
        </w:r>
      </w:del>
    </w:p>
    <w:p w14:paraId="700AD488" w14:textId="55107377" w:rsidR="005925F6" w:rsidRPr="00B24426" w:rsidDel="006E0E35" w:rsidRDefault="005925F6">
      <w:pPr>
        <w:rPr>
          <w:del w:id="3249" w:author="Thar Adeleh" w:date="2024-08-17T12:57:00Z" w16du:dateUtc="2024-08-17T09:57:00Z"/>
        </w:rPr>
      </w:pPr>
    </w:p>
    <w:p w14:paraId="700AD489" w14:textId="4746F840" w:rsidR="005925F6" w:rsidRPr="00B24426" w:rsidDel="006E0E35" w:rsidRDefault="005925F6">
      <w:pPr>
        <w:rPr>
          <w:del w:id="3250" w:author="Thar Adeleh" w:date="2024-08-17T12:57:00Z" w16du:dateUtc="2024-08-17T09:57:00Z"/>
        </w:rPr>
      </w:pPr>
      <w:del w:id="3251" w:author="Thar Adeleh" w:date="2024-08-17T12:57:00Z" w16du:dateUtc="2024-08-17T09:57:00Z">
        <w:r w:rsidRPr="00B24426" w:rsidDel="006E0E35">
          <w:delText xml:space="preserve">19. A </w:delText>
        </w:r>
        <w:r w:rsidR="009E2532" w:rsidDel="006E0E35">
          <w:delText>whistle-blower</w:delText>
        </w:r>
        <w:r w:rsidRPr="00B24426" w:rsidDel="006E0E35">
          <w:delText xml:space="preserve"> is someone who passes along information</w:delText>
        </w:r>
        <w:r w:rsidR="00FB5DDF" w:rsidDel="006E0E35">
          <w:delText xml:space="preserve"> a</w:delText>
        </w:r>
        <w:r w:rsidR="00FB5DDF" w:rsidRPr="00B24426" w:rsidDel="006E0E35">
          <w:delText xml:space="preserve">bout what </w:delText>
        </w:r>
        <w:r w:rsidR="00FB5DDF" w:rsidDel="006E0E35">
          <w:delText>he or she</w:delText>
        </w:r>
        <w:r w:rsidR="00FB5DDF" w:rsidRPr="00B24426" w:rsidDel="006E0E35">
          <w:delText xml:space="preserve"> justifiably believes to be</w:delText>
        </w:r>
      </w:del>
    </w:p>
    <w:p w14:paraId="2F957E53" w14:textId="0B88424E" w:rsidR="007D7B04" w:rsidDel="006E0E35" w:rsidRDefault="005925F6">
      <w:pPr>
        <w:rPr>
          <w:del w:id="3252" w:author="Thar Adeleh" w:date="2024-08-17T12:57:00Z" w16du:dateUtc="2024-08-17T09:57:00Z"/>
        </w:rPr>
      </w:pPr>
      <w:del w:id="3253" w:author="Thar Adeleh" w:date="2024-08-17T12:57:00Z" w16du:dateUtc="2024-08-17T09:57:00Z">
        <w:r w:rsidRPr="00B24426" w:rsidDel="006E0E35">
          <w:delText>a</w:delText>
        </w:r>
        <w:r w:rsidR="00526B92" w:rsidRPr="00B24426" w:rsidDel="006E0E35">
          <w:delText xml:space="preserve">) </w:delText>
        </w:r>
        <w:r w:rsidRPr="00B24426" w:rsidDel="006E0E35">
          <w:delText>a violation of the NSPE code of ethics with the intention to stop this wrongdoing.</w:delText>
        </w:r>
      </w:del>
    </w:p>
    <w:p w14:paraId="151BF65E" w14:textId="3D1A4CC2" w:rsidR="007D7B04" w:rsidDel="006E0E35" w:rsidRDefault="005925F6">
      <w:pPr>
        <w:rPr>
          <w:del w:id="3254" w:author="Thar Adeleh" w:date="2024-08-17T12:57:00Z" w16du:dateUtc="2024-08-17T09:57:00Z"/>
        </w:rPr>
      </w:pPr>
      <w:del w:id="3255" w:author="Thar Adeleh" w:date="2024-08-17T12:57:00Z" w16du:dateUtc="2024-08-17T09:57:00Z">
        <w:r w:rsidRPr="00B24426" w:rsidDel="006E0E35">
          <w:delText>b</w:delText>
        </w:r>
        <w:r w:rsidR="00526B92" w:rsidRPr="00B24426" w:rsidDel="006E0E35">
          <w:delText xml:space="preserve">) </w:delText>
        </w:r>
        <w:r w:rsidRPr="00B24426" w:rsidDel="006E0E35">
          <w:delText>an illegal activity with the intention to stop this wrongdoing.</w:delText>
        </w:r>
      </w:del>
    </w:p>
    <w:p w14:paraId="700AD48C" w14:textId="0CFCD01E" w:rsidR="005925F6" w:rsidRPr="00B24426" w:rsidDel="006E0E35" w:rsidRDefault="005925F6">
      <w:pPr>
        <w:rPr>
          <w:del w:id="3256" w:author="Thar Adeleh" w:date="2024-08-17T12:57:00Z" w16du:dateUtc="2024-08-17T09:57:00Z"/>
        </w:rPr>
      </w:pPr>
      <w:del w:id="3257" w:author="Thar Adeleh" w:date="2024-08-17T12:57:00Z" w16du:dateUtc="2024-08-17T09:57:00Z">
        <w:r w:rsidRPr="00B24426" w:rsidDel="006E0E35">
          <w:delText>c</w:delText>
        </w:r>
        <w:r w:rsidR="00526B92" w:rsidRPr="00B24426" w:rsidDel="006E0E35">
          <w:delText xml:space="preserve">) </w:delText>
        </w:r>
        <w:r w:rsidRPr="00B24426" w:rsidDel="006E0E35">
          <w:delText xml:space="preserve">serious moral or legal wrongdoing in an organization of which </w:delText>
        </w:r>
        <w:r w:rsidR="001A3942" w:rsidDel="006E0E35">
          <w:delText>he or she</w:delText>
        </w:r>
        <w:r w:rsidRPr="00B24426" w:rsidDel="006E0E35">
          <w:delText xml:space="preserve"> is not a member with the intention to learn from this wrongdoing.</w:delText>
        </w:r>
      </w:del>
    </w:p>
    <w:p w14:paraId="700AD48D" w14:textId="52F198FF" w:rsidR="005925F6" w:rsidRPr="00B24426" w:rsidDel="006E0E35" w:rsidRDefault="005925F6">
      <w:pPr>
        <w:rPr>
          <w:del w:id="3258" w:author="Thar Adeleh" w:date="2024-08-17T12:57:00Z" w16du:dateUtc="2024-08-17T09:57:00Z"/>
        </w:rPr>
      </w:pPr>
      <w:del w:id="3259" w:author="Thar Adeleh" w:date="2024-08-17T12:57:00Z" w16du:dateUtc="2024-08-17T09:57:00Z">
        <w:r w:rsidRPr="00B24426" w:rsidDel="006E0E35">
          <w:delText>*d</w:delText>
        </w:r>
        <w:r w:rsidR="00526B92" w:rsidRPr="00B24426" w:rsidDel="006E0E35">
          <w:delText xml:space="preserve">) </w:delText>
        </w:r>
        <w:r w:rsidRPr="00B24426" w:rsidDel="006E0E35">
          <w:delText xml:space="preserve">serious moral or legal wrongdoing in an organization of which </w:delText>
        </w:r>
        <w:r w:rsidR="001A3942" w:rsidDel="006E0E35">
          <w:delText>he or she</w:delText>
        </w:r>
        <w:r w:rsidRPr="00B24426" w:rsidDel="006E0E35">
          <w:delText xml:space="preserve"> is a member with the intention to stop this wrongdoing.</w:delText>
        </w:r>
      </w:del>
    </w:p>
    <w:p w14:paraId="700AD48E" w14:textId="19875750" w:rsidR="005925F6" w:rsidRPr="00B24426" w:rsidDel="006E0E35" w:rsidRDefault="005925F6">
      <w:pPr>
        <w:rPr>
          <w:del w:id="3260" w:author="Thar Adeleh" w:date="2024-08-17T12:57:00Z" w16du:dateUtc="2024-08-17T09:57:00Z"/>
        </w:rPr>
      </w:pPr>
    </w:p>
    <w:p w14:paraId="700AD48F" w14:textId="2B606722" w:rsidR="005925F6" w:rsidRPr="00B24426" w:rsidDel="006E0E35" w:rsidRDefault="00E65FD3">
      <w:pPr>
        <w:rPr>
          <w:del w:id="3261" w:author="Thar Adeleh" w:date="2024-08-17T12:57:00Z" w16du:dateUtc="2024-08-17T09:57:00Z"/>
        </w:rPr>
      </w:pPr>
      <w:del w:id="3262" w:author="Thar Adeleh" w:date="2024-08-17T12:57:00Z" w16du:dateUtc="2024-08-17T09:57:00Z">
        <w:r w:rsidRPr="00B24426" w:rsidDel="006E0E35">
          <w:delText>*</w:delText>
        </w:r>
        <w:r w:rsidR="005925F6" w:rsidRPr="00B24426" w:rsidDel="006E0E35">
          <w:delText xml:space="preserve">20. The fact that </w:delText>
        </w:r>
        <w:r w:rsidR="009E2532" w:rsidDel="006E0E35">
          <w:delText>whistle-blower</w:delText>
        </w:r>
        <w:r w:rsidR="005925F6" w:rsidRPr="00B24426" w:rsidDel="006E0E35">
          <w:delText xml:space="preserve">s are generally deeply involved in the activity they reveal is thought by some theorists to show </w:delText>
        </w:r>
        <w:r w:rsidR="00FB5DDF" w:rsidDel="006E0E35">
          <w:delText>that</w:delText>
        </w:r>
      </w:del>
    </w:p>
    <w:p w14:paraId="700AD490" w14:textId="274389FA" w:rsidR="005925F6" w:rsidRPr="00B24426" w:rsidDel="006E0E35" w:rsidRDefault="005925F6">
      <w:pPr>
        <w:rPr>
          <w:del w:id="3263" w:author="Thar Adeleh" w:date="2024-08-17T12:57:00Z" w16du:dateUtc="2024-08-17T09:57:00Z"/>
        </w:rPr>
      </w:pPr>
      <w:del w:id="3264" w:author="Thar Adeleh" w:date="2024-08-17T12:57:00Z" w16du:dateUtc="2024-08-17T09:57:00Z">
        <w:r w:rsidRPr="00B24426" w:rsidDel="006E0E35">
          <w:delText>a</w:delText>
        </w:r>
        <w:r w:rsidR="00526B92" w:rsidRPr="00B24426" w:rsidDel="006E0E35">
          <w:delText xml:space="preserve">) </w:delText>
        </w:r>
        <w:r w:rsidRPr="00B24426" w:rsidDel="006E0E35">
          <w:delText xml:space="preserve">prevention of harm is the salient feature of </w:delText>
        </w:r>
        <w:r w:rsidR="009E2532" w:rsidDel="006E0E35">
          <w:delText>whistle-blowing</w:delText>
        </w:r>
        <w:r w:rsidR="00DA60CF" w:rsidRPr="00B24426" w:rsidDel="006E0E35">
          <w:delText>.</w:delText>
        </w:r>
      </w:del>
    </w:p>
    <w:p w14:paraId="700AD491" w14:textId="01079FE3" w:rsidR="005925F6" w:rsidRPr="00B24426" w:rsidDel="006E0E35" w:rsidRDefault="005925F6">
      <w:pPr>
        <w:rPr>
          <w:del w:id="3265" w:author="Thar Adeleh" w:date="2024-08-17T12:57:00Z" w16du:dateUtc="2024-08-17T09:57:00Z"/>
        </w:rPr>
      </w:pPr>
      <w:del w:id="3266" w:author="Thar Adeleh" w:date="2024-08-17T12:57:00Z" w16du:dateUtc="2024-08-17T09:57:00Z">
        <w:r w:rsidRPr="00B24426" w:rsidDel="006E0E35">
          <w:delText>b</w:delText>
        </w:r>
        <w:r w:rsidR="00A16840" w:rsidRPr="00B24426" w:rsidDel="006E0E35">
          <w:delText xml:space="preserve">) </w:delText>
        </w:r>
        <w:r w:rsidR="00FB5DDF" w:rsidDel="006E0E35">
          <w:delText>w</w:delText>
        </w:r>
        <w:r w:rsidR="009E2532" w:rsidDel="006E0E35">
          <w:delText>histle-blowing</w:delText>
        </w:r>
        <w:r w:rsidRPr="00B24426" w:rsidDel="006E0E35">
          <w:delText xml:space="preserve"> always involves breaking one</w:delText>
        </w:r>
        <w:r w:rsidR="00AF10A4" w:rsidDel="006E0E35">
          <w:delText>’</w:delText>
        </w:r>
        <w:r w:rsidRPr="00B24426" w:rsidDel="006E0E35">
          <w:delText>s word to one</w:delText>
        </w:r>
        <w:r w:rsidR="00AF10A4" w:rsidDel="006E0E35">
          <w:delText>’</w:delText>
        </w:r>
        <w:r w:rsidRPr="00B24426" w:rsidDel="006E0E35">
          <w:delText>s employee</w:delText>
        </w:r>
        <w:r w:rsidR="00DA60CF" w:rsidRPr="00B24426" w:rsidDel="006E0E35">
          <w:delText>.</w:delText>
        </w:r>
      </w:del>
    </w:p>
    <w:p w14:paraId="700AD492" w14:textId="34CB928C" w:rsidR="005925F6" w:rsidRPr="00B24426" w:rsidDel="006E0E35" w:rsidRDefault="005925F6">
      <w:pPr>
        <w:rPr>
          <w:del w:id="3267" w:author="Thar Adeleh" w:date="2024-08-17T12:57:00Z" w16du:dateUtc="2024-08-17T09:57:00Z"/>
        </w:rPr>
      </w:pPr>
      <w:del w:id="3268" w:author="Thar Adeleh" w:date="2024-08-17T12:57:00Z" w16du:dateUtc="2024-08-17T09:57:00Z">
        <w:r w:rsidRPr="00B24426" w:rsidDel="006E0E35">
          <w:delText>*c</w:delText>
        </w:r>
        <w:r w:rsidR="00526B92" w:rsidRPr="00B24426" w:rsidDel="006E0E35">
          <w:delText xml:space="preserve">) </w:delText>
        </w:r>
        <w:r w:rsidRPr="00B24426" w:rsidDel="006E0E35">
          <w:delText xml:space="preserve">avoiding complicity is the most morally relevant aspect of </w:delText>
        </w:r>
        <w:r w:rsidR="009E2532" w:rsidDel="006E0E35">
          <w:delText>whistle-blowing</w:delText>
        </w:r>
        <w:r w:rsidR="00DA60CF" w:rsidRPr="00B24426" w:rsidDel="006E0E35">
          <w:delText>.</w:delText>
        </w:r>
      </w:del>
    </w:p>
    <w:p w14:paraId="700AD493" w14:textId="2F487886" w:rsidR="005925F6" w:rsidRPr="00B24426" w:rsidDel="006E0E35" w:rsidRDefault="005925F6">
      <w:pPr>
        <w:rPr>
          <w:del w:id="3269" w:author="Thar Adeleh" w:date="2024-08-17T12:57:00Z" w16du:dateUtc="2024-08-17T09:57:00Z"/>
        </w:rPr>
      </w:pPr>
      <w:del w:id="3270"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494" w14:textId="0A448762" w:rsidR="0074278D" w:rsidRPr="00B24426" w:rsidDel="006E0E35" w:rsidRDefault="0074278D" w:rsidP="001D69E5">
      <w:pPr>
        <w:suppressAutoHyphens w:val="0"/>
        <w:rPr>
          <w:del w:id="3271" w:author="Thar Adeleh" w:date="2024-08-17T12:57:00Z" w16du:dateUtc="2024-08-17T09:57:00Z"/>
        </w:rPr>
      </w:pPr>
    </w:p>
    <w:p w14:paraId="700AD495" w14:textId="67571E0A" w:rsidR="005925F6" w:rsidDel="006E0E35" w:rsidRDefault="000D75E0">
      <w:pPr>
        <w:suppressAutoHyphens w:val="0"/>
        <w:rPr>
          <w:del w:id="3272" w:author="Thar Adeleh" w:date="2024-08-17T12:57:00Z" w16du:dateUtc="2024-08-17T09:57:00Z"/>
          <w:i/>
        </w:rPr>
      </w:pPr>
      <w:del w:id="3273" w:author="Thar Adeleh" w:date="2024-08-17T12:57:00Z" w16du:dateUtc="2024-08-17T09:57:00Z">
        <w:r w:rsidRPr="00B24426" w:rsidDel="006E0E35">
          <w:rPr>
            <w:i/>
          </w:rPr>
          <w:delText>Weblinks</w:delText>
        </w:r>
      </w:del>
    </w:p>
    <w:p w14:paraId="0DC2BB66" w14:textId="14285E89" w:rsidR="00F13668" w:rsidRPr="00B24426" w:rsidDel="006E0E35" w:rsidRDefault="00F13668" w:rsidP="001D69E5">
      <w:pPr>
        <w:suppressAutoHyphens w:val="0"/>
        <w:rPr>
          <w:del w:id="3274" w:author="Thar Adeleh" w:date="2024-08-17T12:57:00Z" w16du:dateUtc="2024-08-17T09:57:00Z"/>
          <w:i/>
        </w:rPr>
      </w:pPr>
    </w:p>
    <w:p w14:paraId="700AD496" w14:textId="38A48C15" w:rsidR="000D75E0" w:rsidRPr="00B24426" w:rsidDel="006E0E35" w:rsidRDefault="000D75E0">
      <w:pPr>
        <w:suppressAutoHyphens w:val="0"/>
        <w:rPr>
          <w:del w:id="3275" w:author="Thar Adeleh" w:date="2024-08-17T12:57:00Z" w16du:dateUtc="2024-08-17T09:57:00Z"/>
        </w:rPr>
      </w:pPr>
      <w:del w:id="3276" w:author="Thar Adeleh" w:date="2024-08-17T12:57:00Z" w16du:dateUtc="2024-08-17T09:57:00Z">
        <w:r w:rsidRPr="00B24426" w:rsidDel="006E0E35">
          <w:delText xml:space="preserve">An NGO that protects </w:delText>
        </w:r>
        <w:r w:rsidR="009E2532" w:rsidDel="006E0E35">
          <w:delText>whistle-blower</w:delText>
        </w:r>
        <w:r w:rsidRPr="00B24426" w:rsidDel="006E0E35">
          <w:delText>s:</w:delText>
        </w:r>
      </w:del>
    </w:p>
    <w:p w14:paraId="700AD497" w14:textId="05FEFFFF" w:rsidR="000D75E0" w:rsidRPr="00B24426" w:rsidDel="006E0E35" w:rsidRDefault="00000000">
      <w:pPr>
        <w:suppressAutoHyphens w:val="0"/>
        <w:rPr>
          <w:del w:id="3277" w:author="Thar Adeleh" w:date="2024-08-17T12:57:00Z" w16du:dateUtc="2024-08-17T09:57:00Z"/>
        </w:rPr>
      </w:pPr>
      <w:del w:id="3278" w:author="Thar Adeleh" w:date="2024-08-17T12:57:00Z" w16du:dateUtc="2024-08-17T09:57:00Z">
        <w:r w:rsidDel="006E0E35">
          <w:fldChar w:fldCharType="begin"/>
        </w:r>
        <w:r w:rsidDel="006E0E35">
          <w:delInstrText>HYPERLINK "https://www.whistleblowers.org/"</w:delInstrText>
        </w:r>
        <w:r w:rsidDel="006E0E35">
          <w:fldChar w:fldCharType="separate"/>
        </w:r>
        <w:r w:rsidR="000D75E0" w:rsidRPr="00B24426" w:rsidDel="006E0E35">
          <w:rPr>
            <w:rStyle w:val="Hyperlink"/>
          </w:rPr>
          <w:delText>https://www.</w:delText>
        </w:r>
        <w:r w:rsidR="009E2532" w:rsidDel="006E0E35">
          <w:rPr>
            <w:rStyle w:val="Hyperlink"/>
          </w:rPr>
          <w:delText>whistle-blower</w:delText>
        </w:r>
        <w:r w:rsidR="000D75E0" w:rsidRPr="00B24426" w:rsidDel="006E0E35">
          <w:rPr>
            <w:rStyle w:val="Hyperlink"/>
          </w:rPr>
          <w:delText>s.org/</w:delText>
        </w:r>
        <w:r w:rsidDel="006E0E35">
          <w:rPr>
            <w:rStyle w:val="Hyperlink"/>
          </w:rPr>
          <w:fldChar w:fldCharType="end"/>
        </w:r>
      </w:del>
    </w:p>
    <w:p w14:paraId="700AD498" w14:textId="43C84314" w:rsidR="000D75E0" w:rsidRPr="00B24426" w:rsidDel="006E0E35" w:rsidRDefault="000D75E0">
      <w:pPr>
        <w:suppressAutoHyphens w:val="0"/>
        <w:rPr>
          <w:del w:id="3279" w:author="Thar Adeleh" w:date="2024-08-17T12:57:00Z" w16du:dateUtc="2024-08-17T09:57:00Z"/>
        </w:rPr>
      </w:pPr>
      <w:del w:id="3280" w:author="Thar Adeleh" w:date="2024-08-17T12:57:00Z" w16du:dateUtc="2024-08-17T09:57:00Z">
        <w:r w:rsidRPr="00B24426" w:rsidDel="006E0E35">
          <w:delText>An interview with Evan Vokes:</w:delText>
        </w:r>
      </w:del>
    </w:p>
    <w:p w14:paraId="700AD499" w14:textId="0E9898B4" w:rsidR="000D75E0" w:rsidRPr="00B24426" w:rsidDel="006E0E35" w:rsidRDefault="00000000">
      <w:pPr>
        <w:suppressAutoHyphens w:val="0"/>
        <w:rPr>
          <w:del w:id="3281" w:author="Thar Adeleh" w:date="2024-08-17T12:57:00Z" w16du:dateUtc="2024-08-17T09:57:00Z"/>
        </w:rPr>
      </w:pPr>
      <w:del w:id="3282" w:author="Thar Adeleh" w:date="2024-08-17T12:57:00Z" w16du:dateUtc="2024-08-17T09:57:00Z">
        <w:r w:rsidDel="006E0E35">
          <w:fldChar w:fldCharType="begin"/>
        </w:r>
        <w:r w:rsidDel="006E0E35">
          <w:delInstrText>HYPERLINK "https://www.youtube.com/watch?v=YQ04V8IjwAQ"</w:delInstrText>
        </w:r>
        <w:r w:rsidDel="006E0E35">
          <w:fldChar w:fldCharType="separate"/>
        </w:r>
        <w:r w:rsidR="000D75E0" w:rsidRPr="00B24426" w:rsidDel="006E0E35">
          <w:rPr>
            <w:rStyle w:val="Hyperlink"/>
          </w:rPr>
          <w:delText>https://www.youtube.com/watch?v=YQ04V8IjwAQ</w:delText>
        </w:r>
        <w:r w:rsidDel="006E0E35">
          <w:rPr>
            <w:rStyle w:val="Hyperlink"/>
          </w:rPr>
          <w:fldChar w:fldCharType="end"/>
        </w:r>
      </w:del>
    </w:p>
    <w:p w14:paraId="700AD49A" w14:textId="63631C18" w:rsidR="000D75E0" w:rsidRPr="00B24426" w:rsidDel="006E0E35" w:rsidRDefault="000D75E0">
      <w:pPr>
        <w:suppressAutoHyphens w:val="0"/>
        <w:rPr>
          <w:del w:id="3283" w:author="Thar Adeleh" w:date="2024-08-17T12:57:00Z" w16du:dateUtc="2024-08-17T09:57:00Z"/>
        </w:rPr>
      </w:pPr>
      <w:del w:id="3284" w:author="Thar Adeleh" w:date="2024-08-17T12:57:00Z" w16du:dateUtc="2024-08-17T09:57:00Z">
        <w:r w:rsidRPr="00B24426" w:rsidDel="006E0E35">
          <w:delText>A documentary about Edward Snowden:</w:delText>
        </w:r>
      </w:del>
    </w:p>
    <w:p w14:paraId="700AD49B" w14:textId="4248807C" w:rsidR="006E394E" w:rsidRPr="00B24426" w:rsidDel="006E0E35" w:rsidRDefault="00000000">
      <w:pPr>
        <w:suppressAutoHyphens w:val="0"/>
        <w:rPr>
          <w:del w:id="3285" w:author="Thar Adeleh" w:date="2024-08-17T12:57:00Z" w16du:dateUtc="2024-08-17T09:57:00Z"/>
          <w:rStyle w:val="Hyperlink"/>
        </w:rPr>
      </w:pPr>
      <w:del w:id="3286" w:author="Thar Adeleh" w:date="2024-08-17T12:57:00Z" w16du:dateUtc="2024-08-17T09:57:00Z">
        <w:r w:rsidDel="006E0E35">
          <w:fldChar w:fldCharType="begin"/>
        </w:r>
        <w:r w:rsidDel="006E0E35">
          <w:delInstrText>HYPERLINK "https://www.youtube.com/watch?v=8OGmvE9znFY"</w:delInstrText>
        </w:r>
        <w:r w:rsidDel="006E0E35">
          <w:fldChar w:fldCharType="separate"/>
        </w:r>
        <w:r w:rsidR="000D75E0" w:rsidRPr="00B24426" w:rsidDel="006E0E35">
          <w:rPr>
            <w:rStyle w:val="Hyperlink"/>
          </w:rPr>
          <w:delText>https://www.youtube.com/watch?v=8OGmvE9znFY</w:delText>
        </w:r>
        <w:r w:rsidDel="006E0E35">
          <w:rPr>
            <w:rStyle w:val="Hyperlink"/>
          </w:rPr>
          <w:fldChar w:fldCharType="end"/>
        </w:r>
      </w:del>
    </w:p>
    <w:p w14:paraId="105B17F5" w14:textId="7275F254" w:rsidR="001E4CDD" w:rsidDel="006E0E35" w:rsidRDefault="001E4CDD">
      <w:pPr>
        <w:rPr>
          <w:del w:id="3287" w:author="Thar Adeleh" w:date="2024-08-17T12:57:00Z" w16du:dateUtc="2024-08-17T09:57:00Z"/>
          <w:i/>
        </w:rPr>
      </w:pPr>
    </w:p>
    <w:p w14:paraId="700AD49D" w14:textId="40CEBB13" w:rsidR="006E394E" w:rsidRPr="00B24426" w:rsidDel="006E0E35" w:rsidRDefault="006E394E">
      <w:pPr>
        <w:rPr>
          <w:del w:id="3288" w:author="Thar Adeleh" w:date="2024-08-17T12:57:00Z" w16du:dateUtc="2024-08-17T09:57:00Z"/>
          <w:i/>
        </w:rPr>
      </w:pPr>
      <w:del w:id="3289" w:author="Thar Adeleh" w:date="2024-08-17T12:57:00Z" w16du:dateUtc="2024-08-17T09:57:00Z">
        <w:r w:rsidRPr="00B24426" w:rsidDel="006E0E35">
          <w:rPr>
            <w:i/>
          </w:rPr>
          <w:delText>Key Terms</w:delText>
        </w:r>
      </w:del>
    </w:p>
    <w:p w14:paraId="700AD49E" w14:textId="55EBA75C" w:rsidR="006E394E" w:rsidRPr="00B24426" w:rsidDel="006E0E35" w:rsidRDefault="006E394E">
      <w:pPr>
        <w:rPr>
          <w:del w:id="3290" w:author="Thar Adeleh" w:date="2024-08-17T12:57:00Z" w16du:dateUtc="2024-08-17T09:57:00Z"/>
          <w:i/>
        </w:rPr>
      </w:pPr>
    </w:p>
    <w:p w14:paraId="6CC7412C" w14:textId="5D2F3DA3" w:rsidR="007D7B04" w:rsidDel="006E0E35" w:rsidRDefault="009E2532" w:rsidP="001D69E5">
      <w:pPr>
        <w:rPr>
          <w:del w:id="3291" w:author="Thar Adeleh" w:date="2024-08-17T12:57:00Z" w16du:dateUtc="2024-08-17T09:57:00Z"/>
          <w:color w:val="000000" w:themeColor="text1"/>
        </w:rPr>
      </w:pPr>
      <w:del w:id="3292" w:author="Thar Adeleh" w:date="2024-08-17T12:57:00Z" w16du:dateUtc="2024-08-17T09:57:00Z">
        <w:r w:rsidDel="006E0E35">
          <w:rPr>
            <w:b/>
            <w:color w:val="000000" w:themeColor="text1"/>
          </w:rPr>
          <w:delText>Whistle-blowing</w:delText>
        </w:r>
        <w:r w:rsidR="006E394E" w:rsidRPr="00B24426" w:rsidDel="006E0E35">
          <w:rPr>
            <w:color w:val="000000" w:themeColor="text1"/>
          </w:rPr>
          <w:delText>—The act of breaking with the protocol to bypass the ordinary chain of command by</w:delText>
        </w:r>
        <w:r w:rsidR="001E4CDD" w:rsidDel="006E0E35">
          <w:rPr>
            <w:color w:val="000000" w:themeColor="text1"/>
          </w:rPr>
          <w:delText>, for example,</w:delText>
        </w:r>
        <w:r w:rsidR="006E394E" w:rsidRPr="00B24426" w:rsidDel="006E0E35">
          <w:rPr>
            <w:color w:val="000000" w:themeColor="text1"/>
          </w:rPr>
          <w:delText xml:space="preserve"> contacting the press (external </w:delText>
        </w:r>
        <w:r w:rsidDel="006E0E35">
          <w:rPr>
            <w:color w:val="000000" w:themeColor="text1"/>
          </w:rPr>
          <w:delText>whistle-blowing</w:delText>
        </w:r>
        <w:r w:rsidR="006E394E" w:rsidRPr="00B24426" w:rsidDel="006E0E35">
          <w:rPr>
            <w:color w:val="000000" w:themeColor="text1"/>
          </w:rPr>
          <w:delText>) or the supervisor</w:delText>
        </w:r>
        <w:r w:rsidR="00AF10A4" w:rsidDel="006E0E35">
          <w:rPr>
            <w:color w:val="000000" w:themeColor="text1"/>
          </w:rPr>
          <w:delText>’</w:delText>
        </w:r>
        <w:r w:rsidR="006E394E" w:rsidRPr="00B24426" w:rsidDel="006E0E35">
          <w:rPr>
            <w:color w:val="000000" w:themeColor="text1"/>
          </w:rPr>
          <w:delText xml:space="preserve">s supervisor (internal </w:delText>
        </w:r>
        <w:r w:rsidDel="006E0E35">
          <w:rPr>
            <w:color w:val="000000" w:themeColor="text1"/>
          </w:rPr>
          <w:delText>whistle-blowing</w:delText>
        </w:r>
        <w:r w:rsidR="006E394E" w:rsidRPr="00B24426" w:rsidDel="006E0E35">
          <w:rPr>
            <w:color w:val="000000" w:themeColor="text1"/>
          </w:rPr>
          <w:delText>) to reveal serious moral or legal wrongdoing.</w:delText>
        </w:r>
      </w:del>
    </w:p>
    <w:p w14:paraId="700AD4A0" w14:textId="785C85B5" w:rsidR="006E394E" w:rsidRPr="00B24426" w:rsidDel="006E0E35" w:rsidRDefault="006E394E">
      <w:pPr>
        <w:jc w:val="center"/>
        <w:rPr>
          <w:del w:id="3293" w:author="Thar Adeleh" w:date="2024-08-17T12:57:00Z" w16du:dateUtc="2024-08-17T09:57:00Z"/>
        </w:rPr>
      </w:pPr>
    </w:p>
    <w:p w14:paraId="700AD4A2" w14:textId="44A6C625" w:rsidR="00F45781" w:rsidRPr="00B24426" w:rsidDel="006E0E35" w:rsidRDefault="006E394E">
      <w:pPr>
        <w:rPr>
          <w:del w:id="3294" w:author="Thar Adeleh" w:date="2024-08-17T12:57:00Z" w16du:dateUtc="2024-08-17T09:57:00Z"/>
          <w:i/>
        </w:rPr>
      </w:pPr>
      <w:del w:id="3295" w:author="Thar Adeleh" w:date="2024-08-17T12:57:00Z" w16du:dateUtc="2024-08-17T09:57:00Z">
        <w:r w:rsidRPr="00B24426" w:rsidDel="006E0E35">
          <w:rPr>
            <w:i/>
          </w:rPr>
          <w:delText>Case Study:</w:delText>
        </w:r>
        <w:r w:rsidR="00F45781" w:rsidRPr="00B24426" w:rsidDel="006E0E35">
          <w:rPr>
            <w:i/>
          </w:rPr>
          <w:delText xml:space="preserve"> Does Big Tech Need More </w:delText>
        </w:r>
        <w:r w:rsidR="009E2532" w:rsidDel="006E0E35">
          <w:rPr>
            <w:i/>
          </w:rPr>
          <w:delText>Whistle-</w:delText>
        </w:r>
        <w:r w:rsidR="00FB5DDF" w:rsidDel="006E0E35">
          <w:rPr>
            <w:i/>
          </w:rPr>
          <w:delText>B</w:delText>
        </w:r>
        <w:r w:rsidR="009E2532" w:rsidDel="006E0E35">
          <w:rPr>
            <w:i/>
          </w:rPr>
          <w:delText>lower</w:delText>
        </w:r>
        <w:r w:rsidR="00F45781" w:rsidRPr="00B24426" w:rsidDel="006E0E35">
          <w:rPr>
            <w:i/>
          </w:rPr>
          <w:delText>s?</w:delText>
        </w:r>
        <w:r w:rsidR="00FB5DDF" w:rsidDel="006E0E35">
          <w:rPr>
            <w:i/>
          </w:rPr>
          <w:delText xml:space="preserve"> </w:delText>
        </w:r>
        <w:r w:rsidR="00F45781" w:rsidRPr="00B24426" w:rsidDel="006E0E35">
          <w:rPr>
            <w:i/>
          </w:rPr>
          <w:delText xml:space="preserve">Facebook and Tesla Face Public Criticism </w:delText>
        </w:r>
        <w:r w:rsidR="00FB5DDF" w:rsidDel="006E0E35">
          <w:rPr>
            <w:i/>
          </w:rPr>
          <w:delText>f</w:delText>
        </w:r>
        <w:r w:rsidR="00FB5DDF" w:rsidRPr="00B24426" w:rsidDel="006E0E35">
          <w:rPr>
            <w:i/>
          </w:rPr>
          <w:delText xml:space="preserve">rom </w:delText>
        </w:r>
        <w:r w:rsidR="00F45781" w:rsidRPr="00B24426" w:rsidDel="006E0E35">
          <w:rPr>
            <w:i/>
          </w:rPr>
          <w:delText>Insiders</w:delText>
        </w:r>
      </w:del>
    </w:p>
    <w:p w14:paraId="700AD4A3" w14:textId="4D0C4C03" w:rsidR="00F45781" w:rsidRPr="00B24426" w:rsidDel="006E0E35" w:rsidRDefault="00F45781">
      <w:pPr>
        <w:jc w:val="both"/>
        <w:rPr>
          <w:del w:id="3296" w:author="Thar Adeleh" w:date="2024-08-17T12:57:00Z" w16du:dateUtc="2024-08-17T09:57:00Z"/>
        </w:rPr>
      </w:pPr>
    </w:p>
    <w:p w14:paraId="331C2AB3" w14:textId="67339894" w:rsidR="007D7B04" w:rsidDel="006E0E35" w:rsidRDefault="00F45781" w:rsidP="001D69E5">
      <w:pPr>
        <w:rPr>
          <w:del w:id="3297" w:author="Thar Adeleh" w:date="2024-08-17T12:57:00Z" w16du:dateUtc="2024-08-17T09:57:00Z"/>
        </w:rPr>
      </w:pPr>
      <w:del w:id="3298" w:author="Thar Adeleh" w:date="2024-08-17T12:57:00Z" w16du:dateUtc="2024-08-17T09:57:00Z">
        <w:r w:rsidRPr="00B24426" w:rsidDel="006E0E35">
          <w:delText>Between 2014 and the 2016 election, Cambridge Analytica, a big data political consulting firm chaired by Alexander Nix was founded by Donald Trump</w:delText>
        </w:r>
        <w:r w:rsidR="00AF10A4" w:rsidDel="006E0E35">
          <w:delText>’</w:delText>
        </w:r>
        <w:r w:rsidRPr="00B24426" w:rsidDel="006E0E35">
          <w:delText xml:space="preserve">s future campaign strategist, Steve Bannon who acted as </w:delText>
        </w:r>
        <w:r w:rsidR="00FB5DDF" w:rsidDel="006E0E35">
          <w:delText>v</w:delText>
        </w:r>
        <w:r w:rsidR="00FB5DDF" w:rsidRPr="00B24426" w:rsidDel="006E0E35">
          <w:delText xml:space="preserve">ice </w:delText>
        </w:r>
        <w:r w:rsidR="00FB5DDF" w:rsidDel="006E0E35">
          <w:delText>p</w:delText>
        </w:r>
        <w:r w:rsidR="00FB5DDF" w:rsidRPr="00B24426" w:rsidDel="006E0E35">
          <w:delText xml:space="preserve">resident </w:delText>
        </w:r>
        <w:r w:rsidRPr="00B24426" w:rsidDel="006E0E35">
          <w:delText>of the company for a time. A famous Republican donor, Robert Mercer, invested to help Bannon start the company. The company provided targeted advertising to more than 40 US campaigns in 2014 and provided its services to LeaveEU during the Brexit campaign and most famously to Donald Trump</w:delText>
        </w:r>
        <w:r w:rsidR="00AF10A4" w:rsidDel="006E0E35">
          <w:delText>’</w:delText>
        </w:r>
        <w:r w:rsidRPr="00B24426" w:rsidDel="006E0E35">
          <w:delText>s presidential campaign. The company was built on the expertise of Michal Kosinski who researched at the Psychometrics Centre of Cambridge University. Kosinski showed how psychological profiles of users could be formed based on social media activity such as “liking” posts, thus allowing smart</w:delText>
        </w:r>
        <w:r w:rsidR="00FB5DDF" w:rsidDel="006E0E35">
          <w:delText>,</w:delText>
        </w:r>
        <w:r w:rsidRPr="00B24426" w:rsidDel="006E0E35">
          <w:delText xml:space="preserve"> targeted advertising. Targeted advertising is not illegal nor is data gathering </w:delText>
        </w:r>
        <w:r w:rsidRPr="001D69E5" w:rsidDel="006E0E35">
          <w:delText>per se</w:delText>
        </w:r>
        <w:r w:rsidRPr="00B24426" w:rsidDel="006E0E35">
          <w:delText>, but Cambridge Analytica did not acquire its data legally nor with the informed consent of the users.</w:delText>
        </w:r>
      </w:del>
    </w:p>
    <w:p w14:paraId="700AD4A5" w14:textId="6A9EDD85" w:rsidR="00F45781" w:rsidRPr="00B24426" w:rsidDel="006E0E35" w:rsidRDefault="00F45781" w:rsidP="001D69E5">
      <w:pPr>
        <w:ind w:firstLine="720"/>
        <w:rPr>
          <w:del w:id="3299" w:author="Thar Adeleh" w:date="2024-08-17T12:57:00Z" w16du:dateUtc="2024-08-17T09:57:00Z"/>
        </w:rPr>
      </w:pPr>
      <w:del w:id="3300" w:author="Thar Adeleh" w:date="2024-08-17T12:57:00Z" w16du:dateUtc="2024-08-17T09:57:00Z">
        <w:r w:rsidRPr="00B24426" w:rsidDel="006E0E35">
          <w:delText>An app developed by another researcher at Cambridge, Alexander Kogan, called mydigitiallife was advertised to Amazon</w:delText>
        </w:r>
        <w:r w:rsidR="00AF10A4" w:rsidDel="006E0E35">
          <w:delText>’</w:delText>
        </w:r>
        <w:r w:rsidRPr="00B24426" w:rsidDel="006E0E35">
          <w:delText>s Mechanical Turks and Qualtrics as a personality quiz. The app gave permission to access the users</w:delText>
        </w:r>
        <w:r w:rsidR="00FB5DDF" w:rsidDel="006E0E35">
          <w:delText>’</w:delText>
        </w:r>
        <w:r w:rsidRPr="00B24426" w:rsidDel="006E0E35">
          <w:delText xml:space="preserve"> Facebook account and gather information from their profile and from their contacts. In fact, the personality quiz was little more than a rouse to obtain data from Facebook activity—including of the users</w:delText>
        </w:r>
        <w:r w:rsidR="00FB5DDF" w:rsidDel="006E0E35">
          <w:delText>’</w:delText>
        </w:r>
        <w:r w:rsidRPr="00B24426" w:rsidDel="006E0E35">
          <w:delText xml:space="preserve"> contacts—so as to form a personality profile. Over 320,000 people downloaded the app, and information was gathered from</w:delText>
        </w:r>
        <w:r w:rsidR="00FB5DDF" w:rsidDel="006E0E35">
          <w:delText>,</w:delText>
        </w:r>
        <w:r w:rsidRPr="00B24426" w:rsidDel="006E0E35">
          <w:delText xml:space="preserve"> </w:delText>
        </w:r>
        <w:r w:rsidR="00FB5DDF" w:rsidRPr="00B24426" w:rsidDel="006E0E35">
          <w:delText>on average</w:delText>
        </w:r>
        <w:r w:rsidR="00FB5DDF" w:rsidDel="006E0E35">
          <w:delText>,</w:delText>
        </w:r>
        <w:r w:rsidR="00FB5DDF" w:rsidRPr="00B24426" w:rsidDel="006E0E35">
          <w:delText xml:space="preserve"> </w:delText>
        </w:r>
        <w:r w:rsidRPr="00B24426" w:rsidDel="006E0E35">
          <w:delText>160 of their friends. Ultimately, the personal data of 80 million Facebook users was collected and used to make psychological profiles. This gathering of data in and of itself was not illegal because Kogan had permission from Facebook to collect such data for academic purposes. However, Kogan sold that data to Cambridge Analytica in a violation of Facebook</w:delText>
        </w:r>
        <w:r w:rsidR="00AF10A4" w:rsidDel="006E0E35">
          <w:delText>’</w:delText>
        </w:r>
        <w:r w:rsidRPr="00B24426" w:rsidDel="006E0E35">
          <w:delText xml:space="preserve">s protocols (it is illegal to sell such data to a </w:delText>
        </w:r>
        <w:r w:rsidR="00FB5DDF" w:rsidDel="006E0E35">
          <w:delText>third</w:delText>
        </w:r>
        <w:r w:rsidR="00FB5DDF" w:rsidRPr="00B24426" w:rsidDel="006E0E35">
          <w:delText xml:space="preserve"> </w:delText>
        </w:r>
        <w:r w:rsidRPr="00B24426" w:rsidDel="006E0E35">
          <w:delText>party without the permission of the person)</w:delText>
        </w:r>
        <w:r w:rsidR="00FB5DDF" w:rsidDel="006E0E35">
          <w:delText>.</w:delText>
        </w:r>
        <w:r w:rsidRPr="00B24426" w:rsidDel="006E0E35">
          <w:delText xml:space="preserve"> From there, Cambridge Analytica made an algorithm to profile even more people for use in elections.</w:delText>
        </w:r>
      </w:del>
    </w:p>
    <w:p w14:paraId="5A9ED64A" w14:textId="0AFE50AD" w:rsidR="007D7B04" w:rsidDel="006E0E35" w:rsidRDefault="00F45781" w:rsidP="001D69E5">
      <w:pPr>
        <w:ind w:firstLine="720"/>
        <w:rPr>
          <w:del w:id="3301" w:author="Thar Adeleh" w:date="2024-08-17T12:57:00Z" w16du:dateUtc="2024-08-17T09:57:00Z"/>
        </w:rPr>
      </w:pPr>
      <w:del w:id="3302" w:author="Thar Adeleh" w:date="2024-08-17T12:57:00Z" w16du:dateUtc="2024-08-17T09:57:00Z">
        <w:r w:rsidRPr="00B24426" w:rsidDel="006E0E35">
          <w:delText xml:space="preserve">The role that Facebook played became clearer when Christopher Wylie, the employee at Cambridge Analytica who worked on the algorithm, came forward and blew the whistle on Cambridge Analytica primarily but </w:delText>
        </w:r>
        <w:r w:rsidR="00FB5DDF" w:rsidDel="006E0E35">
          <w:delText xml:space="preserve">also </w:delText>
        </w:r>
        <w:r w:rsidRPr="00B24426" w:rsidDel="006E0E35">
          <w:delText>exposed Facebook</w:delText>
        </w:r>
        <w:r w:rsidR="00AF10A4" w:rsidDel="006E0E35">
          <w:delText>’</w:delText>
        </w:r>
        <w:r w:rsidRPr="00B24426" w:rsidDel="006E0E35">
          <w:delText>s inaction. Facebook initially downplayed the data breach, and Wylie</w:delText>
        </w:r>
        <w:r w:rsidR="00AF10A4" w:rsidDel="006E0E35">
          <w:delText>’</w:delText>
        </w:r>
        <w:r w:rsidRPr="00B24426" w:rsidDel="006E0E35">
          <w:delText>s recollection indicates that Facebook was well aware of the breach but did very little to rectify the situation. Wylie explained that the only actions Facebook took upon discovering the illegal handling of the data was to have lawyers contact him about the data being obtained illegally and demand that he delete it. He did. Since Wylie gave his public interview, Facebook has suspended Wylie</w:delText>
        </w:r>
        <w:r w:rsidR="00AF10A4" w:rsidDel="006E0E35">
          <w:delText>’</w:delText>
        </w:r>
        <w:r w:rsidRPr="00B24426" w:rsidDel="006E0E35">
          <w:delText xml:space="preserve">s Facebook and </w:delText>
        </w:r>
        <w:r w:rsidR="00D47BAD" w:rsidRPr="00B24426" w:rsidDel="006E0E35">
          <w:delText>Whats</w:delText>
        </w:r>
        <w:r w:rsidR="00D47BAD" w:rsidDel="006E0E35">
          <w:delText>A</w:delText>
        </w:r>
        <w:r w:rsidR="00D47BAD" w:rsidRPr="00B24426" w:rsidDel="006E0E35">
          <w:delText xml:space="preserve">pp </w:delText>
        </w:r>
        <w:r w:rsidRPr="00B24426" w:rsidDel="006E0E35">
          <w:delText xml:space="preserve">accounts. Critics say this is retaliation, </w:delText>
        </w:r>
        <w:r w:rsidR="00FB5DDF" w:rsidDel="006E0E35">
          <w:delText xml:space="preserve">but </w:delText>
        </w:r>
        <w:r w:rsidRPr="00B24426" w:rsidDel="006E0E35">
          <w:delText>Facebook released a statement saying in effect that the suspension is due to Wylie</w:delText>
        </w:r>
        <w:r w:rsidR="00AF10A4" w:rsidDel="006E0E35">
          <w:delText>’</w:delText>
        </w:r>
        <w:r w:rsidRPr="00B24426" w:rsidDel="006E0E35">
          <w:delText>s admission of misusing user data and that the suspension will be lifted when Wylie talks to Facebook about the data breach.</w:delText>
        </w:r>
      </w:del>
    </w:p>
    <w:p w14:paraId="1A8FB6BE" w14:textId="63950BD3" w:rsidR="007D7B04" w:rsidDel="006E0E35" w:rsidRDefault="00F45781" w:rsidP="001D69E5">
      <w:pPr>
        <w:ind w:firstLine="720"/>
        <w:rPr>
          <w:del w:id="3303" w:author="Thar Adeleh" w:date="2024-08-17T12:57:00Z" w16du:dateUtc="2024-08-17T09:57:00Z"/>
        </w:rPr>
      </w:pPr>
      <w:del w:id="3304" w:author="Thar Adeleh" w:date="2024-08-17T12:57:00Z" w16du:dateUtc="2024-08-17T09:57:00Z">
        <w:r w:rsidRPr="00B24426" w:rsidDel="006E0E35">
          <w:delText>Tesla is dealing with a situation that can be described as meta-</w:delText>
        </w:r>
        <w:r w:rsidR="009E2532" w:rsidDel="006E0E35">
          <w:delText>whistle-blowing</w:delText>
        </w:r>
        <w:r w:rsidRPr="00B24426" w:rsidDel="006E0E35">
          <w:delText xml:space="preserve">. Martin Tripp, a former Tesla employee, blew the whistle on what he claimed were unsafe manufacturing practices involving damaged batteries that were placed back on the assembly line. (Tripp released information to </w:delText>
        </w:r>
        <w:r w:rsidRPr="001D69E5" w:rsidDel="006E0E35">
          <w:rPr>
            <w:i/>
          </w:rPr>
          <w:delText>Business Insider</w:delText>
        </w:r>
        <w:r w:rsidRPr="00B24426" w:rsidDel="006E0E35">
          <w:delText xml:space="preserve">.) Tripp also alleged environmental malfeasance at factories. </w:delText>
        </w:r>
        <w:r w:rsidR="00FB5DDF" w:rsidDel="006E0E35">
          <w:delText xml:space="preserve">Then </w:delText>
        </w:r>
        <w:r w:rsidRPr="00B24426" w:rsidDel="006E0E35">
          <w:delText xml:space="preserve">another Tesla employee from internal security </w:delText>
        </w:r>
        <w:r w:rsidR="00FB5DDF" w:rsidDel="006E0E35">
          <w:delText>blew</w:delText>
        </w:r>
        <w:r w:rsidRPr="00B24426" w:rsidDel="006E0E35">
          <w:delText xml:space="preserve"> the whistle on Tesla</w:delText>
        </w:r>
        <w:r w:rsidR="00AF10A4" w:rsidDel="006E0E35">
          <w:delText>’</w:delText>
        </w:r>
        <w:r w:rsidRPr="00B24426" w:rsidDel="006E0E35">
          <w:delText>s alleged retaliation of Tripp. Karl Hensen worked on Tesla</w:delText>
        </w:r>
        <w:r w:rsidR="00AF10A4" w:rsidDel="006E0E35">
          <w:delText>’</w:delText>
        </w:r>
        <w:r w:rsidRPr="00B24426" w:rsidDel="006E0E35">
          <w:delText xml:space="preserve">s internals security team and alleges that Tesla used devices to intercept communications of employees at work and </w:delText>
        </w:r>
        <w:r w:rsidR="00FB5DDF" w:rsidRPr="00B24426" w:rsidDel="006E0E35">
          <w:delText>access</w:delText>
        </w:r>
        <w:r w:rsidR="00FB5DDF" w:rsidDel="006E0E35">
          <w:delText>ed</w:delText>
        </w:r>
        <w:r w:rsidR="00FB5DDF" w:rsidRPr="00B24426" w:rsidDel="006E0E35">
          <w:delText xml:space="preserve"> </w:delText>
        </w:r>
        <w:r w:rsidRPr="00B24426" w:rsidDel="006E0E35">
          <w:delText>Mr. Tripp</w:delText>
        </w:r>
        <w:r w:rsidR="00AF10A4" w:rsidDel="006E0E35">
          <w:delText>’</w:delText>
        </w:r>
        <w:r w:rsidRPr="00B24426" w:rsidDel="006E0E35">
          <w:delText>s phone even after he was no longer working for the company. Hensen maintains that this pattern of spying on employees and former employees coincides with the fact that many members of the security team formerly worked for Uber at a time it was alleged to have engaged in corporate espionage on competitors.</w:delText>
        </w:r>
      </w:del>
    </w:p>
    <w:p w14:paraId="700AD4AA" w14:textId="11D2AFA0" w:rsidR="00F45781" w:rsidDel="006E0E35" w:rsidRDefault="00F45781">
      <w:pPr>
        <w:ind w:firstLine="720"/>
        <w:rPr>
          <w:del w:id="3305" w:author="Thar Adeleh" w:date="2024-08-17T12:57:00Z" w16du:dateUtc="2024-08-17T09:57:00Z"/>
        </w:rPr>
      </w:pPr>
      <w:del w:id="3306" w:author="Thar Adeleh" w:date="2024-08-17T12:57:00Z" w16du:dateUtc="2024-08-17T09:57:00Z">
        <w:r w:rsidRPr="00B24426" w:rsidDel="006E0E35">
          <w:delText xml:space="preserve">Wylie was unquestionably a </w:delText>
        </w:r>
        <w:r w:rsidR="009E2532" w:rsidDel="006E0E35">
          <w:delText>whistle-blower</w:delText>
        </w:r>
        <w:r w:rsidRPr="00B24426" w:rsidDel="006E0E35">
          <w:delText xml:space="preserve"> for Cambridge Analytica, but how should we understand his role exposing Facebook</w:delText>
        </w:r>
        <w:r w:rsidR="00AF10A4" w:rsidDel="006E0E35">
          <w:delText>’</w:delText>
        </w:r>
        <w:r w:rsidRPr="00B24426" w:rsidDel="006E0E35">
          <w:delText>s lackadaisical response to the data</w:delText>
        </w:r>
        <w:r w:rsidR="00FB5DDF" w:rsidDel="006E0E35">
          <w:delText xml:space="preserve"> </w:delText>
        </w:r>
        <w:r w:rsidRPr="00B24426" w:rsidDel="006E0E35">
          <w:delText xml:space="preserve">breach? Was he a </w:delText>
        </w:r>
        <w:r w:rsidR="009E2532" w:rsidDel="006E0E35">
          <w:delText>whistle-blower</w:delText>
        </w:r>
        <w:r w:rsidRPr="00B24426" w:rsidDel="006E0E35">
          <w:delText xml:space="preserve">? Did Facebook treat him like a </w:delText>
        </w:r>
        <w:r w:rsidR="009E2532" w:rsidDel="006E0E35">
          <w:delText>whistle-blower</w:delText>
        </w:r>
        <w:r w:rsidRPr="00B24426" w:rsidDel="006E0E35">
          <w:delText xml:space="preserve">? When Wylie came forward, which view of </w:delText>
        </w:r>
        <w:r w:rsidR="009E2532" w:rsidDel="006E0E35">
          <w:delText>whistle-blowing</w:delText>
        </w:r>
        <w:r w:rsidRPr="00B24426" w:rsidDel="006E0E35">
          <w:delText xml:space="preserve"> best explains his intent? Harm-prevention or complicity avoidance?</w:delText>
        </w:r>
      </w:del>
    </w:p>
    <w:p w14:paraId="484AB856" w14:textId="5AA85A4D" w:rsidR="00EF2D51" w:rsidRPr="00B24426" w:rsidDel="006E0E35" w:rsidRDefault="00EF2D51" w:rsidP="001D69E5">
      <w:pPr>
        <w:ind w:firstLine="720"/>
        <w:rPr>
          <w:del w:id="3307" w:author="Thar Adeleh" w:date="2024-08-17T12:57:00Z" w16du:dateUtc="2024-08-17T09:57:00Z"/>
        </w:rPr>
      </w:pPr>
    </w:p>
    <w:p w14:paraId="700AD4AC" w14:textId="374728D0" w:rsidR="00F45781" w:rsidRPr="00B24426" w:rsidDel="006E0E35" w:rsidRDefault="00F45781" w:rsidP="00EF2D51">
      <w:pPr>
        <w:rPr>
          <w:del w:id="3308" w:author="Thar Adeleh" w:date="2024-08-17T12:57:00Z" w16du:dateUtc="2024-08-17T09:57:00Z"/>
        </w:rPr>
      </w:pPr>
      <w:del w:id="3309" w:author="Thar Adeleh" w:date="2024-08-17T12:57:00Z" w16du:dateUtc="2024-08-17T09:57:00Z">
        <w:r w:rsidRPr="00B24426" w:rsidDel="006E0E35">
          <w:delText>How would Tripp and Hensen</w:delText>
        </w:r>
        <w:r w:rsidR="00AF10A4" w:rsidDel="006E0E35">
          <w:delText>’</w:delText>
        </w:r>
        <w:r w:rsidRPr="00B24426" w:rsidDel="006E0E35">
          <w:delText xml:space="preserve">s </w:delText>
        </w:r>
        <w:r w:rsidR="009E2532" w:rsidDel="006E0E35">
          <w:delText>whistle-blowing</w:delText>
        </w:r>
        <w:r w:rsidRPr="00B24426" w:rsidDel="006E0E35">
          <w:delText xml:space="preserve"> fit into the categories discussed in the chapter? Harm-preventing? Complicity avoiding? The pattern we see in these cases is </w:delText>
        </w:r>
        <w:r w:rsidR="009E2532" w:rsidDel="006E0E35">
          <w:delText>whistle-blower</w:delText>
        </w:r>
        <w:r w:rsidRPr="00B24426" w:rsidDel="006E0E35">
          <w:delText>s going to the media</w:delText>
        </w:r>
        <w:r w:rsidR="00FB5DDF" w:rsidDel="006E0E35">
          <w:delText>. D</w:delText>
        </w:r>
        <w:r w:rsidRPr="00B24426" w:rsidDel="006E0E35">
          <w:delText>oes this reveal a problem in organizational structure or a need for government regulation? Why or why not?</w:delText>
        </w:r>
      </w:del>
    </w:p>
    <w:p w14:paraId="700AD4AD" w14:textId="3FF57C05" w:rsidR="00F45781" w:rsidRPr="00B24426" w:rsidDel="006E0E35" w:rsidRDefault="00F45781">
      <w:pPr>
        <w:rPr>
          <w:del w:id="3310" w:author="Thar Adeleh" w:date="2024-08-17T12:57:00Z" w16du:dateUtc="2024-08-17T09:57:00Z"/>
        </w:rPr>
      </w:pPr>
    </w:p>
    <w:p w14:paraId="1662530B" w14:textId="457539AC" w:rsidR="007D7B04" w:rsidDel="006E0E35" w:rsidRDefault="00000000">
      <w:pPr>
        <w:rPr>
          <w:del w:id="3311" w:author="Thar Adeleh" w:date="2024-08-17T12:57:00Z" w16du:dateUtc="2024-08-17T09:57:00Z"/>
        </w:rPr>
      </w:pPr>
      <w:del w:id="3312" w:author="Thar Adeleh" w:date="2024-08-17T12:57:00Z" w16du:dateUtc="2024-08-17T09:57:00Z">
        <w:r w:rsidDel="006E0E35">
          <w:fldChar w:fldCharType="begin"/>
        </w:r>
        <w:r w:rsidDel="006E0E35">
          <w:delInstrText>HYPERLINK "https://gizmodo.com/elon-musk-on-whistleblower-accusing-tesla-of-illegally-1828399337"</w:delInstrText>
        </w:r>
        <w:r w:rsidDel="006E0E35">
          <w:fldChar w:fldCharType="separate"/>
        </w:r>
        <w:r w:rsidR="00F45781" w:rsidRPr="00B24426" w:rsidDel="006E0E35">
          <w:rPr>
            <w:rStyle w:val="Hyperlink"/>
          </w:rPr>
          <w:delText>https://gizmodo.com/elon-musk-on-</w:delText>
        </w:r>
        <w:r w:rsidR="009E2532" w:rsidDel="006E0E35">
          <w:rPr>
            <w:rStyle w:val="Hyperlink"/>
          </w:rPr>
          <w:delText>whistle-blower</w:delText>
        </w:r>
        <w:r w:rsidR="00F45781" w:rsidRPr="00B24426" w:rsidDel="006E0E35">
          <w:rPr>
            <w:rStyle w:val="Hyperlink"/>
          </w:rPr>
          <w:delText>-accusing-tesla-of-illegally-1828399337</w:delText>
        </w:r>
        <w:r w:rsidDel="006E0E35">
          <w:rPr>
            <w:rStyle w:val="Hyperlink"/>
          </w:rPr>
          <w:fldChar w:fldCharType="end"/>
        </w:r>
      </w:del>
    </w:p>
    <w:p w14:paraId="5518936D" w14:textId="52DB6F06" w:rsidR="007D7B04" w:rsidDel="006E0E35" w:rsidRDefault="00000000">
      <w:pPr>
        <w:rPr>
          <w:del w:id="3313" w:author="Thar Adeleh" w:date="2024-08-17T12:57:00Z" w16du:dateUtc="2024-08-17T09:57:00Z"/>
        </w:rPr>
      </w:pPr>
      <w:del w:id="3314" w:author="Thar Adeleh" w:date="2024-08-17T12:57:00Z" w16du:dateUtc="2024-08-17T09:57:00Z">
        <w:r w:rsidDel="006E0E35">
          <w:fldChar w:fldCharType="begin"/>
        </w:r>
        <w:r w:rsidDel="006E0E35">
          <w:delInstrText>HYPERLINK "https://www.businessinsider.com/tesla-martin-tripp-files-countersuit-2018-7"</w:delInstrText>
        </w:r>
        <w:r w:rsidDel="006E0E35">
          <w:fldChar w:fldCharType="separate"/>
        </w:r>
        <w:r w:rsidR="00F45781" w:rsidRPr="00B24426" w:rsidDel="006E0E35">
          <w:rPr>
            <w:rStyle w:val="Hyperlink"/>
          </w:rPr>
          <w:delText>https://www.businessinsider.com/tesla-martin-tripp-files-countersuit-2018-7</w:delText>
        </w:r>
        <w:r w:rsidDel="006E0E35">
          <w:rPr>
            <w:rStyle w:val="Hyperlink"/>
          </w:rPr>
          <w:fldChar w:fldCharType="end"/>
        </w:r>
      </w:del>
    </w:p>
    <w:p w14:paraId="2ADCB2E9" w14:textId="0FD848FE" w:rsidR="007D7B04" w:rsidDel="006E0E35" w:rsidRDefault="00000000">
      <w:pPr>
        <w:rPr>
          <w:del w:id="3315" w:author="Thar Adeleh" w:date="2024-08-17T12:57:00Z" w16du:dateUtc="2024-08-17T09:57:00Z"/>
        </w:rPr>
      </w:pPr>
      <w:del w:id="3316" w:author="Thar Adeleh" w:date="2024-08-17T12:57:00Z" w16du:dateUtc="2024-08-17T09:57:00Z">
        <w:r w:rsidDel="006E0E35">
          <w:fldChar w:fldCharType="begin"/>
        </w:r>
        <w:r w:rsidDel="006E0E35">
          <w:delInstrText>HYPERLINK "https://www.theguardian.com/news/2018/mar/17/data-war-whistleblower-christopher-wylie-faceook-nix-bannon-trump"</w:delInstrText>
        </w:r>
        <w:r w:rsidDel="006E0E35">
          <w:fldChar w:fldCharType="separate"/>
        </w:r>
        <w:r w:rsidR="00F45781" w:rsidRPr="00B24426" w:rsidDel="006E0E35">
          <w:rPr>
            <w:rStyle w:val="Hyperlink"/>
          </w:rPr>
          <w:delText>https://www.theguardian.com/news/2018/mar/17/data-war-</w:delText>
        </w:r>
        <w:r w:rsidR="009E2532" w:rsidDel="006E0E35">
          <w:rPr>
            <w:rStyle w:val="Hyperlink"/>
          </w:rPr>
          <w:delText>whistle-blower</w:delText>
        </w:r>
        <w:r w:rsidR="00F45781" w:rsidRPr="00B24426" w:rsidDel="006E0E35">
          <w:rPr>
            <w:rStyle w:val="Hyperlink"/>
          </w:rPr>
          <w:delText>-christopher-wylie-faceook-nix-bannon-trump</w:delText>
        </w:r>
        <w:r w:rsidDel="006E0E35">
          <w:rPr>
            <w:rStyle w:val="Hyperlink"/>
          </w:rPr>
          <w:fldChar w:fldCharType="end"/>
        </w:r>
      </w:del>
    </w:p>
    <w:p w14:paraId="6FC86737" w14:textId="3CC18A99" w:rsidR="007D7B04" w:rsidDel="006E0E35" w:rsidRDefault="00000000">
      <w:pPr>
        <w:rPr>
          <w:del w:id="3317" w:author="Thar Adeleh" w:date="2024-08-17T12:57:00Z" w16du:dateUtc="2024-08-17T09:57:00Z"/>
        </w:rPr>
      </w:pPr>
      <w:del w:id="3318" w:author="Thar Adeleh" w:date="2024-08-17T12:57:00Z" w16du:dateUtc="2024-08-17T09:57:00Z">
        <w:r w:rsidDel="006E0E35">
          <w:fldChar w:fldCharType="begin"/>
        </w:r>
        <w:r w:rsidDel="006E0E35">
          <w:delInstrText>HYPERLINK "https://techcrunch.com/2018/03/17/trump-campaign-linked-data-firm-cambridge-analytica-reportedly-collected-info-on-50m-facebook-profiles/"</w:delInstrText>
        </w:r>
        <w:r w:rsidDel="006E0E35">
          <w:fldChar w:fldCharType="separate"/>
        </w:r>
        <w:r w:rsidR="00F45781" w:rsidRPr="00B24426" w:rsidDel="006E0E35">
          <w:rPr>
            <w:rStyle w:val="Hyperlink"/>
          </w:rPr>
          <w:delText>https://techcrunch.com/2018/03/17/trump-campaign-linked-data-firm-cambridge-analytica-reportedly-collected-info-on-50m-facebook-profiles/</w:delText>
        </w:r>
        <w:r w:rsidDel="006E0E35">
          <w:rPr>
            <w:rStyle w:val="Hyperlink"/>
          </w:rPr>
          <w:fldChar w:fldCharType="end"/>
        </w:r>
      </w:del>
    </w:p>
    <w:p w14:paraId="762C8943" w14:textId="1B2BD798" w:rsidR="007D7B04" w:rsidDel="006E0E35" w:rsidRDefault="00000000">
      <w:pPr>
        <w:rPr>
          <w:del w:id="3319" w:author="Thar Adeleh" w:date="2024-08-17T12:57:00Z" w16du:dateUtc="2024-08-17T09:57:00Z"/>
        </w:rPr>
      </w:pPr>
      <w:del w:id="3320" w:author="Thar Adeleh" w:date="2024-08-17T12:57:00Z" w16du:dateUtc="2024-08-17T09:57:00Z">
        <w:r w:rsidDel="006E0E35">
          <w:fldChar w:fldCharType="begin"/>
        </w:r>
        <w:r w:rsidDel="006E0E35">
          <w:delInstrText>HYPERLINK "https://techcrunch.com/2018/03/18/facebook-has-suspended-the-account-of-the-whistleblower-who-exposed-cambridge-analytica/"</w:delInstrText>
        </w:r>
        <w:r w:rsidDel="006E0E35">
          <w:fldChar w:fldCharType="separate"/>
        </w:r>
        <w:r w:rsidR="00F45781" w:rsidRPr="00B24426" w:rsidDel="006E0E35">
          <w:rPr>
            <w:rStyle w:val="Hyperlink"/>
          </w:rPr>
          <w:delText>https://techcrunch.com/2018/03/18/facebook-has-suspended-the-account-of-the-</w:delText>
        </w:r>
        <w:r w:rsidR="009E2532" w:rsidDel="006E0E35">
          <w:rPr>
            <w:rStyle w:val="Hyperlink"/>
          </w:rPr>
          <w:delText>whistle-blower</w:delText>
        </w:r>
        <w:r w:rsidR="00F45781" w:rsidRPr="00B24426" w:rsidDel="006E0E35">
          <w:rPr>
            <w:rStyle w:val="Hyperlink"/>
          </w:rPr>
          <w:delText>-who-exposed-cambridge-analytica/</w:delText>
        </w:r>
        <w:r w:rsidDel="006E0E35">
          <w:rPr>
            <w:rStyle w:val="Hyperlink"/>
          </w:rPr>
          <w:fldChar w:fldCharType="end"/>
        </w:r>
      </w:del>
    </w:p>
    <w:p w14:paraId="37FBDE62" w14:textId="5A21FEBF" w:rsidR="00FB5DDF" w:rsidDel="006E0E35" w:rsidRDefault="00FB5DDF">
      <w:pPr>
        <w:jc w:val="center"/>
        <w:rPr>
          <w:del w:id="3321" w:author="Thar Adeleh" w:date="2024-08-17T12:57:00Z" w16du:dateUtc="2024-08-17T09:57:00Z"/>
        </w:rPr>
      </w:pPr>
      <w:del w:id="3322" w:author="Thar Adeleh" w:date="2024-08-17T12:57:00Z" w16du:dateUtc="2024-08-17T09:57:00Z">
        <w:r w:rsidDel="006E0E35">
          <w:br/>
        </w:r>
      </w:del>
    </w:p>
    <w:p w14:paraId="1172A961" w14:textId="7FDFEAE9" w:rsidR="00FB5DDF" w:rsidDel="006E0E35" w:rsidRDefault="00FB5DDF">
      <w:pPr>
        <w:suppressAutoHyphens w:val="0"/>
        <w:spacing w:after="160" w:line="259" w:lineRule="auto"/>
        <w:rPr>
          <w:del w:id="3323" w:author="Thar Adeleh" w:date="2024-08-17T12:57:00Z" w16du:dateUtc="2024-08-17T09:57:00Z"/>
        </w:rPr>
      </w:pPr>
      <w:del w:id="3324" w:author="Thar Adeleh" w:date="2024-08-17T12:57:00Z" w16du:dateUtc="2024-08-17T09:57:00Z">
        <w:r w:rsidDel="006E0E35">
          <w:br w:type="page"/>
        </w:r>
      </w:del>
    </w:p>
    <w:p w14:paraId="3BB4C04D" w14:textId="74AB82AC" w:rsidR="007D7B04" w:rsidDel="006E0E35" w:rsidRDefault="0074278D">
      <w:pPr>
        <w:jc w:val="center"/>
        <w:rPr>
          <w:del w:id="3325" w:author="Thar Adeleh" w:date="2024-08-17T12:57:00Z" w16du:dateUtc="2024-08-17T09:57:00Z"/>
          <w:b/>
        </w:rPr>
      </w:pPr>
      <w:del w:id="3326" w:author="Thar Adeleh" w:date="2024-08-17T12:57:00Z" w16du:dateUtc="2024-08-17T09:57:00Z">
        <w:r w:rsidRPr="00B24426" w:rsidDel="006E0E35">
          <w:rPr>
            <w:b/>
            <w:bCs/>
          </w:rPr>
          <w:delText>Chapter 8</w:delText>
        </w:r>
        <w:r w:rsidR="006E394E" w:rsidRPr="00B24426" w:rsidDel="006E0E35">
          <w:rPr>
            <w:b/>
            <w:bCs/>
          </w:rPr>
          <w:delText xml:space="preserve">: </w:delText>
        </w:r>
        <w:r w:rsidR="006E394E" w:rsidRPr="00B24426" w:rsidDel="006E0E35">
          <w:rPr>
            <w:b/>
          </w:rPr>
          <w:delText xml:space="preserve">Conflicts of </w:delText>
        </w:r>
        <w:r w:rsidR="00FB5DDF" w:rsidDel="006E0E35">
          <w:rPr>
            <w:b/>
          </w:rPr>
          <w:delText>I</w:delText>
        </w:r>
        <w:r w:rsidR="00FB5DDF" w:rsidRPr="00B24426" w:rsidDel="006E0E35">
          <w:rPr>
            <w:b/>
          </w:rPr>
          <w:delText>nterest</w:delText>
        </w:r>
        <w:r w:rsidR="006E394E" w:rsidRPr="00B24426" w:rsidDel="006E0E35">
          <w:rPr>
            <w:b/>
          </w:rPr>
          <w:delText xml:space="preserve">: When </w:delText>
        </w:r>
        <w:r w:rsidR="00FB5DDF" w:rsidDel="006E0E35">
          <w:rPr>
            <w:b/>
          </w:rPr>
          <w:delText>I</w:delText>
        </w:r>
        <w:r w:rsidR="00FB5DDF" w:rsidRPr="00B24426" w:rsidDel="006E0E35">
          <w:rPr>
            <w:b/>
          </w:rPr>
          <w:delText xml:space="preserve">s </w:delText>
        </w:r>
        <w:r w:rsidR="00FB5DDF" w:rsidDel="006E0E35">
          <w:rPr>
            <w:b/>
          </w:rPr>
          <w:delText>I</w:delText>
        </w:r>
        <w:r w:rsidR="00FB5DDF" w:rsidRPr="00B24426" w:rsidDel="006E0E35">
          <w:rPr>
            <w:b/>
          </w:rPr>
          <w:delText xml:space="preserve">t </w:delText>
        </w:r>
        <w:r w:rsidR="00FB5DDF" w:rsidDel="006E0E35">
          <w:rPr>
            <w:b/>
          </w:rPr>
          <w:delText>P</w:delText>
        </w:r>
        <w:r w:rsidR="00FB5DDF" w:rsidRPr="00B24426" w:rsidDel="006E0E35">
          <w:rPr>
            <w:b/>
          </w:rPr>
          <w:delText xml:space="preserve">ermissible </w:delText>
        </w:r>
        <w:r w:rsidR="006E394E" w:rsidRPr="00B24426" w:rsidDel="006E0E35">
          <w:rPr>
            <w:b/>
          </w:rPr>
          <w:delText xml:space="preserve">to </w:delText>
        </w:r>
        <w:r w:rsidR="00FB5DDF" w:rsidDel="006E0E35">
          <w:rPr>
            <w:b/>
          </w:rPr>
          <w:delText>I</w:delText>
        </w:r>
        <w:r w:rsidR="00FB5DDF" w:rsidRPr="00B24426" w:rsidDel="006E0E35">
          <w:rPr>
            <w:b/>
          </w:rPr>
          <w:delText xml:space="preserve">nfluence </w:delText>
        </w:r>
        <w:r w:rsidR="006E394E" w:rsidRPr="00B24426" w:rsidDel="006E0E35">
          <w:rPr>
            <w:b/>
          </w:rPr>
          <w:delText xml:space="preserve">the </w:delText>
        </w:r>
        <w:r w:rsidR="00FB5DDF" w:rsidDel="006E0E35">
          <w:rPr>
            <w:b/>
          </w:rPr>
          <w:delText>A</w:delText>
        </w:r>
        <w:r w:rsidR="00FB5DDF" w:rsidRPr="00B24426" w:rsidDel="006E0E35">
          <w:rPr>
            <w:b/>
          </w:rPr>
          <w:delText xml:space="preserve">ctions </w:delText>
        </w:r>
        <w:r w:rsidR="006E394E" w:rsidRPr="00B24426" w:rsidDel="006E0E35">
          <w:rPr>
            <w:b/>
          </w:rPr>
          <w:delText xml:space="preserve">of </w:delText>
        </w:r>
        <w:r w:rsidR="00FB5DDF" w:rsidDel="006E0E35">
          <w:rPr>
            <w:b/>
          </w:rPr>
          <w:delText>O</w:delText>
        </w:r>
        <w:r w:rsidR="00FB5DDF" w:rsidRPr="00B24426" w:rsidDel="006E0E35">
          <w:rPr>
            <w:b/>
          </w:rPr>
          <w:delText>thers</w:delText>
        </w:r>
        <w:r w:rsidR="006E394E" w:rsidRPr="00B24426" w:rsidDel="006E0E35">
          <w:rPr>
            <w:b/>
          </w:rPr>
          <w:delText>?</w:delText>
        </w:r>
      </w:del>
    </w:p>
    <w:p w14:paraId="700AD4D0" w14:textId="72C0FEBC" w:rsidR="0074278D" w:rsidRPr="00B24426" w:rsidDel="006E0E35" w:rsidRDefault="0074278D">
      <w:pPr>
        <w:rPr>
          <w:del w:id="3327" w:author="Thar Adeleh" w:date="2024-08-17T12:57:00Z" w16du:dateUtc="2024-08-17T09:57:00Z"/>
          <w:b/>
          <w:bCs/>
        </w:rPr>
      </w:pPr>
    </w:p>
    <w:p w14:paraId="700AD4D1" w14:textId="2D0C25DA" w:rsidR="0074278D" w:rsidDel="006E0E35" w:rsidRDefault="00DE28A7">
      <w:pPr>
        <w:rPr>
          <w:del w:id="3328" w:author="Thar Adeleh" w:date="2024-08-17T12:57:00Z" w16du:dateUtc="2024-08-17T09:57:00Z"/>
          <w:i/>
          <w:iCs/>
        </w:rPr>
      </w:pPr>
      <w:del w:id="3329" w:author="Thar Adeleh" w:date="2024-08-17T12:57:00Z" w16du:dateUtc="2024-08-17T09:57:00Z">
        <w:r w:rsidRPr="00B24426" w:rsidDel="006E0E35">
          <w:rPr>
            <w:i/>
            <w:iCs/>
          </w:rPr>
          <w:delText>Summary</w:delText>
        </w:r>
      </w:del>
    </w:p>
    <w:p w14:paraId="4115F438" w14:textId="4614E39A" w:rsidR="00B3300B" w:rsidRPr="00B24426" w:rsidDel="006E0E35" w:rsidRDefault="00B3300B">
      <w:pPr>
        <w:rPr>
          <w:del w:id="3330" w:author="Thar Adeleh" w:date="2024-08-17T12:57:00Z" w16du:dateUtc="2024-08-17T09:57:00Z"/>
          <w:i/>
          <w:iCs/>
        </w:rPr>
      </w:pPr>
    </w:p>
    <w:p w14:paraId="700AD4D2" w14:textId="0EF6F03B" w:rsidR="005936C4" w:rsidRPr="00B24426" w:rsidDel="006E0E35" w:rsidRDefault="000C24E9" w:rsidP="001D69E5">
      <w:pPr>
        <w:contextualSpacing/>
        <w:rPr>
          <w:del w:id="3331" w:author="Thar Adeleh" w:date="2024-08-17T12:57:00Z" w16du:dateUtc="2024-08-17T09:57:00Z"/>
          <w:color w:val="000000" w:themeColor="text1"/>
        </w:rPr>
      </w:pPr>
      <w:del w:id="3332" w:author="Thar Adeleh" w:date="2024-08-17T12:57:00Z" w16du:dateUtc="2024-08-17T09:57:00Z">
        <w:r w:rsidRPr="00B24426" w:rsidDel="006E0E35">
          <w:rPr>
            <w:color w:val="000000" w:themeColor="text1"/>
            <w:shd w:val="clear" w:color="auto" w:fill="FFFFFF"/>
          </w:rPr>
          <w:delText>According to a widely accepted definition</w:delText>
        </w:r>
        <w:r w:rsidR="005936C4" w:rsidRPr="00B24426" w:rsidDel="006E0E35">
          <w:rPr>
            <w:color w:val="000000" w:themeColor="text1"/>
            <w:shd w:val="clear" w:color="auto" w:fill="FFFFFF"/>
          </w:rPr>
          <w:delText>,</w:delText>
        </w:r>
        <w:r w:rsidRPr="00B24426" w:rsidDel="006E0E35">
          <w:rPr>
            <w:color w:val="000000" w:themeColor="text1"/>
            <w:shd w:val="clear" w:color="auto" w:fill="FFFFFF"/>
          </w:rPr>
          <w:delText xml:space="preserve"> </w:delText>
        </w:r>
        <w:r w:rsidR="005936C4" w:rsidRPr="00B24426" w:rsidDel="006E0E35">
          <w:rPr>
            <w:rStyle w:val="tgc"/>
            <w:color w:val="000000" w:themeColor="text1"/>
          </w:rPr>
          <w:delText>a</w:delText>
        </w:r>
        <w:r w:rsidRPr="00B24426" w:rsidDel="006E0E35">
          <w:rPr>
            <w:rStyle w:val="tgc"/>
            <w:color w:val="000000" w:themeColor="text1"/>
          </w:rPr>
          <w:delText xml:space="preserve"> </w:delText>
        </w:r>
        <w:r w:rsidRPr="00B24426" w:rsidDel="006E0E35">
          <w:rPr>
            <w:rStyle w:val="tgc"/>
            <w:bCs/>
            <w:color w:val="000000" w:themeColor="text1"/>
          </w:rPr>
          <w:delText>conflict of interest</w:delText>
        </w:r>
        <w:r w:rsidRPr="00B24426" w:rsidDel="006E0E35">
          <w:rPr>
            <w:rStyle w:val="tgc"/>
            <w:color w:val="000000" w:themeColor="text1"/>
          </w:rPr>
          <w:delText xml:space="preserve"> is </w:delText>
        </w:r>
        <w:r w:rsidR="005936C4" w:rsidRPr="00B24426" w:rsidDel="006E0E35">
          <w:rPr>
            <w:rStyle w:val="tgc"/>
            <w:color w:val="000000" w:themeColor="text1"/>
          </w:rPr>
          <w:delText>“</w:delText>
        </w:r>
        <w:r w:rsidRPr="00B24426" w:rsidDel="006E0E35">
          <w:rPr>
            <w:rStyle w:val="tgc"/>
            <w:color w:val="000000" w:themeColor="text1"/>
          </w:rPr>
          <w:delText xml:space="preserve">a set of circumstances that creates a risk that professional judgment or actions regarding a </w:delText>
        </w:r>
        <w:r w:rsidRPr="00B24426" w:rsidDel="006E0E35">
          <w:rPr>
            <w:rStyle w:val="tgc"/>
            <w:bCs/>
            <w:color w:val="000000" w:themeColor="text1"/>
          </w:rPr>
          <w:delText>primary interest</w:delText>
        </w:r>
        <w:r w:rsidRPr="00B24426" w:rsidDel="006E0E35">
          <w:rPr>
            <w:rStyle w:val="tgc"/>
            <w:color w:val="000000" w:themeColor="text1"/>
          </w:rPr>
          <w:delText xml:space="preserve"> will be unduly influenced by a secondary </w:delText>
        </w:r>
        <w:r w:rsidRPr="00B24426" w:rsidDel="006E0E35">
          <w:rPr>
            <w:rStyle w:val="tgc"/>
            <w:bCs/>
            <w:color w:val="000000" w:themeColor="text1"/>
          </w:rPr>
          <w:delText>interest</w:delText>
        </w:r>
        <w:r w:rsidR="005936C4" w:rsidRPr="00B24426" w:rsidDel="006E0E35">
          <w:rPr>
            <w:rStyle w:val="tgc"/>
            <w:bCs/>
            <w:color w:val="000000" w:themeColor="text1"/>
          </w:rPr>
          <w:delText>.</w:delText>
        </w:r>
        <w:r w:rsidRPr="00B24426" w:rsidDel="006E0E35">
          <w:rPr>
            <w:rStyle w:val="tgc"/>
            <w:bCs/>
            <w:color w:val="000000" w:themeColor="text1"/>
          </w:rPr>
          <w:delText>”</w:delText>
        </w:r>
        <w:r w:rsidR="005936C4" w:rsidRPr="00B24426" w:rsidDel="006E0E35">
          <w:rPr>
            <w:rStyle w:val="tgc"/>
            <w:bCs/>
            <w:color w:val="000000" w:themeColor="text1"/>
          </w:rPr>
          <w:delText xml:space="preserve"> Conflicts of interests can be further divided into </w:delText>
        </w:r>
        <w:r w:rsidR="005936C4" w:rsidRPr="00B24426" w:rsidDel="006E0E35">
          <w:rPr>
            <w:color w:val="000000" w:themeColor="text1"/>
          </w:rPr>
          <w:delText>actual, potential, and apparent conflicts of interest. According to the NSPE Code of Ethics, “Engineers shall disclose all known or potential conflicts of interest to their employers or clients by promptly informing them of any business association, interest, or other circumstances which could influence or appear to influence their judgement or the quality of their services.”</w:delText>
        </w:r>
      </w:del>
    </w:p>
    <w:p w14:paraId="700AD4D3" w14:textId="71159EC6" w:rsidR="005936C4" w:rsidRPr="00B24426" w:rsidDel="006E0E35" w:rsidRDefault="005936C4" w:rsidP="001D69E5">
      <w:pPr>
        <w:ind w:firstLine="720"/>
        <w:contextualSpacing/>
        <w:rPr>
          <w:del w:id="3333" w:author="Thar Adeleh" w:date="2024-08-17T12:57:00Z" w16du:dateUtc="2024-08-17T09:57:00Z"/>
          <w:color w:val="000000" w:themeColor="text1"/>
        </w:rPr>
      </w:pPr>
      <w:del w:id="3334" w:author="Thar Adeleh" w:date="2024-08-17T12:57:00Z" w16du:dateUtc="2024-08-17T09:57:00Z">
        <w:r w:rsidRPr="00B24426" w:rsidDel="006E0E35">
          <w:rPr>
            <w:color w:val="000000" w:themeColor="text1"/>
          </w:rPr>
          <w:delText>From a utilitarian point of view, conflicts of interests should be avoided because they tend to lead to bad consequences. Kantians believe that the engineer</w:delText>
        </w:r>
        <w:r w:rsidR="00AF10A4" w:rsidDel="006E0E35">
          <w:rPr>
            <w:color w:val="000000" w:themeColor="text1"/>
          </w:rPr>
          <w:delText>’</w:delText>
        </w:r>
        <w:r w:rsidRPr="00B24426" w:rsidDel="006E0E35">
          <w:rPr>
            <w:color w:val="000000" w:themeColor="text1"/>
          </w:rPr>
          <w:delText>s obligation to avoid conflicts of interests is an imperfect duty. A world in which engineers do not disclose or avoid all conflicts of interests is conceivable but we cannot rationally will that all of us were to live in such a world. For virtue ethicists, they key issue concerns how responses to conflicts of interest manifest virtues such as justice, courage and prudence.</w:delText>
        </w:r>
      </w:del>
    </w:p>
    <w:p w14:paraId="700AD4D4" w14:textId="0942E54D" w:rsidR="00161B00" w:rsidRPr="00B24426" w:rsidDel="006E0E35" w:rsidRDefault="00161B00" w:rsidP="001D69E5">
      <w:pPr>
        <w:ind w:firstLine="720"/>
        <w:contextualSpacing/>
        <w:rPr>
          <w:del w:id="3335" w:author="Thar Adeleh" w:date="2024-08-17T12:57:00Z" w16du:dateUtc="2024-08-17T09:57:00Z"/>
          <w:color w:val="000000" w:themeColor="text1"/>
        </w:rPr>
      </w:pPr>
      <w:del w:id="3336" w:author="Thar Adeleh" w:date="2024-08-17T12:57:00Z" w16du:dateUtc="2024-08-17T09:57:00Z">
        <w:r w:rsidRPr="00B24426" w:rsidDel="006E0E35">
          <w:rPr>
            <w:color w:val="000000" w:themeColor="text1"/>
          </w:rPr>
          <w:delText>According to US law, a bribe is “</w:delText>
        </w:r>
        <w:r w:rsidRPr="00B24426" w:rsidDel="006E0E35">
          <w:rPr>
            <w:rStyle w:val="hvr"/>
            <w:iCs/>
            <w:color w:val="000000" w:themeColor="text1"/>
          </w:rPr>
          <w:delText>the</w:delText>
        </w:r>
        <w:r w:rsidRPr="00B24426" w:rsidDel="006E0E35">
          <w:rPr>
            <w:iCs/>
            <w:color w:val="000000" w:themeColor="text1"/>
          </w:rPr>
          <w:delText xml:space="preserve"> </w:delText>
        </w:r>
        <w:r w:rsidRPr="00B24426" w:rsidDel="006E0E35">
          <w:rPr>
            <w:rStyle w:val="hvr"/>
            <w:iCs/>
            <w:color w:val="000000" w:themeColor="text1"/>
          </w:rPr>
          <w:delText>offering,</w:delText>
        </w:r>
        <w:r w:rsidRPr="00B24426" w:rsidDel="006E0E35">
          <w:rPr>
            <w:iCs/>
            <w:color w:val="000000" w:themeColor="text1"/>
          </w:rPr>
          <w:delText xml:space="preserve"> </w:delText>
        </w:r>
        <w:r w:rsidRPr="00B24426" w:rsidDel="006E0E35">
          <w:rPr>
            <w:rStyle w:val="hvr"/>
            <w:iCs/>
            <w:color w:val="000000" w:themeColor="text1"/>
          </w:rPr>
          <w:delText>giving,</w:delText>
        </w:r>
        <w:r w:rsidRPr="00B24426" w:rsidDel="006E0E35">
          <w:rPr>
            <w:iCs/>
            <w:color w:val="000000" w:themeColor="text1"/>
          </w:rPr>
          <w:delText xml:space="preserve"> </w:delText>
        </w:r>
        <w:r w:rsidRPr="00B24426" w:rsidDel="006E0E35">
          <w:rPr>
            <w:rStyle w:val="hvr"/>
            <w:iCs/>
            <w:color w:val="000000" w:themeColor="text1"/>
          </w:rPr>
          <w:delText>receiving,</w:delText>
        </w:r>
        <w:r w:rsidRPr="00B24426" w:rsidDel="006E0E35">
          <w:rPr>
            <w:iCs/>
            <w:color w:val="000000" w:themeColor="text1"/>
          </w:rPr>
          <w:delText xml:space="preserve"> or </w:delText>
        </w:r>
        <w:r w:rsidRPr="00B24426" w:rsidDel="006E0E35">
          <w:rPr>
            <w:rStyle w:val="hvr"/>
            <w:iCs/>
            <w:color w:val="000000" w:themeColor="text1"/>
          </w:rPr>
          <w:delText>soliciting</w:delText>
        </w:r>
        <w:r w:rsidRPr="00B24426" w:rsidDel="006E0E35">
          <w:rPr>
            <w:iCs/>
            <w:color w:val="000000" w:themeColor="text1"/>
          </w:rPr>
          <w:delText xml:space="preserve"> of </w:delText>
        </w:r>
        <w:r w:rsidRPr="00B24426" w:rsidDel="006E0E35">
          <w:rPr>
            <w:rStyle w:val="hvr"/>
            <w:iCs/>
            <w:color w:val="000000" w:themeColor="text1"/>
          </w:rPr>
          <w:delText>something</w:delText>
        </w:r>
        <w:r w:rsidRPr="00B24426" w:rsidDel="006E0E35">
          <w:rPr>
            <w:iCs/>
            <w:color w:val="000000" w:themeColor="text1"/>
          </w:rPr>
          <w:delText xml:space="preserve"> of </w:delText>
        </w:r>
        <w:r w:rsidRPr="00B24426" w:rsidDel="006E0E35">
          <w:rPr>
            <w:rStyle w:val="hvr"/>
            <w:iCs/>
            <w:color w:val="000000" w:themeColor="text1"/>
          </w:rPr>
          <w:delText>value</w:delText>
        </w:r>
        <w:r w:rsidRPr="00B24426" w:rsidDel="006E0E35">
          <w:rPr>
            <w:iCs/>
            <w:color w:val="000000" w:themeColor="text1"/>
          </w:rPr>
          <w:delText xml:space="preserve"> </w:delText>
        </w:r>
        <w:r w:rsidRPr="00B24426" w:rsidDel="006E0E35">
          <w:rPr>
            <w:rStyle w:val="hvr"/>
            <w:iCs/>
            <w:color w:val="000000" w:themeColor="text1"/>
          </w:rPr>
          <w:delText>for</w:delText>
        </w:r>
        <w:r w:rsidRPr="00B24426" w:rsidDel="006E0E35">
          <w:rPr>
            <w:iCs/>
            <w:color w:val="000000" w:themeColor="text1"/>
          </w:rPr>
          <w:delText xml:space="preserve"> </w:delText>
        </w:r>
        <w:r w:rsidRPr="00B24426" w:rsidDel="006E0E35">
          <w:rPr>
            <w:rStyle w:val="hvr"/>
            <w:iCs/>
            <w:color w:val="000000" w:themeColor="text1"/>
          </w:rPr>
          <w:delText>the</w:delText>
        </w:r>
        <w:r w:rsidRPr="00B24426" w:rsidDel="006E0E35">
          <w:rPr>
            <w:iCs/>
            <w:color w:val="000000" w:themeColor="text1"/>
          </w:rPr>
          <w:delText xml:space="preserve"> </w:delText>
        </w:r>
        <w:r w:rsidRPr="00B24426" w:rsidDel="006E0E35">
          <w:rPr>
            <w:rStyle w:val="hvr"/>
            <w:iCs/>
            <w:color w:val="000000" w:themeColor="text1"/>
          </w:rPr>
          <w:delText>purpose</w:delText>
        </w:r>
        <w:r w:rsidRPr="00B24426" w:rsidDel="006E0E35">
          <w:rPr>
            <w:iCs/>
            <w:color w:val="000000" w:themeColor="text1"/>
          </w:rPr>
          <w:delText xml:space="preserve"> of </w:delText>
        </w:r>
        <w:r w:rsidRPr="00B24426" w:rsidDel="006E0E35">
          <w:rPr>
            <w:rStyle w:val="hvr"/>
            <w:iCs/>
            <w:color w:val="000000" w:themeColor="text1"/>
          </w:rPr>
          <w:delText>influencing</w:delText>
        </w:r>
        <w:r w:rsidRPr="00B24426" w:rsidDel="006E0E35">
          <w:rPr>
            <w:iCs/>
            <w:color w:val="000000" w:themeColor="text1"/>
          </w:rPr>
          <w:delText xml:space="preserve"> </w:delText>
        </w:r>
        <w:r w:rsidRPr="00B24426" w:rsidDel="006E0E35">
          <w:rPr>
            <w:rStyle w:val="hvr"/>
            <w:iCs/>
            <w:color w:val="000000" w:themeColor="text1"/>
          </w:rPr>
          <w:delText>the</w:delText>
        </w:r>
        <w:r w:rsidRPr="00B24426" w:rsidDel="006E0E35">
          <w:rPr>
            <w:iCs/>
            <w:color w:val="000000" w:themeColor="text1"/>
          </w:rPr>
          <w:delText xml:space="preserve"> </w:delText>
        </w:r>
        <w:r w:rsidRPr="00B24426" w:rsidDel="006E0E35">
          <w:rPr>
            <w:rStyle w:val="hvr"/>
            <w:iCs/>
            <w:color w:val="000000" w:themeColor="text1"/>
          </w:rPr>
          <w:delText>action</w:delText>
        </w:r>
        <w:r w:rsidRPr="00B24426" w:rsidDel="006E0E35">
          <w:rPr>
            <w:iCs/>
            <w:color w:val="000000" w:themeColor="text1"/>
          </w:rPr>
          <w:delText xml:space="preserve"> of an </w:delText>
        </w:r>
        <w:r w:rsidRPr="00B24426" w:rsidDel="006E0E35">
          <w:rPr>
            <w:rStyle w:val="hvr"/>
            <w:iCs/>
            <w:color w:val="000000" w:themeColor="text1"/>
          </w:rPr>
          <w:delText>official</w:delText>
        </w:r>
        <w:r w:rsidRPr="00B24426" w:rsidDel="006E0E35">
          <w:rPr>
            <w:iCs/>
            <w:color w:val="000000" w:themeColor="text1"/>
          </w:rPr>
          <w:delText xml:space="preserve"> in </w:delText>
        </w:r>
        <w:r w:rsidRPr="00B24426" w:rsidDel="006E0E35">
          <w:rPr>
            <w:rStyle w:val="hvr"/>
            <w:iCs/>
            <w:color w:val="000000" w:themeColor="text1"/>
          </w:rPr>
          <w:delText>the</w:delText>
        </w:r>
        <w:r w:rsidRPr="00B24426" w:rsidDel="006E0E35">
          <w:rPr>
            <w:iCs/>
            <w:color w:val="000000" w:themeColor="text1"/>
          </w:rPr>
          <w:delText xml:space="preserve"> </w:delText>
        </w:r>
        <w:r w:rsidRPr="00B24426" w:rsidDel="006E0E35">
          <w:rPr>
            <w:rStyle w:val="hvr"/>
            <w:iCs/>
            <w:color w:val="000000" w:themeColor="text1"/>
          </w:rPr>
          <w:delText>discharge</w:delText>
        </w:r>
        <w:r w:rsidRPr="00B24426" w:rsidDel="006E0E35">
          <w:rPr>
            <w:iCs/>
            <w:color w:val="000000" w:themeColor="text1"/>
          </w:rPr>
          <w:delText xml:space="preserve"> of </w:delText>
        </w:r>
        <w:r w:rsidRPr="00B24426" w:rsidDel="006E0E35">
          <w:rPr>
            <w:rStyle w:val="hvr"/>
            <w:iCs/>
            <w:color w:val="000000" w:themeColor="text1"/>
          </w:rPr>
          <w:delText>his</w:delText>
        </w:r>
        <w:r w:rsidRPr="00B24426" w:rsidDel="006E0E35">
          <w:rPr>
            <w:iCs/>
            <w:color w:val="000000" w:themeColor="text1"/>
          </w:rPr>
          <w:delText xml:space="preserve"> or </w:delText>
        </w:r>
        <w:r w:rsidRPr="00B24426" w:rsidDel="006E0E35">
          <w:rPr>
            <w:rStyle w:val="hvr"/>
            <w:iCs/>
            <w:color w:val="000000" w:themeColor="text1"/>
          </w:rPr>
          <w:delText>her</w:delText>
        </w:r>
        <w:r w:rsidRPr="00B24426" w:rsidDel="006E0E35">
          <w:rPr>
            <w:iCs/>
            <w:color w:val="000000" w:themeColor="text1"/>
          </w:rPr>
          <w:delText xml:space="preserve"> </w:delText>
        </w:r>
        <w:r w:rsidRPr="00B24426" w:rsidDel="006E0E35">
          <w:rPr>
            <w:rStyle w:val="hvr"/>
            <w:iCs/>
            <w:color w:val="000000" w:themeColor="text1"/>
          </w:rPr>
          <w:delText>public</w:delText>
        </w:r>
        <w:r w:rsidRPr="00B24426" w:rsidDel="006E0E35">
          <w:rPr>
            <w:iCs/>
            <w:color w:val="000000" w:themeColor="text1"/>
          </w:rPr>
          <w:delText xml:space="preserve"> or </w:delText>
        </w:r>
        <w:r w:rsidRPr="00B24426" w:rsidDel="006E0E35">
          <w:rPr>
            <w:rStyle w:val="hvr"/>
            <w:iCs/>
            <w:color w:val="000000" w:themeColor="text1"/>
          </w:rPr>
          <w:delText>legal</w:delText>
        </w:r>
        <w:r w:rsidRPr="00B24426" w:rsidDel="006E0E35">
          <w:rPr>
            <w:iCs/>
            <w:color w:val="000000" w:themeColor="text1"/>
          </w:rPr>
          <w:delText xml:space="preserve"> </w:delText>
        </w:r>
        <w:r w:rsidRPr="00B24426" w:rsidDel="006E0E35">
          <w:rPr>
            <w:rStyle w:val="hvr"/>
            <w:iCs/>
            <w:color w:val="000000" w:themeColor="text1"/>
          </w:rPr>
          <w:delText>duties.” A prosecutor seeking to get a suspect convicted for bribery must therefore demonstrate that there is a direct connection between the giving of the bribe and some specific past or future action performed in return for the bribe.</w:delText>
        </w:r>
        <w:r w:rsidRPr="00B24426" w:rsidDel="006E0E35">
          <w:rPr>
            <w:color w:val="000000" w:themeColor="text1"/>
          </w:rPr>
          <w:delText xml:space="preserve"> However, attitudes to bribery vary around the world. In some countries bribery is a natural and ever-present element of everyday life. The Foreign Corrupt Practices Act (FCPA</w:delText>
        </w:r>
        <w:r w:rsidR="00526B92" w:rsidRPr="00B24426" w:rsidDel="006E0E35">
          <w:rPr>
            <w:color w:val="000000" w:themeColor="text1"/>
          </w:rPr>
          <w:delText xml:space="preserve">) </w:delText>
        </w:r>
        <w:r w:rsidR="00DE5421" w:rsidDel="006E0E35">
          <w:rPr>
            <w:color w:val="000000" w:themeColor="text1"/>
          </w:rPr>
          <w:delText>m</w:delText>
        </w:r>
        <w:r w:rsidR="00DE5421" w:rsidRPr="00B24426" w:rsidDel="006E0E35">
          <w:rPr>
            <w:color w:val="000000" w:themeColor="text1"/>
          </w:rPr>
          <w:delText xml:space="preserve">akes </w:delText>
        </w:r>
        <w:r w:rsidRPr="00B24426" w:rsidDel="006E0E35">
          <w:rPr>
            <w:color w:val="000000" w:themeColor="text1"/>
          </w:rPr>
          <w:delText>it unlawful for US citizens and corporations to make payments to foreign officials to assist in obtaining or retaining business, even if such payments are legal in the country in which they are made.</w:delText>
        </w:r>
      </w:del>
    </w:p>
    <w:p w14:paraId="700AD4D5" w14:textId="6663630F" w:rsidR="0074278D" w:rsidRPr="00B24426" w:rsidDel="006E0E35" w:rsidRDefault="0074278D">
      <w:pPr>
        <w:rPr>
          <w:del w:id="3337" w:author="Thar Adeleh" w:date="2024-08-17T12:57:00Z" w16du:dateUtc="2024-08-17T09:57:00Z"/>
        </w:rPr>
      </w:pPr>
    </w:p>
    <w:p w14:paraId="729ADF86" w14:textId="4F6F4CC9" w:rsidR="00B3300B" w:rsidRPr="00B24426" w:rsidDel="006E0E35" w:rsidRDefault="0074278D" w:rsidP="001D69E5">
      <w:pPr>
        <w:pStyle w:val="BodyText"/>
        <w:spacing w:line="240" w:lineRule="auto"/>
        <w:rPr>
          <w:del w:id="3338" w:author="Thar Adeleh" w:date="2024-08-17T12:57:00Z" w16du:dateUtc="2024-08-17T09:57:00Z"/>
          <w:rFonts w:ascii="Times New Roman" w:hAnsi="Times New Roman" w:cs="Times New Roman"/>
          <w:i/>
        </w:rPr>
      </w:pPr>
      <w:del w:id="3339" w:author="Thar Adeleh" w:date="2024-08-17T12:57:00Z" w16du:dateUtc="2024-08-17T09:57:00Z">
        <w:r w:rsidRPr="00B24426" w:rsidDel="006E0E35">
          <w:rPr>
            <w:rFonts w:ascii="Times New Roman" w:hAnsi="Times New Roman" w:cs="Times New Roman"/>
            <w:i/>
          </w:rPr>
          <w:delText>Learning Objectives</w:delText>
        </w:r>
      </w:del>
    </w:p>
    <w:p w14:paraId="204214E7" w14:textId="7BE19D06" w:rsidR="007D7B04" w:rsidDel="006E0E35" w:rsidRDefault="007D7B04" w:rsidP="001D69E5">
      <w:pPr>
        <w:pStyle w:val="BodyText"/>
        <w:spacing w:line="240" w:lineRule="auto"/>
        <w:rPr>
          <w:del w:id="3340" w:author="Thar Adeleh" w:date="2024-08-17T12:57:00Z" w16du:dateUtc="2024-08-17T09:57:00Z"/>
          <w:rFonts w:ascii="Times New Roman" w:hAnsi="Times New Roman" w:cs="Times New Roman"/>
          <w:i/>
        </w:rPr>
      </w:pPr>
    </w:p>
    <w:p w14:paraId="700AD4D7" w14:textId="74F7EFC3" w:rsidR="0074278D" w:rsidRPr="00B24426" w:rsidDel="006E0E35" w:rsidRDefault="0074278D" w:rsidP="001D69E5">
      <w:pPr>
        <w:pStyle w:val="BodyText"/>
        <w:spacing w:line="240" w:lineRule="auto"/>
        <w:rPr>
          <w:del w:id="3341" w:author="Thar Adeleh" w:date="2024-08-17T12:57:00Z" w16du:dateUtc="2024-08-17T09:57:00Z"/>
          <w:rFonts w:ascii="Times New Roman" w:hAnsi="Times New Roman" w:cs="Times New Roman"/>
        </w:rPr>
      </w:pPr>
      <w:del w:id="3342" w:author="Thar Adeleh" w:date="2024-08-17T12:57:00Z" w16du:dateUtc="2024-08-17T09:57:00Z">
        <w:r w:rsidRPr="00B24426" w:rsidDel="006E0E35">
          <w:rPr>
            <w:rFonts w:ascii="Times New Roman" w:hAnsi="Times New Roman" w:cs="Times New Roman"/>
          </w:rPr>
          <w:delText>After studying this chapter, students should:</w:delText>
        </w:r>
      </w:del>
    </w:p>
    <w:p w14:paraId="700AD4D8" w14:textId="70A57791" w:rsidR="002B3EDA" w:rsidRPr="00B24426" w:rsidDel="006E0E35" w:rsidRDefault="002B3EDA" w:rsidP="001D69E5">
      <w:pPr>
        <w:pStyle w:val="ListParagraph"/>
        <w:numPr>
          <w:ilvl w:val="0"/>
          <w:numId w:val="51"/>
        </w:numPr>
        <w:ind w:left="720"/>
        <w:rPr>
          <w:del w:id="3343" w:author="Thar Adeleh" w:date="2024-08-17T12:57:00Z" w16du:dateUtc="2024-08-17T09:57:00Z"/>
        </w:rPr>
      </w:pPr>
      <w:del w:id="3344" w:author="Thar Adeleh" w:date="2024-08-17T12:57:00Z" w16du:dateUtc="2024-08-17T09:57:00Z">
        <w:r w:rsidRPr="00B24426" w:rsidDel="006E0E35">
          <w:delText>Know what counts as a bribe and a conflict of interest</w:delText>
        </w:r>
      </w:del>
    </w:p>
    <w:p w14:paraId="700AD4D9" w14:textId="7F1CCDDD" w:rsidR="002B3EDA" w:rsidRPr="00B24426" w:rsidDel="006E0E35" w:rsidRDefault="002B3EDA" w:rsidP="001D69E5">
      <w:pPr>
        <w:pStyle w:val="ListParagraph"/>
        <w:numPr>
          <w:ilvl w:val="0"/>
          <w:numId w:val="51"/>
        </w:numPr>
        <w:ind w:left="720"/>
        <w:rPr>
          <w:del w:id="3345" w:author="Thar Adeleh" w:date="2024-08-17T12:57:00Z" w16du:dateUtc="2024-08-17T09:57:00Z"/>
        </w:rPr>
      </w:pPr>
      <w:del w:id="3346" w:author="Thar Adeleh" w:date="2024-08-17T12:57:00Z" w16du:dateUtc="2024-08-17T09:57:00Z">
        <w:r w:rsidRPr="00B24426" w:rsidDel="006E0E35">
          <w:delText>Know how conflicts of interest are addressed in the NSPE Code of Ethics</w:delText>
        </w:r>
      </w:del>
    </w:p>
    <w:p w14:paraId="700AD4DA" w14:textId="55701D92" w:rsidR="002B3EDA" w:rsidDel="006E0E35" w:rsidRDefault="002B3EDA" w:rsidP="001D69E5">
      <w:pPr>
        <w:pStyle w:val="ListParagraph"/>
        <w:numPr>
          <w:ilvl w:val="0"/>
          <w:numId w:val="51"/>
        </w:numPr>
        <w:ind w:left="720"/>
        <w:rPr>
          <w:del w:id="3347" w:author="Thar Adeleh" w:date="2024-08-17T12:57:00Z" w16du:dateUtc="2024-08-17T09:57:00Z"/>
        </w:rPr>
      </w:pPr>
      <w:del w:id="3348" w:author="Thar Adeleh" w:date="2024-08-17T12:57:00Z" w16du:dateUtc="2024-08-17T09:57:00Z">
        <w:r w:rsidRPr="00B24426" w:rsidDel="006E0E35">
          <w:delText>Be familiar with the difference between actual, potential and apparent conflicts of interests.</w:delText>
        </w:r>
      </w:del>
    </w:p>
    <w:p w14:paraId="07F74A4B" w14:textId="10208EE8" w:rsidR="00C741F8" w:rsidRPr="00B24426" w:rsidDel="006E0E35" w:rsidRDefault="00C741F8" w:rsidP="001D69E5">
      <w:pPr>
        <w:pStyle w:val="ListParagraph"/>
        <w:numPr>
          <w:ilvl w:val="0"/>
          <w:numId w:val="51"/>
        </w:numPr>
        <w:ind w:left="720"/>
        <w:rPr>
          <w:del w:id="3349" w:author="Thar Adeleh" w:date="2024-08-17T12:57:00Z" w16du:dateUtc="2024-08-17T09:57:00Z"/>
        </w:rPr>
      </w:pPr>
      <w:del w:id="3350" w:author="Thar Adeleh" w:date="2024-08-17T12:57:00Z" w16du:dateUtc="2024-08-17T09:57:00Z">
        <w:r w:rsidRPr="00B24426" w:rsidDel="006E0E35">
          <w:delText>Know the difference between bribes and extortion under the Foreign Corrupt Practices Act</w:delText>
        </w:r>
        <w:r w:rsidDel="006E0E35">
          <w:delText>.</w:delText>
        </w:r>
      </w:del>
    </w:p>
    <w:p w14:paraId="2228ADF9" w14:textId="4C170FC8" w:rsidR="007D7B04" w:rsidDel="006E0E35" w:rsidRDefault="007D7B04" w:rsidP="001D69E5">
      <w:pPr>
        <w:ind w:left="360"/>
        <w:rPr>
          <w:del w:id="3351" w:author="Thar Adeleh" w:date="2024-08-17T12:57:00Z" w16du:dateUtc="2024-08-17T09:57:00Z"/>
        </w:rPr>
      </w:pPr>
    </w:p>
    <w:p w14:paraId="700AD4DE" w14:textId="4841BF3E" w:rsidR="0074278D" w:rsidDel="006E0E35" w:rsidRDefault="00913CDC">
      <w:pPr>
        <w:rPr>
          <w:del w:id="3352" w:author="Thar Adeleh" w:date="2024-08-17T12:57:00Z" w16du:dateUtc="2024-08-17T09:57:00Z"/>
          <w:i/>
          <w:iCs/>
        </w:rPr>
      </w:pPr>
      <w:del w:id="3353" w:author="Thar Adeleh" w:date="2024-08-17T12:57:00Z" w16du:dateUtc="2024-08-17T09:57:00Z">
        <w:r w:rsidRPr="00B24426" w:rsidDel="006E0E35">
          <w:rPr>
            <w:i/>
            <w:iCs/>
          </w:rPr>
          <w:delText>Essay Questions</w:delText>
        </w:r>
      </w:del>
    </w:p>
    <w:p w14:paraId="374FCFAA" w14:textId="1D5285DE" w:rsidR="00B3300B" w:rsidRPr="00B24426" w:rsidDel="006E0E35" w:rsidRDefault="00B3300B">
      <w:pPr>
        <w:rPr>
          <w:del w:id="3354" w:author="Thar Adeleh" w:date="2024-08-17T12:57:00Z" w16du:dateUtc="2024-08-17T09:57:00Z"/>
        </w:rPr>
      </w:pPr>
    </w:p>
    <w:p w14:paraId="0DA6EAF3" w14:textId="0E3B445E" w:rsidR="007D7B04" w:rsidDel="006E0E35" w:rsidRDefault="00CF6B78">
      <w:pPr>
        <w:pStyle w:val="ListParagraph"/>
        <w:numPr>
          <w:ilvl w:val="0"/>
          <w:numId w:val="18"/>
        </w:numPr>
        <w:rPr>
          <w:del w:id="3355" w:author="Thar Adeleh" w:date="2024-08-17T12:57:00Z" w16du:dateUtc="2024-08-17T09:57:00Z"/>
        </w:rPr>
      </w:pPr>
      <w:del w:id="3356" w:author="Thar Adeleh" w:date="2024-08-17T12:57:00Z" w16du:dateUtc="2024-08-17T09:57:00Z">
        <w:r w:rsidRPr="00B24426" w:rsidDel="006E0E35">
          <w:delText>When does a gift become a bribe?</w:delText>
        </w:r>
        <w:r w:rsidR="00157C67" w:rsidDel="006E0E35">
          <w:delText xml:space="preserve"> Explain.</w:delText>
        </w:r>
      </w:del>
    </w:p>
    <w:p w14:paraId="700AD4E0" w14:textId="65BE879B" w:rsidR="00913CDC" w:rsidRPr="00B24426" w:rsidDel="006E0E35" w:rsidRDefault="00913CDC">
      <w:pPr>
        <w:rPr>
          <w:del w:id="3357" w:author="Thar Adeleh" w:date="2024-08-17T12:57:00Z" w16du:dateUtc="2024-08-17T09:57:00Z"/>
        </w:rPr>
      </w:pPr>
      <w:del w:id="3358" w:author="Thar Adeleh" w:date="2024-08-17T12:57:00Z" w16du:dateUtc="2024-08-17T09:57:00Z">
        <w:r w:rsidRPr="00B24426" w:rsidDel="006E0E35">
          <w:delText xml:space="preserve">*2. Must </w:delText>
        </w:r>
        <w:r w:rsidR="00CF6B78" w:rsidRPr="00B24426" w:rsidDel="006E0E35">
          <w:delText>a virtue ethicist</w:delText>
        </w:r>
        <w:r w:rsidRPr="00B24426" w:rsidDel="006E0E35">
          <w:delText xml:space="preserve"> always avoids conflicts of interests?</w:delText>
        </w:r>
        <w:r w:rsidR="00157C67" w:rsidDel="006E0E35">
          <w:delText xml:space="preserve"> Explain.</w:delText>
        </w:r>
      </w:del>
    </w:p>
    <w:p w14:paraId="700AD4E1" w14:textId="090316C6" w:rsidR="00913CDC" w:rsidRPr="00B24426" w:rsidDel="006E0E35" w:rsidRDefault="00CF6B78">
      <w:pPr>
        <w:rPr>
          <w:del w:id="3359" w:author="Thar Adeleh" w:date="2024-08-17T12:57:00Z" w16du:dateUtc="2024-08-17T09:57:00Z"/>
        </w:rPr>
      </w:pPr>
      <w:del w:id="3360" w:author="Thar Adeleh" w:date="2024-08-17T12:57:00Z" w16du:dateUtc="2024-08-17T09:57:00Z">
        <w:r w:rsidRPr="00B24426" w:rsidDel="006E0E35">
          <w:delText>*</w:delText>
        </w:r>
        <w:r w:rsidR="00913CDC" w:rsidRPr="00B24426" w:rsidDel="006E0E35">
          <w:delText>3. Is it morally wrong to make extortion payments in foreign countries in which such payments are very common?</w:delText>
        </w:r>
        <w:r w:rsidR="00157C67" w:rsidDel="006E0E35">
          <w:delText xml:space="preserve"> Explain.</w:delText>
        </w:r>
      </w:del>
    </w:p>
    <w:p w14:paraId="700AD4E2" w14:textId="0A9B158F" w:rsidR="00CF6B78" w:rsidRPr="00B24426" w:rsidDel="006E0E35" w:rsidRDefault="00CF6B78">
      <w:pPr>
        <w:rPr>
          <w:del w:id="3361" w:author="Thar Adeleh" w:date="2024-08-17T12:57:00Z" w16du:dateUtc="2024-08-17T09:57:00Z"/>
        </w:rPr>
      </w:pPr>
      <w:del w:id="3362" w:author="Thar Adeleh" w:date="2024-08-17T12:57:00Z" w16du:dateUtc="2024-08-17T09:57:00Z">
        <w:r w:rsidRPr="00B24426" w:rsidDel="006E0E35">
          <w:delText>4. “When in Rome do as the Romans do.” Discuss!</w:delText>
        </w:r>
      </w:del>
    </w:p>
    <w:p w14:paraId="700AD4E3" w14:textId="2E01655B" w:rsidR="00CF6B78" w:rsidRPr="00B24426" w:rsidDel="006E0E35" w:rsidRDefault="00CF6B78">
      <w:pPr>
        <w:rPr>
          <w:del w:id="3363" w:author="Thar Adeleh" w:date="2024-08-17T12:57:00Z" w16du:dateUtc="2024-08-17T09:57:00Z"/>
        </w:rPr>
      </w:pPr>
      <w:del w:id="3364" w:author="Thar Adeleh" w:date="2024-08-17T12:57:00Z" w16du:dateUtc="2024-08-17T09:57:00Z">
        <w:r w:rsidRPr="00B24426" w:rsidDel="006E0E35">
          <w:delText>5. Does the US Foreign Corrupt Practices Act square well with our considered moral intuitions?</w:delText>
        </w:r>
        <w:r w:rsidR="005A56A4" w:rsidDel="006E0E35">
          <w:delText xml:space="preserve"> Explain.</w:delText>
        </w:r>
      </w:del>
    </w:p>
    <w:p w14:paraId="700AD4E4" w14:textId="069A2AD5" w:rsidR="00913CDC" w:rsidRPr="00B24426" w:rsidDel="006E0E35" w:rsidRDefault="00913CDC">
      <w:pPr>
        <w:rPr>
          <w:del w:id="3365" w:author="Thar Adeleh" w:date="2024-08-17T12:57:00Z" w16du:dateUtc="2024-08-17T09:57:00Z"/>
        </w:rPr>
      </w:pPr>
    </w:p>
    <w:p w14:paraId="0BD1AE46" w14:textId="6F8AE73D" w:rsidR="00B3300B" w:rsidRPr="00B24426" w:rsidDel="006E0E35" w:rsidRDefault="005925F6" w:rsidP="001D69E5">
      <w:pPr>
        <w:suppressAutoHyphens w:val="0"/>
        <w:rPr>
          <w:del w:id="3366" w:author="Thar Adeleh" w:date="2024-08-17T12:57:00Z" w16du:dateUtc="2024-08-17T09:57:00Z"/>
        </w:rPr>
      </w:pPr>
      <w:del w:id="3367" w:author="Thar Adeleh" w:date="2024-08-17T12:57:00Z" w16du:dateUtc="2024-08-17T09:57:00Z">
        <w:r w:rsidRPr="00B24426" w:rsidDel="006E0E35">
          <w:rPr>
            <w:i/>
            <w:iCs/>
          </w:rPr>
          <w:delText>Multiple-Choice Questions</w:delText>
        </w:r>
      </w:del>
    </w:p>
    <w:p w14:paraId="57901650" w14:textId="3ED5F537" w:rsidR="007D7B04" w:rsidDel="006E0E35" w:rsidRDefault="007D7B04" w:rsidP="001D69E5">
      <w:pPr>
        <w:suppressAutoHyphens w:val="0"/>
        <w:rPr>
          <w:del w:id="3368" w:author="Thar Adeleh" w:date="2024-08-17T12:57:00Z" w16du:dateUtc="2024-08-17T09:57:00Z"/>
        </w:rPr>
      </w:pPr>
    </w:p>
    <w:p w14:paraId="700AD4E6" w14:textId="26A8A9CC" w:rsidR="00344799" w:rsidRPr="00B24426" w:rsidDel="006E0E35" w:rsidRDefault="00344799">
      <w:pPr>
        <w:rPr>
          <w:del w:id="3369" w:author="Thar Adeleh" w:date="2024-08-17T12:57:00Z" w16du:dateUtc="2024-08-17T09:57:00Z"/>
        </w:rPr>
      </w:pPr>
      <w:del w:id="3370" w:author="Thar Adeleh" w:date="2024-08-17T12:57:00Z" w16du:dateUtc="2024-08-17T09:57:00Z">
        <w:r w:rsidRPr="00B24426" w:rsidDel="006E0E35">
          <w:delText>1. A prosecutor attempting to prove a public official is guilty of bribery must show which of the following about the acceptance of a gift or money?</w:delText>
        </w:r>
      </w:del>
    </w:p>
    <w:p w14:paraId="700AD4E7" w14:textId="096FF852" w:rsidR="00344799" w:rsidRPr="00B24426" w:rsidDel="006E0E35" w:rsidRDefault="00344799">
      <w:pPr>
        <w:rPr>
          <w:del w:id="3371" w:author="Thar Adeleh" w:date="2024-08-17T12:57:00Z" w16du:dateUtc="2024-08-17T09:57:00Z"/>
        </w:rPr>
      </w:pPr>
      <w:del w:id="3372" w:author="Thar Adeleh" w:date="2024-08-17T12:57:00Z" w16du:dateUtc="2024-08-17T09:57:00Z">
        <w:r w:rsidRPr="00B24426" w:rsidDel="006E0E35">
          <w:delText>a</w:delText>
        </w:r>
        <w:r w:rsidR="00526B92" w:rsidRPr="00B24426" w:rsidDel="006E0E35">
          <w:delText>) T</w:delText>
        </w:r>
        <w:r w:rsidRPr="00B24426" w:rsidDel="006E0E35">
          <w:delText xml:space="preserve">he acceptance of the gift by the public official created a conflict of interest between his </w:delText>
        </w:r>
        <w:r w:rsidR="00157C67" w:rsidDel="006E0E35">
          <w:delText xml:space="preserve">or her </w:delText>
        </w:r>
        <w:r w:rsidRPr="00B24426" w:rsidDel="006E0E35">
          <w:delText>public duties and the interest of the donor.</w:delText>
        </w:r>
      </w:del>
    </w:p>
    <w:p w14:paraId="700AD4E8" w14:textId="55BB09FC" w:rsidR="00344799" w:rsidRPr="00B24426" w:rsidDel="006E0E35" w:rsidRDefault="00344799">
      <w:pPr>
        <w:rPr>
          <w:del w:id="3373" w:author="Thar Adeleh" w:date="2024-08-17T12:57:00Z" w16du:dateUtc="2024-08-17T09:57:00Z"/>
        </w:rPr>
      </w:pPr>
      <w:del w:id="3374" w:author="Thar Adeleh" w:date="2024-08-17T12:57:00Z" w16du:dateUtc="2024-08-17T09:57:00Z">
        <w:r w:rsidRPr="00B24426" w:rsidDel="006E0E35">
          <w:delText>b</w:delText>
        </w:r>
        <w:r w:rsidR="00526B92" w:rsidRPr="00B24426" w:rsidDel="006E0E35">
          <w:delText>) T</w:delText>
        </w:r>
        <w:r w:rsidRPr="00B24426" w:rsidDel="006E0E35">
          <w:delText>he gift was not officially reported.</w:delText>
        </w:r>
      </w:del>
    </w:p>
    <w:p w14:paraId="700AD4E9" w14:textId="4D096A72" w:rsidR="00344799" w:rsidRPr="00B24426" w:rsidDel="006E0E35" w:rsidRDefault="00344799">
      <w:pPr>
        <w:rPr>
          <w:del w:id="3375" w:author="Thar Adeleh" w:date="2024-08-17T12:57:00Z" w16du:dateUtc="2024-08-17T09:57:00Z"/>
        </w:rPr>
      </w:pPr>
      <w:del w:id="3376" w:author="Thar Adeleh" w:date="2024-08-17T12:57:00Z" w16du:dateUtc="2024-08-17T09:57:00Z">
        <w:r w:rsidRPr="00B24426" w:rsidDel="006E0E35">
          <w:delText>*c</w:delText>
        </w:r>
        <w:r w:rsidR="00526B92" w:rsidRPr="00B24426" w:rsidDel="006E0E35">
          <w:delText>) T</w:delText>
        </w:r>
        <w:r w:rsidRPr="00B24426" w:rsidDel="006E0E35">
          <w:delText>here is a direct connection between the giving of the bribe and some specific past or future action by the official.</w:delText>
        </w:r>
      </w:del>
    </w:p>
    <w:p w14:paraId="700AD4EA" w14:textId="7594055C" w:rsidR="00344799" w:rsidRPr="00B24426" w:rsidDel="006E0E35" w:rsidRDefault="00344799">
      <w:pPr>
        <w:rPr>
          <w:del w:id="3377" w:author="Thar Adeleh" w:date="2024-08-17T12:57:00Z" w16du:dateUtc="2024-08-17T09:57:00Z"/>
        </w:rPr>
      </w:pPr>
      <w:del w:id="3378" w:author="Thar Adeleh" w:date="2024-08-17T12:57:00Z" w16du:dateUtc="2024-08-17T09:57:00Z">
        <w:r w:rsidRPr="00B24426" w:rsidDel="006E0E35">
          <w:delText>d</w:delText>
        </w:r>
        <w:r w:rsidR="00526B92" w:rsidRPr="00B24426" w:rsidDel="006E0E35">
          <w:delText>) T</w:delText>
        </w:r>
        <w:r w:rsidRPr="00B24426" w:rsidDel="006E0E35">
          <w:delText>he voting record of the official aligns with the political views of the one giving the money.</w:delText>
        </w:r>
      </w:del>
    </w:p>
    <w:p w14:paraId="700AD4EB" w14:textId="4A9E9FDE" w:rsidR="00344799" w:rsidRPr="00B24426" w:rsidDel="006E0E35" w:rsidRDefault="00344799">
      <w:pPr>
        <w:rPr>
          <w:del w:id="3379" w:author="Thar Adeleh" w:date="2024-08-17T12:57:00Z" w16du:dateUtc="2024-08-17T09:57:00Z"/>
        </w:rPr>
      </w:pPr>
    </w:p>
    <w:p w14:paraId="700AD4EC" w14:textId="7B1798CE" w:rsidR="00344799" w:rsidRPr="00B24426" w:rsidDel="006E0E35" w:rsidRDefault="003134E4">
      <w:pPr>
        <w:rPr>
          <w:del w:id="3380" w:author="Thar Adeleh" w:date="2024-08-17T12:57:00Z" w16du:dateUtc="2024-08-17T09:57:00Z"/>
        </w:rPr>
      </w:pPr>
      <w:del w:id="3381" w:author="Thar Adeleh" w:date="2024-08-17T12:57:00Z" w16du:dateUtc="2024-08-17T09:57:00Z">
        <w:r w:rsidRPr="00B24426" w:rsidDel="006E0E35">
          <w:delText>*</w:delText>
        </w:r>
        <w:r w:rsidR="00344799" w:rsidRPr="00B24426" w:rsidDel="006E0E35">
          <w:delText>2. Why might it be unethical for a public official to accept a gift of a discounted trip to Paris from a company that his agency regulates?</w:delText>
        </w:r>
      </w:del>
    </w:p>
    <w:p w14:paraId="700AD4ED" w14:textId="3895193C" w:rsidR="00344799" w:rsidRPr="00B24426" w:rsidDel="006E0E35" w:rsidRDefault="00344799">
      <w:pPr>
        <w:rPr>
          <w:del w:id="3382" w:author="Thar Adeleh" w:date="2024-08-17T12:57:00Z" w16du:dateUtc="2024-08-17T09:57:00Z"/>
        </w:rPr>
      </w:pPr>
      <w:del w:id="3383" w:author="Thar Adeleh" w:date="2024-08-17T12:57:00Z" w16du:dateUtc="2024-08-17T09:57:00Z">
        <w:r w:rsidRPr="00B24426" w:rsidDel="006E0E35">
          <w:delText>a</w:delText>
        </w:r>
        <w:r w:rsidR="00526B92" w:rsidRPr="00B24426" w:rsidDel="006E0E35">
          <w:delText>) A</w:delText>
        </w:r>
        <w:r w:rsidRPr="00B24426" w:rsidDel="006E0E35">
          <w:delText xml:space="preserve"> reasonable person would conclude that there had been a quid pro quo.</w:delText>
        </w:r>
      </w:del>
    </w:p>
    <w:p w14:paraId="700AD4EE" w14:textId="76AB50BC" w:rsidR="00344799" w:rsidRPr="00B24426" w:rsidDel="006E0E35" w:rsidRDefault="00344799">
      <w:pPr>
        <w:rPr>
          <w:del w:id="3384" w:author="Thar Adeleh" w:date="2024-08-17T12:57:00Z" w16du:dateUtc="2024-08-17T09:57:00Z"/>
        </w:rPr>
      </w:pPr>
      <w:del w:id="3385" w:author="Thar Adeleh" w:date="2024-08-17T12:57:00Z" w16du:dateUtc="2024-08-17T09:57:00Z">
        <w:r w:rsidRPr="00B24426" w:rsidDel="006E0E35">
          <w:delText>b</w:delText>
        </w:r>
        <w:r w:rsidR="00526B92" w:rsidRPr="00B24426" w:rsidDel="006E0E35">
          <w:delText>) I</w:delText>
        </w:r>
        <w:r w:rsidRPr="00B24426" w:rsidDel="006E0E35">
          <w:delText>t is wrong to enjoy luxurious vacations.</w:delText>
        </w:r>
      </w:del>
    </w:p>
    <w:p w14:paraId="700AD4EF" w14:textId="14BC998E" w:rsidR="00344799" w:rsidRPr="00B24426" w:rsidDel="006E0E35" w:rsidRDefault="00344799">
      <w:pPr>
        <w:rPr>
          <w:del w:id="3386" w:author="Thar Adeleh" w:date="2024-08-17T12:57:00Z" w16du:dateUtc="2024-08-17T09:57:00Z"/>
        </w:rPr>
      </w:pPr>
      <w:del w:id="3387" w:author="Thar Adeleh" w:date="2024-08-17T12:57:00Z" w16du:dateUtc="2024-08-17T09:57:00Z">
        <w:r w:rsidRPr="00B24426" w:rsidDel="006E0E35">
          <w:delText>c</w:delText>
        </w:r>
        <w:r w:rsidR="00526B92" w:rsidRPr="00B24426" w:rsidDel="006E0E35">
          <w:delText>) N</w:delText>
        </w:r>
        <w:r w:rsidRPr="00B24426" w:rsidDel="006E0E35">
          <w:delText>o one could go on such a trip and not be permanently biased in favor of the giver.</w:delText>
        </w:r>
      </w:del>
    </w:p>
    <w:p w14:paraId="700AD4F0" w14:textId="31113041" w:rsidR="00344799" w:rsidRPr="00B24426" w:rsidDel="006E0E35" w:rsidRDefault="00344799">
      <w:pPr>
        <w:rPr>
          <w:del w:id="3388" w:author="Thar Adeleh" w:date="2024-08-17T12:57:00Z" w16du:dateUtc="2024-08-17T09:57:00Z"/>
        </w:rPr>
      </w:pPr>
      <w:del w:id="3389" w:author="Thar Adeleh" w:date="2024-08-17T12:57:00Z" w16du:dateUtc="2024-08-17T09:57:00Z">
        <w:r w:rsidRPr="00B24426" w:rsidDel="006E0E35">
          <w:delText>*d</w:delText>
        </w:r>
        <w:r w:rsidR="00526B92" w:rsidRPr="00B24426" w:rsidDel="006E0E35">
          <w:delText>) A</w:delText>
        </w:r>
        <w:r w:rsidRPr="00B24426" w:rsidDel="006E0E35">
          <w:delText xml:space="preserve"> neutral observer could reasonably doubt that </w:delText>
        </w:r>
        <w:r w:rsidR="00DB4312" w:rsidDel="006E0E35">
          <w:delText>the official’s</w:delText>
        </w:r>
        <w:r w:rsidR="00DB4312" w:rsidRPr="00B24426" w:rsidDel="006E0E35">
          <w:delText xml:space="preserve"> </w:delText>
        </w:r>
        <w:r w:rsidRPr="00B24426" w:rsidDel="006E0E35">
          <w:delText>treatment of all airlines is fair and without preference.</w:delText>
        </w:r>
      </w:del>
    </w:p>
    <w:p w14:paraId="700AD4F1" w14:textId="7B750E58" w:rsidR="00344799" w:rsidRPr="00B24426" w:rsidDel="006E0E35" w:rsidRDefault="00344799">
      <w:pPr>
        <w:rPr>
          <w:del w:id="3390" w:author="Thar Adeleh" w:date="2024-08-17T12:57:00Z" w16du:dateUtc="2024-08-17T09:57:00Z"/>
        </w:rPr>
      </w:pPr>
    </w:p>
    <w:p w14:paraId="700AD4F2" w14:textId="2F698545" w:rsidR="00344799" w:rsidRPr="00B24426" w:rsidDel="006E0E35" w:rsidRDefault="00344799">
      <w:pPr>
        <w:rPr>
          <w:del w:id="3391" w:author="Thar Adeleh" w:date="2024-08-17T12:57:00Z" w16du:dateUtc="2024-08-17T09:57:00Z"/>
        </w:rPr>
      </w:pPr>
      <w:del w:id="3392" w:author="Thar Adeleh" w:date="2024-08-17T12:57:00Z" w16du:dateUtc="2024-08-17T09:57:00Z">
        <w:r w:rsidRPr="00B24426" w:rsidDel="006E0E35">
          <w:delText xml:space="preserve">3. </w:delText>
        </w:r>
        <w:r w:rsidR="00A06580" w:rsidDel="006E0E35">
          <w:delText xml:space="preserve">Which of the following is </w:delText>
        </w:r>
        <w:r w:rsidRPr="00B24426" w:rsidDel="006E0E35">
          <w:delText xml:space="preserve">one condition </w:delText>
        </w:r>
        <w:r w:rsidR="006550FE" w:rsidDel="006E0E35">
          <w:delText>t</w:delText>
        </w:r>
        <w:r w:rsidR="006550FE" w:rsidRPr="00B24426" w:rsidDel="006E0E35">
          <w:delText xml:space="preserve">he NSPE holds </w:delText>
        </w:r>
        <w:r w:rsidR="006550FE" w:rsidDel="006E0E35">
          <w:delText xml:space="preserve">for </w:delText>
        </w:r>
        <w:r w:rsidRPr="00B24426" w:rsidDel="006E0E35">
          <w:delText>acting as a faithful trustee or agent</w:delText>
        </w:r>
        <w:r w:rsidR="006550FE" w:rsidDel="006E0E35">
          <w:delText>?</w:delText>
        </w:r>
      </w:del>
    </w:p>
    <w:p w14:paraId="700AD4F3" w14:textId="360FF127" w:rsidR="00344799" w:rsidRPr="00B24426" w:rsidDel="006E0E35" w:rsidRDefault="00344799">
      <w:pPr>
        <w:rPr>
          <w:del w:id="3393" w:author="Thar Adeleh" w:date="2024-08-17T12:57:00Z" w16du:dateUtc="2024-08-17T09:57:00Z"/>
        </w:rPr>
      </w:pPr>
      <w:del w:id="3394" w:author="Thar Adeleh" w:date="2024-08-17T12:57:00Z" w16du:dateUtc="2024-08-17T09:57:00Z">
        <w:r w:rsidRPr="00B24426" w:rsidDel="006E0E35">
          <w:delText>a</w:delText>
        </w:r>
        <w:r w:rsidR="00526B92" w:rsidRPr="00B24426" w:rsidDel="006E0E35">
          <w:delText>) E</w:delText>
        </w:r>
        <w:r w:rsidRPr="00B24426" w:rsidDel="006E0E35">
          <w:delText>ngineers shall not accept compensation, financial or otherwise, from more than one party for services on the same project.</w:delText>
        </w:r>
      </w:del>
    </w:p>
    <w:p w14:paraId="700AD4F4" w14:textId="1239E954" w:rsidR="00344799" w:rsidRPr="00B24426" w:rsidDel="006E0E35" w:rsidRDefault="00344799">
      <w:pPr>
        <w:rPr>
          <w:del w:id="3395" w:author="Thar Adeleh" w:date="2024-08-17T12:57:00Z" w16du:dateUtc="2024-08-17T09:57:00Z"/>
        </w:rPr>
      </w:pPr>
      <w:del w:id="3396" w:author="Thar Adeleh" w:date="2024-08-17T12:57:00Z" w16du:dateUtc="2024-08-17T09:57:00Z">
        <w:r w:rsidRPr="00B24426" w:rsidDel="006E0E35">
          <w:delText>b</w:delText>
        </w:r>
        <w:r w:rsidR="00526B92" w:rsidRPr="00B24426" w:rsidDel="006E0E35">
          <w:delText>) E</w:delText>
        </w:r>
        <w:r w:rsidRPr="00B24426" w:rsidDel="006E0E35">
          <w:delText>ngineers shall never accept gifts of any kind, even of a value less than $20 from an interested party.</w:delText>
        </w:r>
      </w:del>
    </w:p>
    <w:p w14:paraId="700AD4F5" w14:textId="3BD95C4B" w:rsidR="00344799" w:rsidRPr="00B24426" w:rsidDel="006E0E35" w:rsidRDefault="00344799">
      <w:pPr>
        <w:rPr>
          <w:del w:id="3397" w:author="Thar Adeleh" w:date="2024-08-17T12:57:00Z" w16du:dateUtc="2024-08-17T09:57:00Z"/>
        </w:rPr>
      </w:pPr>
      <w:del w:id="3398" w:author="Thar Adeleh" w:date="2024-08-17T12:57:00Z" w16du:dateUtc="2024-08-17T09:57:00Z">
        <w:r w:rsidRPr="00B24426" w:rsidDel="006E0E35">
          <w:delText>*c</w:delText>
        </w:r>
        <w:r w:rsidR="00526B92" w:rsidRPr="00B24426" w:rsidDel="006E0E35">
          <w:delText>) E</w:delText>
        </w:r>
        <w:r w:rsidRPr="00B24426" w:rsidDel="006E0E35">
          <w:delText>ngineers shall disclose all known or potential conflicts of interest that could influence or appear to influence their judgment or quality of services.</w:delText>
        </w:r>
      </w:del>
    </w:p>
    <w:p w14:paraId="700AD4F6" w14:textId="15162ADE" w:rsidR="00344799" w:rsidRPr="00B24426" w:rsidDel="006E0E35" w:rsidRDefault="00344799">
      <w:pPr>
        <w:rPr>
          <w:del w:id="3399" w:author="Thar Adeleh" w:date="2024-08-17T12:57:00Z" w16du:dateUtc="2024-08-17T09:57:00Z"/>
        </w:rPr>
      </w:pPr>
      <w:del w:id="3400" w:author="Thar Adeleh" w:date="2024-08-17T12:57:00Z" w16du:dateUtc="2024-08-17T09:57:00Z">
        <w:r w:rsidRPr="00B24426" w:rsidDel="006E0E35">
          <w:delText>d</w:delText>
        </w:r>
        <w:r w:rsidR="00526B92" w:rsidRPr="00B24426" w:rsidDel="006E0E35">
          <w:delText>) E</w:delText>
        </w:r>
        <w:r w:rsidRPr="00B24426" w:rsidDel="006E0E35">
          <w:delText>ngineers shall not solicit or accept financial or other valuable consideration from other engineers.</w:delText>
        </w:r>
      </w:del>
    </w:p>
    <w:p w14:paraId="700AD4F7" w14:textId="0E7742AB" w:rsidR="00344799" w:rsidRPr="00B24426" w:rsidDel="006E0E35" w:rsidRDefault="00344799">
      <w:pPr>
        <w:rPr>
          <w:del w:id="3401" w:author="Thar Adeleh" w:date="2024-08-17T12:57:00Z" w16du:dateUtc="2024-08-17T09:57:00Z"/>
        </w:rPr>
      </w:pPr>
    </w:p>
    <w:p w14:paraId="700AD4F8" w14:textId="24461558" w:rsidR="00344799" w:rsidRPr="00B24426" w:rsidDel="006E0E35" w:rsidRDefault="003134E4">
      <w:pPr>
        <w:rPr>
          <w:del w:id="3402" w:author="Thar Adeleh" w:date="2024-08-17T12:57:00Z" w16du:dateUtc="2024-08-17T09:57:00Z"/>
        </w:rPr>
      </w:pPr>
      <w:del w:id="3403" w:author="Thar Adeleh" w:date="2024-08-17T12:57:00Z" w16du:dateUtc="2024-08-17T09:57:00Z">
        <w:r w:rsidRPr="00B24426" w:rsidDel="006E0E35">
          <w:delText>*</w:delText>
        </w:r>
        <w:r w:rsidR="00344799" w:rsidRPr="00B24426" w:rsidDel="006E0E35">
          <w:delText>4. A manager assessing the work performance of her spouse would be</w:delText>
        </w:r>
      </w:del>
    </w:p>
    <w:p w14:paraId="700AD4F9" w14:textId="2C23D851" w:rsidR="00344799" w:rsidRPr="00B24426" w:rsidDel="006E0E35" w:rsidRDefault="00344799">
      <w:pPr>
        <w:rPr>
          <w:del w:id="3404" w:author="Thar Adeleh" w:date="2024-08-17T12:57:00Z" w16du:dateUtc="2024-08-17T09:57:00Z"/>
        </w:rPr>
      </w:pPr>
      <w:del w:id="3405" w:author="Thar Adeleh" w:date="2024-08-17T12:57:00Z" w16du:dateUtc="2024-08-17T09:57:00Z">
        <w:r w:rsidRPr="00B24426" w:rsidDel="006E0E35">
          <w:delText>a</w:delText>
        </w:r>
        <w:r w:rsidR="00526B92" w:rsidRPr="00B24426" w:rsidDel="006E0E35">
          <w:delText xml:space="preserve">) </w:delText>
        </w:r>
        <w:r w:rsidR="00645A2F" w:rsidDel="006E0E35">
          <w:delText>a</w:delText>
        </w:r>
        <w:r w:rsidR="00645A2F" w:rsidRPr="00B24426" w:rsidDel="006E0E35">
          <w:delText xml:space="preserve">n </w:delText>
        </w:r>
        <w:r w:rsidRPr="00B24426" w:rsidDel="006E0E35">
          <w:delText>apparent conflict of interest</w:delText>
        </w:r>
        <w:r w:rsidR="00913CDC" w:rsidRPr="00B24426" w:rsidDel="006E0E35">
          <w:delText>.</w:delText>
        </w:r>
      </w:del>
    </w:p>
    <w:p w14:paraId="700AD4FA" w14:textId="763F54CA" w:rsidR="00344799" w:rsidRPr="00B24426" w:rsidDel="006E0E35" w:rsidRDefault="00344799">
      <w:pPr>
        <w:rPr>
          <w:del w:id="3406" w:author="Thar Adeleh" w:date="2024-08-17T12:57:00Z" w16du:dateUtc="2024-08-17T09:57:00Z"/>
        </w:rPr>
      </w:pPr>
      <w:del w:id="3407" w:author="Thar Adeleh" w:date="2024-08-17T12:57:00Z" w16du:dateUtc="2024-08-17T09:57:00Z">
        <w:r w:rsidRPr="00B24426" w:rsidDel="006E0E35">
          <w:delText>b</w:delText>
        </w:r>
        <w:r w:rsidR="00526B92" w:rsidRPr="00B24426" w:rsidDel="006E0E35">
          <w:delText xml:space="preserve">) </w:delText>
        </w:r>
        <w:r w:rsidR="00645A2F" w:rsidDel="006E0E35">
          <w:delText>a</w:delText>
        </w:r>
        <w:r w:rsidR="00645A2F" w:rsidRPr="00B24426" w:rsidDel="006E0E35">
          <w:delText xml:space="preserve"> </w:delText>
        </w:r>
        <w:r w:rsidRPr="00B24426" w:rsidDel="006E0E35">
          <w:delText>potential conflict of interest</w:delText>
        </w:r>
        <w:r w:rsidR="00913CDC" w:rsidRPr="00B24426" w:rsidDel="006E0E35">
          <w:delText>.</w:delText>
        </w:r>
      </w:del>
    </w:p>
    <w:p w14:paraId="700AD4FB" w14:textId="3BC78CE6" w:rsidR="00344799" w:rsidRPr="00B24426" w:rsidDel="006E0E35" w:rsidRDefault="00344799">
      <w:pPr>
        <w:rPr>
          <w:del w:id="3408" w:author="Thar Adeleh" w:date="2024-08-17T12:57:00Z" w16du:dateUtc="2024-08-17T09:57:00Z"/>
        </w:rPr>
      </w:pPr>
      <w:del w:id="3409" w:author="Thar Adeleh" w:date="2024-08-17T12:57:00Z" w16du:dateUtc="2024-08-17T09:57:00Z">
        <w:r w:rsidRPr="00B24426" w:rsidDel="006E0E35">
          <w:delText>*c</w:delText>
        </w:r>
        <w:r w:rsidR="00526B92" w:rsidRPr="00B24426" w:rsidDel="006E0E35">
          <w:delText xml:space="preserve">) </w:delText>
        </w:r>
        <w:r w:rsidR="00645A2F" w:rsidDel="006E0E35">
          <w:delText>a</w:delText>
        </w:r>
        <w:r w:rsidR="00645A2F" w:rsidRPr="00B24426" w:rsidDel="006E0E35">
          <w:delText xml:space="preserve">n </w:delText>
        </w:r>
        <w:r w:rsidRPr="00B24426" w:rsidDel="006E0E35">
          <w:delText>actual conflict of interest</w:delText>
        </w:r>
        <w:r w:rsidR="00913CDC" w:rsidRPr="00B24426" w:rsidDel="006E0E35">
          <w:delText>.</w:delText>
        </w:r>
      </w:del>
    </w:p>
    <w:p w14:paraId="700AD4FC" w14:textId="60037BB9" w:rsidR="00344799" w:rsidRPr="00B24426" w:rsidDel="006E0E35" w:rsidRDefault="00344799">
      <w:pPr>
        <w:rPr>
          <w:del w:id="3410" w:author="Thar Adeleh" w:date="2024-08-17T12:57:00Z" w16du:dateUtc="2024-08-17T09:57:00Z"/>
        </w:rPr>
      </w:pPr>
      <w:del w:id="3411" w:author="Thar Adeleh" w:date="2024-08-17T12:57:00Z" w16du:dateUtc="2024-08-17T09:57:00Z">
        <w:r w:rsidRPr="00B24426" w:rsidDel="006E0E35">
          <w:delText>d</w:delText>
        </w:r>
        <w:r w:rsidR="00526B92" w:rsidRPr="00B24426" w:rsidDel="006E0E35">
          <w:delText xml:space="preserve">) </w:delText>
        </w:r>
        <w:r w:rsidR="00645A2F" w:rsidDel="006E0E35">
          <w:delText>n</w:delText>
        </w:r>
        <w:r w:rsidR="00645A2F" w:rsidRPr="00B24426" w:rsidDel="006E0E35">
          <w:delText xml:space="preserve">ot </w:delText>
        </w:r>
        <w:r w:rsidRPr="00B24426" w:rsidDel="006E0E35">
          <w:delText>a conflict of interest</w:delText>
        </w:r>
        <w:r w:rsidR="00913CDC" w:rsidRPr="00B24426" w:rsidDel="006E0E35">
          <w:delText>.</w:delText>
        </w:r>
      </w:del>
    </w:p>
    <w:p w14:paraId="700AD4FD" w14:textId="00AE58E7" w:rsidR="00344799" w:rsidRPr="00B24426" w:rsidDel="006E0E35" w:rsidRDefault="00344799">
      <w:pPr>
        <w:rPr>
          <w:del w:id="3412" w:author="Thar Adeleh" w:date="2024-08-17T12:57:00Z" w16du:dateUtc="2024-08-17T09:57:00Z"/>
        </w:rPr>
      </w:pPr>
    </w:p>
    <w:p w14:paraId="700AD4FE" w14:textId="6A416CF2" w:rsidR="00344799" w:rsidRPr="00B24426" w:rsidDel="006E0E35" w:rsidRDefault="00344799">
      <w:pPr>
        <w:rPr>
          <w:del w:id="3413" w:author="Thar Adeleh" w:date="2024-08-17T12:57:00Z" w16du:dateUtc="2024-08-17T09:57:00Z"/>
        </w:rPr>
      </w:pPr>
      <w:del w:id="3414" w:author="Thar Adeleh" w:date="2024-08-17T12:57:00Z" w16du:dateUtc="2024-08-17T09:57:00Z">
        <w:r w:rsidRPr="00B24426" w:rsidDel="006E0E35">
          <w:delText xml:space="preserve">5. When a conflict of interest arises, an engineer must </w:delText>
        </w:r>
      </w:del>
    </w:p>
    <w:p w14:paraId="700AD4FF" w14:textId="1CA08333" w:rsidR="00344799" w:rsidRPr="00B24426" w:rsidDel="006E0E35" w:rsidRDefault="00344799">
      <w:pPr>
        <w:rPr>
          <w:del w:id="3415" w:author="Thar Adeleh" w:date="2024-08-17T12:57:00Z" w16du:dateUtc="2024-08-17T09:57:00Z"/>
        </w:rPr>
      </w:pPr>
      <w:del w:id="3416" w:author="Thar Adeleh" w:date="2024-08-17T12:57:00Z" w16du:dateUtc="2024-08-17T09:57:00Z">
        <w:r w:rsidRPr="00B24426" w:rsidDel="006E0E35">
          <w:delText>a</w:delText>
        </w:r>
        <w:r w:rsidR="00526B92" w:rsidRPr="00B24426" w:rsidDel="006E0E35">
          <w:delText xml:space="preserve">) </w:delText>
        </w:r>
        <w:r w:rsidR="00645A2F" w:rsidDel="006E0E35">
          <w:delText>t</w:delText>
        </w:r>
        <w:r w:rsidR="00645A2F" w:rsidRPr="00B24426" w:rsidDel="006E0E35">
          <w:delText xml:space="preserve">rust </w:delText>
        </w:r>
        <w:r w:rsidRPr="00B24426" w:rsidDel="006E0E35">
          <w:delText>his or her conscience.</w:delText>
        </w:r>
      </w:del>
    </w:p>
    <w:p w14:paraId="700AD500" w14:textId="3031816B" w:rsidR="00344799" w:rsidRPr="00B24426" w:rsidDel="006E0E35" w:rsidRDefault="00344799">
      <w:pPr>
        <w:rPr>
          <w:del w:id="3417" w:author="Thar Adeleh" w:date="2024-08-17T12:57:00Z" w16du:dateUtc="2024-08-17T09:57:00Z"/>
        </w:rPr>
      </w:pPr>
      <w:del w:id="3418" w:author="Thar Adeleh" w:date="2024-08-17T12:57:00Z" w16du:dateUtc="2024-08-17T09:57:00Z">
        <w:r w:rsidRPr="00B24426" w:rsidDel="006E0E35">
          <w:delText>b</w:delText>
        </w:r>
        <w:r w:rsidR="00526B92" w:rsidRPr="00B24426" w:rsidDel="006E0E35">
          <w:delText xml:space="preserve">) </w:delText>
        </w:r>
        <w:r w:rsidR="00645A2F" w:rsidDel="006E0E35">
          <w:delText>m</w:delText>
        </w:r>
        <w:r w:rsidR="00645A2F" w:rsidRPr="00B24426" w:rsidDel="006E0E35">
          <w:delText xml:space="preserve">ake </w:delText>
        </w:r>
        <w:r w:rsidRPr="00B24426" w:rsidDel="006E0E35">
          <w:delText xml:space="preserve">a </w:delText>
        </w:r>
        <w:r w:rsidR="0002303E" w:rsidDel="006E0E35">
          <w:delText>cost–benefit</w:delText>
        </w:r>
        <w:r w:rsidRPr="00B24426" w:rsidDel="006E0E35">
          <w:delText xml:space="preserve"> analysis.</w:delText>
        </w:r>
      </w:del>
    </w:p>
    <w:p w14:paraId="700AD501" w14:textId="26A389A7" w:rsidR="00344799" w:rsidRPr="00B24426" w:rsidDel="006E0E35" w:rsidRDefault="00344799">
      <w:pPr>
        <w:rPr>
          <w:del w:id="3419" w:author="Thar Adeleh" w:date="2024-08-17T12:57:00Z" w16du:dateUtc="2024-08-17T09:57:00Z"/>
        </w:rPr>
      </w:pPr>
      <w:del w:id="3420" w:author="Thar Adeleh" w:date="2024-08-17T12:57:00Z" w16du:dateUtc="2024-08-17T09:57:00Z">
        <w:r w:rsidRPr="00B24426" w:rsidDel="006E0E35">
          <w:delText>*c</w:delText>
        </w:r>
        <w:r w:rsidR="00526B92" w:rsidRPr="00B24426" w:rsidDel="006E0E35">
          <w:delText xml:space="preserve">) </w:delText>
        </w:r>
        <w:r w:rsidR="00645A2F" w:rsidDel="006E0E35">
          <w:delText>d</w:delText>
        </w:r>
        <w:r w:rsidR="00645A2F" w:rsidRPr="00B24426" w:rsidDel="006E0E35">
          <w:delText xml:space="preserve">isclose </w:delText>
        </w:r>
        <w:r w:rsidRPr="00B24426" w:rsidDel="006E0E35">
          <w:delText>and resolve it.</w:delText>
        </w:r>
      </w:del>
    </w:p>
    <w:p w14:paraId="700AD502" w14:textId="1E42D10F" w:rsidR="00344799" w:rsidRPr="00B24426" w:rsidDel="006E0E35" w:rsidRDefault="00344799">
      <w:pPr>
        <w:rPr>
          <w:del w:id="3421" w:author="Thar Adeleh" w:date="2024-08-17T12:57:00Z" w16du:dateUtc="2024-08-17T09:57:00Z"/>
        </w:rPr>
      </w:pPr>
      <w:del w:id="3422"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03" w14:textId="045AE76C" w:rsidR="00344799" w:rsidRPr="00B24426" w:rsidDel="006E0E35" w:rsidRDefault="00344799">
      <w:pPr>
        <w:rPr>
          <w:del w:id="3423" w:author="Thar Adeleh" w:date="2024-08-17T12:57:00Z" w16du:dateUtc="2024-08-17T09:57:00Z"/>
        </w:rPr>
      </w:pPr>
    </w:p>
    <w:p w14:paraId="700AD504" w14:textId="10D9CDAF" w:rsidR="00344799" w:rsidRPr="00B24426" w:rsidDel="006E0E35" w:rsidRDefault="003134E4">
      <w:pPr>
        <w:rPr>
          <w:del w:id="3424" w:author="Thar Adeleh" w:date="2024-08-17T12:57:00Z" w16du:dateUtc="2024-08-17T09:57:00Z"/>
        </w:rPr>
      </w:pPr>
      <w:del w:id="3425" w:author="Thar Adeleh" w:date="2024-08-17T12:57:00Z" w16du:dateUtc="2024-08-17T09:57:00Z">
        <w:r w:rsidRPr="00B24426" w:rsidDel="006E0E35">
          <w:delText>*</w:delText>
        </w:r>
        <w:r w:rsidR="00344799" w:rsidRPr="00B24426" w:rsidDel="006E0E35">
          <w:delText xml:space="preserve">6. Why might </w:delText>
        </w:r>
        <w:r w:rsidR="00793E3F" w:rsidDel="006E0E35">
          <w:delText>r</w:delText>
        </w:r>
        <w:r w:rsidR="00793E3F" w:rsidRPr="00B24426" w:rsidDel="006E0E35">
          <w:delText xml:space="preserve">ule </w:delText>
        </w:r>
        <w:r w:rsidR="00793E3F" w:rsidDel="006E0E35">
          <w:delText>u</w:delText>
        </w:r>
        <w:r w:rsidR="00793E3F" w:rsidRPr="00B24426" w:rsidDel="006E0E35">
          <w:delText xml:space="preserve">tilitarians </w:delText>
        </w:r>
        <w:r w:rsidR="00344799" w:rsidRPr="00B24426" w:rsidDel="006E0E35">
          <w:delText>have difficulty justifying Schindler</w:delText>
        </w:r>
        <w:r w:rsidR="00AF10A4" w:rsidDel="006E0E35">
          <w:delText>’</w:delText>
        </w:r>
        <w:r w:rsidR="00344799" w:rsidRPr="00B24426" w:rsidDel="006E0E35">
          <w:delText>s embracing of a conflict of interest to save Jews?</w:delText>
        </w:r>
      </w:del>
    </w:p>
    <w:p w14:paraId="700AD505" w14:textId="1D86660D" w:rsidR="00344799" w:rsidRPr="00B24426" w:rsidDel="006E0E35" w:rsidRDefault="00344799">
      <w:pPr>
        <w:rPr>
          <w:del w:id="3426" w:author="Thar Adeleh" w:date="2024-08-17T12:57:00Z" w16du:dateUtc="2024-08-17T09:57:00Z"/>
        </w:rPr>
      </w:pPr>
      <w:del w:id="3427" w:author="Thar Adeleh" w:date="2024-08-17T12:57:00Z" w16du:dateUtc="2024-08-17T09:57:00Z">
        <w:r w:rsidRPr="00B24426" w:rsidDel="006E0E35">
          <w:delText>*a</w:delText>
        </w:r>
        <w:r w:rsidR="00526B92" w:rsidRPr="00B24426" w:rsidDel="006E0E35">
          <w:delText>) R</w:delText>
        </w:r>
        <w:r w:rsidRPr="00B24426" w:rsidDel="006E0E35">
          <w:delText xml:space="preserve">ule </w:delText>
        </w:r>
        <w:r w:rsidR="00793E3F" w:rsidDel="006E0E35">
          <w:delText>u</w:delText>
        </w:r>
        <w:r w:rsidR="00793E3F" w:rsidRPr="00B24426" w:rsidDel="006E0E35">
          <w:delText xml:space="preserve">tilitarians </w:delText>
        </w:r>
        <w:r w:rsidRPr="00B24426" w:rsidDel="006E0E35">
          <w:delText>justify policies according to consequences of general obedience, not consequences specific to situation.</w:delText>
        </w:r>
      </w:del>
    </w:p>
    <w:p w14:paraId="700AD506" w14:textId="0D7FF70E" w:rsidR="00344799" w:rsidRPr="00B24426" w:rsidDel="006E0E35" w:rsidRDefault="00344799">
      <w:pPr>
        <w:rPr>
          <w:del w:id="3428" w:author="Thar Adeleh" w:date="2024-08-17T12:57:00Z" w16du:dateUtc="2024-08-17T09:57:00Z"/>
        </w:rPr>
      </w:pPr>
      <w:del w:id="3429" w:author="Thar Adeleh" w:date="2024-08-17T12:57:00Z" w16du:dateUtc="2024-08-17T09:57:00Z">
        <w:r w:rsidRPr="00B24426" w:rsidDel="006E0E35">
          <w:delText>b</w:delText>
        </w:r>
        <w:r w:rsidR="00526B92" w:rsidRPr="00B24426" w:rsidDel="006E0E35">
          <w:delText>) I</w:delText>
        </w:r>
        <w:r w:rsidRPr="00B24426" w:rsidDel="006E0E35">
          <w:delText>t is not clear which moral rule is the most salient in this situation.</w:delText>
        </w:r>
      </w:del>
    </w:p>
    <w:p w14:paraId="700AD507" w14:textId="0589FABA" w:rsidR="00344799" w:rsidRPr="00B24426" w:rsidDel="006E0E35" w:rsidRDefault="00344799">
      <w:pPr>
        <w:rPr>
          <w:del w:id="3430" w:author="Thar Adeleh" w:date="2024-08-17T12:57:00Z" w16du:dateUtc="2024-08-17T09:57:00Z"/>
        </w:rPr>
      </w:pPr>
      <w:del w:id="3431" w:author="Thar Adeleh" w:date="2024-08-17T12:57:00Z" w16du:dateUtc="2024-08-17T09:57:00Z">
        <w:r w:rsidRPr="00B24426" w:rsidDel="006E0E35">
          <w:delText>c</w:delText>
        </w:r>
        <w:r w:rsidR="00526B92" w:rsidRPr="00B24426" w:rsidDel="006E0E35">
          <w:delText>) E</w:delText>
        </w:r>
        <w:r w:rsidRPr="00B24426" w:rsidDel="006E0E35">
          <w:delText>xtraordinary situations cannot be captured by rules.</w:delText>
        </w:r>
      </w:del>
    </w:p>
    <w:p w14:paraId="700AD508" w14:textId="133EDCE5" w:rsidR="00344799" w:rsidRPr="00B24426" w:rsidDel="006E0E35" w:rsidRDefault="00344799">
      <w:pPr>
        <w:rPr>
          <w:del w:id="3432" w:author="Thar Adeleh" w:date="2024-08-17T12:57:00Z" w16du:dateUtc="2024-08-17T09:57:00Z"/>
        </w:rPr>
      </w:pPr>
      <w:del w:id="3433"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09" w14:textId="6DACE5CD" w:rsidR="00344799" w:rsidRPr="00B24426" w:rsidDel="006E0E35" w:rsidRDefault="00344799">
      <w:pPr>
        <w:rPr>
          <w:del w:id="3434" w:author="Thar Adeleh" w:date="2024-08-17T12:57:00Z" w16du:dateUtc="2024-08-17T09:57:00Z"/>
        </w:rPr>
      </w:pPr>
    </w:p>
    <w:p w14:paraId="700AD50A" w14:textId="194DF96A" w:rsidR="00344799" w:rsidRPr="00B24426" w:rsidDel="006E0E35" w:rsidRDefault="00344799">
      <w:pPr>
        <w:rPr>
          <w:del w:id="3435" w:author="Thar Adeleh" w:date="2024-08-17T12:57:00Z" w16du:dateUtc="2024-08-17T09:57:00Z"/>
        </w:rPr>
      </w:pPr>
      <w:del w:id="3436" w:author="Thar Adeleh" w:date="2024-08-17T12:57:00Z" w16du:dateUtc="2024-08-17T09:57:00Z">
        <w:r w:rsidRPr="00B24426" w:rsidDel="006E0E35">
          <w:delText xml:space="preserve">7. Kantians might determine that conflicts of interests are to be avoided </w:delText>
        </w:r>
        <w:r w:rsidR="00793E3F" w:rsidDel="006E0E35">
          <w:delText xml:space="preserve">by recognizing that </w:delText>
        </w:r>
      </w:del>
    </w:p>
    <w:p w14:paraId="700AD50B" w14:textId="61C7FF70" w:rsidR="00344799" w:rsidRPr="00B24426" w:rsidDel="006E0E35" w:rsidRDefault="00344799">
      <w:pPr>
        <w:rPr>
          <w:del w:id="3437" w:author="Thar Adeleh" w:date="2024-08-17T12:57:00Z" w16du:dateUtc="2024-08-17T09:57:00Z"/>
        </w:rPr>
      </w:pPr>
      <w:del w:id="3438" w:author="Thar Adeleh" w:date="2024-08-17T12:57:00Z" w16du:dateUtc="2024-08-17T09:57:00Z">
        <w:r w:rsidRPr="00B24426" w:rsidDel="006E0E35">
          <w:delText>a</w:delText>
        </w:r>
        <w:r w:rsidR="00526B92" w:rsidRPr="00B24426" w:rsidDel="006E0E35">
          <w:delText xml:space="preserve">) </w:delText>
        </w:r>
        <w:r w:rsidRPr="00B24426" w:rsidDel="006E0E35">
          <w:delText>there is a contradiction in conception when we try to universalize the maxim that embraces conflicts of interest.</w:delText>
        </w:r>
      </w:del>
    </w:p>
    <w:p w14:paraId="700AD50C" w14:textId="52211424" w:rsidR="00344799" w:rsidRPr="00B24426" w:rsidDel="006E0E35" w:rsidRDefault="00344799">
      <w:pPr>
        <w:rPr>
          <w:del w:id="3439" w:author="Thar Adeleh" w:date="2024-08-17T12:57:00Z" w16du:dateUtc="2024-08-17T09:57:00Z"/>
        </w:rPr>
      </w:pPr>
      <w:del w:id="3440" w:author="Thar Adeleh" w:date="2024-08-17T12:57:00Z" w16du:dateUtc="2024-08-17T09:57:00Z">
        <w:r w:rsidRPr="00B24426" w:rsidDel="006E0E35">
          <w:delText>b</w:delText>
        </w:r>
        <w:r w:rsidR="00526B92" w:rsidRPr="00B24426" w:rsidDel="006E0E35">
          <w:delText xml:space="preserve">) </w:delText>
        </w:r>
        <w:r w:rsidRPr="00B24426" w:rsidDel="006E0E35">
          <w:delText>there is a contradiction between the purpose of engineering contracts and accepting conflicts of interest.</w:delText>
        </w:r>
      </w:del>
    </w:p>
    <w:p w14:paraId="700AD50D" w14:textId="5D1A7A8F" w:rsidR="00344799" w:rsidRPr="00B24426" w:rsidDel="006E0E35" w:rsidRDefault="00344799">
      <w:pPr>
        <w:rPr>
          <w:del w:id="3441" w:author="Thar Adeleh" w:date="2024-08-17T12:57:00Z" w16du:dateUtc="2024-08-17T09:57:00Z"/>
        </w:rPr>
      </w:pPr>
      <w:del w:id="3442" w:author="Thar Adeleh" w:date="2024-08-17T12:57:00Z" w16du:dateUtc="2024-08-17T09:57:00Z">
        <w:r w:rsidRPr="00B24426" w:rsidDel="006E0E35">
          <w:delText>*c</w:delText>
        </w:r>
        <w:r w:rsidR="00526B92" w:rsidRPr="00B24426" w:rsidDel="006E0E35">
          <w:delText xml:space="preserve">) </w:delText>
        </w:r>
        <w:r w:rsidRPr="00B24426" w:rsidDel="006E0E35">
          <w:delText>we could never will a world where people consistently and universally embraced conflicts of interest.</w:delText>
        </w:r>
      </w:del>
    </w:p>
    <w:p w14:paraId="700AD50E" w14:textId="32549BFA" w:rsidR="00344799" w:rsidRPr="00B24426" w:rsidDel="006E0E35" w:rsidRDefault="00344799">
      <w:pPr>
        <w:rPr>
          <w:del w:id="3443" w:author="Thar Adeleh" w:date="2024-08-17T12:57:00Z" w16du:dateUtc="2024-08-17T09:57:00Z"/>
        </w:rPr>
      </w:pPr>
      <w:del w:id="3444"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0F" w14:textId="72F088CE" w:rsidR="00344799" w:rsidRPr="00B24426" w:rsidDel="006E0E35" w:rsidRDefault="00344799">
      <w:pPr>
        <w:rPr>
          <w:del w:id="3445" w:author="Thar Adeleh" w:date="2024-08-17T12:57:00Z" w16du:dateUtc="2024-08-17T09:57:00Z"/>
        </w:rPr>
      </w:pPr>
    </w:p>
    <w:p w14:paraId="700AD510" w14:textId="68C0D828" w:rsidR="00344799" w:rsidRPr="00B24426" w:rsidDel="006E0E35" w:rsidRDefault="003134E4">
      <w:pPr>
        <w:rPr>
          <w:del w:id="3446" w:author="Thar Adeleh" w:date="2024-08-17T12:57:00Z" w16du:dateUtc="2024-08-17T09:57:00Z"/>
        </w:rPr>
      </w:pPr>
      <w:del w:id="3447" w:author="Thar Adeleh" w:date="2024-08-17T12:57:00Z" w16du:dateUtc="2024-08-17T09:57:00Z">
        <w:r w:rsidRPr="00B24426" w:rsidDel="006E0E35">
          <w:delText>*</w:delText>
        </w:r>
        <w:r w:rsidR="00344799" w:rsidRPr="00B24426" w:rsidDel="006E0E35">
          <w:delText>8.</w:delText>
        </w:r>
        <w:r w:rsidR="00585654" w:rsidRPr="00B24426" w:rsidDel="006E0E35">
          <w:delText xml:space="preserve"> </w:delText>
        </w:r>
        <w:r w:rsidR="00344799" w:rsidRPr="00B24426" w:rsidDel="006E0E35">
          <w:delText xml:space="preserve">A virtue ethicist might determine conflicts of interest are to be avoided by considering all the following virtues </w:delText>
        </w:r>
        <w:r w:rsidR="00344799" w:rsidRPr="001D69E5" w:rsidDel="006E0E35">
          <w:rPr>
            <w:i/>
          </w:rPr>
          <w:delText>except</w:delText>
        </w:r>
      </w:del>
    </w:p>
    <w:p w14:paraId="700AD511" w14:textId="3937DD07" w:rsidR="00344799" w:rsidRPr="00B24426" w:rsidDel="006E0E35" w:rsidRDefault="00344799">
      <w:pPr>
        <w:rPr>
          <w:del w:id="3448" w:author="Thar Adeleh" w:date="2024-08-17T12:57:00Z" w16du:dateUtc="2024-08-17T09:57:00Z"/>
        </w:rPr>
      </w:pPr>
      <w:del w:id="3449" w:author="Thar Adeleh" w:date="2024-08-17T12:57:00Z" w16du:dateUtc="2024-08-17T09:57:00Z">
        <w:r w:rsidRPr="00B24426" w:rsidDel="006E0E35">
          <w:delText>a</w:delText>
        </w:r>
        <w:r w:rsidR="00526B92" w:rsidRPr="00B24426" w:rsidDel="006E0E35">
          <w:delText xml:space="preserve">) </w:delText>
        </w:r>
        <w:r w:rsidR="00AD6908" w:rsidDel="006E0E35">
          <w:delText>f</w:delText>
        </w:r>
        <w:r w:rsidRPr="00B24426" w:rsidDel="006E0E35">
          <w:delText>idelity</w:delText>
        </w:r>
        <w:r w:rsidR="00913CDC" w:rsidRPr="00B24426" w:rsidDel="006E0E35">
          <w:delText>.</w:delText>
        </w:r>
      </w:del>
    </w:p>
    <w:p w14:paraId="700AD512" w14:textId="4E6A1EF6" w:rsidR="00344799" w:rsidRPr="00B24426" w:rsidDel="006E0E35" w:rsidRDefault="00344799">
      <w:pPr>
        <w:rPr>
          <w:del w:id="3450" w:author="Thar Adeleh" w:date="2024-08-17T12:57:00Z" w16du:dateUtc="2024-08-17T09:57:00Z"/>
        </w:rPr>
      </w:pPr>
      <w:del w:id="3451" w:author="Thar Adeleh" w:date="2024-08-17T12:57:00Z" w16du:dateUtc="2024-08-17T09:57:00Z">
        <w:r w:rsidRPr="00B24426" w:rsidDel="006E0E35">
          <w:delText>b</w:delText>
        </w:r>
        <w:r w:rsidR="00526B92" w:rsidRPr="00B24426" w:rsidDel="006E0E35">
          <w:delText xml:space="preserve">) </w:delText>
        </w:r>
        <w:r w:rsidR="00AD6908" w:rsidDel="006E0E35">
          <w:delText>j</w:delText>
        </w:r>
        <w:r w:rsidR="00AD6908" w:rsidRPr="00B24426" w:rsidDel="006E0E35">
          <w:delText>ustice</w:delText>
        </w:r>
        <w:r w:rsidR="00913CDC" w:rsidRPr="00B24426" w:rsidDel="006E0E35">
          <w:delText>.</w:delText>
        </w:r>
      </w:del>
    </w:p>
    <w:p w14:paraId="700AD513" w14:textId="36DD0BFA" w:rsidR="00344799" w:rsidRPr="00B24426" w:rsidDel="006E0E35" w:rsidRDefault="00344799">
      <w:pPr>
        <w:rPr>
          <w:del w:id="3452" w:author="Thar Adeleh" w:date="2024-08-17T12:57:00Z" w16du:dateUtc="2024-08-17T09:57:00Z"/>
        </w:rPr>
      </w:pPr>
      <w:del w:id="3453" w:author="Thar Adeleh" w:date="2024-08-17T12:57:00Z" w16du:dateUtc="2024-08-17T09:57:00Z">
        <w:r w:rsidRPr="00B24426" w:rsidDel="006E0E35">
          <w:delText>c</w:delText>
        </w:r>
        <w:r w:rsidR="00526B92" w:rsidRPr="00B24426" w:rsidDel="006E0E35">
          <w:delText xml:space="preserve">) </w:delText>
        </w:r>
        <w:r w:rsidR="00AD6908" w:rsidDel="006E0E35">
          <w:delText>p</w:delText>
        </w:r>
        <w:r w:rsidR="00AD6908" w:rsidRPr="00B24426" w:rsidDel="006E0E35">
          <w:delText>rudence</w:delText>
        </w:r>
        <w:r w:rsidR="00913CDC" w:rsidRPr="00B24426" w:rsidDel="006E0E35">
          <w:delText>.</w:delText>
        </w:r>
      </w:del>
    </w:p>
    <w:p w14:paraId="700AD514" w14:textId="1FCD85CE" w:rsidR="00344799" w:rsidRPr="00B24426" w:rsidDel="006E0E35" w:rsidRDefault="00344799">
      <w:pPr>
        <w:rPr>
          <w:del w:id="3454" w:author="Thar Adeleh" w:date="2024-08-17T12:57:00Z" w16du:dateUtc="2024-08-17T09:57:00Z"/>
        </w:rPr>
      </w:pPr>
      <w:del w:id="3455" w:author="Thar Adeleh" w:date="2024-08-17T12:57:00Z" w16du:dateUtc="2024-08-17T09:57:00Z">
        <w:r w:rsidRPr="00B24426" w:rsidDel="006E0E35">
          <w:delText>*d</w:delText>
        </w:r>
        <w:r w:rsidR="00526B92" w:rsidRPr="00B24426" w:rsidDel="006E0E35">
          <w:delText xml:space="preserve">) </w:delText>
        </w:r>
        <w:r w:rsidR="00AD6908" w:rsidDel="006E0E35">
          <w:delText>g</w:delText>
        </w:r>
        <w:r w:rsidR="00AD6908" w:rsidRPr="00B24426" w:rsidDel="006E0E35">
          <w:delText>enerosity</w:delText>
        </w:r>
        <w:r w:rsidR="00913CDC" w:rsidRPr="00B24426" w:rsidDel="006E0E35">
          <w:delText>.</w:delText>
        </w:r>
      </w:del>
    </w:p>
    <w:p w14:paraId="700AD515" w14:textId="2A92FAC4" w:rsidR="00344799" w:rsidRPr="00B24426" w:rsidDel="006E0E35" w:rsidRDefault="00344799">
      <w:pPr>
        <w:rPr>
          <w:del w:id="3456" w:author="Thar Adeleh" w:date="2024-08-17T12:57:00Z" w16du:dateUtc="2024-08-17T09:57:00Z"/>
        </w:rPr>
      </w:pPr>
    </w:p>
    <w:p w14:paraId="700AD516" w14:textId="285C6582" w:rsidR="00344799" w:rsidRPr="00B24426" w:rsidDel="006E0E35" w:rsidRDefault="00344799">
      <w:pPr>
        <w:rPr>
          <w:del w:id="3457" w:author="Thar Adeleh" w:date="2024-08-17T12:57:00Z" w16du:dateUtc="2024-08-17T09:57:00Z"/>
        </w:rPr>
      </w:pPr>
      <w:del w:id="3458" w:author="Thar Adeleh" w:date="2024-08-17T12:57:00Z" w16du:dateUtc="2024-08-17T09:57:00Z">
        <w:r w:rsidRPr="00B24426" w:rsidDel="006E0E35">
          <w:delText xml:space="preserve">9. </w:delText>
        </w:r>
        <w:r w:rsidR="00AD6908" w:rsidDel="006E0E35">
          <w:delText xml:space="preserve">How does the </w:delText>
        </w:r>
        <w:r w:rsidRPr="00B24426" w:rsidDel="006E0E35">
          <w:delText>Foreign Corrupt Practices Act distinguishes between bribes and extortion payments?</w:delText>
        </w:r>
      </w:del>
    </w:p>
    <w:p w14:paraId="700AD517" w14:textId="24A1F034" w:rsidR="00344799" w:rsidRPr="00B24426" w:rsidDel="006E0E35" w:rsidRDefault="00344799">
      <w:pPr>
        <w:rPr>
          <w:del w:id="3459" w:author="Thar Adeleh" w:date="2024-08-17T12:57:00Z" w16du:dateUtc="2024-08-17T09:57:00Z"/>
        </w:rPr>
      </w:pPr>
      <w:del w:id="3460" w:author="Thar Adeleh" w:date="2024-08-17T12:57:00Z" w16du:dateUtc="2024-08-17T09:57:00Z">
        <w:r w:rsidRPr="00B24426" w:rsidDel="006E0E35">
          <w:delText>a</w:delText>
        </w:r>
        <w:r w:rsidR="00526B92" w:rsidRPr="00B24426" w:rsidDel="006E0E35">
          <w:delText>) B</w:delText>
        </w:r>
        <w:r w:rsidRPr="00B24426" w:rsidDel="006E0E35">
          <w:delText>oth bribes and extortion payments are fine so long as they are legal in the foreign country.</w:delText>
        </w:r>
      </w:del>
    </w:p>
    <w:p w14:paraId="700AD518" w14:textId="5538654D" w:rsidR="00344799" w:rsidRPr="00B24426" w:rsidDel="006E0E35" w:rsidRDefault="00344799">
      <w:pPr>
        <w:rPr>
          <w:del w:id="3461" w:author="Thar Adeleh" w:date="2024-08-17T12:57:00Z" w16du:dateUtc="2024-08-17T09:57:00Z"/>
        </w:rPr>
      </w:pPr>
      <w:del w:id="3462" w:author="Thar Adeleh" w:date="2024-08-17T12:57:00Z" w16du:dateUtc="2024-08-17T09:57:00Z">
        <w:r w:rsidRPr="00B24426" w:rsidDel="006E0E35">
          <w:delText>b</w:delText>
        </w:r>
        <w:r w:rsidR="00526B92" w:rsidRPr="00B24426" w:rsidDel="006E0E35">
          <w:delText>) B</w:delText>
        </w:r>
        <w:r w:rsidRPr="00B24426" w:rsidDel="006E0E35">
          <w:delText>oth bribes and extortion payments</w:delText>
        </w:r>
        <w:r w:rsidR="0015076D" w:rsidDel="006E0E35">
          <w:delText xml:space="preserve"> are illegal</w:delText>
        </w:r>
        <w:r w:rsidRPr="00B24426" w:rsidDel="006E0E35">
          <w:delText xml:space="preserve"> in a foreign country so long as they would be illegal by American law.</w:delText>
        </w:r>
      </w:del>
    </w:p>
    <w:p w14:paraId="700AD519" w14:textId="12E3D694" w:rsidR="00344799" w:rsidRPr="00B24426" w:rsidDel="006E0E35" w:rsidRDefault="00344799">
      <w:pPr>
        <w:rPr>
          <w:del w:id="3463" w:author="Thar Adeleh" w:date="2024-08-17T12:57:00Z" w16du:dateUtc="2024-08-17T09:57:00Z"/>
        </w:rPr>
      </w:pPr>
      <w:del w:id="3464" w:author="Thar Adeleh" w:date="2024-08-17T12:57:00Z" w16du:dateUtc="2024-08-17T09:57:00Z">
        <w:r w:rsidRPr="00B24426" w:rsidDel="006E0E35">
          <w:delText>c</w:delText>
        </w:r>
        <w:r w:rsidR="00A16840" w:rsidRPr="00B24426" w:rsidDel="006E0E35">
          <w:delText>) W</w:delText>
        </w:r>
        <w:r w:rsidRPr="00B24426" w:rsidDel="006E0E35">
          <w:delText>hile both are illegal even if legal in the foreign country, bribes are a felony and extortion payments are not.</w:delText>
        </w:r>
      </w:del>
    </w:p>
    <w:p w14:paraId="700AD51A" w14:textId="1BD5CBBA" w:rsidR="00344799" w:rsidRPr="00B24426" w:rsidDel="006E0E35" w:rsidRDefault="00344799">
      <w:pPr>
        <w:rPr>
          <w:del w:id="3465" w:author="Thar Adeleh" w:date="2024-08-17T12:57:00Z" w16du:dateUtc="2024-08-17T09:57:00Z"/>
        </w:rPr>
      </w:pPr>
      <w:del w:id="3466" w:author="Thar Adeleh" w:date="2024-08-17T12:57:00Z" w16du:dateUtc="2024-08-17T09:57:00Z">
        <w:r w:rsidRPr="00B24426" w:rsidDel="006E0E35">
          <w:delText>*d</w:delText>
        </w:r>
        <w:r w:rsidR="00526B92" w:rsidRPr="00B24426" w:rsidDel="006E0E35">
          <w:delText>) P</w:delText>
        </w:r>
        <w:r w:rsidRPr="00B24426" w:rsidDel="006E0E35">
          <w:delText>aying for access to business is a bribe and illegal</w:delText>
        </w:r>
        <w:r w:rsidR="00C0400E" w:rsidDel="006E0E35">
          <w:delText>;</w:delText>
        </w:r>
        <w:r w:rsidR="00C0400E" w:rsidRPr="00B24426" w:rsidDel="006E0E35">
          <w:delText xml:space="preserve"> </w:delText>
        </w:r>
        <w:r w:rsidRPr="00B24426" w:rsidDel="006E0E35">
          <w:delText xml:space="preserve">paying to avoid loss </w:delText>
        </w:r>
        <w:r w:rsidR="00C0400E" w:rsidDel="006E0E35">
          <w:delText>of</w:delText>
        </w:r>
        <w:r w:rsidR="00C0400E" w:rsidRPr="00B24426" w:rsidDel="006E0E35">
          <w:delText xml:space="preserve"> </w:delText>
        </w:r>
        <w:r w:rsidRPr="00B24426" w:rsidDel="006E0E35">
          <w:delText>something one has a prior right to is an extortion payment and not illegal.</w:delText>
        </w:r>
      </w:del>
    </w:p>
    <w:p w14:paraId="700AD51B" w14:textId="73F54D79" w:rsidR="00344799" w:rsidRPr="00B24426" w:rsidDel="006E0E35" w:rsidRDefault="00344799">
      <w:pPr>
        <w:rPr>
          <w:del w:id="3467" w:author="Thar Adeleh" w:date="2024-08-17T12:57:00Z" w16du:dateUtc="2024-08-17T09:57:00Z"/>
        </w:rPr>
      </w:pPr>
    </w:p>
    <w:p w14:paraId="700AD51C" w14:textId="7FF1B671" w:rsidR="00344799" w:rsidRPr="00B24426" w:rsidDel="006E0E35" w:rsidRDefault="003134E4">
      <w:pPr>
        <w:rPr>
          <w:del w:id="3468" w:author="Thar Adeleh" w:date="2024-08-17T12:57:00Z" w16du:dateUtc="2024-08-17T09:57:00Z"/>
        </w:rPr>
      </w:pPr>
      <w:del w:id="3469" w:author="Thar Adeleh" w:date="2024-08-17T12:57:00Z" w16du:dateUtc="2024-08-17T09:57:00Z">
        <w:r w:rsidRPr="00B24426" w:rsidDel="006E0E35">
          <w:delText>*</w:delText>
        </w:r>
        <w:r w:rsidR="00344799" w:rsidRPr="00B24426" w:rsidDel="006E0E35">
          <w:delText>10. The Foreign Corrupt Practices Act (FCPA</w:delText>
        </w:r>
        <w:r w:rsidR="00526B92" w:rsidRPr="00B24426" w:rsidDel="006E0E35">
          <w:delText xml:space="preserve">) </w:delText>
        </w:r>
        <w:r w:rsidR="007B64D7" w:rsidDel="006E0E35">
          <w:delText>m</w:delText>
        </w:r>
        <w:r w:rsidR="007B64D7" w:rsidRPr="00B24426" w:rsidDel="006E0E35">
          <w:delText xml:space="preserve">akes </w:delText>
        </w:r>
        <w:r w:rsidR="00344799" w:rsidRPr="00B24426" w:rsidDel="006E0E35">
          <w:delText>it unlawful for US citizens (and certain other groups of legal entities</w:delText>
        </w:r>
        <w:r w:rsidR="00526B92" w:rsidRPr="00B24426" w:rsidDel="006E0E35">
          <w:delText xml:space="preserve">) </w:delText>
        </w:r>
        <w:r w:rsidR="007B64D7" w:rsidDel="006E0E35">
          <w:delText>t</w:delText>
        </w:r>
        <w:r w:rsidR="007B64D7" w:rsidRPr="00B24426" w:rsidDel="006E0E35">
          <w:delText xml:space="preserve">o </w:delText>
        </w:r>
        <w:r w:rsidR="00344799" w:rsidRPr="00B24426" w:rsidDel="006E0E35">
          <w:delText>make payments to foreign officials to assist in obtaining or retaining business</w:delText>
        </w:r>
      </w:del>
    </w:p>
    <w:p w14:paraId="700AD51D" w14:textId="4941C5FA" w:rsidR="00344799" w:rsidRPr="00B24426" w:rsidDel="006E0E35" w:rsidRDefault="00344799">
      <w:pPr>
        <w:rPr>
          <w:del w:id="3470" w:author="Thar Adeleh" w:date="2024-08-17T12:57:00Z" w16du:dateUtc="2024-08-17T09:57:00Z"/>
        </w:rPr>
      </w:pPr>
      <w:del w:id="3471" w:author="Thar Adeleh" w:date="2024-08-17T12:57:00Z" w16du:dateUtc="2024-08-17T09:57:00Z">
        <w:r w:rsidRPr="00B24426" w:rsidDel="006E0E35">
          <w:delText>a</w:delText>
        </w:r>
        <w:r w:rsidR="00526B92" w:rsidRPr="00B24426" w:rsidDel="006E0E35">
          <w:delText xml:space="preserve">) </w:delText>
        </w:r>
        <w:r w:rsidR="007B64D7" w:rsidDel="006E0E35">
          <w:delText>i</w:delText>
        </w:r>
        <w:r w:rsidR="007B64D7" w:rsidRPr="00B24426" w:rsidDel="006E0E35">
          <w:delText xml:space="preserve">f </w:delText>
        </w:r>
        <w:r w:rsidRPr="00B24426" w:rsidDel="006E0E35">
          <w:delText>such payments are illegal in the country in which they are made.</w:delText>
        </w:r>
      </w:del>
    </w:p>
    <w:p w14:paraId="700AD51E" w14:textId="16D8630B" w:rsidR="00344799" w:rsidRPr="00B24426" w:rsidDel="006E0E35" w:rsidRDefault="00344799">
      <w:pPr>
        <w:rPr>
          <w:del w:id="3472" w:author="Thar Adeleh" w:date="2024-08-17T12:57:00Z" w16du:dateUtc="2024-08-17T09:57:00Z"/>
        </w:rPr>
      </w:pPr>
      <w:del w:id="3473" w:author="Thar Adeleh" w:date="2024-08-17T12:57:00Z" w16du:dateUtc="2024-08-17T09:57:00Z">
        <w:r w:rsidRPr="00B24426" w:rsidDel="006E0E35">
          <w:delText>b</w:delText>
        </w:r>
        <w:r w:rsidR="00526B92" w:rsidRPr="00B24426" w:rsidDel="006E0E35">
          <w:delText xml:space="preserve">) </w:delText>
        </w:r>
        <w:r w:rsidR="007B64D7" w:rsidDel="006E0E35">
          <w:delText>i</w:delText>
        </w:r>
        <w:r w:rsidR="007B64D7" w:rsidRPr="00B24426" w:rsidDel="006E0E35">
          <w:delText xml:space="preserve">f </w:delText>
        </w:r>
        <w:r w:rsidRPr="00B24426" w:rsidDel="006E0E35">
          <w:delText xml:space="preserve">such payments are illegal in the country in which they are made, and they violate the NSPE </w:delText>
        </w:r>
        <w:r w:rsidR="007B64D7" w:rsidDel="006E0E35">
          <w:delText>C</w:delText>
        </w:r>
        <w:r w:rsidR="007B64D7" w:rsidRPr="00B24426" w:rsidDel="006E0E35">
          <w:delText xml:space="preserve">ode </w:delText>
        </w:r>
        <w:r w:rsidRPr="00B24426" w:rsidDel="006E0E35">
          <w:delText xml:space="preserve">of </w:delText>
        </w:r>
        <w:r w:rsidR="007B64D7" w:rsidDel="006E0E35">
          <w:delText>E</w:delText>
        </w:r>
        <w:r w:rsidR="007B64D7" w:rsidRPr="00B24426" w:rsidDel="006E0E35">
          <w:delText>thics</w:delText>
        </w:r>
        <w:r w:rsidRPr="00B24426" w:rsidDel="006E0E35">
          <w:delText>.</w:delText>
        </w:r>
      </w:del>
    </w:p>
    <w:p w14:paraId="700AD51F" w14:textId="3067313B" w:rsidR="00344799" w:rsidRPr="00B24426" w:rsidDel="006E0E35" w:rsidRDefault="00344799">
      <w:pPr>
        <w:rPr>
          <w:del w:id="3474" w:author="Thar Adeleh" w:date="2024-08-17T12:57:00Z" w16du:dateUtc="2024-08-17T09:57:00Z"/>
        </w:rPr>
      </w:pPr>
      <w:del w:id="3475" w:author="Thar Adeleh" w:date="2024-08-17T12:57:00Z" w16du:dateUtc="2024-08-17T09:57:00Z">
        <w:r w:rsidRPr="00B24426" w:rsidDel="006E0E35">
          <w:delText>*c</w:delText>
        </w:r>
        <w:r w:rsidR="00526B92" w:rsidRPr="00B24426" w:rsidDel="006E0E35">
          <w:delText xml:space="preserve">) </w:delText>
        </w:r>
        <w:r w:rsidR="007B64D7" w:rsidDel="006E0E35">
          <w:delText>i</w:delText>
        </w:r>
        <w:r w:rsidR="007B64D7" w:rsidRPr="00B24426" w:rsidDel="006E0E35">
          <w:delText xml:space="preserve">rrespective </w:delText>
        </w:r>
        <w:r w:rsidRPr="00B24426" w:rsidDel="006E0E35">
          <w:delText>of whether such payments are illegal in the country in which they are made.</w:delText>
        </w:r>
      </w:del>
    </w:p>
    <w:p w14:paraId="700AD520" w14:textId="38A1DC2D" w:rsidR="00344799" w:rsidRPr="00B24426" w:rsidDel="006E0E35" w:rsidRDefault="00344799">
      <w:pPr>
        <w:rPr>
          <w:del w:id="3476" w:author="Thar Adeleh" w:date="2024-08-17T12:57:00Z" w16du:dateUtc="2024-08-17T09:57:00Z"/>
        </w:rPr>
      </w:pPr>
      <w:del w:id="3477" w:author="Thar Adeleh" w:date="2024-08-17T12:57:00Z" w16du:dateUtc="2024-08-17T09:57:00Z">
        <w:r w:rsidRPr="00B24426" w:rsidDel="006E0E35">
          <w:delText>d</w:delText>
        </w:r>
        <w:r w:rsidR="00526B92" w:rsidRPr="00B24426" w:rsidDel="006E0E35">
          <w:delText xml:space="preserve">) </w:delText>
        </w:r>
        <w:r w:rsidR="007B64D7" w:rsidDel="006E0E35">
          <w:delText>i</w:delText>
        </w:r>
        <w:r w:rsidR="007B64D7" w:rsidRPr="00B24426" w:rsidDel="006E0E35">
          <w:delText xml:space="preserve">rrespective </w:delText>
        </w:r>
        <w:r w:rsidRPr="00B24426" w:rsidDel="006E0E35">
          <w:delText xml:space="preserve">of whether such payments are illegal in the country in which they are made, but only if they violate the NSPE </w:delText>
        </w:r>
        <w:r w:rsidR="007B64D7" w:rsidDel="006E0E35">
          <w:delText>C</w:delText>
        </w:r>
        <w:r w:rsidR="007B64D7" w:rsidRPr="00B24426" w:rsidDel="006E0E35">
          <w:delText xml:space="preserve">ode </w:delText>
        </w:r>
        <w:r w:rsidRPr="00B24426" w:rsidDel="006E0E35">
          <w:delText xml:space="preserve">of </w:delText>
        </w:r>
        <w:r w:rsidR="007B64D7" w:rsidDel="006E0E35">
          <w:delText>E</w:delText>
        </w:r>
        <w:r w:rsidR="007B64D7" w:rsidRPr="00B24426" w:rsidDel="006E0E35">
          <w:delText>thics</w:delText>
        </w:r>
        <w:r w:rsidRPr="00B24426" w:rsidDel="006E0E35">
          <w:delText>.</w:delText>
        </w:r>
      </w:del>
    </w:p>
    <w:p w14:paraId="700AD521" w14:textId="34888756" w:rsidR="00344799" w:rsidRPr="00B24426" w:rsidDel="006E0E35" w:rsidRDefault="00344799">
      <w:pPr>
        <w:rPr>
          <w:del w:id="3478" w:author="Thar Adeleh" w:date="2024-08-17T12:57:00Z" w16du:dateUtc="2024-08-17T09:57:00Z"/>
        </w:rPr>
      </w:pPr>
    </w:p>
    <w:p w14:paraId="4DB4D114" w14:textId="4277AC3C" w:rsidR="007D7B04" w:rsidDel="006E0E35" w:rsidRDefault="00344799">
      <w:pPr>
        <w:rPr>
          <w:del w:id="3479" w:author="Thar Adeleh" w:date="2024-08-17T12:57:00Z" w16du:dateUtc="2024-08-17T09:57:00Z"/>
        </w:rPr>
      </w:pPr>
      <w:del w:id="3480" w:author="Thar Adeleh" w:date="2024-08-17T12:57:00Z" w16du:dateUtc="2024-08-17T09:57:00Z">
        <w:r w:rsidRPr="00B24426" w:rsidDel="006E0E35">
          <w:delText>11. The Foreign Corrupt Practices Act (FCPA</w:delText>
        </w:r>
        <w:r w:rsidR="00526B92" w:rsidRPr="00B24426" w:rsidDel="006E0E35">
          <w:delText xml:space="preserve">) </w:delText>
        </w:r>
        <w:r w:rsidR="007B64D7" w:rsidDel="006E0E35">
          <w:delText>m</w:delText>
        </w:r>
        <w:r w:rsidR="007B64D7" w:rsidRPr="00B24426" w:rsidDel="006E0E35">
          <w:delText xml:space="preserve">akes </w:delText>
        </w:r>
        <w:r w:rsidRPr="00B24426" w:rsidDel="006E0E35">
          <w:delText>it unlawful for US citizens (and certain other groups of legal entities</w:delText>
        </w:r>
        <w:r w:rsidR="00526B92" w:rsidRPr="00B24426" w:rsidDel="006E0E35">
          <w:delText xml:space="preserve">) </w:delText>
        </w:r>
        <w:r w:rsidR="007B64D7" w:rsidDel="006E0E35">
          <w:delText>t</w:delText>
        </w:r>
        <w:r w:rsidR="007B64D7" w:rsidRPr="00B24426" w:rsidDel="006E0E35">
          <w:delText>o</w:delText>
        </w:r>
      </w:del>
    </w:p>
    <w:p w14:paraId="700AD523" w14:textId="4F4E6FAD" w:rsidR="00344799" w:rsidRPr="00B24426" w:rsidDel="006E0E35" w:rsidRDefault="00344799">
      <w:pPr>
        <w:rPr>
          <w:del w:id="3481" w:author="Thar Adeleh" w:date="2024-08-17T12:57:00Z" w16du:dateUtc="2024-08-17T09:57:00Z"/>
        </w:rPr>
      </w:pPr>
      <w:del w:id="3482" w:author="Thar Adeleh" w:date="2024-08-17T12:57:00Z" w16du:dateUtc="2024-08-17T09:57:00Z">
        <w:r w:rsidRPr="00B24426" w:rsidDel="006E0E35">
          <w:delText>*a</w:delText>
        </w:r>
        <w:r w:rsidR="00526B92" w:rsidRPr="00B24426" w:rsidDel="006E0E35">
          <w:delText xml:space="preserve">) </w:delText>
        </w:r>
        <w:r w:rsidR="007B64D7" w:rsidDel="006E0E35">
          <w:delText>b</w:delText>
        </w:r>
        <w:r w:rsidR="007B64D7" w:rsidRPr="00B24426" w:rsidDel="006E0E35">
          <w:delText xml:space="preserve">ribe </w:delText>
        </w:r>
        <w:r w:rsidRPr="00B24426" w:rsidDel="006E0E35">
          <w:delText>foreign government officials, but grease payments are sometimes permissible.</w:delText>
        </w:r>
      </w:del>
    </w:p>
    <w:p w14:paraId="700AD524" w14:textId="1671E5B2" w:rsidR="00344799" w:rsidRPr="00B24426" w:rsidDel="006E0E35" w:rsidRDefault="00344799">
      <w:pPr>
        <w:rPr>
          <w:del w:id="3483" w:author="Thar Adeleh" w:date="2024-08-17T12:57:00Z" w16du:dateUtc="2024-08-17T09:57:00Z"/>
        </w:rPr>
      </w:pPr>
      <w:del w:id="3484" w:author="Thar Adeleh" w:date="2024-08-17T12:57:00Z" w16du:dateUtc="2024-08-17T09:57:00Z">
        <w:r w:rsidRPr="00B24426" w:rsidDel="006E0E35">
          <w:delText>b</w:delText>
        </w:r>
        <w:r w:rsidR="00526B92" w:rsidRPr="00B24426" w:rsidDel="006E0E35">
          <w:delText xml:space="preserve">) </w:delText>
        </w:r>
        <w:r w:rsidR="007B64D7" w:rsidDel="006E0E35">
          <w:delText>b</w:delText>
        </w:r>
        <w:r w:rsidR="007B64D7" w:rsidRPr="00B24426" w:rsidDel="006E0E35">
          <w:delText xml:space="preserve">ribe </w:delText>
        </w:r>
        <w:r w:rsidRPr="00B24426" w:rsidDel="006E0E35">
          <w:delText>foreign government officials, but extortion payments are sometimes permissible.</w:delText>
        </w:r>
      </w:del>
    </w:p>
    <w:p w14:paraId="700AD525" w14:textId="21BA0F54" w:rsidR="00344799" w:rsidRPr="00B24426" w:rsidDel="006E0E35" w:rsidRDefault="00344799">
      <w:pPr>
        <w:rPr>
          <w:del w:id="3485" w:author="Thar Adeleh" w:date="2024-08-17T12:57:00Z" w16du:dateUtc="2024-08-17T09:57:00Z"/>
        </w:rPr>
      </w:pPr>
      <w:del w:id="3486" w:author="Thar Adeleh" w:date="2024-08-17T12:57:00Z" w16du:dateUtc="2024-08-17T09:57:00Z">
        <w:r w:rsidRPr="00B24426" w:rsidDel="006E0E35">
          <w:delText>c</w:delText>
        </w:r>
        <w:r w:rsidR="00526B92" w:rsidRPr="00B24426" w:rsidDel="006E0E35">
          <w:delText xml:space="preserve">) </w:delText>
        </w:r>
        <w:r w:rsidR="007B64D7" w:rsidDel="006E0E35">
          <w:delText>m</w:delText>
        </w:r>
        <w:r w:rsidR="007B64D7" w:rsidRPr="00B24426" w:rsidDel="006E0E35">
          <w:delText xml:space="preserve">ake </w:delText>
        </w:r>
        <w:r w:rsidRPr="00B24426" w:rsidDel="006E0E35">
          <w:delText>grease payments to foreign government officials, but extortion payments are sometimes permissible.</w:delText>
        </w:r>
      </w:del>
    </w:p>
    <w:p w14:paraId="700AD526" w14:textId="484110FC" w:rsidR="00344799" w:rsidRPr="00B24426" w:rsidDel="006E0E35" w:rsidRDefault="00344799">
      <w:pPr>
        <w:rPr>
          <w:del w:id="3487" w:author="Thar Adeleh" w:date="2024-08-17T12:57:00Z" w16du:dateUtc="2024-08-17T09:57:00Z"/>
        </w:rPr>
      </w:pPr>
      <w:del w:id="3488" w:author="Thar Adeleh" w:date="2024-08-17T12:57:00Z" w16du:dateUtc="2024-08-17T09:57:00Z">
        <w:r w:rsidRPr="00B24426" w:rsidDel="006E0E35">
          <w:delText>d</w:delText>
        </w:r>
        <w:r w:rsidR="00526B92" w:rsidRPr="00B24426" w:rsidDel="006E0E35">
          <w:delText xml:space="preserve">) </w:delText>
        </w:r>
        <w:r w:rsidR="007B64D7" w:rsidDel="006E0E35">
          <w:delText>m</w:delText>
        </w:r>
        <w:r w:rsidR="007B64D7" w:rsidRPr="00B24426" w:rsidDel="006E0E35">
          <w:delText xml:space="preserve">ake </w:delText>
        </w:r>
        <w:r w:rsidRPr="00B24426" w:rsidDel="006E0E35">
          <w:delText>extortion payments to foreign government officials, but grease payments are sometimes permissible.</w:delText>
        </w:r>
      </w:del>
    </w:p>
    <w:p w14:paraId="700AD527" w14:textId="03356C31" w:rsidR="00344799" w:rsidRPr="00B24426" w:rsidDel="006E0E35" w:rsidRDefault="00344799">
      <w:pPr>
        <w:rPr>
          <w:del w:id="3489" w:author="Thar Adeleh" w:date="2024-08-17T12:57:00Z" w16du:dateUtc="2024-08-17T09:57:00Z"/>
        </w:rPr>
      </w:pPr>
    </w:p>
    <w:p w14:paraId="700AD528" w14:textId="3B81CA4B" w:rsidR="00344799" w:rsidRPr="00B24426" w:rsidDel="006E0E35" w:rsidRDefault="003134E4">
      <w:pPr>
        <w:rPr>
          <w:del w:id="3490" w:author="Thar Adeleh" w:date="2024-08-17T12:57:00Z" w16du:dateUtc="2024-08-17T09:57:00Z"/>
        </w:rPr>
      </w:pPr>
      <w:del w:id="3491" w:author="Thar Adeleh" w:date="2024-08-17T12:57:00Z" w16du:dateUtc="2024-08-17T09:57:00Z">
        <w:r w:rsidRPr="00B24426" w:rsidDel="006E0E35">
          <w:delText>*</w:delText>
        </w:r>
        <w:r w:rsidR="00344799" w:rsidRPr="00B24426" w:rsidDel="006E0E35">
          <w:delText>12. TeliaSonera claims that when it acquired a small Gibraltar-based company for the purpose of gaining access to telecom licenses in Uzbekistan, it did nothing wrong. What about the company might indicate corruption?</w:delText>
        </w:r>
      </w:del>
    </w:p>
    <w:p w14:paraId="700AD529" w14:textId="6BCD3AFB" w:rsidR="00344799" w:rsidRPr="00B24426" w:rsidDel="006E0E35" w:rsidRDefault="00344799">
      <w:pPr>
        <w:rPr>
          <w:del w:id="3492" w:author="Thar Adeleh" w:date="2024-08-17T12:57:00Z" w16du:dateUtc="2024-08-17T09:57:00Z"/>
        </w:rPr>
      </w:pPr>
      <w:del w:id="3493" w:author="Thar Adeleh" w:date="2024-08-17T12:57:00Z" w16du:dateUtc="2024-08-17T09:57:00Z">
        <w:r w:rsidRPr="00B24426" w:rsidDel="006E0E35">
          <w:delText>a</w:delText>
        </w:r>
        <w:r w:rsidR="00526B92" w:rsidRPr="00B24426" w:rsidDel="006E0E35">
          <w:delText>) T</w:delText>
        </w:r>
        <w:r w:rsidRPr="00B24426" w:rsidDel="006E0E35">
          <w:delText>he company had no employees or assets or holdings other than it held the licenses to phone frequencies in Uzbekistan.</w:delText>
        </w:r>
      </w:del>
    </w:p>
    <w:p w14:paraId="2CC5DA30" w14:textId="0C60654F" w:rsidR="007D7B04" w:rsidDel="006E0E35" w:rsidRDefault="00344799">
      <w:pPr>
        <w:rPr>
          <w:del w:id="3494" w:author="Thar Adeleh" w:date="2024-08-17T12:57:00Z" w16du:dateUtc="2024-08-17T09:57:00Z"/>
        </w:rPr>
      </w:pPr>
      <w:del w:id="3495" w:author="Thar Adeleh" w:date="2024-08-17T12:57:00Z" w16du:dateUtc="2024-08-17T09:57:00Z">
        <w:r w:rsidRPr="00B24426" w:rsidDel="006E0E35">
          <w:delText>b</w:delText>
        </w:r>
        <w:r w:rsidR="00526B92" w:rsidRPr="00B24426" w:rsidDel="006E0E35">
          <w:delText>) T</w:delText>
        </w:r>
        <w:r w:rsidRPr="00B24426" w:rsidDel="006E0E35">
          <w:delText>he company was owned by Gulnara Karimova, the daughter of Uzbekistan</w:delText>
        </w:r>
        <w:r w:rsidR="00AF10A4" w:rsidDel="006E0E35">
          <w:delText>’</w:delText>
        </w:r>
        <w:r w:rsidRPr="00B24426" w:rsidDel="006E0E35">
          <w:delText>s ruler.</w:delText>
        </w:r>
      </w:del>
    </w:p>
    <w:p w14:paraId="700AD52B" w14:textId="175EE977" w:rsidR="00344799" w:rsidRPr="00B24426" w:rsidDel="006E0E35" w:rsidRDefault="00344799">
      <w:pPr>
        <w:rPr>
          <w:del w:id="3496" w:author="Thar Adeleh" w:date="2024-08-17T12:57:00Z" w16du:dateUtc="2024-08-17T09:57:00Z"/>
        </w:rPr>
      </w:pPr>
      <w:del w:id="3497" w:author="Thar Adeleh" w:date="2024-08-17T12:57:00Z" w16du:dateUtc="2024-08-17T09:57:00Z">
        <w:r w:rsidRPr="00B24426" w:rsidDel="006E0E35">
          <w:delText>c</w:delText>
        </w:r>
        <w:r w:rsidR="00526B92" w:rsidRPr="00B24426" w:rsidDel="006E0E35">
          <w:delText>) A</w:delText>
        </w:r>
        <w:r w:rsidRPr="00B24426" w:rsidDel="006E0E35">
          <w:delText xml:space="preserve"> US company </w:delText>
        </w:r>
        <w:r w:rsidR="007B64D7" w:rsidDel="006E0E35">
          <w:delText xml:space="preserve">that </w:delText>
        </w:r>
        <w:r w:rsidRPr="00B24426" w:rsidDel="006E0E35">
          <w:delText>had declined business dealings with Karimova found its frequency jammed by the Uzbek government.</w:delText>
        </w:r>
      </w:del>
    </w:p>
    <w:p w14:paraId="700AD52C" w14:textId="66587241" w:rsidR="00344799" w:rsidRPr="00B24426" w:rsidDel="006E0E35" w:rsidRDefault="00344799">
      <w:pPr>
        <w:rPr>
          <w:del w:id="3498" w:author="Thar Adeleh" w:date="2024-08-17T12:57:00Z" w16du:dateUtc="2024-08-17T09:57:00Z"/>
        </w:rPr>
      </w:pPr>
      <w:del w:id="349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52D" w14:textId="6A240CC4" w:rsidR="00344799" w:rsidRPr="00B24426" w:rsidDel="006E0E35" w:rsidRDefault="00344799">
      <w:pPr>
        <w:rPr>
          <w:del w:id="3500" w:author="Thar Adeleh" w:date="2024-08-17T12:57:00Z" w16du:dateUtc="2024-08-17T09:57:00Z"/>
        </w:rPr>
      </w:pPr>
    </w:p>
    <w:p w14:paraId="700AD52E" w14:textId="2640CA72" w:rsidR="00344799" w:rsidRPr="00B24426" w:rsidDel="006E0E35" w:rsidRDefault="00344799">
      <w:pPr>
        <w:rPr>
          <w:del w:id="3501" w:author="Thar Adeleh" w:date="2024-08-17T12:57:00Z" w16du:dateUtc="2024-08-17T09:57:00Z"/>
        </w:rPr>
      </w:pPr>
      <w:del w:id="3502" w:author="Thar Adeleh" w:date="2024-08-17T12:57:00Z" w16du:dateUtc="2024-08-17T09:57:00Z">
        <w:r w:rsidRPr="00B24426" w:rsidDel="006E0E35">
          <w:delText>13. Does the Foreign Corrupt Practices Act permit a US citizen to bribe foreign officials in country X, if doing so in legal in country X?</w:delText>
        </w:r>
      </w:del>
    </w:p>
    <w:p w14:paraId="700AD52F" w14:textId="1506C3F9" w:rsidR="00344799" w:rsidRPr="00B24426" w:rsidDel="006E0E35" w:rsidRDefault="00344799">
      <w:pPr>
        <w:rPr>
          <w:del w:id="3503" w:author="Thar Adeleh" w:date="2024-08-17T12:57:00Z" w16du:dateUtc="2024-08-17T09:57:00Z"/>
        </w:rPr>
      </w:pPr>
      <w:del w:id="3504" w:author="Thar Adeleh" w:date="2024-08-17T12:57:00Z" w16du:dateUtc="2024-08-17T09:57:00Z">
        <w:r w:rsidRPr="00B24426" w:rsidDel="006E0E35">
          <w:delText>a</w:delText>
        </w:r>
        <w:r w:rsidR="00526B92" w:rsidRPr="00B24426" w:rsidDel="006E0E35">
          <w:delText>) Y</w:delText>
        </w:r>
        <w:r w:rsidRPr="00B24426" w:rsidDel="006E0E35">
          <w:delText>es, if the bribe is worth less than $1000.</w:delText>
        </w:r>
      </w:del>
    </w:p>
    <w:p w14:paraId="700AD530" w14:textId="019356B7" w:rsidR="00344799" w:rsidRPr="00B24426" w:rsidDel="006E0E35" w:rsidRDefault="00344799">
      <w:pPr>
        <w:rPr>
          <w:del w:id="3505" w:author="Thar Adeleh" w:date="2024-08-17T12:57:00Z" w16du:dateUtc="2024-08-17T09:57:00Z"/>
        </w:rPr>
      </w:pPr>
      <w:del w:id="3506" w:author="Thar Adeleh" w:date="2024-08-17T12:57:00Z" w16du:dateUtc="2024-08-17T09:57:00Z">
        <w:r w:rsidRPr="00B24426" w:rsidDel="006E0E35">
          <w:delText>b</w:delText>
        </w:r>
        <w:r w:rsidR="00526B92" w:rsidRPr="00B24426" w:rsidDel="006E0E35">
          <w:delText>) Y</w:delText>
        </w:r>
        <w:r w:rsidRPr="00B24426" w:rsidDel="006E0E35">
          <w:delText>es, if the bribe is reported to the IRS.</w:delText>
        </w:r>
      </w:del>
    </w:p>
    <w:p w14:paraId="700AD531" w14:textId="0758C82C" w:rsidR="00344799" w:rsidRPr="00B24426" w:rsidDel="006E0E35" w:rsidRDefault="00344799">
      <w:pPr>
        <w:rPr>
          <w:del w:id="3507" w:author="Thar Adeleh" w:date="2024-08-17T12:57:00Z" w16du:dateUtc="2024-08-17T09:57:00Z"/>
        </w:rPr>
      </w:pPr>
      <w:del w:id="3508" w:author="Thar Adeleh" w:date="2024-08-17T12:57:00Z" w16du:dateUtc="2024-08-17T09:57:00Z">
        <w:r w:rsidRPr="00B24426" w:rsidDel="006E0E35">
          <w:delText>c</w:delText>
        </w:r>
        <w:r w:rsidR="00526B92" w:rsidRPr="00B24426" w:rsidDel="006E0E35">
          <w:delText>) N</w:delText>
        </w:r>
        <w:r w:rsidRPr="00B24426" w:rsidDel="006E0E35">
          <w:delText>o, never.</w:delText>
        </w:r>
      </w:del>
    </w:p>
    <w:p w14:paraId="700AD532" w14:textId="1AF1B373" w:rsidR="00344799" w:rsidRPr="00B24426" w:rsidDel="006E0E35" w:rsidRDefault="00344799">
      <w:pPr>
        <w:rPr>
          <w:del w:id="3509" w:author="Thar Adeleh" w:date="2024-08-17T12:57:00Z" w16du:dateUtc="2024-08-17T09:57:00Z"/>
        </w:rPr>
      </w:pPr>
      <w:del w:id="3510" w:author="Thar Adeleh" w:date="2024-08-17T12:57:00Z" w16du:dateUtc="2024-08-17T09:57:00Z">
        <w:r w:rsidRPr="00B24426" w:rsidDel="006E0E35">
          <w:delText>*d</w:delText>
        </w:r>
        <w:r w:rsidR="00526B92" w:rsidRPr="00B24426" w:rsidDel="006E0E35">
          <w:delText>) N</w:delText>
        </w:r>
        <w:r w:rsidRPr="00B24426" w:rsidDel="006E0E35">
          <w:delText>o, to pay bribes is illegal, although it is sometimes permitted to pay “grease money” to a foreign official if that helps one to obtain something to which one is entitled.</w:delText>
        </w:r>
      </w:del>
    </w:p>
    <w:p w14:paraId="700AD533" w14:textId="457E156C" w:rsidR="00344799" w:rsidRPr="00B24426" w:rsidDel="006E0E35" w:rsidRDefault="00344799">
      <w:pPr>
        <w:rPr>
          <w:del w:id="3511" w:author="Thar Adeleh" w:date="2024-08-17T12:57:00Z" w16du:dateUtc="2024-08-17T09:57:00Z"/>
        </w:rPr>
      </w:pPr>
    </w:p>
    <w:p w14:paraId="700AD534" w14:textId="799B2738" w:rsidR="00344799" w:rsidRPr="00B24426" w:rsidDel="006E0E35" w:rsidRDefault="003134E4">
      <w:pPr>
        <w:rPr>
          <w:del w:id="3512" w:author="Thar Adeleh" w:date="2024-08-17T12:57:00Z" w16du:dateUtc="2024-08-17T09:57:00Z"/>
        </w:rPr>
      </w:pPr>
      <w:del w:id="3513" w:author="Thar Adeleh" w:date="2024-08-17T12:57:00Z" w16du:dateUtc="2024-08-17T09:57:00Z">
        <w:r w:rsidRPr="00B24426" w:rsidDel="006E0E35">
          <w:delText>*</w:delText>
        </w:r>
        <w:r w:rsidR="00344799" w:rsidRPr="00B24426" w:rsidDel="006E0E35">
          <w:delText>14. One of the acceptable “customs” in Country X is for consultants to give substantial gifts to public officials in connection with the awarding of public works contracts. Engineer A recognizes that the giving of such gifts may be a violation of US law, although they may not technically be a violation of the law in Country A.</w:delText>
        </w:r>
      </w:del>
    </w:p>
    <w:p w14:paraId="3D5028D2" w14:textId="5D82D9A3" w:rsidR="007D7B04" w:rsidDel="006E0E35" w:rsidRDefault="00344799">
      <w:pPr>
        <w:rPr>
          <w:del w:id="3514" w:author="Thar Adeleh" w:date="2024-08-17T12:57:00Z" w16du:dateUtc="2024-08-17T09:57:00Z"/>
        </w:rPr>
      </w:pPr>
      <w:del w:id="3515" w:author="Thar Adeleh" w:date="2024-08-17T12:57:00Z" w16du:dateUtc="2024-08-17T09:57:00Z">
        <w:r w:rsidRPr="00B24426" w:rsidDel="006E0E35">
          <w:delText>a</w:delText>
        </w:r>
        <w:r w:rsidR="00526B92" w:rsidRPr="00B24426" w:rsidDel="006E0E35">
          <w:delText>) E</w:delText>
        </w:r>
        <w:r w:rsidRPr="00B24426" w:rsidDel="006E0E35">
          <w:delText>ngineer A does not violate any US law by giving the gift, because country X is outside US jurisdiction.</w:delText>
        </w:r>
      </w:del>
    </w:p>
    <w:p w14:paraId="700AD536" w14:textId="06E7F1D5" w:rsidR="00344799" w:rsidRPr="00B24426" w:rsidDel="006E0E35" w:rsidRDefault="00344799">
      <w:pPr>
        <w:rPr>
          <w:del w:id="3516" w:author="Thar Adeleh" w:date="2024-08-17T12:57:00Z" w16du:dateUtc="2024-08-17T09:57:00Z"/>
        </w:rPr>
      </w:pPr>
      <w:del w:id="3517" w:author="Thar Adeleh" w:date="2024-08-17T12:57:00Z" w16du:dateUtc="2024-08-17T09:57:00Z">
        <w:r w:rsidRPr="00B24426" w:rsidDel="006E0E35">
          <w:delText>b</w:delText>
        </w:r>
        <w:r w:rsidR="00526B92" w:rsidRPr="00B24426" w:rsidDel="006E0E35">
          <w:delText>) T</w:delText>
        </w:r>
        <w:r w:rsidRPr="00B24426" w:rsidDel="006E0E35">
          <w:delText>he Foreign Corrupt Practices Acts is applicable to this case, but as long as the value of the gift is declared to the IRS it is legal to give the gift.</w:delText>
        </w:r>
      </w:del>
    </w:p>
    <w:p w14:paraId="700AD537" w14:textId="54C94E1D" w:rsidR="00344799" w:rsidRPr="00B24426" w:rsidDel="006E0E35" w:rsidRDefault="00344799">
      <w:pPr>
        <w:rPr>
          <w:del w:id="3518" w:author="Thar Adeleh" w:date="2024-08-17T12:57:00Z" w16du:dateUtc="2024-08-17T09:57:00Z"/>
        </w:rPr>
      </w:pPr>
      <w:del w:id="3519" w:author="Thar Adeleh" w:date="2024-08-17T12:57:00Z" w16du:dateUtc="2024-08-17T09:57:00Z">
        <w:r w:rsidRPr="00B24426" w:rsidDel="006E0E35">
          <w:delText>*c</w:delText>
        </w:r>
        <w:r w:rsidR="00526B92" w:rsidRPr="00B24426" w:rsidDel="006E0E35">
          <w:delText>) T</w:delText>
        </w:r>
        <w:r w:rsidRPr="00B24426" w:rsidDel="006E0E35">
          <w:delText xml:space="preserve">he Foreign Corrupt Practices Acts is applicable to this case: </w:delText>
        </w:r>
        <w:r w:rsidR="007B64D7" w:rsidDel="006E0E35">
          <w:delText>I</w:delText>
        </w:r>
        <w:r w:rsidRPr="00B24426" w:rsidDel="006E0E35">
          <w:delText>t would not be legal for Engineer A to give the gift.</w:delText>
        </w:r>
      </w:del>
    </w:p>
    <w:p w14:paraId="700AD538" w14:textId="30370B94" w:rsidR="00344799" w:rsidRPr="00B24426" w:rsidDel="006E0E35" w:rsidRDefault="00344799">
      <w:pPr>
        <w:rPr>
          <w:del w:id="3520" w:author="Thar Adeleh" w:date="2024-08-17T12:57:00Z" w16du:dateUtc="2024-08-17T09:57:00Z"/>
        </w:rPr>
      </w:pPr>
      <w:del w:id="3521" w:author="Thar Adeleh" w:date="2024-08-17T12:57:00Z" w16du:dateUtc="2024-08-17T09:57:00Z">
        <w:r w:rsidRPr="00B24426" w:rsidDel="006E0E35">
          <w:delText>d</w:delText>
        </w:r>
        <w:r w:rsidR="00526B92" w:rsidRPr="00B24426" w:rsidDel="006E0E35">
          <w:delText>) T</w:delText>
        </w:r>
        <w:r w:rsidRPr="00B24426" w:rsidDel="006E0E35">
          <w:delText>he Foreign Corrupt Practices Acts is applicable to this case: it is legal for Engineer A to give the gift only if it is distributed via a non-US courier.</w:delText>
        </w:r>
      </w:del>
    </w:p>
    <w:p w14:paraId="700AD539" w14:textId="4AC3F84B" w:rsidR="00344799" w:rsidRPr="00B24426" w:rsidDel="006E0E35" w:rsidRDefault="00344799">
      <w:pPr>
        <w:rPr>
          <w:del w:id="3522" w:author="Thar Adeleh" w:date="2024-08-17T12:57:00Z" w16du:dateUtc="2024-08-17T09:57:00Z"/>
        </w:rPr>
      </w:pPr>
    </w:p>
    <w:p w14:paraId="700AD53A" w14:textId="3FE560D6" w:rsidR="00344799" w:rsidRPr="00B24426" w:rsidDel="006E0E35" w:rsidRDefault="00344799">
      <w:pPr>
        <w:rPr>
          <w:del w:id="3523" w:author="Thar Adeleh" w:date="2024-08-17T12:57:00Z" w16du:dateUtc="2024-08-17T09:57:00Z"/>
        </w:rPr>
      </w:pPr>
      <w:del w:id="3524" w:author="Thar Adeleh" w:date="2024-08-17T12:57:00Z" w16du:dateUtc="2024-08-17T09:57:00Z">
        <w:r w:rsidRPr="00B24426" w:rsidDel="006E0E35">
          <w:delText xml:space="preserve">15. Alice and Bob are utilitarian engineers working in the oil and gas industry in Houston. They are currently seeking permission to drill for gas in Siberia, Russia. The only way to obtain all the required permissions, </w:delText>
        </w:r>
        <w:r w:rsidR="007B64D7" w:rsidDel="006E0E35">
          <w:delText xml:space="preserve">to </w:delText>
        </w:r>
        <w:r w:rsidRPr="00B24426" w:rsidDel="006E0E35">
          <w:delText>which they are not entitled, is to bribe the Mayor of Krasnovgorod. Would it be ethically and legally permissible to do so?</w:delText>
        </w:r>
      </w:del>
    </w:p>
    <w:p w14:paraId="38F42878" w14:textId="431A17E3" w:rsidR="007D7B04" w:rsidDel="006E0E35" w:rsidRDefault="00344799">
      <w:pPr>
        <w:rPr>
          <w:del w:id="3525" w:author="Thar Adeleh" w:date="2024-08-17T12:57:00Z" w16du:dateUtc="2024-08-17T09:57:00Z"/>
        </w:rPr>
      </w:pPr>
      <w:del w:id="3526" w:author="Thar Adeleh" w:date="2024-08-17T12:57:00Z" w16du:dateUtc="2024-08-17T09:57:00Z">
        <w:r w:rsidRPr="00B24426" w:rsidDel="006E0E35">
          <w:delText>a</w:delText>
        </w:r>
        <w:r w:rsidR="00A16840" w:rsidRPr="00B24426" w:rsidDel="006E0E35">
          <w:delText>) W</w:delText>
        </w:r>
        <w:r w:rsidRPr="00B24426" w:rsidDel="006E0E35">
          <w:delText>hile it would certainly be illegal to bribe foreign government officials, this might still be the morally right thing to do, if the total consequences for everyone concerned would be optimal.</w:delText>
        </w:r>
      </w:del>
    </w:p>
    <w:p w14:paraId="700AD53C" w14:textId="50BE03BC" w:rsidR="00344799" w:rsidRPr="00B24426" w:rsidDel="006E0E35" w:rsidRDefault="00344799">
      <w:pPr>
        <w:rPr>
          <w:del w:id="3527" w:author="Thar Adeleh" w:date="2024-08-17T12:57:00Z" w16du:dateUtc="2024-08-17T09:57:00Z"/>
        </w:rPr>
      </w:pPr>
      <w:del w:id="3528" w:author="Thar Adeleh" w:date="2024-08-17T12:57:00Z" w16du:dateUtc="2024-08-17T09:57:00Z">
        <w:r w:rsidRPr="00B24426" w:rsidDel="006E0E35">
          <w:delText>b</w:delText>
        </w:r>
        <w:r w:rsidR="00526B92" w:rsidRPr="00B24426" w:rsidDel="006E0E35">
          <w:delText>) I</w:delText>
        </w:r>
        <w:r w:rsidRPr="00B24426" w:rsidDel="006E0E35">
          <w:delText>t would certainly be illegal to bribe foreign government officials, and according to all versions of the utilitarian theory</w:delText>
        </w:r>
        <w:r w:rsidR="007B64D7" w:rsidDel="006E0E35">
          <w:delText>,</w:delText>
        </w:r>
        <w:r w:rsidRPr="00B24426" w:rsidDel="006E0E35">
          <w:delText xml:space="preserve"> this would also be morally wrong.</w:delText>
        </w:r>
      </w:del>
    </w:p>
    <w:p w14:paraId="700AD53D" w14:textId="4206A30E" w:rsidR="00344799" w:rsidRPr="00B24426" w:rsidDel="006E0E35" w:rsidRDefault="00344799">
      <w:pPr>
        <w:rPr>
          <w:del w:id="3529" w:author="Thar Adeleh" w:date="2024-08-17T12:57:00Z" w16du:dateUtc="2024-08-17T09:57:00Z"/>
        </w:rPr>
      </w:pPr>
      <w:del w:id="3530" w:author="Thar Adeleh" w:date="2024-08-17T12:57:00Z" w16du:dateUtc="2024-08-17T09:57:00Z">
        <w:r w:rsidRPr="00B24426" w:rsidDel="006E0E35">
          <w:delText>c</w:delText>
        </w:r>
        <w:r w:rsidR="00526B92" w:rsidRPr="00B24426" w:rsidDel="006E0E35">
          <w:delText>) T</w:delText>
        </w:r>
        <w:r w:rsidRPr="00B24426" w:rsidDel="006E0E35">
          <w:delText>he legal status of this act is unclear, but it would certainly be morally right to pay the bribe.</w:delText>
        </w:r>
      </w:del>
    </w:p>
    <w:p w14:paraId="700AD53E" w14:textId="32AC8E0B" w:rsidR="00344799" w:rsidRPr="00B24426" w:rsidDel="006E0E35" w:rsidRDefault="00344799">
      <w:pPr>
        <w:rPr>
          <w:del w:id="3531" w:author="Thar Adeleh" w:date="2024-08-17T12:57:00Z" w16du:dateUtc="2024-08-17T09:57:00Z"/>
        </w:rPr>
      </w:pPr>
      <w:del w:id="3532" w:author="Thar Adeleh" w:date="2024-08-17T12:57:00Z" w16du:dateUtc="2024-08-17T09:57:00Z">
        <w:r w:rsidRPr="00B24426" w:rsidDel="006E0E35">
          <w:delText>*d</w:delText>
        </w:r>
        <w:r w:rsidR="00526B92" w:rsidRPr="00B24426" w:rsidDel="006E0E35">
          <w:delText xml:space="preserve">) </w:delText>
        </w:r>
        <w:r w:rsidR="007B64D7" w:rsidDel="006E0E35">
          <w:delText xml:space="preserve">None of the above (All answers are </w:delText>
        </w:r>
        <w:r w:rsidRPr="00B24426" w:rsidDel="006E0E35">
          <w:delText>incorrect.</w:delText>
        </w:r>
        <w:r w:rsidR="007B64D7" w:rsidDel="006E0E35">
          <w:delText>)</w:delText>
        </w:r>
      </w:del>
    </w:p>
    <w:p w14:paraId="700AD53F" w14:textId="20D20B6C" w:rsidR="00344799" w:rsidRPr="00B24426" w:rsidDel="006E0E35" w:rsidRDefault="00344799">
      <w:pPr>
        <w:rPr>
          <w:del w:id="3533" w:author="Thar Adeleh" w:date="2024-08-17T12:57:00Z" w16du:dateUtc="2024-08-17T09:57:00Z"/>
        </w:rPr>
      </w:pPr>
    </w:p>
    <w:p w14:paraId="700AD540" w14:textId="58494C98" w:rsidR="00344799" w:rsidRPr="00B24426" w:rsidDel="006E0E35" w:rsidRDefault="003134E4">
      <w:pPr>
        <w:rPr>
          <w:del w:id="3534" w:author="Thar Adeleh" w:date="2024-08-17T12:57:00Z" w16du:dateUtc="2024-08-17T09:57:00Z"/>
        </w:rPr>
      </w:pPr>
      <w:del w:id="3535" w:author="Thar Adeleh" w:date="2024-08-17T12:57:00Z" w16du:dateUtc="2024-08-17T09:57:00Z">
        <w:r w:rsidRPr="00B24426" w:rsidDel="006E0E35">
          <w:delText>*</w:delText>
        </w:r>
        <w:r w:rsidR="00344799" w:rsidRPr="00B24426" w:rsidDel="006E0E35">
          <w:delText>16. What is the difference between bribery and extortion?</w:delText>
        </w:r>
      </w:del>
    </w:p>
    <w:p w14:paraId="700AD541" w14:textId="1B8C4A1D" w:rsidR="00344799" w:rsidRPr="00B24426" w:rsidDel="006E0E35" w:rsidRDefault="00344799">
      <w:pPr>
        <w:rPr>
          <w:del w:id="3536" w:author="Thar Adeleh" w:date="2024-08-17T12:57:00Z" w16du:dateUtc="2024-08-17T09:57:00Z"/>
        </w:rPr>
      </w:pPr>
      <w:del w:id="3537" w:author="Thar Adeleh" w:date="2024-08-17T12:57:00Z" w16du:dateUtc="2024-08-17T09:57:00Z">
        <w:r w:rsidRPr="00B24426" w:rsidDel="006E0E35">
          <w:delText>a</w:delText>
        </w:r>
        <w:r w:rsidR="00526B92" w:rsidRPr="00B24426" w:rsidDel="006E0E35">
          <w:delText>) E</w:delText>
        </w:r>
        <w:r w:rsidRPr="00B24426" w:rsidDel="006E0E35">
          <w:delText>xtortion refers to payments made in exchange for something one is not entitled to; a bribe is a payment made to obtain something one is entitled to.</w:delText>
        </w:r>
      </w:del>
    </w:p>
    <w:p w14:paraId="700AD542" w14:textId="646EFFF6" w:rsidR="00344799" w:rsidRPr="00B24426" w:rsidDel="006E0E35" w:rsidRDefault="00344799">
      <w:pPr>
        <w:rPr>
          <w:del w:id="3538" w:author="Thar Adeleh" w:date="2024-08-17T12:57:00Z" w16du:dateUtc="2024-08-17T09:57:00Z"/>
        </w:rPr>
      </w:pPr>
      <w:del w:id="3539" w:author="Thar Adeleh" w:date="2024-08-17T12:57:00Z" w16du:dateUtc="2024-08-17T09:57:00Z">
        <w:r w:rsidRPr="00B24426" w:rsidDel="006E0E35">
          <w:delText>*b</w:delText>
        </w:r>
        <w:r w:rsidR="00526B92" w:rsidRPr="00B24426" w:rsidDel="006E0E35">
          <w:delText>) A</w:delText>
        </w:r>
        <w:r w:rsidRPr="00B24426" w:rsidDel="006E0E35">
          <w:delText xml:space="preserve"> bribe is a payment made in exchange for something one is not entitled to; extortion refers to payments made to obtain something one is entitled to.</w:delText>
        </w:r>
      </w:del>
    </w:p>
    <w:p w14:paraId="700AD543" w14:textId="575137C7" w:rsidR="00344799" w:rsidRPr="00B24426" w:rsidDel="006E0E35" w:rsidRDefault="00344799">
      <w:pPr>
        <w:rPr>
          <w:del w:id="3540" w:author="Thar Adeleh" w:date="2024-08-17T12:57:00Z" w16du:dateUtc="2024-08-17T09:57:00Z"/>
        </w:rPr>
      </w:pPr>
      <w:del w:id="3541" w:author="Thar Adeleh" w:date="2024-08-17T12:57:00Z" w16du:dateUtc="2024-08-17T09:57:00Z">
        <w:r w:rsidRPr="00B24426" w:rsidDel="006E0E35">
          <w:delText>c</w:delText>
        </w:r>
        <w:r w:rsidR="00A16840" w:rsidRPr="00B24426" w:rsidDel="006E0E35">
          <w:delText>) W</w:delText>
        </w:r>
        <w:r w:rsidRPr="00B24426" w:rsidDel="006E0E35">
          <w:delText>hile some types of bribes are legally permitted under the Foreign Corrupt Practices Act, extortion is always prohibited.</w:delText>
        </w:r>
      </w:del>
    </w:p>
    <w:p w14:paraId="700AD544" w14:textId="77763D83" w:rsidR="00344799" w:rsidRPr="00B24426" w:rsidDel="006E0E35" w:rsidRDefault="00344799">
      <w:pPr>
        <w:rPr>
          <w:del w:id="3542" w:author="Thar Adeleh" w:date="2024-08-17T12:57:00Z" w16du:dateUtc="2024-08-17T09:57:00Z"/>
        </w:rPr>
      </w:pPr>
      <w:del w:id="3543" w:author="Thar Adeleh" w:date="2024-08-17T12:57:00Z" w16du:dateUtc="2024-08-17T09:57:00Z">
        <w:r w:rsidRPr="00B24426" w:rsidDel="006E0E35">
          <w:delText>d</w:delText>
        </w:r>
        <w:r w:rsidR="00526B92" w:rsidRPr="00B24426" w:rsidDel="006E0E35">
          <w:delText>) T</w:delText>
        </w:r>
        <w:r w:rsidRPr="00B24426" w:rsidDel="006E0E35">
          <w:delText>here is no difference between bribery and extortion.</w:delText>
        </w:r>
      </w:del>
    </w:p>
    <w:p w14:paraId="700AD545" w14:textId="0E22B5D1" w:rsidR="00344799" w:rsidRPr="00B24426" w:rsidDel="006E0E35" w:rsidRDefault="00344799">
      <w:pPr>
        <w:rPr>
          <w:del w:id="3544" w:author="Thar Adeleh" w:date="2024-08-17T12:57:00Z" w16du:dateUtc="2024-08-17T09:57:00Z"/>
        </w:rPr>
      </w:pPr>
    </w:p>
    <w:p w14:paraId="700AD546" w14:textId="4651B3BF" w:rsidR="00344799" w:rsidRPr="00B24426" w:rsidDel="006E0E35" w:rsidRDefault="00344799">
      <w:pPr>
        <w:rPr>
          <w:del w:id="3545" w:author="Thar Adeleh" w:date="2024-08-17T12:57:00Z" w16du:dateUtc="2024-08-17T09:57:00Z"/>
        </w:rPr>
      </w:pPr>
      <w:del w:id="3546" w:author="Thar Adeleh" w:date="2024-08-17T12:57:00Z" w16du:dateUtc="2024-08-17T09:57:00Z">
        <w:r w:rsidRPr="00B24426" w:rsidDel="006E0E35">
          <w:delText>17. Which of the following gives the FCPA jurisdiction over a bribe paid in a foreign country?</w:delText>
        </w:r>
      </w:del>
    </w:p>
    <w:p w14:paraId="700AD547" w14:textId="1F72227B" w:rsidR="00344799" w:rsidRPr="00B24426" w:rsidDel="006E0E35" w:rsidRDefault="00344799">
      <w:pPr>
        <w:rPr>
          <w:del w:id="3547" w:author="Thar Adeleh" w:date="2024-08-17T12:57:00Z" w16du:dateUtc="2024-08-17T09:57:00Z"/>
        </w:rPr>
      </w:pPr>
      <w:del w:id="3548" w:author="Thar Adeleh" w:date="2024-08-17T12:57:00Z" w16du:dateUtc="2024-08-17T09:57:00Z">
        <w:r w:rsidRPr="00B24426" w:rsidDel="006E0E35">
          <w:delText>a</w:delText>
        </w:r>
        <w:r w:rsidR="00526B92" w:rsidRPr="00B24426" w:rsidDel="006E0E35">
          <w:delText>) A</w:delText>
        </w:r>
        <w:r w:rsidRPr="00B24426" w:rsidDel="006E0E35">
          <w:delText xml:space="preserve">n agreement </w:delText>
        </w:r>
        <w:r w:rsidR="0063133B" w:rsidDel="006E0E35">
          <w:delText xml:space="preserve">exists </w:delText>
        </w:r>
        <w:r w:rsidRPr="00B24426" w:rsidDel="006E0E35">
          <w:delText>with the foreign country</w:delText>
        </w:r>
        <w:r w:rsidR="00B03268" w:rsidRPr="00B24426" w:rsidDel="006E0E35">
          <w:delText>.</w:delText>
        </w:r>
      </w:del>
    </w:p>
    <w:p w14:paraId="700AD548" w14:textId="68CC5217" w:rsidR="00344799" w:rsidRPr="00B24426" w:rsidDel="006E0E35" w:rsidRDefault="00344799">
      <w:pPr>
        <w:rPr>
          <w:del w:id="3549" w:author="Thar Adeleh" w:date="2024-08-17T12:57:00Z" w16du:dateUtc="2024-08-17T09:57:00Z"/>
        </w:rPr>
      </w:pPr>
      <w:del w:id="3550" w:author="Thar Adeleh" w:date="2024-08-17T12:57:00Z" w16du:dateUtc="2024-08-17T09:57:00Z">
        <w:r w:rsidRPr="00B24426" w:rsidDel="006E0E35">
          <w:delText>b</w:delText>
        </w:r>
        <w:r w:rsidR="00526B92" w:rsidRPr="00B24426" w:rsidDel="006E0E35">
          <w:delText>) T</w:delText>
        </w:r>
        <w:r w:rsidRPr="00B24426" w:rsidDel="006E0E35">
          <w:delText>he bribe must have been paid by a US citizen</w:delText>
        </w:r>
        <w:r w:rsidR="00B03268" w:rsidRPr="00B24426" w:rsidDel="006E0E35">
          <w:delText>.</w:delText>
        </w:r>
      </w:del>
    </w:p>
    <w:p w14:paraId="700AD549" w14:textId="5CA615ED" w:rsidR="00344799" w:rsidRPr="00B24426" w:rsidDel="006E0E35" w:rsidRDefault="00344799">
      <w:pPr>
        <w:rPr>
          <w:del w:id="3551" w:author="Thar Adeleh" w:date="2024-08-17T12:57:00Z" w16du:dateUtc="2024-08-17T09:57:00Z"/>
        </w:rPr>
      </w:pPr>
      <w:del w:id="3552" w:author="Thar Adeleh" w:date="2024-08-17T12:57:00Z" w16du:dateUtc="2024-08-17T09:57:00Z">
        <w:r w:rsidRPr="00B24426" w:rsidDel="006E0E35">
          <w:delText>*c</w:delText>
        </w:r>
        <w:r w:rsidR="00526B92" w:rsidRPr="00B24426" w:rsidDel="006E0E35">
          <w:delText>) T</w:delText>
        </w:r>
        <w:r w:rsidRPr="00B24426" w:rsidDel="006E0E35">
          <w:delText>he transaction was wired through US banks</w:delText>
        </w:r>
        <w:r w:rsidR="00B03268" w:rsidRPr="00B24426" w:rsidDel="006E0E35">
          <w:delText>.</w:delText>
        </w:r>
      </w:del>
    </w:p>
    <w:p w14:paraId="700AD54A" w14:textId="02B35787" w:rsidR="00344799" w:rsidRPr="00B24426" w:rsidDel="006E0E35" w:rsidRDefault="00344799">
      <w:pPr>
        <w:rPr>
          <w:del w:id="3553" w:author="Thar Adeleh" w:date="2024-08-17T12:57:00Z" w16du:dateUtc="2024-08-17T09:57:00Z"/>
        </w:rPr>
      </w:pPr>
      <w:del w:id="3554"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4B" w14:textId="35318300" w:rsidR="00344799" w:rsidRPr="00B24426" w:rsidDel="006E0E35" w:rsidRDefault="00344799">
      <w:pPr>
        <w:rPr>
          <w:del w:id="3555" w:author="Thar Adeleh" w:date="2024-08-17T12:57:00Z" w16du:dateUtc="2024-08-17T09:57:00Z"/>
        </w:rPr>
      </w:pPr>
    </w:p>
    <w:p w14:paraId="700AD54C" w14:textId="145F6287" w:rsidR="00344799" w:rsidRPr="00B24426" w:rsidDel="006E0E35" w:rsidRDefault="003134E4">
      <w:pPr>
        <w:rPr>
          <w:del w:id="3556" w:author="Thar Adeleh" w:date="2024-08-17T12:57:00Z" w16du:dateUtc="2024-08-17T09:57:00Z"/>
        </w:rPr>
      </w:pPr>
      <w:del w:id="3557" w:author="Thar Adeleh" w:date="2024-08-17T12:57:00Z" w16du:dateUtc="2024-08-17T09:57:00Z">
        <w:r w:rsidRPr="00B24426" w:rsidDel="006E0E35">
          <w:delText>*</w:delText>
        </w:r>
        <w:r w:rsidR="00344799" w:rsidRPr="00B24426" w:rsidDel="006E0E35">
          <w:delText>18. Oskar Schindler</w:delText>
        </w:r>
        <w:r w:rsidR="00AF10A4" w:rsidDel="006E0E35">
          <w:delText>’</w:delText>
        </w:r>
        <w:r w:rsidR="00344799" w:rsidRPr="00B24426" w:rsidDel="006E0E35">
          <w:delText>s behavior toward his client illustrates</w:delText>
        </w:r>
      </w:del>
    </w:p>
    <w:p w14:paraId="700AD54D" w14:textId="5E56AD8D" w:rsidR="00344799" w:rsidRPr="00B24426" w:rsidDel="006E0E35" w:rsidRDefault="00344799">
      <w:pPr>
        <w:rPr>
          <w:del w:id="3558" w:author="Thar Adeleh" w:date="2024-08-17T12:57:00Z" w16du:dateUtc="2024-08-17T09:57:00Z"/>
        </w:rPr>
      </w:pPr>
      <w:del w:id="3559" w:author="Thar Adeleh" w:date="2024-08-17T12:57:00Z" w16du:dateUtc="2024-08-17T09:57:00Z">
        <w:r w:rsidRPr="00B24426" w:rsidDel="006E0E35">
          <w:delText>*a</w:delText>
        </w:r>
        <w:r w:rsidR="00526B92" w:rsidRPr="00B24426" w:rsidDel="006E0E35">
          <w:delText xml:space="preserve">) </w:delText>
        </w:r>
        <w:r w:rsidR="0063133B" w:rsidDel="006E0E35">
          <w:delText>t</w:delText>
        </w:r>
        <w:r w:rsidR="0063133B" w:rsidRPr="00B24426" w:rsidDel="006E0E35">
          <w:delText xml:space="preserve">hat </w:delText>
        </w:r>
        <w:r w:rsidRPr="00B24426" w:rsidDel="006E0E35">
          <w:delText>what often are taken to be universal rules may be subject to exceptions</w:delText>
        </w:r>
        <w:r w:rsidR="00B03268" w:rsidRPr="00B24426" w:rsidDel="006E0E35">
          <w:delText>.</w:delText>
        </w:r>
      </w:del>
    </w:p>
    <w:p w14:paraId="700AD54E" w14:textId="62E56CAB" w:rsidR="00344799" w:rsidRPr="00B24426" w:rsidDel="006E0E35" w:rsidRDefault="00344799">
      <w:pPr>
        <w:rPr>
          <w:del w:id="3560" w:author="Thar Adeleh" w:date="2024-08-17T12:57:00Z" w16du:dateUtc="2024-08-17T09:57:00Z"/>
        </w:rPr>
      </w:pPr>
      <w:del w:id="3561" w:author="Thar Adeleh" w:date="2024-08-17T12:57:00Z" w16du:dateUtc="2024-08-17T09:57:00Z">
        <w:r w:rsidRPr="00B24426" w:rsidDel="006E0E35">
          <w:delText>b</w:delText>
        </w:r>
        <w:r w:rsidR="00526B92" w:rsidRPr="00B24426" w:rsidDel="006E0E35">
          <w:delText xml:space="preserve">) </w:delText>
        </w:r>
        <w:r w:rsidR="0063133B" w:rsidDel="006E0E35">
          <w:delText>that d</w:delText>
        </w:r>
        <w:r w:rsidRPr="00B24426" w:rsidDel="006E0E35">
          <w:delText>uty always requires disclosing conflicts of interest</w:delText>
        </w:r>
        <w:r w:rsidR="00B03268" w:rsidRPr="00B24426" w:rsidDel="006E0E35">
          <w:delText>.</w:delText>
        </w:r>
      </w:del>
    </w:p>
    <w:p w14:paraId="700AD54F" w14:textId="2594A339" w:rsidR="00344799" w:rsidRPr="00B24426" w:rsidDel="006E0E35" w:rsidRDefault="00344799">
      <w:pPr>
        <w:rPr>
          <w:del w:id="3562" w:author="Thar Adeleh" w:date="2024-08-17T12:57:00Z" w16du:dateUtc="2024-08-17T09:57:00Z"/>
        </w:rPr>
      </w:pPr>
      <w:del w:id="3563" w:author="Thar Adeleh" w:date="2024-08-17T12:57:00Z" w16du:dateUtc="2024-08-17T09:57:00Z">
        <w:r w:rsidRPr="00B24426" w:rsidDel="006E0E35">
          <w:delText>c</w:delText>
        </w:r>
        <w:r w:rsidR="00526B92" w:rsidRPr="00B24426" w:rsidDel="006E0E35">
          <w:delText xml:space="preserve">) </w:delText>
        </w:r>
        <w:r w:rsidR="0063133B" w:rsidDel="006E0E35">
          <w:delText>t</w:delText>
        </w:r>
        <w:r w:rsidR="0063133B" w:rsidRPr="00B24426" w:rsidDel="006E0E35">
          <w:delText xml:space="preserve">he </w:delText>
        </w:r>
        <w:r w:rsidRPr="00B24426" w:rsidDel="006E0E35">
          <w:delText xml:space="preserve">failure of </w:delText>
        </w:r>
        <w:r w:rsidR="0063133B" w:rsidDel="006E0E35">
          <w:delText>u</w:delText>
        </w:r>
        <w:r w:rsidR="0063133B" w:rsidRPr="00B24426" w:rsidDel="006E0E35">
          <w:delText xml:space="preserve">tilitarian </w:delText>
        </w:r>
        <w:r w:rsidRPr="00B24426" w:rsidDel="006E0E35">
          <w:delText>accounts</w:delText>
        </w:r>
        <w:r w:rsidR="00B03268" w:rsidRPr="00B24426" w:rsidDel="006E0E35">
          <w:delText>.</w:delText>
        </w:r>
      </w:del>
    </w:p>
    <w:p w14:paraId="700AD550" w14:textId="23E013AA" w:rsidR="00344799" w:rsidRPr="00B24426" w:rsidDel="006E0E35" w:rsidRDefault="00344799">
      <w:pPr>
        <w:rPr>
          <w:del w:id="3564" w:author="Thar Adeleh" w:date="2024-08-17T12:57:00Z" w16du:dateUtc="2024-08-17T09:57:00Z"/>
        </w:rPr>
      </w:pPr>
      <w:del w:id="3565" w:author="Thar Adeleh" w:date="2024-08-17T12:57:00Z" w16du:dateUtc="2024-08-17T09:57:00Z">
        <w:r w:rsidRPr="00B24426" w:rsidDel="006E0E35">
          <w:delText>d</w:delText>
        </w:r>
        <w:r w:rsidR="00526B92" w:rsidRPr="00B24426" w:rsidDel="006E0E35">
          <w:delText xml:space="preserve">) </w:delText>
        </w:r>
        <w:r w:rsidR="0063133B" w:rsidDel="006E0E35">
          <w:delText>t</w:delText>
        </w:r>
        <w:r w:rsidR="0063133B" w:rsidRPr="00B24426" w:rsidDel="006E0E35">
          <w:delText xml:space="preserve">he </w:delText>
        </w:r>
        <w:r w:rsidRPr="00B24426" w:rsidDel="006E0E35">
          <w:delText>necessity of the FCPA</w:delText>
        </w:r>
        <w:r w:rsidR="00B03268" w:rsidRPr="00B24426" w:rsidDel="006E0E35">
          <w:delText>.</w:delText>
        </w:r>
      </w:del>
    </w:p>
    <w:p w14:paraId="700AD551" w14:textId="665F2E4E" w:rsidR="00344799" w:rsidRPr="00B24426" w:rsidDel="006E0E35" w:rsidRDefault="00344799">
      <w:pPr>
        <w:rPr>
          <w:del w:id="3566" w:author="Thar Adeleh" w:date="2024-08-17T12:57:00Z" w16du:dateUtc="2024-08-17T09:57:00Z"/>
        </w:rPr>
      </w:pPr>
    </w:p>
    <w:p w14:paraId="700AD552" w14:textId="14E7ADF0" w:rsidR="00344799" w:rsidRPr="00B24426" w:rsidDel="006E0E35" w:rsidRDefault="00344799">
      <w:pPr>
        <w:rPr>
          <w:del w:id="3567" w:author="Thar Adeleh" w:date="2024-08-17T12:57:00Z" w16du:dateUtc="2024-08-17T09:57:00Z"/>
        </w:rPr>
      </w:pPr>
      <w:del w:id="3568" w:author="Thar Adeleh" w:date="2024-08-17T12:57:00Z" w16du:dateUtc="2024-08-17T09:57:00Z">
        <w:r w:rsidRPr="00B24426" w:rsidDel="006E0E35">
          <w:delText xml:space="preserve">19. Acceptance of the right for a client to be informed about a conflict of interest on grounds that this rule leads to optimal consequences over time is consistent with </w:delText>
        </w:r>
      </w:del>
    </w:p>
    <w:p w14:paraId="700AD553" w14:textId="16543682" w:rsidR="00344799" w:rsidRPr="00B24426" w:rsidDel="006E0E35" w:rsidRDefault="00344799">
      <w:pPr>
        <w:rPr>
          <w:del w:id="3569" w:author="Thar Adeleh" w:date="2024-08-17T12:57:00Z" w16du:dateUtc="2024-08-17T09:57:00Z"/>
        </w:rPr>
      </w:pPr>
      <w:del w:id="3570" w:author="Thar Adeleh" w:date="2024-08-17T12:57:00Z" w16du:dateUtc="2024-08-17T09:57:00Z">
        <w:r w:rsidRPr="00B24426" w:rsidDel="006E0E35">
          <w:delText>a</w:delText>
        </w:r>
        <w:r w:rsidR="00526B92" w:rsidRPr="00B24426" w:rsidDel="006E0E35">
          <w:delText xml:space="preserve">) </w:delText>
        </w:r>
        <w:r w:rsidR="0063133B" w:rsidDel="006E0E35">
          <w:delText>r</w:delText>
        </w:r>
        <w:r w:rsidR="0063133B" w:rsidRPr="00B24426" w:rsidDel="006E0E35">
          <w:delText xml:space="preserve">ule </w:delText>
        </w:r>
        <w:r w:rsidR="0063133B" w:rsidDel="006E0E35">
          <w:delText>u</w:delText>
        </w:r>
        <w:r w:rsidR="0063133B" w:rsidRPr="00B24426" w:rsidDel="006E0E35">
          <w:delText>tilitarianism</w:delText>
        </w:r>
        <w:r w:rsidR="00B03268" w:rsidRPr="00B24426" w:rsidDel="006E0E35">
          <w:delText>.</w:delText>
        </w:r>
      </w:del>
    </w:p>
    <w:p w14:paraId="700AD554" w14:textId="1FBD9E07" w:rsidR="00344799" w:rsidRPr="00B24426" w:rsidDel="006E0E35" w:rsidRDefault="00344799">
      <w:pPr>
        <w:rPr>
          <w:del w:id="3571" w:author="Thar Adeleh" w:date="2024-08-17T12:57:00Z" w16du:dateUtc="2024-08-17T09:57:00Z"/>
        </w:rPr>
      </w:pPr>
      <w:del w:id="3572" w:author="Thar Adeleh" w:date="2024-08-17T12:57:00Z" w16du:dateUtc="2024-08-17T09:57:00Z">
        <w:r w:rsidRPr="00B24426" w:rsidDel="006E0E35">
          <w:delText>b</w:delText>
        </w:r>
        <w:r w:rsidR="00526B92" w:rsidRPr="00B24426" w:rsidDel="006E0E35">
          <w:delText xml:space="preserve">) </w:delText>
        </w:r>
        <w:r w:rsidR="0063133B" w:rsidDel="006E0E35">
          <w:delText>s</w:delText>
        </w:r>
        <w:r w:rsidR="0063133B" w:rsidRPr="00B24426" w:rsidDel="006E0E35">
          <w:delText xml:space="preserve">ocial </w:delText>
        </w:r>
        <w:r w:rsidR="0063133B" w:rsidDel="006E0E35">
          <w:delText>c</w:delText>
        </w:r>
        <w:r w:rsidR="0063133B" w:rsidRPr="00B24426" w:rsidDel="006E0E35">
          <w:delText>onstructivism</w:delText>
        </w:r>
        <w:r w:rsidR="00B03268" w:rsidRPr="00B24426" w:rsidDel="006E0E35">
          <w:delText>.</w:delText>
        </w:r>
      </w:del>
    </w:p>
    <w:p w14:paraId="700AD555" w14:textId="2BD18152" w:rsidR="00344799" w:rsidRPr="00B24426" w:rsidDel="006E0E35" w:rsidRDefault="00344799">
      <w:pPr>
        <w:rPr>
          <w:del w:id="3573" w:author="Thar Adeleh" w:date="2024-08-17T12:57:00Z" w16du:dateUtc="2024-08-17T09:57:00Z"/>
        </w:rPr>
      </w:pPr>
      <w:del w:id="3574" w:author="Thar Adeleh" w:date="2024-08-17T12:57:00Z" w16du:dateUtc="2024-08-17T09:57:00Z">
        <w:r w:rsidRPr="00B24426" w:rsidDel="006E0E35">
          <w:delText>c</w:delText>
        </w:r>
        <w:r w:rsidR="00526B92" w:rsidRPr="00B24426" w:rsidDel="006E0E35">
          <w:delText xml:space="preserve">) </w:delText>
        </w:r>
        <w:r w:rsidR="0063133B" w:rsidDel="006E0E35">
          <w:delText>c</w:delText>
        </w:r>
        <w:r w:rsidR="0063133B" w:rsidRPr="00B24426" w:rsidDel="006E0E35">
          <w:delText>onsequentialism</w:delText>
        </w:r>
        <w:r w:rsidR="00B03268" w:rsidRPr="00B24426" w:rsidDel="006E0E35">
          <w:delText>.</w:delText>
        </w:r>
      </w:del>
    </w:p>
    <w:p w14:paraId="700AD556" w14:textId="22BDA727" w:rsidR="00344799" w:rsidRPr="00B24426" w:rsidDel="006E0E35" w:rsidRDefault="00344799">
      <w:pPr>
        <w:rPr>
          <w:del w:id="3575" w:author="Thar Adeleh" w:date="2024-08-17T12:57:00Z" w16du:dateUtc="2024-08-17T09:57:00Z"/>
        </w:rPr>
      </w:pPr>
      <w:del w:id="3576"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557" w14:textId="60C25361" w:rsidR="00344799" w:rsidRPr="00B24426" w:rsidDel="006E0E35" w:rsidRDefault="00344799">
      <w:pPr>
        <w:rPr>
          <w:del w:id="3577" w:author="Thar Adeleh" w:date="2024-08-17T12:57:00Z" w16du:dateUtc="2024-08-17T09:57:00Z"/>
        </w:rPr>
      </w:pPr>
    </w:p>
    <w:p w14:paraId="700AD558" w14:textId="6290D247" w:rsidR="00344799" w:rsidRPr="00B24426" w:rsidDel="006E0E35" w:rsidRDefault="003134E4">
      <w:pPr>
        <w:rPr>
          <w:del w:id="3578" w:author="Thar Adeleh" w:date="2024-08-17T12:57:00Z" w16du:dateUtc="2024-08-17T09:57:00Z"/>
        </w:rPr>
      </w:pPr>
      <w:del w:id="3579" w:author="Thar Adeleh" w:date="2024-08-17T12:57:00Z" w16du:dateUtc="2024-08-17T09:57:00Z">
        <w:r w:rsidRPr="00B24426" w:rsidDel="006E0E35">
          <w:delText>*</w:delText>
        </w:r>
        <w:r w:rsidR="00344799" w:rsidRPr="00B24426" w:rsidDel="006E0E35">
          <w:delText xml:space="preserve">20. </w:delText>
        </w:r>
        <w:r w:rsidR="0063133B" w:rsidDel="006E0E35">
          <w:delText>How can t</w:delText>
        </w:r>
        <w:r w:rsidR="00344799" w:rsidRPr="00B24426" w:rsidDel="006E0E35">
          <w:delText xml:space="preserve">he TeliaSonera case </w:delText>
        </w:r>
        <w:r w:rsidR="0063133B" w:rsidDel="006E0E35">
          <w:delText xml:space="preserve">can </w:delText>
        </w:r>
        <w:r w:rsidR="00344799" w:rsidRPr="00B24426" w:rsidDel="006E0E35">
          <w:delText>be used to criticize the FCPA?</w:delText>
        </w:r>
      </w:del>
    </w:p>
    <w:p w14:paraId="700AD559" w14:textId="158C551B" w:rsidR="00344799" w:rsidRPr="00B24426" w:rsidDel="006E0E35" w:rsidRDefault="00344799">
      <w:pPr>
        <w:rPr>
          <w:del w:id="3580" w:author="Thar Adeleh" w:date="2024-08-17T12:57:00Z" w16du:dateUtc="2024-08-17T09:57:00Z"/>
        </w:rPr>
      </w:pPr>
      <w:del w:id="3581" w:author="Thar Adeleh" w:date="2024-08-17T12:57:00Z" w16du:dateUtc="2024-08-17T09:57:00Z">
        <w:r w:rsidRPr="00B24426" w:rsidDel="006E0E35">
          <w:delText>a</w:delText>
        </w:r>
        <w:r w:rsidR="00526B92" w:rsidRPr="00B24426" w:rsidDel="006E0E35">
          <w:delText>) T</w:delText>
        </w:r>
        <w:r w:rsidRPr="00B24426" w:rsidDel="006E0E35">
          <w:delText xml:space="preserve">he jurisdiction is too large because the agent committing the crime need only have a minor connection to the </w:delText>
        </w:r>
        <w:r w:rsidR="0063133B" w:rsidDel="006E0E35">
          <w:delText>United States.</w:delText>
        </w:r>
      </w:del>
    </w:p>
    <w:p w14:paraId="700AD55A" w14:textId="732975AB" w:rsidR="00344799" w:rsidRPr="00B24426" w:rsidDel="006E0E35" w:rsidRDefault="00344799">
      <w:pPr>
        <w:rPr>
          <w:del w:id="3582" w:author="Thar Adeleh" w:date="2024-08-17T12:57:00Z" w16du:dateUtc="2024-08-17T09:57:00Z"/>
        </w:rPr>
      </w:pPr>
      <w:del w:id="3583" w:author="Thar Adeleh" w:date="2024-08-17T12:57:00Z" w16du:dateUtc="2024-08-17T09:57:00Z">
        <w:r w:rsidRPr="00B24426" w:rsidDel="006E0E35">
          <w:delText>b</w:delText>
        </w:r>
        <w:r w:rsidR="00526B92" w:rsidRPr="00B24426" w:rsidDel="006E0E35">
          <w:delText>) I</w:delText>
        </w:r>
        <w:r w:rsidRPr="00B24426" w:rsidDel="006E0E35">
          <w:delText xml:space="preserve">t amounts to the </w:delText>
        </w:r>
        <w:r w:rsidR="0063133B" w:rsidDel="006E0E35">
          <w:delText>United States</w:delText>
        </w:r>
        <w:r w:rsidRPr="00B24426" w:rsidDel="006E0E35">
          <w:delText xml:space="preserve"> imposing corruption laws on the world.</w:delText>
        </w:r>
      </w:del>
    </w:p>
    <w:p w14:paraId="700AD55B" w14:textId="0D7D3CFA" w:rsidR="00344799" w:rsidRPr="00B24426" w:rsidDel="006E0E35" w:rsidRDefault="00344799">
      <w:pPr>
        <w:rPr>
          <w:del w:id="3584" w:author="Thar Adeleh" w:date="2024-08-17T12:57:00Z" w16du:dateUtc="2024-08-17T09:57:00Z"/>
        </w:rPr>
      </w:pPr>
      <w:del w:id="3585" w:author="Thar Adeleh" w:date="2024-08-17T12:57:00Z" w16du:dateUtc="2024-08-17T09:57:00Z">
        <w:r w:rsidRPr="00B24426" w:rsidDel="006E0E35">
          <w:delText>c</w:delText>
        </w:r>
        <w:r w:rsidR="00526B92" w:rsidRPr="00B24426" w:rsidDel="006E0E35">
          <w:delText>) T</w:delText>
        </w:r>
        <w:r w:rsidRPr="00B24426" w:rsidDel="006E0E35">
          <w:delText xml:space="preserve">he fines paid are not paid to the true victims but to the </w:delText>
        </w:r>
        <w:r w:rsidR="0063133B" w:rsidDel="006E0E35">
          <w:delText>United States.</w:delText>
        </w:r>
      </w:del>
    </w:p>
    <w:p w14:paraId="700AD55C" w14:textId="03D4C506" w:rsidR="00344799" w:rsidRPr="00B24426" w:rsidDel="006E0E35" w:rsidRDefault="00344799">
      <w:pPr>
        <w:rPr>
          <w:del w:id="3586" w:author="Thar Adeleh" w:date="2024-08-17T12:57:00Z" w16du:dateUtc="2024-08-17T09:57:00Z"/>
        </w:rPr>
      </w:pPr>
      <w:del w:id="3587"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55D" w14:textId="14972FE7" w:rsidR="00DB71AB" w:rsidRPr="00B24426" w:rsidDel="006E0E35" w:rsidRDefault="00DB71AB" w:rsidP="001D69E5">
      <w:pPr>
        <w:suppressAutoHyphens w:val="0"/>
        <w:rPr>
          <w:del w:id="3588" w:author="Thar Adeleh" w:date="2024-08-17T12:57:00Z" w16du:dateUtc="2024-08-17T09:57:00Z"/>
        </w:rPr>
      </w:pPr>
    </w:p>
    <w:p w14:paraId="700AD55E" w14:textId="5D9C0720" w:rsidR="00D12BE5" w:rsidDel="006E0E35" w:rsidRDefault="00D12BE5">
      <w:pPr>
        <w:suppressAutoHyphens w:val="0"/>
        <w:rPr>
          <w:del w:id="3589" w:author="Thar Adeleh" w:date="2024-08-17T12:57:00Z" w16du:dateUtc="2024-08-17T09:57:00Z"/>
          <w:i/>
        </w:rPr>
      </w:pPr>
      <w:del w:id="3590" w:author="Thar Adeleh" w:date="2024-08-17T12:57:00Z" w16du:dateUtc="2024-08-17T09:57:00Z">
        <w:r w:rsidRPr="00B24426" w:rsidDel="006E0E35">
          <w:rPr>
            <w:i/>
          </w:rPr>
          <w:delText>Weblinks</w:delText>
        </w:r>
      </w:del>
    </w:p>
    <w:p w14:paraId="34DDD89A" w14:textId="45CA3F13" w:rsidR="00F13668" w:rsidRPr="00B24426" w:rsidDel="006E0E35" w:rsidRDefault="00F13668" w:rsidP="001D69E5">
      <w:pPr>
        <w:suppressAutoHyphens w:val="0"/>
        <w:rPr>
          <w:del w:id="3591" w:author="Thar Adeleh" w:date="2024-08-17T12:57:00Z" w16du:dateUtc="2024-08-17T09:57:00Z"/>
          <w:i/>
        </w:rPr>
      </w:pPr>
    </w:p>
    <w:p w14:paraId="700AD55F" w14:textId="62C81DFC" w:rsidR="00F05C2A" w:rsidRPr="00B24426" w:rsidDel="006E0E35" w:rsidRDefault="00D12BE5">
      <w:pPr>
        <w:suppressAutoHyphens w:val="0"/>
        <w:rPr>
          <w:del w:id="3592" w:author="Thar Adeleh" w:date="2024-08-17T12:57:00Z" w16du:dateUtc="2024-08-17T09:57:00Z"/>
        </w:rPr>
      </w:pPr>
      <w:del w:id="3593" w:author="Thar Adeleh" w:date="2024-08-17T12:57:00Z" w16du:dateUtc="2024-08-17T09:57:00Z">
        <w:r w:rsidRPr="00B24426" w:rsidDel="006E0E35">
          <w:delText>A documentary about the Telia Sonera case:</w:delText>
        </w:r>
      </w:del>
    </w:p>
    <w:p w14:paraId="700AD561" w14:textId="0FB4B7C4" w:rsidR="006E394E" w:rsidRPr="00B24426" w:rsidDel="006E0E35" w:rsidRDefault="00000000">
      <w:pPr>
        <w:suppressAutoHyphens w:val="0"/>
        <w:rPr>
          <w:del w:id="3594" w:author="Thar Adeleh" w:date="2024-08-17T12:57:00Z" w16du:dateUtc="2024-08-17T09:57:00Z"/>
          <w:rStyle w:val="Hyperlink"/>
        </w:rPr>
      </w:pPr>
      <w:del w:id="3595" w:author="Thar Adeleh" w:date="2024-08-17T12:57:00Z" w16du:dateUtc="2024-08-17T09:57:00Z">
        <w:r w:rsidDel="006E0E35">
          <w:fldChar w:fldCharType="begin"/>
        </w:r>
        <w:r w:rsidDel="006E0E35">
          <w:delInstrText>HYPERLINK "https://www.youtube.com/watch?v=e8_2AI99JUA"</w:delInstrText>
        </w:r>
        <w:r w:rsidDel="006E0E35">
          <w:fldChar w:fldCharType="separate"/>
        </w:r>
        <w:r w:rsidR="00D12BE5" w:rsidRPr="00B24426" w:rsidDel="006E0E35">
          <w:rPr>
            <w:rStyle w:val="Hyperlink"/>
          </w:rPr>
          <w:delText>https://www.youtube.com/watch?v=e8_2AI99JUA</w:delText>
        </w:r>
        <w:r w:rsidDel="006E0E35">
          <w:rPr>
            <w:rStyle w:val="Hyperlink"/>
          </w:rPr>
          <w:fldChar w:fldCharType="end"/>
        </w:r>
      </w:del>
    </w:p>
    <w:p w14:paraId="5415FA2F" w14:textId="22FAA416" w:rsidR="00EF2D51" w:rsidDel="006E0E35" w:rsidRDefault="00EF2D51">
      <w:pPr>
        <w:suppressAutoHyphens w:val="0"/>
        <w:rPr>
          <w:del w:id="3596" w:author="Thar Adeleh" w:date="2024-08-17T12:57:00Z" w16du:dateUtc="2024-08-17T09:57:00Z"/>
          <w:rStyle w:val="Hyperlink"/>
          <w:i/>
          <w:color w:val="auto"/>
          <w:u w:val="none"/>
        </w:rPr>
      </w:pPr>
    </w:p>
    <w:p w14:paraId="700AD562" w14:textId="2E36EDCD" w:rsidR="006E394E" w:rsidRPr="00B24426" w:rsidDel="006E0E35" w:rsidRDefault="006E394E">
      <w:pPr>
        <w:suppressAutoHyphens w:val="0"/>
        <w:rPr>
          <w:del w:id="3597" w:author="Thar Adeleh" w:date="2024-08-17T12:57:00Z" w16du:dateUtc="2024-08-17T09:57:00Z"/>
          <w:i/>
        </w:rPr>
      </w:pPr>
      <w:del w:id="3598" w:author="Thar Adeleh" w:date="2024-08-17T12:57:00Z" w16du:dateUtc="2024-08-17T09:57:00Z">
        <w:r w:rsidRPr="00B24426" w:rsidDel="006E0E35">
          <w:rPr>
            <w:rStyle w:val="Hyperlink"/>
            <w:i/>
            <w:color w:val="auto"/>
            <w:u w:val="none"/>
          </w:rPr>
          <w:delText>Key Terms</w:delText>
        </w:r>
      </w:del>
    </w:p>
    <w:p w14:paraId="700AD563" w14:textId="0C4D9CA1" w:rsidR="00F45781" w:rsidRPr="00B24426" w:rsidDel="006E0E35" w:rsidRDefault="00F45781" w:rsidP="001D69E5">
      <w:pPr>
        <w:suppressAutoHyphens w:val="0"/>
        <w:rPr>
          <w:del w:id="3599" w:author="Thar Adeleh" w:date="2024-08-17T12:57:00Z" w16du:dateUtc="2024-08-17T09:57:00Z"/>
        </w:rPr>
      </w:pPr>
    </w:p>
    <w:p w14:paraId="700AD564" w14:textId="13B343BC" w:rsidR="006E394E" w:rsidRPr="00B24426" w:rsidDel="006E0E35" w:rsidRDefault="006E394E">
      <w:pPr>
        <w:rPr>
          <w:del w:id="3600" w:author="Thar Adeleh" w:date="2024-08-17T12:57:00Z" w16du:dateUtc="2024-08-17T09:57:00Z"/>
          <w:rStyle w:val="tgc"/>
          <w:bCs/>
          <w:color w:val="000000" w:themeColor="text1"/>
        </w:rPr>
      </w:pPr>
      <w:del w:id="3601" w:author="Thar Adeleh" w:date="2024-08-17T12:57:00Z" w16du:dateUtc="2024-08-17T09:57:00Z">
        <w:r w:rsidRPr="00B24426" w:rsidDel="006E0E35">
          <w:rPr>
            <w:b/>
            <w:color w:val="000000" w:themeColor="text1"/>
          </w:rPr>
          <w:delText>Conflict of interest</w:delText>
        </w:r>
        <w:r w:rsidRPr="00B24426" w:rsidDel="006E0E35">
          <w:rPr>
            <w:color w:val="000000" w:themeColor="text1"/>
          </w:rPr>
          <w:delText>—</w:delText>
        </w:r>
        <w:r w:rsidRPr="00B24426" w:rsidDel="006E0E35">
          <w:rPr>
            <w:rStyle w:val="tgc"/>
            <w:color w:val="000000" w:themeColor="text1"/>
          </w:rPr>
          <w:delText>A set of circumstances that creates a risk that someone</w:delText>
        </w:r>
        <w:r w:rsidR="00AF10A4" w:rsidDel="006E0E35">
          <w:rPr>
            <w:rStyle w:val="tgc"/>
            <w:color w:val="000000" w:themeColor="text1"/>
          </w:rPr>
          <w:delText>’</w:delText>
        </w:r>
        <w:r w:rsidRPr="00B24426" w:rsidDel="006E0E35">
          <w:rPr>
            <w:rStyle w:val="tgc"/>
            <w:color w:val="000000" w:themeColor="text1"/>
          </w:rPr>
          <w:delText>s (</w:delText>
        </w:r>
        <w:r w:rsidRPr="00B24426" w:rsidDel="006E0E35">
          <w:rPr>
            <w:rStyle w:val="tgc"/>
            <w:bCs/>
            <w:color w:val="000000" w:themeColor="text1"/>
          </w:rPr>
          <w:delText xml:space="preserve">professional) judgment </w:delText>
        </w:r>
        <w:r w:rsidRPr="00B24426" w:rsidDel="006E0E35">
          <w:rPr>
            <w:rStyle w:val="tgc"/>
            <w:color w:val="000000" w:themeColor="text1"/>
          </w:rPr>
          <w:delText xml:space="preserve">will be unduly influenced by an inappropriate </w:delText>
        </w:r>
        <w:r w:rsidRPr="00B24426" w:rsidDel="006E0E35">
          <w:rPr>
            <w:rStyle w:val="tgc"/>
            <w:bCs/>
            <w:color w:val="000000" w:themeColor="text1"/>
          </w:rPr>
          <w:delText xml:space="preserve">interest or consideration. A </w:delText>
        </w:r>
        <w:r w:rsidRPr="00B24426" w:rsidDel="006E0E35">
          <w:rPr>
            <w:color w:val="000000" w:themeColor="text1"/>
          </w:rPr>
          <w:delText>conflict of interest can be actual, potential, or merely apparent.</w:delText>
        </w:r>
      </w:del>
    </w:p>
    <w:p w14:paraId="700AD565" w14:textId="5F3A3B2F" w:rsidR="006E394E" w:rsidRPr="00B24426" w:rsidDel="006E0E35" w:rsidRDefault="006E394E">
      <w:pPr>
        <w:rPr>
          <w:del w:id="3602" w:author="Thar Adeleh" w:date="2024-08-17T12:57:00Z" w16du:dateUtc="2024-08-17T09:57:00Z"/>
          <w:color w:val="000000" w:themeColor="text1"/>
        </w:rPr>
      </w:pPr>
    </w:p>
    <w:p w14:paraId="700AD566" w14:textId="1A414CB5" w:rsidR="006E394E" w:rsidRPr="00B24426" w:rsidDel="006E0E35" w:rsidRDefault="006E394E">
      <w:pPr>
        <w:rPr>
          <w:del w:id="3603" w:author="Thar Adeleh" w:date="2024-08-17T12:57:00Z" w16du:dateUtc="2024-08-17T09:57:00Z"/>
          <w:color w:val="000000" w:themeColor="text1"/>
        </w:rPr>
      </w:pPr>
      <w:del w:id="3604" w:author="Thar Adeleh" w:date="2024-08-17T12:57:00Z" w16du:dateUtc="2024-08-17T09:57:00Z">
        <w:r w:rsidRPr="00B24426" w:rsidDel="006E0E35">
          <w:rPr>
            <w:b/>
            <w:color w:val="000000" w:themeColor="text1"/>
          </w:rPr>
          <w:delText>Foreign Corrupt Practices Act (FCPA)</w:delText>
        </w:r>
        <w:r w:rsidRPr="00B24426" w:rsidDel="006E0E35">
          <w:rPr>
            <w:color w:val="000000" w:themeColor="text1"/>
          </w:rPr>
          <w:delText>—This law prohibits US citizens and corporations to make payments to foreign officials to assist in obtaining or retaining business, even if such payments are legal in the country in which they are made.</w:delText>
        </w:r>
      </w:del>
    </w:p>
    <w:p w14:paraId="700AD567" w14:textId="56288D46" w:rsidR="006E394E" w:rsidRPr="00B24426" w:rsidDel="006E0E35" w:rsidRDefault="006E394E" w:rsidP="001D69E5">
      <w:pPr>
        <w:suppressAutoHyphens w:val="0"/>
        <w:rPr>
          <w:del w:id="3605" w:author="Thar Adeleh" w:date="2024-08-17T12:57:00Z" w16du:dateUtc="2024-08-17T09:57:00Z"/>
        </w:rPr>
      </w:pPr>
    </w:p>
    <w:p w14:paraId="700AD568" w14:textId="2AEEF593" w:rsidR="00F45781" w:rsidRPr="00B24426" w:rsidDel="006E0E35" w:rsidRDefault="006E394E">
      <w:pPr>
        <w:rPr>
          <w:del w:id="3606" w:author="Thar Adeleh" w:date="2024-08-17T12:57:00Z" w16du:dateUtc="2024-08-17T09:57:00Z"/>
          <w:i/>
        </w:rPr>
      </w:pPr>
      <w:del w:id="3607" w:author="Thar Adeleh" w:date="2024-08-17T12:57:00Z" w16du:dateUtc="2024-08-17T09:57:00Z">
        <w:r w:rsidRPr="00B24426" w:rsidDel="006E0E35">
          <w:rPr>
            <w:i/>
          </w:rPr>
          <w:delText>Case Study:</w:delText>
        </w:r>
        <w:r w:rsidR="00F45781" w:rsidRPr="00B24426" w:rsidDel="006E0E35">
          <w:rPr>
            <w:i/>
          </w:rPr>
          <w:delText xml:space="preserve"> Corrupting Foreigners</w:delText>
        </w:r>
        <w:r w:rsidRPr="00B24426" w:rsidDel="006E0E35">
          <w:rPr>
            <w:i/>
          </w:rPr>
          <w:delText>?</w:delText>
        </w:r>
      </w:del>
    </w:p>
    <w:p w14:paraId="700AD569" w14:textId="2C4FE3E4" w:rsidR="00F45781" w:rsidRPr="00B24426" w:rsidDel="006E0E35" w:rsidRDefault="00F45781">
      <w:pPr>
        <w:jc w:val="both"/>
        <w:rPr>
          <w:del w:id="3608" w:author="Thar Adeleh" w:date="2024-08-17T12:57:00Z" w16du:dateUtc="2024-08-17T09:57:00Z"/>
        </w:rPr>
      </w:pPr>
    </w:p>
    <w:p w14:paraId="09C15EA3" w14:textId="4625FB46" w:rsidR="007D7B04" w:rsidDel="006E0E35" w:rsidRDefault="00F45781" w:rsidP="001D69E5">
      <w:pPr>
        <w:rPr>
          <w:del w:id="3609" w:author="Thar Adeleh" w:date="2024-08-17T12:57:00Z" w16du:dateUtc="2024-08-17T09:57:00Z"/>
        </w:rPr>
      </w:pPr>
      <w:del w:id="3610" w:author="Thar Adeleh" w:date="2024-08-17T12:57:00Z" w16du:dateUtc="2024-08-17T09:57:00Z">
        <w:r w:rsidRPr="00B24426" w:rsidDel="006E0E35">
          <w:delText>In 2018, Mark E. Miller of Springfield, Illinois pled guilty to taking bribes while he was an employee of the Army Corp of Engineers working in Afghanistan. He was sentenced to more than 11 years in prison by a Federal judge. Miller worked for the ACOE for approximately ten years between 2005 and 2015. For a period of three years between 2009-2012, Miller was a site manager at a base in Eastern Afghanistan that had many construction projects. While at Camp Clark, Miller went out asked for $280,000 in bribes, which he received, from the local company that ultimately received the contract. At the same time, the contract increased from $2.9 million to $8 million. Miller later received another $40,000 from the company to help secure future contracts. (The increase in cost of project indicates that the Afghan company who paid the bribe got a nice return on their investment.)</w:delText>
        </w:r>
      </w:del>
    </w:p>
    <w:p w14:paraId="5A583AED" w14:textId="23A7BACD" w:rsidR="007D7B04" w:rsidDel="006E0E35" w:rsidRDefault="00F45781" w:rsidP="001D69E5">
      <w:pPr>
        <w:ind w:firstLine="720"/>
        <w:rPr>
          <w:del w:id="3611" w:author="Thar Adeleh" w:date="2024-08-17T12:57:00Z" w16du:dateUtc="2024-08-17T09:57:00Z"/>
        </w:rPr>
      </w:pPr>
      <w:del w:id="3612" w:author="Thar Adeleh" w:date="2024-08-17T12:57:00Z" w16du:dateUtc="2024-08-17T09:57:00Z">
        <w:r w:rsidRPr="00B24426" w:rsidDel="006E0E35">
          <w:delText>Miller had to work out a complicated system in order to receive the cash. Afghans visiting Camp Clark were thoroughly search and so the Afghans could not pay the bribe to him on base. And yet, wire transfers to him would arouse immediate suspicion. Miller</w:delText>
        </w:r>
        <w:r w:rsidR="00AF10A4" w:rsidDel="006E0E35">
          <w:delText>’</w:delText>
        </w:r>
        <w:r w:rsidRPr="00B24426" w:rsidDel="006E0E35">
          <w:delText>s solution was to enlist the help of another supervisor at another camp who could bring the cash to Camp Clark unchecked and with whom Miller split the proceeds. Miller mailed the cash home to family in 50 envelopes of $3,000 each. Miller tackled his student debt, bought a motorcycle, paid down a loan on a truck, and did some home renovation.</w:delText>
        </w:r>
      </w:del>
    </w:p>
    <w:p w14:paraId="05D97A48" w14:textId="23C592C5" w:rsidR="007D7B04" w:rsidDel="006E0E35" w:rsidRDefault="00F45781" w:rsidP="001D69E5">
      <w:pPr>
        <w:ind w:firstLine="720"/>
        <w:rPr>
          <w:del w:id="3613" w:author="Thar Adeleh" w:date="2024-08-17T12:57:00Z" w16du:dateUtc="2024-08-17T09:57:00Z"/>
        </w:rPr>
      </w:pPr>
      <w:del w:id="3614" w:author="Thar Adeleh" w:date="2024-08-17T12:57:00Z" w16du:dateUtc="2024-08-17T09:57:00Z">
        <w:r w:rsidRPr="00B24426" w:rsidDel="006E0E35">
          <w:delText>The Federal attorney who prosecuted Miller reflected that although he had prosecuted many bribery cases, “I</w:delText>
        </w:r>
        <w:r w:rsidR="00AF10A4" w:rsidDel="006E0E35">
          <w:delText>’</w:delText>
        </w:r>
        <w:r w:rsidRPr="00B24426" w:rsidDel="006E0E35">
          <w:delText>ve never had a case of a federal officer shaking down private citizens, an Afghan company in this case.” During sentencing, the judge said</w:delText>
        </w:r>
        <w:r w:rsidR="00673369" w:rsidDel="006E0E35">
          <w:delText>,</w:delText>
        </w:r>
        <w:r w:rsidRPr="00B24426" w:rsidDel="006E0E35">
          <w:delText xml:space="preserve"> “I don</w:delText>
        </w:r>
        <w:r w:rsidR="00AF10A4" w:rsidDel="006E0E35">
          <w:delText>’</w:delText>
        </w:r>
        <w:r w:rsidRPr="00B24426" w:rsidDel="006E0E35">
          <w:delText>t care if that</w:delText>
        </w:r>
        <w:r w:rsidR="00AF10A4" w:rsidDel="006E0E35">
          <w:delText>’</w:delText>
        </w:r>
        <w:r w:rsidRPr="00B24426" w:rsidDel="006E0E35">
          <w:delText>s the culture over there, that</w:delText>
        </w:r>
        <w:r w:rsidR="00AF10A4" w:rsidDel="006E0E35">
          <w:delText>’</w:delText>
        </w:r>
        <w:r w:rsidRPr="00B24426" w:rsidDel="006E0E35">
          <w:delText>s not this culture, that</w:delText>
        </w:r>
        <w:r w:rsidR="00AF10A4" w:rsidDel="006E0E35">
          <w:delText>’</w:delText>
        </w:r>
        <w:r w:rsidRPr="00B24426" w:rsidDel="006E0E35">
          <w:delText>s not the United States of America.” In addition to the prison sentence, Miller had to give up his motorcycle and pay $180,000 in restitution, though American taxpayers likely lost millions in the contract due to Miller</w:delText>
        </w:r>
        <w:r w:rsidR="00AF10A4" w:rsidDel="006E0E35">
          <w:delText>’</w:delText>
        </w:r>
        <w:r w:rsidRPr="00B24426" w:rsidDel="006E0E35">
          <w:delText>s corrupt activity.</w:delText>
        </w:r>
      </w:del>
    </w:p>
    <w:p w14:paraId="700AD56D" w14:textId="6D9C5E63" w:rsidR="00F45781" w:rsidRPr="00B24426" w:rsidDel="006E0E35" w:rsidRDefault="00F45781" w:rsidP="001D69E5">
      <w:pPr>
        <w:rPr>
          <w:del w:id="3615" w:author="Thar Adeleh" w:date="2024-08-17T12:57:00Z" w16du:dateUtc="2024-08-17T09:57:00Z"/>
        </w:rPr>
      </w:pPr>
    </w:p>
    <w:p w14:paraId="700AD56E" w14:textId="399E49AE" w:rsidR="00F45781" w:rsidRPr="00B24426" w:rsidDel="006E0E35" w:rsidRDefault="00F45781" w:rsidP="001D69E5">
      <w:pPr>
        <w:rPr>
          <w:del w:id="3616" w:author="Thar Adeleh" w:date="2024-08-17T12:57:00Z" w16du:dateUtc="2024-08-17T09:57:00Z"/>
        </w:rPr>
      </w:pPr>
      <w:del w:id="3617" w:author="Thar Adeleh" w:date="2024-08-17T12:57:00Z" w16du:dateUtc="2024-08-17T09:57:00Z">
        <w:r w:rsidRPr="00B24426" w:rsidDel="006E0E35">
          <w:delText>How does this case of bribery overseas differ from the sorts of paradigm corruption cases that Foreign Corrupt Practices Act is meant to govern?</w:delText>
        </w:r>
      </w:del>
    </w:p>
    <w:p w14:paraId="700AD56F" w14:textId="087D5CB3" w:rsidR="00F45781" w:rsidRPr="00B24426" w:rsidDel="006E0E35" w:rsidRDefault="00F45781">
      <w:pPr>
        <w:rPr>
          <w:del w:id="3618" w:author="Thar Adeleh" w:date="2024-08-17T12:57:00Z" w16du:dateUtc="2024-08-17T09:57:00Z"/>
        </w:rPr>
      </w:pPr>
    </w:p>
    <w:p w14:paraId="700AD570" w14:textId="31D5CF3E" w:rsidR="00F45781" w:rsidRPr="001D69E5" w:rsidDel="006E0E35" w:rsidRDefault="00F45781">
      <w:pPr>
        <w:rPr>
          <w:del w:id="3619" w:author="Thar Adeleh" w:date="2024-08-17T12:57:00Z" w16du:dateUtc="2024-08-17T09:57:00Z"/>
          <w:i/>
        </w:rPr>
      </w:pPr>
      <w:del w:id="3620" w:author="Thar Adeleh" w:date="2024-08-17T12:57:00Z" w16du:dateUtc="2024-08-17T09:57:00Z">
        <w:r w:rsidRPr="001D69E5" w:rsidDel="006E0E35">
          <w:rPr>
            <w:i/>
          </w:rPr>
          <w:delText>Case study by Robert Reed</w:delText>
        </w:r>
      </w:del>
    </w:p>
    <w:p w14:paraId="700AD571" w14:textId="727C5410" w:rsidR="00F45781" w:rsidRPr="00B24426" w:rsidDel="006E0E35" w:rsidRDefault="00F45781">
      <w:pPr>
        <w:rPr>
          <w:del w:id="3621" w:author="Thar Adeleh" w:date="2024-08-17T12:57:00Z" w16du:dateUtc="2024-08-17T09:57:00Z"/>
        </w:rPr>
      </w:pPr>
    </w:p>
    <w:p w14:paraId="700AD572" w14:textId="5AB3D83B" w:rsidR="00F45781" w:rsidRPr="00B24426" w:rsidDel="006E0E35" w:rsidRDefault="00000000">
      <w:pPr>
        <w:rPr>
          <w:del w:id="3622" w:author="Thar Adeleh" w:date="2024-08-17T12:57:00Z" w16du:dateUtc="2024-08-17T09:57:00Z"/>
        </w:rPr>
      </w:pPr>
      <w:del w:id="3623" w:author="Thar Adeleh" w:date="2024-08-17T12:57:00Z" w16du:dateUtc="2024-08-17T09:57:00Z">
        <w:r w:rsidDel="006E0E35">
          <w:fldChar w:fldCharType="begin"/>
        </w:r>
        <w:r w:rsidDel="006E0E35">
          <w:delInstrText>HYPERLINK "https://www.sj-r.com/news/20180308/springfield-man-sentenced-to-8-years-for-accepting-bribes-in-afghanistan"</w:delInstrText>
        </w:r>
        <w:r w:rsidDel="006E0E35">
          <w:fldChar w:fldCharType="separate"/>
        </w:r>
        <w:r w:rsidR="00F45781" w:rsidRPr="00B24426" w:rsidDel="006E0E35">
          <w:rPr>
            <w:rStyle w:val="Hyperlink"/>
          </w:rPr>
          <w:delText>https://www.sj-r.com/news/20180308/springfield-man-sentenced-to-8-years-for-accepting-bribes-in-afghanistan</w:delText>
        </w:r>
        <w:r w:rsidDel="006E0E35">
          <w:rPr>
            <w:rStyle w:val="Hyperlink"/>
          </w:rPr>
          <w:fldChar w:fldCharType="end"/>
        </w:r>
      </w:del>
    </w:p>
    <w:p w14:paraId="0334CA04" w14:textId="43137C21" w:rsidR="007D7B04" w:rsidDel="006E0E35" w:rsidRDefault="00000000">
      <w:pPr>
        <w:rPr>
          <w:del w:id="3624" w:author="Thar Adeleh" w:date="2024-08-17T12:57:00Z" w16du:dateUtc="2024-08-17T09:57:00Z"/>
        </w:rPr>
      </w:pPr>
      <w:del w:id="3625" w:author="Thar Adeleh" w:date="2024-08-17T12:57:00Z" w16du:dateUtc="2024-08-17T09:57:00Z">
        <w:r w:rsidDel="006E0E35">
          <w:fldChar w:fldCharType="begin"/>
        </w:r>
        <w:r w:rsidDel="006E0E35">
          <w:delInstrText>HYPERLINK "https://www.armytimes.com/news/your-army/2017/08/15/us-army-corps-of-engineers-contractor-pleads-guilty-to-taking-bribes/"</w:delInstrText>
        </w:r>
        <w:r w:rsidDel="006E0E35">
          <w:fldChar w:fldCharType="separate"/>
        </w:r>
        <w:r w:rsidR="00F45781" w:rsidRPr="00B24426" w:rsidDel="006E0E35">
          <w:rPr>
            <w:rStyle w:val="Hyperlink"/>
          </w:rPr>
          <w:delText>https://www.armytimes.com/news/your-army/2017/08/15/us-army-corps-of-engineers-contractor-pleads-guilty-to-taking-bribes/</w:delText>
        </w:r>
        <w:r w:rsidDel="006E0E35">
          <w:rPr>
            <w:rStyle w:val="Hyperlink"/>
          </w:rPr>
          <w:fldChar w:fldCharType="end"/>
        </w:r>
      </w:del>
    </w:p>
    <w:p w14:paraId="1B36B53A" w14:textId="06B0A0BE" w:rsidR="007D7B04" w:rsidDel="006E0E35" w:rsidRDefault="00000000">
      <w:pPr>
        <w:rPr>
          <w:del w:id="3626" w:author="Thar Adeleh" w:date="2024-08-17T12:57:00Z" w16du:dateUtc="2024-08-17T09:57:00Z"/>
        </w:rPr>
      </w:pPr>
      <w:del w:id="3627" w:author="Thar Adeleh" w:date="2024-08-17T12:57:00Z" w16du:dateUtc="2024-08-17T09:57:00Z">
        <w:r w:rsidDel="006E0E35">
          <w:fldChar w:fldCharType="begin"/>
        </w:r>
        <w:r w:rsidDel="006E0E35">
          <w:delInstrText>HYPERLINK "https://www.justice.gov/usao-cdil/pr/former-employee-us-army-corps-engineers-afghanistan-pleads-guilty-soliciting"</w:delInstrText>
        </w:r>
        <w:r w:rsidDel="006E0E35">
          <w:fldChar w:fldCharType="separate"/>
        </w:r>
        <w:r w:rsidR="00F45781" w:rsidRPr="00B24426" w:rsidDel="006E0E35">
          <w:rPr>
            <w:rStyle w:val="Hyperlink"/>
          </w:rPr>
          <w:delText>https://www.justice.gov/usao-cdil/pr/former-employee-us-army-corps-engineers-afghanistan-pleads-guilty-soliciting</w:delText>
        </w:r>
        <w:r w:rsidDel="006E0E35">
          <w:rPr>
            <w:rStyle w:val="Hyperlink"/>
          </w:rPr>
          <w:fldChar w:fldCharType="end"/>
        </w:r>
      </w:del>
    </w:p>
    <w:p w14:paraId="700AD577" w14:textId="1A4E347D" w:rsidR="00EF2D51" w:rsidDel="006E0E35" w:rsidRDefault="00EF2D51">
      <w:pPr>
        <w:suppressAutoHyphens w:val="0"/>
        <w:spacing w:after="160" w:line="259" w:lineRule="auto"/>
        <w:rPr>
          <w:del w:id="3628" w:author="Thar Adeleh" w:date="2024-08-17T12:57:00Z" w16du:dateUtc="2024-08-17T09:57:00Z"/>
        </w:rPr>
      </w:pPr>
      <w:del w:id="3629" w:author="Thar Adeleh" w:date="2024-08-17T12:57:00Z" w16du:dateUtc="2024-08-17T09:57:00Z">
        <w:r w:rsidDel="006E0E35">
          <w:br w:type="page"/>
        </w:r>
      </w:del>
    </w:p>
    <w:p w14:paraId="6B96718F" w14:textId="297EF1D4" w:rsidR="007D7B04" w:rsidDel="006E0E35" w:rsidRDefault="00DB71AB">
      <w:pPr>
        <w:jc w:val="center"/>
        <w:rPr>
          <w:del w:id="3630" w:author="Thar Adeleh" w:date="2024-08-17T12:57:00Z" w16du:dateUtc="2024-08-17T09:57:00Z"/>
          <w:b/>
        </w:rPr>
      </w:pPr>
      <w:del w:id="3631" w:author="Thar Adeleh" w:date="2024-08-17T12:57:00Z" w16du:dateUtc="2024-08-17T09:57:00Z">
        <w:r w:rsidRPr="00B24426" w:rsidDel="006E0E35">
          <w:rPr>
            <w:b/>
            <w:bCs/>
          </w:rPr>
          <w:delText>Chapter 9</w:delText>
        </w:r>
        <w:r w:rsidR="006E394E" w:rsidRPr="00B24426" w:rsidDel="006E0E35">
          <w:rPr>
            <w:b/>
            <w:bCs/>
          </w:rPr>
          <w:delText xml:space="preserve">: </w:delText>
        </w:r>
        <w:r w:rsidR="006E394E" w:rsidRPr="00B24426" w:rsidDel="006E0E35">
          <w:rPr>
            <w:b/>
          </w:rPr>
          <w:delText>Cost</w:delText>
        </w:r>
        <w:r w:rsidR="00EF2D51" w:rsidDel="006E0E35">
          <w:rPr>
            <w:b/>
          </w:rPr>
          <w:delText>–</w:delText>
        </w:r>
        <w:r w:rsidR="00EF2D51" w:rsidRPr="00B24426" w:rsidDel="006E0E35">
          <w:rPr>
            <w:b/>
          </w:rPr>
          <w:delText>Benefit Analysis</w:delText>
        </w:r>
        <w:r w:rsidR="006E394E" w:rsidRPr="00B24426" w:rsidDel="006E0E35">
          <w:rPr>
            <w:b/>
          </w:rPr>
          <w:delText xml:space="preserve">: Do the </w:delText>
        </w:r>
        <w:r w:rsidR="00EF2D51" w:rsidRPr="00B24426" w:rsidDel="006E0E35">
          <w:rPr>
            <w:b/>
          </w:rPr>
          <w:delText xml:space="preserve">Ends Justify </w:delText>
        </w:r>
        <w:r w:rsidR="006E394E" w:rsidRPr="00B24426" w:rsidDel="006E0E35">
          <w:rPr>
            <w:b/>
          </w:rPr>
          <w:delText xml:space="preserve">the </w:delText>
        </w:r>
        <w:r w:rsidR="00EF2D51" w:rsidRPr="00B24426" w:rsidDel="006E0E35">
          <w:rPr>
            <w:b/>
          </w:rPr>
          <w:delText>Means</w:delText>
        </w:r>
        <w:r w:rsidR="006E394E" w:rsidRPr="00B24426" w:rsidDel="006E0E35">
          <w:rPr>
            <w:b/>
          </w:rPr>
          <w:delText>?</w:delText>
        </w:r>
      </w:del>
    </w:p>
    <w:p w14:paraId="700AD58C" w14:textId="06102CD5" w:rsidR="00DB71AB" w:rsidRPr="00B24426" w:rsidDel="006E0E35" w:rsidRDefault="00DB71AB">
      <w:pPr>
        <w:rPr>
          <w:del w:id="3632" w:author="Thar Adeleh" w:date="2024-08-17T12:57:00Z" w16du:dateUtc="2024-08-17T09:57:00Z"/>
          <w:b/>
          <w:bCs/>
        </w:rPr>
      </w:pPr>
    </w:p>
    <w:p w14:paraId="700AD58D" w14:textId="21E00B67" w:rsidR="00DB71AB" w:rsidDel="006E0E35" w:rsidRDefault="00DE28A7">
      <w:pPr>
        <w:rPr>
          <w:del w:id="3633" w:author="Thar Adeleh" w:date="2024-08-17T12:57:00Z" w16du:dateUtc="2024-08-17T09:57:00Z"/>
          <w:i/>
          <w:iCs/>
        </w:rPr>
      </w:pPr>
      <w:del w:id="3634" w:author="Thar Adeleh" w:date="2024-08-17T12:57:00Z" w16du:dateUtc="2024-08-17T09:57:00Z">
        <w:r w:rsidRPr="00B24426" w:rsidDel="006E0E35">
          <w:rPr>
            <w:i/>
            <w:iCs/>
          </w:rPr>
          <w:delText>Summary</w:delText>
        </w:r>
      </w:del>
    </w:p>
    <w:p w14:paraId="71B0F5A7" w14:textId="2B224184" w:rsidR="00B3300B" w:rsidRPr="00B24426" w:rsidDel="006E0E35" w:rsidRDefault="00B3300B">
      <w:pPr>
        <w:rPr>
          <w:del w:id="3635" w:author="Thar Adeleh" w:date="2024-08-17T12:57:00Z" w16du:dateUtc="2024-08-17T09:57:00Z"/>
          <w:i/>
          <w:iCs/>
        </w:rPr>
      </w:pPr>
    </w:p>
    <w:p w14:paraId="700AD58E" w14:textId="447A3C5E" w:rsidR="00DB71AB" w:rsidRPr="00B24426" w:rsidDel="006E0E35" w:rsidRDefault="00DB71AB" w:rsidP="001D69E5">
      <w:pPr>
        <w:contextualSpacing/>
        <w:rPr>
          <w:del w:id="3636" w:author="Thar Adeleh" w:date="2024-08-17T12:57:00Z" w16du:dateUtc="2024-08-17T09:57:00Z"/>
          <w:color w:val="000000" w:themeColor="text1"/>
        </w:rPr>
      </w:pPr>
      <w:del w:id="3637" w:author="Thar Adeleh" w:date="2024-08-17T12:57:00Z" w16du:dateUtc="2024-08-17T09:57:00Z">
        <w:r w:rsidRPr="00B24426" w:rsidDel="006E0E35">
          <w:rPr>
            <w:color w:val="000000" w:themeColor="text1"/>
          </w:rPr>
          <w:delText>The aim of a cost</w:delText>
        </w:r>
        <w:r w:rsidR="00EF2D51" w:rsidDel="006E0E35">
          <w:rPr>
            <w:color w:val="000000" w:themeColor="text1"/>
          </w:rPr>
          <w:delText>–</w:delText>
        </w:r>
        <w:r w:rsidRPr="00B24426" w:rsidDel="006E0E35">
          <w:rPr>
            <w:color w:val="000000" w:themeColor="text1"/>
          </w:rPr>
          <w:delText>benefit analysis is to systematically assess the costs and benefits of all alternatives available to the decision maker before a decision is made. To facilitate such comparisons, all costs and benefits are routinely assigned monetar</w:delText>
        </w:r>
        <w:r w:rsidR="00BB59DD" w:rsidRPr="00B24426" w:rsidDel="006E0E35">
          <w:rPr>
            <w:color w:val="000000" w:themeColor="text1"/>
          </w:rPr>
          <w:delText>y values. This includes items that</w:delText>
        </w:r>
        <w:r w:rsidRPr="00B24426" w:rsidDel="006E0E35">
          <w:rPr>
            <w:color w:val="000000" w:themeColor="text1"/>
          </w:rPr>
          <w:delText xml:space="preserve"> can be very difficult to evaluate in monetary terms, such as pollution or the loss of human life in accidents.</w:delText>
        </w:r>
        <w:r w:rsidR="009B521B" w:rsidRPr="00B24426" w:rsidDel="006E0E35">
          <w:rPr>
            <w:color w:val="000000" w:themeColor="text1"/>
          </w:rPr>
          <w:delText xml:space="preserve"> </w:delText>
        </w:r>
        <w:r w:rsidRPr="00B24426" w:rsidDel="006E0E35">
          <w:rPr>
            <w:color w:val="000000" w:themeColor="text1"/>
          </w:rPr>
          <w:delText>Critics of cost</w:delText>
        </w:r>
        <w:r w:rsidR="00EF2D51" w:rsidDel="006E0E35">
          <w:rPr>
            <w:color w:val="000000" w:themeColor="text1"/>
          </w:rPr>
          <w:delText>–</w:delText>
        </w:r>
        <w:r w:rsidRPr="00B24426" w:rsidDel="006E0E35">
          <w:rPr>
            <w:color w:val="000000" w:themeColor="text1"/>
          </w:rPr>
          <w:delText>benefit analysis object that the practice of assigning monetary values to nonmarket goods such as human life and pollution is unethical. Some argue that human life has infinite value (</w:delText>
        </w:r>
        <w:r w:rsidR="009B521B" w:rsidRPr="00B24426" w:rsidDel="006E0E35">
          <w:rPr>
            <w:color w:val="000000" w:themeColor="text1"/>
          </w:rPr>
          <w:delText>which</w:delText>
        </w:r>
        <w:r w:rsidRPr="00B24426" w:rsidDel="006E0E35">
          <w:rPr>
            <w:color w:val="000000" w:themeColor="text1"/>
          </w:rPr>
          <w:delText xml:space="preserve"> makes it difficult to exp</w:delText>
        </w:r>
        <w:r w:rsidR="009B521B" w:rsidRPr="00B24426" w:rsidDel="006E0E35">
          <w:rPr>
            <w:color w:val="000000" w:themeColor="text1"/>
          </w:rPr>
          <w:delText>lain why it is</w:delText>
        </w:r>
        <w:r w:rsidRPr="00B24426" w:rsidDel="006E0E35">
          <w:rPr>
            <w:color w:val="000000" w:themeColor="text1"/>
          </w:rPr>
          <w:delText xml:space="preserve"> better to save more rather than fewer all else being equal</w:delText>
        </w:r>
        <w:r w:rsidR="00526B92" w:rsidRPr="00B24426" w:rsidDel="006E0E35">
          <w:rPr>
            <w:color w:val="000000" w:themeColor="text1"/>
          </w:rPr>
          <w:delText>)</w:delText>
        </w:r>
        <w:r w:rsidR="00EF2D51" w:rsidDel="006E0E35">
          <w:rPr>
            <w:color w:val="000000" w:themeColor="text1"/>
          </w:rPr>
          <w:delText>.</w:delText>
        </w:r>
        <w:r w:rsidR="00526B92" w:rsidRPr="00B24426" w:rsidDel="006E0E35">
          <w:rPr>
            <w:color w:val="000000" w:themeColor="text1"/>
          </w:rPr>
          <w:delText xml:space="preserve"> A</w:delText>
        </w:r>
        <w:r w:rsidRPr="00B24426" w:rsidDel="006E0E35">
          <w:rPr>
            <w:color w:val="000000" w:themeColor="text1"/>
          </w:rPr>
          <w:delText>nother way to understand the objection is to claim that a statistical life has no precise monetary value, or no monetary value at all.</w:delText>
        </w:r>
      </w:del>
    </w:p>
    <w:p w14:paraId="700AD58F" w14:textId="292F4E9D" w:rsidR="009B521B" w:rsidRPr="00B24426" w:rsidDel="006E0E35" w:rsidRDefault="009B521B" w:rsidP="001D69E5">
      <w:pPr>
        <w:ind w:firstLine="720"/>
        <w:contextualSpacing/>
        <w:rPr>
          <w:del w:id="3638" w:author="Thar Adeleh" w:date="2024-08-17T12:57:00Z" w16du:dateUtc="2024-08-17T09:57:00Z"/>
          <w:color w:val="000000" w:themeColor="text1"/>
        </w:rPr>
      </w:pPr>
      <w:del w:id="3639" w:author="Thar Adeleh" w:date="2024-08-17T12:57:00Z" w16du:dateUtc="2024-08-17T09:57:00Z">
        <w:r w:rsidRPr="00B24426" w:rsidDel="006E0E35">
          <w:rPr>
            <w:color w:val="000000" w:themeColor="text1"/>
          </w:rPr>
          <w:delText>The connection between cost</w:delText>
        </w:r>
        <w:r w:rsidR="00EF2D51" w:rsidDel="006E0E35">
          <w:rPr>
            <w:color w:val="000000" w:themeColor="text1"/>
          </w:rPr>
          <w:delText>–</w:delText>
        </w:r>
        <w:r w:rsidRPr="00B24426" w:rsidDel="006E0E35">
          <w:rPr>
            <w:color w:val="000000" w:themeColor="text1"/>
          </w:rPr>
          <w:delText>benefit analysis and utilitarianism is complex. Many of the moral objections that can be raised against utilitarianism can also be raised against the use of cost</w:delText>
        </w:r>
        <w:r w:rsidR="00EF2D51" w:rsidDel="006E0E35">
          <w:rPr>
            <w:color w:val="000000" w:themeColor="text1"/>
          </w:rPr>
          <w:delText>–</w:delText>
        </w:r>
        <w:r w:rsidRPr="00B24426" w:rsidDel="006E0E35">
          <w:rPr>
            <w:color w:val="000000" w:themeColor="text1"/>
          </w:rPr>
          <w:delText xml:space="preserve">benefit analysis. However, utilitarians typically equate good and bad consequences with </w:delText>
        </w:r>
        <w:r w:rsidR="00517250" w:rsidDel="006E0E35">
          <w:rPr>
            <w:color w:val="000000" w:themeColor="text1"/>
          </w:rPr>
          <w:delText>well-being</w:delText>
        </w:r>
        <w:r w:rsidRPr="00B24426" w:rsidDel="006E0E35">
          <w:rPr>
            <w:color w:val="000000" w:themeColor="text1"/>
          </w:rPr>
          <w:delText xml:space="preserve"> and suffering (or happiness and pain, or the satisfaction of preferences), rather than with monetary costs and benefits. Some authors argue that it is possible to assign values to nonutilitarian entities such as rights, duties and virtues within a </w:delText>
        </w:r>
        <w:r w:rsidR="0002303E" w:rsidDel="006E0E35">
          <w:rPr>
            <w:color w:val="000000" w:themeColor="text1"/>
          </w:rPr>
          <w:delText>cost–benefit</w:delText>
        </w:r>
        <w:r w:rsidRPr="00B24426" w:rsidDel="006E0E35">
          <w:rPr>
            <w:color w:val="000000" w:themeColor="text1"/>
          </w:rPr>
          <w:delText xml:space="preserve"> analysis. Philosopher Sven Ove Hansson writes, “Deontological requirements can be included in a CBA, for instance by assigning negative weights to violations of prima facie rights and duties, and including them on the cost side in the analysis.”</w:delText>
        </w:r>
      </w:del>
    </w:p>
    <w:p w14:paraId="700AD590" w14:textId="4E2CDB0F" w:rsidR="009B521B" w:rsidRPr="00B24426" w:rsidDel="006E0E35" w:rsidRDefault="009B521B" w:rsidP="001D69E5">
      <w:pPr>
        <w:ind w:firstLine="720"/>
        <w:rPr>
          <w:del w:id="3640" w:author="Thar Adeleh" w:date="2024-08-17T12:57:00Z" w16du:dateUtc="2024-08-17T09:57:00Z"/>
          <w:color w:val="000000" w:themeColor="text1"/>
        </w:rPr>
      </w:pPr>
      <w:del w:id="3641" w:author="Thar Adeleh" w:date="2024-08-17T12:57:00Z" w16du:dateUtc="2024-08-17T09:57:00Z">
        <w:r w:rsidRPr="00B24426" w:rsidDel="006E0E35">
          <w:rPr>
            <w:color w:val="000000" w:themeColor="text1"/>
          </w:rPr>
          <w:delText>While advocates of cost</w:delText>
        </w:r>
        <w:r w:rsidR="00EF2D51" w:rsidDel="006E0E35">
          <w:rPr>
            <w:color w:val="000000" w:themeColor="text1"/>
          </w:rPr>
          <w:delText>–</w:delText>
        </w:r>
        <w:r w:rsidRPr="00B24426" w:rsidDel="006E0E35">
          <w:rPr>
            <w:color w:val="000000" w:themeColor="text1"/>
          </w:rPr>
          <w:delText xml:space="preserve">benefit analysis admit that it can be difficult to assign monetary values to the natural environment and remains from the past, they do not believe it is impossible to do so. </w:delText>
        </w:r>
        <w:r w:rsidRPr="00B24426" w:rsidDel="006E0E35">
          <w:rPr>
            <w:i/>
            <w:color w:val="000000" w:themeColor="text1"/>
          </w:rPr>
          <w:delText>Hedonic pricing</w:delText>
        </w:r>
        <w:r w:rsidRPr="00B24426" w:rsidDel="006E0E35">
          <w:rPr>
            <w:color w:val="000000" w:themeColor="text1"/>
          </w:rPr>
          <w:delText xml:space="preserve"> and the </w:delText>
        </w:r>
        <w:r w:rsidRPr="00B24426" w:rsidDel="006E0E35">
          <w:rPr>
            <w:i/>
            <w:color w:val="000000" w:themeColor="text1"/>
          </w:rPr>
          <w:delText>travel cost method</w:delText>
        </w:r>
        <w:r w:rsidRPr="00B24426" w:rsidDel="006E0E35">
          <w:rPr>
            <w:color w:val="000000" w:themeColor="text1"/>
          </w:rPr>
          <w:delText xml:space="preserve"> are two commonly used methodologies for assigning monetary values to nonmarket goods.</w:delText>
        </w:r>
      </w:del>
    </w:p>
    <w:p w14:paraId="700AD591" w14:textId="29DCB2B4" w:rsidR="009B521B" w:rsidRPr="00B24426" w:rsidDel="006E0E35" w:rsidRDefault="009B521B">
      <w:pPr>
        <w:rPr>
          <w:del w:id="3642" w:author="Thar Adeleh" w:date="2024-08-17T12:57:00Z" w16du:dateUtc="2024-08-17T09:57:00Z"/>
        </w:rPr>
      </w:pPr>
    </w:p>
    <w:p w14:paraId="10A0DF49" w14:textId="7DC4CFC6" w:rsidR="00B3300B" w:rsidRPr="00B24426" w:rsidDel="006E0E35" w:rsidRDefault="00DB71AB" w:rsidP="001D69E5">
      <w:pPr>
        <w:pStyle w:val="BodyText"/>
        <w:spacing w:line="240" w:lineRule="auto"/>
        <w:rPr>
          <w:del w:id="3643" w:author="Thar Adeleh" w:date="2024-08-17T12:57:00Z" w16du:dateUtc="2024-08-17T09:57:00Z"/>
          <w:rFonts w:ascii="Times New Roman" w:hAnsi="Times New Roman" w:cs="Times New Roman"/>
          <w:i/>
        </w:rPr>
      </w:pPr>
      <w:del w:id="3644" w:author="Thar Adeleh" w:date="2024-08-17T12:57:00Z" w16du:dateUtc="2024-08-17T09:57:00Z">
        <w:r w:rsidRPr="00B24426" w:rsidDel="006E0E35">
          <w:rPr>
            <w:rFonts w:ascii="Times New Roman" w:hAnsi="Times New Roman" w:cs="Times New Roman"/>
            <w:i/>
          </w:rPr>
          <w:delText>Learning Objectives</w:delText>
        </w:r>
      </w:del>
    </w:p>
    <w:p w14:paraId="058F5F95" w14:textId="0263E13C" w:rsidR="007D7B04" w:rsidDel="006E0E35" w:rsidRDefault="007D7B04" w:rsidP="001D69E5">
      <w:pPr>
        <w:pStyle w:val="BodyText"/>
        <w:spacing w:line="240" w:lineRule="auto"/>
        <w:rPr>
          <w:del w:id="3645" w:author="Thar Adeleh" w:date="2024-08-17T12:57:00Z" w16du:dateUtc="2024-08-17T09:57:00Z"/>
          <w:rFonts w:ascii="Times New Roman" w:hAnsi="Times New Roman" w:cs="Times New Roman"/>
          <w:i/>
        </w:rPr>
      </w:pPr>
    </w:p>
    <w:p w14:paraId="700AD593" w14:textId="260F4D62" w:rsidR="00DB71AB" w:rsidRPr="00B24426" w:rsidDel="006E0E35" w:rsidRDefault="00DB71AB" w:rsidP="001D69E5">
      <w:pPr>
        <w:pStyle w:val="BodyText"/>
        <w:spacing w:line="240" w:lineRule="auto"/>
        <w:rPr>
          <w:del w:id="3646" w:author="Thar Adeleh" w:date="2024-08-17T12:57:00Z" w16du:dateUtc="2024-08-17T09:57:00Z"/>
          <w:rFonts w:ascii="Times New Roman" w:hAnsi="Times New Roman" w:cs="Times New Roman"/>
        </w:rPr>
      </w:pPr>
      <w:del w:id="3647" w:author="Thar Adeleh" w:date="2024-08-17T12:57:00Z" w16du:dateUtc="2024-08-17T09:57:00Z">
        <w:r w:rsidRPr="00B24426" w:rsidDel="006E0E35">
          <w:rPr>
            <w:rFonts w:ascii="Times New Roman" w:hAnsi="Times New Roman" w:cs="Times New Roman"/>
          </w:rPr>
          <w:delText>After studying this chapter, students should:</w:delText>
        </w:r>
      </w:del>
    </w:p>
    <w:p w14:paraId="700AD594" w14:textId="2BCBD459" w:rsidR="00BF495D" w:rsidRPr="00B24426" w:rsidDel="006E0E35" w:rsidRDefault="00405614" w:rsidP="001D69E5">
      <w:pPr>
        <w:pStyle w:val="ListParagraph"/>
        <w:numPr>
          <w:ilvl w:val="0"/>
          <w:numId w:val="50"/>
        </w:numPr>
        <w:ind w:left="720"/>
        <w:rPr>
          <w:del w:id="3648" w:author="Thar Adeleh" w:date="2024-08-17T12:57:00Z" w16du:dateUtc="2024-08-17T09:57:00Z"/>
        </w:rPr>
      </w:pPr>
      <w:del w:id="3649" w:author="Thar Adeleh" w:date="2024-08-17T12:57:00Z" w16du:dateUtc="2024-08-17T09:57:00Z">
        <w:r w:rsidRPr="00B24426" w:rsidDel="006E0E35">
          <w:delText>Be familiar</w:delText>
        </w:r>
        <w:r w:rsidR="00693134" w:rsidRPr="00B24426" w:rsidDel="006E0E35">
          <w:delText xml:space="preserve"> what a </w:delText>
        </w:r>
        <w:r w:rsidR="0002303E" w:rsidDel="006E0E35">
          <w:delText>cost–benefit</w:delText>
        </w:r>
        <w:r w:rsidR="00693134" w:rsidRPr="00B24426" w:rsidDel="006E0E35">
          <w:delText xml:space="preserve"> analysis is and its moral significance</w:delText>
        </w:r>
        <w:r w:rsidR="002F461D" w:rsidDel="006E0E35">
          <w:delText>.</w:delText>
        </w:r>
      </w:del>
    </w:p>
    <w:p w14:paraId="700AD595" w14:textId="6019FF1D" w:rsidR="00BF495D" w:rsidRPr="00B24426" w:rsidDel="006E0E35" w:rsidRDefault="00405614" w:rsidP="001D69E5">
      <w:pPr>
        <w:pStyle w:val="ListParagraph"/>
        <w:numPr>
          <w:ilvl w:val="0"/>
          <w:numId w:val="50"/>
        </w:numPr>
        <w:ind w:left="720"/>
        <w:rPr>
          <w:del w:id="3650" w:author="Thar Adeleh" w:date="2024-08-17T12:57:00Z" w16du:dateUtc="2024-08-17T09:57:00Z"/>
        </w:rPr>
      </w:pPr>
      <w:del w:id="3651" w:author="Thar Adeleh" w:date="2024-08-17T12:57:00Z" w16du:dateUtc="2024-08-17T09:57:00Z">
        <w:r w:rsidRPr="00B24426" w:rsidDel="006E0E35">
          <w:delText>Be</w:delText>
        </w:r>
        <w:r w:rsidR="00693134" w:rsidRPr="00B24426" w:rsidDel="006E0E35">
          <w:delText xml:space="preserve"> familiar with the Ford Pinto case and the role </w:delText>
        </w:r>
        <w:r w:rsidR="002F461D" w:rsidDel="006E0E35">
          <w:delText>c</w:delText>
        </w:r>
        <w:r w:rsidR="002F461D" w:rsidRPr="00B24426" w:rsidDel="006E0E35">
          <w:delText xml:space="preserve">ost </w:delText>
        </w:r>
        <w:r w:rsidR="002F461D" w:rsidDel="006E0E35">
          <w:delText>b</w:delText>
        </w:r>
        <w:r w:rsidR="002F461D" w:rsidRPr="00B24426" w:rsidDel="006E0E35">
          <w:delText xml:space="preserve">enefit </w:delText>
        </w:r>
        <w:r w:rsidR="002F461D" w:rsidDel="006E0E35">
          <w:delText>a</w:delText>
        </w:r>
        <w:r w:rsidR="002F461D" w:rsidRPr="00B24426" w:rsidDel="006E0E35">
          <w:delText xml:space="preserve">nalysis </w:delText>
        </w:r>
        <w:r w:rsidR="00693134" w:rsidRPr="00B24426" w:rsidDel="006E0E35">
          <w:delText>played</w:delText>
        </w:r>
        <w:r w:rsidR="002F461D" w:rsidDel="006E0E35">
          <w:delText>.</w:delText>
        </w:r>
      </w:del>
    </w:p>
    <w:p w14:paraId="700AD596" w14:textId="3D819DEA" w:rsidR="00BF495D" w:rsidRPr="00B24426" w:rsidDel="006E0E35" w:rsidRDefault="00405614" w:rsidP="001D69E5">
      <w:pPr>
        <w:pStyle w:val="ListParagraph"/>
        <w:numPr>
          <w:ilvl w:val="0"/>
          <w:numId w:val="50"/>
        </w:numPr>
        <w:ind w:left="720"/>
        <w:rPr>
          <w:del w:id="3652" w:author="Thar Adeleh" w:date="2024-08-17T12:57:00Z" w16du:dateUtc="2024-08-17T09:57:00Z"/>
        </w:rPr>
      </w:pPr>
      <w:del w:id="3653" w:author="Thar Adeleh" w:date="2024-08-17T12:57:00Z" w16du:dateUtc="2024-08-17T09:57:00Z">
        <w:r w:rsidRPr="00B24426" w:rsidDel="006E0E35">
          <w:delText>Understand</w:delText>
        </w:r>
        <w:r w:rsidR="00693134" w:rsidRPr="00B24426" w:rsidDel="006E0E35">
          <w:delText xml:space="preserve"> the connection between </w:delText>
        </w:r>
        <w:r w:rsidR="00865D46" w:rsidDel="006E0E35">
          <w:delText>cost–benefit</w:delText>
        </w:r>
        <w:r w:rsidR="002F461D" w:rsidRPr="00B24426" w:rsidDel="006E0E35">
          <w:delText xml:space="preserve"> analysis </w:delText>
        </w:r>
        <w:r w:rsidR="00693134" w:rsidRPr="00B24426" w:rsidDel="006E0E35">
          <w:delText xml:space="preserve">and </w:delText>
        </w:r>
        <w:r w:rsidR="002F461D" w:rsidDel="006E0E35">
          <w:delText>u</w:delText>
        </w:r>
        <w:r w:rsidR="002F461D" w:rsidRPr="00B24426" w:rsidDel="006E0E35">
          <w:delText>tilitarianism</w:delText>
        </w:r>
        <w:r w:rsidR="002F461D" w:rsidDel="006E0E35">
          <w:delText>.</w:delText>
        </w:r>
      </w:del>
    </w:p>
    <w:p w14:paraId="700AD597" w14:textId="1B90715F" w:rsidR="00BF495D" w:rsidRPr="00B24426" w:rsidDel="006E0E35" w:rsidRDefault="00405614" w:rsidP="001D69E5">
      <w:pPr>
        <w:pStyle w:val="ListParagraph"/>
        <w:numPr>
          <w:ilvl w:val="0"/>
          <w:numId w:val="50"/>
        </w:numPr>
        <w:ind w:left="720"/>
        <w:rPr>
          <w:del w:id="3654" w:author="Thar Adeleh" w:date="2024-08-17T12:57:00Z" w16du:dateUtc="2024-08-17T09:57:00Z"/>
        </w:rPr>
      </w:pPr>
      <w:del w:id="3655" w:author="Thar Adeleh" w:date="2024-08-17T12:57:00Z" w16du:dateUtc="2024-08-17T09:57:00Z">
        <w:r w:rsidRPr="00B24426" w:rsidDel="006E0E35">
          <w:delText>Be</w:delText>
        </w:r>
        <w:r w:rsidR="00693134" w:rsidRPr="00B24426" w:rsidDel="006E0E35">
          <w:delText xml:space="preserve"> familiar with input/output filters as modifications to </w:delText>
        </w:r>
        <w:r w:rsidR="00865D46" w:rsidDel="006E0E35">
          <w:delText>cost–benefit</w:delText>
        </w:r>
        <w:r w:rsidR="002F461D" w:rsidRPr="00B24426" w:rsidDel="006E0E35">
          <w:delText xml:space="preserve"> analysis</w:delText>
        </w:r>
        <w:r w:rsidR="002F461D" w:rsidDel="006E0E35">
          <w:delText>.</w:delText>
        </w:r>
      </w:del>
    </w:p>
    <w:p w14:paraId="700AD598" w14:textId="690A2BE0" w:rsidR="00BF495D" w:rsidRPr="00B24426" w:rsidDel="006E0E35" w:rsidRDefault="00405614" w:rsidP="001D69E5">
      <w:pPr>
        <w:pStyle w:val="ListParagraph"/>
        <w:numPr>
          <w:ilvl w:val="0"/>
          <w:numId w:val="50"/>
        </w:numPr>
        <w:ind w:left="720"/>
        <w:rPr>
          <w:del w:id="3656" w:author="Thar Adeleh" w:date="2024-08-17T12:57:00Z" w16du:dateUtc="2024-08-17T09:57:00Z"/>
        </w:rPr>
      </w:pPr>
      <w:del w:id="3657" w:author="Thar Adeleh" w:date="2024-08-17T12:57:00Z" w16du:dateUtc="2024-08-17T09:57:00Z">
        <w:r w:rsidRPr="00B24426" w:rsidDel="006E0E35">
          <w:delText>Be</w:delText>
        </w:r>
        <w:r w:rsidR="00693134" w:rsidRPr="00B24426" w:rsidDel="006E0E35">
          <w:delText xml:space="preserve"> familiar with </w:delText>
        </w:r>
        <w:r w:rsidR="002F461D" w:rsidDel="006E0E35">
          <w:delText>h</w:delText>
        </w:r>
        <w:r w:rsidR="002F461D" w:rsidRPr="00B24426" w:rsidDel="006E0E35">
          <w:delText xml:space="preserve">edonic </w:delText>
        </w:r>
        <w:r w:rsidR="002F461D" w:rsidDel="006E0E35">
          <w:delText>p</w:delText>
        </w:r>
        <w:r w:rsidR="002F461D" w:rsidRPr="00B24426" w:rsidDel="006E0E35">
          <w:delText xml:space="preserve">ricing </w:delText>
        </w:r>
        <w:r w:rsidR="00693134" w:rsidRPr="00B24426" w:rsidDel="006E0E35">
          <w:delText xml:space="preserve">and </w:delText>
        </w:r>
        <w:r w:rsidR="002F461D" w:rsidDel="006E0E35">
          <w:delText>t</w:delText>
        </w:r>
        <w:r w:rsidR="002F461D" w:rsidRPr="00B24426" w:rsidDel="006E0E35">
          <w:delText xml:space="preserve">ravel </w:delText>
        </w:r>
        <w:r w:rsidR="002F461D" w:rsidDel="006E0E35">
          <w:delText>c</w:delText>
        </w:r>
        <w:r w:rsidR="002F461D" w:rsidRPr="00B24426" w:rsidDel="006E0E35">
          <w:delText xml:space="preserve">ost </w:delText>
        </w:r>
        <w:r w:rsidR="00693134" w:rsidRPr="00B24426" w:rsidDel="006E0E35">
          <w:delText>assessment</w:delText>
        </w:r>
        <w:r w:rsidR="002F461D" w:rsidDel="006E0E35">
          <w:delText>.</w:delText>
        </w:r>
      </w:del>
    </w:p>
    <w:p w14:paraId="700AD599" w14:textId="46422F9A" w:rsidR="00DB71AB" w:rsidRPr="00B24426" w:rsidDel="006E0E35" w:rsidRDefault="00DB71AB">
      <w:pPr>
        <w:rPr>
          <w:del w:id="3658" w:author="Thar Adeleh" w:date="2024-08-17T12:57:00Z" w16du:dateUtc="2024-08-17T09:57:00Z"/>
        </w:rPr>
      </w:pPr>
    </w:p>
    <w:p w14:paraId="700AD59A" w14:textId="6682947F" w:rsidR="00BB59DD" w:rsidDel="006E0E35" w:rsidRDefault="00BB59DD">
      <w:pPr>
        <w:pStyle w:val="BodyText"/>
        <w:spacing w:line="240" w:lineRule="auto"/>
        <w:rPr>
          <w:del w:id="3659" w:author="Thar Adeleh" w:date="2024-08-17T12:57:00Z" w16du:dateUtc="2024-08-17T09:57:00Z"/>
          <w:rFonts w:ascii="Times New Roman" w:hAnsi="Times New Roman" w:cs="Times New Roman"/>
          <w:i/>
        </w:rPr>
      </w:pPr>
      <w:del w:id="3660" w:author="Thar Adeleh" w:date="2024-08-17T12:57:00Z" w16du:dateUtc="2024-08-17T09:57:00Z">
        <w:r w:rsidRPr="00B24426" w:rsidDel="006E0E35">
          <w:rPr>
            <w:rFonts w:ascii="Times New Roman" w:hAnsi="Times New Roman" w:cs="Times New Roman"/>
            <w:i/>
          </w:rPr>
          <w:delText>Essay Questions</w:delText>
        </w:r>
      </w:del>
    </w:p>
    <w:p w14:paraId="7417BF28" w14:textId="3A87BBDB" w:rsidR="00B3300B" w:rsidRPr="00B24426" w:rsidDel="006E0E35" w:rsidRDefault="00B3300B" w:rsidP="001D69E5">
      <w:pPr>
        <w:pStyle w:val="BodyText"/>
        <w:spacing w:line="240" w:lineRule="auto"/>
        <w:rPr>
          <w:del w:id="3661" w:author="Thar Adeleh" w:date="2024-08-17T12:57:00Z" w16du:dateUtc="2024-08-17T09:57:00Z"/>
          <w:rFonts w:ascii="Times New Roman" w:hAnsi="Times New Roman" w:cs="Times New Roman"/>
          <w:i/>
        </w:rPr>
      </w:pPr>
    </w:p>
    <w:p w14:paraId="700AD59B" w14:textId="09648622" w:rsidR="00BB59DD" w:rsidRPr="00B24426" w:rsidDel="006E0E35" w:rsidRDefault="002F461D" w:rsidP="001D69E5">
      <w:pPr>
        <w:pStyle w:val="BodyText"/>
        <w:spacing w:line="240" w:lineRule="auto"/>
        <w:rPr>
          <w:del w:id="3662" w:author="Thar Adeleh" w:date="2024-08-17T12:57:00Z" w16du:dateUtc="2024-08-17T09:57:00Z"/>
          <w:rFonts w:ascii="Times New Roman" w:hAnsi="Times New Roman" w:cs="Times New Roman"/>
          <w:i/>
        </w:rPr>
      </w:pPr>
      <w:del w:id="3663" w:author="Thar Adeleh" w:date="2024-08-17T12:57:00Z" w16du:dateUtc="2024-08-17T09:57:00Z">
        <w:r w:rsidDel="006E0E35">
          <w:rPr>
            <w:rFonts w:ascii="Times New Roman" w:hAnsi="Times New Roman" w:cs="Times New Roman"/>
          </w:rPr>
          <w:delText>1. W</w:delText>
        </w:r>
        <w:r w:rsidR="00BB59DD" w:rsidRPr="00B24426" w:rsidDel="006E0E35">
          <w:rPr>
            <w:rFonts w:ascii="Times New Roman" w:hAnsi="Times New Roman" w:cs="Times New Roman"/>
          </w:rPr>
          <w:delText xml:space="preserve">hat is the relation between </w:delText>
        </w:r>
        <w:r w:rsidR="0002303E" w:rsidDel="006E0E35">
          <w:rPr>
            <w:rFonts w:ascii="Times New Roman" w:hAnsi="Times New Roman" w:cs="Times New Roman"/>
          </w:rPr>
          <w:delText>cost–benefit</w:delText>
        </w:r>
        <w:r w:rsidR="00BB59DD" w:rsidRPr="00B24426" w:rsidDel="006E0E35">
          <w:rPr>
            <w:rFonts w:ascii="Times New Roman" w:hAnsi="Times New Roman" w:cs="Times New Roman"/>
          </w:rPr>
          <w:delText xml:space="preserve"> analysis and utilitarianism?</w:delText>
        </w:r>
      </w:del>
    </w:p>
    <w:p w14:paraId="700AD59C" w14:textId="7545339D" w:rsidR="00F2029B" w:rsidRPr="00B24426" w:rsidDel="006E0E35" w:rsidRDefault="002F461D" w:rsidP="001D69E5">
      <w:pPr>
        <w:pStyle w:val="BodyText"/>
        <w:spacing w:line="240" w:lineRule="auto"/>
        <w:rPr>
          <w:del w:id="3664" w:author="Thar Adeleh" w:date="2024-08-17T12:57:00Z" w16du:dateUtc="2024-08-17T09:57:00Z"/>
          <w:rFonts w:ascii="Times New Roman" w:hAnsi="Times New Roman" w:cs="Times New Roman"/>
          <w:i/>
        </w:rPr>
      </w:pPr>
      <w:del w:id="3665" w:author="Thar Adeleh" w:date="2024-08-17T12:57:00Z" w16du:dateUtc="2024-08-17T09:57:00Z">
        <w:r w:rsidDel="006E0E35">
          <w:rPr>
            <w:rFonts w:ascii="Times New Roman" w:hAnsi="Times New Roman" w:cs="Times New Roman"/>
          </w:rPr>
          <w:delText>2. A</w:delText>
        </w:r>
        <w:r w:rsidR="00F2029B" w:rsidRPr="00B24426" w:rsidDel="006E0E35">
          <w:rPr>
            <w:rFonts w:ascii="Times New Roman" w:hAnsi="Times New Roman" w:cs="Times New Roman"/>
          </w:rPr>
          <w:delText>re some values incomparable? If so, how should we choose between them?</w:delText>
        </w:r>
      </w:del>
    </w:p>
    <w:p w14:paraId="700AD59D" w14:textId="1B26DFD2" w:rsidR="00BB59DD" w:rsidRPr="00B24426" w:rsidDel="006E0E35" w:rsidRDefault="00F2029B" w:rsidP="001D69E5">
      <w:pPr>
        <w:pStyle w:val="BodyText"/>
        <w:spacing w:line="240" w:lineRule="auto"/>
        <w:rPr>
          <w:del w:id="3666" w:author="Thar Adeleh" w:date="2024-08-17T12:57:00Z" w16du:dateUtc="2024-08-17T09:57:00Z"/>
          <w:rFonts w:ascii="Times New Roman" w:hAnsi="Times New Roman" w:cs="Times New Roman"/>
          <w:i/>
        </w:rPr>
      </w:pPr>
      <w:del w:id="3667" w:author="Thar Adeleh" w:date="2024-08-17T12:57:00Z" w16du:dateUtc="2024-08-17T09:57:00Z">
        <w:r w:rsidRPr="00B24426" w:rsidDel="006E0E35">
          <w:rPr>
            <w:rFonts w:ascii="Times New Roman" w:hAnsi="Times New Roman" w:cs="Times New Roman"/>
          </w:rPr>
          <w:delText xml:space="preserve">*3. Should we assign </w:delText>
        </w:r>
        <w:r w:rsidR="00BB59DD" w:rsidRPr="00B24426" w:rsidDel="006E0E35">
          <w:rPr>
            <w:rFonts w:ascii="Times New Roman" w:hAnsi="Times New Roman" w:cs="Times New Roman"/>
          </w:rPr>
          <w:delText>monetary value</w:delText>
        </w:r>
        <w:r w:rsidRPr="00B24426" w:rsidDel="006E0E35">
          <w:rPr>
            <w:rFonts w:ascii="Times New Roman" w:hAnsi="Times New Roman" w:cs="Times New Roman"/>
          </w:rPr>
          <w:delText>s to statistical lives</w:delText>
        </w:r>
        <w:r w:rsidR="00BB59DD" w:rsidRPr="00B24426" w:rsidDel="006E0E35">
          <w:rPr>
            <w:rFonts w:ascii="Times New Roman" w:hAnsi="Times New Roman" w:cs="Times New Roman"/>
          </w:rPr>
          <w:delText>?</w:delText>
        </w:r>
        <w:r w:rsidR="002F461D" w:rsidDel="006E0E35">
          <w:rPr>
            <w:rFonts w:ascii="Times New Roman" w:hAnsi="Times New Roman" w:cs="Times New Roman"/>
          </w:rPr>
          <w:delText xml:space="preserve"> Explain your answer.</w:delText>
        </w:r>
      </w:del>
    </w:p>
    <w:p w14:paraId="700AD59E" w14:textId="58DE0B97" w:rsidR="00BB59DD" w:rsidRPr="00B24426" w:rsidDel="006E0E35" w:rsidRDefault="00F2029B" w:rsidP="001D69E5">
      <w:pPr>
        <w:pStyle w:val="BodyText"/>
        <w:spacing w:line="240" w:lineRule="auto"/>
        <w:rPr>
          <w:del w:id="3668" w:author="Thar Adeleh" w:date="2024-08-17T12:57:00Z" w16du:dateUtc="2024-08-17T09:57:00Z"/>
          <w:rFonts w:ascii="Times New Roman" w:hAnsi="Times New Roman" w:cs="Times New Roman"/>
        </w:rPr>
      </w:pPr>
      <w:del w:id="3669" w:author="Thar Adeleh" w:date="2024-08-17T12:57:00Z" w16du:dateUtc="2024-08-17T09:57:00Z">
        <w:r w:rsidRPr="00B24426" w:rsidDel="006E0E35">
          <w:rPr>
            <w:rFonts w:ascii="Times New Roman" w:hAnsi="Times New Roman" w:cs="Times New Roman"/>
          </w:rPr>
          <w:delText>4</w:delText>
        </w:r>
        <w:r w:rsidR="00BB59DD" w:rsidRPr="00B24426" w:rsidDel="006E0E35">
          <w:rPr>
            <w:rFonts w:ascii="Times New Roman" w:hAnsi="Times New Roman" w:cs="Times New Roman"/>
          </w:rPr>
          <w:delText>.</w:delText>
        </w:r>
        <w:r w:rsidR="00585654" w:rsidRPr="00B24426" w:rsidDel="006E0E35">
          <w:rPr>
            <w:rFonts w:ascii="Times New Roman" w:hAnsi="Times New Roman" w:cs="Times New Roman"/>
          </w:rPr>
          <w:delText xml:space="preserve"> </w:delText>
        </w:r>
        <w:r w:rsidRPr="00B24426" w:rsidDel="006E0E35">
          <w:rPr>
            <w:rFonts w:ascii="Times New Roman" w:hAnsi="Times New Roman" w:cs="Times New Roman"/>
          </w:rPr>
          <w:delText>Should we assign</w:delText>
        </w:r>
        <w:r w:rsidR="00BB59DD" w:rsidRPr="00B24426" w:rsidDel="006E0E35">
          <w:rPr>
            <w:rFonts w:ascii="Times New Roman" w:hAnsi="Times New Roman" w:cs="Times New Roman"/>
          </w:rPr>
          <w:delText xml:space="preserve"> monetary value</w:delText>
        </w:r>
        <w:r w:rsidRPr="00B24426" w:rsidDel="006E0E35">
          <w:rPr>
            <w:rFonts w:ascii="Times New Roman" w:hAnsi="Times New Roman" w:cs="Times New Roman"/>
          </w:rPr>
          <w:delText xml:space="preserve">s to </w:delText>
        </w:r>
        <w:r w:rsidR="00BB59DD" w:rsidRPr="00B24426" w:rsidDel="006E0E35">
          <w:rPr>
            <w:rFonts w:ascii="Times New Roman" w:hAnsi="Times New Roman" w:cs="Times New Roman"/>
          </w:rPr>
          <w:delText>environment</w:delText>
        </w:r>
        <w:r w:rsidRPr="00B24426" w:rsidDel="006E0E35">
          <w:rPr>
            <w:rFonts w:ascii="Times New Roman" w:hAnsi="Times New Roman" w:cs="Times New Roman"/>
          </w:rPr>
          <w:delText>al goods</w:delText>
        </w:r>
        <w:r w:rsidR="00BB59DD" w:rsidRPr="00B24426" w:rsidDel="006E0E35">
          <w:rPr>
            <w:rFonts w:ascii="Times New Roman" w:hAnsi="Times New Roman" w:cs="Times New Roman"/>
          </w:rPr>
          <w:delText>?</w:delText>
        </w:r>
        <w:r w:rsidR="002F461D" w:rsidDel="006E0E35">
          <w:rPr>
            <w:rFonts w:ascii="Times New Roman" w:hAnsi="Times New Roman" w:cs="Times New Roman"/>
          </w:rPr>
          <w:delText xml:space="preserve"> Explain your answer.</w:delText>
        </w:r>
      </w:del>
    </w:p>
    <w:p w14:paraId="700AD59F" w14:textId="1F838AB3" w:rsidR="00BB59DD" w:rsidRPr="00B24426" w:rsidDel="006E0E35" w:rsidRDefault="00F2029B" w:rsidP="001D69E5">
      <w:pPr>
        <w:pStyle w:val="BodyText"/>
        <w:spacing w:line="240" w:lineRule="auto"/>
        <w:rPr>
          <w:del w:id="3670" w:author="Thar Adeleh" w:date="2024-08-17T12:57:00Z" w16du:dateUtc="2024-08-17T09:57:00Z"/>
          <w:rFonts w:ascii="Times New Roman" w:hAnsi="Times New Roman" w:cs="Times New Roman"/>
          <w:color w:val="000000" w:themeColor="text1"/>
        </w:rPr>
      </w:pPr>
      <w:del w:id="3671" w:author="Thar Adeleh" w:date="2024-08-17T12:57:00Z" w16du:dateUtc="2024-08-17T09:57:00Z">
        <w:r w:rsidRPr="00B24426" w:rsidDel="006E0E35">
          <w:rPr>
            <w:rFonts w:ascii="Times New Roman" w:hAnsi="Times New Roman" w:cs="Times New Roman"/>
          </w:rPr>
          <w:delText>*5</w:delText>
        </w:r>
        <w:r w:rsidR="002F461D" w:rsidDel="006E0E35">
          <w:rPr>
            <w:rFonts w:ascii="Times New Roman" w:hAnsi="Times New Roman" w:cs="Times New Roman"/>
          </w:rPr>
          <w:delText>.</w:delText>
        </w:r>
        <w:r w:rsidRPr="00B24426" w:rsidDel="006E0E35">
          <w:rPr>
            <w:rFonts w:ascii="Times New Roman" w:hAnsi="Times New Roman" w:cs="Times New Roman"/>
          </w:rPr>
          <w:delText xml:space="preserve"> Can </w:delText>
        </w:r>
        <w:r w:rsidRPr="00B24426" w:rsidDel="006E0E35">
          <w:rPr>
            <w:rFonts w:ascii="Times New Roman" w:hAnsi="Times New Roman" w:cs="Times New Roman"/>
            <w:color w:val="000000" w:themeColor="text1"/>
          </w:rPr>
          <w:delText xml:space="preserve">defenders of </w:delText>
        </w:r>
        <w:r w:rsidR="0002303E" w:rsidDel="006E0E35">
          <w:rPr>
            <w:rFonts w:ascii="Times New Roman" w:hAnsi="Times New Roman" w:cs="Times New Roman"/>
            <w:color w:val="000000" w:themeColor="text1"/>
          </w:rPr>
          <w:delText>cost–benefit</w:delText>
        </w:r>
        <w:r w:rsidRPr="00B24426" w:rsidDel="006E0E35">
          <w:rPr>
            <w:rFonts w:ascii="Times New Roman" w:hAnsi="Times New Roman" w:cs="Times New Roman"/>
            <w:color w:val="000000" w:themeColor="text1"/>
          </w:rPr>
          <w:delText xml:space="preserve"> analysis weigh monetary costs against rights and duties?</w:delText>
        </w:r>
        <w:r w:rsidR="002F461D" w:rsidDel="006E0E35">
          <w:rPr>
            <w:rFonts w:ascii="Times New Roman" w:hAnsi="Times New Roman" w:cs="Times New Roman"/>
            <w:color w:val="000000" w:themeColor="text1"/>
          </w:rPr>
          <w:delText xml:space="preserve"> Explain.</w:delText>
        </w:r>
      </w:del>
    </w:p>
    <w:p w14:paraId="700AD5A0" w14:textId="146CB997" w:rsidR="00BB59DD" w:rsidRPr="00B24426" w:rsidDel="006E0E35" w:rsidRDefault="00BB59DD">
      <w:pPr>
        <w:rPr>
          <w:del w:id="3672" w:author="Thar Adeleh" w:date="2024-08-17T12:57:00Z" w16du:dateUtc="2024-08-17T09:57:00Z"/>
        </w:rPr>
      </w:pPr>
    </w:p>
    <w:p w14:paraId="4B469EC8" w14:textId="0B81663C" w:rsidR="00B3300B" w:rsidRPr="00B24426" w:rsidDel="006E0E35" w:rsidRDefault="00344799" w:rsidP="001D69E5">
      <w:pPr>
        <w:suppressAutoHyphens w:val="0"/>
        <w:rPr>
          <w:del w:id="3673" w:author="Thar Adeleh" w:date="2024-08-17T12:57:00Z" w16du:dateUtc="2024-08-17T09:57:00Z"/>
        </w:rPr>
      </w:pPr>
      <w:del w:id="3674" w:author="Thar Adeleh" w:date="2024-08-17T12:57:00Z" w16du:dateUtc="2024-08-17T09:57:00Z">
        <w:r w:rsidRPr="00B24426" w:rsidDel="006E0E35">
          <w:rPr>
            <w:i/>
            <w:iCs/>
          </w:rPr>
          <w:delText>Multiple-Choice Questions</w:delText>
        </w:r>
      </w:del>
    </w:p>
    <w:p w14:paraId="68528881" w14:textId="7E3BBC59" w:rsidR="007D7B04" w:rsidDel="006E0E35" w:rsidRDefault="007D7B04" w:rsidP="001D69E5">
      <w:pPr>
        <w:suppressAutoHyphens w:val="0"/>
        <w:rPr>
          <w:del w:id="3675" w:author="Thar Adeleh" w:date="2024-08-17T12:57:00Z" w16du:dateUtc="2024-08-17T09:57:00Z"/>
        </w:rPr>
      </w:pPr>
    </w:p>
    <w:p w14:paraId="700AD5A2" w14:textId="5E6F8FA9" w:rsidR="00344799" w:rsidRPr="00B24426" w:rsidDel="006E0E35" w:rsidRDefault="00344799">
      <w:pPr>
        <w:rPr>
          <w:del w:id="3676" w:author="Thar Adeleh" w:date="2024-08-17T12:57:00Z" w16du:dateUtc="2024-08-17T09:57:00Z"/>
        </w:rPr>
      </w:pPr>
      <w:del w:id="3677" w:author="Thar Adeleh" w:date="2024-08-17T12:57:00Z" w16du:dateUtc="2024-08-17T09:57:00Z">
        <w:r w:rsidRPr="00B24426" w:rsidDel="006E0E35">
          <w:delText xml:space="preserve">1. One objection to </w:delText>
        </w:r>
        <w:r w:rsidR="0002303E" w:rsidDel="006E0E35">
          <w:delText>cost–benefit</w:delText>
        </w:r>
        <w:r w:rsidRPr="00B24426" w:rsidDel="006E0E35">
          <w:delText xml:space="preserve"> analysis is</w:delText>
        </w:r>
        <w:r w:rsidR="003134E4" w:rsidRPr="00B24426" w:rsidDel="006E0E35">
          <w:delText xml:space="preserve"> that</w:delText>
        </w:r>
      </w:del>
    </w:p>
    <w:p w14:paraId="700AD5A3" w14:textId="65587F9A" w:rsidR="00344799" w:rsidRPr="00B24426" w:rsidDel="006E0E35" w:rsidRDefault="00344799">
      <w:pPr>
        <w:rPr>
          <w:del w:id="3678" w:author="Thar Adeleh" w:date="2024-08-17T12:57:00Z" w16du:dateUtc="2024-08-17T09:57:00Z"/>
        </w:rPr>
      </w:pPr>
      <w:del w:id="3679" w:author="Thar Adeleh" w:date="2024-08-17T12:57:00Z" w16du:dateUtc="2024-08-17T09:57:00Z">
        <w:r w:rsidRPr="00B24426" w:rsidDel="006E0E35">
          <w:delText>a</w:delText>
        </w:r>
        <w:r w:rsidR="00526B92" w:rsidRPr="00B24426" w:rsidDel="006E0E35">
          <w:delText xml:space="preserve">) </w:delText>
        </w:r>
        <w:r w:rsidR="002F461D" w:rsidDel="006E0E35">
          <w:delText>p</w:delText>
        </w:r>
        <w:r w:rsidR="002F461D" w:rsidRPr="00B24426" w:rsidDel="006E0E35">
          <w:delText xml:space="preserve">robability </w:delText>
        </w:r>
        <w:r w:rsidRPr="00B24426" w:rsidDel="006E0E35">
          <w:delText>can never be accurately assessed in most situations</w:delText>
        </w:r>
        <w:r w:rsidR="00BB59DD" w:rsidRPr="00B24426" w:rsidDel="006E0E35">
          <w:delText>.</w:delText>
        </w:r>
      </w:del>
    </w:p>
    <w:p w14:paraId="700AD5A4" w14:textId="3824AE43" w:rsidR="00344799" w:rsidRPr="00B24426" w:rsidDel="006E0E35" w:rsidRDefault="00344799">
      <w:pPr>
        <w:rPr>
          <w:del w:id="3680" w:author="Thar Adeleh" w:date="2024-08-17T12:57:00Z" w16du:dateUtc="2024-08-17T09:57:00Z"/>
        </w:rPr>
      </w:pPr>
      <w:del w:id="3681" w:author="Thar Adeleh" w:date="2024-08-17T12:57:00Z" w16du:dateUtc="2024-08-17T09:57:00Z">
        <w:r w:rsidRPr="00B24426" w:rsidDel="006E0E35">
          <w:delText>*b</w:delText>
        </w:r>
        <w:r w:rsidR="00526B92" w:rsidRPr="00B24426" w:rsidDel="006E0E35">
          <w:delText xml:space="preserve">) </w:delText>
        </w:r>
        <w:r w:rsidR="002F461D" w:rsidDel="006E0E35">
          <w:delText>i</w:delText>
        </w:r>
        <w:r w:rsidR="002F461D" w:rsidRPr="00B24426" w:rsidDel="006E0E35">
          <w:delText xml:space="preserve">t </w:delText>
        </w:r>
        <w:r w:rsidRPr="00B24426" w:rsidDel="006E0E35">
          <w:delText>is wrong to assign a monetary value to human life</w:delText>
        </w:r>
        <w:r w:rsidR="00BB59DD" w:rsidRPr="00B24426" w:rsidDel="006E0E35">
          <w:delText>.</w:delText>
        </w:r>
      </w:del>
    </w:p>
    <w:p w14:paraId="700AD5A5" w14:textId="3D34709B" w:rsidR="00344799" w:rsidRPr="00B24426" w:rsidDel="006E0E35" w:rsidRDefault="00344799">
      <w:pPr>
        <w:rPr>
          <w:del w:id="3682" w:author="Thar Adeleh" w:date="2024-08-17T12:57:00Z" w16du:dateUtc="2024-08-17T09:57:00Z"/>
        </w:rPr>
      </w:pPr>
      <w:del w:id="3683" w:author="Thar Adeleh" w:date="2024-08-17T12:57:00Z" w16du:dateUtc="2024-08-17T09:57:00Z">
        <w:r w:rsidRPr="00B24426" w:rsidDel="006E0E35">
          <w:delText>c</w:delText>
        </w:r>
        <w:r w:rsidR="00A16840" w:rsidRPr="00B24426" w:rsidDel="006E0E35">
          <w:delText xml:space="preserve">) </w:delText>
        </w:r>
        <w:r w:rsidR="002F461D" w:rsidDel="006E0E35">
          <w:delText>w</w:delText>
        </w:r>
        <w:r w:rsidR="002F461D" w:rsidRPr="00B24426" w:rsidDel="006E0E35">
          <w:delText xml:space="preserve">e </w:delText>
        </w:r>
        <w:r w:rsidRPr="00B24426" w:rsidDel="006E0E35">
          <w:delText>cannot trust corporations to accurately assess costs</w:delText>
        </w:r>
        <w:r w:rsidR="00BB59DD" w:rsidRPr="00B24426" w:rsidDel="006E0E35">
          <w:delText>.</w:delText>
        </w:r>
      </w:del>
    </w:p>
    <w:p w14:paraId="700AD5A6" w14:textId="71532F53" w:rsidR="00344799" w:rsidRPr="00B24426" w:rsidDel="006E0E35" w:rsidRDefault="00344799">
      <w:pPr>
        <w:rPr>
          <w:del w:id="3684" w:author="Thar Adeleh" w:date="2024-08-17T12:57:00Z" w16du:dateUtc="2024-08-17T09:57:00Z"/>
        </w:rPr>
      </w:pPr>
      <w:del w:id="3685"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A7" w14:textId="1F4B86E1" w:rsidR="00344799" w:rsidRPr="00B24426" w:rsidDel="006E0E35" w:rsidRDefault="00344799">
      <w:pPr>
        <w:rPr>
          <w:del w:id="3686" w:author="Thar Adeleh" w:date="2024-08-17T12:57:00Z" w16du:dateUtc="2024-08-17T09:57:00Z"/>
        </w:rPr>
      </w:pPr>
    </w:p>
    <w:p w14:paraId="700AD5A8" w14:textId="70D671B0" w:rsidR="00344799" w:rsidRPr="00B24426" w:rsidDel="006E0E35" w:rsidRDefault="003134E4">
      <w:pPr>
        <w:rPr>
          <w:del w:id="3687" w:author="Thar Adeleh" w:date="2024-08-17T12:57:00Z" w16du:dateUtc="2024-08-17T09:57:00Z"/>
        </w:rPr>
      </w:pPr>
      <w:del w:id="3688" w:author="Thar Adeleh" w:date="2024-08-17T12:57:00Z" w16du:dateUtc="2024-08-17T09:57:00Z">
        <w:r w:rsidRPr="00B24426" w:rsidDel="006E0E35">
          <w:delText>*</w:delText>
        </w:r>
        <w:r w:rsidR="00344799" w:rsidRPr="00B24426" w:rsidDel="006E0E35">
          <w:delText>2. In 1973, Ford became aware that people were dying in low-speed rear-end collisions due to</w:delText>
        </w:r>
      </w:del>
    </w:p>
    <w:p w14:paraId="700AD5A9" w14:textId="6DD11FFB" w:rsidR="00344799" w:rsidRPr="00B24426" w:rsidDel="006E0E35" w:rsidRDefault="00344799">
      <w:pPr>
        <w:rPr>
          <w:del w:id="3689" w:author="Thar Adeleh" w:date="2024-08-17T12:57:00Z" w16du:dateUtc="2024-08-17T09:57:00Z"/>
        </w:rPr>
      </w:pPr>
      <w:del w:id="3690" w:author="Thar Adeleh" w:date="2024-08-17T12:57:00Z" w16du:dateUtc="2024-08-17T09:57:00Z">
        <w:r w:rsidRPr="00B24426" w:rsidDel="006E0E35">
          <w:delText>a</w:delText>
        </w:r>
        <w:r w:rsidR="00526B92" w:rsidRPr="00B24426" w:rsidDel="006E0E35">
          <w:delText xml:space="preserve">) </w:delText>
        </w:r>
        <w:r w:rsidR="002F461D" w:rsidDel="006E0E35">
          <w:delText>f</w:delText>
        </w:r>
        <w:r w:rsidR="002F461D" w:rsidRPr="00B24426" w:rsidDel="006E0E35">
          <w:delText xml:space="preserve">aulty </w:delText>
        </w:r>
        <w:r w:rsidRPr="00B24426" w:rsidDel="006E0E35">
          <w:delText>safety belts that would not release</w:delText>
        </w:r>
        <w:r w:rsidR="00BB59DD" w:rsidRPr="00B24426" w:rsidDel="006E0E35">
          <w:delText>.</w:delText>
        </w:r>
      </w:del>
    </w:p>
    <w:p w14:paraId="700AD5AA" w14:textId="60FCA8E5" w:rsidR="00344799" w:rsidRPr="00B24426" w:rsidDel="006E0E35" w:rsidRDefault="00344799">
      <w:pPr>
        <w:rPr>
          <w:del w:id="3691" w:author="Thar Adeleh" w:date="2024-08-17T12:57:00Z" w16du:dateUtc="2024-08-17T09:57:00Z"/>
        </w:rPr>
      </w:pPr>
      <w:del w:id="3692" w:author="Thar Adeleh" w:date="2024-08-17T12:57:00Z" w16du:dateUtc="2024-08-17T09:57:00Z">
        <w:r w:rsidRPr="00B24426" w:rsidDel="006E0E35">
          <w:delText>b</w:delText>
        </w:r>
        <w:r w:rsidR="00526B92" w:rsidRPr="00B24426" w:rsidDel="006E0E35">
          <w:delText xml:space="preserve">) </w:delText>
        </w:r>
        <w:r w:rsidR="002F461D" w:rsidDel="006E0E35">
          <w:delText>f</w:delText>
        </w:r>
        <w:r w:rsidR="002F461D" w:rsidRPr="00B24426" w:rsidDel="006E0E35">
          <w:delText xml:space="preserve">lammable </w:delText>
        </w:r>
        <w:r w:rsidR="00BB59DD" w:rsidRPr="00B24426" w:rsidDel="006E0E35">
          <w:delText>upholstery.</w:delText>
        </w:r>
      </w:del>
    </w:p>
    <w:p w14:paraId="700AD5AB" w14:textId="54F90C28" w:rsidR="00344799" w:rsidRPr="00B24426" w:rsidDel="006E0E35" w:rsidRDefault="00344799">
      <w:pPr>
        <w:rPr>
          <w:del w:id="3693" w:author="Thar Adeleh" w:date="2024-08-17T12:57:00Z" w16du:dateUtc="2024-08-17T09:57:00Z"/>
        </w:rPr>
      </w:pPr>
      <w:del w:id="3694" w:author="Thar Adeleh" w:date="2024-08-17T12:57:00Z" w16du:dateUtc="2024-08-17T09:57:00Z">
        <w:r w:rsidRPr="00B24426" w:rsidDel="006E0E35">
          <w:delText>*c</w:delText>
        </w:r>
        <w:r w:rsidR="00526B92" w:rsidRPr="00B24426" w:rsidDel="006E0E35">
          <w:delText xml:space="preserve">) </w:delText>
        </w:r>
        <w:r w:rsidR="002F461D" w:rsidDel="006E0E35">
          <w:delText>a</w:delText>
        </w:r>
        <w:r w:rsidR="002F461D" w:rsidRPr="00B24426" w:rsidDel="006E0E35">
          <w:delText xml:space="preserve"> </w:delText>
        </w:r>
        <w:r w:rsidRPr="00B24426" w:rsidDel="006E0E35">
          <w:delText>fuel tank that exploded easily</w:delText>
        </w:r>
        <w:r w:rsidR="00BB59DD" w:rsidRPr="00B24426" w:rsidDel="006E0E35">
          <w:delText>.</w:delText>
        </w:r>
      </w:del>
    </w:p>
    <w:p w14:paraId="700AD5AC" w14:textId="5AC1EEBA" w:rsidR="00344799" w:rsidRPr="00B24426" w:rsidDel="006E0E35" w:rsidRDefault="00344799">
      <w:pPr>
        <w:rPr>
          <w:del w:id="3695" w:author="Thar Adeleh" w:date="2024-08-17T12:57:00Z" w16du:dateUtc="2024-08-17T09:57:00Z"/>
        </w:rPr>
      </w:pPr>
      <w:del w:id="3696"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5AD" w14:textId="5CF03673" w:rsidR="00344799" w:rsidRPr="00B24426" w:rsidDel="006E0E35" w:rsidRDefault="00344799">
      <w:pPr>
        <w:rPr>
          <w:del w:id="3697" w:author="Thar Adeleh" w:date="2024-08-17T12:57:00Z" w16du:dateUtc="2024-08-17T09:57:00Z"/>
        </w:rPr>
      </w:pPr>
    </w:p>
    <w:p w14:paraId="700AD5AE" w14:textId="0B9C2D0B" w:rsidR="00344799" w:rsidRPr="00B24426" w:rsidDel="006E0E35" w:rsidRDefault="00344799">
      <w:pPr>
        <w:rPr>
          <w:del w:id="3698" w:author="Thar Adeleh" w:date="2024-08-17T12:57:00Z" w16du:dateUtc="2024-08-17T09:57:00Z"/>
        </w:rPr>
      </w:pPr>
      <w:del w:id="3699" w:author="Thar Adeleh" w:date="2024-08-17T12:57:00Z" w16du:dateUtc="2024-08-17T09:57:00Z">
        <w:r w:rsidRPr="00B24426" w:rsidDel="006E0E35">
          <w:delText>3. Ford calculated that failing to fix the design flaw would result in how many burn deaths?</w:delText>
        </w:r>
      </w:del>
    </w:p>
    <w:p w14:paraId="700AD5AF" w14:textId="0C2D571C" w:rsidR="00344799" w:rsidRPr="00B24426" w:rsidDel="006E0E35" w:rsidRDefault="00344799">
      <w:pPr>
        <w:rPr>
          <w:del w:id="3700" w:author="Thar Adeleh" w:date="2024-08-17T12:57:00Z" w16du:dateUtc="2024-08-17T09:57:00Z"/>
        </w:rPr>
      </w:pPr>
      <w:del w:id="3701" w:author="Thar Adeleh" w:date="2024-08-17T12:57:00Z" w16du:dateUtc="2024-08-17T09:57:00Z">
        <w:r w:rsidRPr="00B24426" w:rsidDel="006E0E35">
          <w:delText>a) 8</w:delText>
        </w:r>
      </w:del>
    </w:p>
    <w:p w14:paraId="700AD5B0" w14:textId="64F89385" w:rsidR="00344799" w:rsidRPr="00B24426" w:rsidDel="006E0E35" w:rsidRDefault="00344799">
      <w:pPr>
        <w:rPr>
          <w:del w:id="3702" w:author="Thar Adeleh" w:date="2024-08-17T12:57:00Z" w16du:dateUtc="2024-08-17T09:57:00Z"/>
        </w:rPr>
      </w:pPr>
      <w:del w:id="3703" w:author="Thar Adeleh" w:date="2024-08-17T12:57:00Z" w16du:dateUtc="2024-08-17T09:57:00Z">
        <w:r w:rsidRPr="00B24426" w:rsidDel="006E0E35">
          <w:delText>b) 18</w:delText>
        </w:r>
      </w:del>
    </w:p>
    <w:p w14:paraId="700AD5B1" w14:textId="4CF07C9B" w:rsidR="00344799" w:rsidRPr="00B24426" w:rsidDel="006E0E35" w:rsidRDefault="00344799">
      <w:pPr>
        <w:rPr>
          <w:del w:id="3704" w:author="Thar Adeleh" w:date="2024-08-17T12:57:00Z" w16du:dateUtc="2024-08-17T09:57:00Z"/>
        </w:rPr>
      </w:pPr>
      <w:del w:id="3705" w:author="Thar Adeleh" w:date="2024-08-17T12:57:00Z" w16du:dateUtc="2024-08-17T09:57:00Z">
        <w:r w:rsidRPr="00B24426" w:rsidDel="006E0E35">
          <w:delText>*c) 180</w:delText>
        </w:r>
      </w:del>
    </w:p>
    <w:p w14:paraId="700AD5B2" w14:textId="5FF85143" w:rsidR="00344799" w:rsidRPr="00B24426" w:rsidDel="006E0E35" w:rsidRDefault="00344799">
      <w:pPr>
        <w:rPr>
          <w:del w:id="3706" w:author="Thar Adeleh" w:date="2024-08-17T12:57:00Z" w16du:dateUtc="2024-08-17T09:57:00Z"/>
        </w:rPr>
      </w:pPr>
      <w:del w:id="370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B3" w14:textId="54526B07" w:rsidR="00344799" w:rsidRPr="00B24426" w:rsidDel="006E0E35" w:rsidRDefault="00344799">
      <w:pPr>
        <w:rPr>
          <w:del w:id="3708" w:author="Thar Adeleh" w:date="2024-08-17T12:57:00Z" w16du:dateUtc="2024-08-17T09:57:00Z"/>
        </w:rPr>
      </w:pPr>
    </w:p>
    <w:p w14:paraId="700AD5B4" w14:textId="4DF6D79A" w:rsidR="00344799" w:rsidRPr="00B24426" w:rsidDel="006E0E35" w:rsidRDefault="003134E4">
      <w:pPr>
        <w:rPr>
          <w:del w:id="3709" w:author="Thar Adeleh" w:date="2024-08-17T12:57:00Z" w16du:dateUtc="2024-08-17T09:57:00Z"/>
        </w:rPr>
      </w:pPr>
      <w:del w:id="3710" w:author="Thar Adeleh" w:date="2024-08-17T12:57:00Z" w16du:dateUtc="2024-08-17T09:57:00Z">
        <w:r w:rsidRPr="00B24426" w:rsidDel="006E0E35">
          <w:delText>*</w:delText>
        </w:r>
        <w:r w:rsidR="00344799" w:rsidRPr="00B24426" w:rsidDel="006E0E35">
          <w:delText>4. Ford calculated that the cost of fixing the design flaw came out to be about</w:delText>
        </w:r>
      </w:del>
    </w:p>
    <w:p w14:paraId="700AD5B5" w14:textId="0447EB6F" w:rsidR="00344799" w:rsidRPr="00B24426" w:rsidDel="006E0E35" w:rsidRDefault="00344799">
      <w:pPr>
        <w:rPr>
          <w:del w:id="3711" w:author="Thar Adeleh" w:date="2024-08-17T12:57:00Z" w16du:dateUtc="2024-08-17T09:57:00Z"/>
        </w:rPr>
      </w:pPr>
      <w:del w:id="3712" w:author="Thar Adeleh" w:date="2024-08-17T12:57:00Z" w16du:dateUtc="2024-08-17T09:57:00Z">
        <w:r w:rsidRPr="00B24426" w:rsidDel="006E0E35">
          <w:delText>*a) $11 per car</w:delText>
        </w:r>
        <w:r w:rsidR="00611FB3" w:rsidRPr="00B24426" w:rsidDel="006E0E35">
          <w:delText>.</w:delText>
        </w:r>
      </w:del>
    </w:p>
    <w:p w14:paraId="700AD5B6" w14:textId="67F15A36" w:rsidR="00344799" w:rsidRPr="00B24426" w:rsidDel="006E0E35" w:rsidRDefault="00344799">
      <w:pPr>
        <w:rPr>
          <w:del w:id="3713" w:author="Thar Adeleh" w:date="2024-08-17T12:57:00Z" w16du:dateUtc="2024-08-17T09:57:00Z"/>
        </w:rPr>
      </w:pPr>
      <w:del w:id="3714" w:author="Thar Adeleh" w:date="2024-08-17T12:57:00Z" w16du:dateUtc="2024-08-17T09:57:00Z">
        <w:r w:rsidRPr="00B24426" w:rsidDel="006E0E35">
          <w:delText>b</w:delText>
        </w:r>
        <w:r w:rsidR="00526B92" w:rsidRPr="00B24426" w:rsidDel="006E0E35">
          <w:delText>) M</w:delText>
        </w:r>
        <w:r w:rsidRPr="00B24426" w:rsidDel="006E0E35">
          <w:delText xml:space="preserve">ore than </w:delText>
        </w:r>
        <w:r w:rsidR="002F461D" w:rsidDel="006E0E35">
          <w:delText>$200</w:delText>
        </w:r>
        <w:r w:rsidRPr="00B24426" w:rsidDel="006E0E35">
          <w:delText xml:space="preserve"> million</w:delText>
        </w:r>
        <w:r w:rsidR="00611FB3" w:rsidRPr="00B24426" w:rsidDel="006E0E35">
          <w:delText>.</w:delText>
        </w:r>
      </w:del>
    </w:p>
    <w:p w14:paraId="700AD5B7" w14:textId="1E9E0A24" w:rsidR="00344799" w:rsidRPr="00B24426" w:rsidDel="006E0E35" w:rsidRDefault="00344799">
      <w:pPr>
        <w:rPr>
          <w:del w:id="3715" w:author="Thar Adeleh" w:date="2024-08-17T12:57:00Z" w16du:dateUtc="2024-08-17T09:57:00Z"/>
        </w:rPr>
      </w:pPr>
      <w:del w:id="3716" w:author="Thar Adeleh" w:date="2024-08-17T12:57:00Z" w16du:dateUtc="2024-08-17T09:57:00Z">
        <w:r w:rsidRPr="00B24426" w:rsidDel="006E0E35">
          <w:delText>c</w:delText>
        </w:r>
        <w:r w:rsidR="00526B92" w:rsidRPr="00B24426" w:rsidDel="006E0E35">
          <w:delText>) M</w:delText>
        </w:r>
        <w:r w:rsidRPr="00B24426" w:rsidDel="006E0E35">
          <w:delText xml:space="preserve">ore than </w:delText>
        </w:r>
        <w:r w:rsidR="002F461D" w:rsidDel="006E0E35">
          <w:delText>$100</w:delText>
        </w:r>
        <w:r w:rsidRPr="00B24426" w:rsidDel="006E0E35">
          <w:delText xml:space="preserve"> million more than the value of lives saved</w:delText>
        </w:r>
        <w:r w:rsidR="00611FB3" w:rsidRPr="00B24426" w:rsidDel="006E0E35">
          <w:delText>.</w:delText>
        </w:r>
      </w:del>
    </w:p>
    <w:p w14:paraId="700AD5B8" w14:textId="63645D8F" w:rsidR="00344799" w:rsidRPr="00B24426" w:rsidDel="006E0E35" w:rsidRDefault="00344799">
      <w:pPr>
        <w:rPr>
          <w:del w:id="3717" w:author="Thar Adeleh" w:date="2024-08-17T12:57:00Z" w16du:dateUtc="2024-08-17T09:57:00Z"/>
        </w:rPr>
      </w:pPr>
      <w:del w:id="3718"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5B9" w14:textId="1C6614E9" w:rsidR="00344799" w:rsidRPr="00B24426" w:rsidDel="006E0E35" w:rsidRDefault="00344799">
      <w:pPr>
        <w:rPr>
          <w:del w:id="3719" w:author="Thar Adeleh" w:date="2024-08-17T12:57:00Z" w16du:dateUtc="2024-08-17T09:57:00Z"/>
        </w:rPr>
      </w:pPr>
    </w:p>
    <w:p w14:paraId="700AD5BA" w14:textId="252C9AB3" w:rsidR="00344799" w:rsidRPr="00B24426" w:rsidDel="006E0E35" w:rsidRDefault="00344799">
      <w:pPr>
        <w:rPr>
          <w:del w:id="3720" w:author="Thar Adeleh" w:date="2024-08-17T12:57:00Z" w16du:dateUtc="2024-08-17T09:57:00Z"/>
        </w:rPr>
      </w:pPr>
      <w:del w:id="3721" w:author="Thar Adeleh" w:date="2024-08-17T12:57:00Z" w16du:dateUtc="2024-08-17T09:57:00Z">
        <w:r w:rsidRPr="00B24426" w:rsidDel="006E0E35">
          <w:delText>5. When the National Highway Safety Administration proposed stricter regulations on fuel systems</w:delText>
        </w:r>
        <w:r w:rsidR="00865D46" w:rsidDel="006E0E35">
          <w:delText>, Ford</w:delText>
        </w:r>
      </w:del>
    </w:p>
    <w:p w14:paraId="700AD5BB" w14:textId="70952258" w:rsidR="00344799" w:rsidRPr="00B24426" w:rsidDel="006E0E35" w:rsidRDefault="00344799">
      <w:pPr>
        <w:rPr>
          <w:del w:id="3722" w:author="Thar Adeleh" w:date="2024-08-17T12:57:00Z" w16du:dateUtc="2024-08-17T09:57:00Z"/>
        </w:rPr>
      </w:pPr>
      <w:del w:id="3723" w:author="Thar Adeleh" w:date="2024-08-17T12:57:00Z" w16du:dateUtc="2024-08-17T09:57:00Z">
        <w:r w:rsidRPr="00B24426" w:rsidDel="006E0E35">
          <w:delText>a</w:delText>
        </w:r>
        <w:r w:rsidR="00526B92" w:rsidRPr="00B24426" w:rsidDel="006E0E35">
          <w:delText xml:space="preserve">) </w:delText>
        </w:r>
        <w:r w:rsidRPr="00B24426" w:rsidDel="006E0E35">
          <w:delText>developed the fuel-efficient Pinto to comply with new fuel system in only 25 months instead of the typical 43 months it takes to design a car</w:delText>
        </w:r>
        <w:r w:rsidR="00F2029B" w:rsidRPr="00B24426" w:rsidDel="006E0E35">
          <w:delText>.</w:delText>
        </w:r>
      </w:del>
    </w:p>
    <w:p w14:paraId="700AD5BC" w14:textId="24D93CBA" w:rsidR="00344799" w:rsidRPr="00B24426" w:rsidDel="006E0E35" w:rsidRDefault="00344799">
      <w:pPr>
        <w:rPr>
          <w:del w:id="3724" w:author="Thar Adeleh" w:date="2024-08-17T12:57:00Z" w16du:dateUtc="2024-08-17T09:57:00Z"/>
        </w:rPr>
      </w:pPr>
      <w:del w:id="3725" w:author="Thar Adeleh" w:date="2024-08-17T12:57:00Z" w16du:dateUtc="2024-08-17T09:57:00Z">
        <w:r w:rsidRPr="00B24426" w:rsidDel="006E0E35">
          <w:delText>*b</w:delText>
        </w:r>
        <w:r w:rsidR="00526B92" w:rsidRPr="00B24426" w:rsidDel="006E0E35">
          <w:delText xml:space="preserve">) </w:delText>
        </w:r>
        <w:r w:rsidR="00865D46" w:rsidDel="006E0E35">
          <w:delText>s</w:delText>
        </w:r>
        <w:r w:rsidRPr="00B24426" w:rsidDel="006E0E35">
          <w:delText xml:space="preserve">ent a memo to the NHTSA explaining why the regulation preventing 180 burn deaths was not worth the more than </w:delText>
        </w:r>
        <w:r w:rsidR="00865D46" w:rsidDel="006E0E35">
          <w:delText>$</w:delText>
        </w:r>
        <w:r w:rsidRPr="00B24426" w:rsidDel="006E0E35">
          <w:delText>100 million it would cost</w:delText>
        </w:r>
        <w:r w:rsidR="00F2029B" w:rsidRPr="00B24426" w:rsidDel="006E0E35">
          <w:delText>.</w:delText>
        </w:r>
      </w:del>
    </w:p>
    <w:p w14:paraId="700AD5BD" w14:textId="61C4CFEF" w:rsidR="00344799" w:rsidRPr="00B24426" w:rsidDel="006E0E35" w:rsidRDefault="00344799">
      <w:pPr>
        <w:rPr>
          <w:del w:id="3726" w:author="Thar Adeleh" w:date="2024-08-17T12:57:00Z" w16du:dateUtc="2024-08-17T09:57:00Z"/>
        </w:rPr>
      </w:pPr>
      <w:del w:id="3727" w:author="Thar Adeleh" w:date="2024-08-17T12:57:00Z" w16du:dateUtc="2024-08-17T09:57:00Z">
        <w:r w:rsidRPr="00B24426" w:rsidDel="006E0E35">
          <w:delText>c</w:delText>
        </w:r>
        <w:r w:rsidR="00526B92" w:rsidRPr="00B24426" w:rsidDel="006E0E35">
          <w:delText xml:space="preserve">) </w:delText>
        </w:r>
        <w:r w:rsidRPr="00B24426" w:rsidDel="006E0E35">
          <w:delText>immediately sped up production on the Pinto so it would be grandfathered in</w:delText>
        </w:r>
        <w:r w:rsidR="00F2029B" w:rsidRPr="00B24426" w:rsidDel="006E0E35">
          <w:delText>.</w:delText>
        </w:r>
      </w:del>
    </w:p>
    <w:p w14:paraId="700AD5BE" w14:textId="52BF7EB4" w:rsidR="00344799" w:rsidRPr="00B24426" w:rsidDel="006E0E35" w:rsidRDefault="00344799">
      <w:pPr>
        <w:rPr>
          <w:del w:id="3728" w:author="Thar Adeleh" w:date="2024-08-17T12:57:00Z" w16du:dateUtc="2024-08-17T09:57:00Z"/>
        </w:rPr>
      </w:pPr>
      <w:del w:id="3729"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BF" w14:textId="176CA06D" w:rsidR="00344799" w:rsidRPr="00B24426" w:rsidDel="006E0E35" w:rsidRDefault="00344799">
      <w:pPr>
        <w:rPr>
          <w:del w:id="3730" w:author="Thar Adeleh" w:date="2024-08-17T12:57:00Z" w16du:dateUtc="2024-08-17T09:57:00Z"/>
        </w:rPr>
      </w:pPr>
    </w:p>
    <w:p w14:paraId="700AD5C0" w14:textId="6F416537" w:rsidR="00344799" w:rsidRPr="00B24426" w:rsidDel="006E0E35" w:rsidRDefault="003134E4">
      <w:pPr>
        <w:rPr>
          <w:del w:id="3731" w:author="Thar Adeleh" w:date="2024-08-17T12:57:00Z" w16du:dateUtc="2024-08-17T09:57:00Z"/>
        </w:rPr>
      </w:pPr>
      <w:del w:id="3732" w:author="Thar Adeleh" w:date="2024-08-17T12:57:00Z" w16du:dateUtc="2024-08-17T09:57:00Z">
        <w:r w:rsidRPr="00B24426" w:rsidDel="006E0E35">
          <w:delText>*</w:delText>
        </w:r>
        <w:r w:rsidR="00344799" w:rsidRPr="00B24426" w:rsidDel="006E0E35">
          <w:delText>6. The $200,000 value Ford placed on a single life came from</w:delText>
        </w:r>
      </w:del>
    </w:p>
    <w:p w14:paraId="700AD5C1" w14:textId="1F9A124C" w:rsidR="00344799" w:rsidRPr="00B24426" w:rsidDel="006E0E35" w:rsidRDefault="00344799">
      <w:pPr>
        <w:rPr>
          <w:del w:id="3733" w:author="Thar Adeleh" w:date="2024-08-17T12:57:00Z" w16du:dateUtc="2024-08-17T09:57:00Z"/>
        </w:rPr>
      </w:pPr>
      <w:del w:id="3734" w:author="Thar Adeleh" w:date="2024-08-17T12:57:00Z" w16du:dateUtc="2024-08-17T09:57:00Z">
        <w:r w:rsidRPr="00B24426" w:rsidDel="006E0E35">
          <w:delText>a</w:delText>
        </w:r>
        <w:r w:rsidR="00526B92" w:rsidRPr="00B24426" w:rsidDel="006E0E35">
          <w:delText xml:space="preserve">) </w:delText>
        </w:r>
        <w:r w:rsidR="00865D46" w:rsidDel="006E0E35">
          <w:delText>t</w:delText>
        </w:r>
        <w:r w:rsidR="00865D46" w:rsidRPr="00B24426" w:rsidDel="006E0E35">
          <w:delText xml:space="preserve">he </w:delText>
        </w:r>
        <w:r w:rsidRPr="00B24426" w:rsidDel="006E0E35">
          <w:delText>public relations department of Ford</w:delText>
        </w:r>
        <w:r w:rsidR="00611FB3" w:rsidRPr="00B24426" w:rsidDel="006E0E35">
          <w:delText>.</w:delText>
        </w:r>
      </w:del>
    </w:p>
    <w:p w14:paraId="700AD5C2" w14:textId="14FC2928" w:rsidR="00344799" w:rsidRPr="00B24426" w:rsidDel="006E0E35" w:rsidRDefault="00344799">
      <w:pPr>
        <w:rPr>
          <w:del w:id="3735" w:author="Thar Adeleh" w:date="2024-08-17T12:57:00Z" w16du:dateUtc="2024-08-17T09:57:00Z"/>
        </w:rPr>
      </w:pPr>
      <w:del w:id="3736" w:author="Thar Adeleh" w:date="2024-08-17T12:57:00Z" w16du:dateUtc="2024-08-17T09:57:00Z">
        <w:r w:rsidRPr="00B24426" w:rsidDel="006E0E35">
          <w:delText>b</w:delText>
        </w:r>
        <w:r w:rsidR="00526B92" w:rsidRPr="00B24426" w:rsidDel="006E0E35">
          <w:delText xml:space="preserve">) </w:delText>
        </w:r>
        <w:r w:rsidR="00865D46" w:rsidDel="006E0E35">
          <w:delText>l</w:delText>
        </w:r>
        <w:r w:rsidR="00865D46" w:rsidRPr="00B24426" w:rsidDel="006E0E35">
          <w:delText xml:space="preserve">awyers </w:delText>
        </w:r>
        <w:r w:rsidRPr="00B24426" w:rsidDel="006E0E35">
          <w:delText>hired by Ford</w:delText>
        </w:r>
        <w:r w:rsidR="00611FB3" w:rsidRPr="00B24426" w:rsidDel="006E0E35">
          <w:delText>.</w:delText>
        </w:r>
      </w:del>
    </w:p>
    <w:p w14:paraId="700AD5C3" w14:textId="36466669" w:rsidR="00344799" w:rsidRPr="00B24426" w:rsidDel="006E0E35" w:rsidRDefault="00344799">
      <w:pPr>
        <w:rPr>
          <w:del w:id="3737" w:author="Thar Adeleh" w:date="2024-08-17T12:57:00Z" w16du:dateUtc="2024-08-17T09:57:00Z"/>
        </w:rPr>
      </w:pPr>
      <w:del w:id="3738" w:author="Thar Adeleh" w:date="2024-08-17T12:57:00Z" w16du:dateUtc="2024-08-17T09:57:00Z">
        <w:r w:rsidRPr="00B24426" w:rsidDel="006E0E35">
          <w:delText>*c</w:delText>
        </w:r>
        <w:r w:rsidR="00526B92" w:rsidRPr="00B24426" w:rsidDel="006E0E35">
          <w:delText xml:space="preserve">) </w:delText>
        </w:r>
        <w:r w:rsidR="00865D46" w:rsidDel="006E0E35">
          <w:delText>t</w:delText>
        </w:r>
        <w:r w:rsidR="00865D46" w:rsidRPr="00B24426" w:rsidDel="006E0E35">
          <w:delText xml:space="preserve">he </w:delText>
        </w:r>
        <w:r w:rsidRPr="00B24426" w:rsidDel="006E0E35">
          <w:delText>NHSA</w:delText>
        </w:r>
        <w:r w:rsidR="00611FB3" w:rsidRPr="00B24426" w:rsidDel="006E0E35">
          <w:delText>.</w:delText>
        </w:r>
      </w:del>
    </w:p>
    <w:p w14:paraId="700AD5C4" w14:textId="27C789D9" w:rsidR="00344799" w:rsidRPr="00B24426" w:rsidDel="006E0E35" w:rsidRDefault="00344799">
      <w:pPr>
        <w:rPr>
          <w:del w:id="3739" w:author="Thar Adeleh" w:date="2024-08-17T12:57:00Z" w16du:dateUtc="2024-08-17T09:57:00Z"/>
        </w:rPr>
      </w:pPr>
      <w:del w:id="3740"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5C5" w14:textId="2D00051A" w:rsidR="00344799" w:rsidRPr="00B24426" w:rsidDel="006E0E35" w:rsidRDefault="00344799">
      <w:pPr>
        <w:rPr>
          <w:del w:id="3741" w:author="Thar Adeleh" w:date="2024-08-17T12:57:00Z" w16du:dateUtc="2024-08-17T09:57:00Z"/>
        </w:rPr>
      </w:pPr>
    </w:p>
    <w:p w14:paraId="700AD5C6" w14:textId="08307B4F" w:rsidR="00344799" w:rsidRPr="00B24426" w:rsidDel="006E0E35" w:rsidRDefault="00344799">
      <w:pPr>
        <w:rPr>
          <w:del w:id="3742" w:author="Thar Adeleh" w:date="2024-08-17T12:57:00Z" w16du:dateUtc="2024-08-17T09:57:00Z"/>
        </w:rPr>
      </w:pPr>
      <w:del w:id="3743" w:author="Thar Adeleh" w:date="2024-08-17T12:57:00Z" w16du:dateUtc="2024-08-17T09:57:00Z">
        <w:r w:rsidRPr="00B24426" w:rsidDel="006E0E35">
          <w:delText>7. The value of a single human life Ford used was based on</w:delText>
        </w:r>
        <w:r w:rsidR="00865D46" w:rsidDel="006E0E35">
          <w:delText xml:space="preserve"> how much</w:delText>
        </w:r>
      </w:del>
    </w:p>
    <w:p w14:paraId="700AD5C7" w14:textId="0EFF305C" w:rsidR="00344799" w:rsidRPr="00B24426" w:rsidDel="006E0E35" w:rsidRDefault="00344799">
      <w:pPr>
        <w:rPr>
          <w:del w:id="3744" w:author="Thar Adeleh" w:date="2024-08-17T12:57:00Z" w16du:dateUtc="2024-08-17T09:57:00Z"/>
        </w:rPr>
      </w:pPr>
      <w:del w:id="3745" w:author="Thar Adeleh" w:date="2024-08-17T12:57:00Z" w16du:dateUtc="2024-08-17T09:57:00Z">
        <w:r w:rsidRPr="00B24426" w:rsidDel="006E0E35">
          <w:delText>*a</w:delText>
        </w:r>
        <w:r w:rsidR="00526B92" w:rsidRPr="00B24426" w:rsidDel="006E0E35">
          <w:delText xml:space="preserve">) </w:delText>
        </w:r>
        <w:r w:rsidRPr="00B24426" w:rsidDel="006E0E35">
          <w:delText>the person would contribute to the economy, and cost of emergency response</w:delText>
        </w:r>
        <w:r w:rsidR="00F2029B" w:rsidRPr="00B24426" w:rsidDel="006E0E35">
          <w:delText>.</w:delText>
        </w:r>
      </w:del>
    </w:p>
    <w:p w14:paraId="700AD5C8" w14:textId="3D399B25" w:rsidR="00344799" w:rsidRPr="00B24426" w:rsidDel="006E0E35" w:rsidRDefault="00344799">
      <w:pPr>
        <w:rPr>
          <w:del w:id="3746" w:author="Thar Adeleh" w:date="2024-08-17T12:57:00Z" w16du:dateUtc="2024-08-17T09:57:00Z"/>
        </w:rPr>
      </w:pPr>
      <w:del w:id="3747" w:author="Thar Adeleh" w:date="2024-08-17T12:57:00Z" w16du:dateUtc="2024-08-17T09:57:00Z">
        <w:r w:rsidRPr="00B24426" w:rsidDel="006E0E35">
          <w:delText>b</w:delText>
        </w:r>
        <w:r w:rsidR="00526B92" w:rsidRPr="00B24426" w:rsidDel="006E0E35">
          <w:delText xml:space="preserve">) </w:delText>
        </w:r>
        <w:r w:rsidRPr="00B24426" w:rsidDel="006E0E35">
          <w:delText>debt someone would be willing to take on to pay for expensive medical treatment</w:delText>
        </w:r>
        <w:r w:rsidR="00F2029B" w:rsidRPr="00B24426" w:rsidDel="006E0E35">
          <w:delText>.</w:delText>
        </w:r>
      </w:del>
    </w:p>
    <w:p w14:paraId="700AD5C9" w14:textId="2F6EA7B4" w:rsidR="00344799" w:rsidRPr="00B24426" w:rsidDel="006E0E35" w:rsidRDefault="00344799">
      <w:pPr>
        <w:rPr>
          <w:del w:id="3748" w:author="Thar Adeleh" w:date="2024-08-17T12:57:00Z" w16du:dateUtc="2024-08-17T09:57:00Z"/>
        </w:rPr>
      </w:pPr>
      <w:del w:id="3749" w:author="Thar Adeleh" w:date="2024-08-17T12:57:00Z" w16du:dateUtc="2024-08-17T09:57:00Z">
        <w:r w:rsidRPr="00B24426" w:rsidDel="006E0E35">
          <w:delText>c</w:delText>
        </w:r>
        <w:r w:rsidR="00526B92" w:rsidRPr="00B24426" w:rsidDel="006E0E35">
          <w:delText xml:space="preserve">) </w:delText>
        </w:r>
        <w:r w:rsidRPr="00B24426" w:rsidDel="006E0E35">
          <w:delText>a jury was willing to award for a wrongful death</w:delText>
        </w:r>
        <w:r w:rsidR="00F2029B" w:rsidRPr="00B24426" w:rsidDel="006E0E35">
          <w:delText>.</w:delText>
        </w:r>
      </w:del>
    </w:p>
    <w:p w14:paraId="700AD5CA" w14:textId="541BC856" w:rsidR="00344799" w:rsidRPr="00B24426" w:rsidDel="006E0E35" w:rsidRDefault="00344799">
      <w:pPr>
        <w:rPr>
          <w:del w:id="3750" w:author="Thar Adeleh" w:date="2024-08-17T12:57:00Z" w16du:dateUtc="2024-08-17T09:57:00Z"/>
        </w:rPr>
      </w:pPr>
      <w:del w:id="3751"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5CB" w14:textId="48E17797" w:rsidR="00344799" w:rsidRPr="00B24426" w:rsidDel="006E0E35" w:rsidRDefault="00344799">
      <w:pPr>
        <w:rPr>
          <w:del w:id="3752" w:author="Thar Adeleh" w:date="2024-08-17T12:57:00Z" w16du:dateUtc="2024-08-17T09:57:00Z"/>
        </w:rPr>
      </w:pPr>
    </w:p>
    <w:p w14:paraId="700AD5CC" w14:textId="547CFF18" w:rsidR="00344799" w:rsidRPr="00B24426" w:rsidDel="006E0E35" w:rsidRDefault="003134E4">
      <w:pPr>
        <w:rPr>
          <w:del w:id="3753" w:author="Thar Adeleh" w:date="2024-08-17T12:57:00Z" w16du:dateUtc="2024-08-17T09:57:00Z"/>
        </w:rPr>
      </w:pPr>
      <w:del w:id="3754" w:author="Thar Adeleh" w:date="2024-08-17T12:57:00Z" w16du:dateUtc="2024-08-17T09:57:00Z">
        <w:r w:rsidRPr="00B24426" w:rsidDel="006E0E35">
          <w:delText>*</w:delText>
        </w:r>
        <w:r w:rsidR="00344799" w:rsidRPr="00B24426" w:rsidDel="006E0E35">
          <w:delText>8. Today, the value of a statistical life is approximately</w:delText>
        </w:r>
      </w:del>
    </w:p>
    <w:p w14:paraId="700AD5CD" w14:textId="6CE55D72" w:rsidR="00344799" w:rsidRPr="00B24426" w:rsidDel="006E0E35" w:rsidRDefault="00344799">
      <w:pPr>
        <w:rPr>
          <w:del w:id="3755" w:author="Thar Adeleh" w:date="2024-08-17T12:57:00Z" w16du:dateUtc="2024-08-17T09:57:00Z"/>
        </w:rPr>
      </w:pPr>
      <w:del w:id="3756" w:author="Thar Adeleh" w:date="2024-08-17T12:57:00Z" w16du:dateUtc="2024-08-17T09:57:00Z">
        <w:r w:rsidRPr="00B24426" w:rsidDel="006E0E35">
          <w:delText>a) $1.1 million</w:delText>
        </w:r>
        <w:r w:rsidR="00F2029B" w:rsidRPr="00B24426" w:rsidDel="006E0E35">
          <w:delText>.</w:delText>
        </w:r>
      </w:del>
    </w:p>
    <w:p w14:paraId="700AD5CE" w14:textId="05ED513B" w:rsidR="00344799" w:rsidRPr="00B24426" w:rsidDel="006E0E35" w:rsidRDefault="00344799">
      <w:pPr>
        <w:rPr>
          <w:del w:id="3757" w:author="Thar Adeleh" w:date="2024-08-17T12:57:00Z" w16du:dateUtc="2024-08-17T09:57:00Z"/>
        </w:rPr>
      </w:pPr>
      <w:del w:id="3758" w:author="Thar Adeleh" w:date="2024-08-17T12:57:00Z" w16du:dateUtc="2024-08-17T09:57:00Z">
        <w:r w:rsidRPr="00B24426" w:rsidDel="006E0E35">
          <w:delText>b) $125 million</w:delText>
        </w:r>
        <w:r w:rsidR="00F2029B" w:rsidRPr="00B24426" w:rsidDel="006E0E35">
          <w:delText>.</w:delText>
        </w:r>
      </w:del>
    </w:p>
    <w:p w14:paraId="700AD5CF" w14:textId="2D34F8F9" w:rsidR="00344799" w:rsidRPr="00B24426" w:rsidDel="006E0E35" w:rsidRDefault="00344799">
      <w:pPr>
        <w:rPr>
          <w:del w:id="3759" w:author="Thar Adeleh" w:date="2024-08-17T12:57:00Z" w16du:dateUtc="2024-08-17T09:57:00Z"/>
        </w:rPr>
      </w:pPr>
      <w:del w:id="3760" w:author="Thar Adeleh" w:date="2024-08-17T12:57:00Z" w16du:dateUtc="2024-08-17T09:57:00Z">
        <w:r w:rsidRPr="00B24426" w:rsidDel="006E0E35">
          <w:delText>c) $3.5 million</w:delText>
        </w:r>
        <w:r w:rsidR="00F2029B" w:rsidRPr="00B24426" w:rsidDel="006E0E35">
          <w:delText>.</w:delText>
        </w:r>
      </w:del>
    </w:p>
    <w:p w14:paraId="700AD5D0" w14:textId="64B66237" w:rsidR="00344799" w:rsidRPr="00B24426" w:rsidDel="006E0E35" w:rsidRDefault="00344799">
      <w:pPr>
        <w:rPr>
          <w:del w:id="3761" w:author="Thar Adeleh" w:date="2024-08-17T12:57:00Z" w16du:dateUtc="2024-08-17T09:57:00Z"/>
        </w:rPr>
      </w:pPr>
      <w:del w:id="3762"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D1" w14:textId="43E2D1E4" w:rsidR="00344799" w:rsidRPr="00B24426" w:rsidDel="006E0E35" w:rsidRDefault="00344799">
      <w:pPr>
        <w:rPr>
          <w:del w:id="3763" w:author="Thar Adeleh" w:date="2024-08-17T12:57:00Z" w16du:dateUtc="2024-08-17T09:57:00Z"/>
        </w:rPr>
      </w:pPr>
    </w:p>
    <w:p w14:paraId="700AD5D2" w14:textId="3032DB90" w:rsidR="00344799" w:rsidRPr="00B24426" w:rsidDel="006E0E35" w:rsidRDefault="00344799">
      <w:pPr>
        <w:rPr>
          <w:del w:id="3764" w:author="Thar Adeleh" w:date="2024-08-17T12:57:00Z" w16du:dateUtc="2024-08-17T09:57:00Z"/>
        </w:rPr>
      </w:pPr>
      <w:del w:id="3765" w:author="Thar Adeleh" w:date="2024-08-17T12:57:00Z" w16du:dateUtc="2024-08-17T09:57:00Z">
        <w:r w:rsidRPr="00B24426" w:rsidDel="006E0E35">
          <w:delText>9. The current value of a statistical life is determined by</w:delText>
        </w:r>
        <w:r w:rsidR="00865D46" w:rsidDel="006E0E35">
          <w:delText xml:space="preserve"> how much</w:delText>
        </w:r>
      </w:del>
    </w:p>
    <w:p w14:paraId="700AD5D3" w14:textId="295E3DE0" w:rsidR="00344799" w:rsidRPr="00B24426" w:rsidDel="006E0E35" w:rsidRDefault="00344799">
      <w:pPr>
        <w:rPr>
          <w:del w:id="3766" w:author="Thar Adeleh" w:date="2024-08-17T12:57:00Z" w16du:dateUtc="2024-08-17T09:57:00Z"/>
        </w:rPr>
      </w:pPr>
      <w:del w:id="3767" w:author="Thar Adeleh" w:date="2024-08-17T12:57:00Z" w16du:dateUtc="2024-08-17T09:57:00Z">
        <w:r w:rsidRPr="00B24426" w:rsidDel="006E0E35">
          <w:delText>a</w:delText>
        </w:r>
        <w:r w:rsidR="00526B92" w:rsidRPr="00B24426" w:rsidDel="006E0E35">
          <w:delText xml:space="preserve">) </w:delText>
        </w:r>
        <w:r w:rsidRPr="00B24426" w:rsidDel="006E0E35">
          <w:delText>the person would contribute to the economy, and cost of emergency response</w:delText>
        </w:r>
        <w:r w:rsidR="00611FB3" w:rsidRPr="00B24426" w:rsidDel="006E0E35">
          <w:delText>.</w:delText>
        </w:r>
      </w:del>
    </w:p>
    <w:p w14:paraId="700AD5D4" w14:textId="6D206FF6" w:rsidR="00344799" w:rsidRPr="00B24426" w:rsidDel="006E0E35" w:rsidRDefault="00344799">
      <w:pPr>
        <w:rPr>
          <w:del w:id="3768" w:author="Thar Adeleh" w:date="2024-08-17T12:57:00Z" w16du:dateUtc="2024-08-17T09:57:00Z"/>
        </w:rPr>
      </w:pPr>
      <w:del w:id="3769" w:author="Thar Adeleh" w:date="2024-08-17T12:57:00Z" w16du:dateUtc="2024-08-17T09:57:00Z">
        <w:r w:rsidRPr="00B24426" w:rsidDel="006E0E35">
          <w:delText>b</w:delText>
        </w:r>
        <w:r w:rsidR="00526B92" w:rsidRPr="00B24426" w:rsidDel="006E0E35">
          <w:delText xml:space="preserve">) </w:delText>
        </w:r>
        <w:r w:rsidRPr="00B24426" w:rsidDel="006E0E35">
          <w:delText>debt someone would be willing to take on to pay for expensive medical treatment</w:delText>
        </w:r>
        <w:r w:rsidR="00611FB3" w:rsidRPr="00B24426" w:rsidDel="006E0E35">
          <w:delText>.</w:delText>
        </w:r>
      </w:del>
    </w:p>
    <w:p w14:paraId="700AD5D5" w14:textId="43FFF2D5" w:rsidR="00344799" w:rsidRPr="00B24426" w:rsidDel="006E0E35" w:rsidRDefault="00344799">
      <w:pPr>
        <w:rPr>
          <w:del w:id="3770" w:author="Thar Adeleh" w:date="2024-08-17T12:57:00Z" w16du:dateUtc="2024-08-17T09:57:00Z"/>
        </w:rPr>
      </w:pPr>
      <w:del w:id="3771" w:author="Thar Adeleh" w:date="2024-08-17T12:57:00Z" w16du:dateUtc="2024-08-17T09:57:00Z">
        <w:r w:rsidRPr="00B24426" w:rsidDel="006E0E35">
          <w:delText>c</w:delText>
        </w:r>
        <w:r w:rsidR="00526B92" w:rsidRPr="00B24426" w:rsidDel="006E0E35">
          <w:delText xml:space="preserve">) </w:delText>
        </w:r>
        <w:r w:rsidRPr="00B24426" w:rsidDel="006E0E35">
          <w:delText>a jury was willing to award for a wrongful death</w:delText>
        </w:r>
        <w:r w:rsidR="00611FB3" w:rsidRPr="00B24426" w:rsidDel="006E0E35">
          <w:delText>.</w:delText>
        </w:r>
      </w:del>
    </w:p>
    <w:p w14:paraId="700AD5D6" w14:textId="646B510E" w:rsidR="00344799" w:rsidRPr="00B24426" w:rsidDel="006E0E35" w:rsidRDefault="00344799">
      <w:pPr>
        <w:rPr>
          <w:del w:id="3772" w:author="Thar Adeleh" w:date="2024-08-17T12:57:00Z" w16du:dateUtc="2024-08-17T09:57:00Z"/>
        </w:rPr>
      </w:pPr>
      <w:del w:id="3773"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D7" w14:textId="041182B2" w:rsidR="00344799" w:rsidRPr="00B24426" w:rsidDel="006E0E35" w:rsidRDefault="00344799">
      <w:pPr>
        <w:rPr>
          <w:del w:id="3774" w:author="Thar Adeleh" w:date="2024-08-17T12:57:00Z" w16du:dateUtc="2024-08-17T09:57:00Z"/>
        </w:rPr>
      </w:pPr>
    </w:p>
    <w:p w14:paraId="700AD5D8" w14:textId="7D531400" w:rsidR="00344799" w:rsidRPr="00B24426" w:rsidDel="006E0E35" w:rsidRDefault="003134E4">
      <w:pPr>
        <w:rPr>
          <w:del w:id="3775" w:author="Thar Adeleh" w:date="2024-08-17T12:57:00Z" w16du:dateUtc="2024-08-17T09:57:00Z"/>
        </w:rPr>
      </w:pPr>
      <w:del w:id="3776" w:author="Thar Adeleh" w:date="2024-08-17T12:57:00Z" w16du:dateUtc="2024-08-17T09:57:00Z">
        <w:r w:rsidRPr="00B24426" w:rsidDel="006E0E35">
          <w:delText>*</w:delText>
        </w:r>
        <w:r w:rsidR="00344799" w:rsidRPr="00B24426" w:rsidDel="006E0E35">
          <w:delText>10. Critics of the cost</w:delText>
        </w:r>
        <w:r w:rsidR="00865D46" w:rsidDel="006E0E35">
          <w:delText>–</w:delText>
        </w:r>
        <w:r w:rsidR="00344799" w:rsidRPr="00B24426" w:rsidDel="006E0E35">
          <w:delText>benefit analysis object primarily that</w:delText>
        </w:r>
      </w:del>
    </w:p>
    <w:p w14:paraId="700AD5D9" w14:textId="19A6710A" w:rsidR="00344799" w:rsidRPr="00B24426" w:rsidDel="006E0E35" w:rsidRDefault="00344799">
      <w:pPr>
        <w:rPr>
          <w:del w:id="3777" w:author="Thar Adeleh" w:date="2024-08-17T12:57:00Z" w16du:dateUtc="2024-08-17T09:57:00Z"/>
        </w:rPr>
      </w:pPr>
      <w:del w:id="3778" w:author="Thar Adeleh" w:date="2024-08-17T12:57:00Z" w16du:dateUtc="2024-08-17T09:57:00Z">
        <w:r w:rsidRPr="00B24426" w:rsidDel="006E0E35">
          <w:delText>*a</w:delText>
        </w:r>
        <w:r w:rsidR="00526B92" w:rsidRPr="00B24426" w:rsidDel="006E0E35">
          <w:delText xml:space="preserve">) </w:delText>
        </w:r>
        <w:r w:rsidR="00865D46" w:rsidDel="006E0E35">
          <w:delText>i</w:delText>
        </w:r>
        <w:r w:rsidR="00865D46" w:rsidRPr="00B24426" w:rsidDel="006E0E35">
          <w:delText xml:space="preserve">t </w:delText>
        </w:r>
        <w:r w:rsidRPr="00B24426" w:rsidDel="006E0E35">
          <w:delText>is unethical in principle to set a monetary value on human life</w:delText>
        </w:r>
        <w:r w:rsidR="00611FB3" w:rsidRPr="00B24426" w:rsidDel="006E0E35">
          <w:delText>.</w:delText>
        </w:r>
      </w:del>
    </w:p>
    <w:p w14:paraId="700AD5DA" w14:textId="57AA421E" w:rsidR="00344799" w:rsidRPr="00B24426" w:rsidDel="006E0E35" w:rsidRDefault="00344799">
      <w:pPr>
        <w:rPr>
          <w:del w:id="3779" w:author="Thar Adeleh" w:date="2024-08-17T12:57:00Z" w16du:dateUtc="2024-08-17T09:57:00Z"/>
        </w:rPr>
      </w:pPr>
      <w:del w:id="3780" w:author="Thar Adeleh" w:date="2024-08-17T12:57:00Z" w16du:dateUtc="2024-08-17T09:57:00Z">
        <w:r w:rsidRPr="00B24426" w:rsidDel="006E0E35">
          <w:delText>b</w:delText>
        </w:r>
        <w:r w:rsidR="00A16840" w:rsidRPr="00B24426" w:rsidDel="006E0E35">
          <w:delText xml:space="preserve">) </w:delText>
        </w:r>
        <w:r w:rsidR="00865D46" w:rsidDel="006E0E35">
          <w:delText>w</w:delText>
        </w:r>
        <w:r w:rsidR="00865D46" w:rsidRPr="00B24426" w:rsidDel="006E0E35">
          <w:delText xml:space="preserve">e </w:delText>
        </w:r>
        <w:r w:rsidRPr="00B24426" w:rsidDel="006E0E35">
          <w:delText>can never precisely identify the monetary value of a human life</w:delText>
        </w:r>
        <w:r w:rsidR="00611FB3" w:rsidRPr="00B24426" w:rsidDel="006E0E35">
          <w:delText>.</w:delText>
        </w:r>
      </w:del>
    </w:p>
    <w:p w14:paraId="700AD5DB" w14:textId="338F2BC1" w:rsidR="00344799" w:rsidRPr="00B24426" w:rsidDel="006E0E35" w:rsidRDefault="00344799">
      <w:pPr>
        <w:rPr>
          <w:del w:id="3781" w:author="Thar Adeleh" w:date="2024-08-17T12:57:00Z" w16du:dateUtc="2024-08-17T09:57:00Z"/>
        </w:rPr>
      </w:pPr>
      <w:del w:id="3782" w:author="Thar Adeleh" w:date="2024-08-17T12:57:00Z" w16du:dateUtc="2024-08-17T09:57:00Z">
        <w:r w:rsidRPr="00B24426" w:rsidDel="006E0E35">
          <w:delText>c</w:delText>
        </w:r>
        <w:r w:rsidR="00526B92" w:rsidRPr="00B24426" w:rsidDel="006E0E35">
          <w:delText xml:space="preserve">) </w:delText>
        </w:r>
        <w:r w:rsidR="00865D46" w:rsidDel="006E0E35">
          <w:delText>c</w:delText>
        </w:r>
        <w:r w:rsidR="00865D46" w:rsidRPr="00B24426" w:rsidDel="006E0E35">
          <w:delText>ost</w:delText>
        </w:r>
        <w:r w:rsidR="00865D46" w:rsidDel="006E0E35">
          <w:delText>–</w:delText>
        </w:r>
        <w:r w:rsidRPr="00B24426" w:rsidDel="006E0E35">
          <w:delText>benefit analysis tends to always mistakenly put too low a value on human life</w:delText>
        </w:r>
        <w:r w:rsidR="00611FB3" w:rsidRPr="00B24426" w:rsidDel="006E0E35">
          <w:delText>.</w:delText>
        </w:r>
      </w:del>
    </w:p>
    <w:p w14:paraId="700AD5DC" w14:textId="09547A6F" w:rsidR="00344799" w:rsidRPr="00B24426" w:rsidDel="006E0E35" w:rsidRDefault="00344799">
      <w:pPr>
        <w:rPr>
          <w:del w:id="3783" w:author="Thar Adeleh" w:date="2024-08-17T12:57:00Z" w16du:dateUtc="2024-08-17T09:57:00Z"/>
        </w:rPr>
      </w:pPr>
      <w:del w:id="3784"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DD" w14:textId="08E9ACD3" w:rsidR="00344799" w:rsidRPr="00B24426" w:rsidDel="006E0E35" w:rsidRDefault="00344799">
      <w:pPr>
        <w:rPr>
          <w:del w:id="3785" w:author="Thar Adeleh" w:date="2024-08-17T12:57:00Z" w16du:dateUtc="2024-08-17T09:57:00Z"/>
        </w:rPr>
      </w:pPr>
    </w:p>
    <w:p w14:paraId="700AD5DE" w14:textId="658C5C81" w:rsidR="00344799" w:rsidRPr="00B24426" w:rsidDel="006E0E35" w:rsidRDefault="00344799">
      <w:pPr>
        <w:rPr>
          <w:del w:id="3786" w:author="Thar Adeleh" w:date="2024-08-17T12:57:00Z" w16du:dateUtc="2024-08-17T09:57:00Z"/>
        </w:rPr>
      </w:pPr>
      <w:del w:id="3787" w:author="Thar Adeleh" w:date="2024-08-17T12:57:00Z" w16du:dateUtc="2024-08-17T09:57:00Z">
        <w:r w:rsidRPr="00B24426" w:rsidDel="006E0E35">
          <w:delText>11. Friedman argues that</w:delText>
        </w:r>
      </w:del>
    </w:p>
    <w:p w14:paraId="700AD5DF" w14:textId="5AEC7FA0" w:rsidR="00344799" w:rsidRPr="00B24426" w:rsidDel="006E0E35" w:rsidRDefault="00344799">
      <w:pPr>
        <w:rPr>
          <w:del w:id="3788" w:author="Thar Adeleh" w:date="2024-08-17T12:57:00Z" w16du:dateUtc="2024-08-17T09:57:00Z"/>
        </w:rPr>
      </w:pPr>
      <w:del w:id="3789" w:author="Thar Adeleh" w:date="2024-08-17T12:57:00Z" w16du:dateUtc="2024-08-17T09:57:00Z">
        <w:r w:rsidRPr="00B24426" w:rsidDel="006E0E35">
          <w:delText>a</w:delText>
        </w:r>
        <w:r w:rsidR="00526B92" w:rsidRPr="00B24426" w:rsidDel="006E0E35">
          <w:delText xml:space="preserve">) </w:delText>
        </w:r>
        <w:r w:rsidR="00865D46" w:rsidDel="006E0E35">
          <w:delText>a</w:delText>
        </w:r>
        <w:r w:rsidR="00865D46" w:rsidRPr="00B24426" w:rsidDel="006E0E35">
          <w:delText xml:space="preserve">lthough </w:delText>
        </w:r>
        <w:r w:rsidRPr="00B24426" w:rsidDel="006E0E35">
          <w:delText>unethical, sometimes we must assign a monetary value to human life as a matter of practice</w:delText>
        </w:r>
        <w:r w:rsidR="00611FB3" w:rsidRPr="00B24426" w:rsidDel="006E0E35">
          <w:delText>.</w:delText>
        </w:r>
      </w:del>
    </w:p>
    <w:p w14:paraId="700AD5E0" w14:textId="3BB0A9AD" w:rsidR="00344799" w:rsidRPr="00B24426" w:rsidDel="006E0E35" w:rsidRDefault="00344799">
      <w:pPr>
        <w:rPr>
          <w:del w:id="3790" w:author="Thar Adeleh" w:date="2024-08-17T12:57:00Z" w16du:dateUtc="2024-08-17T09:57:00Z"/>
        </w:rPr>
      </w:pPr>
      <w:del w:id="3791" w:author="Thar Adeleh" w:date="2024-08-17T12:57:00Z" w16du:dateUtc="2024-08-17T09:57:00Z">
        <w:r w:rsidRPr="00B24426" w:rsidDel="006E0E35">
          <w:delText>b</w:delText>
        </w:r>
        <w:r w:rsidR="00A16840" w:rsidRPr="00B24426" w:rsidDel="006E0E35">
          <w:delText xml:space="preserve">) </w:delText>
        </w:r>
        <w:r w:rsidR="00865D46" w:rsidDel="006E0E35">
          <w:delText>w</w:delText>
        </w:r>
        <w:r w:rsidR="00865D46" w:rsidRPr="00B24426" w:rsidDel="006E0E35">
          <w:delText xml:space="preserve">e </w:delText>
        </w:r>
        <w:r w:rsidRPr="00B24426" w:rsidDel="006E0E35">
          <w:delText>can never be justified in assigning a monetary value to human life</w:delText>
        </w:r>
        <w:r w:rsidR="00611FB3" w:rsidRPr="00B24426" w:rsidDel="006E0E35">
          <w:delText>.</w:delText>
        </w:r>
      </w:del>
    </w:p>
    <w:p w14:paraId="700AD5E1" w14:textId="3FE3A3F7" w:rsidR="00344799" w:rsidRPr="00B24426" w:rsidDel="006E0E35" w:rsidRDefault="00344799">
      <w:pPr>
        <w:rPr>
          <w:del w:id="3792" w:author="Thar Adeleh" w:date="2024-08-17T12:57:00Z" w16du:dateUtc="2024-08-17T09:57:00Z"/>
        </w:rPr>
      </w:pPr>
      <w:del w:id="3793" w:author="Thar Adeleh" w:date="2024-08-17T12:57:00Z" w16du:dateUtc="2024-08-17T09:57:00Z">
        <w:r w:rsidRPr="00B24426" w:rsidDel="006E0E35">
          <w:delText>c</w:delText>
        </w:r>
        <w:r w:rsidR="00526B92" w:rsidRPr="00B24426" w:rsidDel="006E0E35">
          <w:delText xml:space="preserve">) </w:delText>
        </w:r>
        <w:r w:rsidR="00865D46" w:rsidDel="006E0E35">
          <w:delText>e</w:delText>
        </w:r>
        <w:r w:rsidR="00865D46" w:rsidRPr="00B24426" w:rsidDel="006E0E35">
          <w:delText xml:space="preserve">veryone </w:delText>
        </w:r>
        <w:r w:rsidRPr="00B24426" w:rsidDel="006E0E35">
          <w:delText>in society should be willing to sacrifice a little to save a life</w:delText>
        </w:r>
        <w:r w:rsidR="00611FB3" w:rsidRPr="00B24426" w:rsidDel="006E0E35">
          <w:delText>.</w:delText>
        </w:r>
      </w:del>
    </w:p>
    <w:p w14:paraId="700AD5E2" w14:textId="2C9A2E6B" w:rsidR="00344799" w:rsidRPr="00B24426" w:rsidDel="006E0E35" w:rsidRDefault="00344799">
      <w:pPr>
        <w:rPr>
          <w:del w:id="3794" w:author="Thar Adeleh" w:date="2024-08-17T12:57:00Z" w16du:dateUtc="2024-08-17T09:57:00Z"/>
        </w:rPr>
      </w:pPr>
      <w:del w:id="3795"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E3" w14:textId="31F37AAA" w:rsidR="00344799" w:rsidRPr="00B24426" w:rsidDel="006E0E35" w:rsidRDefault="00344799">
      <w:pPr>
        <w:rPr>
          <w:del w:id="3796" w:author="Thar Adeleh" w:date="2024-08-17T12:57:00Z" w16du:dateUtc="2024-08-17T09:57:00Z"/>
        </w:rPr>
      </w:pPr>
    </w:p>
    <w:p w14:paraId="700AD5E4" w14:textId="58D969F4" w:rsidR="00344799" w:rsidRPr="00B24426" w:rsidDel="006E0E35" w:rsidRDefault="003134E4">
      <w:pPr>
        <w:rPr>
          <w:del w:id="3797" w:author="Thar Adeleh" w:date="2024-08-17T12:57:00Z" w16du:dateUtc="2024-08-17T09:57:00Z"/>
        </w:rPr>
      </w:pPr>
      <w:del w:id="3798" w:author="Thar Adeleh" w:date="2024-08-17T12:57:00Z" w16du:dateUtc="2024-08-17T09:57:00Z">
        <w:r w:rsidRPr="00B24426" w:rsidDel="006E0E35">
          <w:delText>*</w:delText>
        </w:r>
        <w:r w:rsidR="00344799" w:rsidRPr="00B24426" w:rsidDel="006E0E35">
          <w:delText xml:space="preserve">12. The </w:delText>
        </w:r>
        <w:r w:rsidR="00865D46" w:rsidDel="006E0E35">
          <w:delText>c</w:delText>
        </w:r>
        <w:r w:rsidR="00865D46" w:rsidRPr="00B24426" w:rsidDel="006E0E35">
          <w:delText>ost</w:delText>
        </w:r>
        <w:r w:rsidR="00865D46" w:rsidDel="006E0E35">
          <w:delText>–b</w:delText>
        </w:r>
        <w:r w:rsidR="00865D46" w:rsidRPr="00B24426" w:rsidDel="006E0E35">
          <w:delText xml:space="preserve">enefit </w:delText>
        </w:r>
        <w:r w:rsidR="00344799" w:rsidRPr="00B24426" w:rsidDel="006E0E35">
          <w:delText>analysis is best described as being similar to</w:delText>
        </w:r>
      </w:del>
    </w:p>
    <w:p w14:paraId="700AD5E5" w14:textId="3EED2F86" w:rsidR="00344799" w:rsidRPr="00B24426" w:rsidDel="006E0E35" w:rsidRDefault="00344799">
      <w:pPr>
        <w:rPr>
          <w:del w:id="3799" w:author="Thar Adeleh" w:date="2024-08-17T12:57:00Z" w16du:dateUtc="2024-08-17T09:57:00Z"/>
        </w:rPr>
      </w:pPr>
      <w:del w:id="3800" w:author="Thar Adeleh" w:date="2024-08-17T12:57:00Z" w16du:dateUtc="2024-08-17T09:57:00Z">
        <w:r w:rsidRPr="00B24426" w:rsidDel="006E0E35">
          <w:delText>*a</w:delText>
        </w:r>
        <w:r w:rsidR="00526B92" w:rsidRPr="00B24426" w:rsidDel="006E0E35">
          <w:delText xml:space="preserve">) </w:delText>
        </w:r>
        <w:r w:rsidR="00865D46" w:rsidDel="006E0E35">
          <w:delText>c</w:delText>
        </w:r>
        <w:r w:rsidR="00865D46" w:rsidRPr="00B24426" w:rsidDel="006E0E35">
          <w:delText>onsequentialism</w:delText>
        </w:r>
        <w:r w:rsidR="00611FB3" w:rsidRPr="00B24426" w:rsidDel="006E0E35">
          <w:delText>.</w:delText>
        </w:r>
      </w:del>
    </w:p>
    <w:p w14:paraId="700AD5E6" w14:textId="05805CB4" w:rsidR="00344799" w:rsidRPr="00B24426" w:rsidDel="006E0E35" w:rsidRDefault="00344799">
      <w:pPr>
        <w:rPr>
          <w:del w:id="3801" w:author="Thar Adeleh" w:date="2024-08-17T12:57:00Z" w16du:dateUtc="2024-08-17T09:57:00Z"/>
        </w:rPr>
      </w:pPr>
      <w:del w:id="3802" w:author="Thar Adeleh" w:date="2024-08-17T12:57:00Z" w16du:dateUtc="2024-08-17T09:57:00Z">
        <w:r w:rsidRPr="00B24426" w:rsidDel="006E0E35">
          <w:delText>b</w:delText>
        </w:r>
        <w:r w:rsidR="00526B92" w:rsidRPr="00B24426" w:rsidDel="006E0E35">
          <w:delText xml:space="preserve">) </w:delText>
        </w:r>
        <w:r w:rsidR="00865D46" w:rsidDel="006E0E35">
          <w:delText>d</w:delText>
        </w:r>
        <w:r w:rsidR="00865D46" w:rsidRPr="00B24426" w:rsidDel="006E0E35">
          <w:delText>eontology</w:delText>
        </w:r>
        <w:r w:rsidR="00611FB3" w:rsidRPr="00B24426" w:rsidDel="006E0E35">
          <w:delText>.</w:delText>
        </w:r>
      </w:del>
    </w:p>
    <w:p w14:paraId="700AD5E7" w14:textId="38431EA1" w:rsidR="00344799" w:rsidRPr="00B24426" w:rsidDel="006E0E35" w:rsidRDefault="00344799">
      <w:pPr>
        <w:rPr>
          <w:del w:id="3803" w:author="Thar Adeleh" w:date="2024-08-17T12:57:00Z" w16du:dateUtc="2024-08-17T09:57:00Z"/>
        </w:rPr>
      </w:pPr>
      <w:del w:id="3804" w:author="Thar Adeleh" w:date="2024-08-17T12:57:00Z" w16du:dateUtc="2024-08-17T09:57:00Z">
        <w:r w:rsidRPr="00B24426" w:rsidDel="006E0E35">
          <w:delText xml:space="preserve">c) </w:delText>
        </w:r>
        <w:r w:rsidR="00865D46" w:rsidDel="006E0E35">
          <w:delText>v</w:delText>
        </w:r>
        <w:r w:rsidR="00865D46" w:rsidRPr="00B24426" w:rsidDel="006E0E35">
          <w:delText xml:space="preserve">irtue </w:delText>
        </w:r>
        <w:r w:rsidR="00865D46" w:rsidDel="006E0E35">
          <w:delText>e</w:delText>
        </w:r>
        <w:r w:rsidR="00865D46" w:rsidRPr="00B24426" w:rsidDel="006E0E35">
          <w:delText>thics</w:delText>
        </w:r>
        <w:r w:rsidR="00611FB3" w:rsidRPr="00B24426" w:rsidDel="006E0E35">
          <w:delText>.</w:delText>
        </w:r>
      </w:del>
    </w:p>
    <w:p w14:paraId="700AD5E8" w14:textId="13C16AE2" w:rsidR="00344799" w:rsidRPr="00B24426" w:rsidDel="006E0E35" w:rsidRDefault="00344799">
      <w:pPr>
        <w:rPr>
          <w:del w:id="3805" w:author="Thar Adeleh" w:date="2024-08-17T12:57:00Z" w16du:dateUtc="2024-08-17T09:57:00Z"/>
        </w:rPr>
      </w:pPr>
      <w:del w:id="3806"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E9" w14:textId="7E2E184B" w:rsidR="00344799" w:rsidRPr="00B24426" w:rsidDel="006E0E35" w:rsidRDefault="00344799">
      <w:pPr>
        <w:rPr>
          <w:del w:id="3807" w:author="Thar Adeleh" w:date="2024-08-17T12:57:00Z" w16du:dateUtc="2024-08-17T09:57:00Z"/>
        </w:rPr>
      </w:pPr>
    </w:p>
    <w:p w14:paraId="700AD5EA" w14:textId="5A2E40A9" w:rsidR="00344799" w:rsidRPr="00B24426" w:rsidDel="006E0E35" w:rsidRDefault="00344799">
      <w:pPr>
        <w:rPr>
          <w:del w:id="3808" w:author="Thar Adeleh" w:date="2024-08-17T12:57:00Z" w16du:dateUtc="2024-08-17T09:57:00Z"/>
        </w:rPr>
      </w:pPr>
      <w:del w:id="3809" w:author="Thar Adeleh" w:date="2024-08-17T12:57:00Z" w16du:dateUtc="2024-08-17T09:57:00Z">
        <w:r w:rsidRPr="00B24426" w:rsidDel="006E0E35">
          <w:delText xml:space="preserve">13. Both utilitarianism and </w:delText>
        </w:r>
        <w:r w:rsidR="00865D46" w:rsidDel="006E0E35">
          <w:delText>cost–benefit</w:delText>
        </w:r>
        <w:r w:rsidRPr="00B24426" w:rsidDel="006E0E35">
          <w:delText xml:space="preserve"> analysis think the value of a human life is its contribution to the aggregated sum total of valuable consequences to society as a whole, therefore</w:delText>
        </w:r>
      </w:del>
    </w:p>
    <w:p w14:paraId="700AD5EB" w14:textId="59A8F334" w:rsidR="00344799" w:rsidRPr="00B24426" w:rsidDel="006E0E35" w:rsidRDefault="00344799">
      <w:pPr>
        <w:rPr>
          <w:del w:id="3810" w:author="Thar Adeleh" w:date="2024-08-17T12:57:00Z" w16du:dateUtc="2024-08-17T09:57:00Z"/>
        </w:rPr>
      </w:pPr>
      <w:del w:id="3811" w:author="Thar Adeleh" w:date="2024-08-17T12:57:00Z" w16du:dateUtc="2024-08-17T09:57:00Z">
        <w:r w:rsidRPr="00B24426" w:rsidDel="006E0E35">
          <w:delText>*a</w:delText>
        </w:r>
        <w:r w:rsidR="00526B92" w:rsidRPr="00B24426" w:rsidDel="006E0E35">
          <w:delText xml:space="preserve">) </w:delText>
        </w:r>
        <w:r w:rsidR="00865D46" w:rsidDel="006E0E35">
          <w:delText>a</w:delText>
        </w:r>
        <w:r w:rsidR="00673369" w:rsidDel="006E0E35">
          <w:delText xml:space="preserve"> </w:delText>
        </w:r>
        <w:r w:rsidRPr="00B24426" w:rsidDel="006E0E35">
          <w:delText>large loss to one person can be justified by the offsetting benefit to society as a whole</w:delText>
        </w:r>
        <w:r w:rsidR="00611FB3" w:rsidRPr="00B24426" w:rsidDel="006E0E35">
          <w:delText>.</w:delText>
        </w:r>
      </w:del>
    </w:p>
    <w:p w14:paraId="700AD5EC" w14:textId="2D0D28AE" w:rsidR="00344799" w:rsidRPr="00B24426" w:rsidDel="006E0E35" w:rsidRDefault="00344799">
      <w:pPr>
        <w:rPr>
          <w:del w:id="3812" w:author="Thar Adeleh" w:date="2024-08-17T12:57:00Z" w16du:dateUtc="2024-08-17T09:57:00Z"/>
        </w:rPr>
      </w:pPr>
      <w:del w:id="3813" w:author="Thar Adeleh" w:date="2024-08-17T12:57:00Z" w16du:dateUtc="2024-08-17T09:57:00Z">
        <w:r w:rsidRPr="00B24426" w:rsidDel="006E0E35">
          <w:delText>b</w:delText>
        </w:r>
        <w:r w:rsidR="00526B92" w:rsidRPr="00B24426" w:rsidDel="006E0E35">
          <w:delText xml:space="preserve">) </w:delText>
        </w:r>
        <w:r w:rsidR="00865D46" w:rsidDel="006E0E35">
          <w:delText>it</w:delText>
        </w:r>
        <w:r w:rsidRPr="00B24426" w:rsidDel="006E0E35">
          <w:delText xml:space="preserve"> is important to recognize which duties to other are inviolable</w:delText>
        </w:r>
        <w:r w:rsidR="00611FB3" w:rsidRPr="00B24426" w:rsidDel="006E0E35">
          <w:delText>.</w:delText>
        </w:r>
      </w:del>
    </w:p>
    <w:p w14:paraId="700AD5ED" w14:textId="15AC837F" w:rsidR="00344799" w:rsidRPr="00B24426" w:rsidDel="006E0E35" w:rsidRDefault="00344799">
      <w:pPr>
        <w:rPr>
          <w:del w:id="3814" w:author="Thar Adeleh" w:date="2024-08-17T12:57:00Z" w16du:dateUtc="2024-08-17T09:57:00Z"/>
        </w:rPr>
      </w:pPr>
      <w:del w:id="3815" w:author="Thar Adeleh" w:date="2024-08-17T12:57:00Z" w16du:dateUtc="2024-08-17T09:57:00Z">
        <w:r w:rsidRPr="00B24426" w:rsidDel="006E0E35">
          <w:delText>c</w:delText>
        </w:r>
        <w:r w:rsidR="00526B92" w:rsidRPr="00B24426" w:rsidDel="006E0E35">
          <w:delText xml:space="preserve">) </w:delText>
        </w:r>
        <w:r w:rsidR="00865D46" w:rsidDel="006E0E35">
          <w:delText>t</w:delText>
        </w:r>
        <w:r w:rsidR="00865D46" w:rsidRPr="00B24426" w:rsidDel="006E0E35">
          <w:delText xml:space="preserve">he </w:delText>
        </w:r>
        <w:r w:rsidRPr="00B24426" w:rsidDel="006E0E35">
          <w:delText>whole must sometimes suffer for the individual</w:delText>
        </w:r>
        <w:r w:rsidR="00611FB3" w:rsidRPr="00B24426" w:rsidDel="006E0E35">
          <w:delText>.</w:delText>
        </w:r>
      </w:del>
    </w:p>
    <w:p w14:paraId="700AD5EE" w14:textId="5B6EB480" w:rsidR="00344799" w:rsidRPr="00B24426" w:rsidDel="006E0E35" w:rsidRDefault="00344799">
      <w:pPr>
        <w:rPr>
          <w:del w:id="3816" w:author="Thar Adeleh" w:date="2024-08-17T12:57:00Z" w16du:dateUtc="2024-08-17T09:57:00Z"/>
        </w:rPr>
      </w:pPr>
      <w:del w:id="381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EF" w14:textId="410F71BC" w:rsidR="00344799" w:rsidRPr="00B24426" w:rsidDel="006E0E35" w:rsidRDefault="00344799">
      <w:pPr>
        <w:rPr>
          <w:del w:id="3818" w:author="Thar Adeleh" w:date="2024-08-17T12:57:00Z" w16du:dateUtc="2024-08-17T09:57:00Z"/>
        </w:rPr>
      </w:pPr>
    </w:p>
    <w:p w14:paraId="700AD5F0" w14:textId="6CD357C9" w:rsidR="00344799" w:rsidRPr="00B24426" w:rsidDel="006E0E35" w:rsidRDefault="003134E4">
      <w:pPr>
        <w:rPr>
          <w:del w:id="3819" w:author="Thar Adeleh" w:date="2024-08-17T12:57:00Z" w16du:dateUtc="2024-08-17T09:57:00Z"/>
        </w:rPr>
      </w:pPr>
      <w:del w:id="3820" w:author="Thar Adeleh" w:date="2024-08-17T12:57:00Z" w16du:dateUtc="2024-08-17T09:57:00Z">
        <w:r w:rsidRPr="00B24426" w:rsidDel="006E0E35">
          <w:delText>*</w:delText>
        </w:r>
        <w:r w:rsidR="00344799" w:rsidRPr="00B24426" w:rsidDel="006E0E35">
          <w:delText xml:space="preserve">14. One argument against the close association of utilitarianism and </w:delText>
        </w:r>
        <w:r w:rsidR="00865D46" w:rsidDel="006E0E35">
          <w:delText>cost–benefit</w:delText>
        </w:r>
        <w:r w:rsidR="00344799" w:rsidRPr="00B24426" w:rsidDel="006E0E35">
          <w:delText xml:space="preserve"> analysis is</w:delText>
        </w:r>
        <w:r w:rsidR="00865D46" w:rsidRPr="00865D46" w:rsidDel="006E0E35">
          <w:delText xml:space="preserve"> </w:delText>
        </w:r>
        <w:r w:rsidR="00865D46" w:rsidDel="006E0E35">
          <w:delText>u</w:delText>
        </w:r>
        <w:r w:rsidR="00865D46" w:rsidRPr="00B24426" w:rsidDel="006E0E35">
          <w:delText>tilitarianism</w:delText>
        </w:r>
      </w:del>
    </w:p>
    <w:p w14:paraId="700AD5F1" w14:textId="7EEC7137" w:rsidR="00344799" w:rsidRPr="00B24426" w:rsidDel="006E0E35" w:rsidRDefault="00344799">
      <w:pPr>
        <w:rPr>
          <w:del w:id="3821" w:author="Thar Adeleh" w:date="2024-08-17T12:57:00Z" w16du:dateUtc="2024-08-17T09:57:00Z"/>
        </w:rPr>
      </w:pPr>
      <w:del w:id="3822" w:author="Thar Adeleh" w:date="2024-08-17T12:57:00Z" w16du:dateUtc="2024-08-17T09:57:00Z">
        <w:r w:rsidRPr="00B24426" w:rsidDel="006E0E35">
          <w:delText>a</w:delText>
        </w:r>
        <w:r w:rsidR="00A16840" w:rsidRPr="00B24426" w:rsidDel="006E0E35">
          <w:delText xml:space="preserve">) </w:delText>
        </w:r>
        <w:r w:rsidRPr="00B24426" w:rsidDel="006E0E35">
          <w:delText xml:space="preserve">only takes pleasure into account, </w:delText>
        </w:r>
        <w:r w:rsidR="00865D46" w:rsidDel="006E0E35">
          <w:delText>cost–benefit</w:delText>
        </w:r>
        <w:r w:rsidRPr="00B24426" w:rsidDel="006E0E35">
          <w:delText xml:space="preserve"> analysis measure money</w:delText>
        </w:r>
        <w:r w:rsidR="00611FB3" w:rsidRPr="00B24426" w:rsidDel="006E0E35">
          <w:delText>.</w:delText>
        </w:r>
      </w:del>
    </w:p>
    <w:p w14:paraId="700AD5F2" w14:textId="262B2420" w:rsidR="00344799" w:rsidRPr="00B24426" w:rsidDel="006E0E35" w:rsidRDefault="00344799">
      <w:pPr>
        <w:rPr>
          <w:del w:id="3823" w:author="Thar Adeleh" w:date="2024-08-17T12:57:00Z" w16du:dateUtc="2024-08-17T09:57:00Z"/>
        </w:rPr>
      </w:pPr>
      <w:del w:id="3824" w:author="Thar Adeleh" w:date="2024-08-17T12:57:00Z" w16du:dateUtc="2024-08-17T09:57:00Z">
        <w:r w:rsidRPr="00B24426" w:rsidDel="006E0E35">
          <w:delText>*b</w:delText>
        </w:r>
        <w:r w:rsidR="00A16840" w:rsidRPr="00B24426" w:rsidDel="006E0E35">
          <w:delText xml:space="preserve">) </w:delText>
        </w:r>
        <w:r w:rsidRPr="00B24426" w:rsidDel="006E0E35">
          <w:delText xml:space="preserve">is a theory of rightness, while </w:delText>
        </w:r>
        <w:r w:rsidR="00865D46" w:rsidDel="006E0E35">
          <w:delText>cost–benefit</w:delText>
        </w:r>
        <w:r w:rsidRPr="00B24426" w:rsidDel="006E0E35">
          <w:delText xml:space="preserve"> analysis is a process for decision-making</w:delText>
        </w:r>
        <w:r w:rsidR="00611FB3" w:rsidRPr="00B24426" w:rsidDel="006E0E35">
          <w:delText>.</w:delText>
        </w:r>
      </w:del>
    </w:p>
    <w:p w14:paraId="700AD5F3" w14:textId="4F3F4CE8" w:rsidR="00344799" w:rsidRPr="00B24426" w:rsidDel="006E0E35" w:rsidRDefault="00344799">
      <w:pPr>
        <w:rPr>
          <w:del w:id="3825" w:author="Thar Adeleh" w:date="2024-08-17T12:57:00Z" w16du:dateUtc="2024-08-17T09:57:00Z"/>
        </w:rPr>
      </w:pPr>
      <w:del w:id="3826" w:author="Thar Adeleh" w:date="2024-08-17T12:57:00Z" w16du:dateUtc="2024-08-17T09:57:00Z">
        <w:r w:rsidRPr="00B24426" w:rsidDel="006E0E35">
          <w:delText>c</w:delText>
        </w:r>
        <w:r w:rsidR="00A16840" w:rsidRPr="00B24426" w:rsidDel="006E0E35">
          <w:delText xml:space="preserve">) </w:delText>
        </w:r>
        <w:r w:rsidRPr="00B24426" w:rsidDel="006E0E35">
          <w:delText xml:space="preserve">emphasizes duties, </w:delText>
        </w:r>
        <w:r w:rsidR="00865D46" w:rsidDel="006E0E35">
          <w:delText>cost–benefit</w:delText>
        </w:r>
        <w:r w:rsidRPr="00B24426" w:rsidDel="006E0E35">
          <w:delText xml:space="preserve"> analysis emphasizes human freedom</w:delText>
        </w:r>
        <w:r w:rsidR="00611FB3" w:rsidRPr="00B24426" w:rsidDel="006E0E35">
          <w:delText>.</w:delText>
        </w:r>
      </w:del>
    </w:p>
    <w:p w14:paraId="700AD5F4" w14:textId="0411CE1E" w:rsidR="00344799" w:rsidRPr="00B24426" w:rsidDel="006E0E35" w:rsidRDefault="00344799">
      <w:pPr>
        <w:rPr>
          <w:del w:id="3827" w:author="Thar Adeleh" w:date="2024-08-17T12:57:00Z" w16du:dateUtc="2024-08-17T09:57:00Z"/>
        </w:rPr>
      </w:pPr>
      <w:del w:id="3828"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5F5" w14:textId="3A1D0A66" w:rsidR="00344799" w:rsidRPr="00B24426" w:rsidDel="006E0E35" w:rsidRDefault="00344799">
      <w:pPr>
        <w:rPr>
          <w:del w:id="3829" w:author="Thar Adeleh" w:date="2024-08-17T12:57:00Z" w16du:dateUtc="2024-08-17T09:57:00Z"/>
        </w:rPr>
      </w:pPr>
    </w:p>
    <w:p w14:paraId="700AD5F6" w14:textId="26DC2B4C" w:rsidR="00344799" w:rsidRPr="00B24426" w:rsidDel="006E0E35" w:rsidRDefault="00344799">
      <w:pPr>
        <w:rPr>
          <w:del w:id="3830" w:author="Thar Adeleh" w:date="2024-08-17T12:57:00Z" w16du:dateUtc="2024-08-17T09:57:00Z"/>
        </w:rPr>
      </w:pPr>
      <w:del w:id="3831" w:author="Thar Adeleh" w:date="2024-08-17T12:57:00Z" w16du:dateUtc="2024-08-17T09:57:00Z">
        <w:r w:rsidRPr="00B24426" w:rsidDel="006E0E35">
          <w:delText>15. Hansson thinks that deontological requirements</w:delText>
        </w:r>
      </w:del>
    </w:p>
    <w:p w14:paraId="700AD5F7" w14:textId="1AE47CCB" w:rsidR="00344799" w:rsidRPr="00B24426" w:rsidDel="006E0E35" w:rsidRDefault="00344799">
      <w:pPr>
        <w:rPr>
          <w:del w:id="3832" w:author="Thar Adeleh" w:date="2024-08-17T12:57:00Z" w16du:dateUtc="2024-08-17T09:57:00Z"/>
        </w:rPr>
      </w:pPr>
      <w:del w:id="3833" w:author="Thar Adeleh" w:date="2024-08-17T12:57:00Z" w16du:dateUtc="2024-08-17T09:57:00Z">
        <w:r w:rsidRPr="00B24426" w:rsidDel="006E0E35">
          <w:delText>a</w:delText>
        </w:r>
        <w:r w:rsidR="00526B92" w:rsidRPr="00B24426" w:rsidDel="006E0E35">
          <w:delText xml:space="preserve">) </w:delText>
        </w:r>
        <w:r w:rsidR="00865D46" w:rsidDel="006E0E35">
          <w:delText>a</w:delText>
        </w:r>
        <w:r w:rsidR="00865D46" w:rsidRPr="00B24426" w:rsidDel="006E0E35">
          <w:delText xml:space="preserve">re </w:delText>
        </w:r>
        <w:r w:rsidRPr="00B24426" w:rsidDel="006E0E35">
          <w:delText xml:space="preserve">ruled out by the </w:delText>
        </w:r>
        <w:r w:rsidR="00865D46" w:rsidDel="006E0E35">
          <w:delText>Cost–benefit</w:delText>
        </w:r>
        <w:r w:rsidRPr="00B24426" w:rsidDel="006E0E35">
          <w:delText xml:space="preserve"> Analysis</w:delText>
        </w:r>
        <w:r w:rsidR="00611FB3" w:rsidRPr="00B24426" w:rsidDel="006E0E35">
          <w:delText>.</w:delText>
        </w:r>
      </w:del>
    </w:p>
    <w:p w14:paraId="700AD5F8" w14:textId="7E80CAE2" w:rsidR="00344799" w:rsidRPr="00B24426" w:rsidDel="006E0E35" w:rsidRDefault="00344799">
      <w:pPr>
        <w:rPr>
          <w:del w:id="3834" w:author="Thar Adeleh" w:date="2024-08-17T12:57:00Z" w16du:dateUtc="2024-08-17T09:57:00Z"/>
        </w:rPr>
      </w:pPr>
      <w:del w:id="3835" w:author="Thar Adeleh" w:date="2024-08-17T12:57:00Z" w16du:dateUtc="2024-08-17T09:57:00Z">
        <w:r w:rsidRPr="00B24426" w:rsidDel="006E0E35">
          <w:delText>b</w:delText>
        </w:r>
        <w:r w:rsidR="00526B92" w:rsidRPr="00B24426" w:rsidDel="006E0E35">
          <w:delText xml:space="preserve">) </w:delText>
        </w:r>
        <w:r w:rsidR="00865D46" w:rsidDel="006E0E35">
          <w:delText>c</w:delText>
        </w:r>
        <w:r w:rsidR="00865D46" w:rsidRPr="00B24426" w:rsidDel="006E0E35">
          <w:delText xml:space="preserve">annot </w:delText>
        </w:r>
        <w:r w:rsidRPr="00B24426" w:rsidDel="006E0E35">
          <w:delText>be mapped on to a Consequentialist calculus</w:delText>
        </w:r>
        <w:r w:rsidR="00611FB3" w:rsidRPr="00B24426" w:rsidDel="006E0E35">
          <w:delText>.</w:delText>
        </w:r>
      </w:del>
    </w:p>
    <w:p w14:paraId="700AD5F9" w14:textId="04A52E2B" w:rsidR="00344799" w:rsidRPr="00B24426" w:rsidDel="006E0E35" w:rsidRDefault="00344799">
      <w:pPr>
        <w:rPr>
          <w:del w:id="3836" w:author="Thar Adeleh" w:date="2024-08-17T12:57:00Z" w16du:dateUtc="2024-08-17T09:57:00Z"/>
        </w:rPr>
      </w:pPr>
      <w:del w:id="3837" w:author="Thar Adeleh" w:date="2024-08-17T12:57:00Z" w16du:dateUtc="2024-08-17T09:57:00Z">
        <w:r w:rsidRPr="00B24426" w:rsidDel="006E0E35">
          <w:delText>c</w:delText>
        </w:r>
        <w:r w:rsidR="00526B92" w:rsidRPr="00B24426" w:rsidDel="006E0E35">
          <w:delText xml:space="preserve">) </w:delText>
        </w:r>
        <w:r w:rsidR="00865D46" w:rsidDel="006E0E35">
          <w:delText>s</w:delText>
        </w:r>
        <w:r w:rsidR="00865D46" w:rsidRPr="00B24426" w:rsidDel="006E0E35">
          <w:delText xml:space="preserve">hould </w:delText>
        </w:r>
        <w:r w:rsidRPr="00B24426" w:rsidDel="006E0E35">
          <w:delText xml:space="preserve">be considered instead of running a </w:delText>
        </w:r>
        <w:r w:rsidR="00865D46" w:rsidDel="006E0E35">
          <w:delText>Cost–benefit</w:delText>
        </w:r>
        <w:r w:rsidRPr="00B24426" w:rsidDel="006E0E35">
          <w:delText xml:space="preserve"> Analysis</w:delText>
        </w:r>
        <w:r w:rsidR="00611FB3" w:rsidRPr="00B24426" w:rsidDel="006E0E35">
          <w:delText>.</w:delText>
        </w:r>
      </w:del>
    </w:p>
    <w:p w14:paraId="700AD5FA" w14:textId="2CE28CB6" w:rsidR="00344799" w:rsidRPr="00B24426" w:rsidDel="006E0E35" w:rsidRDefault="00344799">
      <w:pPr>
        <w:rPr>
          <w:del w:id="3838" w:author="Thar Adeleh" w:date="2024-08-17T12:57:00Z" w16du:dateUtc="2024-08-17T09:57:00Z"/>
        </w:rPr>
      </w:pPr>
      <w:del w:id="3839"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5FB" w14:textId="0A3CF810" w:rsidR="00344799" w:rsidRPr="00B24426" w:rsidDel="006E0E35" w:rsidRDefault="00344799">
      <w:pPr>
        <w:rPr>
          <w:del w:id="3840" w:author="Thar Adeleh" w:date="2024-08-17T12:57:00Z" w16du:dateUtc="2024-08-17T09:57:00Z"/>
        </w:rPr>
      </w:pPr>
    </w:p>
    <w:p w14:paraId="700AD5FC" w14:textId="61998BAF" w:rsidR="00344799" w:rsidRPr="00B24426" w:rsidDel="006E0E35" w:rsidRDefault="003134E4">
      <w:pPr>
        <w:rPr>
          <w:del w:id="3841" w:author="Thar Adeleh" w:date="2024-08-17T12:57:00Z" w16du:dateUtc="2024-08-17T09:57:00Z"/>
        </w:rPr>
      </w:pPr>
      <w:del w:id="3842" w:author="Thar Adeleh" w:date="2024-08-17T12:57:00Z" w16du:dateUtc="2024-08-17T09:57:00Z">
        <w:r w:rsidRPr="00B24426" w:rsidDel="006E0E35">
          <w:delText>*</w:delText>
        </w:r>
        <w:r w:rsidR="00344799" w:rsidRPr="00B24426" w:rsidDel="006E0E35">
          <w:delText>16. Zamir and Medina</w:delText>
        </w:r>
        <w:r w:rsidR="00AF10A4" w:rsidDel="006E0E35">
          <w:delText>’</w:delText>
        </w:r>
        <w:r w:rsidR="00344799" w:rsidRPr="00B24426" w:rsidDel="006E0E35">
          <w:delText>s formula</w:delText>
        </w:r>
      </w:del>
    </w:p>
    <w:p w14:paraId="700AD5FD" w14:textId="521965AF" w:rsidR="00344799" w:rsidRPr="00B24426" w:rsidDel="006E0E35" w:rsidRDefault="00344799">
      <w:pPr>
        <w:rPr>
          <w:del w:id="3843" w:author="Thar Adeleh" w:date="2024-08-17T12:57:00Z" w16du:dateUtc="2024-08-17T09:57:00Z"/>
        </w:rPr>
      </w:pPr>
      <w:del w:id="3844" w:author="Thar Adeleh" w:date="2024-08-17T12:57:00Z" w16du:dateUtc="2024-08-17T09:57:00Z">
        <w:r w:rsidRPr="00B24426" w:rsidDel="006E0E35">
          <w:delText>a</w:delText>
        </w:r>
        <w:r w:rsidR="00526B92" w:rsidRPr="00B24426" w:rsidDel="006E0E35">
          <w:delText xml:space="preserve">) </w:delText>
        </w:r>
        <w:r w:rsidR="00865D46" w:rsidDel="006E0E35">
          <w:delText>r</w:delText>
        </w:r>
        <w:r w:rsidR="00865D46" w:rsidRPr="00B24426" w:rsidDel="006E0E35">
          <w:delText xml:space="preserve">ules </w:delText>
        </w:r>
        <w:r w:rsidRPr="00B24426" w:rsidDel="006E0E35">
          <w:delText>out preventative action that would violate people</w:delText>
        </w:r>
        <w:r w:rsidR="00AF10A4" w:rsidDel="006E0E35">
          <w:delText>’</w:delText>
        </w:r>
        <w:r w:rsidRPr="00B24426" w:rsidDel="006E0E35">
          <w:delText>s rights</w:delText>
        </w:r>
        <w:r w:rsidR="00611FB3" w:rsidRPr="00B24426" w:rsidDel="006E0E35">
          <w:delText>.</w:delText>
        </w:r>
      </w:del>
    </w:p>
    <w:p w14:paraId="700AD5FE" w14:textId="7D1D5446" w:rsidR="00344799" w:rsidRPr="00B24426" w:rsidDel="006E0E35" w:rsidRDefault="00344799">
      <w:pPr>
        <w:rPr>
          <w:del w:id="3845" w:author="Thar Adeleh" w:date="2024-08-17T12:57:00Z" w16du:dateUtc="2024-08-17T09:57:00Z"/>
        </w:rPr>
      </w:pPr>
      <w:del w:id="3846" w:author="Thar Adeleh" w:date="2024-08-17T12:57:00Z" w16du:dateUtc="2024-08-17T09:57:00Z">
        <w:r w:rsidRPr="00B24426" w:rsidDel="006E0E35">
          <w:delText>b</w:delText>
        </w:r>
        <w:r w:rsidR="00526B92" w:rsidRPr="00B24426" w:rsidDel="006E0E35">
          <w:delText xml:space="preserve">) </w:delText>
        </w:r>
        <w:r w:rsidR="00865D46" w:rsidDel="006E0E35">
          <w:delText>i</w:delText>
        </w:r>
        <w:r w:rsidR="00865D46" w:rsidRPr="00B24426" w:rsidDel="006E0E35">
          <w:delText xml:space="preserve">s </w:delText>
        </w:r>
        <w:r w:rsidR="00611FB3" w:rsidRPr="00B24426" w:rsidDel="006E0E35">
          <w:delText xml:space="preserve">an alternative to a </w:delText>
        </w:r>
        <w:r w:rsidR="00865D46" w:rsidDel="006E0E35">
          <w:delText>cost–benefit</w:delText>
        </w:r>
        <w:r w:rsidR="00611FB3" w:rsidRPr="00B24426" w:rsidDel="006E0E35">
          <w:delText xml:space="preserve"> a</w:delText>
        </w:r>
        <w:r w:rsidRPr="00B24426" w:rsidDel="006E0E35">
          <w:delText>nalysis</w:delText>
        </w:r>
        <w:r w:rsidR="00611FB3" w:rsidRPr="00B24426" w:rsidDel="006E0E35">
          <w:delText>.</w:delText>
        </w:r>
      </w:del>
    </w:p>
    <w:p w14:paraId="700AD5FF" w14:textId="5B1F2B72" w:rsidR="00344799" w:rsidRPr="00B24426" w:rsidDel="006E0E35" w:rsidRDefault="00344799">
      <w:pPr>
        <w:rPr>
          <w:del w:id="3847" w:author="Thar Adeleh" w:date="2024-08-17T12:57:00Z" w16du:dateUtc="2024-08-17T09:57:00Z"/>
        </w:rPr>
      </w:pPr>
      <w:del w:id="3848" w:author="Thar Adeleh" w:date="2024-08-17T12:57:00Z" w16du:dateUtc="2024-08-17T09:57:00Z">
        <w:r w:rsidRPr="00B24426" w:rsidDel="006E0E35">
          <w:delText>c</w:delText>
        </w:r>
        <w:r w:rsidR="00526B92" w:rsidRPr="00B24426" w:rsidDel="006E0E35">
          <w:delText xml:space="preserve">) </w:delText>
        </w:r>
        <w:r w:rsidR="00865D46" w:rsidDel="006E0E35">
          <w:delText>a</w:delText>
        </w:r>
        <w:r w:rsidR="00865D46" w:rsidRPr="00B24426" w:rsidDel="006E0E35">
          <w:delText xml:space="preserve">lways </w:delText>
        </w:r>
        <w:r w:rsidRPr="00B24426" w:rsidDel="006E0E35">
          <w:delText>maximizes utility</w:delText>
        </w:r>
        <w:r w:rsidR="00611FB3" w:rsidRPr="00B24426" w:rsidDel="006E0E35">
          <w:delText>.</w:delText>
        </w:r>
      </w:del>
    </w:p>
    <w:p w14:paraId="700AD600" w14:textId="1E3C86E4" w:rsidR="00344799" w:rsidRPr="00B24426" w:rsidDel="006E0E35" w:rsidRDefault="00344799">
      <w:pPr>
        <w:rPr>
          <w:del w:id="3849" w:author="Thar Adeleh" w:date="2024-08-17T12:57:00Z" w16du:dateUtc="2024-08-17T09:57:00Z"/>
        </w:rPr>
      </w:pPr>
      <w:del w:id="3850"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601" w14:textId="130F9DFD" w:rsidR="00344799" w:rsidRPr="00B24426" w:rsidDel="006E0E35" w:rsidRDefault="00344799">
      <w:pPr>
        <w:rPr>
          <w:del w:id="3851" w:author="Thar Adeleh" w:date="2024-08-17T12:57:00Z" w16du:dateUtc="2024-08-17T09:57:00Z"/>
        </w:rPr>
      </w:pPr>
    </w:p>
    <w:p w14:paraId="700AD602" w14:textId="24BAEA51" w:rsidR="00344799" w:rsidRPr="00B24426" w:rsidDel="006E0E35" w:rsidRDefault="00344799">
      <w:pPr>
        <w:rPr>
          <w:del w:id="3852" w:author="Thar Adeleh" w:date="2024-08-17T12:57:00Z" w16du:dateUtc="2024-08-17T09:57:00Z"/>
        </w:rPr>
      </w:pPr>
      <w:del w:id="3853" w:author="Thar Adeleh" w:date="2024-08-17T12:57:00Z" w16du:dateUtc="2024-08-17T09:57:00Z">
        <w:r w:rsidRPr="00B24426" w:rsidDel="006E0E35">
          <w:delText>17. An input filter is a way to</w:delText>
        </w:r>
      </w:del>
    </w:p>
    <w:p w14:paraId="700AD603" w14:textId="667EA6F5" w:rsidR="00344799" w:rsidRPr="00B24426" w:rsidDel="006E0E35" w:rsidRDefault="00344799">
      <w:pPr>
        <w:rPr>
          <w:del w:id="3854" w:author="Thar Adeleh" w:date="2024-08-17T12:57:00Z" w16du:dateUtc="2024-08-17T09:57:00Z"/>
        </w:rPr>
      </w:pPr>
      <w:del w:id="3855" w:author="Thar Adeleh" w:date="2024-08-17T12:57:00Z" w16du:dateUtc="2024-08-17T09:57:00Z">
        <w:r w:rsidRPr="00B24426" w:rsidDel="006E0E35">
          <w:delText>*a</w:delText>
        </w:r>
        <w:r w:rsidR="00526B92" w:rsidRPr="00B24426" w:rsidDel="006E0E35">
          <w:delText xml:space="preserve">) </w:delText>
        </w:r>
        <w:r w:rsidRPr="00B24426" w:rsidDel="006E0E35">
          <w:delText xml:space="preserve">to incorporate rights into a </w:delText>
        </w:r>
        <w:r w:rsidR="00865D46" w:rsidDel="006E0E35">
          <w:delText>cost–benefit</w:delText>
        </w:r>
        <w:r w:rsidRPr="00B24426" w:rsidDel="006E0E35">
          <w:delText xml:space="preserve"> analysis</w:delText>
        </w:r>
        <w:r w:rsidR="00611FB3" w:rsidRPr="00B24426" w:rsidDel="006E0E35">
          <w:delText>.</w:delText>
        </w:r>
      </w:del>
    </w:p>
    <w:p w14:paraId="700AD604" w14:textId="01E1EB29" w:rsidR="00344799" w:rsidRPr="00B24426" w:rsidDel="006E0E35" w:rsidRDefault="00344799">
      <w:pPr>
        <w:rPr>
          <w:del w:id="3856" w:author="Thar Adeleh" w:date="2024-08-17T12:57:00Z" w16du:dateUtc="2024-08-17T09:57:00Z"/>
        </w:rPr>
      </w:pPr>
      <w:del w:id="3857" w:author="Thar Adeleh" w:date="2024-08-17T12:57:00Z" w16du:dateUtc="2024-08-17T09:57:00Z">
        <w:r w:rsidRPr="00B24426" w:rsidDel="006E0E35">
          <w:delText>b</w:delText>
        </w:r>
        <w:r w:rsidR="00526B92" w:rsidRPr="00B24426" w:rsidDel="006E0E35">
          <w:delText xml:space="preserve">) </w:delText>
        </w:r>
        <w:r w:rsidR="00865D46" w:rsidDel="006E0E35">
          <w:delText>l</w:delText>
        </w:r>
        <w:r w:rsidR="00865D46" w:rsidRPr="00B24426" w:rsidDel="006E0E35">
          <w:delText xml:space="preserve">imit </w:delText>
        </w:r>
        <w:r w:rsidRPr="00B24426" w:rsidDel="006E0E35">
          <w:delText>the flammability of a gas tank</w:delText>
        </w:r>
        <w:r w:rsidR="00611FB3" w:rsidRPr="00B24426" w:rsidDel="006E0E35">
          <w:delText>.</w:delText>
        </w:r>
      </w:del>
    </w:p>
    <w:p w14:paraId="700AD605" w14:textId="0517B7AA" w:rsidR="00344799" w:rsidRPr="00B24426" w:rsidDel="006E0E35" w:rsidRDefault="00344799">
      <w:pPr>
        <w:rPr>
          <w:del w:id="3858" w:author="Thar Adeleh" w:date="2024-08-17T12:57:00Z" w16du:dateUtc="2024-08-17T09:57:00Z"/>
        </w:rPr>
      </w:pPr>
      <w:del w:id="3859" w:author="Thar Adeleh" w:date="2024-08-17T12:57:00Z" w16du:dateUtc="2024-08-17T09:57:00Z">
        <w:r w:rsidRPr="00B24426" w:rsidDel="006E0E35">
          <w:delText>c</w:delText>
        </w:r>
        <w:r w:rsidR="00526B92" w:rsidRPr="00B24426" w:rsidDel="006E0E35">
          <w:delText xml:space="preserve">) </w:delText>
        </w:r>
        <w:r w:rsidR="00865D46" w:rsidDel="006E0E35">
          <w:delText>m</w:delText>
        </w:r>
        <w:r w:rsidR="00865D46" w:rsidRPr="00B24426" w:rsidDel="006E0E35">
          <w:delText xml:space="preserve">ake </w:delText>
        </w:r>
        <w:r w:rsidRPr="00B24426" w:rsidDel="006E0E35">
          <w:delText>cars more sustainable</w:delText>
        </w:r>
        <w:r w:rsidR="00611FB3" w:rsidRPr="00B24426" w:rsidDel="006E0E35">
          <w:delText>.</w:delText>
        </w:r>
      </w:del>
    </w:p>
    <w:p w14:paraId="700AD606" w14:textId="707E45FC" w:rsidR="00344799" w:rsidRPr="00B24426" w:rsidDel="006E0E35" w:rsidRDefault="00344799">
      <w:pPr>
        <w:rPr>
          <w:del w:id="3860" w:author="Thar Adeleh" w:date="2024-08-17T12:57:00Z" w16du:dateUtc="2024-08-17T09:57:00Z"/>
        </w:rPr>
      </w:pPr>
      <w:del w:id="3861"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607" w14:textId="374FD7E6" w:rsidR="00344799" w:rsidRPr="00B24426" w:rsidDel="006E0E35" w:rsidRDefault="00344799">
      <w:pPr>
        <w:rPr>
          <w:del w:id="3862" w:author="Thar Adeleh" w:date="2024-08-17T12:57:00Z" w16du:dateUtc="2024-08-17T09:57:00Z"/>
        </w:rPr>
      </w:pPr>
    </w:p>
    <w:p w14:paraId="700AD608" w14:textId="1BFDF5C2" w:rsidR="00344799" w:rsidRPr="00B24426" w:rsidDel="006E0E35" w:rsidRDefault="003134E4">
      <w:pPr>
        <w:rPr>
          <w:del w:id="3863" w:author="Thar Adeleh" w:date="2024-08-17T12:57:00Z" w16du:dateUtc="2024-08-17T09:57:00Z"/>
        </w:rPr>
      </w:pPr>
      <w:del w:id="3864" w:author="Thar Adeleh" w:date="2024-08-17T12:57:00Z" w16du:dateUtc="2024-08-17T09:57:00Z">
        <w:r w:rsidRPr="00B24426" w:rsidDel="006E0E35">
          <w:delText>*</w:delText>
        </w:r>
        <w:r w:rsidR="00344799" w:rsidRPr="00B24426" w:rsidDel="006E0E35">
          <w:delText>18. Calculating the difference in price between the average home near a lake and the average home in the area not by the lake leads to</w:delText>
        </w:r>
      </w:del>
    </w:p>
    <w:p w14:paraId="700AD609" w14:textId="6FD2A5A7" w:rsidR="00344799" w:rsidRPr="00B24426" w:rsidDel="006E0E35" w:rsidRDefault="00344799">
      <w:pPr>
        <w:rPr>
          <w:del w:id="3865" w:author="Thar Adeleh" w:date="2024-08-17T12:57:00Z" w16du:dateUtc="2024-08-17T09:57:00Z"/>
        </w:rPr>
      </w:pPr>
      <w:del w:id="3866" w:author="Thar Adeleh" w:date="2024-08-17T12:57:00Z" w16du:dateUtc="2024-08-17T09:57:00Z">
        <w:r w:rsidRPr="00B24426" w:rsidDel="006E0E35">
          <w:delText>a</w:delText>
        </w:r>
        <w:r w:rsidR="00526B92" w:rsidRPr="00B24426" w:rsidDel="006E0E35">
          <w:delText xml:space="preserve">) </w:delText>
        </w:r>
        <w:r w:rsidR="00865D46" w:rsidDel="006E0E35">
          <w:delText>a</w:delText>
        </w:r>
        <w:r w:rsidR="00865D46" w:rsidRPr="00B24426" w:rsidDel="006E0E35">
          <w:delText xml:space="preserve"> </w:delText>
        </w:r>
        <w:r w:rsidRPr="00B24426" w:rsidDel="006E0E35">
          <w:delText>price on nonmarket goods</w:delText>
        </w:r>
        <w:r w:rsidR="00611FB3" w:rsidRPr="00B24426" w:rsidDel="006E0E35">
          <w:delText>.</w:delText>
        </w:r>
      </w:del>
    </w:p>
    <w:p w14:paraId="700AD60A" w14:textId="487974C3" w:rsidR="00344799" w:rsidRPr="00B24426" w:rsidDel="006E0E35" w:rsidRDefault="00344799">
      <w:pPr>
        <w:rPr>
          <w:del w:id="3867" w:author="Thar Adeleh" w:date="2024-08-17T12:57:00Z" w16du:dateUtc="2024-08-17T09:57:00Z"/>
        </w:rPr>
      </w:pPr>
      <w:del w:id="3868" w:author="Thar Adeleh" w:date="2024-08-17T12:57:00Z" w16du:dateUtc="2024-08-17T09:57:00Z">
        <w:r w:rsidRPr="00B24426" w:rsidDel="006E0E35">
          <w:delText>b</w:delText>
        </w:r>
        <w:r w:rsidR="00526B92" w:rsidRPr="00B24426" w:rsidDel="006E0E35">
          <w:delText xml:space="preserve">) </w:delText>
        </w:r>
        <w:r w:rsidR="00865D46" w:rsidDel="006E0E35">
          <w:delText>t</w:delText>
        </w:r>
        <w:r w:rsidR="00865D46" w:rsidRPr="00B24426" w:rsidDel="006E0E35">
          <w:delText xml:space="preserve">he </w:delText>
        </w:r>
        <w:r w:rsidRPr="00B24426" w:rsidDel="006E0E35">
          <w:delText>hedonic value of the lake</w:delText>
        </w:r>
        <w:r w:rsidR="00611FB3" w:rsidRPr="00B24426" w:rsidDel="006E0E35">
          <w:delText>.</w:delText>
        </w:r>
      </w:del>
    </w:p>
    <w:p w14:paraId="700AD60B" w14:textId="619EFA49" w:rsidR="00344799" w:rsidRPr="00B24426" w:rsidDel="006E0E35" w:rsidRDefault="00344799">
      <w:pPr>
        <w:rPr>
          <w:del w:id="3869" w:author="Thar Adeleh" w:date="2024-08-17T12:57:00Z" w16du:dateUtc="2024-08-17T09:57:00Z"/>
        </w:rPr>
      </w:pPr>
      <w:del w:id="3870" w:author="Thar Adeleh" w:date="2024-08-17T12:57:00Z" w16du:dateUtc="2024-08-17T09:57:00Z">
        <w:r w:rsidRPr="00B24426" w:rsidDel="006E0E35">
          <w:delText>c</w:delText>
        </w:r>
        <w:r w:rsidR="00526B92" w:rsidRPr="00B24426" w:rsidDel="006E0E35">
          <w:delText xml:space="preserve">) </w:delText>
        </w:r>
        <w:r w:rsidR="00865D46" w:rsidDel="006E0E35">
          <w:delText>a</w:delText>
        </w:r>
        <w:r w:rsidR="00865D46" w:rsidRPr="00B24426" w:rsidDel="006E0E35">
          <w:delText xml:space="preserve"> </w:delText>
        </w:r>
        <w:r w:rsidRPr="00B24426" w:rsidDel="006E0E35">
          <w:delText>way to calculate the aesthetic value of the environment</w:delText>
        </w:r>
        <w:r w:rsidR="00611FB3" w:rsidRPr="00B24426" w:rsidDel="006E0E35">
          <w:delText>.</w:delText>
        </w:r>
      </w:del>
    </w:p>
    <w:p w14:paraId="700AD60C" w14:textId="6F8C186B" w:rsidR="00344799" w:rsidRPr="00B24426" w:rsidDel="006E0E35" w:rsidRDefault="00344799">
      <w:pPr>
        <w:rPr>
          <w:del w:id="3871" w:author="Thar Adeleh" w:date="2024-08-17T12:57:00Z" w16du:dateUtc="2024-08-17T09:57:00Z"/>
        </w:rPr>
      </w:pPr>
      <w:del w:id="3872"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60D" w14:textId="6C91B143" w:rsidR="00344799" w:rsidRPr="00B24426" w:rsidDel="006E0E35" w:rsidRDefault="00344799">
      <w:pPr>
        <w:rPr>
          <w:del w:id="3873" w:author="Thar Adeleh" w:date="2024-08-17T12:57:00Z" w16du:dateUtc="2024-08-17T09:57:00Z"/>
        </w:rPr>
      </w:pPr>
    </w:p>
    <w:p w14:paraId="700AD60E" w14:textId="22A29E0F" w:rsidR="00344799" w:rsidRPr="00B24426" w:rsidDel="006E0E35" w:rsidRDefault="003134E4">
      <w:pPr>
        <w:rPr>
          <w:del w:id="3874" w:author="Thar Adeleh" w:date="2024-08-17T12:57:00Z" w16du:dateUtc="2024-08-17T09:57:00Z"/>
        </w:rPr>
      </w:pPr>
      <w:del w:id="3875" w:author="Thar Adeleh" w:date="2024-08-17T12:57:00Z" w16du:dateUtc="2024-08-17T09:57:00Z">
        <w:r w:rsidRPr="00B24426" w:rsidDel="006E0E35">
          <w:delText>*</w:delText>
        </w:r>
        <w:r w:rsidR="00344799" w:rsidRPr="00B24426" w:rsidDel="006E0E35">
          <w:delText>19. The travel cost method</w:delText>
        </w:r>
      </w:del>
    </w:p>
    <w:p w14:paraId="700AD60F" w14:textId="40030E22" w:rsidR="00344799" w:rsidRPr="00B24426" w:rsidDel="006E0E35" w:rsidRDefault="00344799">
      <w:pPr>
        <w:rPr>
          <w:del w:id="3876" w:author="Thar Adeleh" w:date="2024-08-17T12:57:00Z" w16du:dateUtc="2024-08-17T09:57:00Z"/>
        </w:rPr>
      </w:pPr>
      <w:del w:id="3877" w:author="Thar Adeleh" w:date="2024-08-17T12:57:00Z" w16du:dateUtc="2024-08-17T09:57:00Z">
        <w:r w:rsidRPr="00B24426" w:rsidDel="006E0E35">
          <w:delText>a</w:delText>
        </w:r>
        <w:r w:rsidR="00526B92" w:rsidRPr="00B24426" w:rsidDel="006E0E35">
          <w:delText xml:space="preserve">) </w:delText>
        </w:r>
        <w:r w:rsidR="00865D46" w:rsidDel="006E0E35">
          <w:delText>p</w:delText>
        </w:r>
        <w:r w:rsidR="00865D46" w:rsidRPr="00B24426" w:rsidDel="006E0E35">
          <w:delText xml:space="preserve">rotects </w:delText>
        </w:r>
        <w:r w:rsidRPr="00B24426" w:rsidDel="006E0E35">
          <w:delText>the environment by imposing a cost on unnecessary travel</w:delText>
        </w:r>
        <w:r w:rsidR="00611FB3" w:rsidRPr="00B24426" w:rsidDel="006E0E35">
          <w:delText>.</w:delText>
        </w:r>
      </w:del>
    </w:p>
    <w:p w14:paraId="700AD610" w14:textId="2CD5C9E9" w:rsidR="00344799" w:rsidRPr="00B24426" w:rsidDel="006E0E35" w:rsidRDefault="00344799">
      <w:pPr>
        <w:rPr>
          <w:del w:id="3878" w:author="Thar Adeleh" w:date="2024-08-17T12:57:00Z" w16du:dateUtc="2024-08-17T09:57:00Z"/>
        </w:rPr>
      </w:pPr>
      <w:del w:id="3879" w:author="Thar Adeleh" w:date="2024-08-17T12:57:00Z" w16du:dateUtc="2024-08-17T09:57:00Z">
        <w:r w:rsidRPr="00B24426" w:rsidDel="006E0E35">
          <w:delText>b</w:delText>
        </w:r>
        <w:r w:rsidR="00526B92" w:rsidRPr="00B24426" w:rsidDel="006E0E35">
          <w:delText xml:space="preserve">) </w:delText>
        </w:r>
        <w:r w:rsidR="00865D46" w:rsidDel="006E0E35">
          <w:delText>i</w:delText>
        </w:r>
        <w:r w:rsidR="00865D46" w:rsidRPr="00B24426" w:rsidDel="006E0E35">
          <w:delText xml:space="preserve">s </w:delText>
        </w:r>
        <w:r w:rsidRPr="00B24426" w:rsidDel="006E0E35">
          <w:delText xml:space="preserve">incompatible with </w:delText>
        </w:r>
        <w:r w:rsidR="00865D46" w:rsidDel="006E0E35">
          <w:delText>cost–benefit</w:delText>
        </w:r>
        <w:r w:rsidRPr="00B24426" w:rsidDel="006E0E35">
          <w:delText xml:space="preserve"> analysis</w:delText>
        </w:r>
        <w:r w:rsidR="00611FB3" w:rsidRPr="00B24426" w:rsidDel="006E0E35">
          <w:delText>.</w:delText>
        </w:r>
      </w:del>
    </w:p>
    <w:p w14:paraId="700AD611" w14:textId="7586833C" w:rsidR="00344799" w:rsidRPr="00B24426" w:rsidDel="006E0E35" w:rsidRDefault="00344799">
      <w:pPr>
        <w:rPr>
          <w:del w:id="3880" w:author="Thar Adeleh" w:date="2024-08-17T12:57:00Z" w16du:dateUtc="2024-08-17T09:57:00Z"/>
        </w:rPr>
      </w:pPr>
      <w:del w:id="3881" w:author="Thar Adeleh" w:date="2024-08-17T12:57:00Z" w16du:dateUtc="2024-08-17T09:57:00Z">
        <w:r w:rsidRPr="00B24426" w:rsidDel="006E0E35">
          <w:delText>*c</w:delText>
        </w:r>
        <w:r w:rsidR="00526B92" w:rsidRPr="00B24426" w:rsidDel="006E0E35">
          <w:delText xml:space="preserve">) </w:delText>
        </w:r>
        <w:r w:rsidR="00865D46" w:rsidDel="006E0E35">
          <w:delText>a</w:delText>
        </w:r>
        <w:r w:rsidR="00865D46" w:rsidRPr="00B24426" w:rsidDel="006E0E35">
          <w:delText xml:space="preserve">ssesses </w:delText>
        </w:r>
        <w:r w:rsidRPr="00B24426" w:rsidDel="006E0E35">
          <w:delText>value of a site by the cost of travel to it</w:delText>
        </w:r>
        <w:r w:rsidR="00611FB3" w:rsidRPr="00B24426" w:rsidDel="006E0E35">
          <w:delText>.</w:delText>
        </w:r>
      </w:del>
    </w:p>
    <w:p w14:paraId="700AD612" w14:textId="17D66451" w:rsidR="00344799" w:rsidRPr="00B24426" w:rsidDel="006E0E35" w:rsidRDefault="00344799">
      <w:pPr>
        <w:rPr>
          <w:del w:id="3882" w:author="Thar Adeleh" w:date="2024-08-17T12:57:00Z" w16du:dateUtc="2024-08-17T09:57:00Z"/>
        </w:rPr>
      </w:pPr>
      <w:del w:id="3883"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613" w14:textId="16D34727" w:rsidR="00344799" w:rsidRPr="00B24426" w:rsidDel="006E0E35" w:rsidRDefault="00344799">
      <w:pPr>
        <w:rPr>
          <w:del w:id="3884" w:author="Thar Adeleh" w:date="2024-08-17T12:57:00Z" w16du:dateUtc="2024-08-17T09:57:00Z"/>
        </w:rPr>
      </w:pPr>
    </w:p>
    <w:p w14:paraId="700AD614" w14:textId="1358B807" w:rsidR="00344799" w:rsidRPr="00B24426" w:rsidDel="006E0E35" w:rsidRDefault="00344799">
      <w:pPr>
        <w:rPr>
          <w:del w:id="3885" w:author="Thar Adeleh" w:date="2024-08-17T12:57:00Z" w16du:dateUtc="2024-08-17T09:57:00Z"/>
        </w:rPr>
      </w:pPr>
      <w:del w:id="3886" w:author="Thar Adeleh" w:date="2024-08-17T12:57:00Z" w16du:dateUtc="2024-08-17T09:57:00Z">
        <w:r w:rsidRPr="00B24426" w:rsidDel="006E0E35">
          <w:delText>20. One problem with measuring the existence value of something like a lake is that</w:delText>
        </w:r>
      </w:del>
    </w:p>
    <w:p w14:paraId="700AD615" w14:textId="7C961B15" w:rsidR="00344799" w:rsidRPr="00B24426" w:rsidDel="006E0E35" w:rsidRDefault="00344799">
      <w:pPr>
        <w:rPr>
          <w:del w:id="3887" w:author="Thar Adeleh" w:date="2024-08-17T12:57:00Z" w16du:dateUtc="2024-08-17T09:57:00Z"/>
        </w:rPr>
      </w:pPr>
      <w:del w:id="3888" w:author="Thar Adeleh" w:date="2024-08-17T12:57:00Z" w16du:dateUtc="2024-08-17T09:57:00Z">
        <w:r w:rsidRPr="00B24426" w:rsidDel="006E0E35">
          <w:delText>a</w:delText>
        </w:r>
        <w:r w:rsidR="00526B92" w:rsidRPr="00B24426" w:rsidDel="006E0E35">
          <w:delText xml:space="preserve">) </w:delText>
        </w:r>
        <w:r w:rsidR="00865D46" w:rsidDel="006E0E35">
          <w:delText>it</w:delText>
        </w:r>
        <w:r w:rsidR="00865D46" w:rsidRPr="00B24426" w:rsidDel="006E0E35">
          <w:delText xml:space="preserve"> </w:delText>
        </w:r>
        <w:r w:rsidRPr="00B24426" w:rsidDel="006E0E35">
          <w:delText>only tracks what we are willing to pay for the existence of the lake</w:delText>
        </w:r>
        <w:r w:rsidR="00611FB3" w:rsidRPr="00B24426" w:rsidDel="006E0E35">
          <w:delText>.</w:delText>
        </w:r>
      </w:del>
    </w:p>
    <w:p w14:paraId="700AD616" w14:textId="6B765DE6" w:rsidR="00344799" w:rsidRPr="00B24426" w:rsidDel="006E0E35" w:rsidRDefault="00344799">
      <w:pPr>
        <w:rPr>
          <w:del w:id="3889" w:author="Thar Adeleh" w:date="2024-08-17T12:57:00Z" w16du:dateUtc="2024-08-17T09:57:00Z"/>
        </w:rPr>
      </w:pPr>
      <w:del w:id="3890" w:author="Thar Adeleh" w:date="2024-08-17T12:57:00Z" w16du:dateUtc="2024-08-17T09:57:00Z">
        <w:r w:rsidRPr="00B24426" w:rsidDel="006E0E35">
          <w:delText>b</w:delText>
        </w:r>
        <w:r w:rsidR="00526B92" w:rsidRPr="00B24426" w:rsidDel="006E0E35">
          <w:delText xml:space="preserve">) </w:delText>
        </w:r>
        <w:r w:rsidR="00865D46" w:rsidDel="006E0E35">
          <w:delText>f</w:delText>
        </w:r>
        <w:r w:rsidR="00865D46" w:rsidRPr="00B24426" w:rsidDel="006E0E35">
          <w:delText xml:space="preserve">uture </w:delText>
        </w:r>
        <w:r w:rsidRPr="00B24426" w:rsidDel="006E0E35">
          <w:delText>generations may be willing to pay more for the existence of the lake</w:delText>
        </w:r>
        <w:r w:rsidR="00611FB3" w:rsidRPr="00B24426" w:rsidDel="006E0E35">
          <w:delText>.</w:delText>
        </w:r>
      </w:del>
    </w:p>
    <w:p w14:paraId="700AD617" w14:textId="4A17AE6B" w:rsidR="00344799" w:rsidRPr="00B24426" w:rsidDel="006E0E35" w:rsidRDefault="00344799">
      <w:pPr>
        <w:rPr>
          <w:del w:id="3891" w:author="Thar Adeleh" w:date="2024-08-17T12:57:00Z" w16du:dateUtc="2024-08-17T09:57:00Z"/>
        </w:rPr>
      </w:pPr>
      <w:del w:id="3892" w:author="Thar Adeleh" w:date="2024-08-17T12:57:00Z" w16du:dateUtc="2024-08-17T09:57:00Z">
        <w:r w:rsidRPr="00B24426" w:rsidDel="006E0E35">
          <w:delText>c</w:delText>
        </w:r>
        <w:r w:rsidR="00526B92" w:rsidRPr="00B24426" w:rsidDel="006E0E35">
          <w:delText xml:space="preserve">) </w:delText>
        </w:r>
        <w:r w:rsidR="00865D46" w:rsidDel="006E0E35">
          <w:delText>t</w:delText>
        </w:r>
        <w:r w:rsidR="00865D46" w:rsidRPr="00B24426" w:rsidDel="006E0E35">
          <w:delText xml:space="preserve">he </w:delText>
        </w:r>
        <w:r w:rsidRPr="00B24426" w:rsidDel="006E0E35">
          <w:delText>lake may have value in itself</w:delText>
        </w:r>
        <w:r w:rsidR="00611FB3" w:rsidRPr="00B24426" w:rsidDel="006E0E35">
          <w:delText>.</w:delText>
        </w:r>
      </w:del>
    </w:p>
    <w:p w14:paraId="700AD618" w14:textId="7C322D9F" w:rsidR="00344799" w:rsidRPr="00B24426" w:rsidDel="006E0E35" w:rsidRDefault="00344799">
      <w:pPr>
        <w:rPr>
          <w:del w:id="3893" w:author="Thar Adeleh" w:date="2024-08-17T12:57:00Z" w16du:dateUtc="2024-08-17T09:57:00Z"/>
        </w:rPr>
      </w:pPr>
      <w:del w:id="3894"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619" w14:textId="2C0D2AF1" w:rsidR="00D12BE5" w:rsidRPr="00B24426" w:rsidDel="006E0E35" w:rsidRDefault="00D12BE5" w:rsidP="001D69E5">
      <w:pPr>
        <w:suppressAutoHyphens w:val="0"/>
        <w:rPr>
          <w:del w:id="3895" w:author="Thar Adeleh" w:date="2024-08-17T12:57:00Z" w16du:dateUtc="2024-08-17T09:57:00Z"/>
        </w:rPr>
      </w:pPr>
    </w:p>
    <w:p w14:paraId="700AD61A" w14:textId="643B0AC2" w:rsidR="00D12BE5" w:rsidDel="006E0E35" w:rsidRDefault="00D12BE5">
      <w:pPr>
        <w:suppressAutoHyphens w:val="0"/>
        <w:rPr>
          <w:del w:id="3896" w:author="Thar Adeleh" w:date="2024-08-17T12:57:00Z" w16du:dateUtc="2024-08-17T09:57:00Z"/>
          <w:i/>
        </w:rPr>
      </w:pPr>
      <w:del w:id="3897" w:author="Thar Adeleh" w:date="2024-08-17T12:57:00Z" w16du:dateUtc="2024-08-17T09:57:00Z">
        <w:r w:rsidRPr="00B24426" w:rsidDel="006E0E35">
          <w:rPr>
            <w:i/>
          </w:rPr>
          <w:delText>Weblinks</w:delText>
        </w:r>
      </w:del>
    </w:p>
    <w:p w14:paraId="3E0CE434" w14:textId="48189EF3" w:rsidR="00F13668" w:rsidRPr="00B24426" w:rsidDel="006E0E35" w:rsidRDefault="00F13668" w:rsidP="001D69E5">
      <w:pPr>
        <w:suppressAutoHyphens w:val="0"/>
        <w:rPr>
          <w:del w:id="3898" w:author="Thar Adeleh" w:date="2024-08-17T12:57:00Z" w16du:dateUtc="2024-08-17T09:57:00Z"/>
          <w:i/>
        </w:rPr>
      </w:pPr>
    </w:p>
    <w:p w14:paraId="700AD61B" w14:textId="76ACEB32" w:rsidR="00D12BE5" w:rsidRPr="00B24426" w:rsidDel="006E0E35" w:rsidRDefault="00D12BE5">
      <w:pPr>
        <w:suppressAutoHyphens w:val="0"/>
        <w:rPr>
          <w:del w:id="3899" w:author="Thar Adeleh" w:date="2024-08-17T12:57:00Z" w16du:dateUtc="2024-08-17T09:57:00Z"/>
        </w:rPr>
      </w:pPr>
      <w:del w:id="3900" w:author="Thar Adeleh" w:date="2024-08-17T12:57:00Z" w16du:dateUtc="2024-08-17T09:57:00Z">
        <w:r w:rsidRPr="00B24426" w:rsidDel="006E0E35">
          <w:delText>The infamous memo Ford sent to NHTSA:</w:delText>
        </w:r>
      </w:del>
    </w:p>
    <w:p w14:paraId="700AD61C" w14:textId="35ED3ED4" w:rsidR="00D12BE5" w:rsidRPr="00B24426" w:rsidDel="006E0E35" w:rsidRDefault="00000000">
      <w:pPr>
        <w:suppressAutoHyphens w:val="0"/>
        <w:rPr>
          <w:del w:id="3901" w:author="Thar Adeleh" w:date="2024-08-17T12:57:00Z" w16du:dateUtc="2024-08-17T09:57:00Z"/>
        </w:rPr>
      </w:pPr>
      <w:del w:id="3902" w:author="Thar Adeleh" w:date="2024-08-17T12:57:00Z" w16du:dateUtc="2024-08-17T09:57:00Z">
        <w:r w:rsidDel="006E0E35">
          <w:fldChar w:fldCharType="begin"/>
        </w:r>
        <w:r w:rsidDel="006E0E35">
          <w:delInstrText>HYPERLINK "https://www.autosafety.org/wp-content/uploads/import/phpq3mJ7F_FordMemo.pdf"</w:delInstrText>
        </w:r>
        <w:r w:rsidDel="006E0E35">
          <w:fldChar w:fldCharType="separate"/>
        </w:r>
        <w:r w:rsidR="00D12BE5" w:rsidRPr="00B24426" w:rsidDel="006E0E35">
          <w:rPr>
            <w:rStyle w:val="Hyperlink"/>
          </w:rPr>
          <w:delText>https://www.autosafety.org/wp-content/uploads/import/phpq3mJ7F_FordMemo.pdf</w:delText>
        </w:r>
        <w:r w:rsidDel="006E0E35">
          <w:rPr>
            <w:rStyle w:val="Hyperlink"/>
          </w:rPr>
          <w:fldChar w:fldCharType="end"/>
        </w:r>
      </w:del>
    </w:p>
    <w:p w14:paraId="700AD61D" w14:textId="5A94EF36" w:rsidR="00D12BE5" w:rsidRPr="00B24426" w:rsidDel="006E0E35" w:rsidRDefault="00D12BE5">
      <w:pPr>
        <w:suppressAutoHyphens w:val="0"/>
        <w:rPr>
          <w:del w:id="3903" w:author="Thar Adeleh" w:date="2024-08-17T12:57:00Z" w16du:dateUtc="2024-08-17T09:57:00Z"/>
        </w:rPr>
      </w:pPr>
      <w:del w:id="3904" w:author="Thar Adeleh" w:date="2024-08-17T12:57:00Z" w16du:dateUtc="2024-08-17T09:57:00Z">
        <w:r w:rsidRPr="00B24426" w:rsidDel="006E0E35">
          <w:delText>Milton Friedman on the Ford Pinto case:</w:delText>
        </w:r>
      </w:del>
    </w:p>
    <w:p w14:paraId="700AD61E" w14:textId="1E001BB7" w:rsidR="00D12BE5" w:rsidRPr="00B24426" w:rsidDel="006E0E35" w:rsidRDefault="00000000">
      <w:pPr>
        <w:suppressAutoHyphens w:val="0"/>
        <w:rPr>
          <w:del w:id="3905" w:author="Thar Adeleh" w:date="2024-08-17T12:57:00Z" w16du:dateUtc="2024-08-17T09:57:00Z"/>
        </w:rPr>
      </w:pPr>
      <w:del w:id="3906" w:author="Thar Adeleh" w:date="2024-08-17T12:57:00Z" w16du:dateUtc="2024-08-17T09:57:00Z">
        <w:r w:rsidDel="006E0E35">
          <w:fldChar w:fldCharType="begin"/>
        </w:r>
        <w:r w:rsidDel="006E0E35">
          <w:delInstrText>HYPERLINK "https://www.youtube.com/watch?v=-_gU50mfehI"</w:delInstrText>
        </w:r>
        <w:r w:rsidDel="006E0E35">
          <w:fldChar w:fldCharType="separate"/>
        </w:r>
        <w:r w:rsidR="00D12BE5" w:rsidRPr="00B24426" w:rsidDel="006E0E35">
          <w:rPr>
            <w:rStyle w:val="Hyperlink"/>
          </w:rPr>
          <w:delText>https://www.youtube.com/watch?v=-_gU50mfehI</w:delText>
        </w:r>
        <w:r w:rsidDel="006E0E35">
          <w:rPr>
            <w:rStyle w:val="Hyperlink"/>
          </w:rPr>
          <w:fldChar w:fldCharType="end"/>
        </w:r>
      </w:del>
    </w:p>
    <w:p w14:paraId="700AD61F" w14:textId="5E0EC3EF" w:rsidR="00D12BE5" w:rsidRPr="00B24426" w:rsidDel="006E0E35" w:rsidRDefault="00D12BE5">
      <w:pPr>
        <w:suppressAutoHyphens w:val="0"/>
        <w:rPr>
          <w:del w:id="3907" w:author="Thar Adeleh" w:date="2024-08-17T12:57:00Z" w16du:dateUtc="2024-08-17T09:57:00Z"/>
        </w:rPr>
      </w:pPr>
      <w:del w:id="3908" w:author="Thar Adeleh" w:date="2024-08-17T12:57:00Z" w16du:dateUtc="2024-08-17T09:57:00Z">
        <w:r w:rsidRPr="00B24426" w:rsidDel="006E0E35">
          <w:delText>The Society for Benefit</w:delText>
        </w:r>
        <w:r w:rsidR="00865D46" w:rsidDel="006E0E35">
          <w:delText>–</w:delText>
        </w:r>
        <w:r w:rsidRPr="00B24426" w:rsidDel="006E0E35">
          <w:delText>Cost Analysis:</w:delText>
        </w:r>
      </w:del>
    </w:p>
    <w:p w14:paraId="700AD620" w14:textId="5EF44500" w:rsidR="00D12BE5" w:rsidRPr="00B24426" w:rsidDel="006E0E35" w:rsidRDefault="00000000">
      <w:pPr>
        <w:suppressAutoHyphens w:val="0"/>
        <w:rPr>
          <w:del w:id="3909" w:author="Thar Adeleh" w:date="2024-08-17T12:57:00Z" w16du:dateUtc="2024-08-17T09:57:00Z"/>
        </w:rPr>
      </w:pPr>
      <w:del w:id="3910" w:author="Thar Adeleh" w:date="2024-08-17T12:57:00Z" w16du:dateUtc="2024-08-17T09:57:00Z">
        <w:r w:rsidDel="006E0E35">
          <w:fldChar w:fldCharType="begin"/>
        </w:r>
        <w:r w:rsidDel="006E0E35">
          <w:delInstrText>HYPERLINK "https://benefitcostanalysis.org/"</w:delInstrText>
        </w:r>
        <w:r w:rsidDel="006E0E35">
          <w:fldChar w:fldCharType="separate"/>
        </w:r>
        <w:r w:rsidR="00D12BE5" w:rsidRPr="00B24426" w:rsidDel="006E0E35">
          <w:rPr>
            <w:rStyle w:val="Hyperlink"/>
          </w:rPr>
          <w:delText>https://benefitcostanalysis.org/</w:delText>
        </w:r>
        <w:r w:rsidDel="006E0E35">
          <w:rPr>
            <w:rStyle w:val="Hyperlink"/>
          </w:rPr>
          <w:fldChar w:fldCharType="end"/>
        </w:r>
      </w:del>
    </w:p>
    <w:p w14:paraId="700AD621" w14:textId="5C0809DC" w:rsidR="00D12BE5" w:rsidRPr="00B24426" w:rsidDel="006E0E35" w:rsidRDefault="00D12BE5">
      <w:pPr>
        <w:suppressAutoHyphens w:val="0"/>
        <w:rPr>
          <w:del w:id="3911" w:author="Thar Adeleh" w:date="2024-08-17T12:57:00Z" w16du:dateUtc="2024-08-17T09:57:00Z"/>
        </w:rPr>
      </w:pPr>
    </w:p>
    <w:p w14:paraId="700AD622" w14:textId="2FB4E96B" w:rsidR="006E394E" w:rsidRPr="00B24426" w:rsidDel="006E0E35" w:rsidRDefault="006E394E">
      <w:pPr>
        <w:suppressAutoHyphens w:val="0"/>
        <w:rPr>
          <w:del w:id="3912" w:author="Thar Adeleh" w:date="2024-08-17T12:57:00Z" w16du:dateUtc="2024-08-17T09:57:00Z"/>
          <w:i/>
        </w:rPr>
      </w:pPr>
      <w:del w:id="3913" w:author="Thar Adeleh" w:date="2024-08-17T12:57:00Z" w16du:dateUtc="2024-08-17T09:57:00Z">
        <w:r w:rsidRPr="00B24426" w:rsidDel="006E0E35">
          <w:rPr>
            <w:i/>
          </w:rPr>
          <w:delText>Key Terms</w:delText>
        </w:r>
      </w:del>
    </w:p>
    <w:p w14:paraId="700AD623" w14:textId="4A6B7DBF" w:rsidR="006E394E" w:rsidRPr="00B24426" w:rsidDel="006E0E35" w:rsidRDefault="006E394E">
      <w:pPr>
        <w:rPr>
          <w:del w:id="3914" w:author="Thar Adeleh" w:date="2024-08-17T12:57:00Z" w16du:dateUtc="2024-08-17T09:57:00Z"/>
        </w:rPr>
      </w:pPr>
    </w:p>
    <w:p w14:paraId="700AD624" w14:textId="0CC7EB2F" w:rsidR="006E394E" w:rsidRPr="00B24426" w:rsidDel="006E0E35" w:rsidRDefault="006E394E">
      <w:pPr>
        <w:rPr>
          <w:del w:id="3915" w:author="Thar Adeleh" w:date="2024-08-17T12:57:00Z" w16du:dateUtc="2024-08-17T09:57:00Z"/>
          <w:color w:val="000000" w:themeColor="text1"/>
        </w:rPr>
      </w:pPr>
      <w:del w:id="3916" w:author="Thar Adeleh" w:date="2024-08-17T12:57:00Z" w16du:dateUtc="2024-08-17T09:57:00Z">
        <w:r w:rsidRPr="00B24426" w:rsidDel="006E0E35">
          <w:rPr>
            <w:b/>
            <w:color w:val="000000" w:themeColor="text1"/>
          </w:rPr>
          <w:delText>Ford Pinto</w:delText>
        </w:r>
        <w:r w:rsidRPr="00B24426" w:rsidDel="006E0E35">
          <w:rPr>
            <w:color w:val="000000" w:themeColor="text1"/>
          </w:rPr>
          <w:delText>—A small</w:delText>
        </w:r>
        <w:r w:rsidR="00865D46" w:rsidDel="006E0E35">
          <w:rPr>
            <w:color w:val="000000" w:themeColor="text1"/>
          </w:rPr>
          <w:delText>,</w:delText>
        </w:r>
        <w:r w:rsidRPr="00B24426" w:rsidDel="006E0E35">
          <w:rPr>
            <w:color w:val="000000" w:themeColor="text1"/>
          </w:rPr>
          <w:delText xml:space="preserve"> cheap automobile manufactured by Ford between 1971</w:delText>
        </w:r>
        <w:r w:rsidR="00865D46" w:rsidDel="006E0E35">
          <w:rPr>
            <w:color w:val="000000" w:themeColor="text1"/>
          </w:rPr>
          <w:delText xml:space="preserve"> and </w:delText>
        </w:r>
        <w:r w:rsidRPr="00B24426" w:rsidDel="006E0E35">
          <w:rPr>
            <w:color w:val="000000" w:themeColor="text1"/>
          </w:rPr>
          <w:delText>1980, which was infamous for its poor safety record caused by a poorly designed fuel tank that was prone to explode in read-end collisions.</w:delText>
        </w:r>
      </w:del>
    </w:p>
    <w:p w14:paraId="700AD625" w14:textId="6C961C0D" w:rsidR="006E394E" w:rsidRPr="00B24426" w:rsidDel="006E0E35" w:rsidRDefault="006E394E">
      <w:pPr>
        <w:rPr>
          <w:del w:id="3917" w:author="Thar Adeleh" w:date="2024-08-17T12:57:00Z" w16du:dateUtc="2024-08-17T09:57:00Z"/>
          <w:color w:val="000000" w:themeColor="text1"/>
        </w:rPr>
      </w:pPr>
    </w:p>
    <w:p w14:paraId="700AD626" w14:textId="221CAE6B" w:rsidR="006E394E" w:rsidRPr="00B24426" w:rsidDel="006E0E35" w:rsidRDefault="006E394E">
      <w:pPr>
        <w:rPr>
          <w:del w:id="3918" w:author="Thar Adeleh" w:date="2024-08-17T12:57:00Z" w16du:dateUtc="2024-08-17T09:57:00Z"/>
          <w:color w:val="000000" w:themeColor="text1"/>
        </w:rPr>
      </w:pPr>
      <w:del w:id="3919" w:author="Thar Adeleh" w:date="2024-08-17T12:57:00Z" w16du:dateUtc="2024-08-17T09:57:00Z">
        <w:r w:rsidRPr="00B24426" w:rsidDel="006E0E35">
          <w:rPr>
            <w:b/>
            <w:color w:val="000000" w:themeColor="text1"/>
          </w:rPr>
          <w:delText>Hedonic pricing</w:delText>
        </w:r>
        <w:r w:rsidRPr="00B24426" w:rsidDel="006E0E35">
          <w:rPr>
            <w:color w:val="000000" w:themeColor="text1"/>
          </w:rPr>
          <w:delText>—A method for assigning monetary values to non-market goods, in particular the environment.</w:delText>
        </w:r>
      </w:del>
    </w:p>
    <w:p w14:paraId="700AD627" w14:textId="415BFCD6" w:rsidR="006E394E" w:rsidRPr="00B24426" w:rsidDel="006E0E35" w:rsidRDefault="006E394E">
      <w:pPr>
        <w:rPr>
          <w:del w:id="3920" w:author="Thar Adeleh" w:date="2024-08-17T12:57:00Z" w16du:dateUtc="2024-08-17T09:57:00Z"/>
          <w:color w:val="000000" w:themeColor="text1"/>
        </w:rPr>
      </w:pPr>
    </w:p>
    <w:p w14:paraId="700AD628" w14:textId="0ECD5161" w:rsidR="006E394E" w:rsidRPr="00B24426" w:rsidDel="006E0E35" w:rsidRDefault="006E394E">
      <w:pPr>
        <w:rPr>
          <w:del w:id="3921" w:author="Thar Adeleh" w:date="2024-08-17T12:57:00Z" w16du:dateUtc="2024-08-17T09:57:00Z"/>
          <w:color w:val="000000" w:themeColor="text1"/>
        </w:rPr>
      </w:pPr>
      <w:del w:id="3922" w:author="Thar Adeleh" w:date="2024-08-17T12:57:00Z" w16du:dateUtc="2024-08-17T09:57:00Z">
        <w:r w:rsidRPr="00B24426" w:rsidDel="006E0E35">
          <w:rPr>
            <w:b/>
            <w:color w:val="000000" w:themeColor="text1"/>
          </w:rPr>
          <w:delText>Quality</w:delText>
        </w:r>
        <w:r w:rsidR="00865D46" w:rsidDel="006E0E35">
          <w:rPr>
            <w:b/>
            <w:color w:val="000000" w:themeColor="text1"/>
          </w:rPr>
          <w:delText>-a</w:delText>
        </w:r>
        <w:r w:rsidR="00865D46" w:rsidRPr="00B24426" w:rsidDel="006E0E35">
          <w:rPr>
            <w:b/>
            <w:color w:val="000000" w:themeColor="text1"/>
          </w:rPr>
          <w:delText xml:space="preserve">djusted </w:delText>
        </w:r>
        <w:r w:rsidR="00865D46" w:rsidDel="006E0E35">
          <w:rPr>
            <w:b/>
            <w:color w:val="000000" w:themeColor="text1"/>
          </w:rPr>
          <w:delText>l</w:delText>
        </w:r>
        <w:r w:rsidR="00865D46" w:rsidRPr="00B24426" w:rsidDel="006E0E35">
          <w:rPr>
            <w:b/>
            <w:color w:val="000000" w:themeColor="text1"/>
          </w:rPr>
          <w:delText xml:space="preserve">ife </w:delText>
        </w:r>
        <w:r w:rsidR="00865D46" w:rsidDel="006E0E35">
          <w:rPr>
            <w:b/>
            <w:color w:val="000000" w:themeColor="text1"/>
          </w:rPr>
          <w:delText>y</w:delText>
        </w:r>
        <w:r w:rsidR="00865D46" w:rsidRPr="00B24426" w:rsidDel="006E0E35">
          <w:rPr>
            <w:b/>
            <w:color w:val="000000" w:themeColor="text1"/>
          </w:rPr>
          <w:delText>ears</w:delText>
        </w:r>
        <w:r w:rsidRPr="00B24426" w:rsidDel="006E0E35">
          <w:rPr>
            <w:color w:val="000000" w:themeColor="text1"/>
          </w:rPr>
          <w:delText>—A method for assigning monetary values to nonmarket goods in the health care sector.</w:delText>
        </w:r>
      </w:del>
    </w:p>
    <w:p w14:paraId="700AD629" w14:textId="75B7B0E7" w:rsidR="006E394E" w:rsidRPr="00B24426" w:rsidDel="006E0E35" w:rsidRDefault="006E394E">
      <w:pPr>
        <w:rPr>
          <w:del w:id="3923" w:author="Thar Adeleh" w:date="2024-08-17T12:57:00Z" w16du:dateUtc="2024-08-17T09:57:00Z"/>
          <w:color w:val="000000" w:themeColor="text1"/>
        </w:rPr>
      </w:pPr>
    </w:p>
    <w:p w14:paraId="700AD62A" w14:textId="19C408AF" w:rsidR="006E394E" w:rsidRPr="00B24426" w:rsidDel="006E0E35" w:rsidRDefault="006E394E">
      <w:pPr>
        <w:rPr>
          <w:del w:id="3924" w:author="Thar Adeleh" w:date="2024-08-17T12:57:00Z" w16du:dateUtc="2024-08-17T09:57:00Z"/>
        </w:rPr>
      </w:pPr>
      <w:del w:id="3925" w:author="Thar Adeleh" w:date="2024-08-17T12:57:00Z" w16du:dateUtc="2024-08-17T09:57:00Z">
        <w:r w:rsidRPr="00B24426" w:rsidDel="006E0E35">
          <w:rPr>
            <w:b/>
            <w:color w:val="000000" w:themeColor="text1"/>
          </w:rPr>
          <w:delText>Travel cost method</w:delText>
        </w:r>
        <w:r w:rsidRPr="00B24426" w:rsidDel="006E0E35">
          <w:rPr>
            <w:color w:val="000000" w:themeColor="text1"/>
          </w:rPr>
          <w:delText>—A method for assigning monetary values to nonmarket goods, in particular</w:delText>
        </w:r>
        <w:r w:rsidR="00865D46" w:rsidDel="006E0E35">
          <w:rPr>
            <w:color w:val="000000" w:themeColor="text1"/>
          </w:rPr>
          <w:delText>,</w:delText>
        </w:r>
        <w:r w:rsidRPr="00B24426" w:rsidDel="006E0E35">
          <w:rPr>
            <w:color w:val="000000" w:themeColor="text1"/>
          </w:rPr>
          <w:delText xml:space="preserve"> the environment.</w:delText>
        </w:r>
      </w:del>
    </w:p>
    <w:p w14:paraId="700AD62B" w14:textId="108DF0DA" w:rsidR="006E394E" w:rsidRPr="00B24426" w:rsidDel="006E0E35" w:rsidRDefault="006E394E">
      <w:pPr>
        <w:rPr>
          <w:del w:id="3926" w:author="Thar Adeleh" w:date="2024-08-17T12:57:00Z" w16du:dateUtc="2024-08-17T09:57:00Z"/>
        </w:rPr>
      </w:pPr>
    </w:p>
    <w:p w14:paraId="700AD62C" w14:textId="32110AAD" w:rsidR="00F45781" w:rsidRPr="00B24426" w:rsidDel="006E0E35" w:rsidRDefault="006E394E">
      <w:pPr>
        <w:rPr>
          <w:del w:id="3927" w:author="Thar Adeleh" w:date="2024-08-17T12:57:00Z" w16du:dateUtc="2024-08-17T09:57:00Z"/>
          <w:color w:val="000000" w:themeColor="text1"/>
        </w:rPr>
      </w:pPr>
      <w:del w:id="3928" w:author="Thar Adeleh" w:date="2024-08-17T12:57:00Z" w16du:dateUtc="2024-08-17T09:57:00Z">
        <w:r w:rsidRPr="00B24426" w:rsidDel="006E0E35">
          <w:rPr>
            <w:i/>
          </w:rPr>
          <w:delText>Case Study:</w:delText>
        </w:r>
        <w:r w:rsidR="00F45781" w:rsidRPr="00B24426" w:rsidDel="006E0E35">
          <w:rPr>
            <w:i/>
          </w:rPr>
          <w:delText xml:space="preserve"> The Fight </w:delText>
        </w:r>
        <w:r w:rsidR="00865D46" w:rsidDel="006E0E35">
          <w:rPr>
            <w:i/>
          </w:rPr>
          <w:delText>o</w:delText>
        </w:r>
        <w:r w:rsidR="00865D46" w:rsidRPr="00B24426" w:rsidDel="006E0E35">
          <w:rPr>
            <w:i/>
          </w:rPr>
          <w:delText xml:space="preserve">ver </w:delText>
        </w:r>
        <w:r w:rsidR="00865D46" w:rsidDel="006E0E35">
          <w:rPr>
            <w:i/>
          </w:rPr>
          <w:delText>t</w:delText>
        </w:r>
        <w:r w:rsidR="00865D46" w:rsidRPr="00B24426" w:rsidDel="006E0E35">
          <w:rPr>
            <w:i/>
          </w:rPr>
          <w:delText xml:space="preserve">he </w:delText>
        </w:r>
        <w:r w:rsidR="0002303E" w:rsidDel="006E0E35">
          <w:rPr>
            <w:i/>
          </w:rPr>
          <w:delText>Cost–</w:delText>
        </w:r>
        <w:r w:rsidR="00865D46" w:rsidDel="006E0E35">
          <w:rPr>
            <w:i/>
          </w:rPr>
          <w:delText>B</w:delText>
        </w:r>
        <w:r w:rsidR="0002303E" w:rsidDel="006E0E35">
          <w:rPr>
            <w:i/>
          </w:rPr>
          <w:delText>enefit</w:delText>
        </w:r>
        <w:r w:rsidR="00F45781" w:rsidRPr="00B24426" w:rsidDel="006E0E35">
          <w:rPr>
            <w:i/>
          </w:rPr>
          <w:delText xml:space="preserve"> Analyses </w:delText>
        </w:r>
        <w:r w:rsidR="00865D46" w:rsidDel="006E0E35">
          <w:rPr>
            <w:i/>
          </w:rPr>
          <w:delText>T</w:delText>
        </w:r>
        <w:r w:rsidR="00865D46" w:rsidRPr="00B24426" w:rsidDel="006E0E35">
          <w:rPr>
            <w:i/>
          </w:rPr>
          <w:delText xml:space="preserve">hat </w:delText>
        </w:r>
        <w:r w:rsidR="00F45781" w:rsidRPr="00B24426" w:rsidDel="006E0E35">
          <w:rPr>
            <w:i/>
          </w:rPr>
          <w:delText>Authorize Carbon Emission Regula</w:delText>
        </w:r>
        <w:r w:rsidRPr="00B24426" w:rsidDel="006E0E35">
          <w:rPr>
            <w:i/>
          </w:rPr>
          <w:delText>tion</w:delText>
        </w:r>
      </w:del>
    </w:p>
    <w:p w14:paraId="700AD62D" w14:textId="52D34FBC" w:rsidR="00F45781" w:rsidRPr="00B24426" w:rsidDel="006E0E35" w:rsidRDefault="00F45781">
      <w:pPr>
        <w:jc w:val="both"/>
        <w:rPr>
          <w:del w:id="3929" w:author="Thar Adeleh" w:date="2024-08-17T12:57:00Z" w16du:dateUtc="2024-08-17T09:57:00Z"/>
        </w:rPr>
      </w:pPr>
    </w:p>
    <w:p w14:paraId="414BB19A" w14:textId="3427F84D" w:rsidR="007D7B04" w:rsidDel="006E0E35" w:rsidRDefault="00F45781" w:rsidP="001D69E5">
      <w:pPr>
        <w:rPr>
          <w:del w:id="3930" w:author="Thar Adeleh" w:date="2024-08-17T12:57:00Z" w16du:dateUtc="2024-08-17T09:57:00Z"/>
        </w:rPr>
      </w:pPr>
      <w:del w:id="3931" w:author="Thar Adeleh" w:date="2024-08-17T12:57:00Z" w16du:dateUtc="2024-08-17T09:57:00Z">
        <w:r w:rsidRPr="00B24426" w:rsidDel="006E0E35">
          <w:delText xml:space="preserve">Perhaps not many American know that all major regulation proposed by agencies in the United States Federal government must satisfy a </w:delText>
        </w:r>
        <w:r w:rsidR="00865D46" w:rsidDel="006E0E35">
          <w:delText>cost–benefit</w:delText>
        </w:r>
        <w:r w:rsidRPr="00B24426" w:rsidDel="006E0E35">
          <w:delText xml:space="preserve"> </w:delText>
        </w:r>
        <w:r w:rsidR="00865D46" w:rsidDel="006E0E35">
          <w:delText>a</w:delText>
        </w:r>
        <w:r w:rsidR="00865D46" w:rsidRPr="00B24426" w:rsidDel="006E0E35">
          <w:delText>nalysis</w:delText>
        </w:r>
        <w:r w:rsidRPr="00B24426" w:rsidDel="006E0E35">
          <w:delText>. In 1981, President Ronald Reagan originally issued Executive Order 12291 that required all major regulation to be reviewed by the Office of Information and Regulatory Affairs</w:delText>
        </w:r>
        <w:r w:rsidR="00865D46" w:rsidDel="006E0E35">
          <w:delText>,</w:delText>
        </w:r>
        <w:r w:rsidRPr="00B24426" w:rsidDel="006E0E35">
          <w:delText xml:space="preserve"> which operates within the Office of Management and Budget. The executive order defined regulation of “significant effect” as that which will affect the economy by $100 million dollars or more.</w:delText>
        </w:r>
      </w:del>
    </w:p>
    <w:p w14:paraId="700AD62F" w14:textId="0D6503A1" w:rsidR="00F45781" w:rsidDel="006E0E35" w:rsidRDefault="00F45781" w:rsidP="00865D46">
      <w:pPr>
        <w:ind w:firstLine="720"/>
        <w:rPr>
          <w:del w:id="3932" w:author="Thar Adeleh" w:date="2024-08-17T12:57:00Z" w16du:dateUtc="2024-08-17T09:57:00Z"/>
        </w:rPr>
      </w:pPr>
      <w:del w:id="3933" w:author="Thar Adeleh" w:date="2024-08-17T12:57:00Z" w16du:dateUtc="2024-08-17T09:57:00Z">
        <w:r w:rsidRPr="00B24426" w:rsidDel="006E0E35">
          <w:delText>In October of 1993, President Bill Clinton amended and replaced Reagan</w:delText>
        </w:r>
        <w:r w:rsidR="00AF10A4" w:rsidDel="006E0E35">
          <w:delText>’</w:delText>
        </w:r>
        <w:r w:rsidRPr="00B24426" w:rsidDel="006E0E35">
          <w:delText xml:space="preserve">s executive order with Executive Order 12866. </w:delText>
        </w:r>
        <w:r w:rsidR="00865D46" w:rsidDel="006E0E35">
          <w:delText xml:space="preserve">This order </w:delText>
        </w:r>
        <w:r w:rsidRPr="00B24426" w:rsidDel="006E0E35">
          <w:delText xml:space="preserve">specifically requires that a </w:delText>
        </w:r>
        <w:r w:rsidR="0002303E" w:rsidDel="006E0E35">
          <w:delText>cost–benefit</w:delText>
        </w:r>
        <w:r w:rsidRPr="00B24426" w:rsidDel="006E0E35">
          <w:delText xml:space="preserve"> analysis of the proposed regulation be performed and mandates</w:delText>
        </w:r>
        <w:r w:rsidR="00865D46" w:rsidDel="006E0E35">
          <w:delText>:</w:delText>
        </w:r>
      </w:del>
    </w:p>
    <w:p w14:paraId="6953CD73" w14:textId="7748F500" w:rsidR="00E54C83" w:rsidRPr="00B24426" w:rsidDel="006E0E35" w:rsidRDefault="00E54C83" w:rsidP="001D69E5">
      <w:pPr>
        <w:ind w:firstLine="720"/>
        <w:rPr>
          <w:del w:id="3934" w:author="Thar Adeleh" w:date="2024-08-17T12:57:00Z" w16du:dateUtc="2024-08-17T09:57:00Z"/>
        </w:rPr>
      </w:pPr>
    </w:p>
    <w:p w14:paraId="700AD631" w14:textId="19B1C599" w:rsidR="00F45781" w:rsidDel="006E0E35" w:rsidRDefault="00F45781" w:rsidP="00865D46">
      <w:pPr>
        <w:ind w:left="720" w:right="720"/>
        <w:rPr>
          <w:del w:id="3935" w:author="Thar Adeleh" w:date="2024-08-17T12:57:00Z" w16du:dateUtc="2024-08-17T09:57:00Z"/>
        </w:rPr>
      </w:pPr>
      <w:del w:id="3936" w:author="Thar Adeleh" w:date="2024-08-17T12:57:00Z" w16du:dateUtc="2024-08-17T09:57:00Z">
        <w:r w:rsidRPr="00B24426" w:rsidDel="006E0E35">
          <w:delText>Federal agencies should promulgate only such regulations as are required by law, are necessary to interpret the law, or are made necessary by compelling public need, such as material failures of private markets to protect or improve the health and safety of the public, the environment, or the well-being of the American people.</w:delText>
        </w:r>
      </w:del>
    </w:p>
    <w:p w14:paraId="53A891C7" w14:textId="53F63ECB" w:rsidR="00E54C83" w:rsidRPr="00B24426" w:rsidDel="006E0E35" w:rsidRDefault="00E54C83" w:rsidP="001D69E5">
      <w:pPr>
        <w:ind w:left="720" w:right="720"/>
        <w:rPr>
          <w:del w:id="3937" w:author="Thar Adeleh" w:date="2024-08-17T12:57:00Z" w16du:dateUtc="2024-08-17T09:57:00Z"/>
        </w:rPr>
      </w:pPr>
    </w:p>
    <w:p w14:paraId="700AD633" w14:textId="4CB0D0DE" w:rsidR="00F45781" w:rsidRPr="00B24426" w:rsidDel="006E0E35" w:rsidRDefault="00F45781" w:rsidP="001D69E5">
      <w:pPr>
        <w:rPr>
          <w:del w:id="3938" w:author="Thar Adeleh" w:date="2024-08-17T12:57:00Z" w16du:dateUtc="2024-08-17T09:57:00Z"/>
        </w:rPr>
      </w:pPr>
      <w:del w:id="3939" w:author="Thar Adeleh" w:date="2024-08-17T12:57:00Z" w16du:dateUtc="2024-08-17T09:57:00Z">
        <w:r w:rsidRPr="00B24426" w:rsidDel="006E0E35">
          <w:delText xml:space="preserve">Agencies must prepare a review of any regulation (submitted to </w:delText>
        </w:r>
        <w:r w:rsidR="003D5159" w:rsidRPr="003D5159" w:rsidDel="006E0E35">
          <w:delText xml:space="preserve">Office of Information and Regulatory Affairs </w:delText>
        </w:r>
        <w:r w:rsidR="003D5159" w:rsidDel="006E0E35">
          <w:delText>[</w:delText>
        </w:r>
        <w:r w:rsidRPr="00B24426" w:rsidDel="006E0E35">
          <w:delText>OIRA</w:delText>
        </w:r>
        <w:r w:rsidR="003D5159" w:rsidDel="006E0E35">
          <w:delText>]</w:delText>
        </w:r>
        <w:r w:rsidRPr="00B24426" w:rsidDel="006E0E35">
          <w:delText>) to determine</w:delText>
        </w:r>
        <w:r w:rsidR="003D5159" w:rsidDel="006E0E35">
          <w:delText xml:space="preserve"> whether</w:delText>
        </w:r>
        <w:r w:rsidRPr="00B24426" w:rsidDel="006E0E35">
          <w:delText xml:space="preserve"> it is significant or not and</w:delText>
        </w:r>
        <w:r w:rsidR="003D5159" w:rsidDel="006E0E35">
          <w:delText>,</w:delText>
        </w:r>
        <w:r w:rsidRPr="00B24426" w:rsidDel="006E0E35">
          <w:delText xml:space="preserve"> if significant, </w:delText>
        </w:r>
        <w:r w:rsidR="003D5159" w:rsidRPr="00B24426" w:rsidDel="006E0E35">
          <w:delText>produc</w:delText>
        </w:r>
        <w:r w:rsidR="003D5159" w:rsidDel="006E0E35">
          <w:delText>e</w:delText>
        </w:r>
        <w:r w:rsidR="003D5159" w:rsidRPr="00B24426" w:rsidDel="006E0E35">
          <w:delText xml:space="preserve"> </w:delText>
        </w:r>
        <w:r w:rsidRPr="00B24426" w:rsidDel="006E0E35">
          <w:delText xml:space="preserve">a </w:delText>
        </w:r>
        <w:r w:rsidR="0002303E" w:rsidDel="006E0E35">
          <w:delText>cost–benefit</w:delText>
        </w:r>
        <w:r w:rsidRPr="00B24426" w:rsidDel="006E0E35">
          <w:delText xml:space="preserve"> analysis that demonstrates the benefits outweigh the costs. President Obama amended and replaced Clinton</w:delText>
        </w:r>
        <w:r w:rsidR="00AF10A4" w:rsidDel="006E0E35">
          <w:delText>’</w:delText>
        </w:r>
        <w:r w:rsidRPr="00B24426" w:rsidDel="006E0E35">
          <w:delText>s executive order with 13563</w:delText>
        </w:r>
        <w:r w:rsidR="00557669" w:rsidDel="006E0E35">
          <w:delText>. C</w:delText>
        </w:r>
        <w:r w:rsidRPr="00B24426" w:rsidDel="006E0E35">
          <w:delText xml:space="preserve">hanges were made, but the </w:delText>
        </w:r>
        <w:r w:rsidR="00865D46" w:rsidDel="006E0E35">
          <w:delText>cost–benefit</w:delText>
        </w:r>
        <w:r w:rsidRPr="00B24426" w:rsidDel="006E0E35">
          <w:delText xml:space="preserve"> analysis requirement is the same</w:delText>
        </w:r>
        <w:r w:rsidR="00557669" w:rsidDel="006E0E35">
          <w:delText>,</w:delText>
        </w:r>
        <w:r w:rsidRPr="00B24426" w:rsidDel="006E0E35">
          <w:delText xml:space="preserve"> and while President Trump has issued additional executive orders to govern the implementation of the preceding, it remains the case that proposed regulation that has a significant effect on the economy must pass a </w:delText>
        </w:r>
        <w:r w:rsidR="00865D46" w:rsidDel="006E0E35">
          <w:delText>cost–benefit</w:delText>
        </w:r>
        <w:r w:rsidRPr="00B24426" w:rsidDel="006E0E35">
          <w:delText xml:space="preserve"> analysis submitted to the OIRA.</w:delText>
        </w:r>
      </w:del>
    </w:p>
    <w:p w14:paraId="700AD635" w14:textId="181B5292" w:rsidR="00F45781" w:rsidRPr="00B24426" w:rsidDel="006E0E35" w:rsidRDefault="00F45781">
      <w:pPr>
        <w:jc w:val="both"/>
        <w:rPr>
          <w:del w:id="3940" w:author="Thar Adeleh" w:date="2024-08-17T12:57:00Z" w16du:dateUtc="2024-08-17T09:57:00Z"/>
        </w:rPr>
      </w:pPr>
      <w:del w:id="3941" w:author="Thar Adeleh" w:date="2024-08-17T12:57:00Z" w16du:dateUtc="2024-08-17T09:57:00Z">
        <w:r w:rsidRPr="00B24426" w:rsidDel="006E0E35">
          <w:delText xml:space="preserve">Given that policymakers must justify their proposals on </w:delText>
        </w:r>
        <w:r w:rsidR="0002303E" w:rsidDel="006E0E35">
          <w:delText>cost–benefit</w:delText>
        </w:r>
        <w:r w:rsidRPr="00B24426" w:rsidDel="006E0E35">
          <w:delText>, it comes as no surprise that major political battles occur over how to assess the values at stake in regulations. Nowhere is this more true that the issue of climate change and carbon emissions. The</w:delText>
        </w:r>
        <w:r w:rsidRPr="00B24426" w:rsidDel="006E0E35">
          <w:rPr>
            <w:i/>
          </w:rPr>
          <w:delText xml:space="preserve"> Scientific American</w:delText>
        </w:r>
        <w:r w:rsidRPr="00B24426" w:rsidDel="006E0E35">
          <w:delText xml:space="preserve"> reports that under the Obama administration, multiple agencies working together came to the conclusion that emissions of CO</w:delText>
        </w:r>
        <w:r w:rsidRPr="001D69E5" w:rsidDel="006E0E35">
          <w:rPr>
            <w:vertAlign w:val="subscript"/>
          </w:rPr>
          <w:delText>2</w:delText>
        </w:r>
        <w:r w:rsidRPr="00B24426" w:rsidDel="006E0E35">
          <w:delText xml:space="preserve"> in the </w:delText>
        </w:r>
        <w:r w:rsidR="0063133B" w:rsidDel="006E0E35">
          <w:delText>United States</w:delText>
        </w:r>
        <w:r w:rsidRPr="00B24426" w:rsidDel="006E0E35">
          <w:delText xml:space="preserve"> cost $121 billion in damage a year. When factoring in how much CO</w:delText>
        </w:r>
        <w:r w:rsidRPr="001D69E5" w:rsidDel="006E0E35">
          <w:rPr>
            <w:vertAlign w:val="subscript"/>
          </w:rPr>
          <w:delText>2</w:delText>
        </w:r>
        <w:r w:rsidRPr="00B24426" w:rsidDel="006E0E35">
          <w:delText xml:space="preserve"> is emitted, this means that every ton of </w:delText>
        </w:r>
        <w:r w:rsidR="00557669" w:rsidDel="006E0E35">
          <w:delText>c</w:delText>
        </w:r>
        <w:r w:rsidR="00557669" w:rsidRPr="00B24426" w:rsidDel="006E0E35">
          <w:delText xml:space="preserve">arbon </w:delText>
        </w:r>
        <w:r w:rsidRPr="00B24426" w:rsidDel="006E0E35">
          <w:delText xml:space="preserve">emitted into the atmosphere costs the </w:delText>
        </w:r>
        <w:r w:rsidR="0063133B" w:rsidDel="006E0E35">
          <w:delText>United States</w:delText>
        </w:r>
        <w:r w:rsidR="0063133B" w:rsidRPr="00B24426" w:rsidDel="006E0E35">
          <w:delText xml:space="preserve"> </w:delText>
        </w:r>
        <w:r w:rsidRPr="00B24426" w:rsidDel="006E0E35">
          <w:delText xml:space="preserve">about $21. Thus, if regulation limiting </w:delText>
        </w:r>
        <w:r w:rsidR="00557669" w:rsidDel="006E0E35">
          <w:delText>c</w:delText>
        </w:r>
        <w:r w:rsidR="00557669" w:rsidRPr="00B24426" w:rsidDel="006E0E35">
          <w:delText xml:space="preserve">arbon </w:delText>
        </w:r>
        <w:r w:rsidRPr="00B24426" w:rsidDel="006E0E35">
          <w:delText xml:space="preserve">emissions costs the economy more than $21 a ton, it fails the </w:delText>
        </w:r>
        <w:r w:rsidR="0002303E" w:rsidDel="006E0E35">
          <w:delText>cost–benefit</w:delText>
        </w:r>
        <w:r w:rsidRPr="00B24426" w:rsidDel="006E0E35">
          <w:delText xml:space="preserve"> analysis.</w:delText>
        </w:r>
      </w:del>
    </w:p>
    <w:p w14:paraId="0FE93AA3" w14:textId="2317D9DB" w:rsidR="007D7B04" w:rsidDel="006E0E35" w:rsidRDefault="00F45781" w:rsidP="001D69E5">
      <w:pPr>
        <w:ind w:firstLine="720"/>
        <w:rPr>
          <w:del w:id="3942" w:author="Thar Adeleh" w:date="2024-08-17T12:57:00Z" w16du:dateUtc="2024-08-17T09:57:00Z"/>
        </w:rPr>
      </w:pPr>
      <w:del w:id="3943" w:author="Thar Adeleh" w:date="2024-08-17T12:57:00Z" w16du:dateUtc="2024-08-17T09:57:00Z">
        <w:r w:rsidRPr="00B24426" w:rsidDel="006E0E35">
          <w:delText xml:space="preserve">Assessing the damage is quite imprecise. Everything from flood deaths and damage to reduced crab harvests in Alaska (from increasing levels of </w:delText>
        </w:r>
        <w:r w:rsidR="00557669" w:rsidDel="006E0E35">
          <w:delText>c</w:delText>
        </w:r>
        <w:r w:rsidR="00557669" w:rsidRPr="00B24426" w:rsidDel="006E0E35">
          <w:delText xml:space="preserve">arbon </w:delText>
        </w:r>
        <w:r w:rsidRPr="00B24426" w:rsidDel="006E0E35">
          <w:delText>in seawater) might be identified as being a result of the increases in CO</w:delText>
        </w:r>
        <w:r w:rsidRPr="001D69E5" w:rsidDel="006E0E35">
          <w:rPr>
            <w:vertAlign w:val="subscript"/>
          </w:rPr>
          <w:delText>2</w:delText>
        </w:r>
        <w:r w:rsidRPr="00B24426" w:rsidDel="006E0E35">
          <w:delText xml:space="preserve"> and be tallied in the costs. However, it is unlikely that the </w:delText>
        </w:r>
        <w:r w:rsidR="00557669" w:rsidDel="006E0E35">
          <w:delText>f</w:delText>
        </w:r>
        <w:r w:rsidR="00557669" w:rsidRPr="00B24426" w:rsidDel="006E0E35">
          <w:delText xml:space="preserve">ederal </w:delText>
        </w:r>
        <w:r w:rsidRPr="00B24426" w:rsidDel="006E0E35">
          <w:delText xml:space="preserve">agencies have identified </w:delText>
        </w:r>
        <w:r w:rsidRPr="00B24426" w:rsidDel="006E0E35">
          <w:rPr>
            <w:i/>
          </w:rPr>
          <w:delText xml:space="preserve">every </w:delText>
        </w:r>
        <w:r w:rsidRPr="00B24426" w:rsidDel="006E0E35">
          <w:delText xml:space="preserve">cost. And the cost that has been identified does not seem to outweigh the trillions of dollars it would cost to restructure </w:delText>
        </w:r>
        <w:r w:rsidR="00557669" w:rsidDel="006E0E35">
          <w:delText xml:space="preserve">the </w:delText>
        </w:r>
        <w:r w:rsidRPr="00B24426" w:rsidDel="006E0E35">
          <w:delText>US energy infrastructure, promote green alternatives, educate the public about habits, etc. An anonymous EPA official said</w:delText>
        </w:r>
        <w:r w:rsidR="00557669" w:rsidDel="006E0E35">
          <w:delText>,</w:delText>
        </w:r>
        <w:r w:rsidRPr="00B24426" w:rsidDel="006E0E35">
          <w:delText xml:space="preserve"> “$21 doesn</w:delText>
        </w:r>
        <w:r w:rsidR="00AF10A4" w:rsidDel="006E0E35">
          <w:delText>’</w:delText>
        </w:r>
        <w:r w:rsidRPr="00B24426" w:rsidDel="006E0E35">
          <w:delText>t really justify much</w:delText>
        </w:r>
        <w:r w:rsidR="00557669" w:rsidDel="006E0E35">
          <w:delText>,</w:delText>
        </w:r>
        <w:r w:rsidRPr="00B24426" w:rsidDel="006E0E35">
          <w:delText xml:space="preserve">” and estimates from US Global Change Research Program argues that only an assessment of between $36 and $88 per ton would justify the costs of doing what is necessary to reduce </w:delText>
        </w:r>
        <w:r w:rsidR="00557669" w:rsidDel="006E0E35">
          <w:delText>c</w:delText>
        </w:r>
        <w:r w:rsidR="00557669" w:rsidRPr="00B24426" w:rsidDel="006E0E35">
          <w:delText xml:space="preserve">arbon </w:delText>
        </w:r>
        <w:r w:rsidRPr="00B24426" w:rsidDel="006E0E35">
          <w:delText>emissions so that the world does not pass the 450 part per million threshold. Thus, those wanting to curb CO</w:delText>
        </w:r>
        <w:r w:rsidRPr="001D69E5" w:rsidDel="006E0E35">
          <w:rPr>
            <w:vertAlign w:val="subscript"/>
          </w:rPr>
          <w:delText>2</w:delText>
        </w:r>
        <w:r w:rsidRPr="00B24426" w:rsidDel="006E0E35">
          <w:delText xml:space="preserve"> emissions must find ways to assess more damage if they wish to justify more regulation. The Obama administration managed to later get the estimate up to $36 per ton. However, from the other side, the Trump administration issued new assessments</w:delText>
        </w:r>
        <w:r w:rsidR="00557669" w:rsidDel="006E0E35">
          <w:delText>,</w:delText>
        </w:r>
        <w:r w:rsidRPr="00B24426" w:rsidDel="006E0E35">
          <w:delText xml:space="preserve"> and this lowered the cost per ton to less than $6.</w:delText>
        </w:r>
      </w:del>
    </w:p>
    <w:p w14:paraId="700AD638" w14:textId="650D73CF" w:rsidR="00F45781" w:rsidRPr="00B24426" w:rsidDel="006E0E35" w:rsidRDefault="00F45781">
      <w:pPr>
        <w:jc w:val="both"/>
        <w:rPr>
          <w:del w:id="3944" w:author="Thar Adeleh" w:date="2024-08-17T12:57:00Z" w16du:dateUtc="2024-08-17T09:57:00Z"/>
        </w:rPr>
      </w:pPr>
    </w:p>
    <w:p w14:paraId="700AD639" w14:textId="77AA6372" w:rsidR="00F45781" w:rsidRPr="00B24426" w:rsidDel="006E0E35" w:rsidRDefault="00F45781" w:rsidP="001D69E5">
      <w:pPr>
        <w:rPr>
          <w:del w:id="3945" w:author="Thar Adeleh" w:date="2024-08-17T12:57:00Z" w16du:dateUtc="2024-08-17T09:57:00Z"/>
        </w:rPr>
      </w:pPr>
      <w:del w:id="3946" w:author="Thar Adeleh" w:date="2024-08-17T12:57:00Z" w16du:dateUtc="2024-08-17T09:57:00Z">
        <w:r w:rsidRPr="00B24426" w:rsidDel="006E0E35">
          <w:delText xml:space="preserve">Given the tremendous variables and uncertainties that go into </w:delText>
        </w:r>
        <w:r w:rsidR="00865D46" w:rsidDel="006E0E35">
          <w:delText>cost–benefit</w:delText>
        </w:r>
        <w:r w:rsidRPr="00B24426" w:rsidDel="006E0E35">
          <w:delText xml:space="preserve"> analyses and the ability of concerned parties either direction to manipulate assessments of costs, does it makes sense for </w:delText>
        </w:r>
        <w:r w:rsidR="0002303E" w:rsidDel="006E0E35">
          <w:delText>cost–benefit</w:delText>
        </w:r>
        <w:r w:rsidRPr="00B24426" w:rsidDel="006E0E35">
          <w:delText xml:space="preserve"> analysis to govern federal regulation? Remember that in the Ford Pinto </w:delText>
        </w:r>
        <w:r w:rsidR="00557669" w:rsidDel="006E0E35">
          <w:delText>c</w:delText>
        </w:r>
        <w:r w:rsidR="00557669" w:rsidRPr="00B24426" w:rsidDel="006E0E35">
          <w:delText>ase</w:delText>
        </w:r>
        <w:r w:rsidRPr="00B24426" w:rsidDel="006E0E35">
          <w:delText>, many people objected in principle to putting a price on the value of a human life, presumably because it is wrong in principle to put a dollar amount on a human life and because Ford used that number to justify loss of human life. How does Ford Pinto</w:delText>
        </w:r>
        <w:r w:rsidR="00AF10A4" w:rsidDel="006E0E35">
          <w:delText>’</w:delText>
        </w:r>
        <w:r w:rsidRPr="00B24426" w:rsidDel="006E0E35">
          <w:delText xml:space="preserve">s use of </w:delText>
        </w:r>
        <w:r w:rsidR="00557669" w:rsidDel="006E0E35">
          <w:delText>c</w:delText>
        </w:r>
        <w:r w:rsidR="00865D46" w:rsidDel="006E0E35">
          <w:delText>ost–benefit</w:delText>
        </w:r>
        <w:r w:rsidRPr="00B24426" w:rsidDel="006E0E35">
          <w:delText xml:space="preserve"> compare to the EPA</w:delText>
        </w:r>
        <w:r w:rsidR="00AF10A4" w:rsidDel="006E0E35">
          <w:delText>’</w:delText>
        </w:r>
        <w:r w:rsidRPr="00B24426" w:rsidDel="006E0E35">
          <w:delText xml:space="preserve">s? Would we want the EPA to exclude consideration of human life from its </w:delText>
        </w:r>
        <w:r w:rsidR="00557669" w:rsidDel="006E0E35">
          <w:delText>c</w:delText>
        </w:r>
        <w:r w:rsidR="00865D46" w:rsidDel="006E0E35">
          <w:delText>ost–benefit</w:delText>
        </w:r>
        <w:r w:rsidRPr="00B24426" w:rsidDel="006E0E35">
          <w:delText xml:space="preserve"> </w:delText>
        </w:r>
        <w:r w:rsidR="00557669" w:rsidDel="006E0E35">
          <w:delText>a</w:delText>
        </w:r>
        <w:r w:rsidR="00557669" w:rsidRPr="00B24426" w:rsidDel="006E0E35">
          <w:delText xml:space="preserve">nalysis </w:delText>
        </w:r>
        <w:r w:rsidRPr="00B24426" w:rsidDel="006E0E35">
          <w:delText>because it is immoral to put a price on a human life?</w:delText>
        </w:r>
      </w:del>
    </w:p>
    <w:p w14:paraId="700AD63A" w14:textId="5EB5F5EA" w:rsidR="00F45781" w:rsidRPr="00B24426" w:rsidDel="006E0E35" w:rsidRDefault="00F45781">
      <w:pPr>
        <w:jc w:val="both"/>
        <w:rPr>
          <w:del w:id="3947" w:author="Thar Adeleh" w:date="2024-08-17T12:57:00Z" w16du:dateUtc="2024-08-17T09:57:00Z"/>
        </w:rPr>
      </w:pPr>
    </w:p>
    <w:p w14:paraId="700AD63B" w14:textId="18151E3A" w:rsidR="00F45781" w:rsidRPr="001D69E5" w:rsidDel="006E0E35" w:rsidRDefault="00F45781">
      <w:pPr>
        <w:jc w:val="both"/>
        <w:rPr>
          <w:del w:id="3948" w:author="Thar Adeleh" w:date="2024-08-17T12:57:00Z" w16du:dateUtc="2024-08-17T09:57:00Z"/>
          <w:i/>
        </w:rPr>
      </w:pPr>
      <w:del w:id="3949" w:author="Thar Adeleh" w:date="2024-08-17T12:57:00Z" w16du:dateUtc="2024-08-17T09:57:00Z">
        <w:r w:rsidRPr="001D69E5" w:rsidDel="006E0E35">
          <w:rPr>
            <w:i/>
          </w:rPr>
          <w:delText>Case study by Robert Reed</w:delText>
        </w:r>
      </w:del>
    </w:p>
    <w:p w14:paraId="700AD63C" w14:textId="7D356392" w:rsidR="00F45781" w:rsidRPr="00B24426" w:rsidDel="006E0E35" w:rsidRDefault="00F45781">
      <w:pPr>
        <w:rPr>
          <w:del w:id="3950" w:author="Thar Adeleh" w:date="2024-08-17T12:57:00Z" w16du:dateUtc="2024-08-17T09:57:00Z"/>
        </w:rPr>
      </w:pPr>
    </w:p>
    <w:p w14:paraId="017B42F4" w14:textId="31C41B35" w:rsidR="007D7B04" w:rsidDel="006E0E35" w:rsidRDefault="00000000">
      <w:pPr>
        <w:rPr>
          <w:del w:id="3951" w:author="Thar Adeleh" w:date="2024-08-17T12:57:00Z" w16du:dateUtc="2024-08-17T09:57:00Z"/>
        </w:rPr>
      </w:pPr>
      <w:del w:id="3952" w:author="Thar Adeleh" w:date="2024-08-17T12:57:00Z" w16du:dateUtc="2024-08-17T09:57:00Z">
        <w:r w:rsidDel="006E0E35">
          <w:fldChar w:fldCharType="begin"/>
        </w:r>
        <w:r w:rsidDel="006E0E35">
          <w:delInstrText>HYPERLINK "https://www.scientificamerican.com/article/epa-plan-would-discount-health-benefits-of-reducing-co2-emissions/"</w:delInstrText>
        </w:r>
        <w:r w:rsidDel="006E0E35">
          <w:fldChar w:fldCharType="separate"/>
        </w:r>
        <w:r w:rsidR="00F45781" w:rsidRPr="00B24426" w:rsidDel="006E0E35">
          <w:rPr>
            <w:rStyle w:val="Hyperlink"/>
          </w:rPr>
          <w:delText>https://www.scientificamerican.com/article/epa-plan-would-discount-health-benefits-of-reducing-co2-emissions/</w:delText>
        </w:r>
        <w:r w:rsidDel="006E0E35">
          <w:rPr>
            <w:rStyle w:val="Hyperlink"/>
          </w:rPr>
          <w:fldChar w:fldCharType="end"/>
        </w:r>
      </w:del>
    </w:p>
    <w:p w14:paraId="700AD63F" w14:textId="415CEDF9" w:rsidR="00F45781" w:rsidRPr="00B24426" w:rsidDel="006E0E35" w:rsidRDefault="00000000">
      <w:pPr>
        <w:rPr>
          <w:del w:id="3953" w:author="Thar Adeleh" w:date="2024-08-17T12:57:00Z" w16du:dateUtc="2024-08-17T09:57:00Z"/>
        </w:rPr>
      </w:pPr>
      <w:del w:id="3954" w:author="Thar Adeleh" w:date="2024-08-17T12:57:00Z" w16du:dateUtc="2024-08-17T09:57:00Z">
        <w:r w:rsidDel="006E0E35">
          <w:fldChar w:fldCharType="begin"/>
        </w:r>
        <w:r w:rsidDel="006E0E35">
          <w:delInstrText>HYPERLINK "https://www.scientificamerican.com/article/is-the-us-government-underestimating/"</w:delInstrText>
        </w:r>
        <w:r w:rsidDel="006E0E35">
          <w:fldChar w:fldCharType="separate"/>
        </w:r>
        <w:r w:rsidR="00F45781" w:rsidRPr="00B24426" w:rsidDel="006E0E35">
          <w:rPr>
            <w:rStyle w:val="Hyperlink"/>
          </w:rPr>
          <w:delText>https://www.scientificamerican.com/article/is-the-us-government-underestimating/</w:delText>
        </w:r>
        <w:r w:rsidDel="006E0E35">
          <w:rPr>
            <w:rStyle w:val="Hyperlink"/>
          </w:rPr>
          <w:fldChar w:fldCharType="end"/>
        </w:r>
      </w:del>
    </w:p>
    <w:p w14:paraId="34BAC91F" w14:textId="5AA15D23" w:rsidR="007D7B04" w:rsidDel="006E0E35" w:rsidRDefault="00000000">
      <w:pPr>
        <w:rPr>
          <w:del w:id="3955" w:author="Thar Adeleh" w:date="2024-08-17T12:57:00Z" w16du:dateUtc="2024-08-17T09:57:00Z"/>
        </w:rPr>
      </w:pPr>
      <w:del w:id="3956" w:author="Thar Adeleh" w:date="2024-08-17T12:57:00Z" w16du:dateUtc="2024-08-17T09:57:00Z">
        <w:r w:rsidDel="006E0E35">
          <w:fldChar w:fldCharType="begin"/>
        </w:r>
        <w:r w:rsidDel="006E0E35">
          <w:delInstrText>HYPERLINK "https://en.wikipedia.org/wiki/Executive_Order_12866"</w:delInstrText>
        </w:r>
        <w:r w:rsidDel="006E0E35">
          <w:fldChar w:fldCharType="separate"/>
        </w:r>
        <w:r w:rsidR="00F45781" w:rsidRPr="00B24426" w:rsidDel="006E0E35">
          <w:rPr>
            <w:rStyle w:val="Hyperlink"/>
          </w:rPr>
          <w:delText>https://en.wikipedia.org/wiki/Executive_Order_12866</w:delText>
        </w:r>
        <w:r w:rsidDel="006E0E35">
          <w:rPr>
            <w:rStyle w:val="Hyperlink"/>
          </w:rPr>
          <w:fldChar w:fldCharType="end"/>
        </w:r>
      </w:del>
    </w:p>
    <w:p w14:paraId="7CC28898" w14:textId="0CD01834" w:rsidR="007D7B04" w:rsidDel="006E0E35" w:rsidRDefault="00000000">
      <w:pPr>
        <w:rPr>
          <w:del w:id="3957" w:author="Thar Adeleh" w:date="2024-08-17T12:57:00Z" w16du:dateUtc="2024-08-17T09:57:00Z"/>
        </w:rPr>
      </w:pPr>
      <w:del w:id="3958" w:author="Thar Adeleh" w:date="2024-08-17T12:57:00Z" w16du:dateUtc="2024-08-17T09:57:00Z">
        <w:r w:rsidDel="006E0E35">
          <w:fldChar w:fldCharType="begin"/>
        </w:r>
        <w:r w:rsidDel="006E0E35">
          <w:delInstrText>HYPERLINK "https://obamawhitehouse.archives.gov/the-press-office/2011/01/18/executive-order-13563-improving-regulation-and-regulatory-review"</w:delInstrText>
        </w:r>
        <w:r w:rsidDel="006E0E35">
          <w:fldChar w:fldCharType="separate"/>
        </w:r>
        <w:r w:rsidR="00F45781" w:rsidRPr="00B24426" w:rsidDel="006E0E35">
          <w:rPr>
            <w:rStyle w:val="Hyperlink"/>
          </w:rPr>
          <w:delText>https://obamawhitehouse.archives.gov/the-press-office/2011/01/18/executive-order-13563-improving-regulation-and-regulatory-review</w:delText>
        </w:r>
        <w:r w:rsidDel="006E0E35">
          <w:rPr>
            <w:rStyle w:val="Hyperlink"/>
          </w:rPr>
          <w:fldChar w:fldCharType="end"/>
        </w:r>
      </w:del>
    </w:p>
    <w:p w14:paraId="700AD644" w14:textId="140E14D3" w:rsidR="00557669" w:rsidDel="006E0E35" w:rsidRDefault="00557669">
      <w:pPr>
        <w:suppressAutoHyphens w:val="0"/>
        <w:spacing w:after="160" w:line="259" w:lineRule="auto"/>
        <w:rPr>
          <w:del w:id="3959" w:author="Thar Adeleh" w:date="2024-08-17T12:57:00Z" w16du:dateUtc="2024-08-17T09:57:00Z"/>
        </w:rPr>
      </w:pPr>
      <w:del w:id="3960" w:author="Thar Adeleh" w:date="2024-08-17T12:57:00Z" w16du:dateUtc="2024-08-17T09:57:00Z">
        <w:r w:rsidDel="006E0E35">
          <w:br w:type="page"/>
        </w:r>
      </w:del>
    </w:p>
    <w:p w14:paraId="4FFC48E0" w14:textId="7D3B096C" w:rsidR="007D7B04" w:rsidDel="006E0E35" w:rsidRDefault="00A97192">
      <w:pPr>
        <w:jc w:val="center"/>
        <w:rPr>
          <w:del w:id="3961" w:author="Thar Adeleh" w:date="2024-08-17T12:57:00Z" w16du:dateUtc="2024-08-17T09:57:00Z"/>
          <w:b/>
        </w:rPr>
      </w:pPr>
      <w:del w:id="3962" w:author="Thar Adeleh" w:date="2024-08-17T12:57:00Z" w16du:dateUtc="2024-08-17T09:57:00Z">
        <w:r w:rsidRPr="00B24426" w:rsidDel="006E0E35">
          <w:rPr>
            <w:b/>
            <w:bCs/>
          </w:rPr>
          <w:delText>Chapter 10</w:delText>
        </w:r>
        <w:r w:rsidR="008A399F" w:rsidRPr="00B24426" w:rsidDel="006E0E35">
          <w:rPr>
            <w:b/>
            <w:bCs/>
          </w:rPr>
          <w:delText xml:space="preserve">: </w:delText>
        </w:r>
        <w:r w:rsidR="008A399F" w:rsidRPr="00B24426" w:rsidDel="006E0E35">
          <w:rPr>
            <w:b/>
          </w:rPr>
          <w:delText xml:space="preserve">Risk and </w:delText>
        </w:r>
        <w:r w:rsidR="00557669" w:rsidRPr="00B24426" w:rsidDel="006E0E35">
          <w:rPr>
            <w:b/>
          </w:rPr>
          <w:delText>Uncertainty</w:delText>
        </w:r>
        <w:r w:rsidR="008A399F" w:rsidRPr="00B24426" w:rsidDel="006E0E35">
          <w:rPr>
            <w:b/>
          </w:rPr>
          <w:delText xml:space="preserve">: How </w:delText>
        </w:r>
        <w:r w:rsidR="00557669" w:rsidRPr="00B24426" w:rsidDel="006E0E35">
          <w:rPr>
            <w:b/>
          </w:rPr>
          <w:delText>Safe Is Safe Enough</w:delText>
        </w:r>
        <w:r w:rsidR="008A399F" w:rsidRPr="00B24426" w:rsidDel="006E0E35">
          <w:rPr>
            <w:b/>
          </w:rPr>
          <w:delText>?</w:delText>
        </w:r>
      </w:del>
    </w:p>
    <w:p w14:paraId="700AD66E" w14:textId="5CE57CAD" w:rsidR="00A97192" w:rsidRPr="00B24426" w:rsidDel="006E0E35" w:rsidRDefault="00A97192">
      <w:pPr>
        <w:rPr>
          <w:del w:id="3963" w:author="Thar Adeleh" w:date="2024-08-17T12:57:00Z" w16du:dateUtc="2024-08-17T09:57:00Z"/>
          <w:b/>
          <w:bCs/>
        </w:rPr>
      </w:pPr>
    </w:p>
    <w:p w14:paraId="700AD66F" w14:textId="1EC808A8" w:rsidR="00A97192" w:rsidDel="006E0E35" w:rsidRDefault="00A97192">
      <w:pPr>
        <w:rPr>
          <w:del w:id="3964" w:author="Thar Adeleh" w:date="2024-08-17T12:57:00Z" w16du:dateUtc="2024-08-17T09:57:00Z"/>
          <w:i/>
          <w:iCs/>
        </w:rPr>
      </w:pPr>
      <w:del w:id="3965" w:author="Thar Adeleh" w:date="2024-08-17T12:57:00Z" w16du:dateUtc="2024-08-17T09:57:00Z">
        <w:r w:rsidRPr="00B24426" w:rsidDel="006E0E35">
          <w:rPr>
            <w:i/>
            <w:iCs/>
          </w:rPr>
          <w:delText>Summary</w:delText>
        </w:r>
      </w:del>
    </w:p>
    <w:p w14:paraId="4EC29522" w14:textId="7B00E1FB" w:rsidR="00B3300B" w:rsidRPr="00B24426" w:rsidDel="006E0E35" w:rsidRDefault="00B3300B" w:rsidP="00557669">
      <w:pPr>
        <w:rPr>
          <w:del w:id="3966" w:author="Thar Adeleh" w:date="2024-08-17T12:57:00Z" w16du:dateUtc="2024-08-17T09:57:00Z"/>
          <w:i/>
          <w:iCs/>
        </w:rPr>
      </w:pPr>
    </w:p>
    <w:p w14:paraId="700AD670" w14:textId="337DB2DC" w:rsidR="00A97192" w:rsidRPr="00B24426" w:rsidDel="006E0E35" w:rsidRDefault="00A97192" w:rsidP="001D69E5">
      <w:pPr>
        <w:rPr>
          <w:del w:id="3967" w:author="Thar Adeleh" w:date="2024-08-17T12:57:00Z" w16du:dateUtc="2024-08-17T09:57:00Z"/>
          <w:color w:val="000000" w:themeColor="text1"/>
        </w:rPr>
      </w:pPr>
      <w:del w:id="3968" w:author="Thar Adeleh" w:date="2024-08-17T12:57:00Z" w16du:dateUtc="2024-08-17T09:57:00Z">
        <w:r w:rsidRPr="00B24426" w:rsidDel="006E0E35">
          <w:rPr>
            <w:color w:val="000000" w:themeColor="text1"/>
          </w:rPr>
          <w:delText>The</w:delText>
        </w:r>
        <w:r w:rsidRPr="00B24426" w:rsidDel="006E0E35">
          <w:rPr>
            <w:i/>
            <w:color w:val="000000" w:themeColor="text1"/>
          </w:rPr>
          <w:delText xml:space="preserve"> </w:delText>
        </w:r>
        <w:r w:rsidRPr="00B24426" w:rsidDel="006E0E35">
          <w:rPr>
            <w:color w:val="000000" w:themeColor="text1"/>
          </w:rPr>
          <w:delText xml:space="preserve">objective risk of an activity depends on how likely some negative event is to actually occur. The </w:delText>
        </w:r>
        <w:r w:rsidRPr="00B24426" w:rsidDel="006E0E35">
          <w:rPr>
            <w:i/>
            <w:color w:val="000000" w:themeColor="text1"/>
          </w:rPr>
          <w:delText>subjective</w:delText>
        </w:r>
        <w:r w:rsidRPr="00B24426" w:rsidDel="006E0E35">
          <w:rPr>
            <w:color w:val="000000" w:themeColor="text1"/>
          </w:rPr>
          <w:delText xml:space="preserve"> risk, also known as the </w:delText>
        </w:r>
        <w:r w:rsidRPr="00B24426" w:rsidDel="006E0E35">
          <w:rPr>
            <w:i/>
            <w:color w:val="000000" w:themeColor="text1"/>
          </w:rPr>
          <w:delText>perceived</w:delText>
        </w:r>
        <w:r w:rsidRPr="00B24426" w:rsidDel="006E0E35">
          <w:rPr>
            <w:color w:val="000000" w:themeColor="text1"/>
          </w:rPr>
          <w:delText xml:space="preserve"> risk, depends on what you believe about the world. If an activity</w:delText>
        </w:r>
        <w:r w:rsidR="00AF10A4" w:rsidDel="006E0E35">
          <w:rPr>
            <w:color w:val="000000" w:themeColor="text1"/>
          </w:rPr>
          <w:delText>’</w:delText>
        </w:r>
        <w:r w:rsidRPr="00B24426" w:rsidDel="006E0E35">
          <w:rPr>
            <w:color w:val="000000" w:themeColor="text1"/>
          </w:rPr>
          <w:delText>s subjective risk differs from its objective risk, then this often triggers tensions between engineers and the public. It is not sufficient to ensure that a product</w:delText>
        </w:r>
        <w:r w:rsidRPr="00B24426" w:rsidDel="006E0E35">
          <w:rPr>
            <w:i/>
            <w:color w:val="000000" w:themeColor="text1"/>
          </w:rPr>
          <w:delText xml:space="preserve"> is</w:delText>
        </w:r>
        <w:r w:rsidRPr="00B24426" w:rsidDel="006E0E35">
          <w:rPr>
            <w:color w:val="000000" w:themeColor="text1"/>
          </w:rPr>
          <w:delText xml:space="preserve"> safe. Engineers also need to pay attention to how new and existing technologies are </w:delText>
        </w:r>
        <w:r w:rsidRPr="00B24426" w:rsidDel="006E0E35">
          <w:rPr>
            <w:i/>
            <w:color w:val="000000" w:themeColor="text1"/>
          </w:rPr>
          <w:delText>perceived</w:delText>
        </w:r>
        <w:r w:rsidRPr="00B24426" w:rsidDel="006E0E35">
          <w:rPr>
            <w:color w:val="000000" w:themeColor="text1"/>
          </w:rPr>
          <w:delText>.</w:delText>
        </w:r>
      </w:del>
    </w:p>
    <w:p w14:paraId="1C84AC05" w14:textId="1890E91D" w:rsidR="007D7B04" w:rsidDel="006E0E35" w:rsidRDefault="00A97192" w:rsidP="001D69E5">
      <w:pPr>
        <w:ind w:firstLine="720"/>
        <w:rPr>
          <w:del w:id="3969" w:author="Thar Adeleh" w:date="2024-08-17T12:57:00Z" w16du:dateUtc="2024-08-17T09:57:00Z"/>
          <w:color w:val="000000" w:themeColor="text1"/>
        </w:rPr>
      </w:pPr>
      <w:del w:id="3970" w:author="Thar Adeleh" w:date="2024-08-17T12:57:00Z" w16du:dateUtc="2024-08-17T09:57:00Z">
        <w:r w:rsidRPr="00B24426" w:rsidDel="006E0E35">
          <w:rPr>
            <w:color w:val="000000" w:themeColor="text1"/>
          </w:rPr>
          <w:delText xml:space="preserve">Engineers often characterize risks in quantitative terms. According to the </w:delText>
        </w:r>
        <w:r w:rsidRPr="00B24426" w:rsidDel="006E0E35">
          <w:rPr>
            <w:i/>
            <w:color w:val="000000" w:themeColor="text1"/>
          </w:rPr>
          <w:delText>engineering definition of risk</w:delText>
        </w:r>
        <w:r w:rsidRPr="00B24426" w:rsidDel="006E0E35">
          <w:rPr>
            <w:color w:val="000000" w:themeColor="text1"/>
          </w:rPr>
          <w:delText xml:space="preserve">, the risk of some unwanted event </w:delText>
        </w:r>
        <w:r w:rsidRPr="00B24426" w:rsidDel="006E0E35">
          <w:rPr>
            <w:i/>
            <w:color w:val="000000" w:themeColor="text1"/>
          </w:rPr>
          <w:delText>e</w:delText>
        </w:r>
        <w:r w:rsidRPr="00B24426" w:rsidDel="006E0E35">
          <w:rPr>
            <w:color w:val="000000" w:themeColor="text1"/>
          </w:rPr>
          <w:delText xml:space="preserve"> is the product of the probability that </w:delText>
        </w:r>
        <w:r w:rsidRPr="00B24426" w:rsidDel="006E0E35">
          <w:rPr>
            <w:i/>
            <w:color w:val="000000" w:themeColor="text1"/>
          </w:rPr>
          <w:delText>e</w:delText>
        </w:r>
        <w:r w:rsidRPr="00B24426" w:rsidDel="006E0E35">
          <w:rPr>
            <w:color w:val="000000" w:themeColor="text1"/>
          </w:rPr>
          <w:delText xml:space="preserve"> will occur and the value of the harm caused by </w:delText>
        </w:r>
        <w:r w:rsidRPr="00B24426" w:rsidDel="006E0E35">
          <w:rPr>
            <w:i/>
            <w:color w:val="000000" w:themeColor="text1"/>
          </w:rPr>
          <w:delText>e</w:delText>
        </w:r>
        <w:r w:rsidRPr="00B24426" w:rsidDel="006E0E35">
          <w:rPr>
            <w:color w:val="000000" w:themeColor="text1"/>
          </w:rPr>
          <w:delText>, measured in whatever unit deemed appropriate.</w:delText>
        </w:r>
      </w:del>
    </w:p>
    <w:p w14:paraId="28C7EBD9" w14:textId="2B7EEFBA" w:rsidR="007D7B04" w:rsidDel="006E0E35" w:rsidRDefault="00A97192" w:rsidP="001D69E5">
      <w:pPr>
        <w:ind w:firstLine="720"/>
        <w:rPr>
          <w:del w:id="3971" w:author="Thar Adeleh" w:date="2024-08-17T12:57:00Z" w16du:dateUtc="2024-08-17T09:57:00Z"/>
          <w:color w:val="000000" w:themeColor="text1"/>
        </w:rPr>
      </w:pPr>
      <w:del w:id="3972" w:author="Thar Adeleh" w:date="2024-08-17T12:57:00Z" w16du:dateUtc="2024-08-17T09:57:00Z">
        <w:r w:rsidRPr="00B24426" w:rsidDel="006E0E35">
          <w:rPr>
            <w:color w:val="000000" w:themeColor="text1"/>
          </w:rPr>
          <w:delText xml:space="preserve">The precautionary principle is an influential alternative to traditional </w:delText>
        </w:r>
        <w:r w:rsidR="00557669" w:rsidDel="006E0E35">
          <w:rPr>
            <w:color w:val="000000" w:themeColor="text1"/>
          </w:rPr>
          <w:delText>risk–benefit</w:delText>
        </w:r>
        <w:r w:rsidRPr="00B24426" w:rsidDel="006E0E35">
          <w:rPr>
            <w:color w:val="000000" w:themeColor="text1"/>
          </w:rPr>
          <w:delText xml:space="preserve"> analysis, especially in Europe and other countries outside the United States. According to the precautionary principle, there is no need to determine what the probability of sailing into a floating container is or what the probability of a nuclear meltdown might be. All we have to establish is that some </w:delText>
        </w:r>
        <w:r w:rsidRPr="00B24426" w:rsidDel="006E0E35">
          <w:rPr>
            <w:i/>
            <w:color w:val="000000" w:themeColor="text1"/>
          </w:rPr>
          <w:delText xml:space="preserve">sufficiently bad </w:delText>
        </w:r>
        <w:r w:rsidRPr="00B24426" w:rsidDel="006E0E35">
          <w:rPr>
            <w:color w:val="000000" w:themeColor="text1"/>
          </w:rPr>
          <w:delText xml:space="preserve">outcome </w:delText>
        </w:r>
        <w:r w:rsidRPr="00B24426" w:rsidDel="006E0E35">
          <w:rPr>
            <w:i/>
            <w:color w:val="000000" w:themeColor="text1"/>
          </w:rPr>
          <w:delText>may</w:delText>
        </w:r>
        <w:r w:rsidRPr="00B24426" w:rsidDel="006E0E35">
          <w:rPr>
            <w:color w:val="000000" w:themeColor="text1"/>
          </w:rPr>
          <w:delText xml:space="preserve"> occur if no precautionary measures are taken.</w:delText>
        </w:r>
      </w:del>
    </w:p>
    <w:p w14:paraId="700AD673" w14:textId="6536B5EF" w:rsidR="00A97192" w:rsidRPr="00B24426" w:rsidDel="006E0E35" w:rsidRDefault="00A97192" w:rsidP="001D69E5">
      <w:pPr>
        <w:ind w:firstLine="720"/>
        <w:rPr>
          <w:del w:id="3973" w:author="Thar Adeleh" w:date="2024-08-17T12:57:00Z" w16du:dateUtc="2024-08-17T09:57:00Z"/>
          <w:color w:val="000000" w:themeColor="text1"/>
        </w:rPr>
      </w:pPr>
      <w:bookmarkStart w:id="3974" w:name="_Hlk508035541"/>
      <w:del w:id="3975" w:author="Thar Adeleh" w:date="2024-08-17T12:57:00Z" w16du:dateUtc="2024-08-17T09:57:00Z">
        <w:r w:rsidRPr="00B24426" w:rsidDel="006E0E35">
          <w:rPr>
            <w:color w:val="000000" w:themeColor="text1"/>
          </w:rPr>
          <w:delText xml:space="preserve">The </w:delText>
        </w:r>
        <w:r w:rsidR="00557669" w:rsidDel="006E0E35">
          <w:rPr>
            <w:color w:val="000000" w:themeColor="text1"/>
          </w:rPr>
          <w:delText>risk–benefit</w:delText>
        </w:r>
        <w:r w:rsidRPr="00B24426" w:rsidDel="006E0E35">
          <w:rPr>
            <w:color w:val="000000" w:themeColor="text1"/>
          </w:rPr>
          <w:delText xml:space="preserve"> principle and the precautionary principle draw the line between acceptable and unacceptable risks by considering the risk</w:delText>
        </w:r>
        <w:r w:rsidR="00AF10A4" w:rsidDel="006E0E35">
          <w:rPr>
            <w:color w:val="000000" w:themeColor="text1"/>
          </w:rPr>
          <w:delText>’</w:delText>
        </w:r>
        <w:r w:rsidRPr="00B24426" w:rsidDel="006E0E35">
          <w:rPr>
            <w:color w:val="000000" w:themeColor="text1"/>
          </w:rPr>
          <w:delText>s potential consequences as well as the information we have (or do not have</w:delText>
        </w:r>
        <w:r w:rsidR="00F9092C" w:rsidRPr="00B24426" w:rsidDel="006E0E35">
          <w:rPr>
            <w:color w:val="000000" w:themeColor="text1"/>
          </w:rPr>
          <w:delText>) a</w:delText>
        </w:r>
        <w:r w:rsidRPr="00B24426" w:rsidDel="006E0E35">
          <w:rPr>
            <w:color w:val="000000" w:themeColor="text1"/>
          </w:rPr>
          <w:delText xml:space="preserve">bout the probability of those consequences. </w:delText>
        </w:r>
        <w:bookmarkEnd w:id="3974"/>
        <w:r w:rsidRPr="00B24426" w:rsidDel="006E0E35">
          <w:rPr>
            <w:color w:val="000000" w:themeColor="text1"/>
          </w:rPr>
          <w:delText>A fundamentally different approach is to argue that what matters is whether those exposed to the risk have given their informed consent to being exposed to the risk.</w:delText>
        </w:r>
      </w:del>
    </w:p>
    <w:p w14:paraId="700AD674" w14:textId="7EEE8390" w:rsidR="00A97192" w:rsidRPr="00B24426" w:rsidDel="006E0E35" w:rsidRDefault="00A97192">
      <w:pPr>
        <w:rPr>
          <w:del w:id="3976" w:author="Thar Adeleh" w:date="2024-08-17T12:57:00Z" w16du:dateUtc="2024-08-17T09:57:00Z"/>
        </w:rPr>
      </w:pPr>
    </w:p>
    <w:p w14:paraId="29BF2CDF" w14:textId="14178A8D" w:rsidR="00B3300B" w:rsidRPr="00B24426" w:rsidDel="006E0E35" w:rsidRDefault="00A97192" w:rsidP="001D69E5">
      <w:pPr>
        <w:pStyle w:val="BodyText"/>
        <w:spacing w:line="240" w:lineRule="auto"/>
        <w:rPr>
          <w:del w:id="3977" w:author="Thar Adeleh" w:date="2024-08-17T12:57:00Z" w16du:dateUtc="2024-08-17T09:57:00Z"/>
          <w:rFonts w:ascii="Times New Roman" w:hAnsi="Times New Roman" w:cs="Times New Roman"/>
          <w:i/>
        </w:rPr>
      </w:pPr>
      <w:del w:id="3978" w:author="Thar Adeleh" w:date="2024-08-17T12:57:00Z" w16du:dateUtc="2024-08-17T09:57:00Z">
        <w:r w:rsidRPr="00B24426" w:rsidDel="006E0E35">
          <w:rPr>
            <w:rFonts w:ascii="Times New Roman" w:hAnsi="Times New Roman" w:cs="Times New Roman"/>
            <w:i/>
          </w:rPr>
          <w:delText>Learning Objectives</w:delText>
        </w:r>
      </w:del>
    </w:p>
    <w:p w14:paraId="18AFA7DF" w14:textId="662AF679" w:rsidR="007D7B04" w:rsidDel="006E0E35" w:rsidRDefault="007D7B04" w:rsidP="001D69E5">
      <w:pPr>
        <w:pStyle w:val="BodyText"/>
        <w:spacing w:line="240" w:lineRule="auto"/>
        <w:rPr>
          <w:del w:id="3979" w:author="Thar Adeleh" w:date="2024-08-17T12:57:00Z" w16du:dateUtc="2024-08-17T09:57:00Z"/>
          <w:rFonts w:ascii="Times New Roman" w:hAnsi="Times New Roman" w:cs="Times New Roman"/>
          <w:i/>
        </w:rPr>
      </w:pPr>
    </w:p>
    <w:p w14:paraId="700AD676" w14:textId="096C28C0" w:rsidR="00A97192" w:rsidRPr="00B24426" w:rsidDel="006E0E35" w:rsidRDefault="00A97192" w:rsidP="001D69E5">
      <w:pPr>
        <w:pStyle w:val="BodyText"/>
        <w:spacing w:line="240" w:lineRule="auto"/>
        <w:rPr>
          <w:del w:id="3980" w:author="Thar Adeleh" w:date="2024-08-17T12:57:00Z" w16du:dateUtc="2024-08-17T09:57:00Z"/>
          <w:rFonts w:ascii="Times New Roman" w:hAnsi="Times New Roman" w:cs="Times New Roman"/>
        </w:rPr>
      </w:pPr>
      <w:del w:id="3981" w:author="Thar Adeleh" w:date="2024-08-17T12:57:00Z" w16du:dateUtc="2024-08-17T09:57:00Z">
        <w:r w:rsidRPr="00B24426" w:rsidDel="006E0E35">
          <w:rPr>
            <w:rFonts w:ascii="Times New Roman" w:hAnsi="Times New Roman" w:cs="Times New Roman"/>
          </w:rPr>
          <w:delText>After studying this chapter, students should:</w:delText>
        </w:r>
      </w:del>
    </w:p>
    <w:p w14:paraId="700AD677" w14:textId="6C374F43" w:rsidR="00BF495D" w:rsidRPr="00B24426" w:rsidDel="006E0E35" w:rsidRDefault="00876AD1" w:rsidP="001D69E5">
      <w:pPr>
        <w:pStyle w:val="ListParagraph"/>
        <w:numPr>
          <w:ilvl w:val="0"/>
          <w:numId w:val="52"/>
        </w:numPr>
        <w:ind w:left="720"/>
        <w:rPr>
          <w:del w:id="3982" w:author="Thar Adeleh" w:date="2024-08-17T12:57:00Z" w16du:dateUtc="2024-08-17T09:57:00Z"/>
        </w:rPr>
      </w:pPr>
      <w:del w:id="3983" w:author="Thar Adeleh" w:date="2024-08-17T12:57:00Z" w16du:dateUtc="2024-08-17T09:57:00Z">
        <w:r w:rsidRPr="00B24426" w:rsidDel="006E0E35">
          <w:delText>Understand</w:delText>
        </w:r>
        <w:r w:rsidR="00693134" w:rsidRPr="00B24426" w:rsidDel="006E0E35">
          <w:delText xml:space="preserve"> the distinction between subjective and objective risk</w:delText>
        </w:r>
        <w:r w:rsidR="00557669" w:rsidDel="006E0E35">
          <w:delText>.</w:delText>
        </w:r>
      </w:del>
    </w:p>
    <w:p w14:paraId="700AD678" w14:textId="7462C220" w:rsidR="00BF495D" w:rsidRPr="00B24426" w:rsidDel="006E0E35" w:rsidRDefault="00876AD1" w:rsidP="001D69E5">
      <w:pPr>
        <w:pStyle w:val="ListParagraph"/>
        <w:numPr>
          <w:ilvl w:val="0"/>
          <w:numId w:val="52"/>
        </w:numPr>
        <w:ind w:left="720"/>
        <w:rPr>
          <w:del w:id="3984" w:author="Thar Adeleh" w:date="2024-08-17T12:57:00Z" w16du:dateUtc="2024-08-17T09:57:00Z"/>
        </w:rPr>
      </w:pPr>
      <w:del w:id="3985" w:author="Thar Adeleh" w:date="2024-08-17T12:57:00Z" w16du:dateUtc="2024-08-17T09:57:00Z">
        <w:r w:rsidRPr="00B24426" w:rsidDel="006E0E35">
          <w:delText>Be</w:delText>
        </w:r>
        <w:r w:rsidR="00693134" w:rsidRPr="00B24426" w:rsidDel="006E0E35">
          <w:delText xml:space="preserve"> familiar with the engineering definition of risk</w:delText>
        </w:r>
        <w:r w:rsidR="00557669" w:rsidDel="006E0E35">
          <w:delText>.</w:delText>
        </w:r>
      </w:del>
    </w:p>
    <w:p w14:paraId="700AD679" w14:textId="2DB27FF5" w:rsidR="00BF495D" w:rsidRPr="00B24426" w:rsidDel="006E0E35" w:rsidRDefault="00876AD1" w:rsidP="001D69E5">
      <w:pPr>
        <w:pStyle w:val="ListParagraph"/>
        <w:numPr>
          <w:ilvl w:val="0"/>
          <w:numId w:val="52"/>
        </w:numPr>
        <w:ind w:left="720"/>
        <w:rPr>
          <w:del w:id="3986" w:author="Thar Adeleh" w:date="2024-08-17T12:57:00Z" w16du:dateUtc="2024-08-17T09:57:00Z"/>
        </w:rPr>
      </w:pPr>
      <w:del w:id="3987" w:author="Thar Adeleh" w:date="2024-08-17T12:57:00Z" w16du:dateUtc="2024-08-17T09:57:00Z">
        <w:r w:rsidRPr="00B24426" w:rsidDel="006E0E35">
          <w:delText>Be familiar with the notions of</w:delText>
        </w:r>
        <w:r w:rsidR="00693134" w:rsidRPr="00B24426" w:rsidDel="006E0E35">
          <w:delText xml:space="preserve"> </w:delText>
        </w:r>
        <w:r w:rsidR="00557669" w:rsidDel="006E0E35">
          <w:delText>risk–benefit</w:delText>
        </w:r>
        <w:r w:rsidRPr="00B24426" w:rsidDel="006E0E35">
          <w:delText xml:space="preserve"> analysis and informed cons</w:delText>
        </w:r>
        <w:r w:rsidR="00693134" w:rsidRPr="00B24426" w:rsidDel="006E0E35">
          <w:delText>ent</w:delText>
        </w:r>
        <w:r w:rsidR="00557669" w:rsidDel="006E0E35">
          <w:delText>.</w:delText>
        </w:r>
      </w:del>
    </w:p>
    <w:p w14:paraId="700AD67A" w14:textId="3481A9AD" w:rsidR="00BF495D" w:rsidRPr="00B24426" w:rsidDel="006E0E35" w:rsidRDefault="00876AD1" w:rsidP="001D69E5">
      <w:pPr>
        <w:pStyle w:val="ListParagraph"/>
        <w:numPr>
          <w:ilvl w:val="0"/>
          <w:numId w:val="52"/>
        </w:numPr>
        <w:ind w:left="720"/>
        <w:rPr>
          <w:del w:id="3988" w:author="Thar Adeleh" w:date="2024-08-17T12:57:00Z" w16du:dateUtc="2024-08-17T09:57:00Z"/>
        </w:rPr>
      </w:pPr>
      <w:del w:id="3989" w:author="Thar Adeleh" w:date="2024-08-17T12:57:00Z" w16du:dateUtc="2024-08-17T09:57:00Z">
        <w:r w:rsidRPr="00B24426" w:rsidDel="006E0E35">
          <w:delText>Be</w:delText>
        </w:r>
        <w:r w:rsidR="00693134" w:rsidRPr="00B24426" w:rsidDel="006E0E35">
          <w:delText xml:space="preserve"> familiar with the precautionary principle</w:delText>
        </w:r>
        <w:r w:rsidR="00557669" w:rsidDel="006E0E35">
          <w:delText>.</w:delText>
        </w:r>
      </w:del>
    </w:p>
    <w:p w14:paraId="700AD67B" w14:textId="6D572936" w:rsidR="005936C4" w:rsidRPr="00B24426" w:rsidDel="006E0E35" w:rsidRDefault="005936C4">
      <w:pPr>
        <w:rPr>
          <w:del w:id="3990" w:author="Thar Adeleh" w:date="2024-08-17T12:57:00Z" w16du:dateUtc="2024-08-17T09:57:00Z"/>
        </w:rPr>
      </w:pPr>
    </w:p>
    <w:p w14:paraId="700AD67C" w14:textId="5BC323BE" w:rsidR="00633EB8" w:rsidDel="006E0E35" w:rsidRDefault="00633EB8">
      <w:pPr>
        <w:pStyle w:val="BodyText"/>
        <w:spacing w:line="240" w:lineRule="auto"/>
        <w:rPr>
          <w:del w:id="3991" w:author="Thar Adeleh" w:date="2024-08-17T12:57:00Z" w16du:dateUtc="2024-08-17T09:57:00Z"/>
          <w:rFonts w:ascii="Times New Roman" w:hAnsi="Times New Roman" w:cs="Times New Roman"/>
          <w:i/>
        </w:rPr>
      </w:pPr>
      <w:del w:id="3992" w:author="Thar Adeleh" w:date="2024-08-17T12:57:00Z" w16du:dateUtc="2024-08-17T09:57:00Z">
        <w:r w:rsidRPr="00B24426" w:rsidDel="006E0E35">
          <w:rPr>
            <w:rFonts w:ascii="Times New Roman" w:hAnsi="Times New Roman" w:cs="Times New Roman"/>
            <w:i/>
          </w:rPr>
          <w:delText>Essay Questions</w:delText>
        </w:r>
      </w:del>
    </w:p>
    <w:p w14:paraId="6E468AD6" w14:textId="683F1F37" w:rsidR="00B3300B" w:rsidRPr="00B24426" w:rsidDel="006E0E35" w:rsidRDefault="00B3300B" w:rsidP="001D69E5">
      <w:pPr>
        <w:pStyle w:val="BodyText"/>
        <w:spacing w:line="240" w:lineRule="auto"/>
        <w:rPr>
          <w:del w:id="3993" w:author="Thar Adeleh" w:date="2024-08-17T12:57:00Z" w16du:dateUtc="2024-08-17T09:57:00Z"/>
          <w:rFonts w:ascii="Times New Roman" w:hAnsi="Times New Roman" w:cs="Times New Roman"/>
          <w:i/>
        </w:rPr>
      </w:pPr>
    </w:p>
    <w:p w14:paraId="700AD67D" w14:textId="1604DEF1" w:rsidR="00F9092C" w:rsidRPr="00B24426" w:rsidDel="006E0E35" w:rsidRDefault="00557669" w:rsidP="001D69E5">
      <w:pPr>
        <w:pStyle w:val="ListParagraph"/>
        <w:suppressAutoHyphens w:val="0"/>
        <w:ind w:left="0"/>
        <w:rPr>
          <w:del w:id="3994" w:author="Thar Adeleh" w:date="2024-08-17T12:57:00Z" w16du:dateUtc="2024-08-17T09:57:00Z"/>
          <w:color w:val="000000" w:themeColor="text1"/>
        </w:rPr>
      </w:pPr>
      <w:del w:id="3995" w:author="Thar Adeleh" w:date="2024-08-17T12:57:00Z" w16du:dateUtc="2024-08-17T09:57:00Z">
        <w:r w:rsidDel="006E0E35">
          <w:rPr>
            <w:color w:val="000000" w:themeColor="text1"/>
          </w:rPr>
          <w:delText>1. W</w:delText>
        </w:r>
        <w:r w:rsidR="00F9092C" w:rsidRPr="00B24426" w:rsidDel="006E0E35">
          <w:rPr>
            <w:color w:val="000000" w:themeColor="text1"/>
          </w:rPr>
          <w:delText>hy is it difficult to apply the engineering definition of risk to chemicals with unknown chemical properties</w:delText>
        </w:r>
        <w:r w:rsidR="00F9092C" w:rsidRPr="00B24426" w:rsidDel="006E0E35">
          <w:rPr>
            <w:bCs/>
            <w:color w:val="000000" w:themeColor="text1"/>
          </w:rPr>
          <w:delText>, and how should such risks be assessed?</w:delText>
        </w:r>
      </w:del>
    </w:p>
    <w:p w14:paraId="700AD67E" w14:textId="3F1AB29F" w:rsidR="00F9092C" w:rsidRPr="00B24426" w:rsidDel="006E0E35" w:rsidRDefault="00F9092C">
      <w:pPr>
        <w:suppressAutoHyphens w:val="0"/>
        <w:rPr>
          <w:del w:id="3996" w:author="Thar Adeleh" w:date="2024-08-17T12:57:00Z" w16du:dateUtc="2024-08-17T09:57:00Z"/>
          <w:color w:val="000000" w:themeColor="text1"/>
        </w:rPr>
      </w:pPr>
      <w:del w:id="3997" w:author="Thar Adeleh" w:date="2024-08-17T12:57:00Z" w16du:dateUtc="2024-08-17T09:57:00Z">
        <w:r w:rsidRPr="00B24426" w:rsidDel="006E0E35">
          <w:rPr>
            <w:color w:val="000000" w:themeColor="text1"/>
          </w:rPr>
          <w:delText>*2. What is the role of informed consent in risk management?</w:delText>
        </w:r>
      </w:del>
    </w:p>
    <w:p w14:paraId="700AD67F" w14:textId="75B30113" w:rsidR="00F9092C" w:rsidRPr="00B24426" w:rsidDel="006E0E35" w:rsidRDefault="00F9092C">
      <w:pPr>
        <w:suppressAutoHyphens w:val="0"/>
        <w:rPr>
          <w:del w:id="3998" w:author="Thar Adeleh" w:date="2024-08-17T12:57:00Z" w16du:dateUtc="2024-08-17T09:57:00Z"/>
          <w:color w:val="000000" w:themeColor="text1"/>
        </w:rPr>
      </w:pPr>
      <w:del w:id="3999" w:author="Thar Adeleh" w:date="2024-08-17T12:57:00Z" w16du:dateUtc="2024-08-17T09:57:00Z">
        <w:r w:rsidRPr="00B24426" w:rsidDel="006E0E35">
          <w:rPr>
            <w:color w:val="000000" w:themeColor="text1"/>
          </w:rPr>
          <w:delText>*3. What is the best argument for the precautionary principle?</w:delText>
        </w:r>
      </w:del>
    </w:p>
    <w:p w14:paraId="700AD680" w14:textId="3D70E121" w:rsidR="00F9092C" w:rsidRPr="00B24426" w:rsidDel="006E0E35" w:rsidRDefault="00F9092C">
      <w:pPr>
        <w:suppressAutoHyphens w:val="0"/>
        <w:rPr>
          <w:del w:id="4000" w:author="Thar Adeleh" w:date="2024-08-17T12:57:00Z" w16du:dateUtc="2024-08-17T09:57:00Z"/>
          <w:color w:val="000000" w:themeColor="text1"/>
        </w:rPr>
      </w:pPr>
      <w:del w:id="4001" w:author="Thar Adeleh" w:date="2024-08-17T12:57:00Z" w16du:dateUtc="2024-08-17T09:57:00Z">
        <w:r w:rsidRPr="00B24426" w:rsidDel="006E0E35">
          <w:rPr>
            <w:color w:val="000000" w:themeColor="text1"/>
          </w:rPr>
          <w:delText xml:space="preserve">4. </w:delText>
        </w:r>
        <w:r w:rsidRPr="00B24426" w:rsidDel="006E0E35">
          <w:delText>What is the best objection to the precautionary principle?</w:delText>
        </w:r>
        <w:r w:rsidR="00557669" w:rsidDel="006E0E35">
          <w:delText xml:space="preserve"> Why?</w:delText>
        </w:r>
      </w:del>
    </w:p>
    <w:p w14:paraId="700AD681" w14:textId="7EC35FEE" w:rsidR="00F9092C" w:rsidRPr="00B24426" w:rsidDel="006E0E35" w:rsidRDefault="00F9092C">
      <w:pPr>
        <w:pStyle w:val="ListParagraph"/>
        <w:numPr>
          <w:ilvl w:val="0"/>
          <w:numId w:val="7"/>
        </w:numPr>
        <w:rPr>
          <w:del w:id="4002" w:author="Thar Adeleh" w:date="2024-08-17T12:57:00Z" w16du:dateUtc="2024-08-17T09:57:00Z"/>
        </w:rPr>
      </w:pPr>
      <w:del w:id="4003" w:author="Thar Adeleh" w:date="2024-08-17T12:57:00Z" w16du:dateUtc="2024-08-17T09:57:00Z">
        <w:r w:rsidRPr="00B24426" w:rsidDel="006E0E35">
          <w:delText>Is it irrational to be risk averse?</w:delText>
        </w:r>
        <w:r w:rsidR="00557669" w:rsidDel="006E0E35">
          <w:delText xml:space="preserve"> Explain your answer.</w:delText>
        </w:r>
      </w:del>
    </w:p>
    <w:p w14:paraId="700AD682" w14:textId="28442413" w:rsidR="00F9092C" w:rsidRPr="00B24426" w:rsidDel="006E0E35" w:rsidRDefault="00F9092C">
      <w:pPr>
        <w:rPr>
          <w:del w:id="4004" w:author="Thar Adeleh" w:date="2024-08-17T12:57:00Z" w16du:dateUtc="2024-08-17T09:57:00Z"/>
        </w:rPr>
      </w:pPr>
    </w:p>
    <w:p w14:paraId="722C063D" w14:textId="09B6D738" w:rsidR="00B3300B" w:rsidRPr="00B24426" w:rsidDel="006E0E35" w:rsidRDefault="00344799" w:rsidP="001D69E5">
      <w:pPr>
        <w:suppressAutoHyphens w:val="0"/>
        <w:rPr>
          <w:del w:id="4005" w:author="Thar Adeleh" w:date="2024-08-17T12:57:00Z" w16du:dateUtc="2024-08-17T09:57:00Z"/>
        </w:rPr>
      </w:pPr>
      <w:del w:id="4006" w:author="Thar Adeleh" w:date="2024-08-17T12:57:00Z" w16du:dateUtc="2024-08-17T09:57:00Z">
        <w:r w:rsidRPr="00B24426" w:rsidDel="006E0E35">
          <w:rPr>
            <w:i/>
            <w:iCs/>
          </w:rPr>
          <w:delText>Multiple-Choice Questions</w:delText>
        </w:r>
      </w:del>
    </w:p>
    <w:p w14:paraId="25C7C6CB" w14:textId="466B3FDB" w:rsidR="007D7B04" w:rsidDel="006E0E35" w:rsidRDefault="007D7B04" w:rsidP="001D69E5">
      <w:pPr>
        <w:suppressAutoHyphens w:val="0"/>
        <w:rPr>
          <w:del w:id="4007" w:author="Thar Adeleh" w:date="2024-08-17T12:57:00Z" w16du:dateUtc="2024-08-17T09:57:00Z"/>
        </w:rPr>
      </w:pPr>
    </w:p>
    <w:p w14:paraId="7C2216BC" w14:textId="5A29B337" w:rsidR="007D7B04" w:rsidDel="006E0E35" w:rsidRDefault="00344799">
      <w:pPr>
        <w:rPr>
          <w:del w:id="4008" w:author="Thar Adeleh" w:date="2024-08-17T12:57:00Z" w16du:dateUtc="2024-08-17T09:57:00Z"/>
        </w:rPr>
      </w:pPr>
      <w:del w:id="4009" w:author="Thar Adeleh" w:date="2024-08-17T12:57:00Z" w16du:dateUtc="2024-08-17T09:57:00Z">
        <w:r w:rsidRPr="00B24426" w:rsidDel="006E0E35">
          <w:delText>1. The objective risk of an activity depends on how likely some negative event is to actually occur. The subjective risk, also known as the perceived risk,</w:delText>
        </w:r>
        <w:r w:rsidR="00557669" w:rsidRPr="00557669" w:rsidDel="006E0E35">
          <w:delText xml:space="preserve"> </w:delText>
        </w:r>
        <w:r w:rsidR="00557669" w:rsidDel="006E0E35">
          <w:delText>d</w:delText>
        </w:r>
        <w:r w:rsidR="00557669" w:rsidRPr="00B24426" w:rsidDel="006E0E35">
          <w:delText>epends on what the agent believes about</w:delText>
        </w:r>
      </w:del>
    </w:p>
    <w:p w14:paraId="700AD685" w14:textId="2B2EA74F" w:rsidR="00344799" w:rsidRPr="00B24426" w:rsidDel="006E0E35" w:rsidRDefault="00344799">
      <w:pPr>
        <w:rPr>
          <w:del w:id="4010" w:author="Thar Adeleh" w:date="2024-08-17T12:57:00Z" w16du:dateUtc="2024-08-17T09:57:00Z"/>
        </w:rPr>
      </w:pPr>
      <w:del w:id="4011" w:author="Thar Adeleh" w:date="2024-08-17T12:57:00Z" w16du:dateUtc="2024-08-17T09:57:00Z">
        <w:r w:rsidRPr="00B24426" w:rsidDel="006E0E35">
          <w:delText>*a</w:delText>
        </w:r>
        <w:r w:rsidR="00526B92" w:rsidRPr="00B24426" w:rsidDel="006E0E35">
          <w:delText xml:space="preserve">) </w:delText>
        </w:r>
        <w:r w:rsidRPr="00B24426" w:rsidDel="006E0E35">
          <w:delText>the negative event in question.</w:delText>
        </w:r>
      </w:del>
    </w:p>
    <w:p w14:paraId="700AD686" w14:textId="6CED8D17" w:rsidR="00344799" w:rsidRPr="00B24426" w:rsidDel="006E0E35" w:rsidRDefault="00344799">
      <w:pPr>
        <w:rPr>
          <w:del w:id="4012" w:author="Thar Adeleh" w:date="2024-08-17T12:57:00Z" w16du:dateUtc="2024-08-17T09:57:00Z"/>
        </w:rPr>
      </w:pPr>
      <w:del w:id="4013" w:author="Thar Adeleh" w:date="2024-08-17T12:57:00Z" w16du:dateUtc="2024-08-17T09:57:00Z">
        <w:r w:rsidRPr="00B24426" w:rsidDel="006E0E35">
          <w:delText>b</w:delText>
        </w:r>
        <w:r w:rsidR="00526B92" w:rsidRPr="00B24426" w:rsidDel="006E0E35">
          <w:delText xml:space="preserve">) </w:delText>
        </w:r>
        <w:r w:rsidRPr="00B24426" w:rsidDel="006E0E35">
          <w:delText>the negative event in question and is therefore impossible to measure in an objective manner.</w:delText>
        </w:r>
      </w:del>
    </w:p>
    <w:p w14:paraId="700AD687" w14:textId="19105020" w:rsidR="00344799" w:rsidRPr="00B24426" w:rsidDel="006E0E35" w:rsidRDefault="00344799">
      <w:pPr>
        <w:rPr>
          <w:del w:id="4014" w:author="Thar Adeleh" w:date="2024-08-17T12:57:00Z" w16du:dateUtc="2024-08-17T09:57:00Z"/>
        </w:rPr>
      </w:pPr>
      <w:del w:id="4015" w:author="Thar Adeleh" w:date="2024-08-17T12:57:00Z" w16du:dateUtc="2024-08-17T09:57:00Z">
        <w:r w:rsidRPr="00B24426" w:rsidDel="006E0E35">
          <w:delText>c</w:delText>
        </w:r>
        <w:r w:rsidR="00526B92" w:rsidRPr="00B24426" w:rsidDel="006E0E35">
          <w:delText xml:space="preserve">) </w:delText>
        </w:r>
        <w:r w:rsidRPr="00B24426" w:rsidDel="006E0E35">
          <w:delText>the negative event in question and is therefore widely agreed to be irrelevant for policy decisions.</w:delText>
        </w:r>
      </w:del>
    </w:p>
    <w:p w14:paraId="700AD688" w14:textId="35E0D990" w:rsidR="00344799" w:rsidRPr="00B24426" w:rsidDel="006E0E35" w:rsidRDefault="00344799">
      <w:pPr>
        <w:rPr>
          <w:del w:id="4016" w:author="Thar Adeleh" w:date="2024-08-17T12:57:00Z" w16du:dateUtc="2024-08-17T09:57:00Z"/>
        </w:rPr>
      </w:pPr>
      <w:del w:id="4017" w:author="Thar Adeleh" w:date="2024-08-17T12:57:00Z" w16du:dateUtc="2024-08-17T09:57:00Z">
        <w:r w:rsidRPr="00B24426" w:rsidDel="006E0E35">
          <w:delText>d</w:delText>
        </w:r>
        <w:r w:rsidR="00526B92" w:rsidRPr="00B24426" w:rsidDel="006E0E35">
          <w:delText xml:space="preserve">) </w:delText>
        </w:r>
        <w:r w:rsidRPr="00B24426" w:rsidDel="006E0E35">
          <w:delText>the negative event in question and therefore always differs from the objective risk.</w:delText>
        </w:r>
      </w:del>
    </w:p>
    <w:p w14:paraId="700AD689" w14:textId="0E072782" w:rsidR="00344799" w:rsidRPr="00B24426" w:rsidDel="006E0E35" w:rsidRDefault="00344799">
      <w:pPr>
        <w:rPr>
          <w:del w:id="4018" w:author="Thar Adeleh" w:date="2024-08-17T12:57:00Z" w16du:dateUtc="2024-08-17T09:57:00Z"/>
        </w:rPr>
      </w:pPr>
    </w:p>
    <w:p w14:paraId="42CF24F4" w14:textId="16A76B2A" w:rsidR="007D7B04" w:rsidDel="006E0E35" w:rsidRDefault="003134E4">
      <w:pPr>
        <w:rPr>
          <w:del w:id="4019" w:author="Thar Adeleh" w:date="2024-08-17T12:57:00Z" w16du:dateUtc="2024-08-17T09:57:00Z"/>
        </w:rPr>
      </w:pPr>
      <w:del w:id="4020" w:author="Thar Adeleh" w:date="2024-08-17T12:57:00Z" w16du:dateUtc="2024-08-17T09:57:00Z">
        <w:r w:rsidRPr="00B24426" w:rsidDel="006E0E35">
          <w:delText>*</w:delText>
        </w:r>
        <w:r w:rsidR="00344799" w:rsidRPr="00B24426" w:rsidDel="006E0E35">
          <w:delText xml:space="preserve">2. If the probability is </w:delText>
        </w:r>
        <w:r w:rsidR="00557669" w:rsidDel="006E0E35">
          <w:delText>1</w:delText>
        </w:r>
        <w:r w:rsidR="00557669" w:rsidRPr="00B24426" w:rsidDel="006E0E35">
          <w:delText xml:space="preserve"> </w:delText>
        </w:r>
        <w:r w:rsidR="00344799" w:rsidRPr="00B24426" w:rsidDel="006E0E35">
          <w:delText xml:space="preserve">in </w:delText>
        </w:r>
        <w:r w:rsidR="00557669" w:rsidDel="006E0E35">
          <w:delText>10</w:delText>
        </w:r>
        <w:r w:rsidR="00557669" w:rsidRPr="00B24426" w:rsidDel="006E0E35">
          <w:delText xml:space="preserve"> </w:delText>
        </w:r>
        <w:r w:rsidR="00344799" w:rsidRPr="00B24426" w:rsidDel="006E0E35">
          <w:delText>million that an airliner with 450 passengers will crash in any given year, then the annual risk of a crash is</w:delText>
        </w:r>
      </w:del>
    </w:p>
    <w:p w14:paraId="700AD68B" w14:textId="27B57D08" w:rsidR="00344799" w:rsidRPr="00B24426" w:rsidDel="006E0E35" w:rsidRDefault="00344799">
      <w:pPr>
        <w:rPr>
          <w:del w:id="4021" w:author="Thar Adeleh" w:date="2024-08-17T12:57:00Z" w16du:dateUtc="2024-08-17T09:57:00Z"/>
        </w:rPr>
      </w:pPr>
      <w:del w:id="4022" w:author="Thar Adeleh" w:date="2024-08-17T12:57:00Z" w16du:dateUtc="2024-08-17T09:57:00Z">
        <w:r w:rsidRPr="00B24426" w:rsidDel="006E0E35">
          <w:delText>a) 450 deaths</w:delText>
        </w:r>
        <w:r w:rsidR="00557669" w:rsidDel="006E0E35">
          <w:delText>.</w:delText>
        </w:r>
      </w:del>
    </w:p>
    <w:p w14:paraId="700AD68C" w14:textId="4DF92DD1" w:rsidR="00344799" w:rsidRPr="00B24426" w:rsidDel="006E0E35" w:rsidRDefault="00344799">
      <w:pPr>
        <w:rPr>
          <w:del w:id="4023" w:author="Thar Adeleh" w:date="2024-08-17T12:57:00Z" w16du:dateUtc="2024-08-17T09:57:00Z"/>
        </w:rPr>
      </w:pPr>
      <w:del w:id="4024" w:author="Thar Adeleh" w:date="2024-08-17T12:57:00Z" w16du:dateUtc="2024-08-17T09:57:00Z">
        <w:r w:rsidRPr="00B24426" w:rsidDel="006E0E35">
          <w:delText>*b</w:delText>
        </w:r>
        <w:r w:rsidR="00526B92" w:rsidRPr="00B24426" w:rsidDel="006E0E35">
          <w:delText xml:space="preserve">) </w:delText>
        </w:r>
        <w:r w:rsidR="00557669" w:rsidDel="006E0E35">
          <w:delText>1</w:delText>
        </w:r>
        <w:r w:rsidR="00557669" w:rsidRPr="00B24426" w:rsidDel="006E0E35">
          <w:delText xml:space="preserve"> </w:delText>
        </w:r>
        <w:r w:rsidRPr="00B24426" w:rsidDel="006E0E35">
          <w:delText xml:space="preserve">in </w:delText>
        </w:r>
        <w:r w:rsidR="00557669" w:rsidDel="006E0E35">
          <w:delText>10</w:delText>
        </w:r>
        <w:r w:rsidR="00557669" w:rsidRPr="00B24426" w:rsidDel="006E0E35">
          <w:delText xml:space="preserve"> </w:delText>
        </w:r>
        <w:r w:rsidRPr="00B24426" w:rsidDel="006E0E35">
          <w:delText>million (0.0000001).</w:delText>
        </w:r>
      </w:del>
    </w:p>
    <w:p w14:paraId="700AD68D" w14:textId="1812BB4A" w:rsidR="00344799" w:rsidRPr="00B24426" w:rsidDel="006E0E35" w:rsidRDefault="00344799">
      <w:pPr>
        <w:rPr>
          <w:del w:id="4025" w:author="Thar Adeleh" w:date="2024-08-17T12:57:00Z" w16du:dateUtc="2024-08-17T09:57:00Z"/>
        </w:rPr>
      </w:pPr>
      <w:del w:id="4026" w:author="Thar Adeleh" w:date="2024-08-17T12:57:00Z" w16du:dateUtc="2024-08-17T09:57:00Z">
        <w:r w:rsidRPr="00B24426" w:rsidDel="006E0E35">
          <w:delText xml:space="preserve">c) 0.0000001 </w:delText>
        </w:r>
        <w:r w:rsidR="00557669" w:rsidDel="006E0E35">
          <w:delText>×</w:delText>
        </w:r>
        <w:r w:rsidRPr="00B24426" w:rsidDel="006E0E35">
          <w:delText xml:space="preserve"> 450 = 0.000045</w:delText>
        </w:r>
        <w:r w:rsidR="00557669" w:rsidDel="006E0E35">
          <w:delText>.</w:delText>
        </w:r>
      </w:del>
    </w:p>
    <w:p w14:paraId="700AD68E" w14:textId="17C1D245" w:rsidR="00344799" w:rsidRPr="00B24426" w:rsidDel="006E0E35" w:rsidRDefault="00344799">
      <w:pPr>
        <w:rPr>
          <w:del w:id="4027" w:author="Thar Adeleh" w:date="2024-08-17T12:57:00Z" w16du:dateUtc="2024-08-17T09:57:00Z"/>
        </w:rPr>
      </w:pPr>
      <w:del w:id="4028" w:author="Thar Adeleh" w:date="2024-08-17T12:57:00Z" w16du:dateUtc="2024-08-17T09:57:00Z">
        <w:r w:rsidRPr="00B24426" w:rsidDel="006E0E35">
          <w:delText xml:space="preserve">d) 1 – (0.0000001 </w:delText>
        </w:r>
        <w:r w:rsidR="00557669" w:rsidDel="006E0E35">
          <w:delText xml:space="preserve">× </w:delText>
        </w:r>
        <w:r w:rsidRPr="00B24426" w:rsidDel="006E0E35">
          <w:delText xml:space="preserve">450) = 1 </w:delText>
        </w:r>
        <w:r w:rsidR="00557669" w:rsidDel="006E0E35">
          <w:delText>–</w:delText>
        </w:r>
        <w:r w:rsidR="00557669" w:rsidRPr="00B24426" w:rsidDel="006E0E35">
          <w:delText xml:space="preserve"> </w:delText>
        </w:r>
        <w:r w:rsidRPr="00B24426" w:rsidDel="006E0E35">
          <w:delText>0.000045</w:delText>
        </w:r>
        <w:r w:rsidR="00557669" w:rsidDel="006E0E35">
          <w:delText>.</w:delText>
        </w:r>
      </w:del>
    </w:p>
    <w:p w14:paraId="700AD68F" w14:textId="4F787906" w:rsidR="00344799" w:rsidRPr="00B24426" w:rsidDel="006E0E35" w:rsidRDefault="00344799">
      <w:pPr>
        <w:rPr>
          <w:del w:id="4029" w:author="Thar Adeleh" w:date="2024-08-17T12:57:00Z" w16du:dateUtc="2024-08-17T09:57:00Z"/>
        </w:rPr>
      </w:pPr>
      <w:del w:id="4030" w:author="Thar Adeleh" w:date="2024-08-17T12:57:00Z" w16du:dateUtc="2024-08-17T09:57:00Z">
        <w:r w:rsidRPr="00B24426" w:rsidDel="006E0E35">
          <w:delText>e. None of the above</w:delText>
        </w:r>
      </w:del>
    </w:p>
    <w:p w14:paraId="700AD690" w14:textId="5BC7BB77" w:rsidR="00344799" w:rsidRPr="00B24426" w:rsidDel="006E0E35" w:rsidRDefault="00344799">
      <w:pPr>
        <w:rPr>
          <w:del w:id="4031" w:author="Thar Adeleh" w:date="2024-08-17T12:57:00Z" w16du:dateUtc="2024-08-17T09:57:00Z"/>
        </w:rPr>
      </w:pPr>
    </w:p>
    <w:p w14:paraId="700AD691" w14:textId="12875625" w:rsidR="00344799" w:rsidRPr="00B24426" w:rsidDel="006E0E35" w:rsidRDefault="00344799">
      <w:pPr>
        <w:rPr>
          <w:del w:id="4032" w:author="Thar Adeleh" w:date="2024-08-17T12:57:00Z" w16du:dateUtc="2024-08-17T09:57:00Z"/>
        </w:rPr>
      </w:pPr>
      <w:del w:id="4033" w:author="Thar Adeleh" w:date="2024-08-17T12:57:00Z" w16du:dateUtc="2024-08-17T09:57:00Z">
        <w:r w:rsidRPr="00B24426" w:rsidDel="006E0E35">
          <w:delText xml:space="preserve">3. When </w:delText>
        </w:r>
        <w:r w:rsidR="00557669" w:rsidDel="006E0E35">
          <w:delText>d</w:delText>
        </w:r>
        <w:r w:rsidR="00557669" w:rsidRPr="00B24426" w:rsidDel="006E0E35">
          <w:delText>ichlorodiphenyltrichloroethane</w:delText>
        </w:r>
        <w:r w:rsidR="00557669" w:rsidDel="006E0E35">
          <w:delText xml:space="preserve"> (DDT</w:delText>
        </w:r>
        <w:r w:rsidR="00A16840" w:rsidRPr="00B24426" w:rsidDel="006E0E35">
          <w:delText xml:space="preserve">) </w:delText>
        </w:r>
        <w:r w:rsidR="00557669" w:rsidDel="006E0E35">
          <w:delText>w</w:delText>
        </w:r>
        <w:r w:rsidR="00557669" w:rsidRPr="00B24426" w:rsidDel="006E0E35">
          <w:delText xml:space="preserve">as </w:delText>
        </w:r>
        <w:r w:rsidRPr="00B24426" w:rsidDel="006E0E35">
          <w:delText>introduced on a large scale in the agricultural sector in the 1950s, it was perceived as safe by experts as well as laypeople. The inventor, Paul Muller, was awarded the Nobel Prize in medicine for his work on DDT in 1948. However, in the 1960s, a group of scientists discovered that DDT is, as a matter of fact, extremely toxic. This shows that</w:delText>
        </w:r>
        <w:r w:rsidR="00557669" w:rsidDel="006E0E35">
          <w:delText>,</w:delText>
        </w:r>
        <w:r w:rsidRPr="00B24426" w:rsidDel="006E0E35">
          <w:delText xml:space="preserve"> in the 1960s</w:delText>
        </w:r>
        <w:r w:rsidR="00557669" w:rsidDel="006E0E35">
          <w:delText>, the</w:delText>
        </w:r>
      </w:del>
    </w:p>
    <w:p w14:paraId="700AD692" w14:textId="40BD233B" w:rsidR="00344799" w:rsidRPr="00B24426" w:rsidDel="006E0E35" w:rsidRDefault="00344799">
      <w:pPr>
        <w:rPr>
          <w:del w:id="4034" w:author="Thar Adeleh" w:date="2024-08-17T12:57:00Z" w16du:dateUtc="2024-08-17T09:57:00Z"/>
        </w:rPr>
      </w:pPr>
      <w:del w:id="4035" w:author="Thar Adeleh" w:date="2024-08-17T12:57:00Z" w16du:dateUtc="2024-08-17T09:57:00Z">
        <w:r w:rsidRPr="00B24426" w:rsidDel="006E0E35">
          <w:delText>*a</w:delText>
        </w:r>
        <w:r w:rsidR="00526B92" w:rsidRPr="00B24426" w:rsidDel="006E0E35">
          <w:delText xml:space="preserve">) </w:delText>
        </w:r>
        <w:r w:rsidRPr="00B24426" w:rsidDel="006E0E35">
          <w:delText>objective risk of DDT was higher than the subjective risk.</w:delText>
        </w:r>
      </w:del>
    </w:p>
    <w:p w14:paraId="700AD693" w14:textId="7C5823F8" w:rsidR="00344799" w:rsidRPr="00B24426" w:rsidDel="006E0E35" w:rsidRDefault="00344799">
      <w:pPr>
        <w:rPr>
          <w:del w:id="4036" w:author="Thar Adeleh" w:date="2024-08-17T12:57:00Z" w16du:dateUtc="2024-08-17T09:57:00Z"/>
        </w:rPr>
      </w:pPr>
      <w:del w:id="4037" w:author="Thar Adeleh" w:date="2024-08-17T12:57:00Z" w16du:dateUtc="2024-08-17T09:57:00Z">
        <w:r w:rsidRPr="00B24426" w:rsidDel="006E0E35">
          <w:delText>b</w:delText>
        </w:r>
        <w:r w:rsidR="00526B92" w:rsidRPr="00B24426" w:rsidDel="006E0E35">
          <w:delText xml:space="preserve">) </w:delText>
        </w:r>
        <w:r w:rsidRPr="00B24426" w:rsidDel="006E0E35">
          <w:delText>subjective risk of DDT was higher than the objective risk.</w:delText>
        </w:r>
      </w:del>
    </w:p>
    <w:p w14:paraId="700AD694" w14:textId="3C4E5BC1" w:rsidR="00344799" w:rsidRPr="00B24426" w:rsidDel="006E0E35" w:rsidRDefault="00344799">
      <w:pPr>
        <w:rPr>
          <w:del w:id="4038" w:author="Thar Adeleh" w:date="2024-08-17T12:57:00Z" w16du:dateUtc="2024-08-17T09:57:00Z"/>
        </w:rPr>
      </w:pPr>
      <w:del w:id="4039" w:author="Thar Adeleh" w:date="2024-08-17T12:57:00Z" w16du:dateUtc="2024-08-17T09:57:00Z">
        <w:r w:rsidRPr="00B24426" w:rsidDel="006E0E35">
          <w:delText>c</w:delText>
        </w:r>
        <w:r w:rsidR="00526B92" w:rsidRPr="00B24426" w:rsidDel="006E0E35">
          <w:delText xml:space="preserve">) </w:delText>
        </w:r>
        <w:r w:rsidRPr="00B24426" w:rsidDel="006E0E35">
          <w:delText>perceived risk of DDT was higher than the subjective risk.</w:delText>
        </w:r>
      </w:del>
    </w:p>
    <w:p w14:paraId="700AD695" w14:textId="278C2327" w:rsidR="00344799" w:rsidRPr="00B24426" w:rsidDel="006E0E35" w:rsidRDefault="00344799">
      <w:pPr>
        <w:rPr>
          <w:del w:id="4040" w:author="Thar Adeleh" w:date="2024-08-17T12:57:00Z" w16du:dateUtc="2024-08-17T09:57:00Z"/>
        </w:rPr>
      </w:pPr>
      <w:del w:id="4041" w:author="Thar Adeleh" w:date="2024-08-17T12:57:00Z" w16du:dateUtc="2024-08-17T09:57:00Z">
        <w:r w:rsidRPr="00B24426" w:rsidDel="006E0E35">
          <w:delText>d</w:delText>
        </w:r>
        <w:r w:rsidR="00526B92" w:rsidRPr="00B24426" w:rsidDel="006E0E35">
          <w:delText xml:space="preserve">) </w:delText>
        </w:r>
        <w:r w:rsidRPr="00B24426" w:rsidDel="006E0E35">
          <w:delText>perceived risk of DDT was lower than the subjective risk.</w:delText>
        </w:r>
      </w:del>
    </w:p>
    <w:p w14:paraId="700AD696" w14:textId="462D49B0" w:rsidR="00344799" w:rsidRPr="00B24426" w:rsidDel="006E0E35" w:rsidRDefault="00344799">
      <w:pPr>
        <w:rPr>
          <w:del w:id="4042" w:author="Thar Adeleh" w:date="2024-08-17T12:57:00Z" w16du:dateUtc="2024-08-17T09:57:00Z"/>
        </w:rPr>
      </w:pPr>
    </w:p>
    <w:p w14:paraId="700AD697" w14:textId="7124E3E1" w:rsidR="00344799" w:rsidRPr="00B24426" w:rsidDel="006E0E35" w:rsidRDefault="003134E4">
      <w:pPr>
        <w:rPr>
          <w:del w:id="4043" w:author="Thar Adeleh" w:date="2024-08-17T12:57:00Z" w16du:dateUtc="2024-08-17T09:57:00Z"/>
        </w:rPr>
      </w:pPr>
      <w:del w:id="4044" w:author="Thar Adeleh" w:date="2024-08-17T12:57:00Z" w16du:dateUtc="2024-08-17T09:57:00Z">
        <w:r w:rsidRPr="00B24426" w:rsidDel="006E0E35">
          <w:delText>*</w:delText>
        </w:r>
        <w:r w:rsidR="00344799" w:rsidRPr="00B24426" w:rsidDel="006E0E35">
          <w:delText>4. The engineering definition of risk is risk neutral. This means that</w:delText>
        </w:r>
      </w:del>
    </w:p>
    <w:p w14:paraId="700AD698" w14:textId="58E6650A" w:rsidR="00344799" w:rsidRPr="00B24426" w:rsidDel="006E0E35" w:rsidRDefault="00344799">
      <w:pPr>
        <w:rPr>
          <w:del w:id="4045" w:author="Thar Adeleh" w:date="2024-08-17T12:57:00Z" w16du:dateUtc="2024-08-17T09:57:00Z"/>
        </w:rPr>
      </w:pPr>
      <w:del w:id="4046" w:author="Thar Adeleh" w:date="2024-08-17T12:57:00Z" w16du:dateUtc="2024-08-17T09:57:00Z">
        <w:r w:rsidRPr="00B24426" w:rsidDel="006E0E35">
          <w:delText>a) very large risks can always be balanced against other equally large and probable benefits.</w:delText>
        </w:r>
      </w:del>
    </w:p>
    <w:p w14:paraId="700AD699" w14:textId="54F7802D" w:rsidR="00344799" w:rsidRPr="00B24426" w:rsidDel="006E0E35" w:rsidRDefault="00344799">
      <w:pPr>
        <w:rPr>
          <w:del w:id="4047" w:author="Thar Adeleh" w:date="2024-08-17T12:57:00Z" w16du:dateUtc="2024-08-17T09:57:00Z"/>
        </w:rPr>
      </w:pPr>
      <w:del w:id="4048" w:author="Thar Adeleh" w:date="2024-08-17T12:57:00Z" w16du:dateUtc="2024-08-17T09:57:00Z">
        <w:r w:rsidRPr="00B24426" w:rsidDel="006E0E35">
          <w:delText>b</w:delText>
        </w:r>
        <w:r w:rsidR="00526B92" w:rsidRPr="00B24426" w:rsidDel="006E0E35">
          <w:delText xml:space="preserve">) </w:delText>
        </w:r>
        <w:r w:rsidR="00557669" w:rsidDel="006E0E35">
          <w:delText>s</w:delText>
        </w:r>
        <w:r w:rsidR="00557669" w:rsidRPr="00B24426" w:rsidDel="006E0E35">
          <w:delText xml:space="preserve">mall </w:delText>
        </w:r>
        <w:r w:rsidRPr="00B24426" w:rsidDel="006E0E35">
          <w:delText>risks can always be balanced against other equally small and probable benefits.</w:delText>
        </w:r>
      </w:del>
    </w:p>
    <w:p w14:paraId="700AD69A" w14:textId="49EED71A" w:rsidR="00344799" w:rsidRPr="00B24426" w:rsidDel="006E0E35" w:rsidRDefault="00344799">
      <w:pPr>
        <w:rPr>
          <w:del w:id="4049" w:author="Thar Adeleh" w:date="2024-08-17T12:57:00Z" w16du:dateUtc="2024-08-17T09:57:00Z"/>
        </w:rPr>
      </w:pPr>
      <w:del w:id="4050" w:author="Thar Adeleh" w:date="2024-08-17T12:57:00Z" w16du:dateUtc="2024-08-17T09:57:00Z">
        <w:r w:rsidRPr="00B24426" w:rsidDel="006E0E35">
          <w:delText>c) very large risks can always be balanced against sufficiently many small but improbable benefits.</w:delText>
        </w:r>
      </w:del>
    </w:p>
    <w:p w14:paraId="700AD69B" w14:textId="1B70B38B" w:rsidR="00344799" w:rsidRPr="00B24426" w:rsidDel="006E0E35" w:rsidRDefault="00344799">
      <w:pPr>
        <w:rPr>
          <w:del w:id="4051" w:author="Thar Adeleh" w:date="2024-08-17T12:57:00Z" w16du:dateUtc="2024-08-17T09:57:00Z"/>
        </w:rPr>
      </w:pPr>
      <w:del w:id="4052"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69C" w14:textId="4DA4A9CC" w:rsidR="00344799" w:rsidRPr="00B24426" w:rsidDel="006E0E35" w:rsidRDefault="00344799">
      <w:pPr>
        <w:rPr>
          <w:del w:id="4053" w:author="Thar Adeleh" w:date="2024-08-17T12:57:00Z" w16du:dateUtc="2024-08-17T09:57:00Z"/>
        </w:rPr>
      </w:pPr>
    </w:p>
    <w:p w14:paraId="1FC98BD2" w14:textId="08D5B83D" w:rsidR="007D7B04" w:rsidDel="006E0E35" w:rsidRDefault="00344799">
      <w:pPr>
        <w:rPr>
          <w:del w:id="4054" w:author="Thar Adeleh" w:date="2024-08-17T12:57:00Z" w16du:dateUtc="2024-08-17T09:57:00Z"/>
        </w:rPr>
      </w:pPr>
      <w:del w:id="4055" w:author="Thar Adeleh" w:date="2024-08-17T12:57:00Z" w16du:dateUtc="2024-08-17T09:57:00Z">
        <w:r w:rsidRPr="00B24426" w:rsidDel="006E0E35">
          <w:delText>5. According to the engineering definition of risk,</w:delText>
        </w:r>
      </w:del>
    </w:p>
    <w:p w14:paraId="700AD69E" w14:textId="0AF55153" w:rsidR="00344799" w:rsidRPr="00B24426" w:rsidDel="006E0E35" w:rsidRDefault="00344799">
      <w:pPr>
        <w:rPr>
          <w:del w:id="4056" w:author="Thar Adeleh" w:date="2024-08-17T12:57:00Z" w16du:dateUtc="2024-08-17T09:57:00Z"/>
        </w:rPr>
      </w:pPr>
      <w:del w:id="4057" w:author="Thar Adeleh" w:date="2024-08-17T12:57:00Z" w16du:dateUtc="2024-08-17T09:57:00Z">
        <w:r w:rsidRPr="00B24426" w:rsidDel="006E0E35">
          <w:delText>*a</w:delText>
        </w:r>
        <w:r w:rsidR="00526B92" w:rsidRPr="00B24426" w:rsidDel="006E0E35">
          <w:delText xml:space="preserve">) </w:delText>
        </w:r>
        <w:r w:rsidR="00AF3653" w:rsidDel="006E0E35">
          <w:delText>t</w:delText>
        </w:r>
        <w:r w:rsidR="00AF3653" w:rsidRPr="00B24426" w:rsidDel="006E0E35">
          <w:delText xml:space="preserve">he </w:delText>
        </w:r>
        <w:r w:rsidRPr="00B24426" w:rsidDel="006E0E35">
          <w:delText xml:space="preserve">risk of some unwanted event </w:delText>
        </w:r>
        <w:r w:rsidRPr="00B24426" w:rsidDel="006E0E35">
          <w:rPr>
            <w:i/>
          </w:rPr>
          <w:delText>e</w:delText>
        </w:r>
        <w:r w:rsidRPr="00B24426" w:rsidDel="006E0E35">
          <w:delText xml:space="preserve"> is the product of the probability that </w:delText>
        </w:r>
        <w:r w:rsidRPr="00B24426" w:rsidDel="006E0E35">
          <w:rPr>
            <w:i/>
          </w:rPr>
          <w:delText>e</w:delText>
        </w:r>
        <w:r w:rsidRPr="00B24426" w:rsidDel="006E0E35">
          <w:delText xml:space="preserve"> will occur and the value of the harm caused by </w:delText>
        </w:r>
        <w:r w:rsidRPr="00B24426" w:rsidDel="006E0E35">
          <w:rPr>
            <w:i/>
          </w:rPr>
          <w:delText>e</w:delText>
        </w:r>
        <w:r w:rsidRPr="00B24426" w:rsidDel="006E0E35">
          <w:delText>, measured in whatever unit deemed appropriate.</w:delText>
        </w:r>
      </w:del>
    </w:p>
    <w:p w14:paraId="700AD69F" w14:textId="39A66892" w:rsidR="00344799" w:rsidRPr="00B24426" w:rsidDel="006E0E35" w:rsidRDefault="00344799">
      <w:pPr>
        <w:rPr>
          <w:del w:id="4058" w:author="Thar Adeleh" w:date="2024-08-17T12:57:00Z" w16du:dateUtc="2024-08-17T09:57:00Z"/>
        </w:rPr>
      </w:pPr>
      <w:del w:id="4059" w:author="Thar Adeleh" w:date="2024-08-17T12:57:00Z" w16du:dateUtc="2024-08-17T09:57:00Z">
        <w:r w:rsidRPr="00B24426" w:rsidDel="006E0E35">
          <w:delText>b</w:delText>
        </w:r>
        <w:r w:rsidR="00526B92" w:rsidRPr="00B24426" w:rsidDel="006E0E35">
          <w:delText xml:space="preserve">) </w:delText>
        </w:r>
        <w:r w:rsidR="00AF3653" w:rsidDel="006E0E35">
          <w:delText>t</w:delText>
        </w:r>
        <w:r w:rsidR="00AF3653" w:rsidRPr="00B24426" w:rsidDel="006E0E35">
          <w:delText xml:space="preserve">he </w:delText>
        </w:r>
        <w:r w:rsidRPr="00B24426" w:rsidDel="006E0E35">
          <w:delText xml:space="preserve">risk of some unwanted event </w:delText>
        </w:r>
        <w:r w:rsidRPr="00B24426" w:rsidDel="006E0E35">
          <w:rPr>
            <w:i/>
          </w:rPr>
          <w:delText>e</w:delText>
        </w:r>
        <w:r w:rsidRPr="00B24426" w:rsidDel="006E0E35">
          <w:delText xml:space="preserve"> is the product of the probability that </w:delText>
        </w:r>
        <w:r w:rsidRPr="00B24426" w:rsidDel="006E0E35">
          <w:rPr>
            <w:i/>
          </w:rPr>
          <w:delText>e</w:delText>
        </w:r>
        <w:r w:rsidRPr="00B24426" w:rsidDel="006E0E35">
          <w:delText xml:space="preserve"> will occur and the value of the harm caused by </w:delText>
        </w:r>
        <w:r w:rsidRPr="00B24426" w:rsidDel="006E0E35">
          <w:rPr>
            <w:i/>
          </w:rPr>
          <w:delText>e</w:delText>
        </w:r>
        <w:r w:rsidRPr="00B24426" w:rsidDel="006E0E35">
          <w:delText>, measured in dollars.</w:delText>
        </w:r>
      </w:del>
    </w:p>
    <w:p w14:paraId="700AD6A0" w14:textId="3F3A84F3" w:rsidR="00344799" w:rsidRPr="00B24426" w:rsidDel="006E0E35" w:rsidRDefault="00344799">
      <w:pPr>
        <w:rPr>
          <w:del w:id="4060" w:author="Thar Adeleh" w:date="2024-08-17T12:57:00Z" w16du:dateUtc="2024-08-17T09:57:00Z"/>
        </w:rPr>
      </w:pPr>
      <w:del w:id="4061" w:author="Thar Adeleh" w:date="2024-08-17T12:57:00Z" w16du:dateUtc="2024-08-17T09:57:00Z">
        <w:r w:rsidRPr="00B24426" w:rsidDel="006E0E35">
          <w:delText>c</w:delText>
        </w:r>
        <w:r w:rsidR="00526B92" w:rsidRPr="00B24426" w:rsidDel="006E0E35">
          <w:delText xml:space="preserve">) </w:delText>
        </w:r>
        <w:r w:rsidR="00AF3653" w:rsidDel="006E0E35">
          <w:delText>t</w:delText>
        </w:r>
        <w:r w:rsidR="00AF3653" w:rsidRPr="00B24426" w:rsidDel="006E0E35">
          <w:delText xml:space="preserve">he </w:delText>
        </w:r>
        <w:r w:rsidRPr="00B24426" w:rsidDel="006E0E35">
          <w:delText xml:space="preserve">risk of any event </w:delText>
        </w:r>
        <w:r w:rsidRPr="00B24426" w:rsidDel="006E0E35">
          <w:rPr>
            <w:i/>
          </w:rPr>
          <w:delText>e</w:delText>
        </w:r>
        <w:r w:rsidRPr="00B24426" w:rsidDel="006E0E35">
          <w:delText xml:space="preserve"> is the product of the probability that </w:delText>
        </w:r>
        <w:r w:rsidRPr="00B24426" w:rsidDel="006E0E35">
          <w:rPr>
            <w:i/>
          </w:rPr>
          <w:delText>e</w:delText>
        </w:r>
        <w:r w:rsidRPr="00B24426" w:rsidDel="006E0E35">
          <w:delText xml:space="preserve"> will occur and the value of the harm caused by </w:delText>
        </w:r>
        <w:r w:rsidRPr="00B24426" w:rsidDel="006E0E35">
          <w:rPr>
            <w:i/>
          </w:rPr>
          <w:delText>e</w:delText>
        </w:r>
        <w:r w:rsidRPr="00B24426" w:rsidDel="006E0E35">
          <w:delText>, measured in whatever unit deemed appropriate.</w:delText>
        </w:r>
      </w:del>
    </w:p>
    <w:p w14:paraId="700AD6A1" w14:textId="0172D146" w:rsidR="00344799" w:rsidRPr="00B24426" w:rsidDel="006E0E35" w:rsidRDefault="00344799">
      <w:pPr>
        <w:rPr>
          <w:del w:id="4062" w:author="Thar Adeleh" w:date="2024-08-17T12:57:00Z" w16du:dateUtc="2024-08-17T09:57:00Z"/>
        </w:rPr>
      </w:pPr>
      <w:del w:id="4063" w:author="Thar Adeleh" w:date="2024-08-17T12:57:00Z" w16du:dateUtc="2024-08-17T09:57:00Z">
        <w:r w:rsidRPr="00B24426" w:rsidDel="006E0E35">
          <w:delText>d</w:delText>
        </w:r>
        <w:r w:rsidR="00526B92" w:rsidRPr="00B24426" w:rsidDel="006E0E35">
          <w:delText xml:space="preserve">) </w:delText>
        </w:r>
        <w:r w:rsidR="00AF3653" w:rsidDel="006E0E35">
          <w:delText>t</w:delText>
        </w:r>
        <w:r w:rsidR="00AF3653" w:rsidRPr="00B24426" w:rsidDel="006E0E35">
          <w:delText xml:space="preserve">he </w:delText>
        </w:r>
        <w:r w:rsidRPr="00B24426" w:rsidDel="006E0E35">
          <w:delText xml:space="preserve">risk of any event </w:delText>
        </w:r>
        <w:r w:rsidRPr="00B24426" w:rsidDel="006E0E35">
          <w:rPr>
            <w:i/>
          </w:rPr>
          <w:delText>e</w:delText>
        </w:r>
        <w:r w:rsidRPr="00B24426" w:rsidDel="006E0E35">
          <w:delText xml:space="preserve"> is the product of the probability that </w:delText>
        </w:r>
        <w:r w:rsidRPr="00B24426" w:rsidDel="006E0E35">
          <w:rPr>
            <w:i/>
          </w:rPr>
          <w:delText>e</w:delText>
        </w:r>
        <w:r w:rsidRPr="00B24426" w:rsidDel="006E0E35">
          <w:delText xml:space="preserve"> will occur and the value of the harm caused by </w:delText>
        </w:r>
        <w:r w:rsidRPr="00B24426" w:rsidDel="006E0E35">
          <w:rPr>
            <w:i/>
          </w:rPr>
          <w:delText>e</w:delText>
        </w:r>
        <w:r w:rsidRPr="00B24426" w:rsidDel="006E0E35">
          <w:delText>, measured in dollars.</w:delText>
        </w:r>
      </w:del>
    </w:p>
    <w:p w14:paraId="700AD6A2" w14:textId="2CD3191D" w:rsidR="00344799" w:rsidRPr="00B24426" w:rsidDel="006E0E35" w:rsidRDefault="00344799">
      <w:pPr>
        <w:rPr>
          <w:del w:id="4064" w:author="Thar Adeleh" w:date="2024-08-17T12:57:00Z" w16du:dateUtc="2024-08-17T09:57:00Z"/>
        </w:rPr>
      </w:pPr>
    </w:p>
    <w:p w14:paraId="1205AF57" w14:textId="40B46A24" w:rsidR="007D7B04" w:rsidDel="006E0E35" w:rsidRDefault="003134E4">
      <w:pPr>
        <w:rPr>
          <w:del w:id="4065" w:author="Thar Adeleh" w:date="2024-08-17T12:57:00Z" w16du:dateUtc="2024-08-17T09:57:00Z"/>
        </w:rPr>
      </w:pPr>
      <w:del w:id="4066" w:author="Thar Adeleh" w:date="2024-08-17T12:57:00Z" w16du:dateUtc="2024-08-17T09:57:00Z">
        <w:r w:rsidRPr="00B24426" w:rsidDel="006E0E35">
          <w:delText>*</w:delText>
        </w:r>
        <w:r w:rsidR="00344799" w:rsidRPr="00B24426" w:rsidDel="006E0E35">
          <w:delText xml:space="preserve">6. According to the engineering definition of risk, the risk of some unwanted event </w:delText>
        </w:r>
        <w:r w:rsidR="00344799" w:rsidRPr="00B24426" w:rsidDel="006E0E35">
          <w:rPr>
            <w:i/>
          </w:rPr>
          <w:delText>e</w:delText>
        </w:r>
        <w:r w:rsidR="00344799" w:rsidRPr="00B24426" w:rsidDel="006E0E35">
          <w:delText xml:space="preserve"> is the product of the probability that </w:delText>
        </w:r>
        <w:r w:rsidR="00344799" w:rsidRPr="00B24426" w:rsidDel="006E0E35">
          <w:rPr>
            <w:i/>
          </w:rPr>
          <w:delText>e</w:delText>
        </w:r>
        <w:r w:rsidR="00344799" w:rsidRPr="00B24426" w:rsidDel="006E0E35">
          <w:delText xml:space="preserve"> will occur and the value of the harm caused by </w:delText>
        </w:r>
        <w:r w:rsidR="00344799" w:rsidRPr="00B24426" w:rsidDel="006E0E35">
          <w:rPr>
            <w:i/>
          </w:rPr>
          <w:delText>e</w:delText>
        </w:r>
        <w:r w:rsidR="00344799" w:rsidRPr="00B24426" w:rsidDel="006E0E35">
          <w:delText xml:space="preserve"> measured</w:delText>
        </w:r>
      </w:del>
    </w:p>
    <w:p w14:paraId="700AD6A4" w14:textId="04536579" w:rsidR="00344799" w:rsidRPr="00B24426" w:rsidDel="006E0E35" w:rsidRDefault="00344799">
      <w:pPr>
        <w:rPr>
          <w:del w:id="4067" w:author="Thar Adeleh" w:date="2024-08-17T12:57:00Z" w16du:dateUtc="2024-08-17T09:57:00Z"/>
        </w:rPr>
      </w:pPr>
      <w:del w:id="4068" w:author="Thar Adeleh" w:date="2024-08-17T12:57:00Z" w16du:dateUtc="2024-08-17T09:57:00Z">
        <w:r w:rsidRPr="00B24426" w:rsidDel="006E0E35">
          <w:delText>a</w:delText>
        </w:r>
        <w:r w:rsidR="00526B92" w:rsidRPr="00B24426" w:rsidDel="006E0E35">
          <w:delText xml:space="preserve">) </w:delText>
        </w:r>
        <w:r w:rsidR="00AF3653" w:rsidDel="006E0E35">
          <w:delText>i</w:delText>
        </w:r>
        <w:r w:rsidR="00AF3653" w:rsidRPr="00B24426" w:rsidDel="006E0E35">
          <w:delText xml:space="preserve">n </w:delText>
        </w:r>
        <w:r w:rsidRPr="00B24426" w:rsidDel="006E0E35">
          <w:delText>dollars.</w:delText>
        </w:r>
      </w:del>
    </w:p>
    <w:p w14:paraId="7F244AFC" w14:textId="2CD507A2" w:rsidR="007D7B04" w:rsidDel="006E0E35" w:rsidRDefault="00344799">
      <w:pPr>
        <w:rPr>
          <w:del w:id="4069" w:author="Thar Adeleh" w:date="2024-08-17T12:57:00Z" w16du:dateUtc="2024-08-17T09:57:00Z"/>
        </w:rPr>
      </w:pPr>
      <w:del w:id="4070" w:author="Thar Adeleh" w:date="2024-08-17T12:57:00Z" w16du:dateUtc="2024-08-17T09:57:00Z">
        <w:r w:rsidRPr="00B24426" w:rsidDel="006E0E35">
          <w:delText>b</w:delText>
        </w:r>
        <w:r w:rsidR="00526B92" w:rsidRPr="00B24426" w:rsidDel="006E0E35">
          <w:delText xml:space="preserve">) </w:delText>
        </w:r>
        <w:r w:rsidR="00AF3653" w:rsidDel="006E0E35">
          <w:delText>b</w:delText>
        </w:r>
        <w:r w:rsidR="00AF3653" w:rsidRPr="00B24426" w:rsidDel="006E0E35">
          <w:delText xml:space="preserve">y </w:delText>
        </w:r>
        <w:r w:rsidRPr="00B24426" w:rsidDel="006E0E35">
          <w:delText>the number or lives lost.</w:delText>
        </w:r>
      </w:del>
    </w:p>
    <w:p w14:paraId="700AD6A6" w14:textId="74BC5E0D" w:rsidR="00344799" w:rsidRPr="00B24426" w:rsidDel="006E0E35" w:rsidRDefault="00344799">
      <w:pPr>
        <w:rPr>
          <w:del w:id="4071" w:author="Thar Adeleh" w:date="2024-08-17T12:57:00Z" w16du:dateUtc="2024-08-17T09:57:00Z"/>
        </w:rPr>
      </w:pPr>
      <w:del w:id="4072" w:author="Thar Adeleh" w:date="2024-08-17T12:57:00Z" w16du:dateUtc="2024-08-17T09:57:00Z">
        <w:r w:rsidRPr="00B24426" w:rsidDel="006E0E35">
          <w:delText>c</w:delText>
        </w:r>
        <w:r w:rsidR="00A16840" w:rsidRPr="00B24426" w:rsidDel="006E0E35">
          <w:delText xml:space="preserve">) </w:delText>
        </w:r>
        <w:r w:rsidR="00AF3653" w:rsidDel="006E0E35">
          <w:delText>u</w:delText>
        </w:r>
        <w:r w:rsidR="00AF3653" w:rsidRPr="00B24426" w:rsidDel="006E0E35">
          <w:delText xml:space="preserve">tility </w:delText>
        </w:r>
        <w:r w:rsidRPr="00B24426" w:rsidDel="006E0E35">
          <w:delText>units.</w:delText>
        </w:r>
      </w:del>
    </w:p>
    <w:p w14:paraId="700AD6A7" w14:textId="2808D885" w:rsidR="00344799" w:rsidRPr="00B24426" w:rsidDel="006E0E35" w:rsidRDefault="00641199">
      <w:pPr>
        <w:rPr>
          <w:del w:id="4073" w:author="Thar Adeleh" w:date="2024-08-17T12:57:00Z" w16du:dateUtc="2024-08-17T09:57:00Z"/>
        </w:rPr>
      </w:pPr>
      <w:del w:id="4074" w:author="Thar Adeleh" w:date="2024-08-17T12:57:00Z" w16du:dateUtc="2024-08-17T09:57:00Z">
        <w:r w:rsidDel="006E0E35">
          <w:delText>*</w:delText>
        </w:r>
        <w:r w:rsidR="00344799" w:rsidRPr="00B24426" w:rsidDel="006E0E35">
          <w:delText>d</w:delText>
        </w:r>
        <w:r w:rsidR="00526B92" w:rsidRPr="00B24426" w:rsidDel="006E0E35">
          <w:delText>) N</w:delText>
        </w:r>
        <w:r w:rsidR="00344799" w:rsidRPr="00B24426" w:rsidDel="006E0E35">
          <w:delText>one of the above</w:delText>
        </w:r>
      </w:del>
    </w:p>
    <w:p w14:paraId="700AD6A8" w14:textId="7667342A" w:rsidR="00344799" w:rsidRPr="00B24426" w:rsidDel="006E0E35" w:rsidRDefault="00344799">
      <w:pPr>
        <w:rPr>
          <w:del w:id="4075" w:author="Thar Adeleh" w:date="2024-08-17T12:57:00Z" w16du:dateUtc="2024-08-17T09:57:00Z"/>
        </w:rPr>
      </w:pPr>
    </w:p>
    <w:p w14:paraId="700AD6A9" w14:textId="019C5BC2" w:rsidR="00344799" w:rsidRPr="00B24426" w:rsidDel="006E0E35" w:rsidRDefault="00344799">
      <w:pPr>
        <w:rPr>
          <w:del w:id="4076" w:author="Thar Adeleh" w:date="2024-08-17T12:57:00Z" w16du:dateUtc="2024-08-17T09:57:00Z"/>
        </w:rPr>
      </w:pPr>
      <w:del w:id="4077" w:author="Thar Adeleh" w:date="2024-08-17T12:57:00Z" w16du:dateUtc="2024-08-17T09:57:00Z">
        <w:r w:rsidRPr="00B24426" w:rsidDel="006E0E35">
          <w:delText>7. According to the engineering definition of risk, it holds that</w:delText>
        </w:r>
        <w:r w:rsidR="00AF3653" w:rsidDel="006E0E35">
          <w:delText xml:space="preserve"> a risk is</w:delText>
        </w:r>
      </w:del>
    </w:p>
    <w:p w14:paraId="700AD6AA" w14:textId="188DDE63" w:rsidR="00344799" w:rsidRPr="00B24426" w:rsidDel="006E0E35" w:rsidRDefault="00344799">
      <w:pPr>
        <w:rPr>
          <w:del w:id="4078" w:author="Thar Adeleh" w:date="2024-08-17T12:57:00Z" w16du:dateUtc="2024-08-17T09:57:00Z"/>
        </w:rPr>
      </w:pPr>
      <w:del w:id="4079" w:author="Thar Adeleh" w:date="2024-08-17T12:57:00Z" w16du:dateUtc="2024-08-17T09:57:00Z">
        <w:r w:rsidRPr="00B24426" w:rsidDel="006E0E35">
          <w:delText>a</w:delText>
        </w:r>
        <w:r w:rsidR="00526B92" w:rsidRPr="00B24426" w:rsidDel="006E0E35">
          <w:delText xml:space="preserve">) </w:delText>
        </w:r>
        <w:r w:rsidRPr="00B24426" w:rsidDel="006E0E35">
          <w:delText>an unwanted event that may or may not occur.</w:delText>
        </w:r>
      </w:del>
    </w:p>
    <w:p w14:paraId="566DCDF2" w14:textId="78AF39CD" w:rsidR="007D7B04" w:rsidDel="006E0E35" w:rsidRDefault="00344799">
      <w:pPr>
        <w:rPr>
          <w:del w:id="4080" w:author="Thar Adeleh" w:date="2024-08-17T12:57:00Z" w16du:dateUtc="2024-08-17T09:57:00Z"/>
        </w:rPr>
      </w:pPr>
      <w:del w:id="4081" w:author="Thar Adeleh" w:date="2024-08-17T12:57:00Z" w16du:dateUtc="2024-08-17T09:57:00Z">
        <w:r w:rsidRPr="00B24426" w:rsidDel="006E0E35">
          <w:delText>*b</w:delText>
        </w:r>
        <w:r w:rsidR="00526B92" w:rsidRPr="00B24426" w:rsidDel="006E0E35">
          <w:delText xml:space="preserve">) </w:delText>
        </w:r>
        <w:r w:rsidRPr="00B24426" w:rsidDel="006E0E35">
          <w:delText>the probability that an event will occur multiplied by some appropriate measure of the consequence of that event.</w:delText>
        </w:r>
      </w:del>
    </w:p>
    <w:p w14:paraId="2825C189" w14:textId="6CB54992" w:rsidR="007D7B04" w:rsidDel="006E0E35" w:rsidRDefault="00344799">
      <w:pPr>
        <w:rPr>
          <w:del w:id="4082" w:author="Thar Adeleh" w:date="2024-08-17T12:57:00Z" w16du:dateUtc="2024-08-17T09:57:00Z"/>
        </w:rPr>
      </w:pPr>
      <w:del w:id="4083" w:author="Thar Adeleh" w:date="2024-08-17T12:57:00Z" w16du:dateUtc="2024-08-17T09:57:00Z">
        <w:r w:rsidRPr="00B24426" w:rsidDel="006E0E35">
          <w:delText>c</w:delText>
        </w:r>
        <w:r w:rsidR="00526B92" w:rsidRPr="00B24426" w:rsidDel="006E0E35">
          <w:delText xml:space="preserve">) </w:delText>
        </w:r>
        <w:r w:rsidRPr="00B24426" w:rsidDel="006E0E35">
          <w:delText>the probability that an event will occur multiplied by the monetary value (usually measured in US dollars</w:delText>
        </w:r>
        <w:r w:rsidR="000423B4" w:rsidRPr="00B24426" w:rsidDel="006E0E35">
          <w:delText>) o</w:delText>
        </w:r>
        <w:r w:rsidRPr="00B24426" w:rsidDel="006E0E35">
          <w:delText>f that event.</w:delText>
        </w:r>
      </w:del>
    </w:p>
    <w:p w14:paraId="700AD6AD" w14:textId="28F458FA" w:rsidR="00344799" w:rsidRPr="00B24426" w:rsidDel="006E0E35" w:rsidRDefault="00344799">
      <w:pPr>
        <w:rPr>
          <w:del w:id="4084" w:author="Thar Adeleh" w:date="2024-08-17T12:57:00Z" w16du:dateUtc="2024-08-17T09:57:00Z"/>
        </w:rPr>
      </w:pPr>
      <w:del w:id="4085" w:author="Thar Adeleh" w:date="2024-08-17T12:57:00Z" w16du:dateUtc="2024-08-17T09:57:00Z">
        <w:r w:rsidRPr="00B24426" w:rsidDel="006E0E35">
          <w:delText>d</w:delText>
        </w:r>
        <w:r w:rsidR="00526B92" w:rsidRPr="00B24426" w:rsidDel="006E0E35">
          <w:delText xml:space="preserve">) </w:delText>
        </w:r>
        <w:r w:rsidRPr="00B24426" w:rsidDel="006E0E35">
          <w:delText>a quantitative entity defined in the design code applicable to a project.</w:delText>
        </w:r>
      </w:del>
    </w:p>
    <w:p w14:paraId="700AD6AE" w14:textId="41064344" w:rsidR="00344799" w:rsidRPr="00B24426" w:rsidDel="006E0E35" w:rsidRDefault="00344799">
      <w:pPr>
        <w:rPr>
          <w:del w:id="4086" w:author="Thar Adeleh" w:date="2024-08-17T12:57:00Z" w16du:dateUtc="2024-08-17T09:57:00Z"/>
        </w:rPr>
      </w:pPr>
    </w:p>
    <w:p w14:paraId="700AD6AF" w14:textId="7FED6D43" w:rsidR="00344799" w:rsidRPr="00B24426" w:rsidDel="006E0E35" w:rsidRDefault="003134E4">
      <w:pPr>
        <w:rPr>
          <w:del w:id="4087" w:author="Thar Adeleh" w:date="2024-08-17T12:57:00Z" w16du:dateUtc="2024-08-17T09:57:00Z"/>
        </w:rPr>
      </w:pPr>
      <w:del w:id="4088" w:author="Thar Adeleh" w:date="2024-08-17T12:57:00Z" w16du:dateUtc="2024-08-17T09:57:00Z">
        <w:r w:rsidRPr="00B24426" w:rsidDel="006E0E35">
          <w:delText>*</w:delText>
        </w:r>
        <w:r w:rsidR="00344799" w:rsidRPr="00B24426" w:rsidDel="006E0E35">
          <w:delText>8. Trichloroethylene is a clear, nonflammable liquid commonly used as a solvent for a variety of organic materials. It was first introduced in the 1920s and widely used for industrial purposes until the 1970s. At that point, suspicions arose that trichloroethylene could be toxic. After many years of scientific debate, the EPA concluded in 2011 that trichloroethylene is a carcinogen</w:delText>
        </w:r>
        <w:r w:rsidR="009E148A" w:rsidDel="006E0E35">
          <w:delText>.</w:delText>
        </w:r>
        <w:r w:rsidR="00344799" w:rsidRPr="00B24426" w:rsidDel="006E0E35">
          <w:delText xml:space="preserve"> This shows that</w:delText>
        </w:r>
        <w:r w:rsidR="00AF3653" w:rsidDel="006E0E35">
          <w:delText>,</w:delText>
        </w:r>
        <w:r w:rsidR="00344799" w:rsidRPr="00B24426" w:rsidDel="006E0E35">
          <w:delText xml:space="preserve"> between the 1920s and 2011</w:delText>
        </w:r>
        <w:r w:rsidR="00AF3653" w:rsidDel="006E0E35">
          <w:delText>,</w:delText>
        </w:r>
      </w:del>
    </w:p>
    <w:p w14:paraId="700AD6B0" w14:textId="240DEA6F" w:rsidR="00344799" w:rsidRPr="00B24426" w:rsidDel="006E0E35" w:rsidRDefault="00344799">
      <w:pPr>
        <w:rPr>
          <w:del w:id="4089" w:author="Thar Adeleh" w:date="2024-08-17T12:57:00Z" w16du:dateUtc="2024-08-17T09:57:00Z"/>
        </w:rPr>
      </w:pPr>
      <w:del w:id="4090" w:author="Thar Adeleh" w:date="2024-08-17T12:57:00Z" w16du:dateUtc="2024-08-17T09:57:00Z">
        <w:r w:rsidRPr="00B24426" w:rsidDel="006E0E35">
          <w:delText>a</w:delText>
        </w:r>
        <w:r w:rsidR="00526B92" w:rsidRPr="00B24426" w:rsidDel="006E0E35">
          <w:delText xml:space="preserve">) </w:delText>
        </w:r>
        <w:r w:rsidR="00AF3653" w:rsidDel="006E0E35">
          <w:delText>t</w:delText>
        </w:r>
        <w:r w:rsidR="00AF3653" w:rsidRPr="00B24426" w:rsidDel="006E0E35">
          <w:delText xml:space="preserve">he </w:delText>
        </w:r>
        <w:r w:rsidRPr="00B24426" w:rsidDel="006E0E35">
          <w:delText>perceived risk of trichloroethylene was higher than the subjective risk.</w:delText>
        </w:r>
      </w:del>
    </w:p>
    <w:p w14:paraId="700AD6B1" w14:textId="567B31DB" w:rsidR="00344799" w:rsidRPr="00B24426" w:rsidDel="006E0E35" w:rsidRDefault="00344799">
      <w:pPr>
        <w:rPr>
          <w:del w:id="4091" w:author="Thar Adeleh" w:date="2024-08-17T12:57:00Z" w16du:dateUtc="2024-08-17T09:57:00Z"/>
        </w:rPr>
      </w:pPr>
      <w:del w:id="4092" w:author="Thar Adeleh" w:date="2024-08-17T12:57:00Z" w16du:dateUtc="2024-08-17T09:57:00Z">
        <w:r w:rsidRPr="00B24426" w:rsidDel="006E0E35">
          <w:delText>b</w:delText>
        </w:r>
        <w:r w:rsidR="00526B92" w:rsidRPr="00B24426" w:rsidDel="006E0E35">
          <w:delText xml:space="preserve">) </w:delText>
        </w:r>
        <w:r w:rsidR="00AF3653" w:rsidDel="006E0E35">
          <w:delText>t</w:delText>
        </w:r>
        <w:r w:rsidR="00AF3653" w:rsidRPr="00B24426" w:rsidDel="006E0E35">
          <w:delText xml:space="preserve">he </w:delText>
        </w:r>
        <w:r w:rsidRPr="00B24426" w:rsidDel="006E0E35">
          <w:delText>perceived risk of trichloroethylene was lower than the subjective risk.</w:delText>
        </w:r>
      </w:del>
    </w:p>
    <w:p w14:paraId="700AD6B2" w14:textId="1B4F2CC7" w:rsidR="00344799" w:rsidRPr="00B24426" w:rsidDel="006E0E35" w:rsidRDefault="00344799">
      <w:pPr>
        <w:rPr>
          <w:del w:id="4093" w:author="Thar Adeleh" w:date="2024-08-17T12:57:00Z" w16du:dateUtc="2024-08-17T09:57:00Z"/>
        </w:rPr>
      </w:pPr>
      <w:del w:id="4094" w:author="Thar Adeleh" w:date="2024-08-17T12:57:00Z" w16du:dateUtc="2024-08-17T09:57:00Z">
        <w:r w:rsidRPr="00B24426" w:rsidDel="006E0E35">
          <w:delText>c</w:delText>
        </w:r>
        <w:r w:rsidR="00526B92" w:rsidRPr="00B24426" w:rsidDel="006E0E35">
          <w:delText xml:space="preserve">) </w:delText>
        </w:r>
        <w:r w:rsidR="00AF3653" w:rsidDel="006E0E35">
          <w:delText>t</w:delText>
        </w:r>
        <w:r w:rsidR="00AF3653" w:rsidRPr="00B24426" w:rsidDel="006E0E35">
          <w:delText xml:space="preserve">he </w:delText>
        </w:r>
        <w:r w:rsidRPr="00B24426" w:rsidDel="006E0E35">
          <w:delText>objective risk of trichloroethylene was higher than the subjective risk.</w:delText>
        </w:r>
      </w:del>
    </w:p>
    <w:p w14:paraId="700AD6B3" w14:textId="3128A093" w:rsidR="00344799" w:rsidRPr="00B24426" w:rsidDel="006E0E35" w:rsidRDefault="00344799">
      <w:pPr>
        <w:rPr>
          <w:del w:id="4095" w:author="Thar Adeleh" w:date="2024-08-17T12:57:00Z" w16du:dateUtc="2024-08-17T09:57:00Z"/>
        </w:rPr>
      </w:pPr>
      <w:del w:id="4096" w:author="Thar Adeleh" w:date="2024-08-17T12:57:00Z" w16du:dateUtc="2024-08-17T09:57:00Z">
        <w:r w:rsidRPr="00B24426" w:rsidDel="006E0E35">
          <w:delText>*d</w:delText>
        </w:r>
        <w:r w:rsidR="00526B92" w:rsidRPr="00B24426" w:rsidDel="006E0E35">
          <w:delText xml:space="preserve">) </w:delText>
        </w:r>
        <w:r w:rsidR="00AF3653" w:rsidDel="006E0E35">
          <w:delText>t</w:delText>
        </w:r>
        <w:r w:rsidR="00AF3653" w:rsidRPr="00B24426" w:rsidDel="006E0E35">
          <w:delText xml:space="preserve">he </w:delText>
        </w:r>
        <w:r w:rsidRPr="00B24426" w:rsidDel="006E0E35">
          <w:delText>objective risk of trichloroethylene remained the same.</w:delText>
        </w:r>
      </w:del>
    </w:p>
    <w:p w14:paraId="700AD6B4" w14:textId="7EA4F8FF" w:rsidR="00344799" w:rsidRPr="00B24426" w:rsidDel="006E0E35" w:rsidRDefault="00344799">
      <w:pPr>
        <w:rPr>
          <w:del w:id="4097" w:author="Thar Adeleh" w:date="2024-08-17T12:57:00Z" w16du:dateUtc="2024-08-17T09:57:00Z"/>
        </w:rPr>
      </w:pPr>
    </w:p>
    <w:p w14:paraId="700AD6B5" w14:textId="262DB9BA" w:rsidR="00344799" w:rsidRPr="00B24426" w:rsidDel="006E0E35" w:rsidRDefault="00344799">
      <w:pPr>
        <w:rPr>
          <w:del w:id="4098" w:author="Thar Adeleh" w:date="2024-08-17T12:57:00Z" w16du:dateUtc="2024-08-17T09:57:00Z"/>
        </w:rPr>
      </w:pPr>
      <w:del w:id="4099" w:author="Thar Adeleh" w:date="2024-08-17T12:57:00Z" w16du:dateUtc="2024-08-17T09:57:00Z">
        <w:r w:rsidRPr="00B24426" w:rsidDel="006E0E35">
          <w:delText xml:space="preserve">9. The </w:delText>
        </w:r>
        <w:r w:rsidR="00557669" w:rsidDel="006E0E35">
          <w:delText>risk–benefit</w:delText>
        </w:r>
        <w:r w:rsidR="000423B4" w:rsidRPr="00B24426" w:rsidDel="006E0E35">
          <w:delText xml:space="preserve"> principle entails that</w:delText>
        </w:r>
      </w:del>
    </w:p>
    <w:p w14:paraId="700AD6B6" w14:textId="25414877" w:rsidR="00344799" w:rsidRPr="00B24426" w:rsidDel="006E0E35" w:rsidRDefault="00344799">
      <w:pPr>
        <w:rPr>
          <w:del w:id="4100" w:author="Thar Adeleh" w:date="2024-08-17T12:57:00Z" w16du:dateUtc="2024-08-17T09:57:00Z"/>
        </w:rPr>
      </w:pPr>
      <w:del w:id="4101" w:author="Thar Adeleh" w:date="2024-08-17T12:57:00Z" w16du:dateUtc="2024-08-17T09:57:00Z">
        <w:r w:rsidRPr="00B24426" w:rsidDel="006E0E35">
          <w:delText>*a</w:delText>
        </w:r>
        <w:r w:rsidR="00526B92" w:rsidRPr="00B24426" w:rsidDel="006E0E35">
          <w:delText xml:space="preserve">) </w:delText>
        </w:r>
        <w:r w:rsidR="00AF3653" w:rsidDel="006E0E35">
          <w:delText>e</w:delText>
        </w:r>
        <w:r w:rsidR="00AF3653" w:rsidRPr="00B24426" w:rsidDel="006E0E35">
          <w:delText xml:space="preserve">very </w:delText>
        </w:r>
        <w:r w:rsidRPr="00B24426" w:rsidDel="006E0E35">
          <w:delText>large risk can always be outweighed by other, sufficiently large benefits.</w:delText>
        </w:r>
      </w:del>
    </w:p>
    <w:p w14:paraId="700AD6B7" w14:textId="2A616156" w:rsidR="00344799" w:rsidRPr="00B24426" w:rsidDel="006E0E35" w:rsidRDefault="00344799">
      <w:pPr>
        <w:rPr>
          <w:del w:id="4102" w:author="Thar Adeleh" w:date="2024-08-17T12:57:00Z" w16du:dateUtc="2024-08-17T09:57:00Z"/>
        </w:rPr>
      </w:pPr>
      <w:del w:id="4103" w:author="Thar Adeleh" w:date="2024-08-17T12:57:00Z" w16du:dateUtc="2024-08-17T09:57:00Z">
        <w:r w:rsidRPr="00B24426" w:rsidDel="006E0E35">
          <w:delText>b</w:delText>
        </w:r>
        <w:r w:rsidR="00526B92" w:rsidRPr="00B24426" w:rsidDel="006E0E35">
          <w:delText xml:space="preserve">) </w:delText>
        </w:r>
        <w:r w:rsidR="00AF3653" w:rsidDel="006E0E35">
          <w:delText>s</w:delText>
        </w:r>
        <w:r w:rsidR="00AF3653" w:rsidRPr="00B24426" w:rsidDel="006E0E35">
          <w:delText>ome</w:delText>
        </w:r>
        <w:r w:rsidRPr="00B24426" w:rsidDel="006E0E35">
          <w:delText>, but not all, large risks can be outweighed by other, sufficiently large benefits.</w:delText>
        </w:r>
      </w:del>
    </w:p>
    <w:p w14:paraId="700AD6B8" w14:textId="09496C7F" w:rsidR="00344799" w:rsidRPr="00B24426" w:rsidDel="006E0E35" w:rsidRDefault="00344799">
      <w:pPr>
        <w:rPr>
          <w:del w:id="4104" w:author="Thar Adeleh" w:date="2024-08-17T12:57:00Z" w16du:dateUtc="2024-08-17T09:57:00Z"/>
        </w:rPr>
      </w:pPr>
      <w:del w:id="4105" w:author="Thar Adeleh" w:date="2024-08-17T12:57:00Z" w16du:dateUtc="2024-08-17T09:57:00Z">
        <w:r w:rsidRPr="00B24426" w:rsidDel="006E0E35">
          <w:delText>c</w:delText>
        </w:r>
        <w:r w:rsidR="00526B92" w:rsidRPr="00B24426" w:rsidDel="006E0E35">
          <w:delText xml:space="preserve">) </w:delText>
        </w:r>
        <w:r w:rsidR="00AF3653" w:rsidDel="006E0E35">
          <w:delText>a</w:delText>
        </w:r>
        <w:r w:rsidR="00AF3653" w:rsidRPr="00B24426" w:rsidDel="006E0E35">
          <w:delText xml:space="preserve">voiding </w:delText>
        </w:r>
        <w:r w:rsidRPr="00B24426" w:rsidDel="006E0E35">
          <w:delText>risks is more important than creating benefits.</w:delText>
        </w:r>
      </w:del>
    </w:p>
    <w:p w14:paraId="700AD6B9" w14:textId="2BC8380C" w:rsidR="00344799" w:rsidRPr="00B24426" w:rsidDel="006E0E35" w:rsidRDefault="00344799">
      <w:pPr>
        <w:rPr>
          <w:del w:id="4106" w:author="Thar Adeleh" w:date="2024-08-17T12:57:00Z" w16du:dateUtc="2024-08-17T09:57:00Z"/>
        </w:rPr>
      </w:pPr>
      <w:del w:id="410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6BA" w14:textId="3B1AE5EC" w:rsidR="00344799" w:rsidRPr="00B24426" w:rsidDel="006E0E35" w:rsidRDefault="00344799">
      <w:pPr>
        <w:rPr>
          <w:del w:id="4108" w:author="Thar Adeleh" w:date="2024-08-17T12:57:00Z" w16du:dateUtc="2024-08-17T09:57:00Z"/>
        </w:rPr>
      </w:pPr>
    </w:p>
    <w:p w14:paraId="700AD6BB" w14:textId="60D83217" w:rsidR="00344799" w:rsidRPr="00B24426" w:rsidDel="006E0E35" w:rsidRDefault="003134E4">
      <w:pPr>
        <w:rPr>
          <w:del w:id="4109" w:author="Thar Adeleh" w:date="2024-08-17T12:57:00Z" w16du:dateUtc="2024-08-17T09:57:00Z"/>
        </w:rPr>
      </w:pPr>
      <w:del w:id="4110" w:author="Thar Adeleh" w:date="2024-08-17T12:57:00Z" w16du:dateUtc="2024-08-17T09:57:00Z">
        <w:r w:rsidRPr="00B24426" w:rsidDel="006E0E35">
          <w:delText>*</w:delText>
        </w:r>
        <w:r w:rsidR="00344799" w:rsidRPr="00B24426" w:rsidDel="006E0E35">
          <w:delText xml:space="preserve">10. Which </w:delText>
        </w:r>
        <w:r w:rsidR="00AF3653" w:rsidDel="006E0E35">
          <w:delText xml:space="preserve">of the following </w:delText>
        </w:r>
        <w:r w:rsidR="00344799" w:rsidRPr="00B24426" w:rsidDel="006E0E35">
          <w:delText xml:space="preserve">is a benefit of the </w:delText>
        </w:r>
        <w:r w:rsidR="00AF3653" w:rsidDel="006E0E35">
          <w:delText>p</w:delText>
        </w:r>
        <w:r w:rsidR="00AF3653" w:rsidRPr="00B24426" w:rsidDel="006E0E35">
          <w:delText xml:space="preserve">recautionary </w:delText>
        </w:r>
        <w:r w:rsidR="00AF3653" w:rsidDel="006E0E35">
          <w:delText>p</w:delText>
        </w:r>
        <w:r w:rsidR="00AF3653" w:rsidRPr="00B24426" w:rsidDel="006E0E35">
          <w:delText xml:space="preserve">rinciple </w:delText>
        </w:r>
        <w:r w:rsidR="00344799" w:rsidRPr="00B24426" w:rsidDel="006E0E35">
          <w:delText xml:space="preserve">over </w:delText>
        </w:r>
        <w:r w:rsidR="00AF3653" w:rsidDel="006E0E35">
          <w:delText>c</w:delText>
        </w:r>
        <w:r w:rsidR="0002303E" w:rsidDel="006E0E35">
          <w:delText>ost–benefit</w:delText>
        </w:r>
        <w:r w:rsidR="00344799" w:rsidRPr="00B24426" w:rsidDel="006E0E35">
          <w:delText xml:space="preserve"> and </w:delText>
        </w:r>
        <w:r w:rsidR="00AF3653" w:rsidDel="006E0E35">
          <w:delText>r</w:delText>
        </w:r>
        <w:r w:rsidR="00557669" w:rsidDel="006E0E35">
          <w:delText>isk–benefit</w:delText>
        </w:r>
        <w:r w:rsidR="00344799" w:rsidRPr="00B24426" w:rsidDel="006E0E35">
          <w:delText>?</w:delText>
        </w:r>
      </w:del>
    </w:p>
    <w:p w14:paraId="700AD6BC" w14:textId="30795DE2" w:rsidR="00344799" w:rsidRPr="00B24426" w:rsidDel="006E0E35" w:rsidRDefault="00344799">
      <w:pPr>
        <w:rPr>
          <w:del w:id="4111" w:author="Thar Adeleh" w:date="2024-08-17T12:57:00Z" w16du:dateUtc="2024-08-17T09:57:00Z"/>
        </w:rPr>
      </w:pPr>
      <w:del w:id="4112" w:author="Thar Adeleh" w:date="2024-08-17T12:57:00Z" w16du:dateUtc="2024-08-17T09:57:00Z">
        <w:r w:rsidRPr="00B24426" w:rsidDel="006E0E35">
          <w:delText>a</w:delText>
        </w:r>
        <w:r w:rsidR="00526B92" w:rsidRPr="00B24426" w:rsidDel="006E0E35">
          <w:delText>) O</w:delText>
        </w:r>
        <w:r w:rsidRPr="00B24426" w:rsidDel="006E0E35">
          <w:delText>ne does not need to know the probability of the bad outcome to take action</w:delText>
        </w:r>
        <w:r w:rsidR="000423B4" w:rsidRPr="00B24426" w:rsidDel="006E0E35">
          <w:delText>.</w:delText>
        </w:r>
      </w:del>
    </w:p>
    <w:p w14:paraId="700AD6BD" w14:textId="37C67C30" w:rsidR="00344799" w:rsidRPr="00B24426" w:rsidDel="006E0E35" w:rsidRDefault="00344799">
      <w:pPr>
        <w:rPr>
          <w:del w:id="4113" w:author="Thar Adeleh" w:date="2024-08-17T12:57:00Z" w16du:dateUtc="2024-08-17T09:57:00Z"/>
        </w:rPr>
      </w:pPr>
      <w:del w:id="4114" w:author="Thar Adeleh" w:date="2024-08-17T12:57:00Z" w16du:dateUtc="2024-08-17T09:57:00Z">
        <w:r w:rsidRPr="00B24426" w:rsidDel="006E0E35">
          <w:delText>b</w:delText>
        </w:r>
        <w:r w:rsidR="00526B92" w:rsidRPr="00B24426" w:rsidDel="006E0E35">
          <w:delText>) P</w:delText>
        </w:r>
        <w:r w:rsidRPr="00B24426" w:rsidDel="006E0E35">
          <w:delText>recautionary measures fit deontology better</w:delText>
        </w:r>
        <w:r w:rsidR="000423B4" w:rsidRPr="00B24426" w:rsidDel="006E0E35">
          <w:delText>.</w:delText>
        </w:r>
      </w:del>
    </w:p>
    <w:p w14:paraId="700AD6BE" w14:textId="0A2F83CB" w:rsidR="00344799" w:rsidRPr="00B24426" w:rsidDel="006E0E35" w:rsidRDefault="00344799">
      <w:pPr>
        <w:rPr>
          <w:del w:id="4115" w:author="Thar Adeleh" w:date="2024-08-17T12:57:00Z" w16du:dateUtc="2024-08-17T09:57:00Z"/>
        </w:rPr>
      </w:pPr>
      <w:del w:id="4116" w:author="Thar Adeleh" w:date="2024-08-17T12:57:00Z" w16du:dateUtc="2024-08-17T09:57:00Z">
        <w:r w:rsidRPr="00B24426" w:rsidDel="006E0E35">
          <w:delText>c</w:delText>
        </w:r>
        <w:r w:rsidR="00526B92" w:rsidRPr="00B24426" w:rsidDel="006E0E35">
          <w:delText xml:space="preserve">) </w:delText>
        </w:r>
        <w:r w:rsidR="0002303E" w:rsidDel="006E0E35">
          <w:delText>Cost–benefit</w:delText>
        </w:r>
        <w:r w:rsidRPr="00B24426" w:rsidDel="006E0E35">
          <w:delText xml:space="preserve"> requires measurement in money</w:delText>
        </w:r>
        <w:r w:rsidR="000423B4" w:rsidRPr="00B24426" w:rsidDel="006E0E35">
          <w:delText>.</w:delText>
        </w:r>
      </w:del>
    </w:p>
    <w:p w14:paraId="700AD6BF" w14:textId="797D1D4B" w:rsidR="00344799" w:rsidRPr="00B24426" w:rsidDel="006E0E35" w:rsidRDefault="00344799">
      <w:pPr>
        <w:rPr>
          <w:del w:id="4117" w:author="Thar Adeleh" w:date="2024-08-17T12:57:00Z" w16du:dateUtc="2024-08-17T09:57:00Z"/>
        </w:rPr>
      </w:pPr>
      <w:del w:id="4118"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6C0" w14:textId="4FD9ADB9" w:rsidR="00344799" w:rsidRPr="00B24426" w:rsidDel="006E0E35" w:rsidRDefault="00344799">
      <w:pPr>
        <w:rPr>
          <w:del w:id="4119" w:author="Thar Adeleh" w:date="2024-08-17T12:57:00Z" w16du:dateUtc="2024-08-17T09:57:00Z"/>
        </w:rPr>
      </w:pPr>
    </w:p>
    <w:p w14:paraId="700AD6C1" w14:textId="7BB719A5" w:rsidR="00344799" w:rsidRPr="00B24426" w:rsidDel="006E0E35" w:rsidRDefault="00344799">
      <w:pPr>
        <w:rPr>
          <w:del w:id="4120" w:author="Thar Adeleh" w:date="2024-08-17T12:57:00Z" w16du:dateUtc="2024-08-17T09:57:00Z"/>
        </w:rPr>
      </w:pPr>
      <w:del w:id="4121" w:author="Thar Adeleh" w:date="2024-08-17T12:57:00Z" w16du:dateUtc="2024-08-17T09:57:00Z">
        <w:r w:rsidRPr="00B24426" w:rsidDel="006E0E35">
          <w:delText xml:space="preserve">11. Which of the following best fits with the </w:delText>
        </w:r>
        <w:r w:rsidR="00AF3653" w:rsidDel="006E0E35">
          <w:delText>p</w:delText>
        </w:r>
        <w:r w:rsidR="00AF3653" w:rsidRPr="00B24426" w:rsidDel="006E0E35">
          <w:delText xml:space="preserve">recautionary </w:delText>
        </w:r>
        <w:r w:rsidR="00AF3653" w:rsidDel="006E0E35">
          <w:delText>p</w:delText>
        </w:r>
        <w:r w:rsidR="00AF3653" w:rsidRPr="00B24426" w:rsidDel="006E0E35">
          <w:delText>rinciple</w:delText>
        </w:r>
        <w:r w:rsidRPr="00B24426" w:rsidDel="006E0E35">
          <w:delText>?</w:delText>
        </w:r>
      </w:del>
    </w:p>
    <w:p w14:paraId="700AD6C2" w14:textId="7A39771D" w:rsidR="00344799" w:rsidRPr="00B24426" w:rsidDel="006E0E35" w:rsidRDefault="00344799">
      <w:pPr>
        <w:rPr>
          <w:del w:id="4122" w:author="Thar Adeleh" w:date="2024-08-17T12:57:00Z" w16du:dateUtc="2024-08-17T09:57:00Z"/>
        </w:rPr>
      </w:pPr>
      <w:del w:id="4123" w:author="Thar Adeleh" w:date="2024-08-17T12:57:00Z" w16du:dateUtc="2024-08-17T09:57:00Z">
        <w:r w:rsidRPr="00B24426" w:rsidDel="006E0E35">
          <w:delText>a</w:delText>
        </w:r>
        <w:r w:rsidR="00526B92" w:rsidRPr="00B24426" w:rsidDel="006E0E35">
          <w:delText>) A</w:delText>
        </w:r>
        <w:r w:rsidRPr="00B24426" w:rsidDel="006E0E35">
          <w:delText>lways take precautionary measures when objective risk cannot be assessed</w:delText>
        </w:r>
        <w:r w:rsidR="000423B4" w:rsidRPr="00B24426" w:rsidDel="006E0E35">
          <w:delText>.</w:delText>
        </w:r>
      </w:del>
    </w:p>
    <w:p w14:paraId="700AD6C3" w14:textId="0F97445A" w:rsidR="00344799" w:rsidRPr="00B24426" w:rsidDel="006E0E35" w:rsidRDefault="00344799">
      <w:pPr>
        <w:rPr>
          <w:del w:id="4124" w:author="Thar Adeleh" w:date="2024-08-17T12:57:00Z" w16du:dateUtc="2024-08-17T09:57:00Z"/>
        </w:rPr>
      </w:pPr>
      <w:del w:id="4125" w:author="Thar Adeleh" w:date="2024-08-17T12:57:00Z" w16du:dateUtc="2024-08-17T09:57:00Z">
        <w:r w:rsidRPr="00B24426" w:rsidDel="006E0E35">
          <w:delText>b</w:delText>
        </w:r>
        <w:r w:rsidR="00526B92" w:rsidRPr="00B24426" w:rsidDel="006E0E35">
          <w:delText>) P</w:delText>
        </w:r>
        <w:r w:rsidRPr="00B24426" w:rsidDel="006E0E35">
          <w:delText>recautionary measures are to be taken even when objective risk can be assessed</w:delText>
        </w:r>
        <w:r w:rsidR="000423B4" w:rsidRPr="00B24426" w:rsidDel="006E0E35">
          <w:delText>.</w:delText>
        </w:r>
      </w:del>
    </w:p>
    <w:p w14:paraId="700AD6C4" w14:textId="6DCA300D" w:rsidR="00344799" w:rsidRPr="00B24426" w:rsidDel="006E0E35" w:rsidRDefault="00344799">
      <w:pPr>
        <w:rPr>
          <w:del w:id="4126" w:author="Thar Adeleh" w:date="2024-08-17T12:57:00Z" w16du:dateUtc="2024-08-17T09:57:00Z"/>
        </w:rPr>
      </w:pPr>
      <w:del w:id="4127" w:author="Thar Adeleh" w:date="2024-08-17T12:57:00Z" w16du:dateUtc="2024-08-17T09:57:00Z">
        <w:r w:rsidRPr="00B24426" w:rsidDel="006E0E35">
          <w:delText>*c</w:delText>
        </w:r>
        <w:r w:rsidR="00A16840" w:rsidRPr="00B24426" w:rsidDel="006E0E35">
          <w:delText xml:space="preserve">) </w:delText>
        </w:r>
        <w:r w:rsidR="000A7619" w:rsidRPr="00B24426" w:rsidDel="006E0E35">
          <w:delText>Where there are threats of serious or irreversible damage, lack of full scientific</w:delText>
        </w:r>
        <w:r w:rsidR="000A7619" w:rsidDel="006E0E35">
          <w:delText xml:space="preserve"> certainty should</w:delText>
        </w:r>
        <w:r w:rsidR="000A7619" w:rsidRPr="00B24426" w:rsidDel="006E0E35">
          <w:delText xml:space="preserve"> not to be used to postpone </w:delText>
        </w:r>
        <w:r w:rsidR="000A7619" w:rsidDel="006E0E35">
          <w:delText xml:space="preserve">cost-effective preventive </w:delText>
        </w:r>
        <w:r w:rsidR="000A7619" w:rsidRPr="00B24426" w:rsidDel="006E0E35">
          <w:delText>measures</w:delText>
        </w:r>
        <w:r w:rsidR="000A7619" w:rsidDel="006E0E35">
          <w:delText>.</w:delText>
        </w:r>
      </w:del>
    </w:p>
    <w:p w14:paraId="700AD6C5" w14:textId="25EDFB8D" w:rsidR="00344799" w:rsidRPr="00B24426" w:rsidDel="006E0E35" w:rsidRDefault="00344799">
      <w:pPr>
        <w:rPr>
          <w:del w:id="4128" w:author="Thar Adeleh" w:date="2024-08-17T12:57:00Z" w16du:dateUtc="2024-08-17T09:57:00Z"/>
        </w:rPr>
      </w:pPr>
      <w:del w:id="4129" w:author="Thar Adeleh" w:date="2024-08-17T12:57:00Z" w16du:dateUtc="2024-08-17T09:57:00Z">
        <w:r w:rsidRPr="00B24426" w:rsidDel="006E0E35">
          <w:delText>d</w:delText>
        </w:r>
        <w:r w:rsidR="00526B92" w:rsidRPr="00B24426" w:rsidDel="006E0E35">
          <w:delText>) N</w:delText>
        </w:r>
        <w:r w:rsidRPr="00B24426" w:rsidDel="006E0E35">
          <w:delText>one of the above</w:delText>
        </w:r>
        <w:r w:rsidR="000423B4" w:rsidRPr="00B24426" w:rsidDel="006E0E35">
          <w:delText>.</w:delText>
        </w:r>
      </w:del>
    </w:p>
    <w:p w14:paraId="700AD6C6" w14:textId="35D80400" w:rsidR="00344799" w:rsidRPr="00B24426" w:rsidDel="006E0E35" w:rsidRDefault="00344799">
      <w:pPr>
        <w:rPr>
          <w:del w:id="4130" w:author="Thar Adeleh" w:date="2024-08-17T12:57:00Z" w16du:dateUtc="2024-08-17T09:57:00Z"/>
        </w:rPr>
      </w:pPr>
    </w:p>
    <w:p w14:paraId="700AD6C7" w14:textId="65B59722" w:rsidR="00344799" w:rsidRPr="00B24426" w:rsidDel="006E0E35" w:rsidRDefault="003134E4">
      <w:pPr>
        <w:rPr>
          <w:del w:id="4131" w:author="Thar Adeleh" w:date="2024-08-17T12:57:00Z" w16du:dateUtc="2024-08-17T09:57:00Z"/>
        </w:rPr>
      </w:pPr>
      <w:del w:id="4132" w:author="Thar Adeleh" w:date="2024-08-17T12:57:00Z" w16du:dateUtc="2024-08-17T09:57:00Z">
        <w:r w:rsidRPr="00B24426" w:rsidDel="006E0E35">
          <w:delText>*</w:delText>
        </w:r>
        <w:r w:rsidR="00344799" w:rsidRPr="00B24426" w:rsidDel="006E0E35">
          <w:delText xml:space="preserve">12. Which of the following expresses the </w:delText>
        </w:r>
        <w:r w:rsidR="00AF3653" w:rsidDel="006E0E35">
          <w:delText>p</w:delText>
        </w:r>
        <w:r w:rsidR="00AF3653" w:rsidRPr="00B24426" w:rsidDel="006E0E35">
          <w:delText xml:space="preserve">recautionary </w:delText>
        </w:r>
        <w:r w:rsidR="00AF3653" w:rsidDel="006E0E35">
          <w:delText>p</w:delText>
        </w:r>
        <w:r w:rsidR="00AF3653" w:rsidRPr="00B24426" w:rsidDel="006E0E35">
          <w:delText>rinciple</w:delText>
        </w:r>
        <w:r w:rsidR="00344799" w:rsidRPr="00B24426" w:rsidDel="006E0E35">
          <w:delText>?</w:delText>
        </w:r>
      </w:del>
    </w:p>
    <w:p w14:paraId="700AD6C8" w14:textId="2AC871B5" w:rsidR="00344799" w:rsidRPr="00B24426" w:rsidDel="006E0E35" w:rsidRDefault="00344799">
      <w:pPr>
        <w:rPr>
          <w:del w:id="4133" w:author="Thar Adeleh" w:date="2024-08-17T12:57:00Z" w16du:dateUtc="2024-08-17T09:57:00Z"/>
        </w:rPr>
      </w:pPr>
      <w:del w:id="4134" w:author="Thar Adeleh" w:date="2024-08-17T12:57:00Z" w16du:dateUtc="2024-08-17T09:57:00Z">
        <w:r w:rsidRPr="00B24426" w:rsidDel="006E0E35">
          <w:delText>a</w:delText>
        </w:r>
        <w:r w:rsidR="00526B92" w:rsidRPr="00B24426" w:rsidDel="006E0E35">
          <w:delText>) R</w:delText>
        </w:r>
        <w:r w:rsidRPr="00B24426" w:rsidDel="006E0E35">
          <w:delText>io Declaration</w:delText>
        </w:r>
      </w:del>
    </w:p>
    <w:p w14:paraId="700AD6C9" w14:textId="2A05BE7D" w:rsidR="00344799" w:rsidRPr="00B24426" w:rsidDel="006E0E35" w:rsidRDefault="00344799">
      <w:pPr>
        <w:rPr>
          <w:del w:id="4135" w:author="Thar Adeleh" w:date="2024-08-17T12:57:00Z" w16du:dateUtc="2024-08-17T09:57:00Z"/>
        </w:rPr>
      </w:pPr>
      <w:del w:id="4136" w:author="Thar Adeleh" w:date="2024-08-17T12:57:00Z" w16du:dateUtc="2024-08-17T09:57:00Z">
        <w:r w:rsidRPr="00B24426" w:rsidDel="006E0E35">
          <w:delText>b</w:delText>
        </w:r>
        <w:r w:rsidR="00A16840" w:rsidRPr="00B24426" w:rsidDel="006E0E35">
          <w:delText>) W</w:delText>
        </w:r>
        <w:r w:rsidRPr="00B24426" w:rsidDel="006E0E35">
          <w:delText>ingspread Statement</w:delText>
        </w:r>
      </w:del>
    </w:p>
    <w:p w14:paraId="700AD6CA" w14:textId="2DFFEFBC" w:rsidR="00344799" w:rsidRPr="00B24426" w:rsidDel="006E0E35" w:rsidRDefault="00344799">
      <w:pPr>
        <w:rPr>
          <w:del w:id="4137" w:author="Thar Adeleh" w:date="2024-08-17T12:57:00Z" w16du:dateUtc="2024-08-17T09:57:00Z"/>
        </w:rPr>
      </w:pPr>
      <w:del w:id="4138" w:author="Thar Adeleh" w:date="2024-08-17T12:57:00Z" w16du:dateUtc="2024-08-17T09:57:00Z">
        <w:r w:rsidRPr="00B24426" w:rsidDel="006E0E35">
          <w:delText>c</w:delText>
        </w:r>
        <w:r w:rsidR="00526B92" w:rsidRPr="00B24426" w:rsidDel="006E0E35">
          <w:delText>) T</w:delText>
        </w:r>
        <w:r w:rsidRPr="00B24426" w:rsidDel="006E0E35">
          <w:delText xml:space="preserve">here is no unique formulation of the </w:delText>
        </w:r>
        <w:r w:rsidR="00AF3653" w:rsidDel="006E0E35">
          <w:delText>p</w:delText>
        </w:r>
        <w:r w:rsidR="00AF3653" w:rsidRPr="00B24426" w:rsidDel="006E0E35">
          <w:delText xml:space="preserve">recautionary </w:delText>
        </w:r>
        <w:r w:rsidR="00AF3653" w:rsidDel="006E0E35">
          <w:delText>p</w:delText>
        </w:r>
        <w:r w:rsidR="00AF3653" w:rsidRPr="00B24426" w:rsidDel="006E0E35">
          <w:delText>rinciple</w:delText>
        </w:r>
        <w:r w:rsidR="000423B4" w:rsidRPr="00B24426" w:rsidDel="006E0E35">
          <w:delText>.</w:delText>
        </w:r>
      </w:del>
    </w:p>
    <w:p w14:paraId="700AD6CB" w14:textId="17E37A98" w:rsidR="00344799" w:rsidRPr="00B24426" w:rsidDel="006E0E35" w:rsidRDefault="00344799">
      <w:pPr>
        <w:rPr>
          <w:del w:id="4139" w:author="Thar Adeleh" w:date="2024-08-17T12:57:00Z" w16du:dateUtc="2024-08-17T09:57:00Z"/>
        </w:rPr>
      </w:pPr>
      <w:del w:id="4140"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6CC" w14:textId="0CE2E619" w:rsidR="00344799" w:rsidRPr="00B24426" w:rsidDel="006E0E35" w:rsidRDefault="00344799">
      <w:pPr>
        <w:rPr>
          <w:del w:id="4141" w:author="Thar Adeleh" w:date="2024-08-17T12:57:00Z" w16du:dateUtc="2024-08-17T09:57:00Z"/>
        </w:rPr>
      </w:pPr>
    </w:p>
    <w:p w14:paraId="700AD6CD" w14:textId="1F12E792" w:rsidR="00344799" w:rsidRPr="00B24426" w:rsidDel="006E0E35" w:rsidRDefault="00344799">
      <w:pPr>
        <w:rPr>
          <w:del w:id="4142" w:author="Thar Adeleh" w:date="2024-08-17T12:57:00Z" w16du:dateUtc="2024-08-17T09:57:00Z"/>
        </w:rPr>
      </w:pPr>
      <w:del w:id="4143" w:author="Thar Adeleh" w:date="2024-08-17T12:57:00Z" w16du:dateUtc="2024-08-17T09:57:00Z">
        <w:r w:rsidRPr="00B24426" w:rsidDel="006E0E35">
          <w:delText>13. The perceived dangers of train travel in the 19th century count as</w:delText>
        </w:r>
      </w:del>
    </w:p>
    <w:p w14:paraId="700AD6CE" w14:textId="119BBCC2" w:rsidR="00344799" w:rsidRPr="00B24426" w:rsidDel="006E0E35" w:rsidRDefault="00344799">
      <w:pPr>
        <w:rPr>
          <w:del w:id="4144" w:author="Thar Adeleh" w:date="2024-08-17T12:57:00Z" w16du:dateUtc="2024-08-17T09:57:00Z"/>
        </w:rPr>
      </w:pPr>
      <w:del w:id="4145" w:author="Thar Adeleh" w:date="2024-08-17T12:57:00Z" w16du:dateUtc="2024-08-17T09:57:00Z">
        <w:r w:rsidRPr="00B24426" w:rsidDel="006E0E35">
          <w:delText>a</w:delText>
        </w:r>
        <w:r w:rsidR="00526B92" w:rsidRPr="00B24426" w:rsidDel="006E0E35">
          <w:delText xml:space="preserve">) </w:delText>
        </w:r>
        <w:r w:rsidR="00AF3653" w:rsidDel="006E0E35">
          <w:delText>e</w:delText>
        </w:r>
        <w:r w:rsidR="00AF3653" w:rsidRPr="00B24426" w:rsidDel="006E0E35">
          <w:delText xml:space="preserve">vidence </w:delText>
        </w:r>
        <w:r w:rsidRPr="00B24426" w:rsidDel="006E0E35">
          <w:delText>for precautionary principle that it is better to be safe than sorry</w:delText>
        </w:r>
        <w:r w:rsidR="000423B4" w:rsidRPr="00B24426" w:rsidDel="006E0E35">
          <w:delText>.</w:delText>
        </w:r>
      </w:del>
    </w:p>
    <w:p w14:paraId="700AD6CF" w14:textId="4C59CB28" w:rsidR="00344799" w:rsidRPr="00B24426" w:rsidDel="006E0E35" w:rsidRDefault="00344799">
      <w:pPr>
        <w:rPr>
          <w:del w:id="4146" w:author="Thar Adeleh" w:date="2024-08-17T12:57:00Z" w16du:dateUtc="2024-08-17T09:57:00Z"/>
        </w:rPr>
      </w:pPr>
      <w:del w:id="4147" w:author="Thar Adeleh" w:date="2024-08-17T12:57:00Z" w16du:dateUtc="2024-08-17T09:57:00Z">
        <w:r w:rsidRPr="00B24426" w:rsidDel="006E0E35">
          <w:delText>*b</w:delText>
        </w:r>
        <w:r w:rsidR="00526B92" w:rsidRPr="00B24426" w:rsidDel="006E0E35">
          <w:delText xml:space="preserve">) </w:delText>
        </w:r>
        <w:r w:rsidR="00AF3653" w:rsidDel="006E0E35">
          <w:delText>a</w:delText>
        </w:r>
        <w:r w:rsidR="00AF3653" w:rsidRPr="00B24426" w:rsidDel="006E0E35">
          <w:delText xml:space="preserve"> </w:delText>
        </w:r>
        <w:r w:rsidRPr="00B24426" w:rsidDel="006E0E35">
          <w:delText>consideration against precautionary measures taken in scientific ignorance</w:delText>
        </w:r>
        <w:r w:rsidR="000423B4" w:rsidRPr="00B24426" w:rsidDel="006E0E35">
          <w:delText>.</w:delText>
        </w:r>
      </w:del>
    </w:p>
    <w:p w14:paraId="700AD6D0" w14:textId="13E54134" w:rsidR="00344799" w:rsidRPr="00B24426" w:rsidDel="006E0E35" w:rsidRDefault="00344799">
      <w:pPr>
        <w:rPr>
          <w:del w:id="4148" w:author="Thar Adeleh" w:date="2024-08-17T12:57:00Z" w16du:dateUtc="2024-08-17T09:57:00Z"/>
        </w:rPr>
      </w:pPr>
      <w:del w:id="4149" w:author="Thar Adeleh" w:date="2024-08-17T12:57:00Z" w16du:dateUtc="2024-08-17T09:57:00Z">
        <w:r w:rsidRPr="00B24426" w:rsidDel="006E0E35">
          <w:delText>c</w:delText>
        </w:r>
        <w:r w:rsidR="00526B92" w:rsidRPr="00B24426" w:rsidDel="006E0E35">
          <w:delText xml:space="preserve">) </w:delText>
        </w:r>
        <w:r w:rsidR="00AF3653" w:rsidDel="006E0E35">
          <w:delText>e</w:delText>
        </w:r>
        <w:r w:rsidR="00AF3653" w:rsidRPr="00B24426" w:rsidDel="006E0E35">
          <w:delText xml:space="preserve">vidence </w:delText>
        </w:r>
        <w:r w:rsidR="000423B4" w:rsidRPr="00B24426" w:rsidDel="006E0E35">
          <w:delText xml:space="preserve">for </w:delText>
        </w:r>
        <w:r w:rsidR="00557669" w:rsidDel="006E0E35">
          <w:delText>risk–benefit</w:delText>
        </w:r>
        <w:r w:rsidR="000423B4" w:rsidRPr="00B24426" w:rsidDel="006E0E35">
          <w:delText xml:space="preserve"> assessment.</w:delText>
        </w:r>
      </w:del>
    </w:p>
    <w:p w14:paraId="700AD6D1" w14:textId="12F144A9" w:rsidR="00344799" w:rsidRPr="00B24426" w:rsidDel="006E0E35" w:rsidRDefault="00344799">
      <w:pPr>
        <w:rPr>
          <w:del w:id="4150" w:author="Thar Adeleh" w:date="2024-08-17T12:57:00Z" w16du:dateUtc="2024-08-17T09:57:00Z"/>
        </w:rPr>
      </w:pPr>
      <w:del w:id="4151"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6D2" w14:textId="4CE3C5F6" w:rsidR="00344799" w:rsidRPr="00B24426" w:rsidDel="006E0E35" w:rsidRDefault="00344799">
      <w:pPr>
        <w:rPr>
          <w:del w:id="4152" w:author="Thar Adeleh" w:date="2024-08-17T12:57:00Z" w16du:dateUtc="2024-08-17T09:57:00Z"/>
        </w:rPr>
      </w:pPr>
    </w:p>
    <w:p w14:paraId="700AD6D3" w14:textId="7D2B4CBF" w:rsidR="00344799" w:rsidRPr="00B24426" w:rsidDel="006E0E35" w:rsidRDefault="003134E4">
      <w:pPr>
        <w:rPr>
          <w:del w:id="4153" w:author="Thar Adeleh" w:date="2024-08-17T12:57:00Z" w16du:dateUtc="2024-08-17T09:57:00Z"/>
        </w:rPr>
      </w:pPr>
      <w:del w:id="4154" w:author="Thar Adeleh" w:date="2024-08-17T12:57:00Z" w16du:dateUtc="2024-08-17T09:57:00Z">
        <w:r w:rsidRPr="00B24426" w:rsidDel="006E0E35">
          <w:delText>*</w:delText>
        </w:r>
        <w:r w:rsidR="00344799" w:rsidRPr="00B24426" w:rsidDel="006E0E35">
          <w:delText xml:space="preserve">14. Which of the following </w:delText>
        </w:r>
        <w:r w:rsidR="00AF3653" w:rsidDel="006E0E35">
          <w:delText>was</w:delText>
        </w:r>
        <w:r w:rsidR="00AF3653" w:rsidRPr="00B24426" w:rsidDel="006E0E35">
          <w:delText xml:space="preserve"> </w:delText>
        </w:r>
        <w:r w:rsidR="00344799" w:rsidRPr="00B24426" w:rsidDel="006E0E35">
          <w:delText xml:space="preserve">put forth as </w:delText>
        </w:r>
        <w:r w:rsidR="00AF3653" w:rsidDel="006E0E35">
          <w:delText xml:space="preserve">an </w:delText>
        </w:r>
        <w:r w:rsidR="00344799" w:rsidRPr="00B24426" w:rsidDel="006E0E35">
          <w:delText>explanation for the accelerator-related deaths in Camrys by Toyota?</w:delText>
        </w:r>
      </w:del>
    </w:p>
    <w:p w14:paraId="700AD6D4" w14:textId="642BB8FC" w:rsidR="00344799" w:rsidRPr="00B24426" w:rsidDel="006E0E35" w:rsidRDefault="00344799">
      <w:pPr>
        <w:rPr>
          <w:del w:id="4155" w:author="Thar Adeleh" w:date="2024-08-17T12:57:00Z" w16du:dateUtc="2024-08-17T09:57:00Z"/>
        </w:rPr>
      </w:pPr>
      <w:del w:id="4156" w:author="Thar Adeleh" w:date="2024-08-17T12:57:00Z" w16du:dateUtc="2024-08-17T09:57:00Z">
        <w:r w:rsidRPr="00B24426" w:rsidDel="006E0E35">
          <w:delText>a</w:delText>
        </w:r>
        <w:r w:rsidR="00A16840" w:rsidRPr="00B24426" w:rsidDel="006E0E35">
          <w:delText>) U</w:delText>
        </w:r>
        <w:r w:rsidRPr="00B24426" w:rsidDel="006E0E35">
          <w:delText>nusual floormat</w:delText>
        </w:r>
      </w:del>
    </w:p>
    <w:p w14:paraId="700AD6D5" w14:textId="4900E1FC" w:rsidR="00344799" w:rsidRPr="00B24426" w:rsidDel="006E0E35" w:rsidRDefault="00344799">
      <w:pPr>
        <w:rPr>
          <w:del w:id="4157" w:author="Thar Adeleh" w:date="2024-08-17T12:57:00Z" w16du:dateUtc="2024-08-17T09:57:00Z"/>
        </w:rPr>
      </w:pPr>
      <w:del w:id="4158" w:author="Thar Adeleh" w:date="2024-08-17T12:57:00Z" w16du:dateUtc="2024-08-17T09:57:00Z">
        <w:r w:rsidRPr="00B24426" w:rsidDel="006E0E35">
          <w:delText>b</w:delText>
        </w:r>
        <w:r w:rsidR="00526B92" w:rsidRPr="00B24426" w:rsidDel="006E0E35">
          <w:delText>) S</w:delText>
        </w:r>
        <w:r w:rsidRPr="00B24426" w:rsidDel="006E0E35">
          <w:delText>ticky gas pedal</w:delText>
        </w:r>
      </w:del>
    </w:p>
    <w:p w14:paraId="700AD6D6" w14:textId="65BCEFDD" w:rsidR="00344799" w:rsidRPr="00B24426" w:rsidDel="006E0E35" w:rsidRDefault="00344799">
      <w:pPr>
        <w:rPr>
          <w:del w:id="4159" w:author="Thar Adeleh" w:date="2024-08-17T12:57:00Z" w16du:dateUtc="2024-08-17T09:57:00Z"/>
        </w:rPr>
      </w:pPr>
      <w:del w:id="4160" w:author="Thar Adeleh" w:date="2024-08-17T12:57:00Z" w16du:dateUtc="2024-08-17T09:57:00Z">
        <w:r w:rsidRPr="00B24426" w:rsidDel="006E0E35">
          <w:delText>c</w:delText>
        </w:r>
        <w:r w:rsidR="00526B92" w:rsidRPr="00B24426" w:rsidDel="006E0E35">
          <w:delText>) D</w:delText>
        </w:r>
        <w:r w:rsidRPr="00B24426" w:rsidDel="006E0E35">
          <w:delText>river error</w:delText>
        </w:r>
      </w:del>
    </w:p>
    <w:p w14:paraId="700AD6D7" w14:textId="4FE73360" w:rsidR="00344799" w:rsidRPr="00B24426" w:rsidDel="006E0E35" w:rsidRDefault="00344799">
      <w:pPr>
        <w:rPr>
          <w:del w:id="4161" w:author="Thar Adeleh" w:date="2024-08-17T12:57:00Z" w16du:dateUtc="2024-08-17T09:57:00Z"/>
        </w:rPr>
      </w:pPr>
      <w:del w:id="4162"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6D8" w14:textId="73AABC4B" w:rsidR="00344799" w:rsidRPr="00B24426" w:rsidDel="006E0E35" w:rsidRDefault="00344799">
      <w:pPr>
        <w:rPr>
          <w:del w:id="4163" w:author="Thar Adeleh" w:date="2024-08-17T12:57:00Z" w16du:dateUtc="2024-08-17T09:57:00Z"/>
        </w:rPr>
      </w:pPr>
    </w:p>
    <w:p w14:paraId="700AD6D9" w14:textId="2CB45F75" w:rsidR="00344799" w:rsidRPr="00B24426" w:rsidDel="006E0E35" w:rsidRDefault="00344799">
      <w:pPr>
        <w:rPr>
          <w:del w:id="4164" w:author="Thar Adeleh" w:date="2024-08-17T12:57:00Z" w16du:dateUtc="2024-08-17T09:57:00Z"/>
        </w:rPr>
      </w:pPr>
      <w:del w:id="4165" w:author="Thar Adeleh" w:date="2024-08-17T12:57:00Z" w16du:dateUtc="2024-08-17T09:57:00Z">
        <w:r w:rsidRPr="00B24426" w:rsidDel="006E0E35">
          <w:delText>15. Who discovered the faulty code causing the acceleration in the Toyota Camry?</w:delText>
        </w:r>
      </w:del>
    </w:p>
    <w:p w14:paraId="700AD6DA" w14:textId="297EAD66" w:rsidR="00344799" w:rsidRPr="00B24426" w:rsidDel="006E0E35" w:rsidRDefault="00344799">
      <w:pPr>
        <w:rPr>
          <w:del w:id="4166" w:author="Thar Adeleh" w:date="2024-08-17T12:57:00Z" w16du:dateUtc="2024-08-17T09:57:00Z"/>
        </w:rPr>
      </w:pPr>
      <w:del w:id="4167" w:author="Thar Adeleh" w:date="2024-08-17T12:57:00Z" w16du:dateUtc="2024-08-17T09:57:00Z">
        <w:r w:rsidRPr="00B24426" w:rsidDel="006E0E35">
          <w:delText>a</w:delText>
        </w:r>
        <w:r w:rsidR="00526B92" w:rsidRPr="00B24426" w:rsidDel="006E0E35">
          <w:delText>) A</w:delText>
        </w:r>
        <w:r w:rsidRPr="00B24426" w:rsidDel="006E0E35">
          <w:delText xml:space="preserve"> team of NASA engineers hired by Department of Transportation</w:delText>
        </w:r>
      </w:del>
    </w:p>
    <w:p w14:paraId="700AD6DB" w14:textId="5B1A0C21" w:rsidR="00344799" w:rsidRPr="00B24426" w:rsidDel="006E0E35" w:rsidRDefault="00344799">
      <w:pPr>
        <w:rPr>
          <w:del w:id="4168" w:author="Thar Adeleh" w:date="2024-08-17T12:57:00Z" w16du:dateUtc="2024-08-17T09:57:00Z"/>
        </w:rPr>
      </w:pPr>
      <w:del w:id="4169" w:author="Thar Adeleh" w:date="2024-08-17T12:57:00Z" w16du:dateUtc="2024-08-17T09:57:00Z">
        <w:r w:rsidRPr="00B24426" w:rsidDel="006E0E35">
          <w:delText>b</w:delText>
        </w:r>
        <w:r w:rsidR="00526B92" w:rsidRPr="00B24426" w:rsidDel="006E0E35">
          <w:delText>) T</w:delText>
        </w:r>
        <w:r w:rsidRPr="00B24426" w:rsidDel="006E0E35">
          <w:delText>oyota</w:delText>
        </w:r>
        <w:r w:rsidR="00AF10A4" w:rsidDel="006E0E35">
          <w:delText>’</w:delText>
        </w:r>
        <w:r w:rsidRPr="00B24426" w:rsidDel="006E0E35">
          <w:delText>s own engineers</w:delText>
        </w:r>
      </w:del>
    </w:p>
    <w:p w14:paraId="700AD6DC" w14:textId="51377578" w:rsidR="00344799" w:rsidRPr="00B24426" w:rsidDel="006E0E35" w:rsidRDefault="00344799">
      <w:pPr>
        <w:rPr>
          <w:del w:id="4170" w:author="Thar Adeleh" w:date="2024-08-17T12:57:00Z" w16du:dateUtc="2024-08-17T09:57:00Z"/>
        </w:rPr>
      </w:pPr>
      <w:del w:id="4171" w:author="Thar Adeleh" w:date="2024-08-17T12:57:00Z" w16du:dateUtc="2024-08-17T09:57:00Z">
        <w:r w:rsidRPr="00B24426" w:rsidDel="006E0E35">
          <w:delText>*c</w:delText>
        </w:r>
        <w:r w:rsidR="00526B92" w:rsidRPr="00B24426" w:rsidDel="006E0E35">
          <w:delText>) E</w:delText>
        </w:r>
        <w:r w:rsidRPr="00B24426" w:rsidDel="006E0E35">
          <w:delText>xpert witnesses in a wrongful death suit</w:delText>
        </w:r>
      </w:del>
    </w:p>
    <w:p w14:paraId="700AD6DD" w14:textId="00C9766D" w:rsidR="00344799" w:rsidRPr="00B24426" w:rsidDel="006E0E35" w:rsidRDefault="00344799">
      <w:pPr>
        <w:rPr>
          <w:del w:id="4172" w:author="Thar Adeleh" w:date="2024-08-17T12:57:00Z" w16du:dateUtc="2024-08-17T09:57:00Z"/>
        </w:rPr>
      </w:pPr>
      <w:del w:id="4173"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6DE" w14:textId="4BD0EE44" w:rsidR="00344799" w:rsidRPr="00B24426" w:rsidDel="006E0E35" w:rsidRDefault="00344799">
      <w:pPr>
        <w:rPr>
          <w:del w:id="4174" w:author="Thar Adeleh" w:date="2024-08-17T12:57:00Z" w16du:dateUtc="2024-08-17T09:57:00Z"/>
        </w:rPr>
      </w:pPr>
    </w:p>
    <w:p w14:paraId="700AD6DF" w14:textId="1CC776A7" w:rsidR="00344799" w:rsidRPr="00B24426" w:rsidDel="006E0E35" w:rsidRDefault="003134E4">
      <w:pPr>
        <w:rPr>
          <w:del w:id="4175" w:author="Thar Adeleh" w:date="2024-08-17T12:57:00Z" w16du:dateUtc="2024-08-17T09:57:00Z"/>
        </w:rPr>
      </w:pPr>
      <w:del w:id="4176" w:author="Thar Adeleh" w:date="2024-08-17T12:57:00Z" w16du:dateUtc="2024-08-17T09:57:00Z">
        <w:r w:rsidRPr="00B24426" w:rsidDel="006E0E35">
          <w:delText>*</w:delText>
        </w:r>
        <w:r w:rsidR="00344799" w:rsidRPr="00B24426" w:rsidDel="006E0E35">
          <w:delText>16. Which of the following best fits an application of the Wingspread criteria to the Camry case?</w:delText>
        </w:r>
      </w:del>
    </w:p>
    <w:p w14:paraId="700AD6E0" w14:textId="3441E357" w:rsidR="00344799" w:rsidRPr="00B24426" w:rsidDel="006E0E35" w:rsidRDefault="00344799">
      <w:pPr>
        <w:rPr>
          <w:del w:id="4177" w:author="Thar Adeleh" w:date="2024-08-17T12:57:00Z" w16du:dateUtc="2024-08-17T09:57:00Z"/>
        </w:rPr>
      </w:pPr>
      <w:del w:id="4178" w:author="Thar Adeleh" w:date="2024-08-17T12:57:00Z" w16du:dateUtc="2024-08-17T09:57:00Z">
        <w:r w:rsidRPr="00B24426" w:rsidDel="006E0E35">
          <w:delText>a</w:delText>
        </w:r>
        <w:r w:rsidR="00A16840" w:rsidRPr="00B24426" w:rsidDel="006E0E35">
          <w:delText>) U</w:delText>
        </w:r>
        <w:r w:rsidRPr="00B24426" w:rsidDel="006E0E35">
          <w:delText>ntil the engineers could prove the software was responsible, no precautionary measures were necessary</w:delText>
        </w:r>
        <w:r w:rsidR="000423B4" w:rsidRPr="00B24426" w:rsidDel="006E0E35">
          <w:delText>.</w:delText>
        </w:r>
      </w:del>
    </w:p>
    <w:p w14:paraId="700AD6E1" w14:textId="6F8670DB" w:rsidR="00344799" w:rsidRPr="00B24426" w:rsidDel="006E0E35" w:rsidRDefault="00344799">
      <w:pPr>
        <w:rPr>
          <w:del w:id="4179" w:author="Thar Adeleh" w:date="2024-08-17T12:57:00Z" w16du:dateUtc="2024-08-17T09:57:00Z"/>
        </w:rPr>
      </w:pPr>
      <w:del w:id="4180" w:author="Thar Adeleh" w:date="2024-08-17T12:57:00Z" w16du:dateUtc="2024-08-17T09:57:00Z">
        <w:r w:rsidRPr="00B24426" w:rsidDel="006E0E35">
          <w:delText>b</w:delText>
        </w:r>
        <w:r w:rsidR="00526B92" w:rsidRPr="00B24426" w:rsidDel="006E0E35">
          <w:delText>) P</w:delText>
        </w:r>
        <w:r w:rsidRPr="00B24426" w:rsidDel="006E0E35">
          <w:delText>recautionary measures become necessary once it is known that risk is possible from software malfunction</w:delText>
        </w:r>
        <w:r w:rsidR="000423B4" w:rsidRPr="00B24426" w:rsidDel="006E0E35">
          <w:delText>.</w:delText>
        </w:r>
      </w:del>
    </w:p>
    <w:p w14:paraId="700AD6E2" w14:textId="23182E6E" w:rsidR="00344799" w:rsidRPr="00B24426" w:rsidDel="006E0E35" w:rsidRDefault="00344799">
      <w:pPr>
        <w:rPr>
          <w:del w:id="4181" w:author="Thar Adeleh" w:date="2024-08-17T12:57:00Z" w16du:dateUtc="2024-08-17T09:57:00Z"/>
        </w:rPr>
      </w:pPr>
      <w:del w:id="4182" w:author="Thar Adeleh" w:date="2024-08-17T12:57:00Z" w16du:dateUtc="2024-08-17T09:57:00Z">
        <w:r w:rsidRPr="00B24426" w:rsidDel="006E0E35">
          <w:delText>*c</w:delText>
        </w:r>
        <w:r w:rsidR="00526B92" w:rsidRPr="00B24426" w:rsidDel="006E0E35">
          <w:delText>) O</w:delText>
        </w:r>
        <w:r w:rsidRPr="00B24426" w:rsidDel="006E0E35">
          <w:delText>nce it is reasonable to believe the software caused acceleration, precautionary measures were reasonable</w:delText>
        </w:r>
        <w:r w:rsidR="000423B4" w:rsidRPr="00B24426" w:rsidDel="006E0E35">
          <w:delText>.</w:delText>
        </w:r>
      </w:del>
    </w:p>
    <w:p w14:paraId="700AD6E3" w14:textId="351616F9" w:rsidR="00344799" w:rsidRPr="00B24426" w:rsidDel="006E0E35" w:rsidRDefault="00344799">
      <w:pPr>
        <w:rPr>
          <w:del w:id="4183" w:author="Thar Adeleh" w:date="2024-08-17T12:57:00Z" w16du:dateUtc="2024-08-17T09:57:00Z"/>
        </w:rPr>
      </w:pPr>
      <w:del w:id="4184"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6E4" w14:textId="2B7C1DF5" w:rsidR="00344799" w:rsidRPr="00B24426" w:rsidDel="006E0E35" w:rsidRDefault="00344799">
      <w:pPr>
        <w:rPr>
          <w:del w:id="4185" w:author="Thar Adeleh" w:date="2024-08-17T12:57:00Z" w16du:dateUtc="2024-08-17T09:57:00Z"/>
        </w:rPr>
      </w:pPr>
    </w:p>
    <w:p w14:paraId="700AD6E5" w14:textId="3ECF37A2" w:rsidR="00344799" w:rsidRPr="00B24426" w:rsidDel="006E0E35" w:rsidRDefault="00344799">
      <w:pPr>
        <w:rPr>
          <w:del w:id="4186" w:author="Thar Adeleh" w:date="2024-08-17T12:57:00Z" w16du:dateUtc="2024-08-17T09:57:00Z"/>
        </w:rPr>
      </w:pPr>
      <w:del w:id="4187" w:author="Thar Adeleh" w:date="2024-08-17T12:57:00Z" w16du:dateUtc="2024-08-17T09:57:00Z">
        <w:r w:rsidRPr="00B24426" w:rsidDel="006E0E35">
          <w:delText>17. How does the principle of informed consent compare to the other ethical principles?</w:delText>
        </w:r>
      </w:del>
    </w:p>
    <w:p w14:paraId="700AD6E6" w14:textId="1D7B3C12" w:rsidR="00344799" w:rsidRPr="00B24426" w:rsidDel="006E0E35" w:rsidRDefault="00344799">
      <w:pPr>
        <w:rPr>
          <w:del w:id="4188" w:author="Thar Adeleh" w:date="2024-08-17T12:57:00Z" w16du:dateUtc="2024-08-17T09:57:00Z"/>
        </w:rPr>
      </w:pPr>
      <w:del w:id="4189" w:author="Thar Adeleh" w:date="2024-08-17T12:57:00Z" w16du:dateUtc="2024-08-17T09:57:00Z">
        <w:r w:rsidRPr="00B24426" w:rsidDel="006E0E35">
          <w:delText>a</w:delText>
        </w:r>
        <w:r w:rsidR="00526B92" w:rsidRPr="00B24426" w:rsidDel="006E0E35">
          <w:delText>) I</w:delText>
        </w:r>
        <w:r w:rsidRPr="00B24426" w:rsidDel="006E0E35">
          <w:delText>t is easier to apply because one need not calculate the magnitude of the risk</w:delText>
        </w:r>
        <w:r w:rsidR="000423B4" w:rsidRPr="00B24426" w:rsidDel="006E0E35">
          <w:delText>.</w:delText>
        </w:r>
      </w:del>
    </w:p>
    <w:p w14:paraId="700AD6E7" w14:textId="18F7E899" w:rsidR="00344799" w:rsidRPr="00B24426" w:rsidDel="006E0E35" w:rsidRDefault="00344799">
      <w:pPr>
        <w:rPr>
          <w:del w:id="4190" w:author="Thar Adeleh" w:date="2024-08-17T12:57:00Z" w16du:dateUtc="2024-08-17T09:57:00Z"/>
        </w:rPr>
      </w:pPr>
      <w:del w:id="4191" w:author="Thar Adeleh" w:date="2024-08-17T12:57:00Z" w16du:dateUtc="2024-08-17T09:57:00Z">
        <w:r w:rsidRPr="00B24426" w:rsidDel="006E0E35">
          <w:delText>*b</w:delText>
        </w:r>
        <w:r w:rsidR="00526B92" w:rsidRPr="00B24426" w:rsidDel="006E0E35">
          <w:delText>) I</w:delText>
        </w:r>
        <w:r w:rsidRPr="00B24426" w:rsidDel="006E0E35">
          <w:delText>t is an easier standard to meet because all that is necessary is that the person know and accept risk</w:delText>
        </w:r>
        <w:r w:rsidR="000423B4" w:rsidRPr="00B24426" w:rsidDel="006E0E35">
          <w:delText>.</w:delText>
        </w:r>
      </w:del>
    </w:p>
    <w:p w14:paraId="700AD6E8" w14:textId="60083406" w:rsidR="00344799" w:rsidRPr="00B24426" w:rsidDel="006E0E35" w:rsidRDefault="00344799">
      <w:pPr>
        <w:rPr>
          <w:del w:id="4192" w:author="Thar Adeleh" w:date="2024-08-17T12:57:00Z" w16du:dateUtc="2024-08-17T09:57:00Z"/>
        </w:rPr>
      </w:pPr>
      <w:del w:id="4193" w:author="Thar Adeleh" w:date="2024-08-17T12:57:00Z" w16du:dateUtc="2024-08-17T09:57:00Z">
        <w:r w:rsidRPr="00B24426" w:rsidDel="006E0E35">
          <w:delText>c</w:delText>
        </w:r>
        <w:r w:rsidR="00526B92" w:rsidRPr="00B24426" w:rsidDel="006E0E35">
          <w:delText>) I</w:delText>
        </w:r>
        <w:r w:rsidRPr="00B24426" w:rsidDel="006E0E35">
          <w:delText xml:space="preserve">t is more restrictive because it </w:delText>
        </w:r>
        <w:r w:rsidR="000423B4" w:rsidRPr="00B24426" w:rsidDel="006E0E35">
          <w:delText>requires more knowledge of risk.</w:delText>
        </w:r>
      </w:del>
    </w:p>
    <w:p w14:paraId="700AD6E9" w14:textId="1902ABFA" w:rsidR="00344799" w:rsidRPr="00B24426" w:rsidDel="006E0E35" w:rsidRDefault="00344799">
      <w:pPr>
        <w:rPr>
          <w:del w:id="4194" w:author="Thar Adeleh" w:date="2024-08-17T12:57:00Z" w16du:dateUtc="2024-08-17T09:57:00Z"/>
        </w:rPr>
      </w:pPr>
      <w:del w:id="4195"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6EA" w14:textId="168C5AAF" w:rsidR="00344799" w:rsidRPr="00B24426" w:rsidDel="006E0E35" w:rsidRDefault="00344799">
      <w:pPr>
        <w:rPr>
          <w:del w:id="4196" w:author="Thar Adeleh" w:date="2024-08-17T12:57:00Z" w16du:dateUtc="2024-08-17T09:57:00Z"/>
        </w:rPr>
      </w:pPr>
    </w:p>
    <w:p w14:paraId="700AD6EB" w14:textId="56FAB920" w:rsidR="00344799" w:rsidRPr="00B24426" w:rsidDel="006E0E35" w:rsidRDefault="003134E4">
      <w:pPr>
        <w:rPr>
          <w:del w:id="4197" w:author="Thar Adeleh" w:date="2024-08-17T12:57:00Z" w16du:dateUtc="2024-08-17T09:57:00Z"/>
        </w:rPr>
      </w:pPr>
      <w:del w:id="4198" w:author="Thar Adeleh" w:date="2024-08-17T12:57:00Z" w16du:dateUtc="2024-08-17T09:57:00Z">
        <w:r w:rsidRPr="00B24426" w:rsidDel="006E0E35">
          <w:delText>*</w:delText>
        </w:r>
        <w:r w:rsidR="00344799" w:rsidRPr="00B24426" w:rsidDel="006E0E35">
          <w:delText xml:space="preserve">18. The decision to shut down nuclear reactors in Germany because of the Fukushima disaster is an example of </w:delText>
        </w:r>
      </w:del>
    </w:p>
    <w:p w14:paraId="700AD6EC" w14:textId="35F72760" w:rsidR="00344799" w:rsidRPr="00B24426" w:rsidDel="006E0E35" w:rsidRDefault="00344799">
      <w:pPr>
        <w:rPr>
          <w:del w:id="4199" w:author="Thar Adeleh" w:date="2024-08-17T12:57:00Z" w16du:dateUtc="2024-08-17T09:57:00Z"/>
        </w:rPr>
      </w:pPr>
      <w:del w:id="4200" w:author="Thar Adeleh" w:date="2024-08-17T12:57:00Z" w16du:dateUtc="2024-08-17T09:57:00Z">
        <w:r w:rsidRPr="00B24426" w:rsidDel="006E0E35">
          <w:delText>a</w:delText>
        </w:r>
        <w:r w:rsidR="00526B92" w:rsidRPr="00B24426" w:rsidDel="006E0E35">
          <w:delText xml:space="preserve">) </w:delText>
        </w:r>
        <w:r w:rsidR="00CE5652" w:rsidDel="006E0E35">
          <w:delText>h</w:delText>
        </w:r>
        <w:r w:rsidR="00CE5652" w:rsidRPr="00B24426" w:rsidDel="006E0E35">
          <w:delText xml:space="preserve">ow </w:delText>
        </w:r>
        <w:r w:rsidRPr="00B24426" w:rsidDel="006E0E35">
          <w:delText>objective risk and subjective risk may diverge</w:delText>
        </w:r>
        <w:r w:rsidR="000423B4" w:rsidRPr="00B24426" w:rsidDel="006E0E35">
          <w:delText>.</w:delText>
        </w:r>
      </w:del>
    </w:p>
    <w:p w14:paraId="700AD6ED" w14:textId="7D1F159F" w:rsidR="00344799" w:rsidRPr="00B24426" w:rsidDel="006E0E35" w:rsidRDefault="00344799">
      <w:pPr>
        <w:rPr>
          <w:del w:id="4201" w:author="Thar Adeleh" w:date="2024-08-17T12:57:00Z" w16du:dateUtc="2024-08-17T09:57:00Z"/>
        </w:rPr>
      </w:pPr>
      <w:del w:id="4202" w:author="Thar Adeleh" w:date="2024-08-17T12:57:00Z" w16du:dateUtc="2024-08-17T09:57:00Z">
        <w:r w:rsidRPr="00B24426" w:rsidDel="006E0E35">
          <w:delText>b</w:delText>
        </w:r>
        <w:r w:rsidR="00526B92" w:rsidRPr="00B24426" w:rsidDel="006E0E35">
          <w:delText xml:space="preserve">) </w:delText>
        </w:r>
        <w:r w:rsidR="00CE5652" w:rsidDel="006E0E35">
          <w:delText>t</w:delText>
        </w:r>
        <w:r w:rsidR="00CE5652" w:rsidRPr="00B24426" w:rsidDel="006E0E35">
          <w:delText xml:space="preserve">he </w:delText>
        </w:r>
        <w:r w:rsidRPr="00B24426" w:rsidDel="006E0E35">
          <w:delText>difficulty of informing the public of risk</w:delText>
        </w:r>
        <w:r w:rsidR="000423B4" w:rsidRPr="00B24426" w:rsidDel="006E0E35">
          <w:delText>.</w:delText>
        </w:r>
      </w:del>
    </w:p>
    <w:p w14:paraId="700AD6EE" w14:textId="6DCE75DB" w:rsidR="00344799" w:rsidRPr="00B24426" w:rsidDel="006E0E35" w:rsidRDefault="00344799">
      <w:pPr>
        <w:rPr>
          <w:del w:id="4203" w:author="Thar Adeleh" w:date="2024-08-17T12:57:00Z" w16du:dateUtc="2024-08-17T09:57:00Z"/>
        </w:rPr>
      </w:pPr>
      <w:del w:id="4204" w:author="Thar Adeleh" w:date="2024-08-17T12:57:00Z" w16du:dateUtc="2024-08-17T09:57:00Z">
        <w:r w:rsidRPr="00B24426" w:rsidDel="006E0E35">
          <w:delText>c</w:delText>
        </w:r>
        <w:r w:rsidR="00526B92" w:rsidRPr="00B24426" w:rsidDel="006E0E35">
          <w:delText xml:space="preserve">) </w:delText>
        </w:r>
        <w:r w:rsidR="00CE5652" w:rsidDel="006E0E35">
          <w:delText>p</w:delText>
        </w:r>
        <w:r w:rsidR="00CE5652" w:rsidRPr="00B24426" w:rsidDel="006E0E35">
          <w:delText xml:space="preserve">recautionary </w:delText>
        </w:r>
        <w:r w:rsidRPr="00B24426" w:rsidDel="006E0E35">
          <w:delText>action that did n</w:delText>
        </w:r>
        <w:r w:rsidR="000423B4" w:rsidRPr="00B24426" w:rsidDel="006E0E35">
          <w:delText>ot satisfy the criteria of the precautionary p</w:delText>
        </w:r>
        <w:r w:rsidRPr="00B24426" w:rsidDel="006E0E35">
          <w:delText>rinciple</w:delText>
        </w:r>
        <w:r w:rsidR="000423B4" w:rsidRPr="00B24426" w:rsidDel="006E0E35">
          <w:delText>.</w:delText>
        </w:r>
      </w:del>
    </w:p>
    <w:p w14:paraId="700AD6EF" w14:textId="1E8139C8" w:rsidR="00344799" w:rsidRPr="00B24426" w:rsidDel="006E0E35" w:rsidRDefault="00344799">
      <w:pPr>
        <w:rPr>
          <w:del w:id="4205" w:author="Thar Adeleh" w:date="2024-08-17T12:57:00Z" w16du:dateUtc="2024-08-17T09:57:00Z"/>
        </w:rPr>
      </w:pPr>
      <w:del w:id="4206"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6F0" w14:textId="5E927643" w:rsidR="00344799" w:rsidRPr="00B24426" w:rsidDel="006E0E35" w:rsidRDefault="00344799">
      <w:pPr>
        <w:rPr>
          <w:del w:id="4207" w:author="Thar Adeleh" w:date="2024-08-17T12:57:00Z" w16du:dateUtc="2024-08-17T09:57:00Z"/>
        </w:rPr>
      </w:pPr>
    </w:p>
    <w:p w14:paraId="700AD6F1" w14:textId="54020A72" w:rsidR="00344799" w:rsidRPr="00B24426" w:rsidDel="006E0E35" w:rsidRDefault="00344799">
      <w:pPr>
        <w:rPr>
          <w:del w:id="4208" w:author="Thar Adeleh" w:date="2024-08-17T12:57:00Z" w16du:dateUtc="2024-08-17T09:57:00Z"/>
        </w:rPr>
      </w:pPr>
      <w:del w:id="4209" w:author="Thar Adeleh" w:date="2024-08-17T12:57:00Z" w16du:dateUtc="2024-08-17T09:57:00Z">
        <w:r w:rsidRPr="00B24426" w:rsidDel="006E0E35">
          <w:delText>19. The fact that rational choosers are often risk-averse instead of expected-utility maximizers counts against</w:delText>
        </w:r>
        <w:r w:rsidR="00CE5652" w:rsidDel="006E0E35">
          <w:delText xml:space="preserve"> the</w:delText>
        </w:r>
      </w:del>
    </w:p>
    <w:p w14:paraId="700AD6F2" w14:textId="5D5EF028" w:rsidR="00344799" w:rsidRPr="00B24426" w:rsidDel="006E0E35" w:rsidRDefault="00344799">
      <w:pPr>
        <w:rPr>
          <w:del w:id="4210" w:author="Thar Adeleh" w:date="2024-08-17T12:57:00Z" w16du:dateUtc="2024-08-17T09:57:00Z"/>
        </w:rPr>
      </w:pPr>
      <w:del w:id="4211" w:author="Thar Adeleh" w:date="2024-08-17T12:57:00Z" w16du:dateUtc="2024-08-17T09:57:00Z">
        <w:r w:rsidRPr="00B24426" w:rsidDel="006E0E35">
          <w:delText>a</w:delText>
        </w:r>
        <w:r w:rsidR="00526B92" w:rsidRPr="00B24426" w:rsidDel="006E0E35">
          <w:delText xml:space="preserve">) </w:delText>
        </w:r>
        <w:r w:rsidR="000423B4" w:rsidRPr="00B24426" w:rsidDel="006E0E35">
          <w:delText>precautionary p</w:delText>
        </w:r>
        <w:r w:rsidRPr="00B24426" w:rsidDel="006E0E35">
          <w:delText>rinciple</w:delText>
        </w:r>
        <w:r w:rsidR="000423B4" w:rsidRPr="00B24426" w:rsidDel="006E0E35">
          <w:delText>.</w:delText>
        </w:r>
      </w:del>
    </w:p>
    <w:p w14:paraId="700AD6F3" w14:textId="21B8E381" w:rsidR="00344799" w:rsidRPr="00B24426" w:rsidDel="006E0E35" w:rsidRDefault="00344799">
      <w:pPr>
        <w:rPr>
          <w:del w:id="4212" w:author="Thar Adeleh" w:date="2024-08-17T12:57:00Z" w16du:dateUtc="2024-08-17T09:57:00Z"/>
        </w:rPr>
      </w:pPr>
      <w:del w:id="4213" w:author="Thar Adeleh" w:date="2024-08-17T12:57:00Z" w16du:dateUtc="2024-08-17T09:57:00Z">
        <w:r w:rsidRPr="00B24426" w:rsidDel="006E0E35">
          <w:delText>*b</w:delText>
        </w:r>
        <w:r w:rsidR="00526B92" w:rsidRPr="00B24426" w:rsidDel="006E0E35">
          <w:delText xml:space="preserve">) </w:delText>
        </w:r>
        <w:r w:rsidR="000423B4" w:rsidRPr="00B24426" w:rsidDel="006E0E35">
          <w:delText>engineering definition of r</w:delText>
        </w:r>
        <w:r w:rsidRPr="00B24426" w:rsidDel="006E0E35">
          <w:delText>isk</w:delText>
        </w:r>
        <w:r w:rsidR="000423B4" w:rsidRPr="00B24426" w:rsidDel="006E0E35">
          <w:delText>.</w:delText>
        </w:r>
      </w:del>
    </w:p>
    <w:p w14:paraId="700AD6F4" w14:textId="304E535A" w:rsidR="00344799" w:rsidRPr="00B24426" w:rsidDel="006E0E35" w:rsidRDefault="00344799">
      <w:pPr>
        <w:rPr>
          <w:del w:id="4214" w:author="Thar Adeleh" w:date="2024-08-17T12:57:00Z" w16du:dateUtc="2024-08-17T09:57:00Z"/>
        </w:rPr>
      </w:pPr>
      <w:del w:id="4215" w:author="Thar Adeleh" w:date="2024-08-17T12:57:00Z" w16du:dateUtc="2024-08-17T09:57:00Z">
        <w:r w:rsidRPr="00B24426" w:rsidDel="006E0E35">
          <w:delText>c</w:delText>
        </w:r>
        <w:r w:rsidR="00526B92" w:rsidRPr="00B24426" w:rsidDel="006E0E35">
          <w:delText xml:space="preserve">) </w:delText>
        </w:r>
        <w:r w:rsidRPr="00B24426" w:rsidDel="006E0E35">
          <w:delText>distinction between objective and subjective risk</w:delText>
        </w:r>
        <w:r w:rsidR="000423B4" w:rsidRPr="00B24426" w:rsidDel="006E0E35">
          <w:delText>.</w:delText>
        </w:r>
      </w:del>
    </w:p>
    <w:p w14:paraId="700AD6F5" w14:textId="64297664" w:rsidR="00344799" w:rsidRPr="00B24426" w:rsidDel="006E0E35" w:rsidRDefault="00344799">
      <w:pPr>
        <w:rPr>
          <w:del w:id="4216" w:author="Thar Adeleh" w:date="2024-08-17T12:57:00Z" w16du:dateUtc="2024-08-17T09:57:00Z"/>
        </w:rPr>
      </w:pPr>
      <w:del w:id="421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6F6" w14:textId="25AFB478" w:rsidR="00344799" w:rsidRPr="00B24426" w:rsidDel="006E0E35" w:rsidRDefault="00344799">
      <w:pPr>
        <w:rPr>
          <w:del w:id="4218" w:author="Thar Adeleh" w:date="2024-08-17T12:57:00Z" w16du:dateUtc="2024-08-17T09:57:00Z"/>
        </w:rPr>
      </w:pPr>
    </w:p>
    <w:p w14:paraId="4B7E5F37" w14:textId="6D0E657F" w:rsidR="007D7B04" w:rsidDel="006E0E35" w:rsidRDefault="003134E4">
      <w:pPr>
        <w:rPr>
          <w:del w:id="4219" w:author="Thar Adeleh" w:date="2024-08-17T12:57:00Z" w16du:dateUtc="2024-08-17T09:57:00Z"/>
        </w:rPr>
      </w:pPr>
      <w:del w:id="4220" w:author="Thar Adeleh" w:date="2024-08-17T12:57:00Z" w16du:dateUtc="2024-08-17T09:57:00Z">
        <w:r w:rsidRPr="00B24426" w:rsidDel="006E0E35">
          <w:delText>*</w:delText>
        </w:r>
        <w:r w:rsidR="00344799" w:rsidRPr="00B24426" w:rsidDel="006E0E35">
          <w:delText xml:space="preserve">20. The </w:delText>
        </w:r>
        <w:r w:rsidR="00557669" w:rsidDel="006E0E35">
          <w:delText>risk–benefit</w:delText>
        </w:r>
        <w:r w:rsidR="00344799" w:rsidRPr="00B24426" w:rsidDel="006E0E35">
          <w:delText xml:space="preserve"> principle and the precautionary principle draw the line between acceptable and unacceptable risks by considering the risk</w:delText>
        </w:r>
        <w:r w:rsidR="00AF10A4" w:rsidDel="006E0E35">
          <w:delText>’</w:delText>
        </w:r>
        <w:r w:rsidR="00344799" w:rsidRPr="00B24426" w:rsidDel="006E0E35">
          <w:delText>s potential consequences. Kantian duty ethicists would argue that</w:delText>
        </w:r>
        <w:r w:rsidR="00CE5652" w:rsidRPr="00CE5652" w:rsidDel="006E0E35">
          <w:delText xml:space="preserve"> </w:delText>
        </w:r>
        <w:r w:rsidR="00CE5652" w:rsidDel="006E0E35">
          <w:delText>w</w:delText>
        </w:r>
        <w:r w:rsidR="00CE5652" w:rsidRPr="00B24426" w:rsidDel="006E0E35">
          <w:delText>hat matters is whether those exposed to the risk</w:delText>
        </w:r>
      </w:del>
    </w:p>
    <w:p w14:paraId="700AD6F8" w14:textId="18DBE81C" w:rsidR="00344799" w:rsidRPr="00B24426" w:rsidDel="006E0E35" w:rsidRDefault="00344799">
      <w:pPr>
        <w:rPr>
          <w:del w:id="4221" w:author="Thar Adeleh" w:date="2024-08-17T12:57:00Z" w16du:dateUtc="2024-08-17T09:57:00Z"/>
        </w:rPr>
      </w:pPr>
      <w:del w:id="4222" w:author="Thar Adeleh" w:date="2024-08-17T12:57:00Z" w16du:dateUtc="2024-08-17T09:57:00Z">
        <w:r w:rsidRPr="00B24426" w:rsidDel="006E0E35">
          <w:delText>a</w:delText>
        </w:r>
        <w:r w:rsidR="00A16840" w:rsidRPr="00B24426" w:rsidDel="006E0E35">
          <w:delText xml:space="preserve">) </w:delText>
        </w:r>
        <w:r w:rsidRPr="00B24426" w:rsidDel="006E0E35">
          <w:delText>have been properly informed about the risk, or could rationally wish that no information is required.</w:delText>
        </w:r>
      </w:del>
    </w:p>
    <w:p w14:paraId="4A178E88" w14:textId="42565D9D" w:rsidR="007D7B04" w:rsidDel="006E0E35" w:rsidRDefault="00344799">
      <w:pPr>
        <w:rPr>
          <w:del w:id="4223" w:author="Thar Adeleh" w:date="2024-08-17T12:57:00Z" w16du:dateUtc="2024-08-17T09:57:00Z"/>
        </w:rPr>
      </w:pPr>
      <w:del w:id="4224" w:author="Thar Adeleh" w:date="2024-08-17T12:57:00Z" w16du:dateUtc="2024-08-17T09:57:00Z">
        <w:r w:rsidRPr="00B24426" w:rsidDel="006E0E35">
          <w:delText>*b</w:delText>
        </w:r>
        <w:r w:rsidR="00A16840" w:rsidRPr="00B24426" w:rsidDel="006E0E35">
          <w:delText xml:space="preserve">) </w:delText>
        </w:r>
        <w:r w:rsidRPr="00B24426" w:rsidDel="006E0E35">
          <w:delText>have given their informed consent to being exposed to the risk, or could reasonably be expected to do so if properly compensated.</w:delText>
        </w:r>
      </w:del>
    </w:p>
    <w:p w14:paraId="700AD6FA" w14:textId="4E91B7DE" w:rsidR="00344799" w:rsidRPr="00B24426" w:rsidDel="006E0E35" w:rsidRDefault="00344799">
      <w:pPr>
        <w:rPr>
          <w:del w:id="4225" w:author="Thar Adeleh" w:date="2024-08-17T12:57:00Z" w16du:dateUtc="2024-08-17T09:57:00Z"/>
        </w:rPr>
      </w:pPr>
      <w:del w:id="4226" w:author="Thar Adeleh" w:date="2024-08-17T12:57:00Z" w16du:dateUtc="2024-08-17T09:57:00Z">
        <w:r w:rsidRPr="00B24426" w:rsidDel="006E0E35">
          <w:delText>c</w:delText>
        </w:r>
        <w:r w:rsidR="00A16840" w:rsidRPr="00B24426" w:rsidDel="006E0E35">
          <w:delText xml:space="preserve">) </w:delText>
        </w:r>
        <w:r w:rsidRPr="00B24426" w:rsidDel="006E0E35">
          <w:delText>have consented to being exposed to the risk, no matter how much or little information was presented to them.</w:delText>
        </w:r>
      </w:del>
    </w:p>
    <w:p w14:paraId="04C3D12D" w14:textId="61651FDA" w:rsidR="007D7B04" w:rsidDel="006E0E35" w:rsidRDefault="00344799">
      <w:pPr>
        <w:rPr>
          <w:del w:id="4227" w:author="Thar Adeleh" w:date="2024-08-17T12:57:00Z" w16du:dateUtc="2024-08-17T09:57:00Z"/>
        </w:rPr>
      </w:pPr>
      <w:del w:id="4228" w:author="Thar Adeleh" w:date="2024-08-17T12:57:00Z" w16du:dateUtc="2024-08-17T09:57:00Z">
        <w:r w:rsidRPr="00B24426" w:rsidDel="006E0E35">
          <w:delText>d</w:delText>
        </w:r>
        <w:r w:rsidR="00A16840" w:rsidRPr="00B24426" w:rsidDel="006E0E35">
          <w:delText xml:space="preserve">) </w:delText>
        </w:r>
        <w:r w:rsidRPr="00B24426" w:rsidDel="006E0E35">
          <w:delText>will raise valid complaints about the risk.</w:delText>
        </w:r>
      </w:del>
    </w:p>
    <w:p w14:paraId="700AD6FC" w14:textId="7F83D54B" w:rsidR="00344799" w:rsidRPr="00B24426" w:rsidDel="006E0E35" w:rsidRDefault="00344799">
      <w:pPr>
        <w:rPr>
          <w:del w:id="4229" w:author="Thar Adeleh" w:date="2024-08-17T12:57:00Z" w16du:dateUtc="2024-08-17T09:57:00Z"/>
        </w:rPr>
      </w:pPr>
    </w:p>
    <w:p w14:paraId="700AD6FD" w14:textId="696177A9" w:rsidR="00D12BE5" w:rsidDel="006E0E35" w:rsidRDefault="00D12BE5">
      <w:pPr>
        <w:suppressAutoHyphens w:val="0"/>
        <w:rPr>
          <w:del w:id="4230" w:author="Thar Adeleh" w:date="2024-08-17T12:57:00Z" w16du:dateUtc="2024-08-17T09:57:00Z"/>
          <w:i/>
        </w:rPr>
      </w:pPr>
      <w:del w:id="4231" w:author="Thar Adeleh" w:date="2024-08-17T12:57:00Z" w16du:dateUtc="2024-08-17T09:57:00Z">
        <w:r w:rsidRPr="00B24426" w:rsidDel="006E0E35">
          <w:rPr>
            <w:i/>
          </w:rPr>
          <w:delText>Weblinks</w:delText>
        </w:r>
      </w:del>
    </w:p>
    <w:p w14:paraId="5C3F5AE9" w14:textId="5B387F9C" w:rsidR="00F13668" w:rsidRPr="00B24426" w:rsidDel="006E0E35" w:rsidRDefault="00F13668" w:rsidP="001D69E5">
      <w:pPr>
        <w:suppressAutoHyphens w:val="0"/>
        <w:rPr>
          <w:del w:id="4232" w:author="Thar Adeleh" w:date="2024-08-17T12:57:00Z" w16du:dateUtc="2024-08-17T09:57:00Z"/>
          <w:i/>
        </w:rPr>
      </w:pPr>
    </w:p>
    <w:p w14:paraId="700AD6FE" w14:textId="6E2BE408" w:rsidR="007A371E" w:rsidRPr="00B24426" w:rsidDel="006E0E35" w:rsidRDefault="007A371E">
      <w:pPr>
        <w:suppressAutoHyphens w:val="0"/>
        <w:rPr>
          <w:del w:id="4233" w:author="Thar Adeleh" w:date="2024-08-17T12:57:00Z" w16du:dateUtc="2024-08-17T09:57:00Z"/>
        </w:rPr>
      </w:pPr>
      <w:del w:id="4234" w:author="Thar Adeleh" w:date="2024-08-17T12:57:00Z" w16du:dateUtc="2024-08-17T09:57:00Z">
        <w:r w:rsidRPr="00B24426" w:rsidDel="006E0E35">
          <w:delText>The Society for Risk Analysis:</w:delText>
        </w:r>
      </w:del>
    </w:p>
    <w:p w14:paraId="700AD6FF" w14:textId="2851BC45" w:rsidR="007A371E" w:rsidRPr="00B24426" w:rsidDel="006E0E35" w:rsidRDefault="00000000">
      <w:pPr>
        <w:tabs>
          <w:tab w:val="left" w:pos="2581"/>
        </w:tabs>
        <w:suppressAutoHyphens w:val="0"/>
        <w:rPr>
          <w:del w:id="4235" w:author="Thar Adeleh" w:date="2024-08-17T12:57:00Z" w16du:dateUtc="2024-08-17T09:57:00Z"/>
        </w:rPr>
      </w:pPr>
      <w:del w:id="4236" w:author="Thar Adeleh" w:date="2024-08-17T12:57:00Z" w16du:dateUtc="2024-08-17T09:57:00Z">
        <w:r w:rsidDel="006E0E35">
          <w:fldChar w:fldCharType="begin"/>
        </w:r>
        <w:r w:rsidDel="006E0E35">
          <w:delInstrText>HYPERLINK "http://www.sra.org/"</w:delInstrText>
        </w:r>
        <w:r w:rsidDel="006E0E35">
          <w:fldChar w:fldCharType="separate"/>
        </w:r>
        <w:r w:rsidR="007A371E" w:rsidRPr="00B24426" w:rsidDel="006E0E35">
          <w:rPr>
            <w:rStyle w:val="Hyperlink"/>
          </w:rPr>
          <w:delText>http://www.sra.org/</w:delText>
        </w:r>
        <w:r w:rsidDel="006E0E35">
          <w:rPr>
            <w:rStyle w:val="Hyperlink"/>
          </w:rPr>
          <w:fldChar w:fldCharType="end"/>
        </w:r>
      </w:del>
    </w:p>
    <w:p w14:paraId="700AD700" w14:textId="2644B282" w:rsidR="00D12BE5" w:rsidRPr="00B24426" w:rsidDel="006E0E35" w:rsidRDefault="00D12BE5">
      <w:pPr>
        <w:suppressAutoHyphens w:val="0"/>
        <w:rPr>
          <w:del w:id="4237" w:author="Thar Adeleh" w:date="2024-08-17T12:57:00Z" w16du:dateUtc="2024-08-17T09:57:00Z"/>
        </w:rPr>
      </w:pPr>
      <w:del w:id="4238" w:author="Thar Adeleh" w:date="2024-08-17T12:57:00Z" w16du:dateUtc="2024-08-17T09:57:00Z">
        <w:r w:rsidRPr="00B24426" w:rsidDel="006E0E35">
          <w:delText>A short video about DDT:</w:delText>
        </w:r>
      </w:del>
    </w:p>
    <w:p w14:paraId="700AD701" w14:textId="3EA50C28" w:rsidR="00D12BE5" w:rsidRPr="00B24426" w:rsidDel="006E0E35" w:rsidRDefault="00000000">
      <w:pPr>
        <w:suppressAutoHyphens w:val="0"/>
        <w:rPr>
          <w:del w:id="4239" w:author="Thar Adeleh" w:date="2024-08-17T12:57:00Z" w16du:dateUtc="2024-08-17T09:57:00Z"/>
        </w:rPr>
      </w:pPr>
      <w:del w:id="4240" w:author="Thar Adeleh" w:date="2024-08-17T12:57:00Z" w16du:dateUtc="2024-08-17T09:57:00Z">
        <w:r w:rsidDel="006E0E35">
          <w:fldChar w:fldCharType="begin"/>
        </w:r>
        <w:r w:rsidDel="006E0E35">
          <w:delInstrText>HYPERLINK "https://www.youtube.com/watch?v=MMSEnIVFBQ0"</w:delInstrText>
        </w:r>
        <w:r w:rsidDel="006E0E35">
          <w:fldChar w:fldCharType="separate"/>
        </w:r>
        <w:r w:rsidR="00D12BE5" w:rsidRPr="00B24426" w:rsidDel="006E0E35">
          <w:rPr>
            <w:rStyle w:val="Hyperlink"/>
          </w:rPr>
          <w:delText>https://www.youtube.com/watch?v=MMSEnIVFBQ0</w:delText>
        </w:r>
        <w:r w:rsidDel="006E0E35">
          <w:rPr>
            <w:rStyle w:val="Hyperlink"/>
          </w:rPr>
          <w:fldChar w:fldCharType="end"/>
        </w:r>
      </w:del>
    </w:p>
    <w:p w14:paraId="700AD702" w14:textId="272E81BC" w:rsidR="0045392C" w:rsidRPr="00B24426" w:rsidDel="006E0E35" w:rsidRDefault="00D12BE5">
      <w:pPr>
        <w:suppressAutoHyphens w:val="0"/>
        <w:rPr>
          <w:del w:id="4241" w:author="Thar Adeleh" w:date="2024-08-17T12:57:00Z" w16du:dateUtc="2024-08-17T09:57:00Z"/>
        </w:rPr>
      </w:pPr>
      <w:del w:id="4242" w:author="Thar Adeleh" w:date="2024-08-17T12:57:00Z" w16du:dateUtc="2024-08-17T09:57:00Z">
        <w:r w:rsidRPr="00B24426" w:rsidDel="006E0E35">
          <w:delText xml:space="preserve">An article by Paul Slovic </w:delText>
        </w:r>
        <w:r w:rsidR="0045392C" w:rsidRPr="00B24426" w:rsidDel="006E0E35">
          <w:delText>in Science about risk perception:</w:delText>
        </w:r>
      </w:del>
    </w:p>
    <w:p w14:paraId="700AD703" w14:textId="3DA6DF18" w:rsidR="0045392C" w:rsidRPr="00B24426" w:rsidDel="006E0E35" w:rsidRDefault="00000000">
      <w:pPr>
        <w:suppressAutoHyphens w:val="0"/>
        <w:rPr>
          <w:del w:id="4243" w:author="Thar Adeleh" w:date="2024-08-17T12:57:00Z" w16du:dateUtc="2024-08-17T09:57:00Z"/>
        </w:rPr>
      </w:pPr>
      <w:del w:id="4244" w:author="Thar Adeleh" w:date="2024-08-17T12:57:00Z" w16du:dateUtc="2024-08-17T09:57:00Z">
        <w:r w:rsidDel="006E0E35">
          <w:fldChar w:fldCharType="begin"/>
        </w:r>
        <w:r w:rsidDel="006E0E35">
          <w:delInstrText>HYPERLINK "http://science.sciencemag.org/content/236/4799/280"</w:delInstrText>
        </w:r>
        <w:r w:rsidDel="006E0E35">
          <w:fldChar w:fldCharType="separate"/>
        </w:r>
        <w:r w:rsidR="0045392C" w:rsidRPr="00B24426" w:rsidDel="006E0E35">
          <w:rPr>
            <w:rStyle w:val="Hyperlink"/>
          </w:rPr>
          <w:delText>http://science.sciencemag.org/content/236/4799/280</w:delText>
        </w:r>
        <w:r w:rsidDel="006E0E35">
          <w:rPr>
            <w:rStyle w:val="Hyperlink"/>
          </w:rPr>
          <w:fldChar w:fldCharType="end"/>
        </w:r>
      </w:del>
    </w:p>
    <w:p w14:paraId="673C4FB0" w14:textId="45C9830B" w:rsidR="007D7B04" w:rsidDel="006E0E35" w:rsidRDefault="007D7B04">
      <w:pPr>
        <w:jc w:val="center"/>
        <w:rPr>
          <w:del w:id="4245" w:author="Thar Adeleh" w:date="2024-08-17T12:57:00Z" w16du:dateUtc="2024-08-17T09:57:00Z"/>
          <w:i/>
        </w:rPr>
      </w:pPr>
    </w:p>
    <w:p w14:paraId="700AD705" w14:textId="66FFE178" w:rsidR="008A399F" w:rsidRPr="00B24426" w:rsidDel="006E0E35" w:rsidRDefault="008A399F">
      <w:pPr>
        <w:rPr>
          <w:del w:id="4246" w:author="Thar Adeleh" w:date="2024-08-17T12:57:00Z" w16du:dateUtc="2024-08-17T09:57:00Z"/>
          <w:i/>
        </w:rPr>
      </w:pPr>
      <w:del w:id="4247" w:author="Thar Adeleh" w:date="2024-08-17T12:57:00Z" w16du:dateUtc="2024-08-17T09:57:00Z">
        <w:r w:rsidRPr="00B24426" w:rsidDel="006E0E35">
          <w:rPr>
            <w:i/>
          </w:rPr>
          <w:delText>Key Terms</w:delText>
        </w:r>
      </w:del>
    </w:p>
    <w:p w14:paraId="700AD706" w14:textId="0179A3E5" w:rsidR="008A399F" w:rsidRPr="00B24426" w:rsidDel="006E0E35" w:rsidRDefault="008A399F">
      <w:pPr>
        <w:rPr>
          <w:del w:id="4248" w:author="Thar Adeleh" w:date="2024-08-17T12:57:00Z" w16du:dateUtc="2024-08-17T09:57:00Z"/>
          <w:i/>
        </w:rPr>
      </w:pPr>
    </w:p>
    <w:p w14:paraId="700AD707" w14:textId="3DE5DA84" w:rsidR="008A399F" w:rsidRPr="00B24426" w:rsidDel="006E0E35" w:rsidRDefault="008A399F">
      <w:pPr>
        <w:rPr>
          <w:del w:id="4249" w:author="Thar Adeleh" w:date="2024-08-17T12:57:00Z" w16du:dateUtc="2024-08-17T09:57:00Z"/>
          <w:color w:val="000000" w:themeColor="text1"/>
        </w:rPr>
      </w:pPr>
      <w:del w:id="4250" w:author="Thar Adeleh" w:date="2024-08-17T12:57:00Z" w16du:dateUtc="2024-08-17T09:57:00Z">
        <w:r w:rsidRPr="00B24426" w:rsidDel="006E0E35">
          <w:rPr>
            <w:b/>
            <w:bCs/>
            <w:color w:val="000000" w:themeColor="text1"/>
          </w:rPr>
          <w:delText>Dichlorodiphenyltrichloroethane (DDT)</w:delText>
        </w:r>
        <w:r w:rsidRPr="00B24426" w:rsidDel="006E0E35">
          <w:rPr>
            <w:color w:val="000000" w:themeColor="text1"/>
          </w:rPr>
          <w:delText>—A highly toxic pesticide, which many experts falsely deemed to be safe for humans when it was first discovered. It was banned by the EPA in in 1972.</w:delText>
        </w:r>
      </w:del>
    </w:p>
    <w:p w14:paraId="700AD708" w14:textId="35FCC572" w:rsidR="008A399F" w:rsidRPr="00B24426" w:rsidDel="006E0E35" w:rsidRDefault="008A399F">
      <w:pPr>
        <w:rPr>
          <w:del w:id="4251" w:author="Thar Adeleh" w:date="2024-08-17T12:57:00Z" w16du:dateUtc="2024-08-17T09:57:00Z"/>
          <w:color w:val="000000" w:themeColor="text1"/>
        </w:rPr>
      </w:pPr>
    </w:p>
    <w:p w14:paraId="700AD709" w14:textId="0F2BC2CB" w:rsidR="008A399F" w:rsidRPr="00B24426" w:rsidDel="006E0E35" w:rsidRDefault="008A399F">
      <w:pPr>
        <w:rPr>
          <w:del w:id="4252" w:author="Thar Adeleh" w:date="2024-08-17T12:57:00Z" w16du:dateUtc="2024-08-17T09:57:00Z"/>
          <w:color w:val="000000" w:themeColor="text1"/>
        </w:rPr>
      </w:pPr>
      <w:del w:id="4253" w:author="Thar Adeleh" w:date="2024-08-17T12:57:00Z" w16du:dateUtc="2024-08-17T09:57:00Z">
        <w:r w:rsidRPr="00B24426" w:rsidDel="006E0E35">
          <w:rPr>
            <w:b/>
            <w:bCs/>
            <w:color w:val="000000" w:themeColor="text1"/>
          </w:rPr>
          <w:delText>Expected value</w:delText>
        </w:r>
        <w:r w:rsidRPr="00B24426" w:rsidDel="006E0E35">
          <w:rPr>
            <w:color w:val="000000" w:themeColor="text1"/>
          </w:rPr>
          <w:delText>—The probability that some outcome will occur multiplied by the value of that outcome.</w:delText>
        </w:r>
      </w:del>
    </w:p>
    <w:p w14:paraId="700AD70A" w14:textId="1CDCA12B" w:rsidR="008A399F" w:rsidRPr="00B24426" w:rsidDel="006E0E35" w:rsidRDefault="008A399F">
      <w:pPr>
        <w:rPr>
          <w:del w:id="4254" w:author="Thar Adeleh" w:date="2024-08-17T12:57:00Z" w16du:dateUtc="2024-08-17T09:57:00Z"/>
          <w:color w:val="000000" w:themeColor="text1"/>
        </w:rPr>
      </w:pPr>
    </w:p>
    <w:p w14:paraId="700AD70B" w14:textId="05990E95" w:rsidR="008A399F" w:rsidRPr="00B24426" w:rsidDel="006E0E35" w:rsidRDefault="008A399F">
      <w:pPr>
        <w:rPr>
          <w:del w:id="4255" w:author="Thar Adeleh" w:date="2024-08-17T12:57:00Z" w16du:dateUtc="2024-08-17T09:57:00Z"/>
          <w:color w:val="000000" w:themeColor="text1"/>
        </w:rPr>
      </w:pPr>
      <w:del w:id="4256" w:author="Thar Adeleh" w:date="2024-08-17T12:57:00Z" w16du:dateUtc="2024-08-17T09:57:00Z">
        <w:r w:rsidRPr="00B24426" w:rsidDel="006E0E35">
          <w:rPr>
            <w:b/>
            <w:color w:val="000000" w:themeColor="text1"/>
          </w:rPr>
          <w:delText>Risk</w:delText>
        </w:r>
        <w:r w:rsidRPr="00B24426" w:rsidDel="006E0E35">
          <w:rPr>
            <w:color w:val="000000" w:themeColor="text1"/>
          </w:rPr>
          <w:delText xml:space="preserve">—The term </w:delText>
        </w:r>
        <w:r w:rsidRPr="001D69E5" w:rsidDel="006E0E35">
          <w:rPr>
            <w:i/>
            <w:color w:val="000000" w:themeColor="text1"/>
          </w:rPr>
          <w:delText>risk</w:delText>
        </w:r>
        <w:r w:rsidRPr="00B24426" w:rsidDel="006E0E35">
          <w:rPr>
            <w:color w:val="000000" w:themeColor="text1"/>
          </w:rPr>
          <w:delText xml:space="preserve"> has different meanings in different contexts. According to the </w:delText>
        </w:r>
        <w:r w:rsidRPr="00B24426" w:rsidDel="006E0E35">
          <w:rPr>
            <w:i/>
            <w:color w:val="000000" w:themeColor="text1"/>
          </w:rPr>
          <w:delText>engineering definition of risk</w:delText>
        </w:r>
        <w:r w:rsidRPr="00B24426" w:rsidDel="006E0E35">
          <w:rPr>
            <w:color w:val="000000" w:themeColor="text1"/>
          </w:rPr>
          <w:delText>, the risk of some unwanted event is the product of the probability that the event will occur and the value of the harm caused by the event, measured in whatever unit deemed appropriate.</w:delText>
        </w:r>
      </w:del>
    </w:p>
    <w:p w14:paraId="700AD70C" w14:textId="5BD12DB6" w:rsidR="008A399F" w:rsidRPr="00B24426" w:rsidDel="006E0E35" w:rsidRDefault="008A399F">
      <w:pPr>
        <w:rPr>
          <w:del w:id="4257" w:author="Thar Adeleh" w:date="2024-08-17T12:57:00Z" w16du:dateUtc="2024-08-17T09:57:00Z"/>
          <w:b/>
        </w:rPr>
      </w:pPr>
    </w:p>
    <w:p w14:paraId="700AD70D" w14:textId="52EBCE91" w:rsidR="008A399F" w:rsidRPr="00B24426" w:rsidDel="006E0E35" w:rsidRDefault="008A399F">
      <w:pPr>
        <w:rPr>
          <w:del w:id="4258" w:author="Thar Adeleh" w:date="2024-08-17T12:57:00Z" w16du:dateUtc="2024-08-17T09:57:00Z"/>
          <w:color w:val="000000" w:themeColor="text1"/>
        </w:rPr>
      </w:pPr>
      <w:del w:id="4259" w:author="Thar Adeleh" w:date="2024-08-17T12:57:00Z" w16du:dateUtc="2024-08-17T09:57:00Z">
        <w:r w:rsidRPr="00B24426" w:rsidDel="006E0E35">
          <w:rPr>
            <w:b/>
            <w:color w:val="000000" w:themeColor="text1"/>
          </w:rPr>
          <w:delText>Precautionary principle</w:delText>
        </w:r>
        <w:r w:rsidRPr="00B24426" w:rsidDel="006E0E35">
          <w:rPr>
            <w:color w:val="000000" w:themeColor="text1"/>
          </w:rPr>
          <w:delText>—The principle holding that reasonable precautionary measures ought to be taken to safeguard against uncertain but nonnegligible threats.</w:delText>
        </w:r>
      </w:del>
    </w:p>
    <w:p w14:paraId="700AD70E" w14:textId="3B607EBF" w:rsidR="008A399F" w:rsidRPr="00B24426" w:rsidDel="006E0E35" w:rsidRDefault="008A399F">
      <w:pPr>
        <w:rPr>
          <w:del w:id="4260" w:author="Thar Adeleh" w:date="2024-08-17T12:57:00Z" w16du:dateUtc="2024-08-17T09:57:00Z"/>
          <w:color w:val="000000" w:themeColor="text1"/>
        </w:rPr>
      </w:pPr>
    </w:p>
    <w:p w14:paraId="0FC9F074" w14:textId="16D212F0" w:rsidR="007D7B04" w:rsidDel="006E0E35" w:rsidRDefault="008A399F">
      <w:pPr>
        <w:rPr>
          <w:del w:id="4261" w:author="Thar Adeleh" w:date="2024-08-17T12:57:00Z" w16du:dateUtc="2024-08-17T09:57:00Z"/>
          <w:bCs/>
          <w:color w:val="000000" w:themeColor="text1"/>
        </w:rPr>
      </w:pPr>
      <w:del w:id="4262" w:author="Thar Adeleh" w:date="2024-08-17T12:57:00Z" w16du:dateUtc="2024-08-17T09:57:00Z">
        <w:r w:rsidRPr="00B24426" w:rsidDel="006E0E35">
          <w:rPr>
            <w:b/>
            <w:bCs/>
            <w:color w:val="000000" w:themeColor="text1"/>
          </w:rPr>
          <w:delText>Trichlorethylene</w:delText>
        </w:r>
        <w:r w:rsidRPr="00B24426" w:rsidDel="006E0E35">
          <w:rPr>
            <w:color w:val="000000" w:themeColor="text1"/>
          </w:rPr>
          <w:delText>—A</w:delText>
        </w:r>
        <w:r w:rsidRPr="00B24426" w:rsidDel="006E0E35">
          <w:rPr>
            <w:bCs/>
            <w:color w:val="000000" w:themeColor="text1"/>
          </w:rPr>
          <w:delText xml:space="preserve"> clear nonflammable liquid commonly used as a solvent. For many years it has remained uncertain whether trichlorethylene is a human carcinogen. In 2011, the US National Toxicology Program</w:delText>
        </w:r>
        <w:r w:rsidR="00AF10A4" w:rsidDel="006E0E35">
          <w:rPr>
            <w:bCs/>
            <w:color w:val="000000" w:themeColor="text1"/>
          </w:rPr>
          <w:delText>’</w:delText>
        </w:r>
        <w:r w:rsidRPr="00B24426" w:rsidDel="006E0E35">
          <w:rPr>
            <w:bCs/>
            <w:color w:val="000000" w:themeColor="text1"/>
          </w:rPr>
          <w:delText>s concluded that trichloroethylene can be “reasonably anticipated to be a human carcinogen.”</w:delText>
        </w:r>
      </w:del>
    </w:p>
    <w:p w14:paraId="700AD710" w14:textId="142D2F0C" w:rsidR="008A399F" w:rsidRPr="00B24426" w:rsidDel="006E0E35" w:rsidRDefault="008A399F">
      <w:pPr>
        <w:rPr>
          <w:del w:id="4263" w:author="Thar Adeleh" w:date="2024-08-17T12:57:00Z" w16du:dateUtc="2024-08-17T09:57:00Z"/>
          <w:i/>
        </w:rPr>
      </w:pPr>
    </w:p>
    <w:p w14:paraId="700AD711" w14:textId="74F693B6" w:rsidR="00F45781" w:rsidRPr="00B24426" w:rsidDel="006E0E35" w:rsidRDefault="008A399F">
      <w:pPr>
        <w:rPr>
          <w:del w:id="4264" w:author="Thar Adeleh" w:date="2024-08-17T12:57:00Z" w16du:dateUtc="2024-08-17T09:57:00Z"/>
          <w:i/>
        </w:rPr>
      </w:pPr>
      <w:del w:id="4265" w:author="Thar Adeleh" w:date="2024-08-17T12:57:00Z" w16du:dateUtc="2024-08-17T09:57:00Z">
        <w:r w:rsidRPr="00B24426" w:rsidDel="006E0E35">
          <w:rPr>
            <w:i/>
          </w:rPr>
          <w:delText xml:space="preserve">Case Study: </w:delText>
        </w:r>
        <w:r w:rsidR="00F45781" w:rsidRPr="00B24426" w:rsidDel="006E0E35">
          <w:rPr>
            <w:i/>
          </w:rPr>
          <w:delText>Genoa Viaduct Collapse and Responding to Risk</w:delText>
        </w:r>
      </w:del>
    </w:p>
    <w:p w14:paraId="700AD712" w14:textId="328D9AD0" w:rsidR="00F45781" w:rsidRPr="00B24426" w:rsidDel="006E0E35" w:rsidRDefault="00F45781">
      <w:pPr>
        <w:jc w:val="both"/>
        <w:rPr>
          <w:del w:id="4266" w:author="Thar Adeleh" w:date="2024-08-17T12:57:00Z" w16du:dateUtc="2024-08-17T09:57:00Z"/>
        </w:rPr>
      </w:pPr>
    </w:p>
    <w:p w14:paraId="511A39A1" w14:textId="73532B89" w:rsidR="007D7B04" w:rsidDel="006E0E35" w:rsidRDefault="00F45781" w:rsidP="001D69E5">
      <w:pPr>
        <w:rPr>
          <w:del w:id="4267" w:author="Thar Adeleh" w:date="2024-08-17T12:57:00Z" w16du:dateUtc="2024-08-17T09:57:00Z"/>
        </w:rPr>
      </w:pPr>
      <w:del w:id="4268" w:author="Thar Adeleh" w:date="2024-08-17T12:57:00Z" w16du:dateUtc="2024-08-17T09:57:00Z">
        <w:r w:rsidRPr="00B24426" w:rsidDel="006E0E35">
          <w:delText xml:space="preserve">The </w:delText>
        </w:r>
        <w:r w:rsidRPr="001D69E5" w:rsidDel="006E0E35">
          <w:rPr>
            <w:i/>
          </w:rPr>
          <w:delText>New York Times</w:delText>
        </w:r>
        <w:r w:rsidRPr="00B24426" w:rsidDel="006E0E35">
          <w:delText xml:space="preserve"> ran an article in October 2018 over a catastrophic bridge collapse that killed a few dozen people in Genoa</w:delText>
        </w:r>
        <w:r w:rsidR="006B79F1" w:rsidDel="006E0E35">
          <w:delText>,</w:delText>
        </w:r>
        <w:r w:rsidRPr="00B24426" w:rsidDel="006E0E35">
          <w:delText xml:space="preserve"> Italy, interviewing both victims and engineers. The Genoa viaduct was designed by Riccardo Morandi and had a light design that made left very little margin for error. The bridge consisted of three A</w:delText>
        </w:r>
        <w:r w:rsidR="006B79F1" w:rsidDel="006E0E35">
          <w:delText>-</w:delText>
        </w:r>
        <w:r w:rsidRPr="00B24426" w:rsidDel="006E0E35">
          <w:delText>frame towers paired with just 12 stays</w:delText>
        </w:r>
        <w:r w:rsidR="006B79F1" w:rsidDel="006E0E35">
          <w:delText>,</w:delText>
        </w:r>
        <w:r w:rsidRPr="00B24426" w:rsidDel="006E0E35">
          <w:delText xml:space="preserve"> which suspend the road from the towers. The design was praised for its elegant beauty, but the neat and trim design came with a cost. Critics pointed out that there was no redundancy—no possibility of redistribution of the load should one part fail. In other words, if one part of the bridge failed, it would likely lead to a total collapse. Andrew Herrmann</w:delText>
        </w:r>
        <w:r w:rsidR="006B79F1" w:rsidDel="006E0E35">
          <w:delText>,</w:delText>
        </w:r>
        <w:r w:rsidRPr="00B24426" w:rsidDel="006E0E35">
          <w:delText xml:space="preserve"> a structural engineer who is president of the American Society of Civil Engineers</w:delText>
        </w:r>
        <w:r w:rsidR="006B28B2" w:rsidDel="006E0E35">
          <w:delText>,</w:delText>
        </w:r>
        <w:r w:rsidRPr="00B24426" w:rsidDel="006E0E35">
          <w:delText xml:space="preserve"> said simple that “If you lose one stay the whole thing comes down</w:delText>
        </w:r>
        <w:r w:rsidR="009E148A" w:rsidDel="006E0E35">
          <w:delText>.”</w:delText>
        </w:r>
        <w:r w:rsidRPr="00B24426" w:rsidDel="006E0E35">
          <w:delText xml:space="preserve"> Most cable-stayed bridges today have numerous stays so that the loss of one does not lead to collapse.</w:delText>
        </w:r>
      </w:del>
    </w:p>
    <w:p w14:paraId="7621A4C2" w14:textId="7FF4A388" w:rsidR="007D7B04" w:rsidDel="006E0E35" w:rsidRDefault="00F45781" w:rsidP="001D69E5">
      <w:pPr>
        <w:ind w:firstLine="720"/>
        <w:rPr>
          <w:del w:id="4269" w:author="Thar Adeleh" w:date="2024-08-17T12:57:00Z" w16du:dateUtc="2024-08-17T09:57:00Z"/>
        </w:rPr>
      </w:pPr>
      <w:del w:id="4270" w:author="Thar Adeleh" w:date="2024-08-17T12:57:00Z" w16du:dateUtc="2024-08-17T09:57:00Z">
        <w:r w:rsidRPr="00B24426" w:rsidDel="006E0E35">
          <w:delText>In addition to the small number of stays, the structure of the stays created a special problem on its own. The steel cables were encased in prestressed concrete. While this was intended to reduce stay, it also had the consequence of making structural deterioration of the cables difficult to monitor. As it happened, the concrete did not protect the steel from rain</w:delText>
        </w:r>
        <w:r w:rsidR="006B28B2" w:rsidDel="006E0E35">
          <w:delText>,</w:delText>
        </w:r>
        <w:r w:rsidRPr="00B24426" w:rsidDel="006E0E35">
          <w:delText xml:space="preserve"> and it was known in the </w:delText>
        </w:r>
        <w:r w:rsidR="006B28B2" w:rsidDel="006E0E35">
          <w:delText>19</w:delText>
        </w:r>
        <w:r w:rsidRPr="00B24426" w:rsidDel="006E0E35">
          <w:delText xml:space="preserve">70s when the bridge was still new that water was already corroding the steel. The easternmost tower required maintenance in the </w:delText>
        </w:r>
        <w:r w:rsidR="006B28B2" w:rsidDel="006E0E35">
          <w:delText>19</w:delText>
        </w:r>
        <w:r w:rsidRPr="00B24426" w:rsidDel="006E0E35">
          <w:delText>90s</w:delText>
        </w:r>
        <w:r w:rsidR="006B28B2" w:rsidDel="006E0E35">
          <w:delText>,</w:delText>
        </w:r>
        <w:r w:rsidRPr="00B24426" w:rsidDel="006E0E35">
          <w:delText xml:space="preserve"> and as the steel was repaired, the concrete was jettisoned for a protective sheath. In 1999, a private company, Autostrade, took over maintenance of the bridge from the government during a budget crunch. Autostrade did not make the same refurbishments to the other two towers. Doing so would have replaced bad steel and then protected the new steel from water while making it easier to identify corrosion that does occur.</w:delText>
        </w:r>
      </w:del>
    </w:p>
    <w:p w14:paraId="700AD715" w14:textId="45CD052C" w:rsidR="00F45781" w:rsidRPr="00B24426" w:rsidDel="006E0E35" w:rsidRDefault="00F45781" w:rsidP="001D69E5">
      <w:pPr>
        <w:ind w:firstLine="720"/>
        <w:rPr>
          <w:del w:id="4271" w:author="Thar Adeleh" w:date="2024-08-17T12:57:00Z" w16du:dateUtc="2024-08-17T09:57:00Z"/>
        </w:rPr>
      </w:pPr>
      <w:del w:id="4272" w:author="Thar Adeleh" w:date="2024-08-17T12:57:00Z" w16du:dateUtc="2024-08-17T09:57:00Z">
        <w:r w:rsidRPr="00B24426" w:rsidDel="006E0E35">
          <w:delText xml:space="preserve">In October of 2017, Autostrade asked Carmelo Gentile to test for corrosion hidden away in the concrete encased stays of the other towers. Gentile uses an unusual method for diagnosing problem in the steel of bridges: </w:delText>
        </w:r>
        <w:r w:rsidR="009371F5" w:rsidDel="006E0E35">
          <w:delText>H</w:delText>
        </w:r>
        <w:r w:rsidR="009371F5" w:rsidRPr="00B24426" w:rsidDel="006E0E35">
          <w:delText xml:space="preserve">e </w:delText>
        </w:r>
        <w:r w:rsidRPr="00B24426" w:rsidDel="006E0E35">
          <w:delText>listens to them. Professor Gentile has performed his tests on over 300 bridges around the world. He tests the vibrations that pass through the steel cables and listens to their frequencies. A smooth wave indicates that the steel is continuous and in good condition; when the sound does not display such consistency, that indicates corrosion and a lack of structural soundness. Professor Gentile reported the findings and recommended that sensors be installed to monitor for corrosion. Autostrade admitted to being briefed on the concerns but claimed that it did not receive a warning of urgency. Autostrade did make plans to perform maintenance on the bridge to address its deteriorating condition, but never scheduled it—the bridge collapsed first.</w:delText>
        </w:r>
      </w:del>
    </w:p>
    <w:p w14:paraId="700AD716" w14:textId="78892B33" w:rsidR="00F45781" w:rsidRPr="00B24426" w:rsidDel="006E0E35" w:rsidRDefault="00F45781" w:rsidP="001D69E5">
      <w:pPr>
        <w:ind w:firstLine="720"/>
        <w:rPr>
          <w:del w:id="4273" w:author="Thar Adeleh" w:date="2024-08-17T12:57:00Z" w16du:dateUtc="2024-08-17T09:57:00Z"/>
        </w:rPr>
      </w:pPr>
      <w:del w:id="4274" w:author="Thar Adeleh" w:date="2024-08-17T12:57:00Z" w16du:dateUtc="2024-08-17T09:57:00Z">
        <w:r w:rsidRPr="00B24426" w:rsidDel="006E0E35">
          <w:delText>On August 14</w:delText>
        </w:r>
        <w:r w:rsidR="009371F5" w:rsidRPr="001D69E5" w:rsidDel="006E0E35">
          <w:delText>,</w:delText>
        </w:r>
        <w:r w:rsidRPr="00B24426" w:rsidDel="006E0E35">
          <w:delText xml:space="preserve"> 2018, the stays on the south side of the bridge broke. This is all that was supporting the road on that side</w:delText>
        </w:r>
        <w:r w:rsidR="009371F5" w:rsidDel="006E0E35">
          <w:delText>,</w:delText>
        </w:r>
        <w:r w:rsidRPr="00B24426" w:rsidDel="006E0E35">
          <w:delText xml:space="preserve"> and so the entire road began to rotate at an angle toward the south. Connecting pieces of road between that held up by the stays were then disconnected from the part of the road tilting south and collapse. Now the remaining roadway supported by the stays on the north snapped those stays and collapsed. The tower itself would collapse onto the rubble. More than 30 cars were on the bridge during the catastrophic failure</w:delText>
        </w:r>
        <w:r w:rsidR="009371F5" w:rsidDel="006E0E35">
          <w:delText>,</w:delText>
        </w:r>
        <w:r w:rsidRPr="00B24426" w:rsidDel="006E0E35">
          <w:delText xml:space="preserve"> and 43 people were killed.</w:delText>
        </w:r>
      </w:del>
    </w:p>
    <w:p w14:paraId="7397C536" w14:textId="7354E03C" w:rsidR="00CE5652" w:rsidDel="006E0E35" w:rsidRDefault="00F45781" w:rsidP="001D69E5">
      <w:pPr>
        <w:ind w:firstLine="720"/>
        <w:rPr>
          <w:del w:id="4275" w:author="Thar Adeleh" w:date="2024-08-17T12:57:00Z" w16du:dateUtc="2024-08-17T09:57:00Z"/>
        </w:rPr>
      </w:pPr>
      <w:del w:id="4276" w:author="Thar Adeleh" w:date="2024-08-17T12:57:00Z" w16du:dateUtc="2024-08-17T09:57:00Z">
        <w:r w:rsidRPr="00B24426" w:rsidDel="006E0E35">
          <w:delText>The bridge collapse was preventable had Autostrade acted sooner to fix it. But the costs of repair were extremely expensive</w:delText>
        </w:r>
        <w:r w:rsidR="009371F5" w:rsidDel="006E0E35">
          <w:delText>,</w:delText>
        </w:r>
        <w:r w:rsidRPr="00B24426" w:rsidDel="006E0E35">
          <w:delText xml:space="preserve"> and there was talk of simply replacing the bridge rather than continually fixing it. While there was plenty of evidence of structural deterioration, there was no exact assessment of the likelihood of structural failure. One engineer the </w:delText>
        </w:r>
        <w:r w:rsidR="009371F5" w:rsidRPr="001D69E5" w:rsidDel="006E0E35">
          <w:rPr>
            <w:i/>
          </w:rPr>
          <w:delText xml:space="preserve">New York </w:delText>
        </w:r>
        <w:r w:rsidRPr="001D69E5" w:rsidDel="006E0E35">
          <w:rPr>
            <w:i/>
          </w:rPr>
          <w:delText>Times</w:delText>
        </w:r>
        <w:r w:rsidRPr="00B24426" w:rsidDel="006E0E35">
          <w:delText xml:space="preserve"> interviewed, Gary Klein, explained that ascertaining the condition of internal cables is extremely difficult and imprecise. </w:delText>
        </w:r>
      </w:del>
    </w:p>
    <w:p w14:paraId="6D357409" w14:textId="1A2B6126" w:rsidR="00CE5652" w:rsidDel="006E0E35" w:rsidRDefault="00CE5652" w:rsidP="00CE5652">
      <w:pPr>
        <w:rPr>
          <w:del w:id="4277" w:author="Thar Adeleh" w:date="2024-08-17T12:57:00Z" w16du:dateUtc="2024-08-17T09:57:00Z"/>
        </w:rPr>
      </w:pPr>
    </w:p>
    <w:p w14:paraId="700AD717" w14:textId="1FD79A28" w:rsidR="00F45781" w:rsidRPr="00B24426" w:rsidDel="006E0E35" w:rsidRDefault="00F45781" w:rsidP="001D69E5">
      <w:pPr>
        <w:rPr>
          <w:del w:id="4278" w:author="Thar Adeleh" w:date="2024-08-17T12:57:00Z" w16du:dateUtc="2024-08-17T09:57:00Z"/>
        </w:rPr>
      </w:pPr>
      <w:del w:id="4279" w:author="Thar Adeleh" w:date="2024-08-17T12:57:00Z" w16du:dateUtc="2024-08-17T09:57:00Z">
        <w:r w:rsidRPr="00B24426" w:rsidDel="006E0E35">
          <w:delText>Given the evidence that there was structural damage and the inability to precisely identify the risk, what sort of risk approach should Autostrade have taken?</w:delText>
        </w:r>
      </w:del>
    </w:p>
    <w:p w14:paraId="700AD718" w14:textId="2D41A402" w:rsidR="00F45781" w:rsidRPr="00B24426" w:rsidDel="006E0E35" w:rsidRDefault="00F45781">
      <w:pPr>
        <w:jc w:val="both"/>
        <w:rPr>
          <w:del w:id="4280" w:author="Thar Adeleh" w:date="2024-08-17T12:57:00Z" w16du:dateUtc="2024-08-17T09:57:00Z"/>
        </w:rPr>
      </w:pPr>
    </w:p>
    <w:p w14:paraId="2006EBA5" w14:textId="3BF1CC72" w:rsidR="00045AE3" w:rsidDel="006E0E35" w:rsidRDefault="00F45781">
      <w:pPr>
        <w:rPr>
          <w:del w:id="4281" w:author="Thar Adeleh" w:date="2024-08-17T12:57:00Z" w16du:dateUtc="2024-08-17T09:57:00Z"/>
        </w:rPr>
      </w:pPr>
      <w:del w:id="4282" w:author="Thar Adeleh" w:date="2024-08-17T12:57:00Z" w16du:dateUtc="2024-08-17T09:57:00Z">
        <w:r w:rsidRPr="001D69E5" w:rsidDel="006E0E35">
          <w:rPr>
            <w:i/>
          </w:rPr>
          <w:delText>Case study by Robert Reed</w:delText>
        </w:r>
      </w:del>
    </w:p>
    <w:p w14:paraId="5C137F25" w14:textId="463CFFA4" w:rsidR="00045AE3" w:rsidDel="006E0E35" w:rsidRDefault="00045AE3">
      <w:pPr>
        <w:rPr>
          <w:del w:id="4283" w:author="Thar Adeleh" w:date="2024-08-17T12:57:00Z" w16du:dateUtc="2024-08-17T09:57:00Z"/>
        </w:rPr>
      </w:pPr>
    </w:p>
    <w:p w14:paraId="700AD719" w14:textId="0DB9C5DD" w:rsidR="00F45781" w:rsidRPr="00B24426" w:rsidDel="006E0E35" w:rsidRDefault="00000000">
      <w:pPr>
        <w:rPr>
          <w:del w:id="4284" w:author="Thar Adeleh" w:date="2024-08-17T12:57:00Z" w16du:dateUtc="2024-08-17T09:57:00Z"/>
        </w:rPr>
      </w:pPr>
      <w:del w:id="4285" w:author="Thar Adeleh" w:date="2024-08-17T12:57:00Z" w16du:dateUtc="2024-08-17T09:57:00Z">
        <w:r w:rsidDel="006E0E35">
          <w:fldChar w:fldCharType="begin"/>
        </w:r>
        <w:r w:rsidDel="006E0E35">
          <w:delInstrText>HYPERLINK "https://www.nytimes.com/interactive/2018/09/06/world/europe/genoa-italy-bridge.html"</w:delInstrText>
        </w:r>
        <w:r w:rsidDel="006E0E35">
          <w:fldChar w:fldCharType="separate"/>
        </w:r>
        <w:r w:rsidR="008A399F" w:rsidRPr="00B24426" w:rsidDel="006E0E35">
          <w:rPr>
            <w:rStyle w:val="Hyperlink"/>
          </w:rPr>
          <w:delText>https://www.nytimes.com/interactive/2018/09/06/world/europe/genoa-italy-bridge.html</w:delText>
        </w:r>
        <w:r w:rsidDel="006E0E35">
          <w:rPr>
            <w:rStyle w:val="Hyperlink"/>
          </w:rPr>
          <w:fldChar w:fldCharType="end"/>
        </w:r>
      </w:del>
    </w:p>
    <w:p w14:paraId="40AB5244" w14:textId="3077E0A2" w:rsidR="00045AE3" w:rsidDel="006E0E35" w:rsidRDefault="00045AE3">
      <w:pPr>
        <w:suppressAutoHyphens w:val="0"/>
        <w:spacing w:after="160" w:line="259" w:lineRule="auto"/>
        <w:rPr>
          <w:del w:id="4286" w:author="Thar Adeleh" w:date="2024-08-17T12:57:00Z" w16du:dateUtc="2024-08-17T09:57:00Z"/>
          <w:b/>
          <w:bCs/>
        </w:rPr>
      </w:pPr>
      <w:del w:id="4287" w:author="Thar Adeleh" w:date="2024-08-17T12:57:00Z" w16du:dateUtc="2024-08-17T09:57:00Z">
        <w:r w:rsidDel="006E0E35">
          <w:rPr>
            <w:b/>
            <w:bCs/>
          </w:rPr>
          <w:br w:type="page"/>
        </w:r>
      </w:del>
    </w:p>
    <w:p w14:paraId="700AD72B" w14:textId="01CBE2A4" w:rsidR="004A3EE4" w:rsidRPr="00B24426" w:rsidDel="006E0E35" w:rsidRDefault="004A3EE4">
      <w:pPr>
        <w:jc w:val="center"/>
        <w:rPr>
          <w:del w:id="4288" w:author="Thar Adeleh" w:date="2024-08-17T12:57:00Z" w16du:dateUtc="2024-08-17T09:57:00Z"/>
          <w:b/>
        </w:rPr>
      </w:pPr>
      <w:del w:id="4289" w:author="Thar Adeleh" w:date="2024-08-17T12:57:00Z" w16du:dateUtc="2024-08-17T09:57:00Z">
        <w:r w:rsidRPr="00B24426" w:rsidDel="006E0E35">
          <w:rPr>
            <w:b/>
            <w:bCs/>
          </w:rPr>
          <w:delText>Chapter 11</w:delText>
        </w:r>
        <w:r w:rsidR="008A399F" w:rsidRPr="00B24426" w:rsidDel="006E0E35">
          <w:rPr>
            <w:b/>
            <w:bCs/>
          </w:rPr>
          <w:delText xml:space="preserve">: </w:delText>
        </w:r>
        <w:r w:rsidR="008A399F" w:rsidRPr="00B24426" w:rsidDel="006E0E35">
          <w:rPr>
            <w:b/>
          </w:rPr>
          <w:delText xml:space="preserve">Privacy: What </w:delText>
        </w:r>
        <w:r w:rsidR="00045AE3" w:rsidRPr="00B24426" w:rsidDel="006E0E35">
          <w:rPr>
            <w:b/>
          </w:rPr>
          <w:delText xml:space="preserve">Is It </w:delText>
        </w:r>
        <w:r w:rsidR="008A399F" w:rsidRPr="00B24426" w:rsidDel="006E0E35">
          <w:rPr>
            <w:b/>
          </w:rPr>
          <w:delText xml:space="preserve">and </w:delText>
        </w:r>
        <w:r w:rsidR="00045AE3" w:rsidRPr="00B24426" w:rsidDel="006E0E35">
          <w:rPr>
            <w:b/>
          </w:rPr>
          <w:delText>Why Should It Be Protected</w:delText>
        </w:r>
        <w:r w:rsidR="008A399F" w:rsidRPr="00B24426" w:rsidDel="006E0E35">
          <w:rPr>
            <w:b/>
          </w:rPr>
          <w:delText>?</w:delText>
        </w:r>
      </w:del>
    </w:p>
    <w:p w14:paraId="700AD72C" w14:textId="05C267A7" w:rsidR="004A3EE4" w:rsidRPr="00B24426" w:rsidDel="006E0E35" w:rsidRDefault="004A3EE4">
      <w:pPr>
        <w:rPr>
          <w:del w:id="4290" w:author="Thar Adeleh" w:date="2024-08-17T12:57:00Z" w16du:dateUtc="2024-08-17T09:57:00Z"/>
          <w:b/>
          <w:bCs/>
        </w:rPr>
      </w:pPr>
    </w:p>
    <w:p w14:paraId="700AD72D" w14:textId="74C0943C" w:rsidR="004A3EE4" w:rsidDel="006E0E35" w:rsidRDefault="004A3EE4">
      <w:pPr>
        <w:rPr>
          <w:del w:id="4291" w:author="Thar Adeleh" w:date="2024-08-17T12:57:00Z" w16du:dateUtc="2024-08-17T09:57:00Z"/>
          <w:i/>
          <w:iCs/>
        </w:rPr>
      </w:pPr>
      <w:del w:id="4292" w:author="Thar Adeleh" w:date="2024-08-17T12:57:00Z" w16du:dateUtc="2024-08-17T09:57:00Z">
        <w:r w:rsidRPr="00B24426" w:rsidDel="006E0E35">
          <w:rPr>
            <w:i/>
            <w:iCs/>
          </w:rPr>
          <w:delText>Summary</w:delText>
        </w:r>
      </w:del>
    </w:p>
    <w:p w14:paraId="4746CE33" w14:textId="1B03BF0B" w:rsidR="00B3300B" w:rsidRPr="00B24426" w:rsidDel="006E0E35" w:rsidRDefault="00B3300B">
      <w:pPr>
        <w:rPr>
          <w:del w:id="4293" w:author="Thar Adeleh" w:date="2024-08-17T12:57:00Z" w16du:dateUtc="2024-08-17T09:57:00Z"/>
          <w:i/>
          <w:iCs/>
        </w:rPr>
      </w:pPr>
    </w:p>
    <w:p w14:paraId="700AD72E" w14:textId="13D2BBE7" w:rsidR="004A3EE4" w:rsidRPr="00B24426" w:rsidDel="006E0E35" w:rsidRDefault="004A3EE4" w:rsidP="00045AE3">
      <w:pPr>
        <w:rPr>
          <w:del w:id="4294" w:author="Thar Adeleh" w:date="2024-08-17T12:57:00Z" w16du:dateUtc="2024-08-17T09:57:00Z"/>
          <w:color w:val="000000" w:themeColor="text1"/>
        </w:rPr>
      </w:pPr>
      <w:del w:id="4295" w:author="Thar Adeleh" w:date="2024-08-17T12:57:00Z" w16du:dateUtc="2024-08-17T09:57:00Z">
        <w:r w:rsidRPr="00B24426" w:rsidDel="006E0E35">
          <w:rPr>
            <w:color w:val="000000" w:themeColor="text1"/>
          </w:rPr>
          <w:delText>Do we have a right to privacy? We cannot base the right to privacy on the Lockean conception of natural rights, since privacy is not a property right. A possible solution is to introduce the right to privacy as a new, freestanding right. From a legal point of view, this is a simple fix. However, from an ethical point of view this maneuver seems somewhat arbitrary. If we cannot derive all rights from a single criterion (in natural rights theory</w:delText>
        </w:r>
        <w:r w:rsidR="004619CE" w:rsidDel="006E0E35">
          <w:rPr>
            <w:color w:val="000000" w:themeColor="text1"/>
          </w:rPr>
          <w:delText>,</w:delText>
        </w:r>
        <w:r w:rsidR="004619CE" w:rsidRPr="00B24426" w:rsidDel="006E0E35">
          <w:rPr>
            <w:color w:val="000000" w:themeColor="text1"/>
          </w:rPr>
          <w:delText xml:space="preserve"> </w:delText>
        </w:r>
        <w:r w:rsidRPr="00B24426" w:rsidDel="006E0E35">
          <w:rPr>
            <w:color w:val="000000" w:themeColor="text1"/>
          </w:rPr>
          <w:delText>Locke</w:delText>
        </w:r>
        <w:r w:rsidR="00AF10A4" w:rsidDel="006E0E35">
          <w:rPr>
            <w:color w:val="000000" w:themeColor="text1"/>
          </w:rPr>
          <w:delText>’</w:delText>
        </w:r>
        <w:r w:rsidRPr="00B24426" w:rsidDel="006E0E35">
          <w:rPr>
            <w:color w:val="000000" w:themeColor="text1"/>
          </w:rPr>
          <w:delText>s theory of ownership</w:delText>
        </w:r>
        <w:r w:rsidR="00526B92" w:rsidRPr="00B24426" w:rsidDel="006E0E35">
          <w:rPr>
            <w:color w:val="000000" w:themeColor="text1"/>
          </w:rPr>
          <w:delText>)</w:delText>
        </w:r>
        <w:r w:rsidR="00DE5421" w:rsidDel="006E0E35">
          <w:rPr>
            <w:color w:val="000000" w:themeColor="text1"/>
          </w:rPr>
          <w:delText>,</w:delText>
        </w:r>
        <w:r w:rsidR="00526B92" w:rsidRPr="00B24426" w:rsidDel="006E0E35">
          <w:rPr>
            <w:color w:val="000000" w:themeColor="text1"/>
          </w:rPr>
          <w:delText xml:space="preserve"> </w:delText>
        </w:r>
        <w:r w:rsidR="00DE5421" w:rsidDel="006E0E35">
          <w:rPr>
            <w:color w:val="000000" w:themeColor="text1"/>
          </w:rPr>
          <w:delText>h</w:delText>
        </w:r>
        <w:r w:rsidR="00DE5421" w:rsidRPr="00B24426" w:rsidDel="006E0E35">
          <w:rPr>
            <w:color w:val="000000" w:themeColor="text1"/>
          </w:rPr>
          <w:delText xml:space="preserve">ow </w:delText>
        </w:r>
        <w:r w:rsidRPr="00B24426" w:rsidDel="006E0E35">
          <w:rPr>
            <w:color w:val="000000" w:themeColor="text1"/>
          </w:rPr>
          <w:delText>can we then be sure we actually have a moral right to privacy?</w:delText>
        </w:r>
      </w:del>
    </w:p>
    <w:p w14:paraId="700AD72F" w14:textId="0FC50F54" w:rsidR="004A3EE4" w:rsidRPr="00B24426" w:rsidDel="006E0E35" w:rsidRDefault="004A3EE4" w:rsidP="001D69E5">
      <w:pPr>
        <w:ind w:firstLine="720"/>
        <w:rPr>
          <w:del w:id="4296" w:author="Thar Adeleh" w:date="2024-08-17T12:57:00Z" w16du:dateUtc="2024-08-17T09:57:00Z"/>
          <w:color w:val="000000" w:themeColor="text1"/>
        </w:rPr>
      </w:pPr>
      <w:del w:id="4297" w:author="Thar Adeleh" w:date="2024-08-17T12:57:00Z" w16du:dateUtc="2024-08-17T09:57:00Z">
        <w:r w:rsidRPr="00B24426" w:rsidDel="006E0E35">
          <w:rPr>
            <w:color w:val="000000" w:themeColor="text1"/>
          </w:rPr>
          <w:delText>An alternative approach is to conceptualize the right to privacy as a socially constructed right. On this view, the moral justification of the right to privacy ultimately relies on the consequences of respecting people</w:delText>
        </w:r>
        <w:r w:rsidR="00AF10A4" w:rsidDel="006E0E35">
          <w:rPr>
            <w:color w:val="000000" w:themeColor="text1"/>
          </w:rPr>
          <w:delText>’</w:delText>
        </w:r>
        <w:r w:rsidRPr="00B24426" w:rsidDel="006E0E35">
          <w:rPr>
            <w:color w:val="000000" w:themeColor="text1"/>
          </w:rPr>
          <w:delText>s privacy. We have a right to privacy just in case a society in which people</w:delText>
        </w:r>
        <w:r w:rsidR="00AF10A4" w:rsidDel="006E0E35">
          <w:rPr>
            <w:color w:val="000000" w:themeColor="text1"/>
          </w:rPr>
          <w:delText>’</w:delText>
        </w:r>
        <w:r w:rsidRPr="00B24426" w:rsidDel="006E0E35">
          <w:rPr>
            <w:color w:val="000000" w:themeColor="text1"/>
          </w:rPr>
          <w:delText>s privacy is respected is a better one than a society in which we don</w:delText>
        </w:r>
        <w:r w:rsidR="00AF10A4" w:rsidDel="006E0E35">
          <w:rPr>
            <w:color w:val="000000" w:themeColor="text1"/>
          </w:rPr>
          <w:delText>’</w:delText>
        </w:r>
        <w:r w:rsidRPr="00B24426" w:rsidDel="006E0E35">
          <w:rPr>
            <w:color w:val="000000" w:themeColor="text1"/>
          </w:rPr>
          <w:delText>t respect privacy.</w:delText>
        </w:r>
      </w:del>
    </w:p>
    <w:p w14:paraId="700AD730" w14:textId="3B778A1D" w:rsidR="004A3EE4" w:rsidRPr="00B24426" w:rsidDel="006E0E35" w:rsidRDefault="004A3EE4" w:rsidP="001D69E5">
      <w:pPr>
        <w:ind w:firstLine="720"/>
        <w:rPr>
          <w:del w:id="4298" w:author="Thar Adeleh" w:date="2024-08-17T12:57:00Z" w16du:dateUtc="2024-08-17T09:57:00Z"/>
          <w:color w:val="000000" w:themeColor="text1"/>
        </w:rPr>
      </w:pPr>
      <w:del w:id="4299" w:author="Thar Adeleh" w:date="2024-08-17T12:57:00Z" w16du:dateUtc="2024-08-17T09:57:00Z">
        <w:r w:rsidRPr="00B24426" w:rsidDel="006E0E35">
          <w:rPr>
            <w:color w:val="000000" w:themeColor="text1"/>
          </w:rPr>
          <w:delText xml:space="preserve">Rather than claiming that people have a </w:delText>
        </w:r>
        <w:r w:rsidRPr="00B24426" w:rsidDel="006E0E35">
          <w:rPr>
            <w:i/>
            <w:color w:val="000000" w:themeColor="text1"/>
          </w:rPr>
          <w:delText>right</w:delText>
        </w:r>
        <w:r w:rsidRPr="00B24426" w:rsidDel="006E0E35">
          <w:rPr>
            <w:color w:val="000000" w:themeColor="text1"/>
          </w:rPr>
          <w:delText xml:space="preserve"> to privacy</w:delText>
        </w:r>
        <w:r w:rsidR="004619CE" w:rsidDel="006E0E35">
          <w:rPr>
            <w:color w:val="000000" w:themeColor="text1"/>
          </w:rPr>
          <w:delText>,</w:delText>
        </w:r>
        <w:r w:rsidRPr="00B24426" w:rsidDel="006E0E35">
          <w:rPr>
            <w:color w:val="000000" w:themeColor="text1"/>
          </w:rPr>
          <w:delText xml:space="preserve"> it could be argued that privacy is an important</w:delText>
        </w:r>
        <w:r w:rsidRPr="00B24426" w:rsidDel="006E0E35">
          <w:rPr>
            <w:i/>
            <w:color w:val="000000" w:themeColor="text1"/>
          </w:rPr>
          <w:delText xml:space="preserve"> moral value</w:delText>
        </w:r>
        <w:r w:rsidRPr="00B24426" w:rsidDel="006E0E35">
          <w:rPr>
            <w:color w:val="000000" w:themeColor="text1"/>
          </w:rPr>
          <w:delText>, just like justice, freedom</w:delText>
        </w:r>
        <w:r w:rsidR="004619CE" w:rsidDel="006E0E35">
          <w:rPr>
            <w:color w:val="000000" w:themeColor="text1"/>
          </w:rPr>
          <w:delText>,</w:delText>
        </w:r>
        <w:r w:rsidRPr="00B24426" w:rsidDel="006E0E35">
          <w:rPr>
            <w:color w:val="000000" w:themeColor="text1"/>
          </w:rPr>
          <w:delText xml:space="preserve"> and happiness. The difference between rights and values is that the former tends to be binary in ways that values are not. You either have a right or you don</w:delText>
        </w:r>
        <w:r w:rsidR="00AF10A4" w:rsidDel="006E0E35">
          <w:rPr>
            <w:color w:val="000000" w:themeColor="text1"/>
          </w:rPr>
          <w:delText>’</w:delText>
        </w:r>
        <w:r w:rsidRPr="00B24426" w:rsidDel="006E0E35">
          <w:rPr>
            <w:color w:val="000000" w:themeColor="text1"/>
          </w:rPr>
          <w:delText>t, and every violation of your moral rights is morally wrong. However, moral values vary in strength and typically have to be balanced against other conflicting values. Therefore, if privacy is conceptualized as a value rather than a right, it will not always be morally wrong to violate people</w:delText>
        </w:r>
        <w:r w:rsidR="00AF10A4" w:rsidDel="006E0E35">
          <w:rPr>
            <w:color w:val="000000" w:themeColor="text1"/>
          </w:rPr>
          <w:delText>’</w:delText>
        </w:r>
        <w:r w:rsidRPr="00B24426" w:rsidDel="006E0E35">
          <w:rPr>
            <w:color w:val="000000" w:themeColor="text1"/>
          </w:rPr>
          <w:delText>s privacy.</w:delText>
        </w:r>
      </w:del>
    </w:p>
    <w:p w14:paraId="700AD731" w14:textId="73FA4576" w:rsidR="004A3EE4" w:rsidRPr="00B24426" w:rsidDel="006E0E35" w:rsidRDefault="004A3EE4">
      <w:pPr>
        <w:contextualSpacing/>
        <w:jc w:val="both"/>
        <w:rPr>
          <w:del w:id="4300" w:author="Thar Adeleh" w:date="2024-08-17T12:57:00Z" w16du:dateUtc="2024-08-17T09:57:00Z"/>
          <w:color w:val="000000" w:themeColor="text1"/>
        </w:rPr>
      </w:pPr>
    </w:p>
    <w:p w14:paraId="12C19563" w14:textId="508F5C15" w:rsidR="00B3300B" w:rsidRPr="00B24426" w:rsidDel="006E0E35" w:rsidRDefault="004A3EE4" w:rsidP="001D69E5">
      <w:pPr>
        <w:pStyle w:val="BodyText"/>
        <w:spacing w:line="240" w:lineRule="auto"/>
        <w:rPr>
          <w:del w:id="4301" w:author="Thar Adeleh" w:date="2024-08-17T12:57:00Z" w16du:dateUtc="2024-08-17T09:57:00Z"/>
          <w:rFonts w:ascii="Times New Roman" w:hAnsi="Times New Roman" w:cs="Times New Roman"/>
          <w:i/>
        </w:rPr>
      </w:pPr>
      <w:del w:id="4302" w:author="Thar Adeleh" w:date="2024-08-17T12:57:00Z" w16du:dateUtc="2024-08-17T09:57:00Z">
        <w:r w:rsidRPr="00B24426" w:rsidDel="006E0E35">
          <w:rPr>
            <w:rFonts w:ascii="Times New Roman" w:hAnsi="Times New Roman" w:cs="Times New Roman"/>
            <w:i/>
          </w:rPr>
          <w:delText>Learning Objectives</w:delText>
        </w:r>
      </w:del>
    </w:p>
    <w:p w14:paraId="03BAAD6D" w14:textId="26CC68FF" w:rsidR="007D7B04" w:rsidDel="006E0E35" w:rsidRDefault="007D7B04" w:rsidP="001D69E5">
      <w:pPr>
        <w:pStyle w:val="BodyText"/>
        <w:spacing w:line="240" w:lineRule="auto"/>
        <w:rPr>
          <w:del w:id="4303" w:author="Thar Adeleh" w:date="2024-08-17T12:57:00Z" w16du:dateUtc="2024-08-17T09:57:00Z"/>
          <w:rFonts w:ascii="Times New Roman" w:hAnsi="Times New Roman" w:cs="Times New Roman"/>
          <w:i/>
        </w:rPr>
      </w:pPr>
    </w:p>
    <w:p w14:paraId="700AD733" w14:textId="0720DFB4" w:rsidR="004A3EE4" w:rsidRPr="00B24426" w:rsidDel="006E0E35" w:rsidRDefault="004A3EE4" w:rsidP="001D69E5">
      <w:pPr>
        <w:pStyle w:val="BodyText"/>
        <w:spacing w:line="240" w:lineRule="auto"/>
        <w:rPr>
          <w:del w:id="4304" w:author="Thar Adeleh" w:date="2024-08-17T12:57:00Z" w16du:dateUtc="2024-08-17T09:57:00Z"/>
          <w:rFonts w:ascii="Times New Roman" w:hAnsi="Times New Roman" w:cs="Times New Roman"/>
        </w:rPr>
      </w:pPr>
      <w:del w:id="4305" w:author="Thar Adeleh" w:date="2024-08-17T12:57:00Z" w16du:dateUtc="2024-08-17T09:57:00Z">
        <w:r w:rsidRPr="00B24426" w:rsidDel="006E0E35">
          <w:rPr>
            <w:rFonts w:ascii="Times New Roman" w:hAnsi="Times New Roman" w:cs="Times New Roman"/>
          </w:rPr>
          <w:delText>After studying this chapter, students should:</w:delText>
        </w:r>
      </w:del>
    </w:p>
    <w:p w14:paraId="700AD734" w14:textId="24C641DF" w:rsidR="007F31AB" w:rsidRPr="00B24426" w:rsidDel="006E0E35" w:rsidRDefault="004A3EE4" w:rsidP="001D69E5">
      <w:pPr>
        <w:numPr>
          <w:ilvl w:val="0"/>
          <w:numId w:val="53"/>
        </w:numPr>
        <w:ind w:left="720"/>
        <w:contextualSpacing/>
        <w:jc w:val="both"/>
        <w:rPr>
          <w:del w:id="4306" w:author="Thar Adeleh" w:date="2024-08-17T12:57:00Z" w16du:dateUtc="2024-08-17T09:57:00Z"/>
          <w:color w:val="000000" w:themeColor="text1"/>
        </w:rPr>
      </w:pPr>
      <w:del w:id="4307" w:author="Thar Adeleh" w:date="2024-08-17T12:57:00Z" w16du:dateUtc="2024-08-17T09:57:00Z">
        <w:r w:rsidRPr="00B24426" w:rsidDel="006E0E35">
          <w:rPr>
            <w:color w:val="000000" w:themeColor="text1"/>
          </w:rPr>
          <w:delText>Be</w:delText>
        </w:r>
        <w:r w:rsidR="002C780A" w:rsidRPr="00B24426" w:rsidDel="006E0E35">
          <w:rPr>
            <w:color w:val="000000" w:themeColor="text1"/>
          </w:rPr>
          <w:delText xml:space="preserve"> familiar with some important historical attempts to view privacy as a right</w:delText>
        </w:r>
        <w:r w:rsidR="0083141A" w:rsidRPr="00B24426" w:rsidDel="006E0E35">
          <w:rPr>
            <w:color w:val="000000" w:themeColor="text1"/>
          </w:rPr>
          <w:delText>.</w:delText>
        </w:r>
      </w:del>
    </w:p>
    <w:p w14:paraId="700AD735" w14:textId="5A1FCDDA" w:rsidR="007F31AB" w:rsidRPr="00B24426" w:rsidDel="006E0E35" w:rsidRDefault="004A3EE4" w:rsidP="001D69E5">
      <w:pPr>
        <w:numPr>
          <w:ilvl w:val="0"/>
          <w:numId w:val="53"/>
        </w:numPr>
        <w:ind w:left="720"/>
        <w:contextualSpacing/>
        <w:jc w:val="both"/>
        <w:rPr>
          <w:del w:id="4308" w:author="Thar Adeleh" w:date="2024-08-17T12:57:00Z" w16du:dateUtc="2024-08-17T09:57:00Z"/>
          <w:color w:val="000000" w:themeColor="text1"/>
        </w:rPr>
      </w:pPr>
      <w:del w:id="4309" w:author="Thar Adeleh" w:date="2024-08-17T12:57:00Z" w16du:dateUtc="2024-08-17T09:57:00Z">
        <w:r w:rsidRPr="00B24426" w:rsidDel="006E0E35">
          <w:rPr>
            <w:color w:val="000000" w:themeColor="text1"/>
          </w:rPr>
          <w:delText>Be</w:delText>
        </w:r>
        <w:r w:rsidR="002C780A" w:rsidRPr="00B24426" w:rsidDel="006E0E35">
          <w:rPr>
            <w:color w:val="000000" w:themeColor="text1"/>
          </w:rPr>
          <w:delText xml:space="preserve"> familiar with the debates about the origin and grounding of rights</w:delText>
        </w:r>
        <w:r w:rsidR="0083141A" w:rsidRPr="00B24426" w:rsidDel="006E0E35">
          <w:rPr>
            <w:color w:val="000000" w:themeColor="text1"/>
          </w:rPr>
          <w:delText>.</w:delText>
        </w:r>
      </w:del>
    </w:p>
    <w:p w14:paraId="700AD736" w14:textId="4066D56D" w:rsidR="007F31AB" w:rsidRPr="00B24426" w:rsidDel="006E0E35" w:rsidRDefault="004A3EE4" w:rsidP="001D69E5">
      <w:pPr>
        <w:numPr>
          <w:ilvl w:val="0"/>
          <w:numId w:val="53"/>
        </w:numPr>
        <w:ind w:left="720"/>
        <w:contextualSpacing/>
        <w:jc w:val="both"/>
        <w:rPr>
          <w:del w:id="4310" w:author="Thar Adeleh" w:date="2024-08-17T12:57:00Z" w16du:dateUtc="2024-08-17T09:57:00Z"/>
          <w:color w:val="000000" w:themeColor="text1"/>
        </w:rPr>
      </w:pPr>
      <w:del w:id="4311" w:author="Thar Adeleh" w:date="2024-08-17T12:57:00Z" w16du:dateUtc="2024-08-17T09:57:00Z">
        <w:r w:rsidRPr="00B24426" w:rsidDel="006E0E35">
          <w:rPr>
            <w:color w:val="000000" w:themeColor="text1"/>
          </w:rPr>
          <w:delText>Be</w:delText>
        </w:r>
        <w:r w:rsidR="002C780A" w:rsidRPr="00B24426" w:rsidDel="006E0E35">
          <w:rPr>
            <w:color w:val="000000" w:themeColor="text1"/>
          </w:rPr>
          <w:delText xml:space="preserve"> familiar with the debate over whether rights are natural or socially constructed</w:delText>
        </w:r>
        <w:r w:rsidR="0083141A" w:rsidRPr="00B24426" w:rsidDel="006E0E35">
          <w:rPr>
            <w:color w:val="000000" w:themeColor="text1"/>
          </w:rPr>
          <w:delText>.</w:delText>
        </w:r>
      </w:del>
    </w:p>
    <w:p w14:paraId="700AD737" w14:textId="4526800E" w:rsidR="007F31AB" w:rsidRPr="00B24426" w:rsidDel="006E0E35" w:rsidRDefault="004A3EE4" w:rsidP="001D69E5">
      <w:pPr>
        <w:numPr>
          <w:ilvl w:val="0"/>
          <w:numId w:val="53"/>
        </w:numPr>
        <w:ind w:left="720"/>
        <w:contextualSpacing/>
        <w:jc w:val="both"/>
        <w:rPr>
          <w:del w:id="4312" w:author="Thar Adeleh" w:date="2024-08-17T12:57:00Z" w16du:dateUtc="2024-08-17T09:57:00Z"/>
          <w:color w:val="000000" w:themeColor="text1"/>
        </w:rPr>
      </w:pPr>
      <w:del w:id="4313" w:author="Thar Adeleh" w:date="2024-08-17T12:57:00Z" w16du:dateUtc="2024-08-17T09:57:00Z">
        <w:r w:rsidRPr="00B24426" w:rsidDel="006E0E35">
          <w:rPr>
            <w:color w:val="000000" w:themeColor="text1"/>
          </w:rPr>
          <w:delText>Understand</w:delText>
        </w:r>
        <w:r w:rsidR="002C780A" w:rsidRPr="00B24426" w:rsidDel="006E0E35">
          <w:rPr>
            <w:color w:val="000000" w:themeColor="text1"/>
          </w:rPr>
          <w:delText xml:space="preserve"> the advantages and disadvantages of thinking of privacy as a right vs a value</w:delText>
        </w:r>
        <w:r w:rsidR="0083141A" w:rsidRPr="00B24426" w:rsidDel="006E0E35">
          <w:rPr>
            <w:color w:val="000000" w:themeColor="text1"/>
          </w:rPr>
          <w:delText>.</w:delText>
        </w:r>
      </w:del>
    </w:p>
    <w:p w14:paraId="700AD738" w14:textId="1BB89E79" w:rsidR="007F31AB" w:rsidRPr="00B24426" w:rsidDel="006E0E35" w:rsidRDefault="004A3EE4" w:rsidP="001D69E5">
      <w:pPr>
        <w:numPr>
          <w:ilvl w:val="0"/>
          <w:numId w:val="53"/>
        </w:numPr>
        <w:ind w:left="720"/>
        <w:contextualSpacing/>
        <w:jc w:val="both"/>
        <w:rPr>
          <w:del w:id="4314" w:author="Thar Adeleh" w:date="2024-08-17T12:57:00Z" w16du:dateUtc="2024-08-17T09:57:00Z"/>
          <w:color w:val="000000" w:themeColor="text1"/>
        </w:rPr>
      </w:pPr>
      <w:del w:id="4315" w:author="Thar Adeleh" w:date="2024-08-17T12:57:00Z" w16du:dateUtc="2024-08-17T09:57:00Z">
        <w:r w:rsidRPr="00B24426" w:rsidDel="006E0E35">
          <w:rPr>
            <w:color w:val="000000" w:themeColor="text1"/>
          </w:rPr>
          <w:delText>Understand</w:delText>
        </w:r>
        <w:r w:rsidR="002C780A" w:rsidRPr="00B24426" w:rsidDel="006E0E35">
          <w:rPr>
            <w:color w:val="000000" w:themeColor="text1"/>
          </w:rPr>
          <w:delText xml:space="preserve"> solutions that engineers have developed to protect privacy</w:delText>
        </w:r>
        <w:r w:rsidR="0083141A" w:rsidRPr="00B24426" w:rsidDel="006E0E35">
          <w:rPr>
            <w:color w:val="000000" w:themeColor="text1"/>
          </w:rPr>
          <w:delText>.</w:delText>
        </w:r>
      </w:del>
    </w:p>
    <w:p w14:paraId="700AD739" w14:textId="14A43897" w:rsidR="00344799" w:rsidRPr="00B24426" w:rsidDel="006E0E35" w:rsidRDefault="00344799" w:rsidP="001D69E5">
      <w:pPr>
        <w:suppressAutoHyphens w:val="0"/>
        <w:rPr>
          <w:del w:id="4316" w:author="Thar Adeleh" w:date="2024-08-17T12:57:00Z" w16du:dateUtc="2024-08-17T09:57:00Z"/>
          <w:color w:val="000000" w:themeColor="text1"/>
        </w:rPr>
      </w:pPr>
    </w:p>
    <w:p w14:paraId="700AD73A" w14:textId="6F05722E" w:rsidR="0083141A" w:rsidDel="006E0E35" w:rsidRDefault="0083141A">
      <w:pPr>
        <w:suppressAutoHyphens w:val="0"/>
        <w:rPr>
          <w:del w:id="4317" w:author="Thar Adeleh" w:date="2024-08-17T12:57:00Z" w16du:dateUtc="2024-08-17T09:57:00Z"/>
          <w:i/>
        </w:rPr>
      </w:pPr>
      <w:del w:id="4318" w:author="Thar Adeleh" w:date="2024-08-17T12:57:00Z" w16du:dateUtc="2024-08-17T09:57:00Z">
        <w:r w:rsidRPr="00B24426" w:rsidDel="006E0E35">
          <w:rPr>
            <w:i/>
          </w:rPr>
          <w:delText>Essay Questions</w:delText>
        </w:r>
      </w:del>
    </w:p>
    <w:p w14:paraId="4A4C3D62" w14:textId="3EFA3523" w:rsidR="00B3300B" w:rsidRPr="00B24426" w:rsidDel="006E0E35" w:rsidRDefault="00B3300B" w:rsidP="001D69E5">
      <w:pPr>
        <w:suppressAutoHyphens w:val="0"/>
        <w:rPr>
          <w:del w:id="4319" w:author="Thar Adeleh" w:date="2024-08-17T12:57:00Z" w16du:dateUtc="2024-08-17T09:57:00Z"/>
          <w:i/>
        </w:rPr>
      </w:pPr>
    </w:p>
    <w:p w14:paraId="700AD73B" w14:textId="1DD9CB02" w:rsidR="0083141A" w:rsidRPr="00B24426" w:rsidDel="006E0E35" w:rsidRDefault="0083141A" w:rsidP="001D69E5">
      <w:pPr>
        <w:suppressAutoHyphens w:val="0"/>
        <w:rPr>
          <w:del w:id="4320" w:author="Thar Adeleh" w:date="2024-08-17T12:57:00Z" w16du:dateUtc="2024-08-17T09:57:00Z"/>
        </w:rPr>
      </w:pPr>
      <w:del w:id="4321" w:author="Thar Adeleh" w:date="2024-08-17T12:57:00Z" w16du:dateUtc="2024-08-17T09:57:00Z">
        <w:r w:rsidRPr="00B24426" w:rsidDel="006E0E35">
          <w:delText>*1. What is privacy</w:delText>
        </w:r>
        <w:r w:rsidR="00450233" w:rsidDel="006E0E35">
          <w:delText>,</w:delText>
        </w:r>
        <w:r w:rsidRPr="00B24426" w:rsidDel="006E0E35">
          <w:delText xml:space="preserve"> and why is it morally important?</w:delText>
        </w:r>
      </w:del>
    </w:p>
    <w:p w14:paraId="700AD73C" w14:textId="23C1EF31" w:rsidR="0083141A" w:rsidRPr="00B24426" w:rsidDel="006E0E35" w:rsidRDefault="0083141A" w:rsidP="001D69E5">
      <w:pPr>
        <w:suppressAutoHyphens w:val="0"/>
        <w:rPr>
          <w:del w:id="4322" w:author="Thar Adeleh" w:date="2024-08-17T12:57:00Z" w16du:dateUtc="2024-08-17T09:57:00Z"/>
        </w:rPr>
      </w:pPr>
      <w:del w:id="4323" w:author="Thar Adeleh" w:date="2024-08-17T12:57:00Z" w16du:dateUtc="2024-08-17T09:57:00Z">
        <w:r w:rsidRPr="00B24426" w:rsidDel="006E0E35">
          <w:delText>2. Do we have a right to privacy online?</w:delText>
        </w:r>
        <w:r w:rsidR="00450233" w:rsidDel="006E0E35">
          <w:delText xml:space="preserve"> Explain</w:delText>
        </w:r>
        <w:r w:rsidR="00450233" w:rsidRPr="00450233" w:rsidDel="006E0E35">
          <w:delText xml:space="preserve"> </w:delText>
        </w:r>
        <w:r w:rsidR="00450233" w:rsidDel="006E0E35">
          <w:delText>your answer.</w:delText>
        </w:r>
      </w:del>
    </w:p>
    <w:p w14:paraId="700AD73D" w14:textId="4049B3CE" w:rsidR="0083141A" w:rsidRPr="00B24426" w:rsidDel="006E0E35" w:rsidRDefault="0083141A" w:rsidP="001D69E5">
      <w:pPr>
        <w:suppressAutoHyphens w:val="0"/>
        <w:rPr>
          <w:del w:id="4324" w:author="Thar Adeleh" w:date="2024-08-17T12:57:00Z" w16du:dateUtc="2024-08-17T09:57:00Z"/>
        </w:rPr>
      </w:pPr>
      <w:del w:id="4325" w:author="Thar Adeleh" w:date="2024-08-17T12:57:00Z" w16du:dateUtc="2024-08-17T09:57:00Z">
        <w:r w:rsidRPr="00B24426" w:rsidDel="006E0E35">
          <w:delText>*3.</w:delText>
        </w:r>
        <w:r w:rsidR="00585654" w:rsidRPr="00B24426" w:rsidDel="006E0E35">
          <w:delText xml:space="preserve"> </w:delText>
        </w:r>
        <w:r w:rsidR="002E6BEC" w:rsidRPr="00B24426" w:rsidDel="006E0E35">
          <w:delText>Is privacy a</w:delText>
        </w:r>
        <w:r w:rsidRPr="00B24426" w:rsidDel="006E0E35">
          <w:delText>n inviolable right or a moral value?</w:delText>
        </w:r>
        <w:r w:rsidR="00450233" w:rsidDel="006E0E35">
          <w:delText xml:space="preserve"> Explain</w:delText>
        </w:r>
        <w:r w:rsidR="00450233" w:rsidRPr="00450233" w:rsidDel="006E0E35">
          <w:delText xml:space="preserve"> </w:delText>
        </w:r>
        <w:r w:rsidR="00450233" w:rsidDel="006E0E35">
          <w:delText>your answer.</w:delText>
        </w:r>
      </w:del>
    </w:p>
    <w:p w14:paraId="700AD73E" w14:textId="69F71D52" w:rsidR="005A589C" w:rsidRPr="00B24426" w:rsidDel="006E0E35" w:rsidRDefault="002E6BEC" w:rsidP="001D69E5">
      <w:pPr>
        <w:suppressAutoHyphens w:val="0"/>
        <w:rPr>
          <w:del w:id="4326" w:author="Thar Adeleh" w:date="2024-08-17T12:57:00Z" w16du:dateUtc="2024-08-17T09:57:00Z"/>
        </w:rPr>
      </w:pPr>
      <w:del w:id="4327" w:author="Thar Adeleh" w:date="2024-08-17T12:57:00Z" w16du:dateUtc="2024-08-17T09:57:00Z">
        <w:r w:rsidRPr="00B24426" w:rsidDel="006E0E35">
          <w:delText>4. I</w:delText>
        </w:r>
        <w:r w:rsidR="00010FF8" w:rsidRPr="00B24426" w:rsidDel="006E0E35">
          <w:delText>s privacy valuable in an intrinsic or instrumental sense?</w:delText>
        </w:r>
        <w:r w:rsidR="00450233" w:rsidDel="006E0E35">
          <w:delText xml:space="preserve"> Explain</w:delText>
        </w:r>
        <w:r w:rsidR="00450233" w:rsidRPr="00450233" w:rsidDel="006E0E35">
          <w:delText xml:space="preserve"> </w:delText>
        </w:r>
        <w:r w:rsidR="00450233" w:rsidDel="006E0E35">
          <w:delText>your answer.</w:delText>
        </w:r>
      </w:del>
    </w:p>
    <w:p w14:paraId="700AD73F" w14:textId="3BFBDCFA" w:rsidR="00010FF8" w:rsidRPr="00B24426" w:rsidDel="006E0E35" w:rsidRDefault="00010FF8" w:rsidP="001D69E5">
      <w:pPr>
        <w:suppressAutoHyphens w:val="0"/>
        <w:rPr>
          <w:del w:id="4328" w:author="Thar Adeleh" w:date="2024-08-17T12:57:00Z" w16du:dateUtc="2024-08-17T09:57:00Z"/>
        </w:rPr>
      </w:pPr>
      <w:del w:id="4329" w:author="Thar Adeleh" w:date="2024-08-17T12:57:00Z" w16du:dateUtc="2024-08-17T09:57:00Z">
        <w:r w:rsidRPr="00B24426" w:rsidDel="006E0E35">
          <w:delText>5. Is privacy a socially constructed right?</w:delText>
        </w:r>
        <w:r w:rsidR="00450233" w:rsidDel="006E0E35">
          <w:delText xml:space="preserve"> Explain your answer.</w:delText>
        </w:r>
      </w:del>
    </w:p>
    <w:p w14:paraId="700AD740" w14:textId="48593F35" w:rsidR="00010FF8" w:rsidRPr="00B24426" w:rsidDel="006E0E35" w:rsidRDefault="00010FF8" w:rsidP="001D69E5">
      <w:pPr>
        <w:suppressAutoHyphens w:val="0"/>
        <w:rPr>
          <w:del w:id="4330" w:author="Thar Adeleh" w:date="2024-08-17T12:57:00Z" w16du:dateUtc="2024-08-17T09:57:00Z"/>
          <w:color w:val="000000" w:themeColor="text1"/>
        </w:rPr>
      </w:pPr>
    </w:p>
    <w:p w14:paraId="5A430E1E" w14:textId="3A1F02D9" w:rsidR="00B3300B" w:rsidRPr="00B24426" w:rsidDel="006E0E35" w:rsidRDefault="00344799" w:rsidP="001D69E5">
      <w:pPr>
        <w:suppressAutoHyphens w:val="0"/>
        <w:rPr>
          <w:del w:id="4331" w:author="Thar Adeleh" w:date="2024-08-17T12:57:00Z" w16du:dateUtc="2024-08-17T09:57:00Z"/>
        </w:rPr>
      </w:pPr>
      <w:del w:id="4332" w:author="Thar Adeleh" w:date="2024-08-17T12:57:00Z" w16du:dateUtc="2024-08-17T09:57:00Z">
        <w:r w:rsidRPr="00B24426" w:rsidDel="006E0E35">
          <w:rPr>
            <w:i/>
            <w:iCs/>
          </w:rPr>
          <w:delText>Multiple-Choice Questions</w:delText>
        </w:r>
      </w:del>
    </w:p>
    <w:p w14:paraId="2B9BE752" w14:textId="52BD19CB" w:rsidR="007D7B04" w:rsidDel="006E0E35" w:rsidRDefault="007D7B04" w:rsidP="001D69E5">
      <w:pPr>
        <w:suppressAutoHyphens w:val="0"/>
        <w:rPr>
          <w:del w:id="4333" w:author="Thar Adeleh" w:date="2024-08-17T12:57:00Z" w16du:dateUtc="2024-08-17T09:57:00Z"/>
        </w:rPr>
      </w:pPr>
    </w:p>
    <w:p w14:paraId="700AD742" w14:textId="51615BA9" w:rsidR="00344799" w:rsidRPr="00B24426" w:rsidDel="006E0E35" w:rsidRDefault="00344799">
      <w:pPr>
        <w:rPr>
          <w:del w:id="4334" w:author="Thar Adeleh" w:date="2024-08-17T12:57:00Z" w16du:dateUtc="2024-08-17T09:57:00Z"/>
        </w:rPr>
      </w:pPr>
      <w:del w:id="4335" w:author="Thar Adeleh" w:date="2024-08-17T12:57:00Z" w16du:dateUtc="2024-08-17T09:57:00Z">
        <w:r w:rsidRPr="00B24426" w:rsidDel="006E0E35">
          <w:delText xml:space="preserve">1. In 1890 Brandeis and Warren published an article in </w:delText>
        </w:r>
        <w:r w:rsidRPr="001D69E5" w:rsidDel="006E0E35">
          <w:rPr>
            <w:i/>
          </w:rPr>
          <w:delText>Harvard Law Review</w:delText>
        </w:r>
        <w:r w:rsidRPr="00B24426" w:rsidDel="006E0E35">
          <w:delText xml:space="preserve"> entitled “The Right </w:delText>
        </w:r>
        <w:r w:rsidR="00450233" w:rsidDel="006E0E35">
          <w:delText>t</w:delText>
        </w:r>
        <w:r w:rsidR="00450233" w:rsidRPr="00B24426" w:rsidDel="006E0E35">
          <w:delText xml:space="preserve">o </w:delText>
        </w:r>
        <w:r w:rsidRPr="00B24426" w:rsidDel="006E0E35">
          <w:delText>Privacy” in which they argued that “Instantaneous photographs and newspaper enterprise have invaded the sacred precincts of private and domestic life</w:delText>
        </w:r>
        <w:r w:rsidR="009E148A" w:rsidDel="006E0E35">
          <w:delText>.”</w:delText>
        </w:r>
        <w:r w:rsidRPr="00B24426" w:rsidDel="006E0E35">
          <w:delText xml:space="preserve"> If we have a natural right to privacy, then</w:delText>
        </w:r>
      </w:del>
    </w:p>
    <w:p w14:paraId="700AD743" w14:textId="47D107E9" w:rsidR="00344799" w:rsidRPr="00B24426" w:rsidDel="006E0E35" w:rsidRDefault="00344799">
      <w:pPr>
        <w:rPr>
          <w:del w:id="4336" w:author="Thar Adeleh" w:date="2024-08-17T12:57:00Z" w16du:dateUtc="2024-08-17T09:57:00Z"/>
        </w:rPr>
      </w:pPr>
      <w:del w:id="4337" w:author="Thar Adeleh" w:date="2024-08-17T12:57:00Z" w16du:dateUtc="2024-08-17T09:57:00Z">
        <w:r w:rsidRPr="00B24426" w:rsidDel="006E0E35">
          <w:delText>*a</w:delText>
        </w:r>
        <w:r w:rsidR="00A16840" w:rsidRPr="00B24426" w:rsidDel="006E0E35">
          <w:delText xml:space="preserve">) </w:delText>
        </w:r>
        <w:r w:rsidR="00450233" w:rsidDel="006E0E35">
          <w:delText>w</w:delText>
        </w:r>
        <w:r w:rsidR="00450233" w:rsidRPr="00B24426" w:rsidDel="006E0E35">
          <w:delText xml:space="preserve">e </w:delText>
        </w:r>
        <w:r w:rsidRPr="00B24426" w:rsidDel="006E0E35">
          <w:delText>had that right long before Brandeis and Warren published their groundbreaking article.</w:delText>
        </w:r>
      </w:del>
    </w:p>
    <w:p w14:paraId="700AD744" w14:textId="2F535376" w:rsidR="00344799" w:rsidRPr="00B24426" w:rsidDel="006E0E35" w:rsidRDefault="00344799">
      <w:pPr>
        <w:rPr>
          <w:del w:id="4338" w:author="Thar Adeleh" w:date="2024-08-17T12:57:00Z" w16du:dateUtc="2024-08-17T09:57:00Z"/>
        </w:rPr>
      </w:pPr>
      <w:del w:id="4339" w:author="Thar Adeleh" w:date="2024-08-17T12:57:00Z" w16du:dateUtc="2024-08-17T09:57:00Z">
        <w:r w:rsidRPr="00B24426" w:rsidDel="006E0E35">
          <w:delText>b</w:delText>
        </w:r>
        <w:r w:rsidR="00526B92" w:rsidRPr="00B24426" w:rsidDel="006E0E35">
          <w:delText xml:space="preserve">) </w:delText>
        </w:r>
        <w:r w:rsidR="00450233" w:rsidDel="006E0E35">
          <w:delText>t</w:delText>
        </w:r>
        <w:r w:rsidR="00450233" w:rsidRPr="00B24426" w:rsidDel="006E0E35">
          <w:delText xml:space="preserve">he </w:delText>
        </w:r>
        <w:r w:rsidRPr="00B24426" w:rsidDel="006E0E35">
          <w:delText>publication of Brandeis and Warren</w:delText>
        </w:r>
        <w:r w:rsidR="00AF10A4" w:rsidDel="006E0E35">
          <w:delText>’</w:delText>
        </w:r>
        <w:r w:rsidRPr="00B24426" w:rsidDel="006E0E35">
          <w:delText>s groundbreaking article created this right.</w:delText>
        </w:r>
      </w:del>
    </w:p>
    <w:p w14:paraId="700AD745" w14:textId="21F98386" w:rsidR="00344799" w:rsidRPr="00B24426" w:rsidDel="006E0E35" w:rsidRDefault="00344799">
      <w:pPr>
        <w:rPr>
          <w:del w:id="4340" w:author="Thar Adeleh" w:date="2024-08-17T12:57:00Z" w16du:dateUtc="2024-08-17T09:57:00Z"/>
        </w:rPr>
      </w:pPr>
      <w:del w:id="4341" w:author="Thar Adeleh" w:date="2024-08-17T12:57:00Z" w16du:dateUtc="2024-08-17T09:57:00Z">
        <w:r w:rsidRPr="00B24426" w:rsidDel="006E0E35">
          <w:delText>c</w:delText>
        </w:r>
        <w:r w:rsidR="00526B92" w:rsidRPr="00B24426" w:rsidDel="006E0E35">
          <w:delText xml:space="preserve">) </w:delText>
        </w:r>
        <w:r w:rsidR="00450233" w:rsidDel="006E0E35">
          <w:delText>t</w:delText>
        </w:r>
        <w:r w:rsidR="00450233" w:rsidRPr="00B24426" w:rsidDel="006E0E35">
          <w:delText xml:space="preserve">his </w:delText>
        </w:r>
        <w:r w:rsidRPr="00B24426" w:rsidDel="006E0E35">
          <w:delText>natural right was created when the courts began to recognize the right discovered by Brandeis and Warren.</w:delText>
        </w:r>
      </w:del>
    </w:p>
    <w:p w14:paraId="700AD746" w14:textId="7396766A" w:rsidR="00344799" w:rsidRPr="00B24426" w:rsidDel="006E0E35" w:rsidRDefault="00344799">
      <w:pPr>
        <w:rPr>
          <w:del w:id="4342" w:author="Thar Adeleh" w:date="2024-08-17T12:57:00Z" w16du:dateUtc="2024-08-17T09:57:00Z"/>
        </w:rPr>
      </w:pPr>
      <w:del w:id="4343" w:author="Thar Adeleh" w:date="2024-08-17T12:57:00Z" w16du:dateUtc="2024-08-17T09:57:00Z">
        <w:r w:rsidRPr="00B24426" w:rsidDel="006E0E35">
          <w:delText>d</w:delText>
        </w:r>
        <w:r w:rsidR="00526B92" w:rsidRPr="00B24426" w:rsidDel="006E0E35">
          <w:delText xml:space="preserve">) </w:delText>
        </w:r>
        <w:r w:rsidR="00450233" w:rsidDel="006E0E35">
          <w:delText>None of the above (</w:delText>
        </w:r>
        <w:r w:rsidR="00526B92" w:rsidRPr="00B24426" w:rsidDel="006E0E35">
          <w:delText>A</w:delText>
        </w:r>
        <w:r w:rsidRPr="00B24426" w:rsidDel="006E0E35">
          <w:delText xml:space="preserve">ll </w:delText>
        </w:r>
        <w:r w:rsidR="00450233" w:rsidDel="006E0E35">
          <w:delText>the statements</w:delText>
        </w:r>
        <w:r w:rsidRPr="00B24426" w:rsidDel="006E0E35">
          <w:delText xml:space="preserve"> are false.</w:delText>
        </w:r>
        <w:r w:rsidR="00450233" w:rsidDel="006E0E35">
          <w:delText>)</w:delText>
        </w:r>
      </w:del>
    </w:p>
    <w:p w14:paraId="700AD747" w14:textId="6E49B6BE" w:rsidR="00344799" w:rsidRPr="00B24426" w:rsidDel="006E0E35" w:rsidRDefault="00344799">
      <w:pPr>
        <w:rPr>
          <w:del w:id="4344" w:author="Thar Adeleh" w:date="2024-08-17T12:57:00Z" w16du:dateUtc="2024-08-17T09:57:00Z"/>
        </w:rPr>
      </w:pPr>
    </w:p>
    <w:p w14:paraId="700AD748" w14:textId="047EEC84" w:rsidR="00344799" w:rsidRPr="00B24426" w:rsidDel="006E0E35" w:rsidRDefault="00887F70">
      <w:pPr>
        <w:rPr>
          <w:del w:id="4345" w:author="Thar Adeleh" w:date="2024-08-17T12:57:00Z" w16du:dateUtc="2024-08-17T09:57:00Z"/>
        </w:rPr>
      </w:pPr>
      <w:del w:id="4346" w:author="Thar Adeleh" w:date="2024-08-17T12:57:00Z" w16du:dateUtc="2024-08-17T09:57:00Z">
        <w:r w:rsidRPr="00B24426" w:rsidDel="006E0E35">
          <w:delText>*</w:delText>
        </w:r>
        <w:r w:rsidR="00344799" w:rsidRPr="00B24426" w:rsidDel="006E0E35">
          <w:delText>2. In 2010</w:delText>
        </w:r>
        <w:r w:rsidR="00450233" w:rsidDel="006E0E35">
          <w:delText>,</w:delText>
        </w:r>
        <w:r w:rsidR="00344799" w:rsidRPr="00B24426" w:rsidDel="006E0E35">
          <w:delText xml:space="preserve"> a Spanish citizen won a case against Google to have what removed from the </w:delText>
        </w:r>
        <w:r w:rsidR="00450233" w:rsidDel="006E0E35">
          <w:delText>I</w:delText>
        </w:r>
        <w:r w:rsidR="00450233" w:rsidRPr="00B24426" w:rsidDel="006E0E35">
          <w:delText xml:space="preserve">nternet </w:delText>
        </w:r>
        <w:r w:rsidR="00344799" w:rsidRPr="00B24426" w:rsidDel="006E0E35">
          <w:delText>searches?</w:delText>
        </w:r>
      </w:del>
    </w:p>
    <w:p w14:paraId="700AD749" w14:textId="777119E3" w:rsidR="00344799" w:rsidRPr="00B24426" w:rsidDel="006E0E35" w:rsidRDefault="00344799">
      <w:pPr>
        <w:rPr>
          <w:del w:id="4347" w:author="Thar Adeleh" w:date="2024-08-17T12:57:00Z" w16du:dateUtc="2024-08-17T09:57:00Z"/>
        </w:rPr>
      </w:pPr>
      <w:del w:id="4348" w:author="Thar Adeleh" w:date="2024-08-17T12:57:00Z" w16du:dateUtc="2024-08-17T09:57:00Z">
        <w:r w:rsidRPr="00B24426" w:rsidDel="006E0E35">
          <w:delText>a</w:delText>
        </w:r>
        <w:r w:rsidR="00526B92" w:rsidRPr="00B24426" w:rsidDel="006E0E35">
          <w:delText>) P</w:delText>
        </w:r>
        <w:r w:rsidRPr="00B24426" w:rsidDel="006E0E35">
          <w:delText>ictures taken of him in public without his permission</w:delText>
        </w:r>
      </w:del>
    </w:p>
    <w:p w14:paraId="700AD74A" w14:textId="25BBC503" w:rsidR="00344799" w:rsidRPr="00B24426" w:rsidDel="006E0E35" w:rsidRDefault="0083141A">
      <w:pPr>
        <w:rPr>
          <w:del w:id="4349" w:author="Thar Adeleh" w:date="2024-08-17T12:57:00Z" w16du:dateUtc="2024-08-17T09:57:00Z"/>
        </w:rPr>
      </w:pPr>
      <w:del w:id="4350" w:author="Thar Adeleh" w:date="2024-08-17T12:57:00Z" w16du:dateUtc="2024-08-17T09:57:00Z">
        <w:r w:rsidRPr="00B24426" w:rsidDel="006E0E35">
          <w:delText>b) V</w:delText>
        </w:r>
        <w:r w:rsidR="00344799" w:rsidRPr="00B24426" w:rsidDel="006E0E35">
          <w:delText>ideo of him in public taken without his permission</w:delText>
        </w:r>
      </w:del>
    </w:p>
    <w:p w14:paraId="700AD74B" w14:textId="3DD0D09F" w:rsidR="00344799" w:rsidRPr="00B24426" w:rsidDel="006E0E35" w:rsidRDefault="00344799">
      <w:pPr>
        <w:rPr>
          <w:del w:id="4351" w:author="Thar Adeleh" w:date="2024-08-17T12:57:00Z" w16du:dateUtc="2024-08-17T09:57:00Z"/>
        </w:rPr>
      </w:pPr>
      <w:del w:id="4352" w:author="Thar Adeleh" w:date="2024-08-17T12:57:00Z" w16du:dateUtc="2024-08-17T09:57:00Z">
        <w:r w:rsidRPr="00B24426" w:rsidDel="006E0E35">
          <w:delText>*c</w:delText>
        </w:r>
        <w:r w:rsidR="00526B92" w:rsidRPr="00B24426" w:rsidDel="006E0E35">
          <w:delText>) P</w:delText>
        </w:r>
        <w:r w:rsidRPr="00B24426" w:rsidDel="006E0E35">
          <w:delText>ublic information about his foreclosed property</w:delText>
        </w:r>
      </w:del>
    </w:p>
    <w:p w14:paraId="700AD74C" w14:textId="63A710A3" w:rsidR="00344799" w:rsidRPr="00B24426" w:rsidDel="006E0E35" w:rsidRDefault="00344799">
      <w:pPr>
        <w:rPr>
          <w:del w:id="4353" w:author="Thar Adeleh" w:date="2024-08-17T12:57:00Z" w16du:dateUtc="2024-08-17T09:57:00Z"/>
        </w:rPr>
      </w:pPr>
      <w:del w:id="4354"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74D" w14:textId="1B363A6C" w:rsidR="00344799" w:rsidRPr="00B24426" w:rsidDel="006E0E35" w:rsidRDefault="00344799">
      <w:pPr>
        <w:rPr>
          <w:del w:id="4355" w:author="Thar Adeleh" w:date="2024-08-17T12:57:00Z" w16du:dateUtc="2024-08-17T09:57:00Z"/>
        </w:rPr>
      </w:pPr>
    </w:p>
    <w:p w14:paraId="700AD74E" w14:textId="0C10D94C" w:rsidR="00344799" w:rsidRPr="00B24426" w:rsidDel="006E0E35" w:rsidRDefault="00344799">
      <w:pPr>
        <w:rPr>
          <w:del w:id="4356" w:author="Thar Adeleh" w:date="2024-08-17T12:57:00Z" w16du:dateUtc="2024-08-17T09:57:00Z"/>
        </w:rPr>
      </w:pPr>
      <w:del w:id="4357" w:author="Thar Adeleh" w:date="2024-08-17T12:57:00Z" w16du:dateUtc="2024-08-17T09:57:00Z">
        <w:r w:rsidRPr="00B24426" w:rsidDel="006E0E35">
          <w:delText>3. After the court ruling that established the right to be forgotten in Europe</w:delText>
        </w:r>
        <w:r w:rsidR="00450233" w:rsidDel="006E0E35">
          <w:delText>,</w:delText>
        </w:r>
      </w:del>
    </w:p>
    <w:p w14:paraId="700AD74F" w14:textId="6B72177E" w:rsidR="00344799" w:rsidRPr="00B24426" w:rsidDel="006E0E35" w:rsidRDefault="00344799">
      <w:pPr>
        <w:rPr>
          <w:del w:id="4358" w:author="Thar Adeleh" w:date="2024-08-17T12:57:00Z" w16du:dateUtc="2024-08-17T09:57:00Z"/>
        </w:rPr>
      </w:pPr>
      <w:del w:id="4359" w:author="Thar Adeleh" w:date="2024-08-17T12:57:00Z" w16du:dateUtc="2024-08-17T09:57:00Z">
        <w:r w:rsidRPr="00B24426" w:rsidDel="006E0E35">
          <w:delText>a</w:delText>
        </w:r>
        <w:r w:rsidR="00526B92" w:rsidRPr="00B24426" w:rsidDel="006E0E35">
          <w:delText xml:space="preserve">) </w:delText>
        </w:r>
        <w:r w:rsidR="00450233" w:rsidDel="006E0E35">
          <w:delText>t</w:delText>
        </w:r>
        <w:r w:rsidR="00450233" w:rsidRPr="00B24426" w:rsidDel="006E0E35">
          <w:delText xml:space="preserve">housands </w:delText>
        </w:r>
        <w:r w:rsidRPr="00B24426" w:rsidDel="006E0E35">
          <w:delText>of Europeans requested their personal information removed</w:delText>
        </w:r>
        <w:r w:rsidR="0083141A" w:rsidRPr="00B24426" w:rsidDel="006E0E35">
          <w:delText>.</w:delText>
        </w:r>
      </w:del>
    </w:p>
    <w:p w14:paraId="700AD750" w14:textId="50B183BC" w:rsidR="00344799" w:rsidRPr="00B24426" w:rsidDel="006E0E35" w:rsidRDefault="00344799">
      <w:pPr>
        <w:rPr>
          <w:del w:id="4360" w:author="Thar Adeleh" w:date="2024-08-17T12:57:00Z" w16du:dateUtc="2024-08-17T09:57:00Z"/>
        </w:rPr>
      </w:pPr>
      <w:del w:id="4361" w:author="Thar Adeleh" w:date="2024-08-17T12:57:00Z" w16du:dateUtc="2024-08-17T09:57:00Z">
        <w:r w:rsidRPr="00B24426" w:rsidDel="006E0E35">
          <w:delText>b</w:delText>
        </w:r>
        <w:r w:rsidR="00526B92" w:rsidRPr="00B24426" w:rsidDel="006E0E35">
          <w:delText>) G</w:delText>
        </w:r>
        <w:r w:rsidRPr="00B24426" w:rsidDel="006E0E35">
          <w:delText>oogle removed over a million pages from its index</w:delText>
        </w:r>
        <w:r w:rsidR="0083141A" w:rsidRPr="00B24426" w:rsidDel="006E0E35">
          <w:delText>.</w:delText>
        </w:r>
      </w:del>
    </w:p>
    <w:p w14:paraId="700AD751" w14:textId="40BD0728" w:rsidR="00344799" w:rsidRPr="00B24426" w:rsidDel="006E0E35" w:rsidRDefault="00344799">
      <w:pPr>
        <w:rPr>
          <w:del w:id="4362" w:author="Thar Adeleh" w:date="2024-08-17T12:57:00Z" w16du:dateUtc="2024-08-17T09:57:00Z"/>
        </w:rPr>
      </w:pPr>
      <w:del w:id="4363" w:author="Thar Adeleh" w:date="2024-08-17T12:57:00Z" w16du:dateUtc="2024-08-17T09:57:00Z">
        <w:r w:rsidRPr="00B24426" w:rsidDel="006E0E35">
          <w:delText>c</w:delText>
        </w:r>
        <w:r w:rsidR="00526B92" w:rsidRPr="00B24426" w:rsidDel="006E0E35">
          <w:delText>) Y</w:delText>
        </w:r>
        <w:r w:rsidRPr="00B24426" w:rsidDel="006E0E35">
          <w:delText>ahoo and Bing began removing personal information</w:delText>
        </w:r>
        <w:r w:rsidR="0083141A" w:rsidRPr="00B24426" w:rsidDel="006E0E35">
          <w:delText>.</w:delText>
        </w:r>
      </w:del>
    </w:p>
    <w:p w14:paraId="700AD752" w14:textId="691C00C9" w:rsidR="00344799" w:rsidRPr="00B24426" w:rsidDel="006E0E35" w:rsidRDefault="00344799">
      <w:pPr>
        <w:rPr>
          <w:del w:id="4364" w:author="Thar Adeleh" w:date="2024-08-17T12:57:00Z" w16du:dateUtc="2024-08-17T09:57:00Z"/>
        </w:rPr>
      </w:pPr>
      <w:del w:id="4365"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753" w14:textId="72570D76" w:rsidR="00344799" w:rsidRPr="00B24426" w:rsidDel="006E0E35" w:rsidRDefault="00344799">
      <w:pPr>
        <w:rPr>
          <w:del w:id="4366" w:author="Thar Adeleh" w:date="2024-08-17T12:57:00Z" w16du:dateUtc="2024-08-17T09:57:00Z"/>
        </w:rPr>
      </w:pPr>
    </w:p>
    <w:p w14:paraId="700AD754" w14:textId="7C9CFF86" w:rsidR="00344799" w:rsidRPr="00B24426" w:rsidDel="006E0E35" w:rsidRDefault="00887F70">
      <w:pPr>
        <w:rPr>
          <w:del w:id="4367" w:author="Thar Adeleh" w:date="2024-08-17T12:57:00Z" w16du:dateUtc="2024-08-17T09:57:00Z"/>
        </w:rPr>
      </w:pPr>
      <w:del w:id="4368" w:author="Thar Adeleh" w:date="2024-08-17T12:57:00Z" w16du:dateUtc="2024-08-17T09:57:00Z">
        <w:r w:rsidRPr="00B24426" w:rsidDel="006E0E35">
          <w:delText>*</w:delText>
        </w:r>
        <w:r w:rsidR="00344799" w:rsidRPr="00B24426" w:rsidDel="006E0E35">
          <w:delText xml:space="preserve">4. The problem with recognizing privacy as a right is its potential conflict with </w:delText>
        </w:r>
      </w:del>
    </w:p>
    <w:p w14:paraId="700AD755" w14:textId="5413F677" w:rsidR="00344799" w:rsidRPr="00B24426" w:rsidDel="006E0E35" w:rsidRDefault="00344799">
      <w:pPr>
        <w:rPr>
          <w:del w:id="4369" w:author="Thar Adeleh" w:date="2024-08-17T12:57:00Z" w16du:dateUtc="2024-08-17T09:57:00Z"/>
        </w:rPr>
      </w:pPr>
      <w:del w:id="4370" w:author="Thar Adeleh" w:date="2024-08-17T12:57:00Z" w16du:dateUtc="2024-08-17T09:57:00Z">
        <w:r w:rsidRPr="00B24426" w:rsidDel="006E0E35">
          <w:delText>a</w:delText>
        </w:r>
        <w:r w:rsidR="00526B92" w:rsidRPr="00B24426" w:rsidDel="006E0E35">
          <w:delText xml:space="preserve">) </w:delText>
        </w:r>
        <w:r w:rsidR="00450233" w:rsidDel="006E0E35">
          <w:delText>the p</w:delText>
        </w:r>
        <w:r w:rsidR="00450233" w:rsidRPr="00B24426" w:rsidDel="006E0E35">
          <w:delText xml:space="preserve">ower </w:delText>
        </w:r>
        <w:r w:rsidRPr="00B24426" w:rsidDel="006E0E35">
          <w:delText>of law enforcement</w:delText>
        </w:r>
        <w:r w:rsidR="0083141A" w:rsidRPr="00B24426" w:rsidDel="006E0E35">
          <w:delText>.</w:delText>
        </w:r>
      </w:del>
    </w:p>
    <w:p w14:paraId="700AD756" w14:textId="6959607B" w:rsidR="00344799" w:rsidRPr="00B24426" w:rsidDel="006E0E35" w:rsidRDefault="00344799">
      <w:pPr>
        <w:rPr>
          <w:del w:id="4371" w:author="Thar Adeleh" w:date="2024-08-17T12:57:00Z" w16du:dateUtc="2024-08-17T09:57:00Z"/>
        </w:rPr>
      </w:pPr>
      <w:del w:id="4372" w:author="Thar Adeleh" w:date="2024-08-17T12:57:00Z" w16du:dateUtc="2024-08-17T09:57:00Z">
        <w:r w:rsidRPr="00B24426" w:rsidDel="006E0E35">
          <w:delText>b</w:delText>
        </w:r>
        <w:r w:rsidR="00526B92" w:rsidRPr="00B24426" w:rsidDel="006E0E35">
          <w:delText xml:space="preserve">) </w:delText>
        </w:r>
        <w:r w:rsidR="00450233" w:rsidDel="006E0E35">
          <w:delText>p</w:delText>
        </w:r>
        <w:r w:rsidR="00450233" w:rsidRPr="00B24426" w:rsidDel="006E0E35">
          <w:delText xml:space="preserve">roperty </w:delText>
        </w:r>
        <w:r w:rsidRPr="00B24426" w:rsidDel="006E0E35">
          <w:delText>rights</w:delText>
        </w:r>
        <w:r w:rsidR="00450233" w:rsidDel="006E0E35">
          <w:delText>.</w:delText>
        </w:r>
      </w:del>
    </w:p>
    <w:p w14:paraId="700AD757" w14:textId="311B7A07" w:rsidR="00344799" w:rsidRPr="00B24426" w:rsidDel="006E0E35" w:rsidRDefault="00344799">
      <w:pPr>
        <w:rPr>
          <w:del w:id="4373" w:author="Thar Adeleh" w:date="2024-08-17T12:57:00Z" w16du:dateUtc="2024-08-17T09:57:00Z"/>
        </w:rPr>
      </w:pPr>
      <w:del w:id="4374" w:author="Thar Adeleh" w:date="2024-08-17T12:57:00Z" w16du:dateUtc="2024-08-17T09:57:00Z">
        <w:r w:rsidRPr="00B24426" w:rsidDel="006E0E35">
          <w:delText>c</w:delText>
        </w:r>
        <w:r w:rsidR="00526B92" w:rsidRPr="00B24426" w:rsidDel="006E0E35">
          <w:delText xml:space="preserve">) </w:delText>
        </w:r>
        <w:r w:rsidR="00450233" w:rsidDel="006E0E35">
          <w:delText>s</w:delText>
        </w:r>
        <w:r w:rsidR="00450233" w:rsidRPr="00B24426" w:rsidDel="006E0E35">
          <w:delText>urveillance</w:delText>
        </w:r>
        <w:r w:rsidR="0083141A" w:rsidRPr="00B24426" w:rsidDel="006E0E35">
          <w:delText>.</w:delText>
        </w:r>
      </w:del>
    </w:p>
    <w:p w14:paraId="700AD758" w14:textId="658A11B8" w:rsidR="00344799" w:rsidRPr="00B24426" w:rsidDel="006E0E35" w:rsidRDefault="00344799">
      <w:pPr>
        <w:rPr>
          <w:del w:id="4375" w:author="Thar Adeleh" w:date="2024-08-17T12:57:00Z" w16du:dateUtc="2024-08-17T09:57:00Z"/>
        </w:rPr>
      </w:pPr>
      <w:del w:id="4376" w:author="Thar Adeleh" w:date="2024-08-17T12:57:00Z" w16du:dateUtc="2024-08-17T09:57:00Z">
        <w:r w:rsidRPr="00B24426" w:rsidDel="006E0E35">
          <w:delText>*d</w:delText>
        </w:r>
        <w:r w:rsidR="00526B92" w:rsidRPr="00B24426" w:rsidDel="006E0E35">
          <w:delText xml:space="preserve">) </w:delText>
        </w:r>
        <w:r w:rsidR="00450233" w:rsidDel="006E0E35">
          <w:delText>r</w:delText>
        </w:r>
        <w:r w:rsidR="00450233" w:rsidRPr="00B24426" w:rsidDel="006E0E35">
          <w:delText xml:space="preserve">ight </w:delText>
        </w:r>
        <w:r w:rsidRPr="00B24426" w:rsidDel="006E0E35">
          <w:delText>to free speech</w:delText>
        </w:r>
        <w:r w:rsidR="0083141A" w:rsidRPr="00B24426" w:rsidDel="006E0E35">
          <w:delText>.</w:delText>
        </w:r>
      </w:del>
    </w:p>
    <w:p w14:paraId="700AD759" w14:textId="7CD6B70D" w:rsidR="00344799" w:rsidRPr="00B24426" w:rsidDel="006E0E35" w:rsidRDefault="00344799">
      <w:pPr>
        <w:rPr>
          <w:del w:id="4377" w:author="Thar Adeleh" w:date="2024-08-17T12:57:00Z" w16du:dateUtc="2024-08-17T09:57:00Z"/>
        </w:rPr>
      </w:pPr>
    </w:p>
    <w:p w14:paraId="700AD75A" w14:textId="3A2C8F91" w:rsidR="00344799" w:rsidRPr="00B24426" w:rsidDel="006E0E35" w:rsidRDefault="00344799">
      <w:pPr>
        <w:rPr>
          <w:del w:id="4378" w:author="Thar Adeleh" w:date="2024-08-17T12:57:00Z" w16du:dateUtc="2024-08-17T09:57:00Z"/>
        </w:rPr>
      </w:pPr>
      <w:del w:id="4379" w:author="Thar Adeleh" w:date="2024-08-17T12:57:00Z" w16du:dateUtc="2024-08-17T09:57:00Z">
        <w:r w:rsidRPr="00B24426" w:rsidDel="006E0E35">
          <w:delText>5. Which of the following attempts to recognize a right to privacy as a freestanding right?</w:delText>
        </w:r>
      </w:del>
    </w:p>
    <w:p w14:paraId="700AD75B" w14:textId="0A9925A0" w:rsidR="00344799" w:rsidRPr="00B24426" w:rsidDel="006E0E35" w:rsidRDefault="00344799">
      <w:pPr>
        <w:rPr>
          <w:del w:id="4380" w:author="Thar Adeleh" w:date="2024-08-17T12:57:00Z" w16du:dateUtc="2024-08-17T09:57:00Z"/>
        </w:rPr>
      </w:pPr>
      <w:del w:id="4381" w:author="Thar Adeleh" w:date="2024-08-17T12:57:00Z" w16du:dateUtc="2024-08-17T09:57:00Z">
        <w:r w:rsidRPr="00B24426" w:rsidDel="006E0E35">
          <w:delText>a</w:delText>
        </w:r>
        <w:r w:rsidR="00A16840" w:rsidRPr="00B24426" w:rsidDel="006E0E35">
          <w:delText>) U</w:delText>
        </w:r>
        <w:r w:rsidR="00450233" w:rsidDel="006E0E35">
          <w:delText>N</w:delText>
        </w:r>
      </w:del>
    </w:p>
    <w:p w14:paraId="700AD75C" w14:textId="54CB869E" w:rsidR="00344799" w:rsidRPr="00B24426" w:rsidDel="006E0E35" w:rsidRDefault="00344799">
      <w:pPr>
        <w:rPr>
          <w:del w:id="4382" w:author="Thar Adeleh" w:date="2024-08-17T12:57:00Z" w16du:dateUtc="2024-08-17T09:57:00Z"/>
        </w:rPr>
      </w:pPr>
      <w:del w:id="4383" w:author="Thar Adeleh" w:date="2024-08-17T12:57:00Z" w16du:dateUtc="2024-08-17T09:57:00Z">
        <w:r w:rsidRPr="00B24426" w:rsidDel="006E0E35">
          <w:delText>b</w:delText>
        </w:r>
        <w:r w:rsidR="00526B92" w:rsidRPr="00B24426" w:rsidDel="006E0E35">
          <w:delText>) L</w:delText>
        </w:r>
        <w:r w:rsidRPr="00B24426" w:rsidDel="006E0E35">
          <w:delText>ocke</w:delText>
        </w:r>
      </w:del>
    </w:p>
    <w:p w14:paraId="700AD75D" w14:textId="5FD39A58" w:rsidR="00344799" w:rsidRPr="00B24426" w:rsidDel="006E0E35" w:rsidRDefault="00344799">
      <w:pPr>
        <w:rPr>
          <w:del w:id="4384" w:author="Thar Adeleh" w:date="2024-08-17T12:57:00Z" w16du:dateUtc="2024-08-17T09:57:00Z"/>
        </w:rPr>
      </w:pPr>
      <w:del w:id="4385" w:author="Thar Adeleh" w:date="2024-08-17T12:57:00Z" w16du:dateUtc="2024-08-17T09:57:00Z">
        <w:r w:rsidRPr="00B24426" w:rsidDel="006E0E35">
          <w:delText>c</w:delText>
        </w:r>
        <w:r w:rsidR="00526B92" w:rsidRPr="00B24426" w:rsidDel="006E0E35">
          <w:delText>) N</w:delText>
        </w:r>
        <w:r w:rsidRPr="00B24426" w:rsidDel="006E0E35">
          <w:delText>ozick</w:delText>
        </w:r>
      </w:del>
    </w:p>
    <w:p w14:paraId="700AD75E" w14:textId="677C32EB" w:rsidR="00344799" w:rsidRPr="00B24426" w:rsidDel="006E0E35" w:rsidRDefault="00344799">
      <w:pPr>
        <w:rPr>
          <w:del w:id="4386" w:author="Thar Adeleh" w:date="2024-08-17T12:57:00Z" w16du:dateUtc="2024-08-17T09:57:00Z"/>
        </w:rPr>
      </w:pPr>
      <w:del w:id="4387" w:author="Thar Adeleh" w:date="2024-08-17T12:57:00Z" w16du:dateUtc="2024-08-17T09:57:00Z">
        <w:r w:rsidRPr="00B24426" w:rsidDel="006E0E35">
          <w:delText>*d</w:delText>
        </w:r>
        <w:r w:rsidR="00526B92" w:rsidRPr="00B24426" w:rsidDel="006E0E35">
          <w:delText>) B</w:delText>
        </w:r>
        <w:r w:rsidRPr="00B24426" w:rsidDel="006E0E35">
          <w:delText>randeis and Warren</w:delText>
        </w:r>
      </w:del>
    </w:p>
    <w:p w14:paraId="700AD75F" w14:textId="22BA4C98" w:rsidR="00344799" w:rsidRPr="00B24426" w:rsidDel="006E0E35" w:rsidRDefault="00344799">
      <w:pPr>
        <w:rPr>
          <w:del w:id="4388" w:author="Thar Adeleh" w:date="2024-08-17T12:57:00Z" w16du:dateUtc="2024-08-17T09:57:00Z"/>
        </w:rPr>
      </w:pPr>
    </w:p>
    <w:p w14:paraId="700AD760" w14:textId="54BD42B2" w:rsidR="00344799" w:rsidRPr="00B24426" w:rsidDel="006E0E35" w:rsidRDefault="00887F70">
      <w:pPr>
        <w:rPr>
          <w:del w:id="4389" w:author="Thar Adeleh" w:date="2024-08-17T12:57:00Z" w16du:dateUtc="2024-08-17T09:57:00Z"/>
        </w:rPr>
      </w:pPr>
      <w:del w:id="4390" w:author="Thar Adeleh" w:date="2024-08-17T12:57:00Z" w16du:dateUtc="2024-08-17T09:57:00Z">
        <w:r w:rsidRPr="00B24426" w:rsidDel="006E0E35">
          <w:delText>*</w:delText>
        </w:r>
        <w:r w:rsidR="00344799" w:rsidRPr="00B24426" w:rsidDel="006E0E35">
          <w:delText xml:space="preserve">6. The UN Universal Declaration of Human Rights grounds rights in </w:delText>
        </w:r>
      </w:del>
    </w:p>
    <w:p w14:paraId="700AD761" w14:textId="37170E18" w:rsidR="00344799" w:rsidRPr="00B24426" w:rsidDel="006E0E35" w:rsidRDefault="00344799">
      <w:pPr>
        <w:rPr>
          <w:del w:id="4391" w:author="Thar Adeleh" w:date="2024-08-17T12:57:00Z" w16du:dateUtc="2024-08-17T09:57:00Z"/>
        </w:rPr>
      </w:pPr>
      <w:del w:id="4392" w:author="Thar Adeleh" w:date="2024-08-17T12:57:00Z" w16du:dateUtc="2024-08-17T09:57:00Z">
        <w:r w:rsidRPr="00B24426" w:rsidDel="006E0E35">
          <w:delText>a</w:delText>
        </w:r>
        <w:r w:rsidR="00526B92" w:rsidRPr="00B24426" w:rsidDel="006E0E35">
          <w:delText xml:space="preserve">) </w:delText>
        </w:r>
        <w:r w:rsidR="00450233" w:rsidDel="006E0E35">
          <w:delText>t</w:delText>
        </w:r>
        <w:r w:rsidR="00450233" w:rsidRPr="00B24426" w:rsidDel="006E0E35">
          <w:delText xml:space="preserve">he </w:delText>
        </w:r>
        <w:r w:rsidRPr="00B24426" w:rsidDel="006E0E35">
          <w:delText>right to equality under the law</w:delText>
        </w:r>
        <w:r w:rsidR="0083141A" w:rsidRPr="00B24426" w:rsidDel="006E0E35">
          <w:delText>.</w:delText>
        </w:r>
      </w:del>
    </w:p>
    <w:p w14:paraId="700AD762" w14:textId="1B874792" w:rsidR="00344799" w:rsidRPr="00B24426" w:rsidDel="006E0E35" w:rsidRDefault="00344799">
      <w:pPr>
        <w:rPr>
          <w:del w:id="4393" w:author="Thar Adeleh" w:date="2024-08-17T12:57:00Z" w16du:dateUtc="2024-08-17T09:57:00Z"/>
        </w:rPr>
      </w:pPr>
      <w:del w:id="4394" w:author="Thar Adeleh" w:date="2024-08-17T12:57:00Z" w16du:dateUtc="2024-08-17T09:57:00Z">
        <w:r w:rsidRPr="00B24426" w:rsidDel="006E0E35">
          <w:delText>b</w:delText>
        </w:r>
        <w:r w:rsidR="00526B92" w:rsidRPr="00B24426" w:rsidDel="006E0E35">
          <w:delText xml:space="preserve">) </w:delText>
        </w:r>
        <w:r w:rsidR="00450233" w:rsidDel="006E0E35">
          <w:delText>f</w:delText>
        </w:r>
        <w:r w:rsidR="00450233" w:rsidRPr="00B24426" w:rsidDel="006E0E35">
          <w:delText xml:space="preserve">reedom </w:delText>
        </w:r>
        <w:r w:rsidRPr="00B24426" w:rsidDel="006E0E35">
          <w:delText>of speech</w:delText>
        </w:r>
        <w:r w:rsidR="0083141A" w:rsidRPr="00B24426" w:rsidDel="006E0E35">
          <w:delText>.</w:delText>
        </w:r>
      </w:del>
    </w:p>
    <w:p w14:paraId="700AD763" w14:textId="63424B66" w:rsidR="00344799" w:rsidRPr="00B24426" w:rsidDel="006E0E35" w:rsidRDefault="00344799">
      <w:pPr>
        <w:rPr>
          <w:del w:id="4395" w:author="Thar Adeleh" w:date="2024-08-17T12:57:00Z" w16du:dateUtc="2024-08-17T09:57:00Z"/>
        </w:rPr>
      </w:pPr>
      <w:del w:id="4396" w:author="Thar Adeleh" w:date="2024-08-17T12:57:00Z" w16du:dateUtc="2024-08-17T09:57:00Z">
        <w:r w:rsidRPr="00B24426" w:rsidDel="006E0E35">
          <w:delText>c</w:delText>
        </w:r>
        <w:r w:rsidR="00526B92" w:rsidRPr="00B24426" w:rsidDel="006E0E35">
          <w:delText xml:space="preserve">) </w:delText>
        </w:r>
        <w:r w:rsidR="00450233" w:rsidDel="006E0E35">
          <w:delText>t</w:delText>
        </w:r>
        <w:r w:rsidR="00450233" w:rsidRPr="00B24426" w:rsidDel="006E0E35">
          <w:delText xml:space="preserve">he </w:delText>
        </w:r>
        <w:r w:rsidRPr="00B24426" w:rsidDel="006E0E35">
          <w:delText>right to property</w:delText>
        </w:r>
        <w:r w:rsidR="0083141A" w:rsidRPr="00B24426" w:rsidDel="006E0E35">
          <w:delText>.</w:delText>
        </w:r>
      </w:del>
    </w:p>
    <w:p w14:paraId="700AD764" w14:textId="527D476D" w:rsidR="00344799" w:rsidRPr="00B24426" w:rsidDel="006E0E35" w:rsidRDefault="00344799">
      <w:pPr>
        <w:rPr>
          <w:del w:id="4397" w:author="Thar Adeleh" w:date="2024-08-17T12:57:00Z" w16du:dateUtc="2024-08-17T09:57:00Z"/>
        </w:rPr>
      </w:pPr>
      <w:del w:id="4398" w:author="Thar Adeleh" w:date="2024-08-17T12:57:00Z" w16du:dateUtc="2024-08-17T09:57:00Z">
        <w:r w:rsidRPr="00B24426" w:rsidDel="006E0E35">
          <w:delText>*d</w:delText>
        </w:r>
        <w:r w:rsidR="00526B92" w:rsidRPr="00B24426" w:rsidDel="006E0E35">
          <w:delText xml:space="preserve">) </w:delText>
        </w:r>
        <w:r w:rsidR="00450233" w:rsidDel="006E0E35">
          <w:delText>h</w:delText>
        </w:r>
        <w:r w:rsidR="00450233" w:rsidRPr="00B24426" w:rsidDel="006E0E35">
          <w:delText xml:space="preserve">uman </w:delText>
        </w:r>
        <w:r w:rsidRPr="00B24426" w:rsidDel="006E0E35">
          <w:delText>dignity</w:delText>
        </w:r>
        <w:r w:rsidR="0083141A" w:rsidRPr="00B24426" w:rsidDel="006E0E35">
          <w:delText>.</w:delText>
        </w:r>
      </w:del>
    </w:p>
    <w:p w14:paraId="700AD765" w14:textId="2B29F5CB" w:rsidR="00344799" w:rsidRPr="00B24426" w:rsidDel="006E0E35" w:rsidRDefault="00344799">
      <w:pPr>
        <w:rPr>
          <w:del w:id="4399" w:author="Thar Adeleh" w:date="2024-08-17T12:57:00Z" w16du:dateUtc="2024-08-17T09:57:00Z"/>
        </w:rPr>
      </w:pPr>
    </w:p>
    <w:p w14:paraId="700AD766" w14:textId="0C313998" w:rsidR="00344799" w:rsidRPr="00B24426" w:rsidDel="006E0E35" w:rsidRDefault="00344799">
      <w:pPr>
        <w:rPr>
          <w:del w:id="4400" w:author="Thar Adeleh" w:date="2024-08-17T12:57:00Z" w16du:dateUtc="2024-08-17T09:57:00Z"/>
        </w:rPr>
      </w:pPr>
      <w:del w:id="4401" w:author="Thar Adeleh" w:date="2024-08-17T12:57:00Z" w16du:dateUtc="2024-08-17T09:57:00Z">
        <w:r w:rsidRPr="00B24426" w:rsidDel="006E0E35">
          <w:delText>7. Philosophers have proposed two fundamentally different accounts about the origin and nature of moral rights.</w:delText>
        </w:r>
      </w:del>
    </w:p>
    <w:p w14:paraId="700AD767" w14:textId="52DE675C" w:rsidR="00344799" w:rsidRPr="00B24426" w:rsidDel="006E0E35" w:rsidRDefault="00344799">
      <w:pPr>
        <w:rPr>
          <w:del w:id="4402" w:author="Thar Adeleh" w:date="2024-08-17T12:57:00Z" w16du:dateUtc="2024-08-17T09:57:00Z"/>
        </w:rPr>
      </w:pPr>
      <w:del w:id="4403" w:author="Thar Adeleh" w:date="2024-08-17T12:57:00Z" w16du:dateUtc="2024-08-17T09:57:00Z">
        <w:r w:rsidRPr="00B24426" w:rsidDel="006E0E35">
          <w:delText>*a</w:delText>
        </w:r>
        <w:r w:rsidR="00526B92" w:rsidRPr="00B24426" w:rsidDel="006E0E35">
          <w:delText>) S</w:delText>
        </w:r>
        <w:r w:rsidRPr="00B24426" w:rsidDel="006E0E35">
          <w:delText>ome say that we have certain rights independently of any human conventions, while other say they are socially constructed.</w:delText>
        </w:r>
      </w:del>
    </w:p>
    <w:p w14:paraId="700AD768" w14:textId="7EB223DD" w:rsidR="00344799" w:rsidRPr="00B24426" w:rsidDel="006E0E35" w:rsidRDefault="00344799">
      <w:pPr>
        <w:rPr>
          <w:del w:id="4404" w:author="Thar Adeleh" w:date="2024-08-17T12:57:00Z" w16du:dateUtc="2024-08-17T09:57:00Z"/>
        </w:rPr>
      </w:pPr>
      <w:del w:id="4405" w:author="Thar Adeleh" w:date="2024-08-17T12:57:00Z" w16du:dateUtc="2024-08-17T09:57:00Z">
        <w:r w:rsidRPr="00B24426" w:rsidDel="006E0E35">
          <w:delText>b</w:delText>
        </w:r>
        <w:r w:rsidR="00526B92" w:rsidRPr="00B24426" w:rsidDel="006E0E35">
          <w:delText>) S</w:delText>
        </w:r>
        <w:r w:rsidRPr="00B24426" w:rsidDel="006E0E35">
          <w:delText>ome say that rights are guaranteed by the Constitution and the legal system, while other say they are socially constructed.</w:delText>
        </w:r>
      </w:del>
    </w:p>
    <w:p w14:paraId="700AD769" w14:textId="646CE242" w:rsidR="00344799" w:rsidRPr="00B24426" w:rsidDel="006E0E35" w:rsidRDefault="00344799">
      <w:pPr>
        <w:rPr>
          <w:del w:id="4406" w:author="Thar Adeleh" w:date="2024-08-17T12:57:00Z" w16du:dateUtc="2024-08-17T09:57:00Z"/>
        </w:rPr>
      </w:pPr>
      <w:del w:id="4407" w:author="Thar Adeleh" w:date="2024-08-17T12:57:00Z" w16du:dateUtc="2024-08-17T09:57:00Z">
        <w:r w:rsidRPr="00B24426" w:rsidDel="006E0E35">
          <w:delText>c</w:delText>
        </w:r>
        <w:r w:rsidR="00526B92" w:rsidRPr="00B24426" w:rsidDel="006E0E35">
          <w:delText>) S</w:delText>
        </w:r>
        <w:r w:rsidRPr="00B24426" w:rsidDel="006E0E35">
          <w:delText>ome say that we have certain rights independently of any human conventions, while other say that rights are guaranteed by the Constitution and the legal system.</w:delText>
        </w:r>
      </w:del>
    </w:p>
    <w:p w14:paraId="700AD76A" w14:textId="32171647" w:rsidR="00344799" w:rsidRPr="00B24426" w:rsidDel="006E0E35" w:rsidRDefault="00344799">
      <w:pPr>
        <w:rPr>
          <w:del w:id="4408" w:author="Thar Adeleh" w:date="2024-08-17T12:57:00Z" w16du:dateUtc="2024-08-17T09:57:00Z"/>
        </w:rPr>
      </w:pPr>
      <w:del w:id="4409" w:author="Thar Adeleh" w:date="2024-08-17T12:57:00Z" w16du:dateUtc="2024-08-17T09:57:00Z">
        <w:r w:rsidRPr="00B24426" w:rsidDel="006E0E35">
          <w:delText>d</w:delText>
        </w:r>
        <w:r w:rsidR="00526B92" w:rsidRPr="00B24426" w:rsidDel="006E0E35">
          <w:delText>) S</w:delText>
        </w:r>
        <w:r w:rsidRPr="00B24426" w:rsidDel="006E0E35">
          <w:delText>ome say that rights vary from country to country, while others say that all humans are created equal and therefore have the same rights.</w:delText>
        </w:r>
      </w:del>
    </w:p>
    <w:p w14:paraId="700AD76B" w14:textId="3ABE77AA" w:rsidR="00344799" w:rsidRPr="00B24426" w:rsidDel="006E0E35" w:rsidRDefault="00344799">
      <w:pPr>
        <w:rPr>
          <w:del w:id="4410" w:author="Thar Adeleh" w:date="2024-08-17T12:57:00Z" w16du:dateUtc="2024-08-17T09:57:00Z"/>
        </w:rPr>
      </w:pPr>
    </w:p>
    <w:p w14:paraId="700AD76C" w14:textId="5AA69773" w:rsidR="00344799" w:rsidRPr="00B24426" w:rsidDel="006E0E35" w:rsidRDefault="00887F70">
      <w:pPr>
        <w:rPr>
          <w:del w:id="4411" w:author="Thar Adeleh" w:date="2024-08-17T12:57:00Z" w16du:dateUtc="2024-08-17T09:57:00Z"/>
        </w:rPr>
      </w:pPr>
      <w:del w:id="4412" w:author="Thar Adeleh" w:date="2024-08-17T12:57:00Z" w16du:dateUtc="2024-08-17T09:57:00Z">
        <w:r w:rsidRPr="00B24426" w:rsidDel="006E0E35">
          <w:delText>*</w:delText>
        </w:r>
        <w:r w:rsidR="00344799" w:rsidRPr="00B24426" w:rsidDel="006E0E35">
          <w:delText>8. Which of the following would ground the right to privacy in its benefits to society?</w:delText>
        </w:r>
      </w:del>
    </w:p>
    <w:p w14:paraId="700AD76D" w14:textId="1A4D6871" w:rsidR="00344799" w:rsidRPr="00B24426" w:rsidDel="006E0E35" w:rsidRDefault="00344799">
      <w:pPr>
        <w:rPr>
          <w:del w:id="4413" w:author="Thar Adeleh" w:date="2024-08-17T12:57:00Z" w16du:dateUtc="2024-08-17T09:57:00Z"/>
        </w:rPr>
      </w:pPr>
      <w:del w:id="4414" w:author="Thar Adeleh" w:date="2024-08-17T12:57:00Z" w16du:dateUtc="2024-08-17T09:57:00Z">
        <w:r w:rsidRPr="00B24426" w:rsidDel="006E0E35">
          <w:delText>*a</w:delText>
        </w:r>
        <w:r w:rsidR="00526B92" w:rsidRPr="00B24426" w:rsidDel="006E0E35">
          <w:delText xml:space="preserve">) </w:delText>
        </w:r>
        <w:r w:rsidR="00450233" w:rsidDel="006E0E35">
          <w:delText>a</w:delText>
        </w:r>
        <w:r w:rsidR="00450233" w:rsidRPr="00B24426" w:rsidDel="006E0E35">
          <w:delText xml:space="preserve"> </w:delText>
        </w:r>
        <w:r w:rsidR="00450233" w:rsidDel="006E0E35">
          <w:delText>s</w:delText>
        </w:r>
        <w:r w:rsidRPr="00B24426" w:rsidDel="006E0E35">
          <w:delText xml:space="preserve">ocial </w:delText>
        </w:r>
        <w:r w:rsidR="00450233" w:rsidDel="006E0E35">
          <w:delText>c</w:delText>
        </w:r>
        <w:r w:rsidR="00450233" w:rsidRPr="00B24426" w:rsidDel="006E0E35">
          <w:delText>onstructivist</w:delText>
        </w:r>
      </w:del>
    </w:p>
    <w:p w14:paraId="700AD76E" w14:textId="0EBA5954" w:rsidR="00344799" w:rsidRPr="00B24426" w:rsidDel="006E0E35" w:rsidRDefault="00344799">
      <w:pPr>
        <w:rPr>
          <w:del w:id="4415" w:author="Thar Adeleh" w:date="2024-08-17T12:57:00Z" w16du:dateUtc="2024-08-17T09:57:00Z"/>
        </w:rPr>
      </w:pPr>
      <w:del w:id="4416" w:author="Thar Adeleh" w:date="2024-08-17T12:57:00Z" w16du:dateUtc="2024-08-17T09:57:00Z">
        <w:r w:rsidRPr="00B24426" w:rsidDel="006E0E35">
          <w:delText>b</w:delText>
        </w:r>
        <w:r w:rsidR="00526B92" w:rsidRPr="00B24426" w:rsidDel="006E0E35">
          <w:delText>) J</w:delText>
        </w:r>
        <w:r w:rsidRPr="00B24426" w:rsidDel="006E0E35">
          <w:delText>ohn Locke</w:delText>
        </w:r>
      </w:del>
    </w:p>
    <w:p w14:paraId="700AD76F" w14:textId="3C1C67CC" w:rsidR="00344799" w:rsidRPr="00B24426" w:rsidDel="006E0E35" w:rsidRDefault="00344799">
      <w:pPr>
        <w:rPr>
          <w:del w:id="4417" w:author="Thar Adeleh" w:date="2024-08-17T12:57:00Z" w16du:dateUtc="2024-08-17T09:57:00Z"/>
        </w:rPr>
      </w:pPr>
      <w:del w:id="4418" w:author="Thar Adeleh" w:date="2024-08-17T12:57:00Z" w16du:dateUtc="2024-08-17T09:57:00Z">
        <w:r w:rsidRPr="00B24426" w:rsidDel="006E0E35">
          <w:delText>c</w:delText>
        </w:r>
        <w:r w:rsidR="00A16840" w:rsidRPr="00B24426" w:rsidDel="006E0E35">
          <w:delText>) U</w:delText>
        </w:r>
        <w:r w:rsidRPr="00B24426" w:rsidDel="006E0E35">
          <w:delText>N</w:delText>
        </w:r>
      </w:del>
    </w:p>
    <w:p w14:paraId="700AD770" w14:textId="695704DA" w:rsidR="00344799" w:rsidRPr="00B24426" w:rsidDel="006E0E35" w:rsidRDefault="00344799">
      <w:pPr>
        <w:rPr>
          <w:del w:id="4419" w:author="Thar Adeleh" w:date="2024-08-17T12:57:00Z" w16du:dateUtc="2024-08-17T09:57:00Z"/>
        </w:rPr>
      </w:pPr>
      <w:del w:id="4420"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771" w14:textId="4A621EB9" w:rsidR="00344799" w:rsidRPr="00B24426" w:rsidDel="006E0E35" w:rsidRDefault="00344799">
      <w:pPr>
        <w:rPr>
          <w:del w:id="4421" w:author="Thar Adeleh" w:date="2024-08-17T12:57:00Z" w16du:dateUtc="2024-08-17T09:57:00Z"/>
        </w:rPr>
      </w:pPr>
    </w:p>
    <w:p w14:paraId="700AD772" w14:textId="38ADC8F2" w:rsidR="00344799" w:rsidRPr="00B24426" w:rsidDel="006E0E35" w:rsidRDefault="00344799">
      <w:pPr>
        <w:rPr>
          <w:del w:id="4422" w:author="Thar Adeleh" w:date="2024-08-17T12:57:00Z" w16du:dateUtc="2024-08-17T09:57:00Z"/>
        </w:rPr>
      </w:pPr>
      <w:del w:id="4423" w:author="Thar Adeleh" w:date="2024-08-17T12:57:00Z" w16du:dateUtc="2024-08-17T09:57:00Z">
        <w:r w:rsidRPr="00B24426" w:rsidDel="006E0E35">
          <w:delText>9. Why might we conceive of privacy as a value instead of a right?</w:delText>
        </w:r>
      </w:del>
    </w:p>
    <w:p w14:paraId="700AD773" w14:textId="7DACFA65" w:rsidR="00344799" w:rsidRPr="00B24426" w:rsidDel="006E0E35" w:rsidRDefault="00344799">
      <w:pPr>
        <w:rPr>
          <w:del w:id="4424" w:author="Thar Adeleh" w:date="2024-08-17T12:57:00Z" w16du:dateUtc="2024-08-17T09:57:00Z"/>
        </w:rPr>
      </w:pPr>
      <w:del w:id="4425" w:author="Thar Adeleh" w:date="2024-08-17T12:57:00Z" w16du:dateUtc="2024-08-17T09:57:00Z">
        <w:r w:rsidRPr="00B24426" w:rsidDel="006E0E35">
          <w:delText>a</w:delText>
        </w:r>
        <w:r w:rsidR="00526B92" w:rsidRPr="00B24426" w:rsidDel="006E0E35">
          <w:delText>) R</w:delText>
        </w:r>
        <w:r w:rsidRPr="00B24426" w:rsidDel="006E0E35">
          <w:delText>ights are inviolable</w:delText>
        </w:r>
        <w:r w:rsidR="003D6EAA" w:rsidRPr="00B24426" w:rsidDel="006E0E35">
          <w:delText>.</w:delText>
        </w:r>
      </w:del>
    </w:p>
    <w:p w14:paraId="700AD774" w14:textId="3F562DF4" w:rsidR="00344799" w:rsidRPr="00B24426" w:rsidDel="006E0E35" w:rsidRDefault="00344799">
      <w:pPr>
        <w:rPr>
          <w:del w:id="4426" w:author="Thar Adeleh" w:date="2024-08-17T12:57:00Z" w16du:dateUtc="2024-08-17T09:57:00Z"/>
        </w:rPr>
      </w:pPr>
      <w:del w:id="4427" w:author="Thar Adeleh" w:date="2024-08-17T12:57:00Z" w16du:dateUtc="2024-08-17T09:57:00Z">
        <w:r w:rsidRPr="00B24426" w:rsidDel="006E0E35">
          <w:delText>b</w:delText>
        </w:r>
        <w:r w:rsidR="00526B92" w:rsidRPr="00B24426" w:rsidDel="006E0E35">
          <w:delText>) I</w:delText>
        </w:r>
        <w:r w:rsidRPr="00B24426" w:rsidDel="006E0E35">
          <w:delText>t may sometimes be appropriate to violate privacy</w:delText>
        </w:r>
        <w:r w:rsidR="003D6EAA" w:rsidRPr="00B24426" w:rsidDel="006E0E35">
          <w:delText>.</w:delText>
        </w:r>
      </w:del>
    </w:p>
    <w:p w14:paraId="700AD775" w14:textId="538444BA" w:rsidR="00344799" w:rsidRPr="00B24426" w:rsidDel="006E0E35" w:rsidRDefault="00344799">
      <w:pPr>
        <w:rPr>
          <w:del w:id="4428" w:author="Thar Adeleh" w:date="2024-08-17T12:57:00Z" w16du:dateUtc="2024-08-17T09:57:00Z"/>
        </w:rPr>
      </w:pPr>
      <w:del w:id="4429" w:author="Thar Adeleh" w:date="2024-08-17T12:57:00Z" w16du:dateUtc="2024-08-17T09:57:00Z">
        <w:r w:rsidRPr="00B24426" w:rsidDel="006E0E35">
          <w:delText>c</w:delText>
        </w:r>
        <w:r w:rsidR="00526B92" w:rsidRPr="00B24426" w:rsidDel="006E0E35">
          <w:delText>) R</w:delText>
        </w:r>
        <w:r w:rsidRPr="00B24426" w:rsidDel="006E0E35">
          <w:delText>ights have a binary structure of either being possessed or not</w:delText>
        </w:r>
        <w:r w:rsidR="00450233" w:rsidDel="006E0E35">
          <w:delText>;</w:delText>
        </w:r>
        <w:r w:rsidR="00450233" w:rsidRPr="00B24426" w:rsidDel="006E0E35">
          <w:delText xml:space="preserve"> </w:delText>
        </w:r>
        <w:r w:rsidRPr="00B24426" w:rsidDel="006E0E35">
          <w:delText>values can be compared</w:delText>
        </w:r>
        <w:r w:rsidR="003D6EAA" w:rsidRPr="00B24426" w:rsidDel="006E0E35">
          <w:delText>.</w:delText>
        </w:r>
      </w:del>
    </w:p>
    <w:p w14:paraId="700AD776" w14:textId="4B5155D3" w:rsidR="00344799" w:rsidRPr="00B24426" w:rsidDel="006E0E35" w:rsidRDefault="00344799">
      <w:pPr>
        <w:rPr>
          <w:del w:id="4430" w:author="Thar Adeleh" w:date="2024-08-17T12:57:00Z" w16du:dateUtc="2024-08-17T09:57:00Z"/>
        </w:rPr>
      </w:pPr>
      <w:del w:id="4431"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777" w14:textId="0A56579F" w:rsidR="00344799" w:rsidRPr="00B24426" w:rsidDel="006E0E35" w:rsidRDefault="00344799">
      <w:pPr>
        <w:rPr>
          <w:del w:id="4432" w:author="Thar Adeleh" w:date="2024-08-17T12:57:00Z" w16du:dateUtc="2024-08-17T09:57:00Z"/>
        </w:rPr>
      </w:pPr>
    </w:p>
    <w:p w14:paraId="1705FB86" w14:textId="582D95FE" w:rsidR="007D7B04" w:rsidDel="006E0E35" w:rsidRDefault="00887F70">
      <w:pPr>
        <w:rPr>
          <w:del w:id="4433" w:author="Thar Adeleh" w:date="2024-08-17T12:57:00Z" w16du:dateUtc="2024-08-17T09:57:00Z"/>
        </w:rPr>
      </w:pPr>
      <w:del w:id="4434" w:author="Thar Adeleh" w:date="2024-08-17T12:57:00Z" w16du:dateUtc="2024-08-17T09:57:00Z">
        <w:r w:rsidRPr="00B24426" w:rsidDel="006E0E35">
          <w:delText>*</w:delText>
        </w:r>
        <w:r w:rsidR="00344799" w:rsidRPr="00B24426" w:rsidDel="006E0E35">
          <w:delText>10. The most fundamental natural right identified by Locke is</w:delText>
        </w:r>
      </w:del>
    </w:p>
    <w:p w14:paraId="700AD779" w14:textId="03DDDF78" w:rsidR="00344799" w:rsidRPr="00B24426" w:rsidDel="006E0E35" w:rsidRDefault="00344799">
      <w:pPr>
        <w:rPr>
          <w:del w:id="4435" w:author="Thar Adeleh" w:date="2024-08-17T12:57:00Z" w16du:dateUtc="2024-08-17T09:57:00Z"/>
        </w:rPr>
      </w:pPr>
      <w:del w:id="4436" w:author="Thar Adeleh" w:date="2024-08-17T12:57:00Z" w16du:dateUtc="2024-08-17T09:57:00Z">
        <w:r w:rsidRPr="00B24426" w:rsidDel="006E0E35">
          <w:delText>*a</w:delText>
        </w:r>
        <w:r w:rsidR="00526B92" w:rsidRPr="00B24426" w:rsidDel="006E0E35">
          <w:delText xml:space="preserve">) </w:delText>
        </w:r>
        <w:r w:rsidR="00450233" w:rsidDel="006E0E35">
          <w:delText>t</w:delText>
        </w:r>
        <w:r w:rsidR="00450233" w:rsidRPr="00B24426" w:rsidDel="006E0E35">
          <w:delText xml:space="preserve">he </w:delText>
        </w:r>
        <w:r w:rsidRPr="00B24426" w:rsidDel="006E0E35">
          <w:delText>ownership right we have to ourselves.</w:delText>
        </w:r>
      </w:del>
    </w:p>
    <w:p w14:paraId="700AD77A" w14:textId="78979550" w:rsidR="00344799" w:rsidRPr="00B24426" w:rsidDel="006E0E35" w:rsidRDefault="00344799">
      <w:pPr>
        <w:rPr>
          <w:del w:id="4437" w:author="Thar Adeleh" w:date="2024-08-17T12:57:00Z" w16du:dateUtc="2024-08-17T09:57:00Z"/>
        </w:rPr>
      </w:pPr>
      <w:del w:id="4438" w:author="Thar Adeleh" w:date="2024-08-17T12:57:00Z" w16du:dateUtc="2024-08-17T09:57:00Z">
        <w:r w:rsidRPr="00B24426" w:rsidDel="006E0E35">
          <w:delText>b</w:delText>
        </w:r>
        <w:r w:rsidR="00526B92" w:rsidRPr="00B24426" w:rsidDel="006E0E35">
          <w:delText xml:space="preserve">) </w:delText>
        </w:r>
        <w:r w:rsidR="00450233" w:rsidDel="006E0E35">
          <w:delText>t</w:delText>
        </w:r>
        <w:r w:rsidR="00450233" w:rsidRPr="00B24426" w:rsidDel="006E0E35">
          <w:delText xml:space="preserve">he </w:delText>
        </w:r>
        <w:r w:rsidRPr="00B24426" w:rsidDel="006E0E35">
          <w:delText>right to free speech.</w:delText>
        </w:r>
      </w:del>
    </w:p>
    <w:p w14:paraId="700AD77B" w14:textId="52E8EA99" w:rsidR="00344799" w:rsidRPr="00B24426" w:rsidDel="006E0E35" w:rsidRDefault="00344799">
      <w:pPr>
        <w:rPr>
          <w:del w:id="4439" w:author="Thar Adeleh" w:date="2024-08-17T12:57:00Z" w16du:dateUtc="2024-08-17T09:57:00Z"/>
        </w:rPr>
      </w:pPr>
      <w:del w:id="4440" w:author="Thar Adeleh" w:date="2024-08-17T12:57:00Z" w16du:dateUtc="2024-08-17T09:57:00Z">
        <w:r w:rsidRPr="00B24426" w:rsidDel="006E0E35">
          <w:delText>c</w:delText>
        </w:r>
        <w:r w:rsidR="00526B92" w:rsidRPr="00B24426" w:rsidDel="006E0E35">
          <w:delText xml:space="preserve">) </w:delText>
        </w:r>
        <w:r w:rsidR="00450233" w:rsidDel="006E0E35">
          <w:delText>o</w:delText>
        </w:r>
        <w:r w:rsidR="00450233" w:rsidRPr="00B24426" w:rsidDel="006E0E35">
          <w:delText xml:space="preserve">ur </w:delText>
        </w:r>
        <w:r w:rsidRPr="00B24426" w:rsidDel="006E0E35">
          <w:delText>right to sell the fruits of our labor on a free market.</w:delText>
        </w:r>
      </w:del>
    </w:p>
    <w:p w14:paraId="700AD77C" w14:textId="20FF3C9C" w:rsidR="00344799" w:rsidRPr="00B24426" w:rsidDel="006E0E35" w:rsidRDefault="00344799">
      <w:pPr>
        <w:rPr>
          <w:del w:id="4441" w:author="Thar Adeleh" w:date="2024-08-17T12:57:00Z" w16du:dateUtc="2024-08-17T09:57:00Z"/>
        </w:rPr>
      </w:pPr>
      <w:del w:id="4442" w:author="Thar Adeleh" w:date="2024-08-17T12:57:00Z" w16du:dateUtc="2024-08-17T09:57:00Z">
        <w:r w:rsidRPr="00B24426" w:rsidDel="006E0E35">
          <w:delText>d</w:delText>
        </w:r>
        <w:r w:rsidR="00526B92" w:rsidRPr="00B24426" w:rsidDel="006E0E35">
          <w:delText xml:space="preserve">) </w:delText>
        </w:r>
        <w:r w:rsidR="00450233" w:rsidDel="006E0E35">
          <w:delText>t</w:delText>
        </w:r>
        <w:r w:rsidR="00450233" w:rsidRPr="00B24426" w:rsidDel="006E0E35">
          <w:delText xml:space="preserve">he </w:delText>
        </w:r>
        <w:r w:rsidRPr="00B24426" w:rsidDel="006E0E35">
          <w:delText>right to be protected from aggressive enemy states.</w:delText>
        </w:r>
      </w:del>
    </w:p>
    <w:p w14:paraId="700AD77D" w14:textId="7AC502B0" w:rsidR="00344799" w:rsidRPr="00B24426" w:rsidDel="006E0E35" w:rsidRDefault="00344799">
      <w:pPr>
        <w:rPr>
          <w:del w:id="4443" w:author="Thar Adeleh" w:date="2024-08-17T12:57:00Z" w16du:dateUtc="2024-08-17T09:57:00Z"/>
        </w:rPr>
      </w:pPr>
    </w:p>
    <w:p w14:paraId="700AD77E" w14:textId="02E499C4" w:rsidR="00344799" w:rsidRPr="00B24426" w:rsidDel="006E0E35" w:rsidRDefault="00344799">
      <w:pPr>
        <w:rPr>
          <w:del w:id="4444" w:author="Thar Adeleh" w:date="2024-08-17T12:57:00Z" w16du:dateUtc="2024-08-17T09:57:00Z"/>
        </w:rPr>
      </w:pPr>
      <w:del w:id="4445" w:author="Thar Adeleh" w:date="2024-08-17T12:57:00Z" w16du:dateUtc="2024-08-17T09:57:00Z">
        <w:r w:rsidRPr="00B24426" w:rsidDel="006E0E35">
          <w:delText>11. What does it mean to say that privacy has intrinsic value?</w:delText>
        </w:r>
      </w:del>
    </w:p>
    <w:p w14:paraId="700AD77F" w14:textId="7536939C" w:rsidR="00344799" w:rsidRPr="00B24426" w:rsidDel="006E0E35" w:rsidRDefault="00344799">
      <w:pPr>
        <w:rPr>
          <w:del w:id="4446" w:author="Thar Adeleh" w:date="2024-08-17T12:57:00Z" w16du:dateUtc="2024-08-17T09:57:00Z"/>
        </w:rPr>
      </w:pPr>
      <w:del w:id="4447" w:author="Thar Adeleh" w:date="2024-08-17T12:57:00Z" w16du:dateUtc="2024-08-17T09:57:00Z">
        <w:r w:rsidRPr="00B24426" w:rsidDel="006E0E35">
          <w:delText>*a</w:delText>
        </w:r>
        <w:r w:rsidR="00526B92" w:rsidRPr="00B24426" w:rsidDel="006E0E35">
          <w:delText>) P</w:delText>
        </w:r>
        <w:r w:rsidRPr="00B24426" w:rsidDel="006E0E35">
          <w:delText xml:space="preserve">rivacy is valuable for its own sake, regardless of the consequences on our </w:delText>
        </w:r>
        <w:r w:rsidR="00517250" w:rsidDel="006E0E35">
          <w:delText>well-being</w:delText>
        </w:r>
        <w:r w:rsidRPr="00B24426" w:rsidDel="006E0E35">
          <w:delText xml:space="preserve"> or society.</w:delText>
        </w:r>
      </w:del>
    </w:p>
    <w:p w14:paraId="5B8F0923" w14:textId="5E7596CA" w:rsidR="007D7B04" w:rsidDel="006E0E35" w:rsidRDefault="00344799">
      <w:pPr>
        <w:rPr>
          <w:del w:id="4448" w:author="Thar Adeleh" w:date="2024-08-17T12:57:00Z" w16du:dateUtc="2024-08-17T09:57:00Z"/>
        </w:rPr>
      </w:pPr>
      <w:del w:id="4449" w:author="Thar Adeleh" w:date="2024-08-17T12:57:00Z" w16du:dateUtc="2024-08-17T09:57:00Z">
        <w:r w:rsidRPr="00B24426" w:rsidDel="006E0E35">
          <w:delText>b</w:delText>
        </w:r>
        <w:r w:rsidR="00526B92" w:rsidRPr="00B24426" w:rsidDel="006E0E35">
          <w:delText>) P</w:delText>
        </w:r>
        <w:r w:rsidRPr="00B24426" w:rsidDel="006E0E35">
          <w:delText>rivacy is an essential element of autonomy.</w:delText>
        </w:r>
      </w:del>
    </w:p>
    <w:p w14:paraId="700AD781" w14:textId="3AA8CE78" w:rsidR="00344799" w:rsidRPr="00B24426" w:rsidDel="006E0E35" w:rsidRDefault="00344799">
      <w:pPr>
        <w:rPr>
          <w:del w:id="4450" w:author="Thar Adeleh" w:date="2024-08-17T12:57:00Z" w16du:dateUtc="2024-08-17T09:57:00Z"/>
        </w:rPr>
      </w:pPr>
      <w:del w:id="4451" w:author="Thar Adeleh" w:date="2024-08-17T12:57:00Z" w16du:dateUtc="2024-08-17T09:57:00Z">
        <w:r w:rsidRPr="00B24426" w:rsidDel="006E0E35">
          <w:delText>c</w:delText>
        </w:r>
        <w:r w:rsidR="00526B92" w:rsidRPr="00B24426" w:rsidDel="006E0E35">
          <w:delText>) P</w:delText>
        </w:r>
        <w:r w:rsidRPr="00B24426" w:rsidDel="006E0E35">
          <w:delText>rivacy is a socially constructed right.</w:delText>
        </w:r>
      </w:del>
    </w:p>
    <w:p w14:paraId="700AD782" w14:textId="2D3E91EF" w:rsidR="00344799" w:rsidRPr="00B24426" w:rsidDel="006E0E35" w:rsidRDefault="00344799">
      <w:pPr>
        <w:rPr>
          <w:del w:id="4452" w:author="Thar Adeleh" w:date="2024-08-17T12:57:00Z" w16du:dateUtc="2024-08-17T09:57:00Z"/>
        </w:rPr>
      </w:pPr>
      <w:del w:id="4453" w:author="Thar Adeleh" w:date="2024-08-17T12:57:00Z" w16du:dateUtc="2024-08-17T09:57:00Z">
        <w:r w:rsidRPr="00B24426" w:rsidDel="006E0E35">
          <w:delText>d</w:delText>
        </w:r>
        <w:r w:rsidR="003D6EAA" w:rsidRPr="00B24426" w:rsidDel="006E0E35">
          <w:delText>) a and b</w:delText>
        </w:r>
      </w:del>
    </w:p>
    <w:p w14:paraId="700AD783" w14:textId="54714F7F" w:rsidR="00344799" w:rsidRPr="00B24426" w:rsidDel="006E0E35" w:rsidRDefault="00344799">
      <w:pPr>
        <w:rPr>
          <w:del w:id="4454" w:author="Thar Adeleh" w:date="2024-08-17T12:57:00Z" w16du:dateUtc="2024-08-17T09:57:00Z"/>
        </w:rPr>
      </w:pPr>
    </w:p>
    <w:p w14:paraId="700AD784" w14:textId="5A809BD1" w:rsidR="00344799" w:rsidRPr="00B24426" w:rsidDel="006E0E35" w:rsidRDefault="00887F70">
      <w:pPr>
        <w:rPr>
          <w:del w:id="4455" w:author="Thar Adeleh" w:date="2024-08-17T12:57:00Z" w16du:dateUtc="2024-08-17T09:57:00Z"/>
        </w:rPr>
      </w:pPr>
      <w:del w:id="4456" w:author="Thar Adeleh" w:date="2024-08-17T12:57:00Z" w16du:dateUtc="2024-08-17T09:57:00Z">
        <w:r w:rsidRPr="00B24426" w:rsidDel="006E0E35">
          <w:delText>*</w:delText>
        </w:r>
        <w:r w:rsidR="00344799" w:rsidRPr="00B24426" w:rsidDel="006E0E35">
          <w:delText>12. What does it mean to say that we have a natural right to privacy?</w:delText>
        </w:r>
      </w:del>
    </w:p>
    <w:p w14:paraId="700AD785" w14:textId="5A9D33BB" w:rsidR="00344799" w:rsidRPr="00B24426" w:rsidDel="006E0E35" w:rsidRDefault="00344799">
      <w:pPr>
        <w:rPr>
          <w:del w:id="4457" w:author="Thar Adeleh" w:date="2024-08-17T12:57:00Z" w16du:dateUtc="2024-08-17T09:57:00Z"/>
        </w:rPr>
      </w:pPr>
      <w:del w:id="4458" w:author="Thar Adeleh" w:date="2024-08-17T12:57:00Z" w16du:dateUtc="2024-08-17T09:57:00Z">
        <w:r w:rsidRPr="00B24426" w:rsidDel="006E0E35">
          <w:delText>a</w:delText>
        </w:r>
        <w:r w:rsidR="00526B92" w:rsidRPr="00B24426" w:rsidDel="006E0E35">
          <w:delText>) T</w:delText>
        </w:r>
        <w:r w:rsidRPr="00B24426" w:rsidDel="006E0E35">
          <w:delText>hat an infringement on our privacy is a violation of our ownership of ourselves or something else that we own</w:delText>
        </w:r>
      </w:del>
    </w:p>
    <w:p w14:paraId="195E6C2B" w14:textId="2DC09D57" w:rsidR="007D7B04" w:rsidDel="006E0E35" w:rsidRDefault="00344799">
      <w:pPr>
        <w:rPr>
          <w:del w:id="4459" w:author="Thar Adeleh" w:date="2024-08-17T12:57:00Z" w16du:dateUtc="2024-08-17T09:57:00Z"/>
        </w:rPr>
      </w:pPr>
      <w:del w:id="4460" w:author="Thar Adeleh" w:date="2024-08-17T12:57:00Z" w16du:dateUtc="2024-08-17T09:57:00Z">
        <w:r w:rsidRPr="00B24426" w:rsidDel="006E0E35">
          <w:delText>b</w:delText>
        </w:r>
        <w:r w:rsidR="00526B92" w:rsidRPr="00B24426" w:rsidDel="006E0E35">
          <w:delText>) T</w:delText>
        </w:r>
        <w:r w:rsidRPr="00B24426" w:rsidDel="006E0E35">
          <w:delText>hat privacy is an essential element of autonomy</w:delText>
        </w:r>
      </w:del>
    </w:p>
    <w:p w14:paraId="700AD787" w14:textId="4FB0F004" w:rsidR="00344799" w:rsidRPr="00B24426" w:rsidDel="006E0E35" w:rsidRDefault="00344799">
      <w:pPr>
        <w:rPr>
          <w:del w:id="4461" w:author="Thar Adeleh" w:date="2024-08-17T12:57:00Z" w16du:dateUtc="2024-08-17T09:57:00Z"/>
        </w:rPr>
      </w:pPr>
      <w:del w:id="4462" w:author="Thar Adeleh" w:date="2024-08-17T12:57:00Z" w16du:dateUtc="2024-08-17T09:57:00Z">
        <w:r w:rsidRPr="00B24426" w:rsidDel="006E0E35">
          <w:delText>c</w:delText>
        </w:r>
        <w:r w:rsidR="00526B92" w:rsidRPr="00B24426" w:rsidDel="006E0E35">
          <w:delText>) T</w:delText>
        </w:r>
        <w:r w:rsidRPr="00B24426" w:rsidDel="006E0E35">
          <w:delText xml:space="preserve">hat privacy is valuable for its own sake, regardless of the consequences on our </w:delText>
        </w:r>
        <w:r w:rsidR="00517250" w:rsidDel="006E0E35">
          <w:delText>well-being</w:delText>
        </w:r>
        <w:r w:rsidRPr="00B24426" w:rsidDel="006E0E35">
          <w:delText xml:space="preserve"> or society</w:delText>
        </w:r>
      </w:del>
    </w:p>
    <w:p w14:paraId="700AD788" w14:textId="2B9873E2" w:rsidR="00344799" w:rsidRPr="00B24426" w:rsidDel="006E0E35" w:rsidRDefault="00344799">
      <w:pPr>
        <w:rPr>
          <w:del w:id="4463" w:author="Thar Adeleh" w:date="2024-08-17T12:57:00Z" w16du:dateUtc="2024-08-17T09:57:00Z"/>
        </w:rPr>
      </w:pPr>
      <w:del w:id="4464"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789" w14:textId="12A26AB7" w:rsidR="00344799" w:rsidRPr="00B24426" w:rsidDel="006E0E35" w:rsidRDefault="00344799">
      <w:pPr>
        <w:rPr>
          <w:del w:id="4465" w:author="Thar Adeleh" w:date="2024-08-17T12:57:00Z" w16du:dateUtc="2024-08-17T09:57:00Z"/>
        </w:rPr>
      </w:pPr>
    </w:p>
    <w:p w14:paraId="700AD78A" w14:textId="74096C4E" w:rsidR="00344799" w:rsidRPr="00B24426" w:rsidDel="006E0E35" w:rsidRDefault="00344799">
      <w:pPr>
        <w:rPr>
          <w:del w:id="4466" w:author="Thar Adeleh" w:date="2024-08-17T12:57:00Z" w16du:dateUtc="2024-08-17T09:57:00Z"/>
        </w:rPr>
      </w:pPr>
      <w:del w:id="4467" w:author="Thar Adeleh" w:date="2024-08-17T12:57:00Z" w16du:dateUtc="2024-08-17T09:57:00Z">
        <w:r w:rsidRPr="00B24426" w:rsidDel="006E0E35">
          <w:delText xml:space="preserve">13. </w:delText>
        </w:r>
        <w:r w:rsidR="00450233" w:rsidDel="006E0E35">
          <w:delText>U</w:delText>
        </w:r>
        <w:r w:rsidRPr="00B24426" w:rsidDel="006E0E35">
          <w:delText xml:space="preserve">tilitarians believe about </w:delText>
        </w:r>
        <w:r w:rsidR="00450233" w:rsidDel="006E0E35">
          <w:delText xml:space="preserve">that </w:delText>
        </w:r>
        <w:r w:rsidRPr="00B24426" w:rsidDel="006E0E35">
          <w:delText>intellectual property rights</w:delText>
        </w:r>
        <w:r w:rsidR="00450233" w:rsidDel="006E0E35">
          <w:delText xml:space="preserve"> are</w:delText>
        </w:r>
      </w:del>
    </w:p>
    <w:p w14:paraId="700AD78B" w14:textId="65407519" w:rsidR="00344799" w:rsidRPr="00B24426" w:rsidDel="006E0E35" w:rsidRDefault="00344799">
      <w:pPr>
        <w:rPr>
          <w:del w:id="4468" w:author="Thar Adeleh" w:date="2024-08-17T12:57:00Z" w16du:dateUtc="2024-08-17T09:57:00Z"/>
        </w:rPr>
      </w:pPr>
      <w:del w:id="4469" w:author="Thar Adeleh" w:date="2024-08-17T12:57:00Z" w16du:dateUtc="2024-08-17T09:57:00Z">
        <w:r w:rsidRPr="00B24426" w:rsidDel="006E0E35">
          <w:delText>*a</w:delText>
        </w:r>
        <w:r w:rsidR="00526B92" w:rsidRPr="00B24426" w:rsidDel="006E0E35">
          <w:delText xml:space="preserve">) </w:delText>
        </w:r>
        <w:r w:rsidRPr="00B24426" w:rsidDel="006E0E35">
          <w:delText>social constructions.</w:delText>
        </w:r>
      </w:del>
    </w:p>
    <w:p w14:paraId="700AD78C" w14:textId="1B75BB84" w:rsidR="00344799" w:rsidRPr="00B24426" w:rsidDel="006E0E35" w:rsidRDefault="00344799">
      <w:pPr>
        <w:rPr>
          <w:del w:id="4470" w:author="Thar Adeleh" w:date="2024-08-17T12:57:00Z" w16du:dateUtc="2024-08-17T09:57:00Z"/>
        </w:rPr>
      </w:pPr>
      <w:del w:id="4471" w:author="Thar Adeleh" w:date="2024-08-17T12:57:00Z" w16du:dateUtc="2024-08-17T09:57:00Z">
        <w:r w:rsidRPr="00B24426" w:rsidDel="006E0E35">
          <w:delText>b</w:delText>
        </w:r>
        <w:r w:rsidR="00526B92" w:rsidRPr="00B24426" w:rsidDel="006E0E35">
          <w:delText xml:space="preserve">) </w:delText>
        </w:r>
        <w:r w:rsidRPr="00B24426" w:rsidDel="006E0E35">
          <w:delText>natural rights, justified by the mixing theory of labor.</w:delText>
        </w:r>
      </w:del>
    </w:p>
    <w:p w14:paraId="700AD78D" w14:textId="24C3B478" w:rsidR="00344799" w:rsidRPr="00B24426" w:rsidDel="006E0E35" w:rsidRDefault="00344799">
      <w:pPr>
        <w:rPr>
          <w:del w:id="4472" w:author="Thar Adeleh" w:date="2024-08-17T12:57:00Z" w16du:dateUtc="2024-08-17T09:57:00Z"/>
        </w:rPr>
      </w:pPr>
      <w:del w:id="4473" w:author="Thar Adeleh" w:date="2024-08-17T12:57:00Z" w16du:dateUtc="2024-08-17T09:57:00Z">
        <w:r w:rsidRPr="00B24426" w:rsidDel="006E0E35">
          <w:delText>c</w:delText>
        </w:r>
        <w:r w:rsidR="00526B92" w:rsidRPr="00B24426" w:rsidDel="006E0E35">
          <w:delText xml:space="preserve">) </w:delText>
        </w:r>
        <w:r w:rsidRPr="00B24426" w:rsidDel="006E0E35">
          <w:delText>natural rights, justified by the categorical imperative.</w:delText>
        </w:r>
      </w:del>
    </w:p>
    <w:p w14:paraId="700AD78E" w14:textId="49F5446D" w:rsidR="00344799" w:rsidRPr="00B24426" w:rsidDel="006E0E35" w:rsidRDefault="00344799">
      <w:pPr>
        <w:rPr>
          <w:del w:id="4474" w:author="Thar Adeleh" w:date="2024-08-17T12:57:00Z" w16du:dateUtc="2024-08-17T09:57:00Z"/>
        </w:rPr>
      </w:pPr>
      <w:del w:id="4475" w:author="Thar Adeleh" w:date="2024-08-17T12:57:00Z" w16du:dateUtc="2024-08-17T09:57:00Z">
        <w:r w:rsidRPr="00B24426" w:rsidDel="006E0E35">
          <w:delText>d</w:delText>
        </w:r>
        <w:r w:rsidR="00526B92" w:rsidRPr="00B24426" w:rsidDel="006E0E35">
          <w:delText xml:space="preserve">) </w:delText>
        </w:r>
        <w:r w:rsidRPr="00B24426" w:rsidDel="006E0E35">
          <w:delText xml:space="preserve">social constructions, which exist independently of their consequences for human </w:delText>
        </w:r>
        <w:r w:rsidR="00517250" w:rsidDel="006E0E35">
          <w:delText>well-being</w:delText>
        </w:r>
        <w:r w:rsidRPr="00B24426" w:rsidDel="006E0E35">
          <w:delText>.</w:delText>
        </w:r>
      </w:del>
    </w:p>
    <w:p w14:paraId="700AD78F" w14:textId="614EEFE0" w:rsidR="00344799" w:rsidRPr="00B24426" w:rsidDel="006E0E35" w:rsidRDefault="00344799">
      <w:pPr>
        <w:rPr>
          <w:del w:id="4476" w:author="Thar Adeleh" w:date="2024-08-17T12:57:00Z" w16du:dateUtc="2024-08-17T09:57:00Z"/>
        </w:rPr>
      </w:pPr>
    </w:p>
    <w:p w14:paraId="700AD790" w14:textId="37332E73" w:rsidR="00344799" w:rsidRPr="00B24426" w:rsidDel="006E0E35" w:rsidRDefault="00887F70">
      <w:pPr>
        <w:rPr>
          <w:del w:id="4477" w:author="Thar Adeleh" w:date="2024-08-17T12:57:00Z" w16du:dateUtc="2024-08-17T09:57:00Z"/>
        </w:rPr>
      </w:pPr>
      <w:del w:id="4478" w:author="Thar Adeleh" w:date="2024-08-17T12:57:00Z" w16du:dateUtc="2024-08-17T09:57:00Z">
        <w:r w:rsidRPr="00B24426" w:rsidDel="006E0E35">
          <w:delText>*</w:delText>
        </w:r>
        <w:r w:rsidR="00344799" w:rsidRPr="00B24426" w:rsidDel="006E0E35">
          <w:delText>14. What is the relation between privacy and autonomy?</w:delText>
        </w:r>
      </w:del>
    </w:p>
    <w:p w14:paraId="700AD791" w14:textId="01C286D5" w:rsidR="00344799" w:rsidRPr="00B24426" w:rsidDel="006E0E35" w:rsidRDefault="00344799">
      <w:pPr>
        <w:rPr>
          <w:del w:id="4479" w:author="Thar Adeleh" w:date="2024-08-17T12:57:00Z" w16du:dateUtc="2024-08-17T09:57:00Z"/>
        </w:rPr>
      </w:pPr>
      <w:del w:id="4480" w:author="Thar Adeleh" w:date="2024-08-17T12:57:00Z" w16du:dateUtc="2024-08-17T09:57:00Z">
        <w:r w:rsidRPr="00B24426" w:rsidDel="006E0E35">
          <w:delText>a</w:delText>
        </w:r>
        <w:r w:rsidR="00526B92" w:rsidRPr="00B24426" w:rsidDel="006E0E35">
          <w:delText>) T</w:delText>
        </w:r>
        <w:r w:rsidRPr="00B24426" w:rsidDel="006E0E35">
          <w:delText>here is no difference between privacy and autonomy.</w:delText>
        </w:r>
      </w:del>
    </w:p>
    <w:p w14:paraId="700AD792" w14:textId="3CBDA983" w:rsidR="00344799" w:rsidRPr="00B24426" w:rsidDel="006E0E35" w:rsidRDefault="00344799">
      <w:pPr>
        <w:rPr>
          <w:del w:id="4481" w:author="Thar Adeleh" w:date="2024-08-17T12:57:00Z" w16du:dateUtc="2024-08-17T09:57:00Z"/>
        </w:rPr>
      </w:pPr>
      <w:del w:id="4482" w:author="Thar Adeleh" w:date="2024-08-17T12:57:00Z" w16du:dateUtc="2024-08-17T09:57:00Z">
        <w:r w:rsidRPr="00B24426" w:rsidDel="006E0E35">
          <w:delText>b</w:delText>
        </w:r>
        <w:r w:rsidR="00526B92" w:rsidRPr="00B24426" w:rsidDel="006E0E35">
          <w:delText>) I</w:delText>
        </w:r>
        <w:r w:rsidRPr="00B24426" w:rsidDel="006E0E35">
          <w:delText>f your autonomy is limited by the government</w:delText>
        </w:r>
        <w:r w:rsidR="00450233" w:rsidDel="006E0E35">
          <w:delText>,</w:delText>
        </w:r>
        <w:r w:rsidRPr="00B24426" w:rsidDel="006E0E35">
          <w:delText xml:space="preserve"> this will automatically violate your right to privacy.</w:delText>
        </w:r>
      </w:del>
    </w:p>
    <w:p w14:paraId="5668690A" w14:textId="4B64C812" w:rsidR="007D7B04" w:rsidDel="006E0E35" w:rsidRDefault="00344799">
      <w:pPr>
        <w:rPr>
          <w:del w:id="4483" w:author="Thar Adeleh" w:date="2024-08-17T12:57:00Z" w16du:dateUtc="2024-08-17T09:57:00Z"/>
        </w:rPr>
      </w:pPr>
      <w:del w:id="4484" w:author="Thar Adeleh" w:date="2024-08-17T12:57:00Z" w16du:dateUtc="2024-08-17T09:57:00Z">
        <w:r w:rsidRPr="00B24426" w:rsidDel="006E0E35">
          <w:delText>c</w:delText>
        </w:r>
        <w:r w:rsidR="00A16840" w:rsidRPr="00B24426" w:rsidDel="006E0E35">
          <w:delText>) U</w:delText>
        </w:r>
        <w:r w:rsidRPr="00B24426" w:rsidDel="006E0E35">
          <w:delText>tilitarians believe that we have a natural right to privacy but not to autonomy.</w:delText>
        </w:r>
      </w:del>
    </w:p>
    <w:p w14:paraId="700AD794" w14:textId="33DF5E53" w:rsidR="00344799" w:rsidRPr="00B24426" w:rsidDel="006E0E35" w:rsidRDefault="00344799">
      <w:pPr>
        <w:rPr>
          <w:del w:id="4485" w:author="Thar Adeleh" w:date="2024-08-17T12:57:00Z" w16du:dateUtc="2024-08-17T09:57:00Z"/>
        </w:rPr>
      </w:pPr>
      <w:del w:id="4486" w:author="Thar Adeleh" w:date="2024-08-17T12:57:00Z" w16du:dateUtc="2024-08-17T09:57:00Z">
        <w:r w:rsidRPr="00B24426" w:rsidDel="006E0E35">
          <w:delText>*d</w:delText>
        </w:r>
        <w:r w:rsidR="00526B92" w:rsidRPr="00B24426" w:rsidDel="006E0E35">
          <w:delText>) Y</w:delText>
        </w:r>
        <w:r w:rsidRPr="00B24426" w:rsidDel="006E0E35">
          <w:delText>ou cannot be fully autonomous unless you have some privacy; the lack of privacy sometimes reduces your autonomy.</w:delText>
        </w:r>
      </w:del>
    </w:p>
    <w:p w14:paraId="700AD795" w14:textId="1B326B0C" w:rsidR="00344799" w:rsidRPr="00B24426" w:rsidDel="006E0E35" w:rsidRDefault="00344799">
      <w:pPr>
        <w:rPr>
          <w:del w:id="4487" w:author="Thar Adeleh" w:date="2024-08-17T12:57:00Z" w16du:dateUtc="2024-08-17T09:57:00Z"/>
        </w:rPr>
      </w:pPr>
    </w:p>
    <w:p w14:paraId="700AD796" w14:textId="0377B486" w:rsidR="00344799" w:rsidRPr="00B24426" w:rsidDel="006E0E35" w:rsidRDefault="00344799">
      <w:pPr>
        <w:rPr>
          <w:del w:id="4488" w:author="Thar Adeleh" w:date="2024-08-17T12:57:00Z" w16du:dateUtc="2024-08-17T09:57:00Z"/>
        </w:rPr>
      </w:pPr>
      <w:del w:id="4489" w:author="Thar Adeleh" w:date="2024-08-17T12:57:00Z" w16du:dateUtc="2024-08-17T09:57:00Z">
        <w:r w:rsidRPr="00B24426" w:rsidDel="006E0E35">
          <w:delText xml:space="preserve">15. The example of the politician only buying one bottle of wine at a time is an example of </w:delText>
        </w:r>
      </w:del>
    </w:p>
    <w:p w14:paraId="700AD797" w14:textId="0111DCA1" w:rsidR="00344799" w:rsidRPr="00B24426" w:rsidDel="006E0E35" w:rsidRDefault="00344799">
      <w:pPr>
        <w:rPr>
          <w:del w:id="4490" w:author="Thar Adeleh" w:date="2024-08-17T12:57:00Z" w16du:dateUtc="2024-08-17T09:57:00Z"/>
        </w:rPr>
      </w:pPr>
      <w:del w:id="4491" w:author="Thar Adeleh" w:date="2024-08-17T12:57:00Z" w16du:dateUtc="2024-08-17T09:57:00Z">
        <w:r w:rsidRPr="00B24426" w:rsidDel="006E0E35">
          <w:delText>a</w:delText>
        </w:r>
        <w:r w:rsidR="00526B92" w:rsidRPr="00B24426" w:rsidDel="006E0E35">
          <w:delText xml:space="preserve">) </w:delText>
        </w:r>
        <w:r w:rsidR="00450233" w:rsidDel="006E0E35">
          <w:delText>h</w:delText>
        </w:r>
        <w:r w:rsidR="00450233" w:rsidRPr="00B24426" w:rsidDel="006E0E35">
          <w:delText xml:space="preserve">ow </w:delText>
        </w:r>
        <w:r w:rsidRPr="00B24426" w:rsidDel="006E0E35">
          <w:delText>protecting privacy does not maximize utility</w:delText>
        </w:r>
        <w:r w:rsidR="003D6EAA" w:rsidRPr="00B24426" w:rsidDel="006E0E35">
          <w:delText>.</w:delText>
        </w:r>
      </w:del>
    </w:p>
    <w:p w14:paraId="700AD798" w14:textId="50622D07" w:rsidR="00344799" w:rsidRPr="00B24426" w:rsidDel="006E0E35" w:rsidRDefault="00344799">
      <w:pPr>
        <w:rPr>
          <w:del w:id="4492" w:author="Thar Adeleh" w:date="2024-08-17T12:57:00Z" w16du:dateUtc="2024-08-17T09:57:00Z"/>
        </w:rPr>
      </w:pPr>
      <w:del w:id="4493" w:author="Thar Adeleh" w:date="2024-08-17T12:57:00Z" w16du:dateUtc="2024-08-17T09:57:00Z">
        <w:r w:rsidRPr="00B24426" w:rsidDel="006E0E35">
          <w:delText>b</w:delText>
        </w:r>
        <w:r w:rsidR="00A16840" w:rsidRPr="00B24426" w:rsidDel="006E0E35">
          <w:delText xml:space="preserve">) </w:delText>
        </w:r>
        <w:r w:rsidR="00450233" w:rsidDel="006E0E35">
          <w:delText>a u</w:delText>
        </w:r>
        <w:r w:rsidR="00450233" w:rsidRPr="00B24426" w:rsidDel="006E0E35">
          <w:delText xml:space="preserve">tilitarian </w:delText>
        </w:r>
        <w:r w:rsidRPr="00B24426" w:rsidDel="006E0E35">
          <w:delText>argument for right to privacy</w:delText>
        </w:r>
        <w:r w:rsidR="003D6EAA" w:rsidRPr="00B24426" w:rsidDel="006E0E35">
          <w:delText>.</w:delText>
        </w:r>
      </w:del>
    </w:p>
    <w:p w14:paraId="700AD799" w14:textId="7A60FB69" w:rsidR="00344799" w:rsidRPr="00B24426" w:rsidDel="006E0E35" w:rsidRDefault="00344799">
      <w:pPr>
        <w:rPr>
          <w:del w:id="4494" w:author="Thar Adeleh" w:date="2024-08-17T12:57:00Z" w16du:dateUtc="2024-08-17T09:57:00Z"/>
        </w:rPr>
      </w:pPr>
      <w:del w:id="4495" w:author="Thar Adeleh" w:date="2024-08-17T12:57:00Z" w16du:dateUtc="2024-08-17T09:57:00Z">
        <w:r w:rsidRPr="00B24426" w:rsidDel="006E0E35">
          <w:delText>*c</w:delText>
        </w:r>
        <w:r w:rsidR="00526B92" w:rsidRPr="00B24426" w:rsidDel="006E0E35">
          <w:delText xml:space="preserve">) </w:delText>
        </w:r>
        <w:r w:rsidR="00450233" w:rsidDel="006E0E35">
          <w:delText>h</w:delText>
        </w:r>
        <w:r w:rsidR="00450233" w:rsidRPr="00B24426" w:rsidDel="006E0E35">
          <w:delText xml:space="preserve">ow </w:delText>
        </w:r>
        <w:r w:rsidRPr="00B24426" w:rsidDel="006E0E35">
          <w:delText>autonomy can be limited by awareness that others are watching</w:delText>
        </w:r>
        <w:r w:rsidR="003D6EAA" w:rsidRPr="00B24426" w:rsidDel="006E0E35">
          <w:delText>.</w:delText>
        </w:r>
      </w:del>
    </w:p>
    <w:p w14:paraId="700AD79A" w14:textId="4C70CB5F" w:rsidR="00344799" w:rsidRPr="00B24426" w:rsidDel="006E0E35" w:rsidRDefault="00344799">
      <w:pPr>
        <w:rPr>
          <w:del w:id="4496" w:author="Thar Adeleh" w:date="2024-08-17T12:57:00Z" w16du:dateUtc="2024-08-17T09:57:00Z"/>
        </w:rPr>
      </w:pPr>
      <w:del w:id="449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79B" w14:textId="1E36DB0C" w:rsidR="00344799" w:rsidRPr="00B24426" w:rsidDel="006E0E35" w:rsidRDefault="00344799">
      <w:pPr>
        <w:rPr>
          <w:del w:id="4498" w:author="Thar Adeleh" w:date="2024-08-17T12:57:00Z" w16du:dateUtc="2024-08-17T09:57:00Z"/>
        </w:rPr>
      </w:pPr>
    </w:p>
    <w:p w14:paraId="700AD79C" w14:textId="4FC385C4" w:rsidR="00344799" w:rsidRPr="00B24426" w:rsidDel="006E0E35" w:rsidRDefault="00887F70">
      <w:pPr>
        <w:rPr>
          <w:del w:id="4499" w:author="Thar Adeleh" w:date="2024-08-17T12:57:00Z" w16du:dateUtc="2024-08-17T09:57:00Z"/>
        </w:rPr>
      </w:pPr>
      <w:del w:id="4500" w:author="Thar Adeleh" w:date="2024-08-17T12:57:00Z" w16du:dateUtc="2024-08-17T09:57:00Z">
        <w:r w:rsidRPr="00B24426" w:rsidDel="006E0E35">
          <w:delText>*</w:delText>
        </w:r>
        <w:r w:rsidR="00344799" w:rsidRPr="00B24426" w:rsidDel="006E0E35">
          <w:delText>16. What is an advantage of treating privacy as a value instead of a right?</w:delText>
        </w:r>
      </w:del>
    </w:p>
    <w:p w14:paraId="700AD79D" w14:textId="467209C6" w:rsidR="00344799" w:rsidRPr="00B24426" w:rsidDel="006E0E35" w:rsidRDefault="00344799">
      <w:pPr>
        <w:rPr>
          <w:del w:id="4501" w:author="Thar Adeleh" w:date="2024-08-17T12:57:00Z" w16du:dateUtc="2024-08-17T09:57:00Z"/>
        </w:rPr>
      </w:pPr>
      <w:del w:id="4502" w:author="Thar Adeleh" w:date="2024-08-17T12:57:00Z" w16du:dateUtc="2024-08-17T09:57:00Z">
        <w:r w:rsidRPr="00B24426" w:rsidDel="006E0E35">
          <w:delText>a) Values are easily violated for utility</w:delText>
        </w:r>
        <w:r w:rsidR="003D6EAA" w:rsidRPr="00B24426" w:rsidDel="006E0E35">
          <w:delText>.</w:delText>
        </w:r>
      </w:del>
    </w:p>
    <w:p w14:paraId="700AD79E" w14:textId="6C706CF3" w:rsidR="00344799" w:rsidRPr="00B24426" w:rsidDel="006E0E35" w:rsidRDefault="00344799">
      <w:pPr>
        <w:rPr>
          <w:del w:id="4503" w:author="Thar Adeleh" w:date="2024-08-17T12:57:00Z" w16du:dateUtc="2024-08-17T09:57:00Z"/>
        </w:rPr>
      </w:pPr>
      <w:del w:id="4504" w:author="Thar Adeleh" w:date="2024-08-17T12:57:00Z" w16du:dateUtc="2024-08-17T09:57:00Z">
        <w:r w:rsidRPr="00B24426" w:rsidDel="006E0E35">
          <w:delText>b</w:delText>
        </w:r>
        <w:r w:rsidR="00526B92" w:rsidRPr="00B24426" w:rsidDel="006E0E35">
          <w:delText>) D</w:delText>
        </w:r>
        <w:r w:rsidRPr="00B24426" w:rsidDel="006E0E35">
          <w:delText>eontologists don</w:delText>
        </w:r>
        <w:r w:rsidR="00AF10A4" w:rsidDel="006E0E35">
          <w:delText>’</w:delText>
        </w:r>
        <w:r w:rsidRPr="00B24426" w:rsidDel="006E0E35">
          <w:delText>t care about values, only rights</w:delText>
        </w:r>
        <w:r w:rsidR="003D6EAA" w:rsidRPr="00B24426" w:rsidDel="006E0E35">
          <w:delText>.</w:delText>
        </w:r>
      </w:del>
    </w:p>
    <w:p w14:paraId="700AD79F" w14:textId="08A2DD69" w:rsidR="00344799" w:rsidRPr="00B24426" w:rsidDel="006E0E35" w:rsidRDefault="00344799">
      <w:pPr>
        <w:rPr>
          <w:del w:id="4505" w:author="Thar Adeleh" w:date="2024-08-17T12:57:00Z" w16du:dateUtc="2024-08-17T09:57:00Z"/>
        </w:rPr>
      </w:pPr>
      <w:del w:id="4506" w:author="Thar Adeleh" w:date="2024-08-17T12:57:00Z" w16du:dateUtc="2024-08-17T09:57:00Z">
        <w:r w:rsidRPr="00B24426" w:rsidDel="006E0E35">
          <w:delText>*c) Values can be weighed against other values like justice and freedom</w:delText>
        </w:r>
        <w:r w:rsidR="003D6EAA" w:rsidRPr="00B24426" w:rsidDel="006E0E35">
          <w:delText>.</w:delText>
        </w:r>
      </w:del>
    </w:p>
    <w:p w14:paraId="700AD7A0" w14:textId="55DAA797" w:rsidR="00344799" w:rsidRPr="00B24426" w:rsidDel="006E0E35" w:rsidRDefault="00344799">
      <w:pPr>
        <w:rPr>
          <w:del w:id="4507" w:author="Thar Adeleh" w:date="2024-08-17T12:57:00Z" w16du:dateUtc="2024-08-17T09:57:00Z"/>
        </w:rPr>
      </w:pPr>
      <w:del w:id="4508"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7A1" w14:textId="405C2732" w:rsidR="00344799" w:rsidRPr="00B24426" w:rsidDel="006E0E35" w:rsidRDefault="00344799">
      <w:pPr>
        <w:rPr>
          <w:del w:id="4509" w:author="Thar Adeleh" w:date="2024-08-17T12:57:00Z" w16du:dateUtc="2024-08-17T09:57:00Z"/>
        </w:rPr>
      </w:pPr>
    </w:p>
    <w:p w14:paraId="700AD7A2" w14:textId="1D50D573" w:rsidR="00344799" w:rsidRPr="00B24426" w:rsidDel="006E0E35" w:rsidRDefault="00344799">
      <w:pPr>
        <w:rPr>
          <w:del w:id="4510" w:author="Thar Adeleh" w:date="2024-08-17T12:57:00Z" w16du:dateUtc="2024-08-17T09:57:00Z"/>
        </w:rPr>
      </w:pPr>
      <w:del w:id="4511" w:author="Thar Adeleh" w:date="2024-08-17T12:57:00Z" w16du:dateUtc="2024-08-17T09:57:00Z">
        <w:r w:rsidRPr="00B24426" w:rsidDel="006E0E35">
          <w:delText>17. What is the obstacle to grounding rights to privacy in a Lockean conception of rights?</w:delText>
        </w:r>
      </w:del>
    </w:p>
    <w:p w14:paraId="700AD7A3" w14:textId="5E8C59B8" w:rsidR="00344799" w:rsidRPr="00B24426" w:rsidDel="006E0E35" w:rsidRDefault="00344799">
      <w:pPr>
        <w:rPr>
          <w:del w:id="4512" w:author="Thar Adeleh" w:date="2024-08-17T12:57:00Z" w16du:dateUtc="2024-08-17T09:57:00Z"/>
        </w:rPr>
      </w:pPr>
      <w:del w:id="4513" w:author="Thar Adeleh" w:date="2024-08-17T12:57:00Z" w16du:dateUtc="2024-08-17T09:57:00Z">
        <w:r w:rsidRPr="00B24426" w:rsidDel="006E0E35">
          <w:delText>a</w:delText>
        </w:r>
        <w:r w:rsidR="00526B92" w:rsidRPr="00B24426" w:rsidDel="006E0E35">
          <w:delText>) E</w:delText>
        </w:r>
        <w:r w:rsidRPr="00B24426" w:rsidDel="006E0E35">
          <w:delText>xplaining the utility of privacy</w:delText>
        </w:r>
      </w:del>
    </w:p>
    <w:p w14:paraId="700AD7A4" w14:textId="5E6DD937" w:rsidR="00344799" w:rsidRPr="00B24426" w:rsidDel="006E0E35" w:rsidRDefault="00344799">
      <w:pPr>
        <w:rPr>
          <w:del w:id="4514" w:author="Thar Adeleh" w:date="2024-08-17T12:57:00Z" w16du:dateUtc="2024-08-17T09:57:00Z"/>
        </w:rPr>
      </w:pPr>
      <w:del w:id="4515" w:author="Thar Adeleh" w:date="2024-08-17T12:57:00Z" w16du:dateUtc="2024-08-17T09:57:00Z">
        <w:r w:rsidRPr="00B24426" w:rsidDel="006E0E35">
          <w:delText>b</w:delText>
        </w:r>
        <w:r w:rsidR="00526B92" w:rsidRPr="00B24426" w:rsidDel="006E0E35">
          <w:delText>) S</w:delText>
        </w:r>
        <w:r w:rsidRPr="00B24426" w:rsidDel="006E0E35">
          <w:delText>howing the contradiction in conception</w:delText>
        </w:r>
      </w:del>
    </w:p>
    <w:p w14:paraId="700AD7A5" w14:textId="777856AF" w:rsidR="00344799" w:rsidRPr="00B24426" w:rsidDel="006E0E35" w:rsidRDefault="00344799">
      <w:pPr>
        <w:rPr>
          <w:del w:id="4516" w:author="Thar Adeleh" w:date="2024-08-17T12:57:00Z" w16du:dateUtc="2024-08-17T09:57:00Z"/>
        </w:rPr>
      </w:pPr>
      <w:del w:id="4517" w:author="Thar Adeleh" w:date="2024-08-17T12:57:00Z" w16du:dateUtc="2024-08-17T09:57:00Z">
        <w:r w:rsidRPr="00B24426" w:rsidDel="006E0E35">
          <w:delText>*c</w:delText>
        </w:r>
        <w:r w:rsidR="00526B92" w:rsidRPr="00B24426" w:rsidDel="006E0E35">
          <w:delText>) G</w:delText>
        </w:r>
        <w:r w:rsidRPr="00B24426" w:rsidDel="006E0E35">
          <w:delText>rounding in self-ownership</w:delText>
        </w:r>
      </w:del>
    </w:p>
    <w:p w14:paraId="700AD7A6" w14:textId="3A740639" w:rsidR="00344799" w:rsidRPr="00B24426" w:rsidDel="006E0E35" w:rsidRDefault="00344799">
      <w:pPr>
        <w:rPr>
          <w:del w:id="4518" w:author="Thar Adeleh" w:date="2024-08-17T12:57:00Z" w16du:dateUtc="2024-08-17T09:57:00Z"/>
        </w:rPr>
      </w:pPr>
      <w:del w:id="451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7A7" w14:textId="101F81D7" w:rsidR="00344799" w:rsidRPr="00B24426" w:rsidDel="006E0E35" w:rsidRDefault="00344799">
      <w:pPr>
        <w:rPr>
          <w:del w:id="4520" w:author="Thar Adeleh" w:date="2024-08-17T12:57:00Z" w16du:dateUtc="2024-08-17T09:57:00Z"/>
        </w:rPr>
      </w:pPr>
    </w:p>
    <w:p w14:paraId="700AD7A8" w14:textId="4B329B1E" w:rsidR="00344799" w:rsidRPr="00B24426" w:rsidDel="006E0E35" w:rsidRDefault="00887F70">
      <w:pPr>
        <w:rPr>
          <w:del w:id="4521" w:author="Thar Adeleh" w:date="2024-08-17T12:57:00Z" w16du:dateUtc="2024-08-17T09:57:00Z"/>
        </w:rPr>
      </w:pPr>
      <w:del w:id="4522" w:author="Thar Adeleh" w:date="2024-08-17T12:57:00Z" w16du:dateUtc="2024-08-17T09:57:00Z">
        <w:r w:rsidRPr="00B24426" w:rsidDel="006E0E35">
          <w:delText>*</w:delText>
        </w:r>
        <w:r w:rsidR="00344799" w:rsidRPr="00B24426" w:rsidDel="006E0E35">
          <w:delText>18. The right to free speech in America could be used to justify</w:delText>
        </w:r>
      </w:del>
    </w:p>
    <w:p w14:paraId="700AD7A9" w14:textId="69B79941" w:rsidR="00344799" w:rsidRPr="00B24426" w:rsidDel="006E0E35" w:rsidRDefault="00344799">
      <w:pPr>
        <w:rPr>
          <w:del w:id="4523" w:author="Thar Adeleh" w:date="2024-08-17T12:57:00Z" w16du:dateUtc="2024-08-17T09:57:00Z"/>
        </w:rPr>
      </w:pPr>
      <w:del w:id="4524" w:author="Thar Adeleh" w:date="2024-08-17T12:57:00Z" w16du:dateUtc="2024-08-17T09:57:00Z">
        <w:r w:rsidRPr="00B24426" w:rsidDel="006E0E35">
          <w:delText>a</w:delText>
        </w:r>
        <w:r w:rsidR="00526B92" w:rsidRPr="00B24426" w:rsidDel="006E0E35">
          <w:delText xml:space="preserve">) </w:delText>
        </w:r>
        <w:r w:rsidR="00450233" w:rsidDel="006E0E35">
          <w:delText>d</w:delText>
        </w:r>
        <w:r w:rsidR="00450233" w:rsidRPr="00B24426" w:rsidDel="006E0E35">
          <w:delText xml:space="preserve">eciding </w:delText>
        </w:r>
        <w:r w:rsidRPr="00B24426" w:rsidDel="006E0E35">
          <w:delText>cases of privacy on utility</w:delText>
        </w:r>
        <w:r w:rsidR="003D6EAA" w:rsidRPr="00B24426" w:rsidDel="006E0E35">
          <w:delText>.</w:delText>
        </w:r>
      </w:del>
    </w:p>
    <w:p w14:paraId="700AD7AA" w14:textId="0F70778E" w:rsidR="00344799" w:rsidRPr="00B24426" w:rsidDel="006E0E35" w:rsidRDefault="00344799">
      <w:pPr>
        <w:rPr>
          <w:del w:id="4525" w:author="Thar Adeleh" w:date="2024-08-17T12:57:00Z" w16du:dateUtc="2024-08-17T09:57:00Z"/>
        </w:rPr>
      </w:pPr>
      <w:del w:id="4526" w:author="Thar Adeleh" w:date="2024-08-17T12:57:00Z" w16du:dateUtc="2024-08-17T09:57:00Z">
        <w:r w:rsidRPr="00B24426" w:rsidDel="006E0E35">
          <w:delText>*b</w:delText>
        </w:r>
        <w:r w:rsidR="00526B92" w:rsidRPr="00B24426" w:rsidDel="006E0E35">
          <w:delText xml:space="preserve">) </w:delText>
        </w:r>
        <w:r w:rsidR="00450233" w:rsidDel="006E0E35">
          <w:delText>a</w:delText>
        </w:r>
        <w:r w:rsidR="00450233" w:rsidRPr="00B24426" w:rsidDel="006E0E35">
          <w:delText xml:space="preserve">llowing </w:delText>
        </w:r>
        <w:r w:rsidRPr="00B24426" w:rsidDel="006E0E35">
          <w:delText>Google to leave search results as they are</w:delText>
        </w:r>
        <w:r w:rsidR="003D6EAA" w:rsidRPr="00B24426" w:rsidDel="006E0E35">
          <w:delText>.</w:delText>
        </w:r>
      </w:del>
    </w:p>
    <w:p w14:paraId="700AD7AB" w14:textId="1B6D0141" w:rsidR="00344799" w:rsidRPr="00B24426" w:rsidDel="006E0E35" w:rsidRDefault="00344799">
      <w:pPr>
        <w:rPr>
          <w:del w:id="4527" w:author="Thar Adeleh" w:date="2024-08-17T12:57:00Z" w16du:dateUtc="2024-08-17T09:57:00Z"/>
        </w:rPr>
      </w:pPr>
      <w:del w:id="4528" w:author="Thar Adeleh" w:date="2024-08-17T12:57:00Z" w16du:dateUtc="2024-08-17T09:57:00Z">
        <w:r w:rsidRPr="00B24426" w:rsidDel="006E0E35">
          <w:delText>c</w:delText>
        </w:r>
        <w:r w:rsidR="00526B92" w:rsidRPr="00B24426" w:rsidDel="006E0E35">
          <w:delText xml:space="preserve">) </w:delText>
        </w:r>
        <w:r w:rsidR="00450233" w:rsidDel="006E0E35">
          <w:delText>c</w:delText>
        </w:r>
        <w:r w:rsidR="00450233" w:rsidRPr="00B24426" w:rsidDel="006E0E35">
          <w:delText xml:space="preserve">ooperating </w:delText>
        </w:r>
        <w:r w:rsidRPr="00B24426" w:rsidDel="006E0E35">
          <w:delText>with Chinese government</w:delText>
        </w:r>
        <w:r w:rsidR="003D6EAA" w:rsidRPr="00B24426" w:rsidDel="006E0E35">
          <w:delText>.</w:delText>
        </w:r>
      </w:del>
    </w:p>
    <w:p w14:paraId="700AD7AC" w14:textId="413EEC56" w:rsidR="00344799" w:rsidRPr="00B24426" w:rsidDel="006E0E35" w:rsidRDefault="00344799">
      <w:pPr>
        <w:rPr>
          <w:del w:id="4529" w:author="Thar Adeleh" w:date="2024-08-17T12:57:00Z" w16du:dateUtc="2024-08-17T09:57:00Z"/>
        </w:rPr>
      </w:pPr>
      <w:del w:id="4530"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7AD" w14:textId="25FD73FD" w:rsidR="00344799" w:rsidRPr="00B24426" w:rsidDel="006E0E35" w:rsidRDefault="00344799">
      <w:pPr>
        <w:rPr>
          <w:del w:id="4531" w:author="Thar Adeleh" w:date="2024-08-17T12:57:00Z" w16du:dateUtc="2024-08-17T09:57:00Z"/>
        </w:rPr>
      </w:pPr>
    </w:p>
    <w:p w14:paraId="700AD7AE" w14:textId="4133FECC" w:rsidR="00344799" w:rsidRPr="00B24426" w:rsidDel="006E0E35" w:rsidRDefault="00344799">
      <w:pPr>
        <w:rPr>
          <w:del w:id="4532" w:author="Thar Adeleh" w:date="2024-08-17T12:57:00Z" w16du:dateUtc="2024-08-17T09:57:00Z"/>
        </w:rPr>
      </w:pPr>
      <w:del w:id="4533" w:author="Thar Adeleh" w:date="2024-08-17T12:57:00Z" w16du:dateUtc="2024-08-17T09:57:00Z">
        <w:r w:rsidRPr="00B24426" w:rsidDel="006E0E35">
          <w:delText>19. What is an objection to attempting to ground the right to privacy in empirical facts?</w:delText>
        </w:r>
      </w:del>
    </w:p>
    <w:p w14:paraId="700AD7AF" w14:textId="2AE0F2AB" w:rsidR="00344799" w:rsidRPr="00B24426" w:rsidDel="006E0E35" w:rsidRDefault="00344799">
      <w:pPr>
        <w:rPr>
          <w:del w:id="4534" w:author="Thar Adeleh" w:date="2024-08-17T12:57:00Z" w16du:dateUtc="2024-08-17T09:57:00Z"/>
        </w:rPr>
      </w:pPr>
      <w:del w:id="4535" w:author="Thar Adeleh" w:date="2024-08-17T12:57:00Z" w16du:dateUtc="2024-08-17T09:57:00Z">
        <w:r w:rsidRPr="00B24426" w:rsidDel="006E0E35">
          <w:delText>a</w:delText>
        </w:r>
        <w:r w:rsidR="00526B92" w:rsidRPr="00B24426" w:rsidDel="006E0E35">
          <w:delText>) T</w:delText>
        </w:r>
        <w:r w:rsidRPr="00B24426" w:rsidDel="006E0E35">
          <w:delText>his does not ground as many rights as a Lockean system</w:delText>
        </w:r>
        <w:r w:rsidR="003D6EAA" w:rsidRPr="00B24426" w:rsidDel="006E0E35">
          <w:delText>.</w:delText>
        </w:r>
      </w:del>
    </w:p>
    <w:p w14:paraId="700AD7B0" w14:textId="3E334608" w:rsidR="00344799" w:rsidRPr="00B24426" w:rsidDel="006E0E35" w:rsidRDefault="00344799">
      <w:pPr>
        <w:rPr>
          <w:del w:id="4536" w:author="Thar Adeleh" w:date="2024-08-17T12:57:00Z" w16du:dateUtc="2024-08-17T09:57:00Z"/>
        </w:rPr>
      </w:pPr>
      <w:del w:id="4537" w:author="Thar Adeleh" w:date="2024-08-17T12:57:00Z" w16du:dateUtc="2024-08-17T09:57:00Z">
        <w:r w:rsidRPr="00B24426" w:rsidDel="006E0E35">
          <w:delText>*b</w:delText>
        </w:r>
        <w:r w:rsidR="00526B92" w:rsidRPr="00B24426" w:rsidDel="006E0E35">
          <w:delText>) T</w:delText>
        </w:r>
        <w:r w:rsidRPr="00B24426" w:rsidDel="006E0E35">
          <w:delText>his would lead to different rights to privacy in different neighborhoods</w:delText>
        </w:r>
        <w:r w:rsidR="003D6EAA" w:rsidRPr="00B24426" w:rsidDel="006E0E35">
          <w:delText>.</w:delText>
        </w:r>
      </w:del>
    </w:p>
    <w:p w14:paraId="700AD7B1" w14:textId="7A29C25F" w:rsidR="00344799" w:rsidRPr="00B24426" w:rsidDel="006E0E35" w:rsidRDefault="00344799">
      <w:pPr>
        <w:rPr>
          <w:del w:id="4538" w:author="Thar Adeleh" w:date="2024-08-17T12:57:00Z" w16du:dateUtc="2024-08-17T09:57:00Z"/>
        </w:rPr>
      </w:pPr>
      <w:del w:id="4539" w:author="Thar Adeleh" w:date="2024-08-17T12:57:00Z" w16du:dateUtc="2024-08-17T09:57:00Z">
        <w:r w:rsidRPr="00B24426" w:rsidDel="006E0E35">
          <w:delText>c</w:delText>
        </w:r>
        <w:r w:rsidR="00A16840" w:rsidRPr="00B24426" w:rsidDel="006E0E35">
          <w:delText>) W</w:delText>
        </w:r>
        <w:r w:rsidRPr="00B24426" w:rsidDel="006E0E35">
          <w:delText>e understand rights before ever looking at data</w:delText>
        </w:r>
        <w:r w:rsidR="003D6EAA" w:rsidRPr="00B24426" w:rsidDel="006E0E35">
          <w:delText>.</w:delText>
        </w:r>
      </w:del>
    </w:p>
    <w:p w14:paraId="700AD7B2" w14:textId="3416BA92" w:rsidR="00344799" w:rsidRPr="00B24426" w:rsidDel="006E0E35" w:rsidRDefault="00344799">
      <w:pPr>
        <w:rPr>
          <w:del w:id="4540" w:author="Thar Adeleh" w:date="2024-08-17T12:57:00Z" w16du:dateUtc="2024-08-17T09:57:00Z"/>
        </w:rPr>
      </w:pPr>
      <w:del w:id="4541"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7B3" w14:textId="670047B5" w:rsidR="00344799" w:rsidRPr="00B24426" w:rsidDel="006E0E35" w:rsidRDefault="00344799">
      <w:pPr>
        <w:rPr>
          <w:del w:id="4542" w:author="Thar Adeleh" w:date="2024-08-17T12:57:00Z" w16du:dateUtc="2024-08-17T09:57:00Z"/>
        </w:rPr>
      </w:pPr>
    </w:p>
    <w:p w14:paraId="700AD7B4" w14:textId="1B1FE602" w:rsidR="00344799" w:rsidRPr="00B24426" w:rsidDel="006E0E35" w:rsidRDefault="00887F70">
      <w:pPr>
        <w:rPr>
          <w:del w:id="4543" w:author="Thar Adeleh" w:date="2024-08-17T12:57:00Z" w16du:dateUtc="2024-08-17T09:57:00Z"/>
        </w:rPr>
      </w:pPr>
      <w:del w:id="4544" w:author="Thar Adeleh" w:date="2024-08-17T12:57:00Z" w16du:dateUtc="2024-08-17T09:57:00Z">
        <w:r w:rsidRPr="00B24426" w:rsidDel="006E0E35">
          <w:delText>*</w:delText>
        </w:r>
        <w:r w:rsidR="00344799" w:rsidRPr="00B24426" w:rsidDel="006E0E35">
          <w:delText>20. How might traffic cameras be adjusted by engineers to better protect privacy while effectively enforcing the law?</w:delText>
        </w:r>
      </w:del>
    </w:p>
    <w:p w14:paraId="700AD7B5" w14:textId="64E8DD3F" w:rsidR="00344799" w:rsidRPr="00B24426" w:rsidDel="006E0E35" w:rsidRDefault="00344799">
      <w:pPr>
        <w:rPr>
          <w:del w:id="4545" w:author="Thar Adeleh" w:date="2024-08-17T12:57:00Z" w16du:dateUtc="2024-08-17T09:57:00Z"/>
        </w:rPr>
      </w:pPr>
      <w:del w:id="4546" w:author="Thar Adeleh" w:date="2024-08-17T12:57:00Z" w16du:dateUtc="2024-08-17T09:57:00Z">
        <w:r w:rsidRPr="00B24426" w:rsidDel="006E0E35">
          <w:delText>a</w:delText>
        </w:r>
        <w:r w:rsidR="00526B92" w:rsidRPr="00B24426" w:rsidDel="006E0E35">
          <w:delText>) P</w:delText>
        </w:r>
        <w:r w:rsidRPr="00B24426" w:rsidDel="006E0E35">
          <w:delText>lace cameras only at the busiest intersections</w:delText>
        </w:r>
        <w:r w:rsidR="003D6EAA" w:rsidRPr="00B24426" w:rsidDel="006E0E35">
          <w:delText>.</w:delText>
        </w:r>
      </w:del>
    </w:p>
    <w:p w14:paraId="700AD7B6" w14:textId="127CDC77" w:rsidR="00344799" w:rsidRPr="00B24426" w:rsidDel="006E0E35" w:rsidRDefault="00344799">
      <w:pPr>
        <w:rPr>
          <w:del w:id="4547" w:author="Thar Adeleh" w:date="2024-08-17T12:57:00Z" w16du:dateUtc="2024-08-17T09:57:00Z"/>
        </w:rPr>
      </w:pPr>
      <w:del w:id="4548" w:author="Thar Adeleh" w:date="2024-08-17T12:57:00Z" w16du:dateUtc="2024-08-17T09:57:00Z">
        <w:r w:rsidRPr="00B24426" w:rsidDel="006E0E35">
          <w:delText>b</w:delText>
        </w:r>
        <w:r w:rsidR="00526B92" w:rsidRPr="00B24426" w:rsidDel="006E0E35">
          <w:delText>) O</w:delText>
        </w:r>
        <w:r w:rsidRPr="00B24426" w:rsidDel="006E0E35">
          <w:delText>nly opera</w:delText>
        </w:r>
        <w:r w:rsidR="003D6EAA" w:rsidRPr="00B24426" w:rsidDel="006E0E35">
          <w:delText>te cameras during the daytime.</w:delText>
        </w:r>
      </w:del>
    </w:p>
    <w:p w14:paraId="700AD7B7" w14:textId="2052F312" w:rsidR="00344799" w:rsidRPr="00B24426" w:rsidDel="006E0E35" w:rsidRDefault="00344799">
      <w:pPr>
        <w:rPr>
          <w:del w:id="4549" w:author="Thar Adeleh" w:date="2024-08-17T12:57:00Z" w16du:dateUtc="2024-08-17T09:57:00Z"/>
        </w:rPr>
      </w:pPr>
      <w:del w:id="4550" w:author="Thar Adeleh" w:date="2024-08-17T12:57:00Z" w16du:dateUtc="2024-08-17T09:57:00Z">
        <w:r w:rsidRPr="00B24426" w:rsidDel="006E0E35">
          <w:delText>*c</w:delText>
        </w:r>
        <w:r w:rsidR="00526B92" w:rsidRPr="00B24426" w:rsidDel="006E0E35">
          <w:delText>) T</w:delText>
        </w:r>
        <w:r w:rsidRPr="00B24426" w:rsidDel="006E0E35">
          <w:delText>ake photos of the license plate in back of the car</w:delText>
        </w:r>
        <w:r w:rsidR="003D6EAA" w:rsidRPr="00B24426" w:rsidDel="006E0E35">
          <w:delText>.</w:delText>
        </w:r>
      </w:del>
    </w:p>
    <w:p w14:paraId="700AD7B8" w14:textId="4B946AF7" w:rsidR="00344799" w:rsidRPr="00B24426" w:rsidDel="006E0E35" w:rsidRDefault="00344799">
      <w:pPr>
        <w:rPr>
          <w:del w:id="4551" w:author="Thar Adeleh" w:date="2024-08-17T12:57:00Z" w16du:dateUtc="2024-08-17T09:57:00Z"/>
        </w:rPr>
      </w:pPr>
      <w:del w:id="4552"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7B9" w14:textId="17D85D8D" w:rsidR="002E6BEC" w:rsidRPr="00B24426" w:rsidDel="006E0E35" w:rsidRDefault="002E6BEC" w:rsidP="001D69E5">
      <w:pPr>
        <w:suppressAutoHyphens w:val="0"/>
        <w:rPr>
          <w:del w:id="4553" w:author="Thar Adeleh" w:date="2024-08-17T12:57:00Z" w16du:dateUtc="2024-08-17T09:57:00Z"/>
          <w:color w:val="000000" w:themeColor="text1"/>
        </w:rPr>
      </w:pPr>
    </w:p>
    <w:p w14:paraId="700AD7BA" w14:textId="53C73575" w:rsidR="002E6BEC" w:rsidDel="006E0E35" w:rsidRDefault="002E6BEC">
      <w:pPr>
        <w:suppressAutoHyphens w:val="0"/>
        <w:rPr>
          <w:del w:id="4554" w:author="Thar Adeleh" w:date="2024-08-17T12:57:00Z" w16du:dateUtc="2024-08-17T09:57:00Z"/>
          <w:i/>
        </w:rPr>
      </w:pPr>
      <w:del w:id="4555" w:author="Thar Adeleh" w:date="2024-08-17T12:57:00Z" w16du:dateUtc="2024-08-17T09:57:00Z">
        <w:r w:rsidRPr="00B24426" w:rsidDel="006E0E35">
          <w:rPr>
            <w:i/>
          </w:rPr>
          <w:delText>Weblinks</w:delText>
        </w:r>
      </w:del>
    </w:p>
    <w:p w14:paraId="705BCFB1" w14:textId="1C5AB3FB" w:rsidR="00F13668" w:rsidRPr="00B24426" w:rsidDel="006E0E35" w:rsidRDefault="00F13668" w:rsidP="001D69E5">
      <w:pPr>
        <w:suppressAutoHyphens w:val="0"/>
        <w:rPr>
          <w:del w:id="4556" w:author="Thar Adeleh" w:date="2024-08-17T12:57:00Z" w16du:dateUtc="2024-08-17T09:57:00Z"/>
          <w:i/>
        </w:rPr>
      </w:pPr>
    </w:p>
    <w:p w14:paraId="700AD7BB" w14:textId="5144B955" w:rsidR="002E6BEC" w:rsidRPr="00B24426" w:rsidDel="006E0E35" w:rsidRDefault="002E6BEC" w:rsidP="001D69E5">
      <w:pPr>
        <w:suppressAutoHyphens w:val="0"/>
        <w:rPr>
          <w:del w:id="4557" w:author="Thar Adeleh" w:date="2024-08-17T12:57:00Z" w16du:dateUtc="2024-08-17T09:57:00Z"/>
        </w:rPr>
      </w:pPr>
      <w:del w:id="4558" w:author="Thar Adeleh" w:date="2024-08-17T12:57:00Z" w16du:dateUtc="2024-08-17T09:57:00Z">
        <w:r w:rsidRPr="00B24426" w:rsidDel="006E0E35">
          <w:delText>“The Right to Privacy” by Brandeis and Warren</w:delText>
        </w:r>
        <w:r w:rsidR="00450233" w:rsidDel="006E0E35">
          <w:delText>:</w:delText>
        </w:r>
      </w:del>
    </w:p>
    <w:p w14:paraId="700AD7BC" w14:textId="69A40CC1" w:rsidR="002E6BEC" w:rsidRPr="00B24426" w:rsidDel="006E0E35" w:rsidRDefault="00000000" w:rsidP="001D69E5">
      <w:pPr>
        <w:suppressAutoHyphens w:val="0"/>
        <w:rPr>
          <w:del w:id="4559" w:author="Thar Adeleh" w:date="2024-08-17T12:57:00Z" w16du:dateUtc="2024-08-17T09:57:00Z"/>
        </w:rPr>
      </w:pPr>
      <w:del w:id="4560" w:author="Thar Adeleh" w:date="2024-08-17T12:57:00Z" w16du:dateUtc="2024-08-17T09:57:00Z">
        <w:r w:rsidDel="006E0E35">
          <w:fldChar w:fldCharType="begin"/>
        </w:r>
        <w:r w:rsidDel="006E0E35">
          <w:delInstrText>HYPERLINK "http://faculty.uml.edu/sgallagher/harvard__law_review.htm"</w:delInstrText>
        </w:r>
        <w:r w:rsidDel="006E0E35">
          <w:fldChar w:fldCharType="separate"/>
        </w:r>
        <w:r w:rsidR="002E6BEC" w:rsidRPr="00B24426" w:rsidDel="006E0E35">
          <w:rPr>
            <w:rStyle w:val="Hyperlink"/>
          </w:rPr>
          <w:delText>http://faculty.uml.edu/sgallagher/harvard__law_review.htm</w:delText>
        </w:r>
        <w:r w:rsidDel="006E0E35">
          <w:rPr>
            <w:rStyle w:val="Hyperlink"/>
          </w:rPr>
          <w:fldChar w:fldCharType="end"/>
        </w:r>
      </w:del>
    </w:p>
    <w:p w14:paraId="700AD7BD" w14:textId="2E06D259" w:rsidR="002E6BEC" w:rsidRPr="00B24426" w:rsidDel="006E0E35" w:rsidRDefault="002E6BEC" w:rsidP="001D69E5">
      <w:pPr>
        <w:suppressAutoHyphens w:val="0"/>
        <w:rPr>
          <w:del w:id="4561" w:author="Thar Adeleh" w:date="2024-08-17T12:57:00Z" w16du:dateUtc="2024-08-17T09:57:00Z"/>
        </w:rPr>
      </w:pPr>
      <w:del w:id="4562" w:author="Thar Adeleh" w:date="2024-08-17T12:57:00Z" w16du:dateUtc="2024-08-17T09:57:00Z">
        <w:r w:rsidRPr="00B24426" w:rsidDel="006E0E35">
          <w:delText>A video about “the right to be forgotten”</w:delText>
        </w:r>
        <w:r w:rsidR="00450233" w:rsidDel="006E0E35">
          <w:delText>:</w:delText>
        </w:r>
      </w:del>
    </w:p>
    <w:p w14:paraId="700AD7BE" w14:textId="4FF0586C" w:rsidR="002E6BEC" w:rsidRPr="00B24426" w:rsidDel="006E0E35" w:rsidRDefault="00000000" w:rsidP="001D69E5">
      <w:pPr>
        <w:suppressAutoHyphens w:val="0"/>
        <w:rPr>
          <w:del w:id="4563" w:author="Thar Adeleh" w:date="2024-08-17T12:57:00Z" w16du:dateUtc="2024-08-17T09:57:00Z"/>
        </w:rPr>
      </w:pPr>
      <w:del w:id="4564" w:author="Thar Adeleh" w:date="2024-08-17T12:57:00Z" w16du:dateUtc="2024-08-17T09:57:00Z">
        <w:r w:rsidDel="006E0E35">
          <w:fldChar w:fldCharType="begin"/>
        </w:r>
        <w:r w:rsidDel="006E0E35">
          <w:delInstrText>HYPERLINK "https://www.youtube.com/watch?v=ceAM3ezW14c"</w:delInstrText>
        </w:r>
        <w:r w:rsidDel="006E0E35">
          <w:fldChar w:fldCharType="separate"/>
        </w:r>
        <w:r w:rsidR="002E6BEC" w:rsidRPr="00B24426" w:rsidDel="006E0E35">
          <w:rPr>
            <w:rStyle w:val="Hyperlink"/>
          </w:rPr>
          <w:delText>https://www.youtube.com/watch?v=ceAM3ezW14c</w:delText>
        </w:r>
        <w:r w:rsidDel="006E0E35">
          <w:rPr>
            <w:rStyle w:val="Hyperlink"/>
          </w:rPr>
          <w:fldChar w:fldCharType="end"/>
        </w:r>
      </w:del>
    </w:p>
    <w:p w14:paraId="700AD7BF" w14:textId="527D0F02" w:rsidR="008A399F" w:rsidRPr="00B24426" w:rsidDel="006E0E35" w:rsidRDefault="008A399F">
      <w:pPr>
        <w:jc w:val="center"/>
        <w:rPr>
          <w:del w:id="4565" w:author="Thar Adeleh" w:date="2024-08-17T12:57:00Z" w16du:dateUtc="2024-08-17T09:57:00Z"/>
          <w:color w:val="000000" w:themeColor="text1"/>
        </w:rPr>
      </w:pPr>
    </w:p>
    <w:p w14:paraId="700AD7C0" w14:textId="2F1B5B75" w:rsidR="008A399F" w:rsidRPr="00B24426" w:rsidDel="006E0E35" w:rsidRDefault="008A399F">
      <w:pPr>
        <w:rPr>
          <w:del w:id="4566" w:author="Thar Adeleh" w:date="2024-08-17T12:57:00Z" w16du:dateUtc="2024-08-17T09:57:00Z"/>
          <w:i/>
          <w:color w:val="000000" w:themeColor="text1"/>
        </w:rPr>
      </w:pPr>
      <w:del w:id="4567" w:author="Thar Adeleh" w:date="2024-08-17T12:57:00Z" w16du:dateUtc="2024-08-17T09:57:00Z">
        <w:r w:rsidRPr="00B24426" w:rsidDel="006E0E35">
          <w:rPr>
            <w:i/>
            <w:color w:val="000000" w:themeColor="text1"/>
          </w:rPr>
          <w:delText>Key Terms</w:delText>
        </w:r>
      </w:del>
    </w:p>
    <w:p w14:paraId="700AD7C1" w14:textId="47905EB0" w:rsidR="008A399F" w:rsidRPr="00B24426" w:rsidDel="006E0E35" w:rsidRDefault="008A399F">
      <w:pPr>
        <w:rPr>
          <w:del w:id="4568" w:author="Thar Adeleh" w:date="2024-08-17T12:57:00Z" w16du:dateUtc="2024-08-17T09:57:00Z"/>
          <w:i/>
          <w:color w:val="000000" w:themeColor="text1"/>
        </w:rPr>
      </w:pPr>
    </w:p>
    <w:p w14:paraId="700AD7C2" w14:textId="6ADA2FD4" w:rsidR="008A399F" w:rsidRPr="00B24426" w:rsidDel="006E0E35" w:rsidRDefault="008A399F">
      <w:pPr>
        <w:rPr>
          <w:del w:id="4569" w:author="Thar Adeleh" w:date="2024-08-17T12:57:00Z" w16du:dateUtc="2024-08-17T09:57:00Z"/>
          <w:color w:val="000000" w:themeColor="text1"/>
        </w:rPr>
      </w:pPr>
      <w:del w:id="4570" w:author="Thar Adeleh" w:date="2024-08-17T12:57:00Z" w16du:dateUtc="2024-08-17T09:57:00Z">
        <w:r w:rsidRPr="00B24426" w:rsidDel="006E0E35">
          <w:rPr>
            <w:b/>
            <w:bCs/>
            <w:color w:val="000000" w:themeColor="text1"/>
          </w:rPr>
          <w:delText>Right to be forgotten</w:delText>
        </w:r>
        <w:r w:rsidRPr="00B24426" w:rsidDel="006E0E35">
          <w:rPr>
            <w:color w:val="000000" w:themeColor="text1"/>
          </w:rPr>
          <w:delText>—In the European Union, individuals have the right to ask search engines to remove links with personal information about them, and under certain conditions the search engines are obliged to comply.</w:delText>
        </w:r>
      </w:del>
    </w:p>
    <w:p w14:paraId="700AD7C3" w14:textId="4F69C4A9" w:rsidR="008A399F" w:rsidRPr="00B24426" w:rsidDel="006E0E35" w:rsidRDefault="008A399F">
      <w:pPr>
        <w:rPr>
          <w:del w:id="4571" w:author="Thar Adeleh" w:date="2024-08-17T12:57:00Z" w16du:dateUtc="2024-08-17T09:57:00Z"/>
          <w:color w:val="000000" w:themeColor="text1"/>
        </w:rPr>
      </w:pPr>
    </w:p>
    <w:p w14:paraId="700AD7C4" w14:textId="0831B902" w:rsidR="00F45781" w:rsidRPr="00B24426" w:rsidDel="006E0E35" w:rsidRDefault="008A399F">
      <w:pPr>
        <w:rPr>
          <w:del w:id="4572" w:author="Thar Adeleh" w:date="2024-08-17T12:57:00Z" w16du:dateUtc="2024-08-17T09:57:00Z"/>
          <w:color w:val="000000" w:themeColor="text1"/>
        </w:rPr>
      </w:pPr>
      <w:del w:id="4573" w:author="Thar Adeleh" w:date="2024-08-17T12:57:00Z" w16du:dateUtc="2024-08-17T09:57:00Z">
        <w:r w:rsidRPr="00B24426" w:rsidDel="006E0E35">
          <w:rPr>
            <w:i/>
            <w:color w:val="000000" w:themeColor="text1"/>
          </w:rPr>
          <w:delText xml:space="preserve">Case Study: </w:delText>
        </w:r>
        <w:r w:rsidR="00F45781" w:rsidRPr="00B24426" w:rsidDel="006E0E35">
          <w:rPr>
            <w:i/>
          </w:rPr>
          <w:delText>Does AI Signal the End of Privacy?</w:delText>
        </w:r>
        <w:r w:rsidRPr="00B24426" w:rsidDel="006E0E35">
          <w:rPr>
            <w:i/>
          </w:rPr>
          <w:delText xml:space="preserve"> </w:delText>
        </w:r>
        <w:r w:rsidR="00F45781" w:rsidRPr="00B24426" w:rsidDel="006E0E35">
          <w:rPr>
            <w:i/>
          </w:rPr>
          <w:delText>The Surveillance State in China</w:delText>
        </w:r>
      </w:del>
    </w:p>
    <w:p w14:paraId="700AD7C5" w14:textId="76934336" w:rsidR="00F45781" w:rsidRPr="00B24426" w:rsidDel="006E0E35" w:rsidRDefault="00F45781">
      <w:pPr>
        <w:rPr>
          <w:del w:id="4574" w:author="Thar Adeleh" w:date="2024-08-17T12:57:00Z" w16du:dateUtc="2024-08-17T09:57:00Z"/>
        </w:rPr>
      </w:pPr>
    </w:p>
    <w:p w14:paraId="7E92800B" w14:textId="00C240ED" w:rsidR="007D7B04" w:rsidDel="006E0E35" w:rsidRDefault="00F45781" w:rsidP="001D69E5">
      <w:pPr>
        <w:rPr>
          <w:del w:id="4575" w:author="Thar Adeleh" w:date="2024-08-17T12:57:00Z" w16du:dateUtc="2024-08-17T09:57:00Z"/>
        </w:rPr>
      </w:pPr>
      <w:del w:id="4576" w:author="Thar Adeleh" w:date="2024-08-17T12:57:00Z" w16du:dateUtc="2024-08-17T09:57:00Z">
        <w:r w:rsidRPr="00B24426" w:rsidDel="006E0E35">
          <w:delText xml:space="preserve">China is increasingly using </w:delText>
        </w:r>
        <w:r w:rsidR="00DE5421" w:rsidDel="006E0E35">
          <w:delText>artificial intelligence (</w:delText>
        </w:r>
        <w:r w:rsidRPr="00B24426" w:rsidDel="006E0E35">
          <w:delText>AI</w:delText>
        </w:r>
        <w:r w:rsidR="00DE5421" w:rsidDel="006E0E35">
          <w:delText>)</w:delText>
        </w:r>
        <w:r w:rsidRPr="00B24426" w:rsidDel="006E0E35">
          <w:delText xml:space="preserve"> facial recognition for everything from catching petty criminals to enforcing social norms and even checking in on students and teachers in classroom. CNN reports that over a short period of time, police in different cities nabbed suspects attending the concerts of Jacky Cheung using facial recognition technology at security checkpoints at the event. People in China are increasingly forced to submit to such AI facial scanning to perform everyday activities. This not only allows China to make it more difficult for nonconformists and criminals to avoid the state</w:delText>
        </w:r>
        <w:r w:rsidR="00AF10A4" w:rsidDel="006E0E35">
          <w:delText>’</w:delText>
        </w:r>
        <w:r w:rsidRPr="00B24426" w:rsidDel="006E0E35">
          <w:delText>s authorities, it</w:delText>
        </w:r>
        <w:r w:rsidR="00450233" w:rsidDel="006E0E35">
          <w:delText xml:space="preserve"> also</w:delText>
        </w:r>
        <w:r w:rsidRPr="00B24426" w:rsidDel="006E0E35">
          <w:delText xml:space="preserve"> intrudes into some of the most private moments of citizens lives.</w:delText>
        </w:r>
      </w:del>
    </w:p>
    <w:p w14:paraId="554716E9" w14:textId="726C0BB3" w:rsidR="007D7B04" w:rsidDel="006E0E35" w:rsidRDefault="00F45781" w:rsidP="001D69E5">
      <w:pPr>
        <w:ind w:firstLine="720"/>
        <w:rPr>
          <w:del w:id="4577" w:author="Thar Adeleh" w:date="2024-08-17T12:57:00Z" w16du:dateUtc="2024-08-17T09:57:00Z"/>
        </w:rPr>
      </w:pPr>
      <w:del w:id="4578" w:author="Thar Adeleh" w:date="2024-08-17T12:57:00Z" w16du:dateUtc="2024-08-17T09:57:00Z">
        <w:r w:rsidRPr="00B24426" w:rsidDel="006E0E35">
          <w:delText xml:space="preserve">For example, traditionally Chinese have brought their own toilet paper to public restrooms, but as more foreigners visit the country for business and vacation, China has updated the bathrooms with toilet paper consistent with expectations of the tourists. This has turned out to be an inviting target for poor people who will steal toilet paper and take it home. The solution? The occupant of the stall must now look into a facial recognition device for a machine to dispense a few squares of toilet paper. However much the machine dispenses, the honest occupant had better make it work—the machine will not dispense more toilet paper to the same face again for more than </w:delText>
        </w:r>
        <w:r w:rsidR="00450233" w:rsidDel="006E0E35">
          <w:delText>nine</w:delText>
        </w:r>
        <w:r w:rsidR="00450233" w:rsidRPr="00B24426" w:rsidDel="006E0E35">
          <w:delText xml:space="preserve"> </w:delText>
        </w:r>
        <w:r w:rsidRPr="00B24426" w:rsidDel="006E0E35">
          <w:delText>minutes. While this may indeed make thieving toilet paper inefficient, it means that there is almost nothing that the government cannot know about its people and almost no aspect of life that AI cannot be used to regulate and control.</w:delText>
        </w:r>
      </w:del>
    </w:p>
    <w:p w14:paraId="700AD7C8" w14:textId="23C3D647" w:rsidR="00F45781" w:rsidRPr="00B24426" w:rsidDel="006E0E35" w:rsidRDefault="00F45781" w:rsidP="001D69E5">
      <w:pPr>
        <w:ind w:firstLine="720"/>
        <w:rPr>
          <w:del w:id="4579" w:author="Thar Adeleh" w:date="2024-08-17T12:57:00Z" w16du:dateUtc="2024-08-17T09:57:00Z"/>
        </w:rPr>
      </w:pPr>
      <w:del w:id="4580" w:author="Thar Adeleh" w:date="2024-08-17T12:57:00Z" w16du:dateUtc="2024-08-17T09:57:00Z">
        <w:r w:rsidRPr="00B24426" w:rsidDel="006E0E35">
          <w:delText>Social interactions of various sorts are not exempt either. Some schools have implemented systems that constantly monitor the faces of students and alert the teacher if any facial expression are deemed by the AI to be “inattentive</w:delText>
        </w:r>
        <w:r w:rsidR="009E148A" w:rsidDel="006E0E35">
          <w:delText>.”</w:delText>
        </w:r>
        <w:r w:rsidRPr="00B24426" w:rsidDel="006E0E35">
          <w:delText xml:space="preserve"> This places incredible constraints on both student behavior and the teacher. Students must constantly perform for the AI so as not to attractive negative attention—attention that could be recorded and stored, forming part of a permanent record in a massive personal database another AI could scan in the future. Similarly, the teacher</w:delText>
        </w:r>
        <w:r w:rsidR="00AF10A4" w:rsidDel="006E0E35">
          <w:delText>’</w:delText>
        </w:r>
        <w:r w:rsidRPr="00B24426" w:rsidDel="006E0E35">
          <w:delText>s methods and style now come under greater scrutiny as teachers with a higher than normal number of inattentive alerts might be subject to disincentives or firing in the future.</w:delText>
        </w:r>
      </w:del>
    </w:p>
    <w:p w14:paraId="318C3A90" w14:textId="2B001618" w:rsidR="00450233" w:rsidDel="006E0E35" w:rsidRDefault="00450233" w:rsidP="00450233">
      <w:pPr>
        <w:rPr>
          <w:del w:id="4581" w:author="Thar Adeleh" w:date="2024-08-17T12:57:00Z" w16du:dateUtc="2024-08-17T09:57:00Z"/>
        </w:rPr>
      </w:pPr>
    </w:p>
    <w:p w14:paraId="2346DEA9" w14:textId="525931DB" w:rsidR="007D7B04" w:rsidDel="006E0E35" w:rsidRDefault="00F45781" w:rsidP="001D69E5">
      <w:pPr>
        <w:rPr>
          <w:del w:id="4582" w:author="Thar Adeleh" w:date="2024-08-17T12:57:00Z" w16du:dateUtc="2024-08-17T09:57:00Z"/>
        </w:rPr>
      </w:pPr>
      <w:del w:id="4583" w:author="Thar Adeleh" w:date="2024-08-17T12:57:00Z" w16du:dateUtc="2024-08-17T09:57:00Z">
        <w:r w:rsidRPr="00B24426" w:rsidDel="006E0E35">
          <w:delText>How might Chinese authorities justify these intrusions of privacy? Are the benefits worth the sacrifices of privacy and autonomy that people must make to conform? Is it socially beneficial for government to have this degree of knowledge of its people</w:delText>
        </w:r>
        <w:r w:rsidR="00AF10A4" w:rsidDel="006E0E35">
          <w:delText>’</w:delText>
        </w:r>
        <w:r w:rsidRPr="00B24426" w:rsidDel="006E0E35">
          <w:delText>s activities and ability to restrict and control them?</w:delText>
        </w:r>
      </w:del>
    </w:p>
    <w:p w14:paraId="700AD7CA" w14:textId="42DA6DAF" w:rsidR="00F45781" w:rsidRPr="00B24426" w:rsidDel="006E0E35" w:rsidRDefault="00F45781">
      <w:pPr>
        <w:jc w:val="both"/>
        <w:rPr>
          <w:del w:id="4584" w:author="Thar Adeleh" w:date="2024-08-17T12:57:00Z" w16du:dateUtc="2024-08-17T09:57:00Z"/>
        </w:rPr>
      </w:pPr>
    </w:p>
    <w:p w14:paraId="700AD7CC" w14:textId="57053C98" w:rsidR="00F45781" w:rsidDel="006E0E35" w:rsidRDefault="00F45781">
      <w:pPr>
        <w:rPr>
          <w:del w:id="4585" w:author="Thar Adeleh" w:date="2024-08-17T12:57:00Z" w16du:dateUtc="2024-08-17T09:57:00Z"/>
          <w:i/>
        </w:rPr>
      </w:pPr>
      <w:del w:id="4586" w:author="Thar Adeleh" w:date="2024-08-17T12:57:00Z" w16du:dateUtc="2024-08-17T09:57:00Z">
        <w:r w:rsidRPr="001D69E5" w:rsidDel="006E0E35">
          <w:rPr>
            <w:i/>
          </w:rPr>
          <w:delText>Case study by Robert Reed</w:delText>
        </w:r>
      </w:del>
    </w:p>
    <w:p w14:paraId="286B2C27" w14:textId="7EF27898" w:rsidR="00450233" w:rsidRPr="001D69E5" w:rsidDel="006E0E35" w:rsidRDefault="00450233">
      <w:pPr>
        <w:rPr>
          <w:del w:id="4587" w:author="Thar Adeleh" w:date="2024-08-17T12:57:00Z" w16du:dateUtc="2024-08-17T09:57:00Z"/>
          <w:i/>
        </w:rPr>
      </w:pPr>
    </w:p>
    <w:p w14:paraId="700AD7CD" w14:textId="30016733" w:rsidR="00F45781" w:rsidRPr="00B24426" w:rsidDel="006E0E35" w:rsidRDefault="00000000">
      <w:pPr>
        <w:rPr>
          <w:del w:id="4588" w:author="Thar Adeleh" w:date="2024-08-17T12:57:00Z" w16du:dateUtc="2024-08-17T09:57:00Z"/>
        </w:rPr>
      </w:pPr>
      <w:del w:id="4589" w:author="Thar Adeleh" w:date="2024-08-17T12:57:00Z" w16du:dateUtc="2024-08-17T09:57:00Z">
        <w:r w:rsidDel="006E0E35">
          <w:fldChar w:fldCharType="begin"/>
        </w:r>
        <w:r w:rsidDel="006E0E35">
          <w:delInstrText>HYPERLINK "https://www.cnn.com/2018/05/23/asia/china-artificial-intelligence-criminals-intl/index.html"</w:delInstrText>
        </w:r>
        <w:r w:rsidDel="006E0E35">
          <w:fldChar w:fldCharType="separate"/>
        </w:r>
        <w:r w:rsidR="00F45781" w:rsidRPr="00B24426" w:rsidDel="006E0E35">
          <w:rPr>
            <w:rStyle w:val="Hyperlink"/>
          </w:rPr>
          <w:delText>https://www.cnn.com/2018/05/23/asia/china-artificial-intelligence-criminals-intl/index.html</w:delText>
        </w:r>
        <w:r w:rsidDel="006E0E35">
          <w:rPr>
            <w:rStyle w:val="Hyperlink"/>
          </w:rPr>
          <w:fldChar w:fldCharType="end"/>
        </w:r>
      </w:del>
    </w:p>
    <w:p w14:paraId="70D8B017" w14:textId="16C21CCE" w:rsidR="007D7B04" w:rsidDel="006E0E35" w:rsidRDefault="00000000">
      <w:pPr>
        <w:rPr>
          <w:del w:id="4590" w:author="Thar Adeleh" w:date="2024-08-17T12:57:00Z" w16du:dateUtc="2024-08-17T09:57:00Z"/>
        </w:rPr>
      </w:pPr>
      <w:del w:id="4591" w:author="Thar Adeleh" w:date="2024-08-17T12:57:00Z" w16du:dateUtc="2024-08-17T09:57:00Z">
        <w:r w:rsidDel="006E0E35">
          <w:fldChar w:fldCharType="begin"/>
        </w:r>
        <w:r w:rsidDel="006E0E35">
          <w:delInstrText>HYPERLINK "https://www.cnn.com/2017/03/20/world/china-toilet-paper-thieves-face-recognition-trnd/index.html"</w:delInstrText>
        </w:r>
        <w:r w:rsidDel="006E0E35">
          <w:fldChar w:fldCharType="separate"/>
        </w:r>
        <w:r w:rsidR="00F45781" w:rsidRPr="00B24426" w:rsidDel="006E0E35">
          <w:rPr>
            <w:rStyle w:val="Hyperlink"/>
          </w:rPr>
          <w:delText>https://www.cnn.com/2017/03/20/world/china-toilet-paper-thieves-face-recognition-trnd/index.html</w:delText>
        </w:r>
        <w:r w:rsidDel="006E0E35">
          <w:rPr>
            <w:rStyle w:val="Hyperlink"/>
          </w:rPr>
          <w:fldChar w:fldCharType="end"/>
        </w:r>
      </w:del>
    </w:p>
    <w:p w14:paraId="700AD7D0" w14:textId="037EAB4C" w:rsidR="00F45781" w:rsidRPr="00B24426" w:rsidDel="006E0E35" w:rsidRDefault="00F45781">
      <w:pPr>
        <w:rPr>
          <w:del w:id="4592" w:author="Thar Adeleh" w:date="2024-08-17T12:57:00Z" w16du:dateUtc="2024-08-17T09:57:00Z"/>
        </w:rPr>
      </w:pPr>
      <w:del w:id="4593" w:author="Thar Adeleh" w:date="2024-08-17T12:57:00Z" w16du:dateUtc="2024-08-17T09:57:00Z">
        <w:r w:rsidRPr="00B24426" w:rsidDel="006E0E35">
          <w:br w:type="page"/>
        </w:r>
      </w:del>
    </w:p>
    <w:p w14:paraId="700AD7D1" w14:textId="21907954" w:rsidR="004A3EE4" w:rsidRPr="00B24426" w:rsidDel="006E0E35" w:rsidRDefault="004A3EE4">
      <w:pPr>
        <w:jc w:val="center"/>
        <w:rPr>
          <w:del w:id="4594" w:author="Thar Adeleh" w:date="2024-08-17T12:57:00Z" w16du:dateUtc="2024-08-17T09:57:00Z"/>
          <w:b/>
        </w:rPr>
      </w:pPr>
      <w:del w:id="4595" w:author="Thar Adeleh" w:date="2024-08-17T12:57:00Z" w16du:dateUtc="2024-08-17T09:57:00Z">
        <w:r w:rsidRPr="00B24426" w:rsidDel="006E0E35">
          <w:rPr>
            <w:b/>
            <w:bCs/>
          </w:rPr>
          <w:delText>Chapter 12</w:delText>
        </w:r>
        <w:r w:rsidR="008A399F" w:rsidRPr="00B24426" w:rsidDel="006E0E35">
          <w:rPr>
            <w:b/>
            <w:bCs/>
          </w:rPr>
          <w:delText xml:space="preserve">: </w:delText>
        </w:r>
        <w:r w:rsidR="008A399F" w:rsidRPr="00B24426" w:rsidDel="006E0E35">
          <w:rPr>
            <w:b/>
          </w:rPr>
          <w:delText xml:space="preserve">The </w:delText>
        </w:r>
        <w:r w:rsidR="00450233" w:rsidRPr="00B24426" w:rsidDel="006E0E35">
          <w:rPr>
            <w:b/>
          </w:rPr>
          <w:delText xml:space="preserve">Problem </w:delText>
        </w:r>
        <w:r w:rsidR="008A399F" w:rsidRPr="00B24426" w:rsidDel="006E0E35">
          <w:rPr>
            <w:b/>
          </w:rPr>
          <w:delText xml:space="preserve">of </w:delText>
        </w:r>
        <w:r w:rsidR="00450233" w:rsidRPr="00B24426" w:rsidDel="006E0E35">
          <w:rPr>
            <w:b/>
          </w:rPr>
          <w:delText>Many Hands</w:delText>
        </w:r>
        <w:r w:rsidR="008A399F" w:rsidRPr="00B24426" w:rsidDel="006E0E35">
          <w:rPr>
            <w:b/>
          </w:rPr>
          <w:delText xml:space="preserve">: Who </w:delText>
        </w:r>
        <w:r w:rsidR="00450233" w:rsidRPr="00B24426" w:rsidDel="006E0E35">
          <w:rPr>
            <w:b/>
          </w:rPr>
          <w:delText xml:space="preserve">Is Responsible </w:delText>
        </w:r>
        <w:r w:rsidR="008A399F" w:rsidRPr="00B24426" w:rsidDel="006E0E35">
          <w:rPr>
            <w:b/>
          </w:rPr>
          <w:delText xml:space="preserve">and </w:delText>
        </w:r>
        <w:r w:rsidR="00450233" w:rsidRPr="00B24426" w:rsidDel="006E0E35">
          <w:rPr>
            <w:b/>
          </w:rPr>
          <w:delText>Should Anyone Be Blamed</w:delText>
        </w:r>
        <w:r w:rsidR="008A399F" w:rsidRPr="00B24426" w:rsidDel="006E0E35">
          <w:rPr>
            <w:b/>
          </w:rPr>
          <w:delText>?</w:delText>
        </w:r>
      </w:del>
    </w:p>
    <w:p w14:paraId="700AD7D2" w14:textId="3E8B4B81" w:rsidR="004A3EE4" w:rsidRPr="00B24426" w:rsidDel="006E0E35" w:rsidRDefault="004A3EE4">
      <w:pPr>
        <w:rPr>
          <w:del w:id="4596" w:author="Thar Adeleh" w:date="2024-08-17T12:57:00Z" w16du:dateUtc="2024-08-17T09:57:00Z"/>
          <w:b/>
          <w:bCs/>
        </w:rPr>
      </w:pPr>
    </w:p>
    <w:p w14:paraId="700AD7D3" w14:textId="241B9C0C" w:rsidR="004A3EE4" w:rsidDel="006E0E35" w:rsidRDefault="004A3EE4">
      <w:pPr>
        <w:rPr>
          <w:del w:id="4597" w:author="Thar Adeleh" w:date="2024-08-17T12:57:00Z" w16du:dateUtc="2024-08-17T09:57:00Z"/>
          <w:i/>
          <w:iCs/>
        </w:rPr>
      </w:pPr>
      <w:del w:id="4598" w:author="Thar Adeleh" w:date="2024-08-17T12:57:00Z" w16du:dateUtc="2024-08-17T09:57:00Z">
        <w:r w:rsidRPr="00B24426" w:rsidDel="006E0E35">
          <w:rPr>
            <w:i/>
            <w:iCs/>
          </w:rPr>
          <w:delText>Summary</w:delText>
        </w:r>
      </w:del>
    </w:p>
    <w:p w14:paraId="6DEDE94A" w14:textId="523E386C" w:rsidR="00B3300B" w:rsidRPr="00B24426" w:rsidDel="006E0E35" w:rsidRDefault="00B3300B">
      <w:pPr>
        <w:rPr>
          <w:del w:id="4599" w:author="Thar Adeleh" w:date="2024-08-17T12:57:00Z" w16du:dateUtc="2024-08-17T09:57:00Z"/>
          <w:i/>
          <w:iCs/>
        </w:rPr>
      </w:pPr>
    </w:p>
    <w:p w14:paraId="700AD7D4" w14:textId="7650F720" w:rsidR="00AE0DC0" w:rsidRPr="00B24426" w:rsidDel="006E0E35" w:rsidRDefault="00AE0DC0" w:rsidP="001D69E5">
      <w:pPr>
        <w:rPr>
          <w:del w:id="4600" w:author="Thar Adeleh" w:date="2024-08-17T12:57:00Z" w16du:dateUtc="2024-08-17T09:57:00Z"/>
          <w:color w:val="000000" w:themeColor="text1"/>
        </w:rPr>
      </w:pPr>
      <w:del w:id="4601" w:author="Thar Adeleh" w:date="2024-08-17T12:57:00Z" w16du:dateUtc="2024-08-17T09:57:00Z">
        <w:r w:rsidRPr="00B24426" w:rsidDel="006E0E35">
          <w:rPr>
            <w:color w:val="000000" w:themeColor="text1"/>
          </w:rPr>
          <w:delText>Engineering projects are often performed jointly by several technical experts, meaning that the responsibility for negative outcomes is often shared by several team members. The problem of many hands arises in situations in which it is reasonable to conclude that a group of people is jointly responsible for an outcome although it is difficult or impossible to assign some responsibility to each individual member of the group. There is, so to speak, a “gap” between the responsibility assigned to the group as whole and the individual members of the group.</w:delText>
        </w:r>
      </w:del>
    </w:p>
    <w:p w14:paraId="700AD7D5" w14:textId="33592764" w:rsidR="00AE0DC0" w:rsidRPr="00B24426" w:rsidDel="006E0E35" w:rsidRDefault="00AE0DC0" w:rsidP="001D69E5">
      <w:pPr>
        <w:ind w:firstLine="720"/>
        <w:contextualSpacing/>
        <w:rPr>
          <w:del w:id="4602" w:author="Thar Adeleh" w:date="2024-08-17T12:57:00Z" w16du:dateUtc="2024-08-17T09:57:00Z"/>
          <w:color w:val="000000" w:themeColor="text1"/>
        </w:rPr>
      </w:pPr>
      <w:del w:id="4603" w:author="Thar Adeleh" w:date="2024-08-17T12:57:00Z" w16du:dateUtc="2024-08-17T09:57:00Z">
        <w:r w:rsidRPr="00B24426" w:rsidDel="006E0E35">
          <w:rPr>
            <w:color w:val="000000" w:themeColor="text1"/>
          </w:rPr>
          <w:delText>According to Aristotle</w:delText>
        </w:r>
        <w:r w:rsidR="00450233" w:rsidDel="006E0E35">
          <w:rPr>
            <w:color w:val="000000" w:themeColor="text1"/>
          </w:rPr>
          <w:delText>,</w:delText>
        </w:r>
        <w:r w:rsidRPr="00B24426" w:rsidDel="006E0E35">
          <w:rPr>
            <w:color w:val="000000" w:themeColor="text1"/>
          </w:rPr>
          <w:delText xml:space="preserve"> we are responsible for our actions just in case we </w:delText>
        </w:r>
        <w:r w:rsidRPr="00B24426" w:rsidDel="006E0E35">
          <w:rPr>
            <w:i/>
            <w:color w:val="000000" w:themeColor="text1"/>
          </w:rPr>
          <w:delText>voluntarily decide</w:delText>
        </w:r>
        <w:r w:rsidRPr="00B24426" w:rsidDel="006E0E35">
          <w:rPr>
            <w:color w:val="000000" w:themeColor="text1"/>
          </w:rPr>
          <w:delText xml:space="preserve"> to perform an action and we are </w:delText>
        </w:r>
        <w:r w:rsidRPr="00B24426" w:rsidDel="006E0E35">
          <w:rPr>
            <w:i/>
            <w:color w:val="000000" w:themeColor="text1"/>
          </w:rPr>
          <w:delText xml:space="preserve">aware </w:delText>
        </w:r>
        <w:r w:rsidRPr="00B24426" w:rsidDel="006E0E35">
          <w:rPr>
            <w:color w:val="000000" w:themeColor="text1"/>
          </w:rPr>
          <w:delText>of what we are doing. Other have pointed out that the term “responsibility” often serves as an umbrella term for a wide range of slightly different notions of responsibility. Hart identifies four core notions of responsibility: (</w:delText>
        </w:r>
        <w:r w:rsidR="008E5FBA" w:rsidDel="006E0E35">
          <w:rPr>
            <w:color w:val="000000" w:themeColor="text1"/>
          </w:rPr>
          <w:delText>a</w:delText>
        </w:r>
        <w:r w:rsidR="00526B92" w:rsidRPr="00B24426" w:rsidDel="006E0E35">
          <w:rPr>
            <w:color w:val="000000" w:themeColor="text1"/>
          </w:rPr>
          <w:delText xml:space="preserve">) </w:delText>
        </w:r>
        <w:r w:rsidR="008E5FBA" w:rsidDel="006E0E35">
          <w:rPr>
            <w:color w:val="000000" w:themeColor="text1"/>
          </w:rPr>
          <w:delText>r</w:delText>
        </w:r>
        <w:r w:rsidR="008E5FBA" w:rsidRPr="00B24426" w:rsidDel="006E0E35">
          <w:rPr>
            <w:color w:val="000000" w:themeColor="text1"/>
          </w:rPr>
          <w:delText>ole</w:delText>
        </w:r>
        <w:r w:rsidRPr="00B24426" w:rsidDel="006E0E35">
          <w:rPr>
            <w:color w:val="000000" w:themeColor="text1"/>
          </w:rPr>
          <w:delText>-responsibility, (</w:delText>
        </w:r>
        <w:r w:rsidR="008E5FBA" w:rsidDel="006E0E35">
          <w:rPr>
            <w:color w:val="000000" w:themeColor="text1"/>
          </w:rPr>
          <w:delText>b</w:delText>
        </w:r>
        <w:r w:rsidR="00526B92" w:rsidRPr="00B24426" w:rsidDel="006E0E35">
          <w:rPr>
            <w:color w:val="000000" w:themeColor="text1"/>
          </w:rPr>
          <w:delText xml:space="preserve">) </w:delText>
        </w:r>
        <w:r w:rsidR="008E5FBA" w:rsidDel="006E0E35">
          <w:rPr>
            <w:color w:val="000000" w:themeColor="text1"/>
          </w:rPr>
          <w:delText>c</w:delText>
        </w:r>
        <w:r w:rsidR="008E5FBA" w:rsidRPr="00B24426" w:rsidDel="006E0E35">
          <w:rPr>
            <w:color w:val="000000" w:themeColor="text1"/>
          </w:rPr>
          <w:delText xml:space="preserve">ausal </w:delText>
        </w:r>
        <w:r w:rsidRPr="00B24426" w:rsidDel="006E0E35">
          <w:rPr>
            <w:color w:val="000000" w:themeColor="text1"/>
          </w:rPr>
          <w:delText>responsibility, (</w:delText>
        </w:r>
        <w:r w:rsidR="008E5FBA" w:rsidDel="006E0E35">
          <w:rPr>
            <w:color w:val="000000" w:themeColor="text1"/>
          </w:rPr>
          <w:delText>c</w:delText>
        </w:r>
        <w:r w:rsidR="00526B92" w:rsidRPr="00B24426" w:rsidDel="006E0E35">
          <w:rPr>
            <w:color w:val="000000" w:themeColor="text1"/>
          </w:rPr>
          <w:delText xml:space="preserve">) </w:delText>
        </w:r>
        <w:r w:rsidR="008E5FBA" w:rsidDel="006E0E35">
          <w:rPr>
            <w:color w:val="000000" w:themeColor="text1"/>
          </w:rPr>
          <w:delText>c</w:delText>
        </w:r>
        <w:r w:rsidR="008E5FBA" w:rsidRPr="00B24426" w:rsidDel="006E0E35">
          <w:rPr>
            <w:color w:val="000000" w:themeColor="text1"/>
          </w:rPr>
          <w:delText>apacity</w:delText>
        </w:r>
        <w:r w:rsidRPr="00B24426" w:rsidDel="006E0E35">
          <w:rPr>
            <w:color w:val="000000" w:themeColor="text1"/>
          </w:rPr>
          <w:delText>-responsibility and (</w:delText>
        </w:r>
        <w:r w:rsidR="008E5FBA" w:rsidDel="006E0E35">
          <w:rPr>
            <w:color w:val="000000" w:themeColor="text1"/>
          </w:rPr>
          <w:delText>d</w:delText>
        </w:r>
        <w:r w:rsidR="00526B92" w:rsidRPr="00B24426" w:rsidDel="006E0E35">
          <w:rPr>
            <w:color w:val="000000" w:themeColor="text1"/>
          </w:rPr>
          <w:delText xml:space="preserve">) </w:delText>
        </w:r>
        <w:r w:rsidR="00F54961" w:rsidDel="006E0E35">
          <w:rPr>
            <w:color w:val="000000" w:themeColor="text1"/>
          </w:rPr>
          <w:delText>l</w:delText>
        </w:r>
        <w:r w:rsidR="00F54961" w:rsidRPr="00B24426" w:rsidDel="006E0E35">
          <w:rPr>
            <w:color w:val="000000" w:themeColor="text1"/>
          </w:rPr>
          <w:delText>iability</w:delText>
        </w:r>
        <w:r w:rsidRPr="00B24426" w:rsidDel="006E0E35">
          <w:rPr>
            <w:color w:val="000000" w:themeColor="text1"/>
          </w:rPr>
          <w:delText>-responsibility.</w:delText>
        </w:r>
      </w:del>
    </w:p>
    <w:p w14:paraId="700AD7D6" w14:textId="7E48EEE2" w:rsidR="004A3EE4" w:rsidRPr="00B24426" w:rsidDel="006E0E35" w:rsidRDefault="004A3EE4">
      <w:pPr>
        <w:contextualSpacing/>
        <w:jc w:val="both"/>
        <w:rPr>
          <w:del w:id="4604" w:author="Thar Adeleh" w:date="2024-08-17T12:57:00Z" w16du:dateUtc="2024-08-17T09:57:00Z"/>
          <w:color w:val="000000" w:themeColor="text1"/>
        </w:rPr>
      </w:pPr>
    </w:p>
    <w:p w14:paraId="5A0EE73F" w14:textId="7DFB4976" w:rsidR="00B3300B" w:rsidRPr="00B24426" w:rsidDel="006E0E35" w:rsidRDefault="004A3EE4" w:rsidP="001D69E5">
      <w:pPr>
        <w:pStyle w:val="BodyText"/>
        <w:spacing w:line="240" w:lineRule="auto"/>
        <w:rPr>
          <w:del w:id="4605" w:author="Thar Adeleh" w:date="2024-08-17T12:57:00Z" w16du:dateUtc="2024-08-17T09:57:00Z"/>
          <w:rFonts w:ascii="Times New Roman" w:hAnsi="Times New Roman" w:cs="Times New Roman"/>
          <w:i/>
        </w:rPr>
      </w:pPr>
      <w:del w:id="4606" w:author="Thar Adeleh" w:date="2024-08-17T12:57:00Z" w16du:dateUtc="2024-08-17T09:57:00Z">
        <w:r w:rsidRPr="00B24426" w:rsidDel="006E0E35">
          <w:rPr>
            <w:rFonts w:ascii="Times New Roman" w:hAnsi="Times New Roman" w:cs="Times New Roman"/>
            <w:i/>
          </w:rPr>
          <w:delText>Learning Objectives</w:delText>
        </w:r>
      </w:del>
    </w:p>
    <w:p w14:paraId="43E8531F" w14:textId="2C3E27B5" w:rsidR="007D7B04" w:rsidDel="006E0E35" w:rsidRDefault="007D7B04" w:rsidP="001D69E5">
      <w:pPr>
        <w:pStyle w:val="BodyText"/>
        <w:spacing w:line="240" w:lineRule="auto"/>
        <w:rPr>
          <w:del w:id="4607" w:author="Thar Adeleh" w:date="2024-08-17T12:57:00Z" w16du:dateUtc="2024-08-17T09:57:00Z"/>
          <w:rFonts w:ascii="Times New Roman" w:hAnsi="Times New Roman" w:cs="Times New Roman"/>
          <w:i/>
        </w:rPr>
      </w:pPr>
    </w:p>
    <w:p w14:paraId="700AD7D8" w14:textId="1F2E38CA" w:rsidR="004A3EE4" w:rsidRPr="00B24426" w:rsidDel="006E0E35" w:rsidRDefault="004A3EE4" w:rsidP="001D69E5">
      <w:pPr>
        <w:pStyle w:val="BodyText"/>
        <w:spacing w:line="240" w:lineRule="auto"/>
        <w:rPr>
          <w:del w:id="4608" w:author="Thar Adeleh" w:date="2024-08-17T12:57:00Z" w16du:dateUtc="2024-08-17T09:57:00Z"/>
          <w:rFonts w:ascii="Times New Roman" w:hAnsi="Times New Roman" w:cs="Times New Roman"/>
        </w:rPr>
      </w:pPr>
      <w:del w:id="4609" w:author="Thar Adeleh" w:date="2024-08-17T12:57:00Z" w16du:dateUtc="2024-08-17T09:57:00Z">
        <w:r w:rsidRPr="00B24426" w:rsidDel="006E0E35">
          <w:rPr>
            <w:rFonts w:ascii="Times New Roman" w:hAnsi="Times New Roman" w:cs="Times New Roman"/>
          </w:rPr>
          <w:delText>After studying this chapter, students should:</w:delText>
        </w:r>
      </w:del>
    </w:p>
    <w:p w14:paraId="700AD7D9" w14:textId="5B6D42A6" w:rsidR="007F31AB" w:rsidRPr="001D69E5" w:rsidDel="006E0E35" w:rsidRDefault="000008E6" w:rsidP="001D69E5">
      <w:pPr>
        <w:pStyle w:val="ListParagraph"/>
        <w:numPr>
          <w:ilvl w:val="1"/>
          <w:numId w:val="55"/>
        </w:numPr>
        <w:rPr>
          <w:del w:id="4610" w:author="Thar Adeleh" w:date="2024-08-17T12:57:00Z" w16du:dateUtc="2024-08-17T09:57:00Z"/>
          <w:color w:val="000000" w:themeColor="text1"/>
        </w:rPr>
      </w:pPr>
      <w:del w:id="4611" w:author="Thar Adeleh" w:date="2024-08-17T12:57:00Z" w16du:dateUtc="2024-08-17T09:57:00Z">
        <w:r w:rsidRPr="001D69E5" w:rsidDel="006E0E35">
          <w:rPr>
            <w:color w:val="000000" w:themeColor="text1"/>
          </w:rPr>
          <w:delText>Be familiar with some</w:delText>
        </w:r>
        <w:r w:rsidR="002C780A" w:rsidRPr="001D69E5" w:rsidDel="006E0E35">
          <w:rPr>
            <w:color w:val="000000" w:themeColor="text1"/>
          </w:rPr>
          <w:delText xml:space="preserve"> major accounts of responsibility such a</w:delText>
        </w:r>
        <w:r w:rsidRPr="001D69E5" w:rsidDel="006E0E35">
          <w:rPr>
            <w:color w:val="000000" w:themeColor="text1"/>
          </w:rPr>
          <w:delText>s Aristotle</w:delText>
        </w:r>
        <w:r w:rsidR="00AF10A4" w:rsidDel="006E0E35">
          <w:rPr>
            <w:color w:val="000000" w:themeColor="text1"/>
          </w:rPr>
          <w:delText>’</w:delText>
        </w:r>
        <w:r w:rsidRPr="001D69E5" w:rsidDel="006E0E35">
          <w:rPr>
            <w:color w:val="000000" w:themeColor="text1"/>
          </w:rPr>
          <w:delText>s and H.</w:delText>
        </w:r>
        <w:r w:rsidR="00F54961" w:rsidDel="006E0E35">
          <w:rPr>
            <w:color w:val="000000" w:themeColor="text1"/>
          </w:rPr>
          <w:delText> </w:delText>
        </w:r>
        <w:r w:rsidRPr="001D69E5" w:rsidDel="006E0E35">
          <w:rPr>
            <w:color w:val="000000" w:themeColor="text1"/>
          </w:rPr>
          <w:delText>L.</w:delText>
        </w:r>
        <w:r w:rsidR="00F54961" w:rsidDel="006E0E35">
          <w:rPr>
            <w:color w:val="000000" w:themeColor="text1"/>
          </w:rPr>
          <w:delText> </w:delText>
        </w:r>
        <w:r w:rsidRPr="001D69E5" w:rsidDel="006E0E35">
          <w:rPr>
            <w:color w:val="000000" w:themeColor="text1"/>
          </w:rPr>
          <w:delText>A. Hart</w:delText>
        </w:r>
        <w:r w:rsidR="00AF10A4" w:rsidDel="006E0E35">
          <w:rPr>
            <w:color w:val="000000" w:themeColor="text1"/>
          </w:rPr>
          <w:delText>’</w:delText>
        </w:r>
        <w:r w:rsidRPr="001D69E5" w:rsidDel="006E0E35">
          <w:rPr>
            <w:color w:val="000000" w:themeColor="text1"/>
          </w:rPr>
          <w:delText>s.</w:delText>
        </w:r>
      </w:del>
    </w:p>
    <w:p w14:paraId="700AD7DA" w14:textId="4F562756" w:rsidR="007F31AB" w:rsidRPr="001D69E5" w:rsidDel="006E0E35" w:rsidRDefault="000008E6" w:rsidP="001D69E5">
      <w:pPr>
        <w:pStyle w:val="ListParagraph"/>
        <w:numPr>
          <w:ilvl w:val="1"/>
          <w:numId w:val="55"/>
        </w:numPr>
        <w:rPr>
          <w:del w:id="4612" w:author="Thar Adeleh" w:date="2024-08-17T12:57:00Z" w16du:dateUtc="2024-08-17T09:57:00Z"/>
          <w:color w:val="000000" w:themeColor="text1"/>
        </w:rPr>
      </w:pPr>
      <w:del w:id="4613" w:author="Thar Adeleh" w:date="2024-08-17T12:57:00Z" w16du:dateUtc="2024-08-17T09:57:00Z">
        <w:r w:rsidRPr="001D69E5" w:rsidDel="006E0E35">
          <w:rPr>
            <w:color w:val="000000" w:themeColor="text1"/>
          </w:rPr>
          <w:delText xml:space="preserve">Understand </w:delText>
        </w:r>
        <w:r w:rsidR="002C780A" w:rsidRPr="001D69E5" w:rsidDel="006E0E35">
          <w:rPr>
            <w:color w:val="000000" w:themeColor="text1"/>
          </w:rPr>
          <w:delText>the distinction between backward and forward looking responsibility.</w:delText>
        </w:r>
      </w:del>
    </w:p>
    <w:p w14:paraId="700AD7DB" w14:textId="2DDCC12B" w:rsidR="007F31AB" w:rsidRPr="001D69E5" w:rsidDel="006E0E35" w:rsidRDefault="000008E6" w:rsidP="001D69E5">
      <w:pPr>
        <w:pStyle w:val="ListParagraph"/>
        <w:numPr>
          <w:ilvl w:val="1"/>
          <w:numId w:val="55"/>
        </w:numPr>
        <w:rPr>
          <w:del w:id="4614" w:author="Thar Adeleh" w:date="2024-08-17T12:57:00Z" w16du:dateUtc="2024-08-17T09:57:00Z"/>
          <w:color w:val="000000" w:themeColor="text1"/>
        </w:rPr>
      </w:pPr>
      <w:del w:id="4615" w:author="Thar Adeleh" w:date="2024-08-17T12:57:00Z" w16du:dateUtc="2024-08-17T09:57:00Z">
        <w:r w:rsidRPr="001D69E5" w:rsidDel="006E0E35">
          <w:rPr>
            <w:color w:val="000000" w:themeColor="text1"/>
          </w:rPr>
          <w:delText>Be</w:delText>
        </w:r>
        <w:r w:rsidR="002C780A" w:rsidRPr="001D69E5" w:rsidDel="006E0E35">
          <w:rPr>
            <w:color w:val="000000" w:themeColor="text1"/>
          </w:rPr>
          <w:delText xml:space="preserve"> familiar with cases like </w:delText>
        </w:r>
        <w:r w:rsidR="002C780A" w:rsidRPr="001D69E5" w:rsidDel="006E0E35">
          <w:rPr>
            <w:i/>
            <w:iCs/>
            <w:color w:val="000000" w:themeColor="text1"/>
          </w:rPr>
          <w:delText>Titanic</w:delText>
        </w:r>
        <w:r w:rsidR="002C780A" w:rsidRPr="001D69E5" w:rsidDel="006E0E35">
          <w:rPr>
            <w:color w:val="000000" w:themeColor="text1"/>
          </w:rPr>
          <w:delText xml:space="preserve"> and Therac</w:delText>
        </w:r>
        <w:r w:rsidR="00F54961" w:rsidDel="006E0E35">
          <w:rPr>
            <w:color w:val="000000" w:themeColor="text1"/>
          </w:rPr>
          <w:delText>-</w:delText>
        </w:r>
        <w:r w:rsidR="002C780A" w:rsidRPr="001D69E5" w:rsidDel="006E0E35">
          <w:rPr>
            <w:color w:val="000000" w:themeColor="text1"/>
          </w:rPr>
          <w:delText>25</w:delText>
        </w:r>
        <w:r w:rsidR="00F54961" w:rsidDel="006E0E35">
          <w:rPr>
            <w:color w:val="000000" w:themeColor="text1"/>
          </w:rPr>
          <w:delText>,</w:delText>
        </w:r>
        <w:r w:rsidR="002C780A" w:rsidRPr="001D69E5" w:rsidDel="006E0E35">
          <w:rPr>
            <w:color w:val="000000" w:themeColor="text1"/>
          </w:rPr>
          <w:delText xml:space="preserve"> which illustrate the problem of many hands.</w:delText>
        </w:r>
      </w:del>
    </w:p>
    <w:p w14:paraId="700AD7DC" w14:textId="0F08738A" w:rsidR="007F31AB" w:rsidRPr="001D69E5" w:rsidDel="006E0E35" w:rsidRDefault="000008E6" w:rsidP="001D69E5">
      <w:pPr>
        <w:pStyle w:val="ListParagraph"/>
        <w:numPr>
          <w:ilvl w:val="1"/>
          <w:numId w:val="55"/>
        </w:numPr>
        <w:rPr>
          <w:del w:id="4616" w:author="Thar Adeleh" w:date="2024-08-17T12:57:00Z" w16du:dateUtc="2024-08-17T09:57:00Z"/>
          <w:color w:val="000000" w:themeColor="text1"/>
        </w:rPr>
      </w:pPr>
      <w:del w:id="4617" w:author="Thar Adeleh" w:date="2024-08-17T12:57:00Z" w16du:dateUtc="2024-08-17T09:57:00Z">
        <w:r w:rsidRPr="001D69E5" w:rsidDel="006E0E35">
          <w:rPr>
            <w:color w:val="000000" w:themeColor="text1"/>
          </w:rPr>
          <w:delText>Be</w:delText>
        </w:r>
        <w:r w:rsidR="002C780A" w:rsidRPr="001D69E5" w:rsidDel="006E0E35">
          <w:rPr>
            <w:color w:val="000000" w:themeColor="text1"/>
          </w:rPr>
          <w:delText xml:space="preserve"> familiar with the notion of a</w:delText>
        </w:r>
        <w:r w:rsidRPr="001D69E5" w:rsidDel="006E0E35">
          <w:rPr>
            <w:color w:val="000000" w:themeColor="text1"/>
          </w:rPr>
          <w:delText xml:space="preserve"> multiagent system and why </w:delText>
        </w:r>
        <w:r w:rsidR="002C780A" w:rsidRPr="001D69E5" w:rsidDel="006E0E35">
          <w:rPr>
            <w:color w:val="000000" w:themeColor="text1"/>
          </w:rPr>
          <w:delText xml:space="preserve">they </w:delText>
        </w:r>
        <w:r w:rsidR="00F54961" w:rsidRPr="001A7377" w:rsidDel="006E0E35">
          <w:rPr>
            <w:color w:val="000000" w:themeColor="text1"/>
          </w:rPr>
          <w:delText>are</w:delText>
        </w:r>
        <w:r w:rsidR="00F54961" w:rsidDel="006E0E35">
          <w:rPr>
            <w:color w:val="000000" w:themeColor="text1"/>
          </w:rPr>
          <w:delText xml:space="preserve"> </w:delText>
        </w:r>
        <w:r w:rsidR="002C780A" w:rsidRPr="001D69E5" w:rsidDel="006E0E35">
          <w:rPr>
            <w:color w:val="000000" w:themeColor="text1"/>
          </w:rPr>
          <w:delText>important for discussions of responsibility.</w:delText>
        </w:r>
      </w:del>
    </w:p>
    <w:p w14:paraId="700AD7DD" w14:textId="52453A24" w:rsidR="004A3EE4" w:rsidRPr="00B24426" w:rsidDel="006E0E35" w:rsidRDefault="004A3EE4">
      <w:pPr>
        <w:contextualSpacing/>
        <w:jc w:val="both"/>
        <w:rPr>
          <w:del w:id="4618" w:author="Thar Adeleh" w:date="2024-08-17T12:57:00Z" w16du:dateUtc="2024-08-17T09:57:00Z"/>
          <w:color w:val="000000" w:themeColor="text1"/>
        </w:rPr>
      </w:pPr>
    </w:p>
    <w:p w14:paraId="700AD7DE" w14:textId="21DD65C7" w:rsidR="002E7480" w:rsidDel="006E0E35" w:rsidRDefault="00967EF4">
      <w:pPr>
        <w:pStyle w:val="BodyText"/>
        <w:spacing w:line="240" w:lineRule="auto"/>
        <w:rPr>
          <w:del w:id="4619" w:author="Thar Adeleh" w:date="2024-08-17T12:57:00Z" w16du:dateUtc="2024-08-17T09:57:00Z"/>
          <w:rFonts w:ascii="Times New Roman" w:hAnsi="Times New Roman" w:cs="Times New Roman"/>
          <w:i/>
        </w:rPr>
      </w:pPr>
      <w:del w:id="4620" w:author="Thar Adeleh" w:date="2024-08-17T12:57:00Z" w16du:dateUtc="2024-08-17T09:57:00Z">
        <w:r w:rsidRPr="00B24426" w:rsidDel="006E0E35">
          <w:rPr>
            <w:rFonts w:ascii="Times New Roman" w:hAnsi="Times New Roman" w:cs="Times New Roman"/>
            <w:i/>
          </w:rPr>
          <w:delText>Essay Questions</w:delText>
        </w:r>
      </w:del>
    </w:p>
    <w:p w14:paraId="2BB59219" w14:textId="45963618" w:rsidR="00B3300B" w:rsidRPr="00B24426" w:rsidDel="006E0E35" w:rsidRDefault="00B3300B" w:rsidP="001D69E5">
      <w:pPr>
        <w:pStyle w:val="BodyText"/>
        <w:spacing w:line="240" w:lineRule="auto"/>
        <w:rPr>
          <w:del w:id="4621" w:author="Thar Adeleh" w:date="2024-08-17T12:57:00Z" w16du:dateUtc="2024-08-17T09:57:00Z"/>
          <w:rFonts w:ascii="Times New Roman" w:hAnsi="Times New Roman" w:cs="Times New Roman"/>
          <w:i/>
        </w:rPr>
      </w:pPr>
    </w:p>
    <w:p w14:paraId="700AD7DF" w14:textId="209CB019" w:rsidR="002E7480" w:rsidRPr="00B24426" w:rsidDel="006E0E35" w:rsidRDefault="00F54961" w:rsidP="001D69E5">
      <w:pPr>
        <w:pStyle w:val="ListParagraph"/>
        <w:ind w:left="0"/>
        <w:jc w:val="both"/>
        <w:rPr>
          <w:del w:id="4622" w:author="Thar Adeleh" w:date="2024-08-17T12:57:00Z" w16du:dateUtc="2024-08-17T09:57:00Z"/>
          <w:color w:val="000000" w:themeColor="text1"/>
        </w:rPr>
      </w:pPr>
      <w:del w:id="4623" w:author="Thar Adeleh" w:date="2024-08-17T12:57:00Z" w16du:dateUtc="2024-08-17T09:57:00Z">
        <w:r w:rsidDel="006E0E35">
          <w:rPr>
            <w:color w:val="000000" w:themeColor="text1"/>
          </w:rPr>
          <w:delText>1. C</w:delText>
        </w:r>
        <w:r w:rsidR="002E7480" w:rsidRPr="00B24426" w:rsidDel="006E0E35">
          <w:rPr>
            <w:color w:val="000000" w:themeColor="text1"/>
          </w:rPr>
          <w:delText>an an engineer be</w:delText>
        </w:r>
        <w:r w:rsidDel="006E0E35">
          <w:rPr>
            <w:color w:val="000000" w:themeColor="text1"/>
          </w:rPr>
          <w:delText>1</w:delText>
        </w:r>
        <w:r w:rsidR="002E7480" w:rsidRPr="00B24426" w:rsidDel="006E0E35">
          <w:rPr>
            <w:color w:val="000000" w:themeColor="text1"/>
          </w:rPr>
          <w:delText>morally responsible for something he or she is not causally responsible for?</w:delText>
        </w:r>
        <w:r w:rsidDel="006E0E35">
          <w:rPr>
            <w:color w:val="000000" w:themeColor="text1"/>
          </w:rPr>
          <w:delText xml:space="preserve"> Explain.</w:delText>
        </w:r>
      </w:del>
    </w:p>
    <w:p w14:paraId="700AD7E0" w14:textId="66E395A7" w:rsidR="00967EF4" w:rsidRPr="001D69E5" w:rsidDel="006E0E35" w:rsidRDefault="00F54961" w:rsidP="001D69E5">
      <w:pPr>
        <w:pStyle w:val="ListParagraph"/>
        <w:ind w:left="0"/>
        <w:jc w:val="both"/>
        <w:rPr>
          <w:del w:id="4624" w:author="Thar Adeleh" w:date="2024-08-17T12:57:00Z" w16du:dateUtc="2024-08-17T09:57:00Z"/>
          <w:color w:val="000000" w:themeColor="text1"/>
        </w:rPr>
      </w:pPr>
      <w:del w:id="4625" w:author="Thar Adeleh" w:date="2024-08-17T12:57:00Z" w16du:dateUtc="2024-08-17T09:57:00Z">
        <w:r w:rsidDel="006E0E35">
          <w:rPr>
            <w:color w:val="000000" w:themeColor="text1"/>
          </w:rPr>
          <w:delText xml:space="preserve">2. </w:delText>
        </w:r>
        <w:r w:rsidR="00967EF4" w:rsidRPr="001D69E5" w:rsidDel="006E0E35">
          <w:rPr>
            <w:color w:val="000000" w:themeColor="text1"/>
          </w:rPr>
          <w:delText>Who was responsible for the Hyatt Regency walkway</w:delText>
        </w:r>
        <w:r w:rsidR="002E7480" w:rsidRPr="001D69E5" w:rsidDel="006E0E35">
          <w:rPr>
            <w:color w:val="000000" w:themeColor="text1"/>
          </w:rPr>
          <w:delText xml:space="preserve"> collapse</w:delText>
        </w:r>
        <w:r w:rsidR="00967EF4" w:rsidRPr="001D69E5" w:rsidDel="006E0E35">
          <w:rPr>
            <w:color w:val="000000" w:themeColor="text1"/>
          </w:rPr>
          <w:delText>?</w:delText>
        </w:r>
        <w:r w:rsidDel="006E0E35">
          <w:rPr>
            <w:color w:val="000000" w:themeColor="text1"/>
          </w:rPr>
          <w:delText xml:space="preserve"> Why?</w:delText>
        </w:r>
      </w:del>
    </w:p>
    <w:p w14:paraId="700AD7E1" w14:textId="55C983C3" w:rsidR="002E7480" w:rsidRPr="00B24426" w:rsidDel="006E0E35" w:rsidRDefault="00B95C1A" w:rsidP="00F54961">
      <w:pPr>
        <w:jc w:val="both"/>
        <w:rPr>
          <w:del w:id="4626" w:author="Thar Adeleh" w:date="2024-08-17T12:57:00Z" w16du:dateUtc="2024-08-17T09:57:00Z"/>
          <w:color w:val="000000" w:themeColor="text1"/>
        </w:rPr>
      </w:pPr>
      <w:del w:id="4627" w:author="Thar Adeleh" w:date="2024-08-17T12:57:00Z" w16du:dateUtc="2024-08-17T09:57:00Z">
        <w:r w:rsidRPr="00B24426" w:rsidDel="006E0E35">
          <w:rPr>
            <w:color w:val="000000" w:themeColor="text1"/>
          </w:rPr>
          <w:delText>*3</w:delText>
        </w:r>
        <w:r w:rsidR="00F54961" w:rsidDel="006E0E35">
          <w:rPr>
            <w:color w:val="000000" w:themeColor="text1"/>
          </w:rPr>
          <w:delText>.</w:delText>
        </w:r>
        <w:r w:rsidRPr="00B24426" w:rsidDel="006E0E35">
          <w:rPr>
            <w:color w:val="000000" w:themeColor="text1"/>
          </w:rPr>
          <w:delText xml:space="preserve"> </w:delText>
        </w:r>
        <w:r w:rsidR="002E7480" w:rsidRPr="00B24426" w:rsidDel="006E0E35">
          <w:rPr>
            <w:color w:val="000000" w:themeColor="text1"/>
          </w:rPr>
          <w:delText xml:space="preserve">Who was responsible for </w:delText>
        </w:r>
        <w:r w:rsidRPr="00B24426" w:rsidDel="006E0E35">
          <w:rPr>
            <w:color w:val="000000" w:themeColor="text1"/>
          </w:rPr>
          <w:delText>the deaths caused by the Therac</w:delText>
        </w:r>
        <w:r w:rsidR="00F54961" w:rsidDel="006E0E35">
          <w:rPr>
            <w:color w:val="000000" w:themeColor="text1"/>
          </w:rPr>
          <w:delText>-</w:delText>
        </w:r>
        <w:r w:rsidR="002E7480" w:rsidRPr="00B24426" w:rsidDel="006E0E35">
          <w:rPr>
            <w:color w:val="000000" w:themeColor="text1"/>
          </w:rPr>
          <w:delText>25?</w:delText>
        </w:r>
        <w:r w:rsidR="00F54961" w:rsidDel="006E0E35">
          <w:rPr>
            <w:color w:val="000000" w:themeColor="text1"/>
          </w:rPr>
          <w:delText xml:space="preserve"> Why?</w:delText>
        </w:r>
      </w:del>
    </w:p>
    <w:p w14:paraId="700AD7E2" w14:textId="194DC9D9" w:rsidR="00967EF4" w:rsidRPr="00B24426" w:rsidDel="006E0E35" w:rsidRDefault="00B95C1A" w:rsidP="00F54961">
      <w:pPr>
        <w:jc w:val="both"/>
        <w:rPr>
          <w:del w:id="4628" w:author="Thar Adeleh" w:date="2024-08-17T12:57:00Z" w16du:dateUtc="2024-08-17T09:57:00Z"/>
          <w:color w:val="000000" w:themeColor="text1"/>
        </w:rPr>
      </w:pPr>
      <w:del w:id="4629" w:author="Thar Adeleh" w:date="2024-08-17T12:57:00Z" w16du:dateUtc="2024-08-17T09:57:00Z">
        <w:r w:rsidRPr="00B24426" w:rsidDel="006E0E35">
          <w:rPr>
            <w:color w:val="000000" w:themeColor="text1"/>
          </w:rPr>
          <w:delText>4. What is the problem of many hands</w:delText>
        </w:r>
        <w:r w:rsidR="00F54961" w:rsidDel="006E0E35">
          <w:rPr>
            <w:color w:val="000000" w:themeColor="text1"/>
          </w:rPr>
          <w:delText>,</w:delText>
        </w:r>
        <w:r w:rsidRPr="00B24426" w:rsidDel="006E0E35">
          <w:rPr>
            <w:color w:val="000000" w:themeColor="text1"/>
          </w:rPr>
          <w:delText xml:space="preserve"> and why is the </w:delText>
        </w:r>
        <w:r w:rsidRPr="001D69E5" w:rsidDel="006E0E35">
          <w:rPr>
            <w:i/>
            <w:color w:val="000000" w:themeColor="text1"/>
          </w:rPr>
          <w:delText>Titanic</w:delText>
        </w:r>
        <w:r w:rsidRPr="00B24426" w:rsidDel="006E0E35">
          <w:rPr>
            <w:color w:val="000000" w:themeColor="text1"/>
          </w:rPr>
          <w:delText xml:space="preserve"> disaster a good illustration of this?</w:delText>
        </w:r>
      </w:del>
    </w:p>
    <w:p w14:paraId="700AD7E3" w14:textId="775B82AE" w:rsidR="00B95C1A" w:rsidRPr="00B24426" w:rsidDel="006E0E35" w:rsidRDefault="00B95C1A" w:rsidP="00F54961">
      <w:pPr>
        <w:suppressAutoHyphens w:val="0"/>
        <w:rPr>
          <w:del w:id="4630" w:author="Thar Adeleh" w:date="2024-08-17T12:57:00Z" w16du:dateUtc="2024-08-17T09:57:00Z"/>
          <w:color w:val="000000" w:themeColor="text1"/>
        </w:rPr>
      </w:pPr>
      <w:del w:id="4631" w:author="Thar Adeleh" w:date="2024-08-17T12:57:00Z" w16du:dateUtc="2024-08-17T09:57:00Z">
        <w:r w:rsidRPr="00B24426" w:rsidDel="006E0E35">
          <w:rPr>
            <w:color w:val="000000" w:themeColor="text1"/>
          </w:rPr>
          <w:delText>*5 Discuss the idea that there is sometimes be a gap between the responsibility we assign to the group and to its individual members.</w:delText>
        </w:r>
      </w:del>
    </w:p>
    <w:p w14:paraId="700AD7E6" w14:textId="0CB1556F" w:rsidR="00C86AAA" w:rsidRPr="00B24426" w:rsidDel="006E0E35" w:rsidRDefault="00C86AAA">
      <w:pPr>
        <w:contextualSpacing/>
        <w:jc w:val="both"/>
        <w:rPr>
          <w:del w:id="4632" w:author="Thar Adeleh" w:date="2024-08-17T12:57:00Z" w16du:dateUtc="2024-08-17T09:57:00Z"/>
          <w:color w:val="000000" w:themeColor="text1"/>
        </w:rPr>
      </w:pPr>
    </w:p>
    <w:p w14:paraId="7CE7CA09" w14:textId="1EBB9925" w:rsidR="00F13668" w:rsidRPr="00B24426" w:rsidDel="006E0E35" w:rsidRDefault="00344799" w:rsidP="001D69E5">
      <w:pPr>
        <w:suppressAutoHyphens w:val="0"/>
        <w:rPr>
          <w:del w:id="4633" w:author="Thar Adeleh" w:date="2024-08-17T12:57:00Z" w16du:dateUtc="2024-08-17T09:57:00Z"/>
        </w:rPr>
      </w:pPr>
      <w:del w:id="4634" w:author="Thar Adeleh" w:date="2024-08-17T12:57:00Z" w16du:dateUtc="2024-08-17T09:57:00Z">
        <w:r w:rsidRPr="00B24426" w:rsidDel="006E0E35">
          <w:rPr>
            <w:i/>
            <w:iCs/>
          </w:rPr>
          <w:delText>Multiple-Choice Questions</w:delText>
        </w:r>
      </w:del>
    </w:p>
    <w:p w14:paraId="42C9B456" w14:textId="1DEEE826" w:rsidR="007D7B04" w:rsidDel="006E0E35" w:rsidRDefault="007D7B04" w:rsidP="001D69E5">
      <w:pPr>
        <w:suppressAutoHyphens w:val="0"/>
        <w:rPr>
          <w:del w:id="4635" w:author="Thar Adeleh" w:date="2024-08-17T12:57:00Z" w16du:dateUtc="2024-08-17T09:57:00Z"/>
        </w:rPr>
      </w:pPr>
    </w:p>
    <w:p w14:paraId="700AD7E8" w14:textId="2A948E03" w:rsidR="00344799" w:rsidRPr="00B24426" w:rsidDel="006E0E35" w:rsidRDefault="00344799">
      <w:pPr>
        <w:rPr>
          <w:del w:id="4636" w:author="Thar Adeleh" w:date="2024-08-17T12:57:00Z" w16du:dateUtc="2024-08-17T09:57:00Z"/>
        </w:rPr>
      </w:pPr>
      <w:del w:id="4637" w:author="Thar Adeleh" w:date="2024-08-17T12:57:00Z" w16du:dateUtc="2024-08-17T09:57:00Z">
        <w:r w:rsidRPr="00B24426" w:rsidDel="006E0E35">
          <w:delText>1. The explanation for the structural failure that led to Hyatt Regency walkway collapse is</w:delText>
        </w:r>
        <w:r w:rsidR="00F54961" w:rsidDel="006E0E35">
          <w:delText xml:space="preserve"> a</w:delText>
        </w:r>
      </w:del>
    </w:p>
    <w:p w14:paraId="700AD7E9" w14:textId="601FF389" w:rsidR="00344799" w:rsidRPr="00B24426" w:rsidDel="006E0E35" w:rsidRDefault="00887F70">
      <w:pPr>
        <w:rPr>
          <w:del w:id="4638" w:author="Thar Adeleh" w:date="2024-08-17T12:57:00Z" w16du:dateUtc="2024-08-17T09:57:00Z"/>
        </w:rPr>
      </w:pPr>
      <w:del w:id="4639" w:author="Thar Adeleh" w:date="2024-08-17T12:57:00Z" w16du:dateUtc="2024-08-17T09:57:00Z">
        <w:r w:rsidRPr="00B24426" w:rsidDel="006E0E35">
          <w:delText>a</w:delText>
        </w:r>
        <w:r w:rsidR="00526B92" w:rsidRPr="00B24426" w:rsidDel="006E0E35">
          <w:delText xml:space="preserve">) </w:delText>
        </w:r>
        <w:r w:rsidR="00344799" w:rsidRPr="00B24426" w:rsidDel="006E0E35">
          <w:delText>change in design by the builder to bolt instead of weld joints holding the walkway</w:delText>
        </w:r>
        <w:r w:rsidRPr="00B24426" w:rsidDel="006E0E35">
          <w:delText>.</w:delText>
        </w:r>
      </w:del>
    </w:p>
    <w:p w14:paraId="700AD7EA" w14:textId="2B9D6E05" w:rsidR="00344799" w:rsidRPr="00B24426" w:rsidDel="006E0E35" w:rsidRDefault="00887F70">
      <w:pPr>
        <w:rPr>
          <w:del w:id="4640" w:author="Thar Adeleh" w:date="2024-08-17T12:57:00Z" w16du:dateUtc="2024-08-17T09:57:00Z"/>
        </w:rPr>
      </w:pPr>
      <w:del w:id="4641" w:author="Thar Adeleh" w:date="2024-08-17T12:57:00Z" w16du:dateUtc="2024-08-17T09:57:00Z">
        <w:r w:rsidRPr="00B24426" w:rsidDel="006E0E35">
          <w:delText>b</w:delText>
        </w:r>
        <w:r w:rsidR="00526B92" w:rsidRPr="00B24426" w:rsidDel="006E0E35">
          <w:delText xml:space="preserve">) </w:delText>
        </w:r>
        <w:r w:rsidR="00344799" w:rsidRPr="00B24426" w:rsidDel="006E0E35">
          <w:delText>change in design which tripled the load on a nut holding the walkway</w:delText>
        </w:r>
        <w:r w:rsidRPr="00B24426" w:rsidDel="006E0E35">
          <w:delText>.</w:delText>
        </w:r>
      </w:del>
    </w:p>
    <w:p w14:paraId="700AD7EB" w14:textId="28B90E57" w:rsidR="00344799" w:rsidRPr="00B24426" w:rsidDel="006E0E35" w:rsidRDefault="00887F70">
      <w:pPr>
        <w:rPr>
          <w:del w:id="4642" w:author="Thar Adeleh" w:date="2024-08-17T12:57:00Z" w16du:dateUtc="2024-08-17T09:57:00Z"/>
        </w:rPr>
      </w:pPr>
      <w:del w:id="4643" w:author="Thar Adeleh" w:date="2024-08-17T12:57:00Z" w16du:dateUtc="2024-08-17T09:57:00Z">
        <w:r w:rsidRPr="00B24426" w:rsidDel="006E0E35">
          <w:delText>*c</w:delText>
        </w:r>
        <w:r w:rsidR="00526B92" w:rsidRPr="00B24426" w:rsidDel="006E0E35">
          <w:delText xml:space="preserve">) </w:delText>
        </w:r>
        <w:r w:rsidR="00344799" w:rsidRPr="00B24426" w:rsidDel="006E0E35">
          <w:delText>decision to opt for two steel rods instead of one holding the walkway</w:delText>
        </w:r>
        <w:r w:rsidRPr="00B24426" w:rsidDel="006E0E35">
          <w:delText>.</w:delText>
        </w:r>
      </w:del>
    </w:p>
    <w:p w14:paraId="700AD7EC" w14:textId="52898BEE" w:rsidR="00344799" w:rsidRPr="00B24426" w:rsidDel="006E0E35" w:rsidRDefault="00887F70">
      <w:pPr>
        <w:rPr>
          <w:del w:id="4644" w:author="Thar Adeleh" w:date="2024-08-17T12:57:00Z" w16du:dateUtc="2024-08-17T09:57:00Z"/>
        </w:rPr>
      </w:pPr>
      <w:del w:id="4645" w:author="Thar Adeleh" w:date="2024-08-17T12:57:00Z" w16du:dateUtc="2024-08-17T09:57:00Z">
        <w:r w:rsidRPr="00B24426" w:rsidDel="006E0E35">
          <w:delText>d</w:delText>
        </w:r>
        <w:r w:rsidR="00526B92" w:rsidRPr="00B24426" w:rsidDel="006E0E35">
          <w:delText>) A</w:delText>
        </w:r>
        <w:r w:rsidR="00344799" w:rsidRPr="00B24426" w:rsidDel="006E0E35">
          <w:delText>ll of the above</w:delText>
        </w:r>
      </w:del>
    </w:p>
    <w:p w14:paraId="700AD7ED" w14:textId="01CA1A15" w:rsidR="00344799" w:rsidRPr="00B24426" w:rsidDel="006E0E35" w:rsidRDefault="00344799">
      <w:pPr>
        <w:rPr>
          <w:del w:id="4646" w:author="Thar Adeleh" w:date="2024-08-17T12:57:00Z" w16du:dateUtc="2024-08-17T09:57:00Z"/>
        </w:rPr>
      </w:pPr>
    </w:p>
    <w:p w14:paraId="700AD7EE" w14:textId="70C9C8BF" w:rsidR="00344799" w:rsidRPr="00B24426" w:rsidDel="006E0E35" w:rsidRDefault="00887F70">
      <w:pPr>
        <w:rPr>
          <w:del w:id="4647" w:author="Thar Adeleh" w:date="2024-08-17T12:57:00Z" w16du:dateUtc="2024-08-17T09:57:00Z"/>
        </w:rPr>
      </w:pPr>
      <w:del w:id="4648" w:author="Thar Adeleh" w:date="2024-08-17T12:57:00Z" w16du:dateUtc="2024-08-17T09:57:00Z">
        <w:r w:rsidRPr="00B24426" w:rsidDel="006E0E35">
          <w:delText>*</w:delText>
        </w:r>
        <w:r w:rsidR="00344799" w:rsidRPr="00B24426" w:rsidDel="006E0E35">
          <w:delText>2. The design change that led to the structural failure</w:delText>
        </w:r>
      </w:del>
    </w:p>
    <w:p w14:paraId="700AD7EF" w14:textId="7BEB537D" w:rsidR="00344799" w:rsidRPr="00B24426" w:rsidDel="006E0E35" w:rsidRDefault="00344799">
      <w:pPr>
        <w:rPr>
          <w:del w:id="4649" w:author="Thar Adeleh" w:date="2024-08-17T12:57:00Z" w16du:dateUtc="2024-08-17T09:57:00Z"/>
        </w:rPr>
      </w:pPr>
      <w:del w:id="4650" w:author="Thar Adeleh" w:date="2024-08-17T12:57:00Z" w16du:dateUtc="2024-08-17T09:57:00Z">
        <w:r w:rsidRPr="00B24426" w:rsidDel="006E0E35">
          <w:delText>*a</w:delText>
        </w:r>
        <w:r w:rsidR="00A16840" w:rsidRPr="00B24426" w:rsidDel="006E0E35">
          <w:delText xml:space="preserve">) </w:delText>
        </w:r>
        <w:r w:rsidR="00F54961" w:rsidDel="006E0E35">
          <w:delText>w</w:delText>
        </w:r>
        <w:r w:rsidR="00F54961" w:rsidRPr="00B24426" w:rsidDel="006E0E35">
          <w:delText xml:space="preserve">as </w:delText>
        </w:r>
        <w:r w:rsidRPr="00B24426" w:rsidDel="006E0E35">
          <w:delText>proposed by the builder Havens Steel Company</w:delText>
        </w:r>
        <w:r w:rsidR="00887F70" w:rsidRPr="00B24426" w:rsidDel="006E0E35">
          <w:delText>.</w:delText>
        </w:r>
      </w:del>
    </w:p>
    <w:p w14:paraId="700AD7F0" w14:textId="2230E955" w:rsidR="00344799" w:rsidRPr="00B24426" w:rsidDel="006E0E35" w:rsidRDefault="00344799">
      <w:pPr>
        <w:rPr>
          <w:del w:id="4651" w:author="Thar Adeleh" w:date="2024-08-17T12:57:00Z" w16du:dateUtc="2024-08-17T09:57:00Z"/>
        </w:rPr>
      </w:pPr>
      <w:del w:id="4652" w:author="Thar Adeleh" w:date="2024-08-17T12:57:00Z" w16du:dateUtc="2024-08-17T09:57:00Z">
        <w:r w:rsidRPr="00B24426" w:rsidDel="006E0E35">
          <w:delText>b</w:delText>
        </w:r>
        <w:r w:rsidR="00A16840" w:rsidRPr="00B24426" w:rsidDel="006E0E35">
          <w:delText xml:space="preserve">) </w:delText>
        </w:r>
        <w:r w:rsidR="00F54961" w:rsidDel="006E0E35">
          <w:delText>w</w:delText>
        </w:r>
        <w:r w:rsidR="00F54961" w:rsidRPr="00B24426" w:rsidDel="006E0E35">
          <w:delText xml:space="preserve">as </w:delText>
        </w:r>
        <w:r w:rsidRPr="00B24426" w:rsidDel="006E0E35">
          <w:delText>officially approved by the designer Jack D. Gillum</w:delText>
        </w:r>
        <w:r w:rsidR="00887F70" w:rsidRPr="00B24426" w:rsidDel="006E0E35">
          <w:delText>.</w:delText>
        </w:r>
      </w:del>
    </w:p>
    <w:p w14:paraId="700AD7F1" w14:textId="2F64106C" w:rsidR="00344799" w:rsidRPr="00B24426" w:rsidDel="006E0E35" w:rsidRDefault="00344799">
      <w:pPr>
        <w:rPr>
          <w:del w:id="4653" w:author="Thar Adeleh" w:date="2024-08-17T12:57:00Z" w16du:dateUtc="2024-08-17T09:57:00Z"/>
        </w:rPr>
      </w:pPr>
      <w:del w:id="4654" w:author="Thar Adeleh" w:date="2024-08-17T12:57:00Z" w16du:dateUtc="2024-08-17T09:57:00Z">
        <w:r w:rsidRPr="00B24426" w:rsidDel="006E0E35">
          <w:delText>c</w:delText>
        </w:r>
        <w:r w:rsidR="00526B92" w:rsidRPr="00B24426" w:rsidDel="006E0E35">
          <w:delText xml:space="preserve">) </w:delText>
        </w:r>
        <w:r w:rsidR="00F54961" w:rsidDel="006E0E35">
          <w:delText>c</w:delText>
        </w:r>
        <w:r w:rsidR="00F54961" w:rsidRPr="00B24426" w:rsidDel="006E0E35">
          <w:delText xml:space="preserve">an </w:delText>
        </w:r>
        <w:r w:rsidRPr="00B24426" w:rsidDel="006E0E35">
          <w:delText>be traced to a single responsible individual who approved it</w:delText>
        </w:r>
        <w:r w:rsidR="00887F70" w:rsidRPr="00B24426" w:rsidDel="006E0E35">
          <w:delText>.</w:delText>
        </w:r>
      </w:del>
    </w:p>
    <w:p w14:paraId="700AD7F2" w14:textId="2A058664" w:rsidR="00344799" w:rsidRPr="00B24426" w:rsidDel="006E0E35" w:rsidRDefault="00344799">
      <w:pPr>
        <w:rPr>
          <w:del w:id="4655" w:author="Thar Adeleh" w:date="2024-08-17T12:57:00Z" w16du:dateUtc="2024-08-17T09:57:00Z"/>
        </w:rPr>
      </w:pPr>
      <w:del w:id="4656"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7F3" w14:textId="310180B9" w:rsidR="00344799" w:rsidRPr="00B24426" w:rsidDel="006E0E35" w:rsidRDefault="00344799">
      <w:pPr>
        <w:rPr>
          <w:del w:id="4657" w:author="Thar Adeleh" w:date="2024-08-17T12:57:00Z" w16du:dateUtc="2024-08-17T09:57:00Z"/>
        </w:rPr>
      </w:pPr>
    </w:p>
    <w:p w14:paraId="700AD7F4" w14:textId="30B7CFD5" w:rsidR="00344799" w:rsidRPr="00B24426" w:rsidDel="006E0E35" w:rsidRDefault="00344799">
      <w:pPr>
        <w:rPr>
          <w:del w:id="4658" w:author="Thar Adeleh" w:date="2024-08-17T12:57:00Z" w16du:dateUtc="2024-08-17T09:57:00Z"/>
        </w:rPr>
      </w:pPr>
      <w:del w:id="4659" w:author="Thar Adeleh" w:date="2024-08-17T12:57:00Z" w16du:dateUtc="2024-08-17T09:57:00Z">
        <w:r w:rsidRPr="00B24426" w:rsidDel="006E0E35">
          <w:delText>3. Havens Steel</w:delText>
        </w:r>
        <w:r w:rsidR="00AF10A4" w:rsidDel="006E0E35">
          <w:delText>’</w:delText>
        </w:r>
        <w:r w:rsidRPr="00B24426" w:rsidDel="006E0E35">
          <w:delText>s claim that they received verbal approval for the design change from an engineer at Jack D. Gillum with the understanding that a written request would be submitted is irrelevant because</w:delText>
        </w:r>
      </w:del>
    </w:p>
    <w:p w14:paraId="700AD7F5" w14:textId="596A9B3E" w:rsidR="00344799" w:rsidRPr="00B24426" w:rsidDel="006E0E35" w:rsidRDefault="00344799">
      <w:pPr>
        <w:rPr>
          <w:del w:id="4660" w:author="Thar Adeleh" w:date="2024-08-17T12:57:00Z" w16du:dateUtc="2024-08-17T09:57:00Z"/>
        </w:rPr>
      </w:pPr>
      <w:del w:id="4661" w:author="Thar Adeleh" w:date="2024-08-17T12:57:00Z" w16du:dateUtc="2024-08-17T09:57:00Z">
        <w:r w:rsidRPr="00B24426" w:rsidDel="006E0E35">
          <w:delText>*a</w:delText>
        </w:r>
        <w:r w:rsidR="00526B92" w:rsidRPr="00B24426" w:rsidDel="006E0E35">
          <w:delText xml:space="preserve">) </w:delText>
        </w:r>
        <w:r w:rsidR="00F54961" w:rsidDel="006E0E35">
          <w:delText>n</w:delText>
        </w:r>
        <w:r w:rsidR="00F54961" w:rsidRPr="00B24426" w:rsidDel="006E0E35">
          <w:delText xml:space="preserve">o </w:delText>
        </w:r>
        <w:r w:rsidRPr="00B24426" w:rsidDel="006E0E35">
          <w:delText>written request was ever submitted</w:delText>
        </w:r>
        <w:r w:rsidR="00887F70" w:rsidRPr="00B24426" w:rsidDel="006E0E35">
          <w:delText>.</w:delText>
        </w:r>
      </w:del>
    </w:p>
    <w:p w14:paraId="700AD7F6" w14:textId="68352570" w:rsidR="00344799" w:rsidRPr="00B24426" w:rsidDel="006E0E35" w:rsidRDefault="00344799">
      <w:pPr>
        <w:rPr>
          <w:del w:id="4662" w:author="Thar Adeleh" w:date="2024-08-17T12:57:00Z" w16du:dateUtc="2024-08-17T09:57:00Z"/>
        </w:rPr>
      </w:pPr>
      <w:del w:id="4663" w:author="Thar Adeleh" w:date="2024-08-17T12:57:00Z" w16du:dateUtc="2024-08-17T09:57:00Z">
        <w:r w:rsidRPr="00B24426" w:rsidDel="006E0E35">
          <w:delText>b</w:delText>
        </w:r>
        <w:r w:rsidR="00526B92" w:rsidRPr="00B24426" w:rsidDel="006E0E35">
          <w:delText xml:space="preserve">) </w:delText>
        </w:r>
        <w:r w:rsidR="00F54961" w:rsidDel="006E0E35">
          <w:delText>t</w:delText>
        </w:r>
        <w:r w:rsidR="00F54961" w:rsidRPr="00B24426" w:rsidDel="006E0E35">
          <w:delText xml:space="preserve">he </w:delText>
        </w:r>
        <w:r w:rsidRPr="00B24426" w:rsidDel="006E0E35">
          <w:delText>engineer who gave verbal approval was not qualified to make the decision</w:delText>
        </w:r>
        <w:r w:rsidR="00887F70" w:rsidRPr="00B24426" w:rsidDel="006E0E35">
          <w:delText>.</w:delText>
        </w:r>
      </w:del>
    </w:p>
    <w:p w14:paraId="700AD7F7" w14:textId="2D1BDE5D" w:rsidR="00344799" w:rsidRPr="00B24426" w:rsidDel="006E0E35" w:rsidRDefault="00344799">
      <w:pPr>
        <w:rPr>
          <w:del w:id="4664" w:author="Thar Adeleh" w:date="2024-08-17T12:57:00Z" w16du:dateUtc="2024-08-17T09:57:00Z"/>
        </w:rPr>
      </w:pPr>
      <w:del w:id="4665" w:author="Thar Adeleh" w:date="2024-08-17T12:57:00Z" w16du:dateUtc="2024-08-17T09:57:00Z">
        <w:r w:rsidRPr="00B24426" w:rsidDel="006E0E35">
          <w:delText>c</w:delText>
        </w:r>
        <w:r w:rsidR="00526B92" w:rsidRPr="00B24426" w:rsidDel="006E0E35">
          <w:delText xml:space="preserve">) </w:delText>
        </w:r>
        <w:r w:rsidR="00F54961" w:rsidDel="006E0E35">
          <w:delText>t</w:delText>
        </w:r>
        <w:r w:rsidR="00F54961" w:rsidRPr="00B24426" w:rsidDel="006E0E35">
          <w:delText xml:space="preserve">he </w:delText>
        </w:r>
        <w:r w:rsidRPr="00B24426" w:rsidDel="006E0E35">
          <w:delText>change that was approved by Gillum was not followed by Haven Steel</w:delText>
        </w:r>
        <w:r w:rsidR="00887F70" w:rsidRPr="00B24426" w:rsidDel="006E0E35">
          <w:delText>.</w:delText>
        </w:r>
      </w:del>
    </w:p>
    <w:p w14:paraId="700AD7F8" w14:textId="54D33367" w:rsidR="00344799" w:rsidRPr="00B24426" w:rsidDel="006E0E35" w:rsidRDefault="00344799">
      <w:pPr>
        <w:rPr>
          <w:del w:id="4666" w:author="Thar Adeleh" w:date="2024-08-17T12:57:00Z" w16du:dateUtc="2024-08-17T09:57:00Z"/>
        </w:rPr>
      </w:pPr>
      <w:del w:id="466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7F9" w14:textId="4567CF95" w:rsidR="00344799" w:rsidRPr="00B24426" w:rsidDel="006E0E35" w:rsidRDefault="00344799">
      <w:pPr>
        <w:rPr>
          <w:del w:id="4668" w:author="Thar Adeleh" w:date="2024-08-17T12:57:00Z" w16du:dateUtc="2024-08-17T09:57:00Z"/>
        </w:rPr>
      </w:pPr>
    </w:p>
    <w:p w14:paraId="4F182C8B" w14:textId="3C52FA28" w:rsidR="007D7B04" w:rsidDel="006E0E35" w:rsidRDefault="00887F70">
      <w:pPr>
        <w:rPr>
          <w:del w:id="4669" w:author="Thar Adeleh" w:date="2024-08-17T12:57:00Z" w16du:dateUtc="2024-08-17T09:57:00Z"/>
        </w:rPr>
      </w:pPr>
      <w:del w:id="4670" w:author="Thar Adeleh" w:date="2024-08-17T12:57:00Z" w16du:dateUtc="2024-08-17T09:57:00Z">
        <w:r w:rsidRPr="00B24426" w:rsidDel="006E0E35">
          <w:delText>*</w:delText>
        </w:r>
        <w:r w:rsidR="00344799" w:rsidRPr="00B24426" w:rsidDel="006E0E35">
          <w:delText xml:space="preserve">4. </w:delText>
        </w:r>
        <w:r w:rsidR="00344799" w:rsidRPr="00B24426" w:rsidDel="006E0E35">
          <w:rPr>
            <w:i/>
          </w:rPr>
          <w:delText>RMS Titanic</w:delText>
        </w:r>
        <w:r w:rsidR="00344799" w:rsidRPr="00B24426" w:rsidDel="006E0E35">
          <w:delText xml:space="preserve"> sank on its maiden voyage on April 14, 1912. </w:delText>
        </w:r>
        <w:r w:rsidR="00F54961" w:rsidDel="006E0E35">
          <w:delText>T</w:delText>
        </w:r>
        <w:r w:rsidR="00344799" w:rsidRPr="00B24426" w:rsidDel="006E0E35">
          <w:delText>his a good illustration of the problem of many hands</w:delText>
        </w:r>
        <w:r w:rsidR="00F54961" w:rsidDel="006E0E35">
          <w:delText xml:space="preserve"> because</w:delText>
        </w:r>
      </w:del>
    </w:p>
    <w:p w14:paraId="700AD7FB" w14:textId="3711A90F" w:rsidR="00344799" w:rsidRPr="00B24426" w:rsidDel="006E0E35" w:rsidRDefault="00344799">
      <w:pPr>
        <w:rPr>
          <w:del w:id="4671" w:author="Thar Adeleh" w:date="2024-08-17T12:57:00Z" w16du:dateUtc="2024-08-17T09:57:00Z"/>
        </w:rPr>
      </w:pPr>
      <w:del w:id="4672" w:author="Thar Adeleh" w:date="2024-08-17T12:57:00Z" w16du:dateUtc="2024-08-17T09:57:00Z">
        <w:r w:rsidRPr="00B24426" w:rsidDel="006E0E35">
          <w:delText>a</w:delText>
        </w:r>
        <w:r w:rsidR="00526B92" w:rsidRPr="00B24426" w:rsidDel="006E0E35">
          <w:delText xml:space="preserve">) </w:delText>
        </w:r>
        <w:r w:rsidRPr="00B24426" w:rsidDel="006E0E35">
          <w:delText>the captain did not keep both his hands on the steering wheel.</w:delText>
        </w:r>
      </w:del>
    </w:p>
    <w:p w14:paraId="700AD7FC" w14:textId="65A05E9A" w:rsidR="00344799" w:rsidRPr="00B24426" w:rsidDel="006E0E35" w:rsidRDefault="00344799">
      <w:pPr>
        <w:rPr>
          <w:del w:id="4673" w:author="Thar Adeleh" w:date="2024-08-17T12:57:00Z" w16du:dateUtc="2024-08-17T09:57:00Z"/>
        </w:rPr>
      </w:pPr>
      <w:del w:id="4674" w:author="Thar Adeleh" w:date="2024-08-17T12:57:00Z" w16du:dateUtc="2024-08-17T09:57:00Z">
        <w:r w:rsidRPr="00B24426" w:rsidDel="006E0E35">
          <w:delText>b</w:delText>
        </w:r>
        <w:r w:rsidR="00526B92" w:rsidRPr="00B24426" w:rsidDel="006E0E35">
          <w:delText xml:space="preserve">) </w:delText>
        </w:r>
        <w:r w:rsidRPr="00B24426" w:rsidDel="006E0E35">
          <w:delText>the captain was solely responsible for the sinking of the ship.</w:delText>
        </w:r>
      </w:del>
    </w:p>
    <w:p w14:paraId="700AD7FD" w14:textId="023F1349" w:rsidR="00344799" w:rsidRPr="00B24426" w:rsidDel="006E0E35" w:rsidRDefault="00344799">
      <w:pPr>
        <w:rPr>
          <w:del w:id="4675" w:author="Thar Adeleh" w:date="2024-08-17T12:57:00Z" w16du:dateUtc="2024-08-17T09:57:00Z"/>
        </w:rPr>
      </w:pPr>
      <w:del w:id="4676" w:author="Thar Adeleh" w:date="2024-08-17T12:57:00Z" w16du:dateUtc="2024-08-17T09:57:00Z">
        <w:r w:rsidRPr="00B24426" w:rsidDel="006E0E35">
          <w:delText>*c</w:delText>
        </w:r>
        <w:r w:rsidR="00526B92" w:rsidRPr="00B24426" w:rsidDel="006E0E35">
          <w:delText xml:space="preserve">) </w:delText>
        </w:r>
        <w:r w:rsidR="00F54961" w:rsidDel="006E0E35">
          <w:delText xml:space="preserve">a </w:delText>
        </w:r>
        <w:r w:rsidRPr="00B24426" w:rsidDel="006E0E35">
          <w:delText>group of people were jointly responsible for the negative outcome and it was difficult (or impossible</w:delText>
        </w:r>
        <w:r w:rsidR="00526B92" w:rsidRPr="00B24426" w:rsidDel="006E0E35">
          <w:delText xml:space="preserve">) </w:delText>
        </w:r>
        <w:r w:rsidR="00F54961" w:rsidDel="006E0E35">
          <w:delText>t</w:delText>
        </w:r>
        <w:r w:rsidR="00F54961" w:rsidRPr="00B24426" w:rsidDel="006E0E35">
          <w:delText xml:space="preserve">o </w:delText>
        </w:r>
        <w:r w:rsidRPr="00B24426" w:rsidDel="006E0E35">
          <w:delText>assign responsibility to each individual member of the group.</w:delText>
        </w:r>
      </w:del>
    </w:p>
    <w:p w14:paraId="700AD7FE" w14:textId="0E10A3B6" w:rsidR="00344799" w:rsidRPr="00B24426" w:rsidDel="006E0E35" w:rsidRDefault="00344799">
      <w:pPr>
        <w:rPr>
          <w:del w:id="4677" w:author="Thar Adeleh" w:date="2024-08-17T12:57:00Z" w16du:dateUtc="2024-08-17T09:57:00Z"/>
        </w:rPr>
      </w:pPr>
      <w:del w:id="4678"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7FF" w14:textId="2F653937" w:rsidR="00344799" w:rsidRPr="00B24426" w:rsidDel="006E0E35" w:rsidRDefault="00344799">
      <w:pPr>
        <w:rPr>
          <w:del w:id="4679" w:author="Thar Adeleh" w:date="2024-08-17T12:57:00Z" w16du:dateUtc="2024-08-17T09:57:00Z"/>
        </w:rPr>
      </w:pPr>
    </w:p>
    <w:p w14:paraId="700AD800" w14:textId="1643107A" w:rsidR="00344799" w:rsidRPr="00B24426" w:rsidDel="006E0E35" w:rsidRDefault="00344799">
      <w:pPr>
        <w:rPr>
          <w:del w:id="4680" w:author="Thar Adeleh" w:date="2024-08-17T12:57:00Z" w16du:dateUtc="2024-08-17T09:57:00Z"/>
        </w:rPr>
      </w:pPr>
      <w:del w:id="4681" w:author="Thar Adeleh" w:date="2024-08-17T12:57:00Z" w16du:dateUtc="2024-08-17T09:57:00Z">
        <w:r w:rsidRPr="00B24426" w:rsidDel="006E0E35">
          <w:delText>5. The main change in the Therac-25 over previous versions like the Therac-6 and Therac-20 is</w:delText>
        </w:r>
        <w:r w:rsidR="00F54961" w:rsidDel="006E0E35">
          <w:delText xml:space="preserve"> that the </w:delText>
        </w:r>
        <w:r w:rsidR="00F54961" w:rsidRPr="00B24426" w:rsidDel="006E0E35">
          <w:delText>Therac-25</w:delText>
        </w:r>
      </w:del>
    </w:p>
    <w:p w14:paraId="700AD801" w14:textId="5801C234" w:rsidR="00344799" w:rsidRPr="00B24426" w:rsidDel="006E0E35" w:rsidRDefault="00344799">
      <w:pPr>
        <w:rPr>
          <w:del w:id="4682" w:author="Thar Adeleh" w:date="2024-08-17T12:57:00Z" w16du:dateUtc="2024-08-17T09:57:00Z"/>
        </w:rPr>
      </w:pPr>
      <w:del w:id="4683" w:author="Thar Adeleh" w:date="2024-08-17T12:57:00Z" w16du:dateUtc="2024-08-17T09:57:00Z">
        <w:r w:rsidRPr="00B24426" w:rsidDel="006E0E35">
          <w:delText>a</w:delText>
        </w:r>
        <w:r w:rsidR="00526B92" w:rsidRPr="00B24426" w:rsidDel="006E0E35">
          <w:delText xml:space="preserve">) </w:delText>
        </w:r>
        <w:r w:rsidRPr="00B24426" w:rsidDel="006E0E35">
          <w:delText xml:space="preserve">used a different source of radiation </w:delText>
        </w:r>
        <w:r w:rsidR="00F54961" w:rsidDel="006E0E35">
          <w:delText>that</w:delText>
        </w:r>
        <w:r w:rsidR="00F54961" w:rsidRPr="00B24426" w:rsidDel="006E0E35">
          <w:delText xml:space="preserve"> </w:delText>
        </w:r>
        <w:r w:rsidRPr="00B24426" w:rsidDel="006E0E35">
          <w:delText>is more dangerous to human health</w:delText>
        </w:r>
        <w:r w:rsidR="002E7480" w:rsidRPr="00B24426" w:rsidDel="006E0E35">
          <w:delText>.</w:delText>
        </w:r>
      </w:del>
    </w:p>
    <w:p w14:paraId="700AD802" w14:textId="30F704AD" w:rsidR="00344799" w:rsidRPr="00B24426" w:rsidDel="006E0E35" w:rsidRDefault="00344799">
      <w:pPr>
        <w:rPr>
          <w:del w:id="4684" w:author="Thar Adeleh" w:date="2024-08-17T12:57:00Z" w16du:dateUtc="2024-08-17T09:57:00Z"/>
        </w:rPr>
      </w:pPr>
      <w:del w:id="4685" w:author="Thar Adeleh" w:date="2024-08-17T12:57:00Z" w16du:dateUtc="2024-08-17T09:57:00Z">
        <w:r w:rsidRPr="00B24426" w:rsidDel="006E0E35">
          <w:delText>*b</w:delText>
        </w:r>
        <w:r w:rsidR="00526B92" w:rsidRPr="00B24426" w:rsidDel="006E0E35">
          <w:delText xml:space="preserve">) </w:delText>
        </w:r>
        <w:r w:rsidRPr="00B24426" w:rsidDel="006E0E35">
          <w:delText>had no mechanical interlocks to set the amount of radiation</w:delText>
        </w:r>
        <w:r w:rsidR="00F54961" w:rsidDel="006E0E35">
          <w:delText>;</w:delText>
        </w:r>
        <w:r w:rsidR="00F54961" w:rsidRPr="00B24426" w:rsidDel="006E0E35">
          <w:delText xml:space="preserve"> </w:delText>
        </w:r>
        <w:r w:rsidRPr="00B24426" w:rsidDel="006E0E35">
          <w:delText>radiation amount was controlled by software</w:delText>
        </w:r>
        <w:r w:rsidR="002E7480" w:rsidRPr="00B24426" w:rsidDel="006E0E35">
          <w:delText>.</w:delText>
        </w:r>
      </w:del>
    </w:p>
    <w:p w14:paraId="700AD803" w14:textId="5591BD2F" w:rsidR="00344799" w:rsidRPr="00B24426" w:rsidDel="006E0E35" w:rsidRDefault="00344799">
      <w:pPr>
        <w:rPr>
          <w:del w:id="4686" w:author="Thar Adeleh" w:date="2024-08-17T12:57:00Z" w16du:dateUtc="2024-08-17T09:57:00Z"/>
        </w:rPr>
      </w:pPr>
      <w:del w:id="4687" w:author="Thar Adeleh" w:date="2024-08-17T12:57:00Z" w16du:dateUtc="2024-08-17T09:57:00Z">
        <w:r w:rsidRPr="00B24426" w:rsidDel="006E0E35">
          <w:delText>c</w:delText>
        </w:r>
        <w:r w:rsidR="00526B92" w:rsidRPr="00B24426" w:rsidDel="006E0E35">
          <w:delText xml:space="preserve">) </w:delText>
        </w:r>
        <w:r w:rsidRPr="00B24426" w:rsidDel="006E0E35">
          <w:delText>was much more difficult to operate properly</w:delText>
        </w:r>
        <w:r w:rsidR="002E7480" w:rsidRPr="00B24426" w:rsidDel="006E0E35">
          <w:delText>.</w:delText>
        </w:r>
      </w:del>
    </w:p>
    <w:p w14:paraId="700AD804" w14:textId="1D0EAFFA" w:rsidR="00344799" w:rsidRPr="00B24426" w:rsidDel="006E0E35" w:rsidRDefault="00344799">
      <w:pPr>
        <w:rPr>
          <w:del w:id="4688" w:author="Thar Adeleh" w:date="2024-08-17T12:57:00Z" w16du:dateUtc="2024-08-17T09:57:00Z"/>
        </w:rPr>
      </w:pPr>
      <w:del w:id="4689"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805" w14:textId="5781BAAC" w:rsidR="00344799" w:rsidRPr="00B24426" w:rsidDel="006E0E35" w:rsidRDefault="00344799">
      <w:pPr>
        <w:rPr>
          <w:del w:id="4690" w:author="Thar Adeleh" w:date="2024-08-17T12:57:00Z" w16du:dateUtc="2024-08-17T09:57:00Z"/>
        </w:rPr>
      </w:pPr>
    </w:p>
    <w:p w14:paraId="700AD806" w14:textId="4BEBFBE8" w:rsidR="00344799" w:rsidRPr="00B24426" w:rsidDel="006E0E35" w:rsidRDefault="00887F70">
      <w:pPr>
        <w:rPr>
          <w:del w:id="4691" w:author="Thar Adeleh" w:date="2024-08-17T12:57:00Z" w16du:dateUtc="2024-08-17T09:57:00Z"/>
        </w:rPr>
      </w:pPr>
      <w:del w:id="4692" w:author="Thar Adeleh" w:date="2024-08-17T12:57:00Z" w16du:dateUtc="2024-08-17T09:57:00Z">
        <w:r w:rsidRPr="00B24426" w:rsidDel="006E0E35">
          <w:delText>*</w:delText>
        </w:r>
        <w:r w:rsidR="00344799" w:rsidRPr="00B24426" w:rsidDel="006E0E35">
          <w:delText>6. The Therac-25 case primarily raises ethical questions about</w:delText>
        </w:r>
        <w:r w:rsidR="00F54961" w:rsidDel="006E0E35">
          <w:delText xml:space="preserve"> the</w:delText>
        </w:r>
      </w:del>
    </w:p>
    <w:p w14:paraId="700AD807" w14:textId="597A310D" w:rsidR="00344799" w:rsidRPr="00B24426" w:rsidDel="006E0E35" w:rsidRDefault="00344799">
      <w:pPr>
        <w:rPr>
          <w:del w:id="4693" w:author="Thar Adeleh" w:date="2024-08-17T12:57:00Z" w16du:dateUtc="2024-08-17T09:57:00Z"/>
        </w:rPr>
      </w:pPr>
      <w:del w:id="4694" w:author="Thar Adeleh" w:date="2024-08-17T12:57:00Z" w16du:dateUtc="2024-08-17T09:57:00Z">
        <w:r w:rsidRPr="00B24426" w:rsidDel="006E0E35">
          <w:delText>a</w:delText>
        </w:r>
        <w:r w:rsidR="00526B92" w:rsidRPr="00B24426" w:rsidDel="006E0E35">
          <w:delText xml:space="preserve">) </w:delText>
        </w:r>
        <w:r w:rsidR="00F54961" w:rsidDel="006E0E35">
          <w:delText>l</w:delText>
        </w:r>
        <w:r w:rsidRPr="00B24426" w:rsidDel="006E0E35">
          <w:delText>ack of adequate training and oversight of programmers and technicians.</w:delText>
        </w:r>
      </w:del>
    </w:p>
    <w:p w14:paraId="700AD808" w14:textId="17ACE259" w:rsidR="00344799" w:rsidRPr="00B24426" w:rsidDel="006E0E35" w:rsidRDefault="00344799">
      <w:pPr>
        <w:rPr>
          <w:del w:id="4695" w:author="Thar Adeleh" w:date="2024-08-17T12:57:00Z" w16du:dateUtc="2024-08-17T09:57:00Z"/>
        </w:rPr>
      </w:pPr>
      <w:del w:id="4696" w:author="Thar Adeleh" w:date="2024-08-17T12:57:00Z" w16du:dateUtc="2024-08-17T09:57:00Z">
        <w:r w:rsidRPr="00B24426" w:rsidDel="006E0E35">
          <w:delText>b</w:delText>
        </w:r>
        <w:r w:rsidR="00526B92" w:rsidRPr="00B24426" w:rsidDel="006E0E35">
          <w:delText xml:space="preserve">) </w:delText>
        </w:r>
        <w:r w:rsidRPr="00B24426" w:rsidDel="006E0E35">
          <w:delText>moral permissibility of using radiation for medical treatments.</w:delText>
        </w:r>
      </w:del>
    </w:p>
    <w:p w14:paraId="700AD809" w14:textId="38B688CD" w:rsidR="00344799" w:rsidRPr="00B24426" w:rsidDel="006E0E35" w:rsidRDefault="00344799">
      <w:pPr>
        <w:rPr>
          <w:del w:id="4697" w:author="Thar Adeleh" w:date="2024-08-17T12:57:00Z" w16du:dateUtc="2024-08-17T09:57:00Z"/>
        </w:rPr>
      </w:pPr>
      <w:del w:id="4698" w:author="Thar Adeleh" w:date="2024-08-17T12:57:00Z" w16du:dateUtc="2024-08-17T09:57:00Z">
        <w:r w:rsidRPr="00B24426" w:rsidDel="006E0E35">
          <w:delText>c</w:delText>
        </w:r>
        <w:r w:rsidR="00526B92" w:rsidRPr="00B24426" w:rsidDel="006E0E35">
          <w:delText xml:space="preserve">) </w:delText>
        </w:r>
        <w:r w:rsidRPr="00B24426" w:rsidDel="006E0E35">
          <w:delText xml:space="preserve">internal coherence of the NSPE </w:delText>
        </w:r>
        <w:r w:rsidR="00F54961" w:rsidDel="006E0E35">
          <w:delText>C</w:delText>
        </w:r>
        <w:r w:rsidRPr="00B24426" w:rsidDel="006E0E35">
          <w:delText xml:space="preserve">ode of </w:delText>
        </w:r>
        <w:r w:rsidR="00F54961" w:rsidDel="006E0E35">
          <w:delText>E</w:delText>
        </w:r>
        <w:r w:rsidR="00F54961" w:rsidRPr="00B24426" w:rsidDel="006E0E35">
          <w:delText>thics</w:delText>
        </w:r>
        <w:r w:rsidRPr="00B24426" w:rsidDel="006E0E35">
          <w:delText>.</w:delText>
        </w:r>
      </w:del>
    </w:p>
    <w:p w14:paraId="700AD80A" w14:textId="4CB524C9" w:rsidR="00344799" w:rsidRPr="00B24426" w:rsidDel="006E0E35" w:rsidRDefault="00344799">
      <w:pPr>
        <w:rPr>
          <w:del w:id="4699" w:author="Thar Adeleh" w:date="2024-08-17T12:57:00Z" w16du:dateUtc="2024-08-17T09:57:00Z"/>
        </w:rPr>
      </w:pPr>
      <w:del w:id="4700"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80B" w14:textId="5C5105E4" w:rsidR="00344799" w:rsidRPr="00B24426" w:rsidDel="006E0E35" w:rsidRDefault="00344799">
      <w:pPr>
        <w:rPr>
          <w:del w:id="4701" w:author="Thar Adeleh" w:date="2024-08-17T12:57:00Z" w16du:dateUtc="2024-08-17T09:57:00Z"/>
        </w:rPr>
      </w:pPr>
    </w:p>
    <w:p w14:paraId="700AD80C" w14:textId="263AFE40" w:rsidR="00344799" w:rsidRPr="00B24426" w:rsidDel="006E0E35" w:rsidRDefault="00344799">
      <w:pPr>
        <w:rPr>
          <w:del w:id="4702" w:author="Thar Adeleh" w:date="2024-08-17T12:57:00Z" w16du:dateUtc="2024-08-17T09:57:00Z"/>
        </w:rPr>
      </w:pPr>
      <w:del w:id="4703" w:author="Thar Adeleh" w:date="2024-08-17T12:57:00Z" w16du:dateUtc="2024-08-17T09:57:00Z">
        <w:r w:rsidRPr="00B24426" w:rsidDel="006E0E35">
          <w:delText>7. After a patient died of massive radiation overdose</w:delText>
        </w:r>
        <w:r w:rsidR="00887F70" w:rsidRPr="00B24426" w:rsidDel="006E0E35">
          <w:delText xml:space="preserve"> in a Therac-25 machine</w:delText>
        </w:r>
        <w:r w:rsidR="00996AD8" w:rsidDel="006E0E35">
          <w:delText>, t</w:delText>
        </w:r>
        <w:r w:rsidR="00996AD8" w:rsidRPr="00B24426" w:rsidDel="006E0E35">
          <w:delText>he manufacturer</w:delText>
        </w:r>
      </w:del>
    </w:p>
    <w:p w14:paraId="700AD80D" w14:textId="4D23CFA7" w:rsidR="00344799" w:rsidRPr="00B24426" w:rsidDel="006E0E35" w:rsidRDefault="00344799">
      <w:pPr>
        <w:rPr>
          <w:del w:id="4704" w:author="Thar Adeleh" w:date="2024-08-17T12:57:00Z" w16du:dateUtc="2024-08-17T09:57:00Z"/>
        </w:rPr>
      </w:pPr>
      <w:del w:id="4705" w:author="Thar Adeleh" w:date="2024-08-17T12:57:00Z" w16du:dateUtc="2024-08-17T09:57:00Z">
        <w:r w:rsidRPr="00B24426" w:rsidDel="006E0E35">
          <w:delText>a</w:delText>
        </w:r>
        <w:r w:rsidR="00526B92" w:rsidRPr="00B24426" w:rsidDel="006E0E35">
          <w:delText xml:space="preserve">) </w:delText>
        </w:r>
        <w:r w:rsidRPr="00B24426" w:rsidDel="006E0E35">
          <w:delText>required all technicians to be retrained</w:delText>
        </w:r>
        <w:r w:rsidR="00887F70" w:rsidRPr="00B24426" w:rsidDel="006E0E35">
          <w:delText>.</w:delText>
        </w:r>
      </w:del>
    </w:p>
    <w:p w14:paraId="700AD80E" w14:textId="1CB0B3A7" w:rsidR="00344799" w:rsidRPr="00B24426" w:rsidDel="006E0E35" w:rsidRDefault="00344799">
      <w:pPr>
        <w:rPr>
          <w:del w:id="4706" w:author="Thar Adeleh" w:date="2024-08-17T12:57:00Z" w16du:dateUtc="2024-08-17T09:57:00Z"/>
        </w:rPr>
      </w:pPr>
      <w:del w:id="4707" w:author="Thar Adeleh" w:date="2024-08-17T12:57:00Z" w16du:dateUtc="2024-08-17T09:57:00Z">
        <w:r w:rsidRPr="00B24426" w:rsidDel="006E0E35">
          <w:delText>*b</w:delText>
        </w:r>
        <w:r w:rsidR="00526B92" w:rsidRPr="00B24426" w:rsidDel="006E0E35">
          <w:delText xml:space="preserve">) </w:delText>
        </w:r>
        <w:r w:rsidRPr="00B24426" w:rsidDel="006E0E35">
          <w:delText>tested the code but could not reproduce the error</w:delText>
        </w:r>
        <w:r w:rsidR="00887F70" w:rsidRPr="00B24426" w:rsidDel="006E0E35">
          <w:delText>.</w:delText>
        </w:r>
      </w:del>
    </w:p>
    <w:p w14:paraId="700AD80F" w14:textId="034C853D" w:rsidR="00344799" w:rsidRPr="00B24426" w:rsidDel="006E0E35" w:rsidRDefault="00344799">
      <w:pPr>
        <w:rPr>
          <w:del w:id="4708" w:author="Thar Adeleh" w:date="2024-08-17T12:57:00Z" w16du:dateUtc="2024-08-17T09:57:00Z"/>
        </w:rPr>
      </w:pPr>
      <w:del w:id="4709" w:author="Thar Adeleh" w:date="2024-08-17T12:57:00Z" w16du:dateUtc="2024-08-17T09:57:00Z">
        <w:r w:rsidRPr="00B24426" w:rsidDel="006E0E35">
          <w:delText>c</w:delText>
        </w:r>
        <w:r w:rsidR="00526B92" w:rsidRPr="00B24426" w:rsidDel="006E0E35">
          <w:delText xml:space="preserve">) </w:delText>
        </w:r>
        <w:r w:rsidRPr="00B24426" w:rsidDel="006E0E35">
          <w:delText xml:space="preserve">found the error but did not fix it after a </w:delText>
        </w:r>
        <w:r w:rsidR="00865D46" w:rsidDel="006E0E35">
          <w:delText>cost–benefit</w:delText>
        </w:r>
        <w:r w:rsidRPr="00B24426" w:rsidDel="006E0E35">
          <w:delText xml:space="preserve"> analysis</w:delText>
        </w:r>
        <w:r w:rsidR="00887F70" w:rsidRPr="00B24426" w:rsidDel="006E0E35">
          <w:delText>.</w:delText>
        </w:r>
      </w:del>
    </w:p>
    <w:p w14:paraId="700AD810" w14:textId="28A2235C" w:rsidR="00344799" w:rsidRPr="00B24426" w:rsidDel="006E0E35" w:rsidRDefault="00344799">
      <w:pPr>
        <w:rPr>
          <w:del w:id="4710" w:author="Thar Adeleh" w:date="2024-08-17T12:57:00Z" w16du:dateUtc="2024-08-17T09:57:00Z"/>
        </w:rPr>
      </w:pPr>
      <w:del w:id="4711"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11" w14:textId="6F335AC8" w:rsidR="00344799" w:rsidRPr="00B24426" w:rsidDel="006E0E35" w:rsidRDefault="00344799">
      <w:pPr>
        <w:rPr>
          <w:del w:id="4712" w:author="Thar Adeleh" w:date="2024-08-17T12:57:00Z" w16du:dateUtc="2024-08-17T09:57:00Z"/>
        </w:rPr>
      </w:pPr>
    </w:p>
    <w:p w14:paraId="700AD812" w14:textId="41046833" w:rsidR="00344799" w:rsidRPr="00B24426" w:rsidDel="006E0E35" w:rsidRDefault="00887F70">
      <w:pPr>
        <w:rPr>
          <w:del w:id="4713" w:author="Thar Adeleh" w:date="2024-08-17T12:57:00Z" w16du:dateUtc="2024-08-17T09:57:00Z"/>
        </w:rPr>
      </w:pPr>
      <w:del w:id="4714" w:author="Thar Adeleh" w:date="2024-08-17T12:57:00Z" w16du:dateUtc="2024-08-17T09:57:00Z">
        <w:r w:rsidRPr="00B24426" w:rsidDel="006E0E35">
          <w:delText>*</w:delText>
        </w:r>
        <w:r w:rsidR="00344799" w:rsidRPr="00B24426" w:rsidDel="006E0E35">
          <w:delText>8. A technician named Fritz Hager revealed that</w:delText>
        </w:r>
      </w:del>
    </w:p>
    <w:p w14:paraId="700AD813" w14:textId="5EED3E28" w:rsidR="00344799" w:rsidRPr="00B24426" w:rsidDel="006E0E35" w:rsidRDefault="00344799">
      <w:pPr>
        <w:rPr>
          <w:del w:id="4715" w:author="Thar Adeleh" w:date="2024-08-17T12:57:00Z" w16du:dateUtc="2024-08-17T09:57:00Z"/>
        </w:rPr>
      </w:pPr>
      <w:del w:id="4716" w:author="Thar Adeleh" w:date="2024-08-17T12:57:00Z" w16du:dateUtc="2024-08-17T09:57:00Z">
        <w:r w:rsidRPr="00B24426" w:rsidDel="006E0E35">
          <w:delText>a</w:delText>
        </w:r>
        <w:r w:rsidR="00526B92" w:rsidRPr="00B24426" w:rsidDel="006E0E35">
          <w:delText xml:space="preserve">) </w:delText>
        </w:r>
        <w:r w:rsidR="00996AD8" w:rsidDel="006E0E35">
          <w:delText>h</w:delText>
        </w:r>
        <w:r w:rsidR="00996AD8" w:rsidRPr="00B24426" w:rsidDel="006E0E35">
          <w:delText xml:space="preserve">e </w:delText>
        </w:r>
        <w:r w:rsidRPr="00B24426" w:rsidDel="006E0E35">
          <w:delText>had not received extensive training by the manufacturer</w:delText>
        </w:r>
        <w:r w:rsidR="00887F70" w:rsidRPr="00B24426" w:rsidDel="006E0E35">
          <w:delText>.</w:delText>
        </w:r>
      </w:del>
    </w:p>
    <w:p w14:paraId="700AD814" w14:textId="4D084F30" w:rsidR="00344799" w:rsidRPr="00B24426" w:rsidDel="006E0E35" w:rsidRDefault="00344799">
      <w:pPr>
        <w:rPr>
          <w:del w:id="4717" w:author="Thar Adeleh" w:date="2024-08-17T12:57:00Z" w16du:dateUtc="2024-08-17T09:57:00Z"/>
        </w:rPr>
      </w:pPr>
      <w:del w:id="4718" w:author="Thar Adeleh" w:date="2024-08-17T12:57:00Z" w16du:dateUtc="2024-08-17T09:57:00Z">
        <w:r w:rsidRPr="00B24426" w:rsidDel="006E0E35">
          <w:delText>*b</w:delText>
        </w:r>
        <w:r w:rsidR="00526B92" w:rsidRPr="00B24426" w:rsidDel="006E0E35">
          <w:delText xml:space="preserve">) </w:delText>
        </w:r>
        <w:r w:rsidR="00996AD8" w:rsidDel="006E0E35">
          <w:delText>t</w:delText>
        </w:r>
        <w:r w:rsidR="00996AD8" w:rsidRPr="00B24426" w:rsidDel="006E0E35">
          <w:delText xml:space="preserve">he </w:delText>
        </w:r>
        <w:r w:rsidRPr="00B24426" w:rsidDel="006E0E35">
          <w:delText>error occurred only when the technician typed the commands in quickly</w:delText>
        </w:r>
        <w:r w:rsidR="00887F70" w:rsidRPr="00B24426" w:rsidDel="006E0E35">
          <w:delText>.</w:delText>
        </w:r>
      </w:del>
    </w:p>
    <w:p w14:paraId="700AD815" w14:textId="24C46452" w:rsidR="00344799" w:rsidRPr="00B24426" w:rsidDel="006E0E35" w:rsidRDefault="00344799">
      <w:pPr>
        <w:rPr>
          <w:del w:id="4719" w:author="Thar Adeleh" w:date="2024-08-17T12:57:00Z" w16du:dateUtc="2024-08-17T09:57:00Z"/>
        </w:rPr>
      </w:pPr>
      <w:del w:id="4720" w:author="Thar Adeleh" w:date="2024-08-17T12:57:00Z" w16du:dateUtc="2024-08-17T09:57:00Z">
        <w:r w:rsidRPr="00B24426" w:rsidDel="006E0E35">
          <w:delText>c</w:delText>
        </w:r>
        <w:r w:rsidR="00526B92" w:rsidRPr="00B24426" w:rsidDel="006E0E35">
          <w:delText xml:space="preserve">) </w:delText>
        </w:r>
        <w:r w:rsidR="00996AD8" w:rsidDel="006E0E35">
          <w:delText>t</w:delText>
        </w:r>
        <w:r w:rsidR="00996AD8" w:rsidRPr="00B24426" w:rsidDel="006E0E35">
          <w:delText xml:space="preserve">he </w:delText>
        </w:r>
        <w:r w:rsidRPr="00B24426" w:rsidDel="006E0E35">
          <w:delText>error was simple to fix but expensive</w:delText>
        </w:r>
        <w:r w:rsidR="00887F70" w:rsidRPr="00B24426" w:rsidDel="006E0E35">
          <w:delText>.</w:delText>
        </w:r>
      </w:del>
    </w:p>
    <w:p w14:paraId="700AD816" w14:textId="277525D7" w:rsidR="00344799" w:rsidRPr="00B24426" w:rsidDel="006E0E35" w:rsidRDefault="00344799">
      <w:pPr>
        <w:rPr>
          <w:del w:id="4721" w:author="Thar Adeleh" w:date="2024-08-17T12:57:00Z" w16du:dateUtc="2024-08-17T09:57:00Z"/>
        </w:rPr>
      </w:pPr>
      <w:del w:id="4722"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17" w14:textId="543961AD" w:rsidR="00344799" w:rsidRPr="00B24426" w:rsidDel="006E0E35" w:rsidRDefault="00344799">
      <w:pPr>
        <w:rPr>
          <w:del w:id="4723" w:author="Thar Adeleh" w:date="2024-08-17T12:57:00Z" w16du:dateUtc="2024-08-17T09:57:00Z"/>
        </w:rPr>
      </w:pPr>
    </w:p>
    <w:p w14:paraId="700AD818" w14:textId="17175F6E" w:rsidR="00344799" w:rsidRPr="00B24426" w:rsidDel="006E0E35" w:rsidRDefault="00344799">
      <w:pPr>
        <w:rPr>
          <w:del w:id="4724" w:author="Thar Adeleh" w:date="2024-08-17T12:57:00Z" w16du:dateUtc="2024-08-17T09:57:00Z"/>
        </w:rPr>
      </w:pPr>
      <w:del w:id="4725" w:author="Thar Adeleh" w:date="2024-08-17T12:57:00Z" w16du:dateUtc="2024-08-17T09:57:00Z">
        <w:r w:rsidRPr="00B24426" w:rsidDel="006E0E35">
          <w:delText>9. An investigation into the code revealed</w:delText>
        </w:r>
      </w:del>
    </w:p>
    <w:p w14:paraId="700AD819" w14:textId="5DCFFD0E" w:rsidR="00344799" w:rsidRPr="00B24426" w:rsidDel="006E0E35" w:rsidRDefault="00344799">
      <w:pPr>
        <w:rPr>
          <w:del w:id="4726" w:author="Thar Adeleh" w:date="2024-08-17T12:57:00Z" w16du:dateUtc="2024-08-17T09:57:00Z"/>
        </w:rPr>
      </w:pPr>
      <w:del w:id="4727" w:author="Thar Adeleh" w:date="2024-08-17T12:57:00Z" w16du:dateUtc="2024-08-17T09:57:00Z">
        <w:r w:rsidRPr="00B24426" w:rsidDel="006E0E35">
          <w:delText>a</w:delText>
        </w:r>
        <w:r w:rsidR="00526B92" w:rsidRPr="00B24426" w:rsidDel="006E0E35">
          <w:delText xml:space="preserve">) </w:delText>
        </w:r>
        <w:r w:rsidR="00996AD8" w:rsidDel="006E0E35">
          <w:delText>a</w:delText>
        </w:r>
        <w:r w:rsidR="00996AD8" w:rsidRPr="00B24426" w:rsidDel="006E0E35">
          <w:delText xml:space="preserve">ll </w:delText>
        </w:r>
        <w:r w:rsidRPr="00B24426" w:rsidDel="006E0E35">
          <w:delText>the code was written by a single programmer</w:delText>
        </w:r>
        <w:r w:rsidR="00887F70" w:rsidRPr="00B24426" w:rsidDel="006E0E35">
          <w:delText>.</w:delText>
        </w:r>
      </w:del>
    </w:p>
    <w:p w14:paraId="700AD81A" w14:textId="688CCD87" w:rsidR="00344799" w:rsidRPr="00B24426" w:rsidDel="006E0E35" w:rsidRDefault="00344799">
      <w:pPr>
        <w:rPr>
          <w:del w:id="4728" w:author="Thar Adeleh" w:date="2024-08-17T12:57:00Z" w16du:dateUtc="2024-08-17T09:57:00Z"/>
        </w:rPr>
      </w:pPr>
      <w:del w:id="4729" w:author="Thar Adeleh" w:date="2024-08-17T12:57:00Z" w16du:dateUtc="2024-08-17T09:57:00Z">
        <w:r w:rsidRPr="00B24426" w:rsidDel="006E0E35">
          <w:delText>b</w:delText>
        </w:r>
        <w:r w:rsidR="00526B92" w:rsidRPr="00B24426" w:rsidDel="006E0E35">
          <w:delText xml:space="preserve">) </w:delText>
        </w:r>
        <w:r w:rsidR="00996AD8" w:rsidDel="006E0E35">
          <w:delText>m</w:delText>
        </w:r>
        <w:r w:rsidR="00996AD8" w:rsidRPr="00B24426" w:rsidDel="006E0E35">
          <w:delText xml:space="preserve">uch </w:delText>
        </w:r>
        <w:r w:rsidRPr="00B24426" w:rsidDel="006E0E35">
          <w:delText>of the code was in the form of modules lifted from previous version of Therac</w:delText>
        </w:r>
        <w:r w:rsidR="00887F70" w:rsidRPr="00B24426" w:rsidDel="006E0E35">
          <w:delText>.</w:delText>
        </w:r>
      </w:del>
    </w:p>
    <w:p w14:paraId="700AD81B" w14:textId="6A3DED51" w:rsidR="00344799" w:rsidRPr="00B24426" w:rsidDel="006E0E35" w:rsidRDefault="00344799">
      <w:pPr>
        <w:rPr>
          <w:del w:id="4730" w:author="Thar Adeleh" w:date="2024-08-17T12:57:00Z" w16du:dateUtc="2024-08-17T09:57:00Z"/>
        </w:rPr>
      </w:pPr>
      <w:del w:id="4731" w:author="Thar Adeleh" w:date="2024-08-17T12:57:00Z" w16du:dateUtc="2024-08-17T09:57:00Z">
        <w:r w:rsidRPr="00B24426" w:rsidDel="006E0E35">
          <w:delText>c</w:delText>
        </w:r>
        <w:r w:rsidR="00526B92" w:rsidRPr="00B24426" w:rsidDel="006E0E35">
          <w:delText xml:space="preserve">) </w:delText>
        </w:r>
        <w:r w:rsidR="00996AD8" w:rsidDel="006E0E35">
          <w:delText>t</w:delText>
        </w:r>
        <w:r w:rsidR="00996AD8" w:rsidRPr="00B24426" w:rsidDel="006E0E35">
          <w:delText xml:space="preserve">he </w:delText>
        </w:r>
        <w:r w:rsidRPr="00B24426" w:rsidDel="006E0E35">
          <w:delText>faulty code did not cause harm in previous versions because of mechanical interlocks</w:delText>
        </w:r>
        <w:r w:rsidR="00887F70" w:rsidRPr="00B24426" w:rsidDel="006E0E35">
          <w:delText>.</w:delText>
        </w:r>
      </w:del>
    </w:p>
    <w:p w14:paraId="700AD81C" w14:textId="29A3EA9E" w:rsidR="00344799" w:rsidRPr="00B24426" w:rsidDel="006E0E35" w:rsidRDefault="00344799">
      <w:pPr>
        <w:rPr>
          <w:del w:id="4732" w:author="Thar Adeleh" w:date="2024-08-17T12:57:00Z" w16du:dateUtc="2024-08-17T09:57:00Z"/>
        </w:rPr>
      </w:pPr>
      <w:del w:id="4733"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1D" w14:textId="106C784F" w:rsidR="00344799" w:rsidRPr="00B24426" w:rsidDel="006E0E35" w:rsidRDefault="00344799">
      <w:pPr>
        <w:rPr>
          <w:del w:id="4734" w:author="Thar Adeleh" w:date="2024-08-17T12:57:00Z" w16du:dateUtc="2024-08-17T09:57:00Z"/>
        </w:rPr>
      </w:pPr>
    </w:p>
    <w:p w14:paraId="700AD81E" w14:textId="20CEBDA0" w:rsidR="00344799" w:rsidRPr="00B24426" w:rsidDel="006E0E35" w:rsidRDefault="00887F70">
      <w:pPr>
        <w:rPr>
          <w:del w:id="4735" w:author="Thar Adeleh" w:date="2024-08-17T12:57:00Z" w16du:dateUtc="2024-08-17T09:57:00Z"/>
        </w:rPr>
      </w:pPr>
      <w:del w:id="4736" w:author="Thar Adeleh" w:date="2024-08-17T12:57:00Z" w16du:dateUtc="2024-08-17T09:57:00Z">
        <w:r w:rsidRPr="00B24426" w:rsidDel="006E0E35">
          <w:delText>*</w:delText>
        </w:r>
        <w:r w:rsidR="00344799" w:rsidRPr="00B24426" w:rsidDel="006E0E35">
          <w:delText>10. What was the take</w:delText>
        </w:r>
        <w:r w:rsidR="00996AD8" w:rsidDel="006E0E35">
          <w:delText>-</w:delText>
        </w:r>
        <w:r w:rsidR="00344799" w:rsidRPr="00B24426" w:rsidDel="006E0E35">
          <w:delText>home message of the Therac 25 case?</w:delText>
        </w:r>
      </w:del>
    </w:p>
    <w:p w14:paraId="700AD81F" w14:textId="64EE0C04" w:rsidR="00344799" w:rsidRPr="00B24426" w:rsidDel="006E0E35" w:rsidRDefault="00344799">
      <w:pPr>
        <w:rPr>
          <w:del w:id="4737" w:author="Thar Adeleh" w:date="2024-08-17T12:57:00Z" w16du:dateUtc="2024-08-17T09:57:00Z"/>
        </w:rPr>
      </w:pPr>
      <w:del w:id="4738" w:author="Thar Adeleh" w:date="2024-08-17T12:57:00Z" w16du:dateUtc="2024-08-17T09:57:00Z">
        <w:r w:rsidRPr="00B24426" w:rsidDel="006E0E35">
          <w:delText>a</w:delText>
        </w:r>
        <w:r w:rsidR="00526B92" w:rsidRPr="00B24426" w:rsidDel="006E0E35">
          <w:delText>) S</w:delText>
        </w:r>
        <w:r w:rsidRPr="00B24426" w:rsidDel="006E0E35">
          <w:delText>oftware engineers are never responsible for their actions.</w:delText>
        </w:r>
      </w:del>
    </w:p>
    <w:p w14:paraId="6D71C083" w14:textId="6BA92431" w:rsidR="007D7B04" w:rsidDel="006E0E35" w:rsidRDefault="00344799">
      <w:pPr>
        <w:rPr>
          <w:del w:id="4739" w:author="Thar Adeleh" w:date="2024-08-17T12:57:00Z" w16du:dateUtc="2024-08-17T09:57:00Z"/>
        </w:rPr>
      </w:pPr>
      <w:del w:id="4740" w:author="Thar Adeleh" w:date="2024-08-17T12:57:00Z" w16du:dateUtc="2024-08-17T09:57:00Z">
        <w:r w:rsidRPr="00B24426" w:rsidDel="006E0E35">
          <w:delText>b</w:delText>
        </w:r>
        <w:r w:rsidR="00526B92" w:rsidRPr="00B24426" w:rsidDel="006E0E35">
          <w:delText>) A</w:delText>
        </w:r>
        <w:r w:rsidRPr="00B24426" w:rsidDel="006E0E35">
          <w:delText>nalogue technologies are always safer than digital ones.</w:delText>
        </w:r>
      </w:del>
    </w:p>
    <w:p w14:paraId="700AD821" w14:textId="53CDB39C" w:rsidR="00344799" w:rsidRPr="00B24426" w:rsidDel="006E0E35" w:rsidRDefault="00344799">
      <w:pPr>
        <w:rPr>
          <w:del w:id="4741" w:author="Thar Adeleh" w:date="2024-08-17T12:57:00Z" w16du:dateUtc="2024-08-17T09:57:00Z"/>
        </w:rPr>
      </w:pPr>
      <w:del w:id="4742" w:author="Thar Adeleh" w:date="2024-08-17T12:57:00Z" w16du:dateUtc="2024-08-17T09:57:00Z">
        <w:r w:rsidRPr="00B24426" w:rsidDel="006E0E35">
          <w:delText>*c</w:delText>
        </w:r>
        <w:r w:rsidR="00526B92" w:rsidRPr="00B24426" w:rsidDel="006E0E35">
          <w:delText>) B</w:delText>
        </w:r>
        <w:r w:rsidRPr="00B24426" w:rsidDel="006E0E35">
          <w:delText>ad software can kill people.</w:delText>
        </w:r>
      </w:del>
    </w:p>
    <w:p w14:paraId="700AD822" w14:textId="437B24F3" w:rsidR="00344799" w:rsidRPr="00B24426" w:rsidDel="006E0E35" w:rsidRDefault="00344799">
      <w:pPr>
        <w:rPr>
          <w:del w:id="4743" w:author="Thar Adeleh" w:date="2024-08-17T12:57:00Z" w16du:dateUtc="2024-08-17T09:57:00Z"/>
        </w:rPr>
      </w:pPr>
      <w:del w:id="4744"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23" w14:textId="664543CF" w:rsidR="00344799" w:rsidRPr="00B24426" w:rsidDel="006E0E35" w:rsidRDefault="00344799">
      <w:pPr>
        <w:rPr>
          <w:del w:id="4745" w:author="Thar Adeleh" w:date="2024-08-17T12:57:00Z" w16du:dateUtc="2024-08-17T09:57:00Z"/>
        </w:rPr>
      </w:pPr>
    </w:p>
    <w:p w14:paraId="700AD824" w14:textId="6C2CCA0E" w:rsidR="00344799" w:rsidRPr="00B24426" w:rsidDel="006E0E35" w:rsidRDefault="00344799">
      <w:pPr>
        <w:rPr>
          <w:del w:id="4746" w:author="Thar Adeleh" w:date="2024-08-17T12:57:00Z" w16du:dateUtc="2024-08-17T09:57:00Z"/>
        </w:rPr>
      </w:pPr>
      <w:del w:id="4747" w:author="Thar Adeleh" w:date="2024-08-17T12:57:00Z" w16du:dateUtc="2024-08-17T09:57:00Z">
        <w:r w:rsidRPr="00B24426" w:rsidDel="006E0E35">
          <w:delText>11.Which of the following is a condition for Braham and Van Hees multiagent interactions?</w:delText>
        </w:r>
      </w:del>
    </w:p>
    <w:p w14:paraId="700AD825" w14:textId="53160335" w:rsidR="00344799" w:rsidRPr="00B24426" w:rsidDel="006E0E35" w:rsidRDefault="00344799">
      <w:pPr>
        <w:rPr>
          <w:del w:id="4748" w:author="Thar Adeleh" w:date="2024-08-17T12:57:00Z" w16du:dateUtc="2024-08-17T09:57:00Z"/>
        </w:rPr>
      </w:pPr>
      <w:del w:id="4749" w:author="Thar Adeleh" w:date="2024-08-17T12:57:00Z" w16du:dateUtc="2024-08-17T09:57:00Z">
        <w:r w:rsidRPr="00B24426" w:rsidDel="006E0E35">
          <w:delText>a</w:delText>
        </w:r>
        <w:r w:rsidR="00526B92" w:rsidRPr="00B24426" w:rsidDel="006E0E35">
          <w:delText>) F</w:delText>
        </w:r>
        <w:r w:rsidRPr="00B24426" w:rsidDel="006E0E35">
          <w:delText>or every action, there are at least two individuals who could have prevented it.</w:delText>
        </w:r>
      </w:del>
    </w:p>
    <w:p w14:paraId="700AD826" w14:textId="71FC21F7" w:rsidR="00344799" w:rsidRPr="00B24426" w:rsidDel="006E0E35" w:rsidRDefault="00344799">
      <w:pPr>
        <w:rPr>
          <w:del w:id="4750" w:author="Thar Adeleh" w:date="2024-08-17T12:57:00Z" w16du:dateUtc="2024-08-17T09:57:00Z"/>
        </w:rPr>
      </w:pPr>
      <w:del w:id="4751" w:author="Thar Adeleh" w:date="2024-08-17T12:57:00Z" w16du:dateUtc="2024-08-17T09:57:00Z">
        <w:r w:rsidRPr="00B24426" w:rsidDel="006E0E35">
          <w:delText>*b</w:delText>
        </w:r>
        <w:r w:rsidR="00526B92" w:rsidRPr="00B24426" w:rsidDel="006E0E35">
          <w:delText>) T</w:delText>
        </w:r>
        <w:r w:rsidRPr="00B24426" w:rsidDel="006E0E35">
          <w:delText>here is no single individual who can adopt a course of action that will lead to that individual</w:delText>
        </w:r>
        <w:r w:rsidR="00AF10A4" w:rsidDel="006E0E35">
          <w:delText>’</w:delText>
        </w:r>
        <w:r w:rsidRPr="00B24426" w:rsidDel="006E0E35">
          <w:delText>s chosen outcome irrespective of what others do.</w:delText>
        </w:r>
      </w:del>
    </w:p>
    <w:p w14:paraId="700AD827" w14:textId="3E407C8B" w:rsidR="00344799" w:rsidRPr="00B24426" w:rsidDel="006E0E35" w:rsidRDefault="00344799">
      <w:pPr>
        <w:rPr>
          <w:del w:id="4752" w:author="Thar Adeleh" w:date="2024-08-17T12:57:00Z" w16du:dateUtc="2024-08-17T09:57:00Z"/>
        </w:rPr>
      </w:pPr>
      <w:del w:id="4753" w:author="Thar Adeleh" w:date="2024-08-17T12:57:00Z" w16du:dateUtc="2024-08-17T09:57:00Z">
        <w:r w:rsidRPr="00B24426" w:rsidDel="006E0E35">
          <w:delText>c</w:delText>
        </w:r>
        <w:r w:rsidR="00526B92" w:rsidRPr="00B24426" w:rsidDel="006E0E35">
          <w:delText>) F</w:delText>
        </w:r>
        <w:r w:rsidRPr="00B24426" w:rsidDel="006E0E35">
          <w:delText>or every outcome, it is not the case that one agent is responsible.</w:delText>
        </w:r>
      </w:del>
    </w:p>
    <w:p w14:paraId="700AD828" w14:textId="4D7B53B9" w:rsidR="00344799" w:rsidRPr="00B24426" w:rsidDel="006E0E35" w:rsidRDefault="00344799">
      <w:pPr>
        <w:rPr>
          <w:del w:id="4754" w:author="Thar Adeleh" w:date="2024-08-17T12:57:00Z" w16du:dateUtc="2024-08-17T09:57:00Z"/>
        </w:rPr>
      </w:pPr>
      <w:del w:id="4755"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29" w14:textId="0F47B361" w:rsidR="00344799" w:rsidRPr="00B24426" w:rsidDel="006E0E35" w:rsidRDefault="00344799">
      <w:pPr>
        <w:rPr>
          <w:del w:id="4756" w:author="Thar Adeleh" w:date="2024-08-17T12:57:00Z" w16du:dateUtc="2024-08-17T09:57:00Z"/>
        </w:rPr>
      </w:pPr>
    </w:p>
    <w:p w14:paraId="700AD82A" w14:textId="085BC055" w:rsidR="00344799" w:rsidRPr="00B24426" w:rsidDel="006E0E35" w:rsidRDefault="00887F70">
      <w:pPr>
        <w:rPr>
          <w:del w:id="4757" w:author="Thar Adeleh" w:date="2024-08-17T12:57:00Z" w16du:dateUtc="2024-08-17T09:57:00Z"/>
        </w:rPr>
      </w:pPr>
      <w:del w:id="4758" w:author="Thar Adeleh" w:date="2024-08-17T12:57:00Z" w16du:dateUtc="2024-08-17T09:57:00Z">
        <w:r w:rsidRPr="00B24426" w:rsidDel="006E0E35">
          <w:delText>*</w:delText>
        </w:r>
        <w:r w:rsidR="00344799" w:rsidRPr="00B24426" w:rsidDel="006E0E35">
          <w:delText>12. The fact that not all of Braham and van Hees</w:delText>
        </w:r>
        <w:r w:rsidR="00AF10A4" w:rsidDel="006E0E35">
          <w:delText>’</w:delText>
        </w:r>
        <w:r w:rsidR="00996AD8" w:rsidDel="006E0E35">
          <w:delText>s</w:delText>
        </w:r>
        <w:r w:rsidR="00344799" w:rsidRPr="00B24426" w:rsidDel="006E0E35">
          <w:delText xml:space="preserve"> three conditions can be satisfied simultaneously does not mean it is impossible to coherently allocate moral responsibility for collective outcomes because</w:delText>
        </w:r>
        <w:r w:rsidR="00996AD8" w:rsidDel="006E0E35">
          <w:delText xml:space="preserve"> we</w:delText>
        </w:r>
      </w:del>
    </w:p>
    <w:p w14:paraId="700AD82B" w14:textId="7FF1D769" w:rsidR="00344799" w:rsidRPr="00B24426" w:rsidDel="006E0E35" w:rsidRDefault="00344799">
      <w:pPr>
        <w:rPr>
          <w:del w:id="4759" w:author="Thar Adeleh" w:date="2024-08-17T12:57:00Z" w16du:dateUtc="2024-08-17T09:57:00Z"/>
        </w:rPr>
      </w:pPr>
      <w:del w:id="4760" w:author="Thar Adeleh" w:date="2024-08-17T12:57:00Z" w16du:dateUtc="2024-08-17T09:57:00Z">
        <w:r w:rsidRPr="00B24426" w:rsidDel="006E0E35">
          <w:delText>a</w:delText>
        </w:r>
        <w:r w:rsidR="00A16840" w:rsidRPr="00B24426" w:rsidDel="006E0E35">
          <w:delText xml:space="preserve">) </w:delText>
        </w:r>
        <w:r w:rsidRPr="00B24426" w:rsidDel="006E0E35">
          <w:delText>can accept fragmentations in responsibility allocations</w:delText>
        </w:r>
        <w:r w:rsidR="00B95C1A" w:rsidRPr="00B24426" w:rsidDel="006E0E35">
          <w:delText>.</w:delText>
        </w:r>
      </w:del>
    </w:p>
    <w:p w14:paraId="700AD82C" w14:textId="45F0052C" w:rsidR="00344799" w:rsidRPr="00B24426" w:rsidDel="006E0E35" w:rsidRDefault="00344799">
      <w:pPr>
        <w:rPr>
          <w:del w:id="4761" w:author="Thar Adeleh" w:date="2024-08-17T12:57:00Z" w16du:dateUtc="2024-08-17T09:57:00Z"/>
        </w:rPr>
      </w:pPr>
      <w:del w:id="4762" w:author="Thar Adeleh" w:date="2024-08-17T12:57:00Z" w16du:dateUtc="2024-08-17T09:57:00Z">
        <w:r w:rsidRPr="00B24426" w:rsidDel="006E0E35">
          <w:delText>b</w:delText>
        </w:r>
        <w:r w:rsidR="00A16840" w:rsidRPr="00B24426" w:rsidDel="006E0E35">
          <w:delText>)</w:delText>
        </w:r>
        <w:r w:rsidR="00996AD8" w:rsidDel="006E0E35">
          <w:delText xml:space="preserve"> </w:delText>
        </w:r>
        <w:r w:rsidRPr="00B24426" w:rsidDel="006E0E35">
          <w:delText>can still make an assignment of responsibility af</w:delText>
        </w:r>
        <w:r w:rsidR="00B95C1A" w:rsidRPr="00B24426" w:rsidDel="006E0E35">
          <w:delText>ter making a theoretical choice.</w:delText>
        </w:r>
      </w:del>
    </w:p>
    <w:p w14:paraId="700AD82D" w14:textId="4A009217" w:rsidR="00344799" w:rsidRPr="00B24426" w:rsidDel="006E0E35" w:rsidRDefault="00344799">
      <w:pPr>
        <w:rPr>
          <w:del w:id="4763" w:author="Thar Adeleh" w:date="2024-08-17T12:57:00Z" w16du:dateUtc="2024-08-17T09:57:00Z"/>
        </w:rPr>
      </w:pPr>
      <w:del w:id="4764" w:author="Thar Adeleh" w:date="2024-08-17T12:57:00Z" w16du:dateUtc="2024-08-17T09:57:00Z">
        <w:r w:rsidRPr="00B24426" w:rsidDel="006E0E35">
          <w:delText>c</w:delText>
        </w:r>
        <w:r w:rsidR="00A16840" w:rsidRPr="00B24426" w:rsidDel="006E0E35">
          <w:delText xml:space="preserve">) </w:delText>
        </w:r>
        <w:r w:rsidRPr="00B24426" w:rsidDel="006E0E35">
          <w:delText>could deny that at least one individual is responsible for every state of affairs</w:delText>
        </w:r>
        <w:r w:rsidR="00B95C1A" w:rsidRPr="00B24426" w:rsidDel="006E0E35">
          <w:delText>.</w:delText>
        </w:r>
      </w:del>
    </w:p>
    <w:p w14:paraId="700AD82E" w14:textId="52DDCD3B" w:rsidR="00344799" w:rsidRPr="00B24426" w:rsidDel="006E0E35" w:rsidRDefault="00344799">
      <w:pPr>
        <w:rPr>
          <w:del w:id="4765" w:author="Thar Adeleh" w:date="2024-08-17T12:57:00Z" w16du:dateUtc="2024-08-17T09:57:00Z"/>
        </w:rPr>
      </w:pPr>
      <w:del w:id="4766"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2F" w14:textId="22173178" w:rsidR="00344799" w:rsidRPr="00B24426" w:rsidDel="006E0E35" w:rsidRDefault="00344799">
      <w:pPr>
        <w:rPr>
          <w:del w:id="4767" w:author="Thar Adeleh" w:date="2024-08-17T12:57:00Z" w16du:dateUtc="2024-08-17T09:57:00Z"/>
        </w:rPr>
      </w:pPr>
    </w:p>
    <w:p w14:paraId="700AD830" w14:textId="76DC2156" w:rsidR="00344799" w:rsidRPr="00B24426" w:rsidDel="006E0E35" w:rsidRDefault="00344799">
      <w:pPr>
        <w:rPr>
          <w:del w:id="4768" w:author="Thar Adeleh" w:date="2024-08-17T12:57:00Z" w16du:dateUtc="2024-08-17T09:57:00Z"/>
        </w:rPr>
      </w:pPr>
      <w:del w:id="4769" w:author="Thar Adeleh" w:date="2024-08-17T12:57:00Z" w16du:dateUtc="2024-08-17T09:57:00Z">
        <w:r w:rsidRPr="00B24426" w:rsidDel="006E0E35">
          <w:delText>13. The problem of many hands occurs when</w:delText>
        </w:r>
      </w:del>
    </w:p>
    <w:p w14:paraId="700AD831" w14:textId="6C9210EC" w:rsidR="00344799" w:rsidRPr="00B24426" w:rsidDel="006E0E35" w:rsidRDefault="00344799">
      <w:pPr>
        <w:rPr>
          <w:del w:id="4770" w:author="Thar Adeleh" w:date="2024-08-17T12:57:00Z" w16du:dateUtc="2024-08-17T09:57:00Z"/>
        </w:rPr>
      </w:pPr>
      <w:del w:id="4771" w:author="Thar Adeleh" w:date="2024-08-17T12:57:00Z" w16du:dateUtc="2024-08-17T09:57:00Z">
        <w:r w:rsidRPr="00B24426" w:rsidDel="006E0E35">
          <w:delText>a</w:delText>
        </w:r>
        <w:r w:rsidR="00526B92" w:rsidRPr="00B24426" w:rsidDel="006E0E35">
          <w:delText xml:space="preserve">) </w:delText>
        </w:r>
        <w:r w:rsidR="00996AD8" w:rsidDel="006E0E35">
          <w:delText>t</w:delText>
        </w:r>
        <w:r w:rsidR="00996AD8" w:rsidRPr="00B24426" w:rsidDel="006E0E35">
          <w:delText xml:space="preserve">here </w:delText>
        </w:r>
        <w:r w:rsidRPr="00B24426" w:rsidDel="006E0E35">
          <w:delText>is a gap in the distribution of responsibility within a group of agents</w:delText>
        </w:r>
        <w:r w:rsidR="00887F70" w:rsidRPr="00B24426" w:rsidDel="006E0E35">
          <w:delText>.</w:delText>
        </w:r>
      </w:del>
    </w:p>
    <w:p w14:paraId="700AD832" w14:textId="2CDC3073" w:rsidR="00344799" w:rsidRPr="00B24426" w:rsidDel="006E0E35" w:rsidRDefault="00344799">
      <w:pPr>
        <w:rPr>
          <w:del w:id="4772" w:author="Thar Adeleh" w:date="2024-08-17T12:57:00Z" w16du:dateUtc="2024-08-17T09:57:00Z"/>
        </w:rPr>
      </w:pPr>
      <w:del w:id="4773" w:author="Thar Adeleh" w:date="2024-08-17T12:57:00Z" w16du:dateUtc="2024-08-17T09:57:00Z">
        <w:r w:rsidRPr="00B24426" w:rsidDel="006E0E35">
          <w:delText>b</w:delText>
        </w:r>
        <w:r w:rsidR="00526B92" w:rsidRPr="00B24426" w:rsidDel="006E0E35">
          <w:delText xml:space="preserve">) </w:delText>
        </w:r>
        <w:r w:rsidR="00996AD8" w:rsidDel="006E0E35">
          <w:delText>e</w:delText>
        </w:r>
        <w:r w:rsidR="00996AD8" w:rsidRPr="00B24426" w:rsidDel="006E0E35">
          <w:delText xml:space="preserve">ngineers </w:delText>
        </w:r>
        <w:r w:rsidRPr="00B24426" w:rsidDel="006E0E35">
          <w:delText>collaborating on a project do not communicate and a disaster occurs because of joint activity</w:delText>
        </w:r>
        <w:r w:rsidR="00887F70" w:rsidRPr="00B24426" w:rsidDel="006E0E35">
          <w:delText>.</w:delText>
        </w:r>
      </w:del>
    </w:p>
    <w:p w14:paraId="700AD833" w14:textId="0159C789" w:rsidR="00344799" w:rsidRPr="00B24426" w:rsidDel="006E0E35" w:rsidRDefault="00344799">
      <w:pPr>
        <w:rPr>
          <w:del w:id="4774" w:author="Thar Adeleh" w:date="2024-08-17T12:57:00Z" w16du:dateUtc="2024-08-17T09:57:00Z"/>
        </w:rPr>
      </w:pPr>
      <w:del w:id="4775" w:author="Thar Adeleh" w:date="2024-08-17T12:57:00Z" w16du:dateUtc="2024-08-17T09:57:00Z">
        <w:r w:rsidRPr="00B24426" w:rsidDel="006E0E35">
          <w:delText>c</w:delText>
        </w:r>
        <w:r w:rsidR="00526B92" w:rsidRPr="00B24426" w:rsidDel="006E0E35">
          <w:delText xml:space="preserve">) </w:delText>
        </w:r>
        <w:r w:rsidR="00996AD8" w:rsidDel="006E0E35">
          <w:delText>n</w:delText>
        </w:r>
        <w:r w:rsidR="00996AD8" w:rsidRPr="00B24426" w:rsidDel="006E0E35">
          <w:delText xml:space="preserve">o </w:delText>
        </w:r>
        <w:r w:rsidRPr="00B24426" w:rsidDel="006E0E35">
          <w:delText>single individual is responsible, yet we have reason to believe that someone did something he or she should be held responsible for</w:delText>
        </w:r>
        <w:r w:rsidR="00887F70" w:rsidRPr="00B24426" w:rsidDel="006E0E35">
          <w:delText>.</w:delText>
        </w:r>
      </w:del>
    </w:p>
    <w:p w14:paraId="700AD834" w14:textId="4F6508DE" w:rsidR="00344799" w:rsidRPr="00B24426" w:rsidDel="006E0E35" w:rsidRDefault="00344799">
      <w:pPr>
        <w:rPr>
          <w:del w:id="4776" w:author="Thar Adeleh" w:date="2024-08-17T12:57:00Z" w16du:dateUtc="2024-08-17T09:57:00Z"/>
        </w:rPr>
      </w:pPr>
      <w:del w:id="4777"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35" w14:textId="72120C2E" w:rsidR="00344799" w:rsidRPr="00B24426" w:rsidDel="006E0E35" w:rsidRDefault="00344799">
      <w:pPr>
        <w:rPr>
          <w:del w:id="4778" w:author="Thar Adeleh" w:date="2024-08-17T12:57:00Z" w16du:dateUtc="2024-08-17T09:57:00Z"/>
        </w:rPr>
      </w:pPr>
    </w:p>
    <w:p w14:paraId="700AD836" w14:textId="1C14A993" w:rsidR="00344799" w:rsidRPr="00B24426" w:rsidDel="006E0E35" w:rsidRDefault="00887F70">
      <w:pPr>
        <w:rPr>
          <w:del w:id="4779" w:author="Thar Adeleh" w:date="2024-08-17T12:57:00Z" w16du:dateUtc="2024-08-17T09:57:00Z"/>
        </w:rPr>
      </w:pPr>
      <w:del w:id="4780" w:author="Thar Adeleh" w:date="2024-08-17T12:57:00Z" w16du:dateUtc="2024-08-17T09:57:00Z">
        <w:r w:rsidRPr="00B24426" w:rsidDel="006E0E35">
          <w:delText>*</w:delText>
        </w:r>
        <w:r w:rsidR="00344799" w:rsidRPr="00B24426" w:rsidDel="006E0E35">
          <w:delText>14. Aristotle maintains we are responsible for our actions just in case</w:delText>
        </w:r>
        <w:r w:rsidR="00996AD8" w:rsidDel="006E0E35">
          <w:delText xml:space="preserve"> we</w:delText>
        </w:r>
      </w:del>
    </w:p>
    <w:p w14:paraId="700AD837" w14:textId="4A44C5B0" w:rsidR="00344799" w:rsidRPr="00B24426" w:rsidDel="006E0E35" w:rsidRDefault="00344799">
      <w:pPr>
        <w:rPr>
          <w:del w:id="4781" w:author="Thar Adeleh" w:date="2024-08-17T12:57:00Z" w16du:dateUtc="2024-08-17T09:57:00Z"/>
        </w:rPr>
      </w:pPr>
      <w:del w:id="4782" w:author="Thar Adeleh" w:date="2024-08-17T12:57:00Z" w16du:dateUtc="2024-08-17T09:57:00Z">
        <w:r w:rsidRPr="00B24426" w:rsidDel="006E0E35">
          <w:delText>a</w:delText>
        </w:r>
        <w:r w:rsidR="00A16840" w:rsidRPr="00B24426" w:rsidDel="006E0E35">
          <w:delText xml:space="preserve">) </w:delText>
        </w:r>
        <w:r w:rsidRPr="00B24426" w:rsidDel="006E0E35">
          <w:delText>have deliberated about what to do</w:delText>
        </w:r>
        <w:r w:rsidR="00887F70" w:rsidRPr="00B24426" w:rsidDel="006E0E35">
          <w:delText>.</w:delText>
        </w:r>
      </w:del>
    </w:p>
    <w:p w14:paraId="700AD838" w14:textId="41E118C2" w:rsidR="00344799" w:rsidRPr="00B24426" w:rsidDel="006E0E35" w:rsidRDefault="00344799">
      <w:pPr>
        <w:rPr>
          <w:del w:id="4783" w:author="Thar Adeleh" w:date="2024-08-17T12:57:00Z" w16du:dateUtc="2024-08-17T09:57:00Z"/>
        </w:rPr>
      </w:pPr>
      <w:del w:id="4784" w:author="Thar Adeleh" w:date="2024-08-17T12:57:00Z" w16du:dateUtc="2024-08-17T09:57:00Z">
        <w:r w:rsidRPr="00B24426" w:rsidDel="006E0E35">
          <w:delText>*b</w:delText>
        </w:r>
        <w:r w:rsidR="00A16840" w:rsidRPr="00B24426" w:rsidDel="006E0E35">
          <w:delText>)</w:delText>
        </w:r>
        <w:r w:rsidR="00996AD8" w:rsidDel="006E0E35">
          <w:delText xml:space="preserve"> </w:delText>
        </w:r>
        <w:r w:rsidRPr="00B24426" w:rsidDel="006E0E35">
          <w:delText>are able to voluntarily decide and be aware of what we are doing</w:delText>
        </w:r>
        <w:r w:rsidR="00887F70" w:rsidRPr="00B24426" w:rsidDel="006E0E35">
          <w:delText>.</w:delText>
        </w:r>
      </w:del>
    </w:p>
    <w:p w14:paraId="700AD839" w14:textId="7570579B" w:rsidR="00344799" w:rsidRPr="00B24426" w:rsidDel="006E0E35" w:rsidRDefault="00344799">
      <w:pPr>
        <w:rPr>
          <w:del w:id="4785" w:author="Thar Adeleh" w:date="2024-08-17T12:57:00Z" w16du:dateUtc="2024-08-17T09:57:00Z"/>
        </w:rPr>
      </w:pPr>
      <w:del w:id="4786" w:author="Thar Adeleh" w:date="2024-08-17T12:57:00Z" w16du:dateUtc="2024-08-17T09:57:00Z">
        <w:r w:rsidRPr="00B24426" w:rsidDel="006E0E35">
          <w:delText>c</w:delText>
        </w:r>
        <w:r w:rsidR="00A16840" w:rsidRPr="00B24426" w:rsidDel="006E0E35">
          <w:delText xml:space="preserve">) </w:delText>
        </w:r>
        <w:r w:rsidRPr="00B24426" w:rsidDel="006E0E35">
          <w:delText>do what the phronimos would do in our situation</w:delText>
        </w:r>
        <w:r w:rsidR="00887F70" w:rsidRPr="00B24426" w:rsidDel="006E0E35">
          <w:delText>.</w:delText>
        </w:r>
      </w:del>
    </w:p>
    <w:p w14:paraId="700AD83A" w14:textId="26F0AC92" w:rsidR="00344799" w:rsidRPr="00B24426" w:rsidDel="006E0E35" w:rsidRDefault="00344799">
      <w:pPr>
        <w:rPr>
          <w:del w:id="4787" w:author="Thar Adeleh" w:date="2024-08-17T12:57:00Z" w16du:dateUtc="2024-08-17T09:57:00Z"/>
        </w:rPr>
      </w:pPr>
      <w:del w:id="4788"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83B" w14:textId="7A193261" w:rsidR="00344799" w:rsidRPr="00B24426" w:rsidDel="006E0E35" w:rsidRDefault="00344799">
      <w:pPr>
        <w:rPr>
          <w:del w:id="4789" w:author="Thar Adeleh" w:date="2024-08-17T12:57:00Z" w16du:dateUtc="2024-08-17T09:57:00Z"/>
        </w:rPr>
      </w:pPr>
    </w:p>
    <w:p w14:paraId="700AD83C" w14:textId="151D1493" w:rsidR="00344799" w:rsidRPr="00B24426" w:rsidDel="006E0E35" w:rsidRDefault="00344799">
      <w:pPr>
        <w:rPr>
          <w:del w:id="4790" w:author="Thar Adeleh" w:date="2024-08-17T12:57:00Z" w16du:dateUtc="2024-08-17T09:57:00Z"/>
        </w:rPr>
      </w:pPr>
      <w:del w:id="4791" w:author="Thar Adeleh" w:date="2024-08-17T12:57:00Z" w16du:dateUtc="2024-08-17T09:57:00Z">
        <w:r w:rsidRPr="00B24426" w:rsidDel="006E0E35">
          <w:delText>15. Legal philosopher H</w:delText>
        </w:r>
        <w:r w:rsidR="00996AD8" w:rsidRPr="00B24426" w:rsidDel="006E0E35">
          <w:delText>.</w:delText>
        </w:r>
        <w:r w:rsidR="00996AD8" w:rsidDel="006E0E35">
          <w:delText> </w:delText>
        </w:r>
        <w:r w:rsidRPr="00B24426" w:rsidDel="006E0E35">
          <w:delText>L.</w:delText>
        </w:r>
        <w:r w:rsidR="00996AD8" w:rsidDel="006E0E35">
          <w:delText> </w:delText>
        </w:r>
        <w:r w:rsidRPr="00B24426" w:rsidDel="006E0E35">
          <w:delText>A. Hart thinks we should think of responsibility in terms of</w:delText>
        </w:r>
      </w:del>
    </w:p>
    <w:p w14:paraId="700AD83D" w14:textId="0DB938D3" w:rsidR="00344799" w:rsidRPr="00B24426" w:rsidDel="006E0E35" w:rsidRDefault="00344799">
      <w:pPr>
        <w:rPr>
          <w:del w:id="4792" w:author="Thar Adeleh" w:date="2024-08-17T12:57:00Z" w16du:dateUtc="2024-08-17T09:57:00Z"/>
        </w:rPr>
      </w:pPr>
      <w:del w:id="4793" w:author="Thar Adeleh" w:date="2024-08-17T12:57:00Z" w16du:dateUtc="2024-08-17T09:57:00Z">
        <w:r w:rsidRPr="00B24426" w:rsidDel="006E0E35">
          <w:delText>a</w:delText>
        </w:r>
        <w:r w:rsidR="00526B92" w:rsidRPr="00B24426" w:rsidDel="006E0E35">
          <w:delText xml:space="preserve">) </w:delText>
        </w:r>
        <w:r w:rsidR="00996AD8" w:rsidDel="006E0E35">
          <w:delText>l</w:delText>
        </w:r>
        <w:r w:rsidR="00996AD8" w:rsidRPr="00B24426" w:rsidDel="006E0E35">
          <w:delText>iability</w:delText>
        </w:r>
        <w:r w:rsidRPr="00B24426" w:rsidDel="006E0E35">
          <w:delText>-responsibility</w:delText>
        </w:r>
        <w:r w:rsidR="00B95C1A" w:rsidRPr="00B24426" w:rsidDel="006E0E35">
          <w:delText>.</w:delText>
        </w:r>
      </w:del>
    </w:p>
    <w:p w14:paraId="700AD83E" w14:textId="77E17260" w:rsidR="00344799" w:rsidRPr="00B24426" w:rsidDel="006E0E35" w:rsidRDefault="00344799">
      <w:pPr>
        <w:rPr>
          <w:del w:id="4794" w:author="Thar Adeleh" w:date="2024-08-17T12:57:00Z" w16du:dateUtc="2024-08-17T09:57:00Z"/>
        </w:rPr>
      </w:pPr>
      <w:del w:id="4795" w:author="Thar Adeleh" w:date="2024-08-17T12:57:00Z" w16du:dateUtc="2024-08-17T09:57:00Z">
        <w:r w:rsidRPr="00B24426" w:rsidDel="006E0E35">
          <w:delText>b</w:delText>
        </w:r>
        <w:r w:rsidR="00526B92" w:rsidRPr="00B24426" w:rsidDel="006E0E35">
          <w:delText xml:space="preserve">) </w:delText>
        </w:r>
        <w:r w:rsidR="00996AD8" w:rsidDel="006E0E35">
          <w:delText>r</w:delText>
        </w:r>
        <w:r w:rsidR="00996AD8" w:rsidRPr="00B24426" w:rsidDel="006E0E35">
          <w:delText>ole</w:delText>
        </w:r>
        <w:r w:rsidRPr="00B24426" w:rsidDel="006E0E35">
          <w:delText>-responsibility</w:delText>
        </w:r>
        <w:r w:rsidR="00B95C1A" w:rsidRPr="00B24426" w:rsidDel="006E0E35">
          <w:delText>.</w:delText>
        </w:r>
      </w:del>
    </w:p>
    <w:p w14:paraId="700AD83F" w14:textId="2C045B6F" w:rsidR="00344799" w:rsidRPr="00B24426" w:rsidDel="006E0E35" w:rsidRDefault="00344799">
      <w:pPr>
        <w:rPr>
          <w:del w:id="4796" w:author="Thar Adeleh" w:date="2024-08-17T12:57:00Z" w16du:dateUtc="2024-08-17T09:57:00Z"/>
        </w:rPr>
      </w:pPr>
      <w:del w:id="4797" w:author="Thar Adeleh" w:date="2024-08-17T12:57:00Z" w16du:dateUtc="2024-08-17T09:57:00Z">
        <w:r w:rsidRPr="00B24426" w:rsidDel="006E0E35">
          <w:delText>c</w:delText>
        </w:r>
        <w:r w:rsidR="00526B92" w:rsidRPr="00B24426" w:rsidDel="006E0E35">
          <w:delText xml:space="preserve">) </w:delText>
        </w:r>
        <w:r w:rsidR="00996AD8" w:rsidDel="006E0E35">
          <w:delText>c</w:delText>
        </w:r>
        <w:r w:rsidR="00996AD8" w:rsidRPr="00B24426" w:rsidDel="006E0E35">
          <w:delText xml:space="preserve">ausal </w:delText>
        </w:r>
        <w:r w:rsidR="00996AD8" w:rsidDel="006E0E35">
          <w:delText>r</w:delText>
        </w:r>
        <w:r w:rsidR="00996AD8" w:rsidRPr="00B24426" w:rsidDel="006E0E35">
          <w:delText>esponsibility</w:delText>
        </w:r>
        <w:r w:rsidR="00B95C1A" w:rsidRPr="00B24426" w:rsidDel="006E0E35">
          <w:delText>.</w:delText>
        </w:r>
      </w:del>
    </w:p>
    <w:p w14:paraId="700AD840" w14:textId="72A1EF2E" w:rsidR="00344799" w:rsidRPr="00B24426" w:rsidDel="006E0E35" w:rsidRDefault="00344799">
      <w:pPr>
        <w:rPr>
          <w:del w:id="4798" w:author="Thar Adeleh" w:date="2024-08-17T12:57:00Z" w16du:dateUtc="2024-08-17T09:57:00Z"/>
        </w:rPr>
      </w:pPr>
      <w:del w:id="479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41" w14:textId="4961A4BB" w:rsidR="00344799" w:rsidRPr="00B24426" w:rsidDel="006E0E35" w:rsidRDefault="00344799">
      <w:pPr>
        <w:rPr>
          <w:del w:id="4800" w:author="Thar Adeleh" w:date="2024-08-17T12:57:00Z" w16du:dateUtc="2024-08-17T09:57:00Z"/>
        </w:rPr>
      </w:pPr>
    </w:p>
    <w:p w14:paraId="700AD842" w14:textId="1ECF8C7B" w:rsidR="00344799" w:rsidRPr="00B24426" w:rsidDel="006E0E35" w:rsidRDefault="006334B3">
      <w:pPr>
        <w:rPr>
          <w:del w:id="4801" w:author="Thar Adeleh" w:date="2024-08-17T12:57:00Z" w16du:dateUtc="2024-08-17T09:57:00Z"/>
        </w:rPr>
      </w:pPr>
      <w:del w:id="4802" w:author="Thar Adeleh" w:date="2024-08-17T12:57:00Z" w16du:dateUtc="2024-08-17T09:57:00Z">
        <w:r w:rsidRPr="00B24426" w:rsidDel="006E0E35">
          <w:delText>*</w:delText>
        </w:r>
        <w:r w:rsidR="00344799" w:rsidRPr="00B24426" w:rsidDel="006E0E35">
          <w:delText>16. The common-sense notion of being morally responsible for an act assumes situations in which</w:delText>
        </w:r>
        <w:r w:rsidR="00996AD8" w:rsidDel="006E0E35">
          <w:delText xml:space="preserve"> the</w:delText>
        </w:r>
      </w:del>
    </w:p>
    <w:p w14:paraId="700AD843" w14:textId="35295DE6" w:rsidR="00344799" w:rsidRPr="00B24426" w:rsidDel="006E0E35" w:rsidRDefault="00344799">
      <w:pPr>
        <w:rPr>
          <w:del w:id="4803" w:author="Thar Adeleh" w:date="2024-08-17T12:57:00Z" w16du:dateUtc="2024-08-17T09:57:00Z"/>
        </w:rPr>
      </w:pPr>
      <w:del w:id="4804" w:author="Thar Adeleh" w:date="2024-08-17T12:57:00Z" w16du:dateUtc="2024-08-17T09:57:00Z">
        <w:r w:rsidRPr="00B24426" w:rsidDel="006E0E35">
          <w:delText>a</w:delText>
        </w:r>
        <w:r w:rsidR="00526B92" w:rsidRPr="00B24426" w:rsidDel="006E0E35">
          <w:delText xml:space="preserve">) </w:delText>
        </w:r>
        <w:r w:rsidRPr="00B24426" w:rsidDel="006E0E35">
          <w:delText>agent has causal responsibility</w:delText>
        </w:r>
        <w:r w:rsidR="00B95C1A" w:rsidRPr="00B24426" w:rsidDel="006E0E35">
          <w:delText>.</w:delText>
        </w:r>
      </w:del>
    </w:p>
    <w:p w14:paraId="700AD844" w14:textId="3CD1B243" w:rsidR="00344799" w:rsidRPr="00B24426" w:rsidDel="006E0E35" w:rsidRDefault="00344799">
      <w:pPr>
        <w:rPr>
          <w:del w:id="4805" w:author="Thar Adeleh" w:date="2024-08-17T12:57:00Z" w16du:dateUtc="2024-08-17T09:57:00Z"/>
        </w:rPr>
      </w:pPr>
      <w:del w:id="4806" w:author="Thar Adeleh" w:date="2024-08-17T12:57:00Z" w16du:dateUtc="2024-08-17T09:57:00Z">
        <w:r w:rsidRPr="00B24426" w:rsidDel="006E0E35">
          <w:delText>b</w:delText>
        </w:r>
        <w:r w:rsidR="00526B92" w:rsidRPr="00B24426" w:rsidDel="006E0E35">
          <w:delText xml:space="preserve">) </w:delText>
        </w:r>
        <w:r w:rsidRPr="00B24426" w:rsidDel="006E0E35">
          <w:delText>agent has liability-responsibility</w:delText>
        </w:r>
        <w:r w:rsidR="00B95C1A" w:rsidRPr="00B24426" w:rsidDel="006E0E35">
          <w:delText>.</w:delText>
        </w:r>
      </w:del>
    </w:p>
    <w:p w14:paraId="700AD845" w14:textId="1E880FE3" w:rsidR="00344799" w:rsidRPr="00B24426" w:rsidDel="006E0E35" w:rsidRDefault="00344799">
      <w:pPr>
        <w:rPr>
          <w:del w:id="4807" w:author="Thar Adeleh" w:date="2024-08-17T12:57:00Z" w16du:dateUtc="2024-08-17T09:57:00Z"/>
        </w:rPr>
      </w:pPr>
      <w:del w:id="4808" w:author="Thar Adeleh" w:date="2024-08-17T12:57:00Z" w16du:dateUtc="2024-08-17T09:57:00Z">
        <w:r w:rsidRPr="00B24426" w:rsidDel="006E0E35">
          <w:delText>c</w:delText>
        </w:r>
        <w:r w:rsidR="00526B92" w:rsidRPr="00B24426" w:rsidDel="006E0E35">
          <w:delText xml:space="preserve">) </w:delText>
        </w:r>
        <w:r w:rsidRPr="00B24426" w:rsidDel="006E0E35">
          <w:delText>act is voluntary</w:delText>
        </w:r>
        <w:r w:rsidR="00B95C1A" w:rsidRPr="00B24426" w:rsidDel="006E0E35">
          <w:delText>.</w:delText>
        </w:r>
      </w:del>
    </w:p>
    <w:p w14:paraId="700AD846" w14:textId="2554D659" w:rsidR="00344799" w:rsidRPr="00B24426" w:rsidDel="006E0E35" w:rsidRDefault="00344799">
      <w:pPr>
        <w:rPr>
          <w:del w:id="4809" w:author="Thar Adeleh" w:date="2024-08-17T12:57:00Z" w16du:dateUtc="2024-08-17T09:57:00Z"/>
        </w:rPr>
      </w:pPr>
      <w:del w:id="4810"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47" w14:textId="42AFCFD3" w:rsidR="00344799" w:rsidRPr="00B24426" w:rsidDel="006E0E35" w:rsidRDefault="00344799">
      <w:pPr>
        <w:rPr>
          <w:del w:id="4811" w:author="Thar Adeleh" w:date="2024-08-17T12:57:00Z" w16du:dateUtc="2024-08-17T09:57:00Z"/>
        </w:rPr>
      </w:pPr>
    </w:p>
    <w:p w14:paraId="700AD848" w14:textId="59D4BC2D" w:rsidR="00344799" w:rsidRPr="00B24426" w:rsidDel="006E0E35" w:rsidRDefault="00344799">
      <w:pPr>
        <w:rPr>
          <w:del w:id="4812" w:author="Thar Adeleh" w:date="2024-08-17T12:57:00Z" w16du:dateUtc="2024-08-17T09:57:00Z"/>
        </w:rPr>
      </w:pPr>
      <w:del w:id="4813" w:author="Thar Adeleh" w:date="2024-08-17T12:57:00Z" w16du:dateUtc="2024-08-17T09:57:00Z">
        <w:r w:rsidRPr="00B24426" w:rsidDel="006E0E35">
          <w:delText xml:space="preserve">17. In the case of the </w:delText>
        </w:r>
        <w:r w:rsidRPr="00B24426" w:rsidDel="006E0E35">
          <w:rPr>
            <w:i/>
          </w:rPr>
          <w:delText>Titanic</w:delText>
        </w:r>
        <w:r w:rsidRPr="00B24426" w:rsidDel="006E0E35">
          <w:delText>, the lookout and first officer had what sort of responsibility?</w:delText>
        </w:r>
      </w:del>
    </w:p>
    <w:p w14:paraId="700AD849" w14:textId="65F921F9" w:rsidR="00344799" w:rsidRPr="00B24426" w:rsidDel="006E0E35" w:rsidRDefault="00344799">
      <w:pPr>
        <w:rPr>
          <w:del w:id="4814" w:author="Thar Adeleh" w:date="2024-08-17T12:57:00Z" w16du:dateUtc="2024-08-17T09:57:00Z"/>
        </w:rPr>
      </w:pPr>
      <w:del w:id="4815" w:author="Thar Adeleh" w:date="2024-08-17T12:57:00Z" w16du:dateUtc="2024-08-17T09:57:00Z">
        <w:r w:rsidRPr="00B24426" w:rsidDel="006E0E35">
          <w:delText>a</w:delText>
        </w:r>
        <w:r w:rsidR="00526B92" w:rsidRPr="00B24426" w:rsidDel="006E0E35">
          <w:delText>) C</w:delText>
        </w:r>
        <w:r w:rsidRPr="00B24426" w:rsidDel="006E0E35">
          <w:delText>ausal responsibility</w:delText>
        </w:r>
      </w:del>
    </w:p>
    <w:p w14:paraId="700AD84A" w14:textId="7DC96D22" w:rsidR="00344799" w:rsidRPr="00B24426" w:rsidDel="006E0E35" w:rsidRDefault="00344799">
      <w:pPr>
        <w:rPr>
          <w:del w:id="4816" w:author="Thar Adeleh" w:date="2024-08-17T12:57:00Z" w16du:dateUtc="2024-08-17T09:57:00Z"/>
        </w:rPr>
      </w:pPr>
      <w:del w:id="4817" w:author="Thar Adeleh" w:date="2024-08-17T12:57:00Z" w16du:dateUtc="2024-08-17T09:57:00Z">
        <w:r w:rsidRPr="00B24426" w:rsidDel="006E0E35">
          <w:delText>b</w:delText>
        </w:r>
        <w:r w:rsidR="00526B92" w:rsidRPr="00B24426" w:rsidDel="006E0E35">
          <w:delText>) L</w:delText>
        </w:r>
        <w:r w:rsidRPr="00B24426" w:rsidDel="006E0E35">
          <w:delText>iability responsibility</w:delText>
        </w:r>
      </w:del>
    </w:p>
    <w:p w14:paraId="700AD84B" w14:textId="0A2BF350" w:rsidR="00344799" w:rsidRPr="00B24426" w:rsidDel="006E0E35" w:rsidRDefault="00344799">
      <w:pPr>
        <w:rPr>
          <w:del w:id="4818" w:author="Thar Adeleh" w:date="2024-08-17T12:57:00Z" w16du:dateUtc="2024-08-17T09:57:00Z"/>
        </w:rPr>
      </w:pPr>
      <w:del w:id="4819" w:author="Thar Adeleh" w:date="2024-08-17T12:57:00Z" w16du:dateUtc="2024-08-17T09:57:00Z">
        <w:r w:rsidRPr="00B24426" w:rsidDel="006E0E35">
          <w:delText>c</w:delText>
        </w:r>
        <w:r w:rsidR="00526B92" w:rsidRPr="00B24426" w:rsidDel="006E0E35">
          <w:delText>) B</w:delText>
        </w:r>
        <w:r w:rsidRPr="00B24426" w:rsidDel="006E0E35">
          <w:delText>ackward-looking responsibility</w:delText>
        </w:r>
      </w:del>
    </w:p>
    <w:p w14:paraId="700AD84C" w14:textId="14E3DA0E" w:rsidR="00344799" w:rsidRPr="00B24426" w:rsidDel="006E0E35" w:rsidRDefault="00344799">
      <w:pPr>
        <w:rPr>
          <w:del w:id="4820" w:author="Thar Adeleh" w:date="2024-08-17T12:57:00Z" w16du:dateUtc="2024-08-17T09:57:00Z"/>
        </w:rPr>
      </w:pPr>
      <w:del w:id="4821"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4D" w14:textId="04310589" w:rsidR="00344799" w:rsidRPr="00B24426" w:rsidDel="006E0E35" w:rsidRDefault="00344799">
      <w:pPr>
        <w:rPr>
          <w:del w:id="4822" w:author="Thar Adeleh" w:date="2024-08-17T12:57:00Z" w16du:dateUtc="2024-08-17T09:57:00Z"/>
        </w:rPr>
      </w:pPr>
    </w:p>
    <w:p w14:paraId="700AD84E" w14:textId="1CAFAE9E" w:rsidR="00344799" w:rsidRPr="00B24426" w:rsidDel="006E0E35" w:rsidRDefault="006334B3">
      <w:pPr>
        <w:rPr>
          <w:del w:id="4823" w:author="Thar Adeleh" w:date="2024-08-17T12:57:00Z" w16du:dateUtc="2024-08-17T09:57:00Z"/>
        </w:rPr>
      </w:pPr>
      <w:del w:id="4824" w:author="Thar Adeleh" w:date="2024-08-17T12:57:00Z" w16du:dateUtc="2024-08-17T09:57:00Z">
        <w:r w:rsidRPr="00B24426" w:rsidDel="006E0E35">
          <w:delText>*</w:delText>
        </w:r>
        <w:r w:rsidR="00344799" w:rsidRPr="00B24426" w:rsidDel="006E0E35">
          <w:delText xml:space="preserve">18. Which of the following led to the massive loss of life in the sinking of the </w:delText>
        </w:r>
        <w:r w:rsidR="00344799" w:rsidRPr="00B24426" w:rsidDel="006E0E35">
          <w:rPr>
            <w:i/>
          </w:rPr>
          <w:delText>Titanic</w:delText>
        </w:r>
        <w:r w:rsidR="00344799" w:rsidRPr="00B24426" w:rsidDel="006E0E35">
          <w:delText>?</w:delText>
        </w:r>
      </w:del>
    </w:p>
    <w:p w14:paraId="700AD84F" w14:textId="44396934" w:rsidR="00344799" w:rsidRPr="00B24426" w:rsidDel="006E0E35" w:rsidRDefault="00344799">
      <w:pPr>
        <w:rPr>
          <w:del w:id="4825" w:author="Thar Adeleh" w:date="2024-08-17T12:57:00Z" w16du:dateUtc="2024-08-17T09:57:00Z"/>
        </w:rPr>
      </w:pPr>
      <w:del w:id="4826" w:author="Thar Adeleh" w:date="2024-08-17T12:57:00Z" w16du:dateUtc="2024-08-17T09:57:00Z">
        <w:r w:rsidRPr="00B24426" w:rsidDel="006E0E35">
          <w:delText>a</w:delText>
        </w:r>
        <w:r w:rsidR="00526B92" w:rsidRPr="00B24426" w:rsidDel="006E0E35">
          <w:delText>) A</w:delText>
        </w:r>
        <w:r w:rsidRPr="00B24426" w:rsidDel="006E0E35">
          <w:delText>n insufficient number of watertight bulkheads</w:delText>
        </w:r>
      </w:del>
    </w:p>
    <w:p w14:paraId="700AD850" w14:textId="28D54841" w:rsidR="00344799" w:rsidRPr="00B24426" w:rsidDel="006E0E35" w:rsidRDefault="00344799">
      <w:pPr>
        <w:rPr>
          <w:del w:id="4827" w:author="Thar Adeleh" w:date="2024-08-17T12:57:00Z" w16du:dateUtc="2024-08-17T09:57:00Z"/>
        </w:rPr>
      </w:pPr>
      <w:del w:id="4828" w:author="Thar Adeleh" w:date="2024-08-17T12:57:00Z" w16du:dateUtc="2024-08-17T09:57:00Z">
        <w:r w:rsidRPr="00B24426" w:rsidDel="006E0E35">
          <w:delText>b</w:delText>
        </w:r>
        <w:r w:rsidR="00526B92" w:rsidRPr="00B24426" w:rsidDel="006E0E35">
          <w:delText>) A</w:delText>
        </w:r>
        <w:r w:rsidRPr="00B24426" w:rsidDel="006E0E35">
          <w:delText>n insufficient number of lifeboats</w:delText>
        </w:r>
      </w:del>
    </w:p>
    <w:p w14:paraId="700AD851" w14:textId="4DA8A0E7" w:rsidR="00344799" w:rsidRPr="00B24426" w:rsidDel="006E0E35" w:rsidRDefault="00344799">
      <w:pPr>
        <w:rPr>
          <w:del w:id="4829" w:author="Thar Adeleh" w:date="2024-08-17T12:57:00Z" w16du:dateUtc="2024-08-17T09:57:00Z"/>
        </w:rPr>
      </w:pPr>
      <w:del w:id="4830" w:author="Thar Adeleh" w:date="2024-08-17T12:57:00Z" w16du:dateUtc="2024-08-17T09:57:00Z">
        <w:r w:rsidRPr="00B24426" w:rsidDel="006E0E35">
          <w:delText>c</w:delText>
        </w:r>
        <w:r w:rsidR="00526B92" w:rsidRPr="00B24426" w:rsidDel="006E0E35">
          <w:delText>) T</w:delText>
        </w:r>
        <w:r w:rsidRPr="00B24426" w:rsidDel="006E0E35">
          <w:delText>he decision to turn rather than maintain a straight course over iceberg</w:delText>
        </w:r>
      </w:del>
    </w:p>
    <w:p w14:paraId="700AD852" w14:textId="20C11D15" w:rsidR="00344799" w:rsidRPr="00B24426" w:rsidDel="006E0E35" w:rsidRDefault="00344799">
      <w:pPr>
        <w:rPr>
          <w:del w:id="4831" w:author="Thar Adeleh" w:date="2024-08-17T12:57:00Z" w16du:dateUtc="2024-08-17T09:57:00Z"/>
        </w:rPr>
      </w:pPr>
      <w:del w:id="4832"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53" w14:textId="2B857630" w:rsidR="00344799" w:rsidRPr="00B24426" w:rsidDel="006E0E35" w:rsidRDefault="00344799">
      <w:pPr>
        <w:rPr>
          <w:del w:id="4833" w:author="Thar Adeleh" w:date="2024-08-17T12:57:00Z" w16du:dateUtc="2024-08-17T09:57:00Z"/>
        </w:rPr>
      </w:pPr>
    </w:p>
    <w:p w14:paraId="700AD854" w14:textId="704BA700" w:rsidR="00344799" w:rsidRPr="00B24426" w:rsidDel="006E0E35" w:rsidRDefault="00344799">
      <w:pPr>
        <w:rPr>
          <w:del w:id="4834" w:author="Thar Adeleh" w:date="2024-08-17T12:57:00Z" w16du:dateUtc="2024-08-17T09:57:00Z"/>
        </w:rPr>
      </w:pPr>
      <w:del w:id="4835" w:author="Thar Adeleh" w:date="2024-08-17T12:57:00Z" w16du:dateUtc="2024-08-17T09:57:00Z">
        <w:r w:rsidRPr="00B24426" w:rsidDel="006E0E35">
          <w:delText>19. If we believe that a group is nothing over and above its members, and we believe that claims about guilt and blame should depend on claims about moral responsibility</w:delText>
        </w:r>
        <w:r w:rsidR="00996AD8" w:rsidDel="006E0E35">
          <w:delText>,</w:delText>
        </w:r>
        <w:r w:rsidRPr="00B24426" w:rsidDel="006E0E35">
          <w:delText xml:space="preserve"> then</w:delText>
        </w:r>
      </w:del>
    </w:p>
    <w:p w14:paraId="700AD855" w14:textId="77A23B23" w:rsidR="00344799" w:rsidRPr="00B24426" w:rsidDel="006E0E35" w:rsidRDefault="00344799">
      <w:pPr>
        <w:rPr>
          <w:del w:id="4836" w:author="Thar Adeleh" w:date="2024-08-17T12:57:00Z" w16du:dateUtc="2024-08-17T09:57:00Z"/>
        </w:rPr>
      </w:pPr>
      <w:del w:id="4837" w:author="Thar Adeleh" w:date="2024-08-17T12:57:00Z" w16du:dateUtc="2024-08-17T09:57:00Z">
        <w:r w:rsidRPr="00B24426" w:rsidDel="006E0E35">
          <w:delText>a</w:delText>
        </w:r>
        <w:r w:rsidR="00A16840" w:rsidRPr="00B24426" w:rsidDel="006E0E35">
          <w:delText xml:space="preserve">) </w:delText>
        </w:r>
        <w:r w:rsidR="00996AD8" w:rsidDel="006E0E35">
          <w:delText>w</w:delText>
        </w:r>
        <w:r w:rsidR="00996AD8" w:rsidRPr="00B24426" w:rsidDel="006E0E35">
          <w:delText xml:space="preserve">e </w:delText>
        </w:r>
        <w:r w:rsidRPr="00B24426" w:rsidDel="006E0E35">
          <w:delText>have the moral concepts necessary to co</w:delText>
        </w:r>
        <w:r w:rsidR="00B95C1A" w:rsidRPr="00B24426" w:rsidDel="006E0E35">
          <w:delText>herently take on global warming.</w:delText>
        </w:r>
      </w:del>
    </w:p>
    <w:p w14:paraId="700AD856" w14:textId="3B75EEE9" w:rsidR="00344799" w:rsidRPr="00B24426" w:rsidDel="006E0E35" w:rsidRDefault="00344799">
      <w:pPr>
        <w:rPr>
          <w:del w:id="4838" w:author="Thar Adeleh" w:date="2024-08-17T12:57:00Z" w16du:dateUtc="2024-08-17T09:57:00Z"/>
        </w:rPr>
      </w:pPr>
      <w:del w:id="4839" w:author="Thar Adeleh" w:date="2024-08-17T12:57:00Z" w16du:dateUtc="2024-08-17T09:57:00Z">
        <w:r w:rsidRPr="00B24426" w:rsidDel="006E0E35">
          <w:delText>*b</w:delText>
        </w:r>
        <w:r w:rsidR="00526B92" w:rsidRPr="00B24426" w:rsidDel="006E0E35">
          <w:delText xml:space="preserve">) </w:delText>
        </w:r>
        <w:r w:rsidR="00996AD8" w:rsidDel="006E0E35">
          <w:delText>o</w:delText>
        </w:r>
        <w:r w:rsidRPr="00B24426" w:rsidDel="006E0E35">
          <w:delText>ne can be guilty as a member of a group, but not guilty as an individual</w:delText>
        </w:r>
        <w:r w:rsidR="00B95C1A" w:rsidRPr="00B24426" w:rsidDel="006E0E35">
          <w:delText>.</w:delText>
        </w:r>
      </w:del>
    </w:p>
    <w:p w14:paraId="700AD857" w14:textId="3CA08EA1" w:rsidR="00344799" w:rsidRPr="00B24426" w:rsidDel="006E0E35" w:rsidRDefault="00344799">
      <w:pPr>
        <w:rPr>
          <w:del w:id="4840" w:author="Thar Adeleh" w:date="2024-08-17T12:57:00Z" w16du:dateUtc="2024-08-17T09:57:00Z"/>
        </w:rPr>
      </w:pPr>
      <w:del w:id="4841" w:author="Thar Adeleh" w:date="2024-08-17T12:57:00Z" w16du:dateUtc="2024-08-17T09:57:00Z">
        <w:r w:rsidRPr="00B24426" w:rsidDel="006E0E35">
          <w:delText>c</w:delText>
        </w:r>
        <w:r w:rsidR="00526B92" w:rsidRPr="00B24426" w:rsidDel="006E0E35">
          <w:delText xml:space="preserve">) </w:delText>
        </w:r>
        <w:r w:rsidR="00996AD8" w:rsidDel="006E0E35">
          <w:delText>c</w:delText>
        </w:r>
        <w:r w:rsidR="00996AD8" w:rsidRPr="00B24426" w:rsidDel="006E0E35">
          <w:delText xml:space="preserve">ollective </w:delText>
        </w:r>
        <w:r w:rsidRPr="00B24426" w:rsidDel="006E0E35">
          <w:delText>outcomes are susceptible to fragmentation of responsibility</w:delText>
        </w:r>
        <w:r w:rsidR="00B95C1A" w:rsidRPr="00B24426" w:rsidDel="006E0E35">
          <w:delText>.</w:delText>
        </w:r>
      </w:del>
    </w:p>
    <w:p w14:paraId="700AD858" w14:textId="4D3D4C8A" w:rsidR="00344799" w:rsidRPr="00B24426" w:rsidDel="006E0E35" w:rsidRDefault="00344799">
      <w:pPr>
        <w:rPr>
          <w:del w:id="4842" w:author="Thar Adeleh" w:date="2024-08-17T12:57:00Z" w16du:dateUtc="2024-08-17T09:57:00Z"/>
        </w:rPr>
      </w:pPr>
      <w:del w:id="4843"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859" w14:textId="43AE2805" w:rsidR="00344799" w:rsidRPr="00B24426" w:rsidDel="006E0E35" w:rsidRDefault="00344799">
      <w:pPr>
        <w:rPr>
          <w:del w:id="4844" w:author="Thar Adeleh" w:date="2024-08-17T12:57:00Z" w16du:dateUtc="2024-08-17T09:57:00Z"/>
        </w:rPr>
      </w:pPr>
    </w:p>
    <w:p w14:paraId="700AD85A" w14:textId="3902626A" w:rsidR="00344799" w:rsidRPr="00B24426" w:rsidDel="006E0E35" w:rsidRDefault="006334B3">
      <w:pPr>
        <w:rPr>
          <w:del w:id="4845" w:author="Thar Adeleh" w:date="2024-08-17T12:57:00Z" w16du:dateUtc="2024-08-17T09:57:00Z"/>
        </w:rPr>
      </w:pPr>
      <w:del w:id="4846" w:author="Thar Adeleh" w:date="2024-08-17T12:57:00Z" w16du:dateUtc="2024-08-17T09:57:00Z">
        <w:r w:rsidRPr="00B24426" w:rsidDel="006E0E35">
          <w:delText>*</w:delText>
        </w:r>
        <w:r w:rsidR="00344799" w:rsidRPr="00B24426" w:rsidDel="006E0E35">
          <w:delText>20. Which of the following has been proposed as a technical solution to smartphone addiction?</w:delText>
        </w:r>
      </w:del>
    </w:p>
    <w:p w14:paraId="700AD85B" w14:textId="3F36BAF3" w:rsidR="00344799" w:rsidRPr="00B24426" w:rsidDel="006E0E35" w:rsidRDefault="00344799">
      <w:pPr>
        <w:rPr>
          <w:del w:id="4847" w:author="Thar Adeleh" w:date="2024-08-17T12:57:00Z" w16du:dateUtc="2024-08-17T09:57:00Z"/>
        </w:rPr>
      </w:pPr>
      <w:del w:id="4848" w:author="Thar Adeleh" w:date="2024-08-17T12:57:00Z" w16du:dateUtc="2024-08-17T09:57:00Z">
        <w:r w:rsidRPr="00B24426" w:rsidDel="006E0E35">
          <w:delText>a</w:delText>
        </w:r>
        <w:r w:rsidR="00526B92" w:rsidRPr="00B24426" w:rsidDel="006E0E35">
          <w:delText>) P</w:delText>
        </w:r>
        <w:r w:rsidRPr="00B24426" w:rsidDel="006E0E35">
          <w:delText>hones that shame users for how much time they spend on them</w:delText>
        </w:r>
      </w:del>
    </w:p>
    <w:p w14:paraId="700AD85C" w14:textId="02748132" w:rsidR="00344799" w:rsidRPr="00B24426" w:rsidDel="006E0E35" w:rsidRDefault="00344799">
      <w:pPr>
        <w:rPr>
          <w:del w:id="4849" w:author="Thar Adeleh" w:date="2024-08-17T12:57:00Z" w16du:dateUtc="2024-08-17T09:57:00Z"/>
        </w:rPr>
      </w:pPr>
      <w:del w:id="4850" w:author="Thar Adeleh" w:date="2024-08-17T12:57:00Z" w16du:dateUtc="2024-08-17T09:57:00Z">
        <w:r w:rsidRPr="00B24426" w:rsidDel="006E0E35">
          <w:delText>b</w:delText>
        </w:r>
        <w:r w:rsidR="00526B92" w:rsidRPr="00B24426" w:rsidDel="006E0E35">
          <w:delText>) M</w:delText>
        </w:r>
        <w:r w:rsidRPr="00B24426" w:rsidDel="006E0E35">
          <w:delText>or</w:delText>
        </w:r>
        <w:r w:rsidR="00B95C1A" w:rsidRPr="00B24426" w:rsidDel="006E0E35">
          <w:delText>e advanced notification settings</w:delText>
        </w:r>
      </w:del>
    </w:p>
    <w:p w14:paraId="700AD85D" w14:textId="1705585D" w:rsidR="00344799" w:rsidRPr="00B24426" w:rsidDel="006E0E35" w:rsidRDefault="00344799">
      <w:pPr>
        <w:rPr>
          <w:del w:id="4851" w:author="Thar Adeleh" w:date="2024-08-17T12:57:00Z" w16du:dateUtc="2024-08-17T09:57:00Z"/>
        </w:rPr>
      </w:pPr>
      <w:del w:id="4852" w:author="Thar Adeleh" w:date="2024-08-17T12:57:00Z" w16du:dateUtc="2024-08-17T09:57:00Z">
        <w:r w:rsidRPr="00B24426" w:rsidDel="006E0E35">
          <w:delText>c</w:delText>
        </w:r>
        <w:r w:rsidR="00526B92" w:rsidRPr="00B24426" w:rsidDel="006E0E35">
          <w:delText xml:space="preserve">) </w:delText>
        </w:r>
        <w:r w:rsidR="00996AD8" w:rsidDel="006E0E35">
          <w:delText>Phones that</w:delText>
        </w:r>
        <w:r w:rsidRPr="00B24426" w:rsidDel="006E0E35">
          <w:delText xml:space="preserve"> give</w:delText>
        </w:r>
        <w:r w:rsidR="00996AD8" w:rsidDel="006E0E35">
          <w:delText xml:space="preserve"> </w:delText>
        </w:r>
        <w:r w:rsidRPr="00B24426" w:rsidDel="006E0E35">
          <w:delText>user</w:delText>
        </w:r>
        <w:r w:rsidR="00996AD8" w:rsidDel="006E0E35">
          <w:delText>s</w:delText>
        </w:r>
        <w:r w:rsidRPr="00B24426" w:rsidDel="006E0E35">
          <w:delText xml:space="preserve"> a weekly report on their activity</w:delText>
        </w:r>
      </w:del>
    </w:p>
    <w:p w14:paraId="700AD85E" w14:textId="583E5B2C" w:rsidR="00344799" w:rsidRPr="00B24426" w:rsidDel="006E0E35" w:rsidRDefault="00344799">
      <w:pPr>
        <w:rPr>
          <w:del w:id="4853" w:author="Thar Adeleh" w:date="2024-08-17T12:57:00Z" w16du:dateUtc="2024-08-17T09:57:00Z"/>
        </w:rPr>
      </w:pPr>
      <w:del w:id="4854"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5F" w14:textId="6B3C8085" w:rsidR="004A3EE4" w:rsidRPr="00B24426" w:rsidDel="006E0E35" w:rsidRDefault="004A3EE4" w:rsidP="001D69E5">
      <w:pPr>
        <w:suppressAutoHyphens w:val="0"/>
        <w:rPr>
          <w:del w:id="4855" w:author="Thar Adeleh" w:date="2024-08-17T12:57:00Z" w16du:dateUtc="2024-08-17T09:57:00Z"/>
          <w:color w:val="000000" w:themeColor="text1"/>
        </w:rPr>
      </w:pPr>
    </w:p>
    <w:p w14:paraId="700AD860" w14:textId="36C4D221" w:rsidR="002E6BEC" w:rsidDel="006E0E35" w:rsidRDefault="002E6BEC">
      <w:pPr>
        <w:suppressAutoHyphens w:val="0"/>
        <w:rPr>
          <w:del w:id="4856" w:author="Thar Adeleh" w:date="2024-08-17T12:57:00Z" w16du:dateUtc="2024-08-17T09:57:00Z"/>
          <w:i/>
        </w:rPr>
      </w:pPr>
      <w:del w:id="4857" w:author="Thar Adeleh" w:date="2024-08-17T12:57:00Z" w16du:dateUtc="2024-08-17T09:57:00Z">
        <w:r w:rsidRPr="00B24426" w:rsidDel="006E0E35">
          <w:rPr>
            <w:i/>
          </w:rPr>
          <w:delText>Weblinks</w:delText>
        </w:r>
      </w:del>
    </w:p>
    <w:p w14:paraId="46F7DF3B" w14:textId="37BE16A7" w:rsidR="00F13668" w:rsidRPr="00B24426" w:rsidDel="006E0E35" w:rsidRDefault="00F13668" w:rsidP="001D69E5">
      <w:pPr>
        <w:suppressAutoHyphens w:val="0"/>
        <w:rPr>
          <w:del w:id="4858" w:author="Thar Adeleh" w:date="2024-08-17T12:57:00Z" w16du:dateUtc="2024-08-17T09:57:00Z"/>
          <w:i/>
        </w:rPr>
      </w:pPr>
    </w:p>
    <w:p w14:paraId="700AD861" w14:textId="1A63C120" w:rsidR="002E6BEC" w:rsidRPr="00B24426" w:rsidDel="006E0E35" w:rsidRDefault="002E6BEC" w:rsidP="001D69E5">
      <w:pPr>
        <w:suppressAutoHyphens w:val="0"/>
        <w:rPr>
          <w:del w:id="4859" w:author="Thar Adeleh" w:date="2024-08-17T12:57:00Z" w16du:dateUtc="2024-08-17T09:57:00Z"/>
        </w:rPr>
      </w:pPr>
      <w:del w:id="4860" w:author="Thar Adeleh" w:date="2024-08-17T12:57:00Z" w16du:dateUtc="2024-08-17T09:57:00Z">
        <w:r w:rsidRPr="00B24426" w:rsidDel="006E0E35">
          <w:delText>Some material about the problem of many hands:</w:delText>
        </w:r>
      </w:del>
    </w:p>
    <w:p w14:paraId="700AD862" w14:textId="5DB45528" w:rsidR="002E6BEC" w:rsidRPr="00B24426" w:rsidDel="006E0E35" w:rsidRDefault="00000000" w:rsidP="001D69E5">
      <w:pPr>
        <w:suppressAutoHyphens w:val="0"/>
        <w:rPr>
          <w:del w:id="4861" w:author="Thar Adeleh" w:date="2024-08-17T12:57:00Z" w16du:dateUtc="2024-08-17T09:57:00Z"/>
        </w:rPr>
      </w:pPr>
      <w:del w:id="4862" w:author="Thar Adeleh" w:date="2024-08-17T12:57:00Z" w16du:dateUtc="2024-08-17T09:57:00Z">
        <w:r w:rsidDel="006E0E35">
          <w:fldChar w:fldCharType="begin"/>
        </w:r>
        <w:r w:rsidDel="006E0E35">
          <w:delInstrText>HYPERLINK "https://ocw.tudelft.nl/course-lectures/1-4-problem-many-hands-responsible/?course_id=10674"</w:delInstrText>
        </w:r>
        <w:r w:rsidDel="006E0E35">
          <w:fldChar w:fldCharType="separate"/>
        </w:r>
        <w:r w:rsidR="002E6BEC" w:rsidRPr="00B24426" w:rsidDel="006E0E35">
          <w:rPr>
            <w:rStyle w:val="Hyperlink"/>
          </w:rPr>
          <w:delText>https://ocw.tudelft.nl/course-lectures/1-4-problem-many-hands-responsible/?course_id=10674</w:delText>
        </w:r>
        <w:r w:rsidDel="006E0E35">
          <w:rPr>
            <w:rStyle w:val="Hyperlink"/>
          </w:rPr>
          <w:fldChar w:fldCharType="end"/>
        </w:r>
      </w:del>
    </w:p>
    <w:p w14:paraId="700AD863" w14:textId="614C35CA" w:rsidR="002E6BEC" w:rsidRPr="00B24426" w:rsidDel="006E0E35" w:rsidRDefault="002E6BEC" w:rsidP="001D69E5">
      <w:pPr>
        <w:suppressAutoHyphens w:val="0"/>
        <w:rPr>
          <w:del w:id="4863" w:author="Thar Adeleh" w:date="2024-08-17T12:57:00Z" w16du:dateUtc="2024-08-17T09:57:00Z"/>
        </w:rPr>
      </w:pPr>
      <w:del w:id="4864" w:author="Thar Adeleh" w:date="2024-08-17T12:57:00Z" w16du:dateUtc="2024-08-17T09:57:00Z">
        <w:r w:rsidRPr="00B24426" w:rsidDel="006E0E35">
          <w:delText>A video about Hyatt Regency walkway collapse:</w:delText>
        </w:r>
      </w:del>
    </w:p>
    <w:p w14:paraId="700AD864" w14:textId="25A6FE1A" w:rsidR="008A399F" w:rsidRPr="00B24426" w:rsidDel="006E0E35" w:rsidRDefault="00000000" w:rsidP="001D69E5">
      <w:pPr>
        <w:suppressAutoHyphens w:val="0"/>
        <w:rPr>
          <w:del w:id="4865" w:author="Thar Adeleh" w:date="2024-08-17T12:57:00Z" w16du:dateUtc="2024-08-17T09:57:00Z"/>
          <w:color w:val="000000" w:themeColor="text1"/>
        </w:rPr>
      </w:pPr>
      <w:del w:id="4866" w:author="Thar Adeleh" w:date="2024-08-17T12:57:00Z" w16du:dateUtc="2024-08-17T09:57:00Z">
        <w:r w:rsidDel="006E0E35">
          <w:fldChar w:fldCharType="begin"/>
        </w:r>
        <w:r w:rsidDel="006E0E35">
          <w:delInstrText>HYPERLINK "https://www.youtube.com/watch?v=98l3Us8IU-I\\"</w:delInstrText>
        </w:r>
        <w:r w:rsidDel="006E0E35">
          <w:fldChar w:fldCharType="separate"/>
        </w:r>
        <w:r w:rsidR="002E6BEC" w:rsidRPr="00B24426" w:rsidDel="006E0E35">
          <w:rPr>
            <w:rStyle w:val="Hyperlink"/>
          </w:rPr>
          <w:delText>https://www.youtube.com/watch?v=98l3Us8IU-I\</w:delText>
        </w:r>
        <w:r w:rsidDel="006E0E35">
          <w:rPr>
            <w:rStyle w:val="Hyperlink"/>
          </w:rPr>
          <w:fldChar w:fldCharType="end"/>
        </w:r>
      </w:del>
    </w:p>
    <w:p w14:paraId="700AD865" w14:textId="126EEB23" w:rsidR="008A399F" w:rsidRPr="00B24426" w:rsidDel="006E0E35" w:rsidRDefault="008A399F" w:rsidP="001D69E5">
      <w:pPr>
        <w:suppressAutoHyphens w:val="0"/>
        <w:rPr>
          <w:del w:id="4867" w:author="Thar Adeleh" w:date="2024-08-17T12:57:00Z" w16du:dateUtc="2024-08-17T09:57:00Z"/>
          <w:color w:val="000000" w:themeColor="text1"/>
        </w:rPr>
      </w:pPr>
    </w:p>
    <w:p w14:paraId="700AD866" w14:textId="4E5F3C59" w:rsidR="008A399F" w:rsidDel="006E0E35" w:rsidRDefault="008A399F">
      <w:pPr>
        <w:suppressAutoHyphens w:val="0"/>
        <w:rPr>
          <w:del w:id="4868" w:author="Thar Adeleh" w:date="2024-08-17T12:57:00Z" w16du:dateUtc="2024-08-17T09:57:00Z"/>
          <w:i/>
        </w:rPr>
      </w:pPr>
      <w:del w:id="4869" w:author="Thar Adeleh" w:date="2024-08-17T12:57:00Z" w16du:dateUtc="2024-08-17T09:57:00Z">
        <w:r w:rsidRPr="00B24426" w:rsidDel="006E0E35">
          <w:rPr>
            <w:i/>
          </w:rPr>
          <w:delText>Key Terms</w:delText>
        </w:r>
      </w:del>
    </w:p>
    <w:p w14:paraId="4F21261B" w14:textId="369B0743" w:rsidR="00884D76" w:rsidRPr="00B24426" w:rsidDel="006E0E35" w:rsidRDefault="00884D76" w:rsidP="001D69E5">
      <w:pPr>
        <w:suppressAutoHyphens w:val="0"/>
        <w:rPr>
          <w:del w:id="4870" w:author="Thar Adeleh" w:date="2024-08-17T12:57:00Z" w16du:dateUtc="2024-08-17T09:57:00Z"/>
          <w:i/>
        </w:rPr>
      </w:pPr>
    </w:p>
    <w:p w14:paraId="700AD867" w14:textId="20D1451B" w:rsidR="008A399F" w:rsidRPr="00B24426" w:rsidDel="006E0E35" w:rsidRDefault="008A399F">
      <w:pPr>
        <w:rPr>
          <w:del w:id="4871" w:author="Thar Adeleh" w:date="2024-08-17T12:57:00Z" w16du:dateUtc="2024-08-17T09:57:00Z"/>
          <w:bCs/>
          <w:color w:val="000000" w:themeColor="text1"/>
        </w:rPr>
      </w:pPr>
      <w:del w:id="4872" w:author="Thar Adeleh" w:date="2024-08-17T12:57:00Z" w16du:dateUtc="2024-08-17T09:57:00Z">
        <w:r w:rsidRPr="00B24426" w:rsidDel="006E0E35">
          <w:rPr>
            <w:b/>
            <w:bCs/>
            <w:color w:val="000000" w:themeColor="text1"/>
          </w:rPr>
          <w:delText>Problem of many hands</w:delText>
        </w:r>
        <w:r w:rsidRPr="00B24426" w:rsidDel="006E0E35">
          <w:rPr>
            <w:color w:val="000000" w:themeColor="text1"/>
          </w:rPr>
          <w:delText xml:space="preserve">—A situation in which there is a “gap” in the distribution of responsibility within a group of agents. The total responsibility assigned to the individual members of the group may, for instance, not accurately reflect the magnitude of </w:delText>
        </w:r>
        <w:r w:rsidRPr="00B24426" w:rsidDel="006E0E35">
          <w:rPr>
            <w:bCs/>
            <w:color w:val="000000" w:themeColor="text1"/>
          </w:rPr>
          <w:delText>a disaster.</w:delText>
        </w:r>
      </w:del>
    </w:p>
    <w:p w14:paraId="700AD868" w14:textId="1754D1C9" w:rsidR="008A399F" w:rsidRPr="00B24426" w:rsidDel="006E0E35" w:rsidRDefault="008A399F">
      <w:pPr>
        <w:rPr>
          <w:del w:id="4873" w:author="Thar Adeleh" w:date="2024-08-17T12:57:00Z" w16du:dateUtc="2024-08-17T09:57:00Z"/>
          <w:bCs/>
          <w:color w:val="000000" w:themeColor="text1"/>
        </w:rPr>
      </w:pPr>
    </w:p>
    <w:p w14:paraId="700AD86A" w14:textId="02719EB8" w:rsidR="00F45781" w:rsidRPr="00B24426" w:rsidDel="006E0E35" w:rsidRDefault="008A399F" w:rsidP="001D69E5">
      <w:pPr>
        <w:suppressAutoHyphens w:val="0"/>
        <w:rPr>
          <w:del w:id="4874" w:author="Thar Adeleh" w:date="2024-08-17T12:57:00Z" w16du:dateUtc="2024-08-17T09:57:00Z"/>
          <w:i/>
        </w:rPr>
      </w:pPr>
      <w:del w:id="4875" w:author="Thar Adeleh" w:date="2024-08-17T12:57:00Z" w16du:dateUtc="2024-08-17T09:57:00Z">
        <w:r w:rsidRPr="00B24426" w:rsidDel="006E0E35">
          <w:rPr>
            <w:i/>
          </w:rPr>
          <w:delText>Case Study:</w:delText>
        </w:r>
        <w:r w:rsidR="00F45781" w:rsidRPr="00B24426" w:rsidDel="006E0E35">
          <w:rPr>
            <w:i/>
          </w:rPr>
          <w:delText xml:space="preserve"> Genocide by Facebook?</w:delText>
        </w:r>
        <w:r w:rsidR="00996AD8" w:rsidDel="006E0E35">
          <w:rPr>
            <w:i/>
          </w:rPr>
          <w:delText xml:space="preserve"> </w:delText>
        </w:r>
        <w:r w:rsidR="00F45781" w:rsidRPr="00B24426" w:rsidDel="006E0E35">
          <w:rPr>
            <w:i/>
          </w:rPr>
          <w:delText>Distributing Responsibility between War Criminals and Those Who Gave Them the Tools</w:delText>
        </w:r>
      </w:del>
    </w:p>
    <w:p w14:paraId="700AD86C" w14:textId="5BE2B276" w:rsidR="00F45781" w:rsidRPr="00B24426" w:rsidDel="006E0E35" w:rsidRDefault="00F45781">
      <w:pPr>
        <w:rPr>
          <w:del w:id="4876" w:author="Thar Adeleh" w:date="2024-08-17T12:57:00Z" w16du:dateUtc="2024-08-17T09:57:00Z"/>
        </w:rPr>
      </w:pPr>
    </w:p>
    <w:p w14:paraId="3FF350A2" w14:textId="15A3F5B1" w:rsidR="007D7B04" w:rsidDel="006E0E35" w:rsidRDefault="00F45781" w:rsidP="001D69E5">
      <w:pPr>
        <w:rPr>
          <w:del w:id="4877" w:author="Thar Adeleh" w:date="2024-08-17T12:57:00Z" w16du:dateUtc="2024-08-17T09:57:00Z"/>
        </w:rPr>
      </w:pPr>
      <w:del w:id="4878" w:author="Thar Adeleh" w:date="2024-08-17T12:57:00Z" w16du:dateUtc="2024-08-17T09:57:00Z">
        <w:r w:rsidRPr="00B24426" w:rsidDel="006E0E35">
          <w:delText xml:space="preserve">On October 15, 2018, the </w:delText>
        </w:r>
        <w:r w:rsidRPr="00B24426" w:rsidDel="006E0E35">
          <w:rPr>
            <w:i/>
          </w:rPr>
          <w:delText>New York Times</w:delText>
        </w:r>
        <w:r w:rsidRPr="00B24426" w:rsidDel="006E0E35">
          <w:delText xml:space="preserve"> printed a story on the genocide of the Rohingya people of Myanmar perpetrated by the Myanmar military. The Rohingya are ethnic minority that speak an Indo-Aryan language in the country of Myanmar dominated by the Bumar ethnic group who speak Burmese—a Sino-Tibetan language. Burmese are largely Buddhist</w:delText>
        </w:r>
        <w:r w:rsidR="00996AD8" w:rsidDel="006E0E35">
          <w:delText>,</w:delText>
        </w:r>
        <w:r w:rsidRPr="00B24426" w:rsidDel="006E0E35">
          <w:delText xml:space="preserve"> and Rohingya are largely Muslim. Amnesty International reported in December of 2016 that a project of ethnic cleansing had begun by the Myanmar military. Villages of Rohingya were attacked, the people were subject to arbitrary arrest, as many as a thousand were summarily executed without trial</w:delText>
        </w:r>
        <w:r w:rsidR="00996AD8" w:rsidDel="006E0E35">
          <w:delText>,</w:delText>
        </w:r>
        <w:r w:rsidRPr="00B24426" w:rsidDel="006E0E35">
          <w:delText xml:space="preserve"> and villages were burned down. These extrajudicial killings and destruction of homes created a panic </w:delText>
        </w:r>
        <w:r w:rsidR="00996AD8" w:rsidDel="006E0E35">
          <w:delText>that</w:delText>
        </w:r>
        <w:r w:rsidR="00996AD8" w:rsidRPr="00B24426" w:rsidDel="006E0E35">
          <w:delText xml:space="preserve"> </w:delText>
        </w:r>
        <w:r w:rsidRPr="00B24426" w:rsidDel="006E0E35">
          <w:delText>led to a mass exodus of Rohingya people in and from Myanmar.</w:delText>
        </w:r>
      </w:del>
    </w:p>
    <w:p w14:paraId="700AD86E" w14:textId="7EB31B04" w:rsidR="00F45781" w:rsidRPr="00B24426" w:rsidDel="006E0E35" w:rsidRDefault="00F45781" w:rsidP="001D69E5">
      <w:pPr>
        <w:ind w:firstLine="720"/>
        <w:rPr>
          <w:del w:id="4879" w:author="Thar Adeleh" w:date="2024-08-17T12:57:00Z" w16du:dateUtc="2024-08-17T09:57:00Z"/>
        </w:rPr>
      </w:pPr>
      <w:del w:id="4880" w:author="Thar Adeleh" w:date="2024-08-17T12:57:00Z" w16du:dateUtc="2024-08-17T09:57:00Z">
        <w:r w:rsidRPr="00B24426" w:rsidDel="006E0E35">
          <w:delText>By January 2017, 65,000 Rohingya arrived on the Bangladesh border</w:delText>
        </w:r>
        <w:r w:rsidR="00996AD8" w:rsidDel="006E0E35">
          <w:delText>,</w:delText>
        </w:r>
        <w:r w:rsidRPr="00B24426" w:rsidDel="006E0E35">
          <w:delText xml:space="preserve"> and more than 23,000 were identified as internally displaced within Myanmar, generating a massive refugee crisis. By February of 2017, Bangladesh had so many Rohingya refugees that it announced plans to relocate more than 200,000 to Thengar Char, an island in the Bay of Bengal. Bangladesh was not the only country where displaced Rohingya sought refuge</w:delText>
        </w:r>
        <w:r w:rsidR="00996AD8" w:rsidDel="006E0E35">
          <w:delText>;</w:delText>
        </w:r>
        <w:r w:rsidR="00996AD8" w:rsidRPr="00B24426" w:rsidDel="006E0E35">
          <w:delText xml:space="preserve"> </w:delText>
        </w:r>
        <w:r w:rsidRPr="00B24426" w:rsidDel="006E0E35">
          <w:delText>they fled to India too. But after anti-Rohingya protests in India, India announced plans to deport 40,000 Rohingya—even though 16,000 were registered with the UN as refugees. In all, it is believed that more than 700,000 Rohingya have fled Myanmar within a year of the beginning of military</w:delText>
        </w:r>
        <w:r w:rsidR="00AF10A4" w:rsidDel="006E0E35">
          <w:delText>’</w:delText>
        </w:r>
        <w:r w:rsidRPr="00B24426" w:rsidDel="006E0E35">
          <w:delText>s attacks. They face an uncertain future as neither India nor Bangladesh desires to for them to stay and the face certain persecution in Myanmar.</w:delText>
        </w:r>
      </w:del>
    </w:p>
    <w:p w14:paraId="7469382E" w14:textId="38B5D847" w:rsidR="007D7B04" w:rsidDel="006E0E35" w:rsidRDefault="00F45781" w:rsidP="001D69E5">
      <w:pPr>
        <w:ind w:firstLine="720"/>
        <w:rPr>
          <w:del w:id="4881" w:author="Thar Adeleh" w:date="2024-08-17T12:57:00Z" w16du:dateUtc="2024-08-17T09:57:00Z"/>
        </w:rPr>
      </w:pPr>
      <w:del w:id="4882" w:author="Thar Adeleh" w:date="2024-08-17T12:57:00Z" w16du:dateUtc="2024-08-17T09:57:00Z">
        <w:r w:rsidRPr="00B24426" w:rsidDel="006E0E35">
          <w:delText xml:space="preserve">It turns out that Facebook played an important role in the </w:delText>
        </w:r>
        <w:r w:rsidR="00996AD8" w:rsidDel="006E0E35">
          <w:delText>m</w:delText>
        </w:r>
        <w:r w:rsidRPr="00B24426" w:rsidDel="006E0E35">
          <w:delText>ilitary</w:delText>
        </w:r>
        <w:r w:rsidR="00AF10A4" w:rsidDel="006E0E35">
          <w:delText>’</w:delText>
        </w:r>
        <w:r w:rsidRPr="00B24426" w:rsidDel="006E0E35">
          <w:delText>s operations against the Rohingya and the public support for the military</w:delText>
        </w:r>
        <w:r w:rsidR="00AF10A4" w:rsidDel="006E0E35">
          <w:delText>’</w:delText>
        </w:r>
        <w:r w:rsidRPr="00B24426" w:rsidDel="006E0E35">
          <w:delText xml:space="preserve">s actions toward them. The </w:delText>
        </w:r>
        <w:r w:rsidRPr="00B24426" w:rsidDel="006E0E35">
          <w:rPr>
            <w:i/>
          </w:rPr>
          <w:delText>Times</w:delText>
        </w:r>
        <w:r w:rsidRPr="00B24426" w:rsidDel="006E0E35">
          <w:delText xml:space="preserve"> reports that a campaign of propaganda on Facebook authorized at the highest levels of the military was daily perpetuated against the Rohingya people. Officials worked day and night in little bases around the capital city tending to an army of troll accounts on Facebook that posed as fans of celebrities and were engaged in posts critical of the government and spreading fake accounts of attacks by Rohingya—so-called fake news</w:delText>
        </w:r>
        <w:r w:rsidR="009E148A" w:rsidDel="006E0E35">
          <w:delText>.</w:delText>
        </w:r>
        <w:r w:rsidRPr="00B24426" w:rsidDel="006E0E35">
          <w:delText xml:space="preserve"> The military</w:delText>
        </w:r>
        <w:r w:rsidR="00AF10A4" w:rsidDel="006E0E35">
          <w:delText>’</w:delText>
        </w:r>
        <w:r w:rsidRPr="00B24426" w:rsidDel="006E0E35">
          <w:delText>s effort started years before the genocide and demanded the full-time work of more than 700 people to create and tend the fake news farm. The strategy was to create countless pages devoted to celebrities to attract followers and then subtly use those accounts to post false and slanderous stories about the country</w:delText>
        </w:r>
        <w:r w:rsidR="00AF10A4" w:rsidDel="006E0E35">
          <w:delText>’</w:delText>
        </w:r>
        <w:r w:rsidRPr="00B24426" w:rsidDel="006E0E35">
          <w:delText>s Muslims. Armies of fake online trolls then engaged in an operation of both reposting and spreading the inflammatory content and attacking real users who questioned it. Some of the fake stories included made up massacres perpetuated by the Rohingya. In 2017, the fake accounts were used to spread fear throughout Myanmar that the Rohingya were preparing a widespread jihadist attacks on Myanmar. At the same, time, it spread stories of a Buddhist-nationalist protest to Muslim users to frighten them.</w:delText>
        </w:r>
      </w:del>
    </w:p>
    <w:p w14:paraId="700AD870" w14:textId="52A92F9E" w:rsidR="00F45781" w:rsidRPr="00B24426" w:rsidDel="006E0E35" w:rsidRDefault="00F45781" w:rsidP="001D69E5">
      <w:pPr>
        <w:ind w:firstLine="720"/>
        <w:rPr>
          <w:del w:id="4883" w:author="Thar Adeleh" w:date="2024-08-17T12:57:00Z" w16du:dateUtc="2024-08-17T09:57:00Z"/>
        </w:rPr>
      </w:pPr>
      <w:del w:id="4884" w:author="Thar Adeleh" w:date="2024-08-17T12:57:00Z" w16du:dateUtc="2024-08-17T09:57:00Z">
        <w:r w:rsidRPr="00B24426" w:rsidDel="006E0E35">
          <w:delText xml:space="preserve">Facebook took some responsibility for the abuse of its platform, apologizing, and eventually took action against the fake accounts the military operated and shut them down. The company admitted that the deactivated accounts had more than 1.3 million followers. A story in the </w:delText>
        </w:r>
        <w:r w:rsidRPr="00B24426" w:rsidDel="006E0E35">
          <w:rPr>
            <w:i/>
          </w:rPr>
          <w:delText>Washington Post</w:delText>
        </w:r>
        <w:r w:rsidRPr="00B24426" w:rsidDel="006E0E35">
          <w:delText xml:space="preserve"> from October 29</w:delText>
        </w:r>
        <w:r w:rsidR="00145CFE" w:rsidRPr="001D69E5" w:rsidDel="006E0E35">
          <w:delText>,</w:delText>
        </w:r>
        <w:r w:rsidRPr="00B24426" w:rsidDel="006E0E35">
          <w:delText xml:space="preserve"> 2017 shows that Facebook did not merely create a platform and stand</w:delText>
        </w:r>
        <w:r w:rsidR="00145CFE" w:rsidDel="006E0E35">
          <w:delText xml:space="preserve"> </w:delText>
        </w:r>
        <w:r w:rsidRPr="00B24426" w:rsidDel="006E0E35">
          <w:delText>by as it was used by the state</w:delText>
        </w:r>
        <w:r w:rsidR="00145CFE" w:rsidDel="006E0E35">
          <w:delText>;</w:delText>
        </w:r>
        <w:r w:rsidR="00145CFE" w:rsidRPr="00B24426" w:rsidDel="006E0E35">
          <w:delText xml:space="preserve"> </w:delText>
        </w:r>
        <w:r w:rsidRPr="00B24426" w:rsidDel="006E0E35">
          <w:delText>the company actively partnered with the state in 2016 to give subscribers to the state telecom company access to Facebook through a data plan in which Facebook activity would not count against users data amount. As a result of the cooperation between the state and Facebook, Facebook users in Myanmar went from 2 million in 2014 to over 30 million by 2017—increasing both the footprint of Facebook and the government</w:delText>
        </w:r>
        <w:r w:rsidR="00AF10A4" w:rsidDel="006E0E35">
          <w:delText>’</w:delText>
        </w:r>
        <w:r w:rsidRPr="00B24426" w:rsidDel="006E0E35">
          <w:delText>s ability to manipulate public opinion.</w:delText>
        </w:r>
      </w:del>
    </w:p>
    <w:p w14:paraId="700AD871" w14:textId="09DCD9E4" w:rsidR="00F45781" w:rsidRPr="00B24426" w:rsidDel="006E0E35" w:rsidRDefault="00F45781" w:rsidP="001D69E5">
      <w:pPr>
        <w:ind w:firstLine="720"/>
        <w:rPr>
          <w:del w:id="4885" w:author="Thar Adeleh" w:date="2024-08-17T12:57:00Z" w16du:dateUtc="2024-08-17T09:57:00Z"/>
        </w:rPr>
      </w:pPr>
      <w:del w:id="4886" w:author="Thar Adeleh" w:date="2024-08-17T12:57:00Z" w16du:dateUtc="2024-08-17T09:57:00Z">
        <w:r w:rsidRPr="00B24426" w:rsidDel="006E0E35">
          <w:delText xml:space="preserve">The </w:delText>
        </w:r>
        <w:r w:rsidRPr="00B24426" w:rsidDel="006E0E35">
          <w:rPr>
            <w:i/>
          </w:rPr>
          <w:delText>Times</w:delText>
        </w:r>
        <w:r w:rsidRPr="00B24426" w:rsidDel="006E0E35">
          <w:delText xml:space="preserve"> </w:delText>
        </w:r>
        <w:r w:rsidR="00145CFE" w:rsidRPr="00B24426" w:rsidDel="006E0E35">
          <w:delText>quot</w:delText>
        </w:r>
        <w:r w:rsidR="00145CFE" w:rsidDel="006E0E35">
          <w:delText>ed</w:delText>
        </w:r>
        <w:r w:rsidR="00145CFE" w:rsidRPr="00B24426" w:rsidDel="006E0E35">
          <w:delText xml:space="preserve"> </w:delText>
        </w:r>
        <w:r w:rsidRPr="00B24426" w:rsidDel="006E0E35">
          <w:delText>an activist on the subject of Facebook</w:delText>
        </w:r>
        <w:r w:rsidR="00AF10A4" w:rsidDel="006E0E35">
          <w:delText>’</w:delText>
        </w:r>
        <w:r w:rsidRPr="00B24426" w:rsidDel="006E0E35">
          <w:delText>s responsibility</w:delText>
        </w:r>
        <w:r w:rsidR="00145CFE" w:rsidDel="006E0E35">
          <w:delText>:</w:delText>
        </w:r>
        <w:r w:rsidRPr="00B24426" w:rsidDel="006E0E35">
          <w:delText xml:space="preserve"> “The military has gotten a lot of benefit from Facebook,” said Thet Swe Win, founder of Synergy, a group that focuses on fostering social harmony in Myanmar. “I wouldn</w:delText>
        </w:r>
        <w:r w:rsidR="00AF10A4" w:rsidDel="006E0E35">
          <w:delText>’</w:delText>
        </w:r>
        <w:r w:rsidRPr="00B24426" w:rsidDel="006E0E35">
          <w:delText>t say Facebook is directly involved in the ethnic cleansing, but there is a responsibility they had to take proper actions to avoid becoming an instigator of genocide.”</w:delText>
        </w:r>
      </w:del>
    </w:p>
    <w:p w14:paraId="700AD872" w14:textId="0DBDAA80" w:rsidR="00F45781" w:rsidDel="006E0E35" w:rsidRDefault="00F45781" w:rsidP="001D69E5">
      <w:pPr>
        <w:ind w:firstLine="720"/>
        <w:rPr>
          <w:del w:id="4887" w:author="Thar Adeleh" w:date="2024-08-17T12:57:00Z" w16du:dateUtc="2024-08-17T09:57:00Z"/>
        </w:rPr>
      </w:pPr>
      <w:del w:id="4888" w:author="Thar Adeleh" w:date="2024-08-17T12:57:00Z" w16du:dateUtc="2024-08-17T09:57:00Z">
        <w:r w:rsidRPr="00B24426" w:rsidDel="006E0E35">
          <w:delText xml:space="preserve">No one thinks that Facebook intentionally or deliberately facilitated genocide, yet the propaganda efforts of the government would not have been nearly as successful without Facebook. Adding to the complexity, Facebook was not merely passively involved as a tool by the government but acted in concert with the government to make Facebook more available to the public </w:delText>
        </w:r>
        <w:r w:rsidRPr="00B24426" w:rsidDel="006E0E35">
          <w:rPr>
            <w:i/>
          </w:rPr>
          <w:delText>after</w:delText>
        </w:r>
        <w:r w:rsidRPr="00B24426" w:rsidDel="006E0E35">
          <w:delText xml:space="preserve"> there was already substantial fake page/troll activity coming from military compounds.</w:delText>
        </w:r>
      </w:del>
    </w:p>
    <w:p w14:paraId="019E023B" w14:textId="4042ACF8" w:rsidR="00E8174E" w:rsidDel="006E0E35" w:rsidRDefault="00E8174E" w:rsidP="001D69E5">
      <w:pPr>
        <w:ind w:firstLine="720"/>
        <w:rPr>
          <w:del w:id="4889" w:author="Thar Adeleh" w:date="2024-08-17T12:57:00Z" w16du:dateUtc="2024-08-17T09:57:00Z"/>
        </w:rPr>
      </w:pPr>
    </w:p>
    <w:p w14:paraId="25C83494" w14:textId="67BE810A" w:rsidR="00E8174E" w:rsidRPr="00B24426" w:rsidDel="006E0E35" w:rsidRDefault="00E8174E" w:rsidP="001D69E5">
      <w:pPr>
        <w:rPr>
          <w:del w:id="4890" w:author="Thar Adeleh" w:date="2024-08-17T12:57:00Z" w16du:dateUtc="2024-08-17T09:57:00Z"/>
        </w:rPr>
      </w:pPr>
      <w:del w:id="4891" w:author="Thar Adeleh" w:date="2024-08-17T12:57:00Z" w16du:dateUtc="2024-08-17T09:57:00Z">
        <w:r w:rsidRPr="00B24426" w:rsidDel="006E0E35">
          <w:delText>What sort of responsibility does Facebook have for how its platform was used?</w:delText>
        </w:r>
      </w:del>
    </w:p>
    <w:p w14:paraId="2A7F32DC" w14:textId="6E5AB814" w:rsidR="00145CFE" w:rsidDel="006E0E35" w:rsidRDefault="00145CFE">
      <w:pPr>
        <w:suppressAutoHyphens w:val="0"/>
        <w:spacing w:after="160" w:line="259" w:lineRule="auto"/>
        <w:rPr>
          <w:del w:id="4892" w:author="Thar Adeleh" w:date="2024-08-17T12:57:00Z" w16du:dateUtc="2024-08-17T09:57:00Z"/>
          <w:b/>
          <w:bCs/>
        </w:rPr>
      </w:pPr>
      <w:del w:id="4893" w:author="Thar Adeleh" w:date="2024-08-17T12:57:00Z" w16du:dateUtc="2024-08-17T09:57:00Z">
        <w:r w:rsidDel="006E0E35">
          <w:rPr>
            <w:b/>
            <w:bCs/>
          </w:rPr>
          <w:br w:type="page"/>
        </w:r>
      </w:del>
    </w:p>
    <w:p w14:paraId="41EED210" w14:textId="2251602C" w:rsidR="007D7B04" w:rsidDel="006E0E35" w:rsidRDefault="00682D3F">
      <w:pPr>
        <w:jc w:val="center"/>
        <w:rPr>
          <w:del w:id="4894" w:author="Thar Adeleh" w:date="2024-08-17T12:57:00Z" w16du:dateUtc="2024-08-17T09:57:00Z"/>
          <w:b/>
        </w:rPr>
      </w:pPr>
      <w:del w:id="4895" w:author="Thar Adeleh" w:date="2024-08-17T12:57:00Z" w16du:dateUtc="2024-08-17T09:57:00Z">
        <w:r w:rsidRPr="00B24426" w:rsidDel="006E0E35">
          <w:rPr>
            <w:b/>
            <w:bCs/>
          </w:rPr>
          <w:delText>Chapter 13</w:delText>
        </w:r>
        <w:r w:rsidR="008A399F" w:rsidRPr="00B24426" w:rsidDel="006E0E35">
          <w:rPr>
            <w:b/>
            <w:bCs/>
          </w:rPr>
          <w:delText xml:space="preserve">: </w:delText>
        </w:r>
        <w:r w:rsidR="008A399F" w:rsidRPr="00B24426" w:rsidDel="006E0E35">
          <w:rPr>
            <w:b/>
          </w:rPr>
          <w:delText>Technology Assessments and Social Experiments</w:delText>
        </w:r>
      </w:del>
    </w:p>
    <w:p w14:paraId="700AD883" w14:textId="26E34F34" w:rsidR="00682D3F" w:rsidRPr="00B24426" w:rsidDel="006E0E35" w:rsidRDefault="00682D3F">
      <w:pPr>
        <w:rPr>
          <w:del w:id="4896" w:author="Thar Adeleh" w:date="2024-08-17T12:57:00Z" w16du:dateUtc="2024-08-17T09:57:00Z"/>
          <w:b/>
          <w:bCs/>
        </w:rPr>
      </w:pPr>
    </w:p>
    <w:p w14:paraId="700AD884" w14:textId="4985185E" w:rsidR="00682D3F" w:rsidDel="006E0E35" w:rsidRDefault="00682D3F">
      <w:pPr>
        <w:rPr>
          <w:del w:id="4897" w:author="Thar Adeleh" w:date="2024-08-17T12:57:00Z" w16du:dateUtc="2024-08-17T09:57:00Z"/>
          <w:i/>
          <w:iCs/>
        </w:rPr>
      </w:pPr>
      <w:del w:id="4898" w:author="Thar Adeleh" w:date="2024-08-17T12:57:00Z" w16du:dateUtc="2024-08-17T09:57:00Z">
        <w:r w:rsidRPr="00B24426" w:rsidDel="006E0E35">
          <w:rPr>
            <w:i/>
            <w:iCs/>
          </w:rPr>
          <w:delText>Summary</w:delText>
        </w:r>
      </w:del>
    </w:p>
    <w:p w14:paraId="4E0F0EA7" w14:textId="1204B5C7" w:rsidR="00B3300B" w:rsidRPr="00B24426" w:rsidDel="006E0E35" w:rsidRDefault="00B3300B">
      <w:pPr>
        <w:rPr>
          <w:del w:id="4899" w:author="Thar Adeleh" w:date="2024-08-17T12:57:00Z" w16du:dateUtc="2024-08-17T09:57:00Z"/>
          <w:i/>
          <w:iCs/>
        </w:rPr>
      </w:pPr>
    </w:p>
    <w:p w14:paraId="700AD885" w14:textId="7D02F493" w:rsidR="00682D3F" w:rsidRPr="00B24426" w:rsidDel="006E0E35" w:rsidRDefault="00682D3F" w:rsidP="001D69E5">
      <w:pPr>
        <w:rPr>
          <w:del w:id="4900" w:author="Thar Adeleh" w:date="2024-08-17T12:57:00Z" w16du:dateUtc="2024-08-17T09:57:00Z"/>
          <w:color w:val="000000" w:themeColor="text1"/>
        </w:rPr>
      </w:pPr>
      <w:del w:id="4901" w:author="Thar Adeleh" w:date="2024-08-17T12:57:00Z" w16du:dateUtc="2024-08-17T09:57:00Z">
        <w:r w:rsidRPr="00B24426" w:rsidDel="006E0E35">
          <w:rPr>
            <w:color w:val="000000" w:themeColor="text1"/>
          </w:rPr>
          <w:delText xml:space="preserve">New technologies often have unforeseen effects on society. Some are beneficial but others are harmful in ways that are difficult to foresee. In this chapter, we consider two proposals for how to monitor and assess new technologies. The first is to formally assess technology prior to its introduction to society as practiced in the </w:delText>
        </w:r>
        <w:r w:rsidR="0063133B" w:rsidDel="006E0E35">
          <w:delText>United States</w:delText>
        </w:r>
        <w:r w:rsidRPr="00B24426" w:rsidDel="006E0E35">
          <w:rPr>
            <w:color w:val="000000" w:themeColor="text1"/>
          </w:rPr>
          <w:delText xml:space="preserve"> between 1972 and 1995. This assessment may include discussions of the ethical issues raised by the technology. The second proposal is to treat new technologies as ongoing </w:delText>
        </w:r>
        <w:r w:rsidRPr="00B24426" w:rsidDel="006E0E35">
          <w:rPr>
            <w:i/>
            <w:color w:val="000000" w:themeColor="text1"/>
          </w:rPr>
          <w:delText>social experiments</w:delText>
        </w:r>
        <w:r w:rsidRPr="00B24426" w:rsidDel="006E0E35">
          <w:rPr>
            <w:color w:val="000000" w:themeColor="text1"/>
          </w:rPr>
          <w:delText xml:space="preserve"> that require continuous monitoring and assessment, even after introduction. This idea has never been formally tested, at least not in an institutionalized form, but several philosophers have suggested that this option has several advantages over the first. Rather than asking ourselves </w:delText>
        </w:r>
        <w:r w:rsidR="004329DD" w:rsidDel="006E0E35">
          <w:rPr>
            <w:color w:val="000000" w:themeColor="text1"/>
          </w:rPr>
          <w:delText>whether</w:delText>
        </w:r>
        <w:r w:rsidR="004329DD" w:rsidRPr="00B24426" w:rsidDel="006E0E35">
          <w:rPr>
            <w:color w:val="000000" w:themeColor="text1"/>
          </w:rPr>
          <w:delText xml:space="preserve"> </w:delText>
        </w:r>
        <w:r w:rsidRPr="00B24426" w:rsidDel="006E0E35">
          <w:rPr>
            <w:color w:val="000000" w:themeColor="text1"/>
          </w:rPr>
          <w:delText>some technology X is ethically acceptable, which is a question we know to be difficult to answer, we could replace that question with a new one, which might be easier to answer: “Is technology X an ethically acceptable social experiment?”</w:delText>
        </w:r>
      </w:del>
    </w:p>
    <w:p w14:paraId="700AD886" w14:textId="756DA1F0" w:rsidR="00682D3F" w:rsidRPr="00B24426" w:rsidDel="006E0E35" w:rsidRDefault="00682D3F">
      <w:pPr>
        <w:contextualSpacing/>
        <w:jc w:val="both"/>
        <w:rPr>
          <w:del w:id="4902" w:author="Thar Adeleh" w:date="2024-08-17T12:57:00Z" w16du:dateUtc="2024-08-17T09:57:00Z"/>
          <w:color w:val="000000" w:themeColor="text1"/>
        </w:rPr>
      </w:pPr>
    </w:p>
    <w:p w14:paraId="54C8E0B6" w14:textId="7ED11C7E" w:rsidR="00B3300B" w:rsidRPr="00B24426" w:rsidDel="006E0E35" w:rsidRDefault="00682D3F" w:rsidP="001D69E5">
      <w:pPr>
        <w:pStyle w:val="BodyText"/>
        <w:spacing w:line="240" w:lineRule="auto"/>
        <w:rPr>
          <w:del w:id="4903" w:author="Thar Adeleh" w:date="2024-08-17T12:57:00Z" w16du:dateUtc="2024-08-17T09:57:00Z"/>
          <w:rFonts w:ascii="Times New Roman" w:hAnsi="Times New Roman" w:cs="Times New Roman"/>
          <w:i/>
        </w:rPr>
      </w:pPr>
      <w:del w:id="4904" w:author="Thar Adeleh" w:date="2024-08-17T12:57:00Z" w16du:dateUtc="2024-08-17T09:57:00Z">
        <w:r w:rsidRPr="00B24426" w:rsidDel="006E0E35">
          <w:rPr>
            <w:rFonts w:ascii="Times New Roman" w:hAnsi="Times New Roman" w:cs="Times New Roman"/>
            <w:i/>
          </w:rPr>
          <w:delText>Learning Objectives</w:delText>
        </w:r>
      </w:del>
    </w:p>
    <w:p w14:paraId="01FD8B14" w14:textId="373EF720" w:rsidR="007D7B04" w:rsidDel="006E0E35" w:rsidRDefault="007D7B04" w:rsidP="001D69E5">
      <w:pPr>
        <w:pStyle w:val="BodyText"/>
        <w:spacing w:line="240" w:lineRule="auto"/>
        <w:rPr>
          <w:del w:id="4905" w:author="Thar Adeleh" w:date="2024-08-17T12:57:00Z" w16du:dateUtc="2024-08-17T09:57:00Z"/>
          <w:rFonts w:ascii="Times New Roman" w:hAnsi="Times New Roman" w:cs="Times New Roman"/>
          <w:i/>
        </w:rPr>
      </w:pPr>
    </w:p>
    <w:p w14:paraId="700AD888" w14:textId="314FAF41" w:rsidR="00682D3F" w:rsidRPr="00B24426" w:rsidDel="006E0E35" w:rsidRDefault="00682D3F" w:rsidP="001D69E5">
      <w:pPr>
        <w:pStyle w:val="BodyText"/>
        <w:spacing w:line="240" w:lineRule="auto"/>
        <w:rPr>
          <w:del w:id="4906" w:author="Thar Adeleh" w:date="2024-08-17T12:57:00Z" w16du:dateUtc="2024-08-17T09:57:00Z"/>
          <w:rFonts w:ascii="Times New Roman" w:hAnsi="Times New Roman" w:cs="Times New Roman"/>
        </w:rPr>
      </w:pPr>
      <w:del w:id="4907" w:author="Thar Adeleh" w:date="2024-08-17T12:57:00Z" w16du:dateUtc="2024-08-17T09:57:00Z">
        <w:r w:rsidRPr="00B24426" w:rsidDel="006E0E35">
          <w:rPr>
            <w:rFonts w:ascii="Times New Roman" w:hAnsi="Times New Roman" w:cs="Times New Roman"/>
          </w:rPr>
          <w:delText>After studying this chapter, students should:</w:delText>
        </w:r>
      </w:del>
    </w:p>
    <w:p w14:paraId="700AD889" w14:textId="66A656A9" w:rsidR="00E6627A" w:rsidDel="006E0E35" w:rsidRDefault="00E6627A">
      <w:pPr>
        <w:pStyle w:val="ListParagraph"/>
        <w:numPr>
          <w:ilvl w:val="1"/>
          <w:numId w:val="56"/>
        </w:numPr>
        <w:jc w:val="both"/>
        <w:rPr>
          <w:del w:id="4908" w:author="Thar Adeleh" w:date="2024-08-17T12:57:00Z" w16du:dateUtc="2024-08-17T09:57:00Z"/>
          <w:color w:val="000000" w:themeColor="text1"/>
        </w:rPr>
      </w:pPr>
      <w:del w:id="4909" w:author="Thar Adeleh" w:date="2024-08-17T12:57:00Z" w16du:dateUtc="2024-08-17T09:57:00Z">
        <w:r w:rsidRPr="001D69E5" w:rsidDel="006E0E35">
          <w:rPr>
            <w:color w:val="000000" w:themeColor="text1"/>
          </w:rPr>
          <w:delText>Be familiar with technology assessment and its purpose.</w:delText>
        </w:r>
      </w:del>
    </w:p>
    <w:p w14:paraId="19F83277" w14:textId="344C1C5D" w:rsidR="00C741F8" w:rsidRPr="001D69E5" w:rsidDel="006E0E35" w:rsidRDefault="00C741F8" w:rsidP="001D69E5">
      <w:pPr>
        <w:pStyle w:val="ListParagraph"/>
        <w:numPr>
          <w:ilvl w:val="1"/>
          <w:numId w:val="56"/>
        </w:numPr>
        <w:jc w:val="both"/>
        <w:rPr>
          <w:del w:id="4910" w:author="Thar Adeleh" w:date="2024-08-17T12:57:00Z" w16du:dateUtc="2024-08-17T09:57:00Z"/>
          <w:color w:val="000000" w:themeColor="text1"/>
        </w:rPr>
      </w:pPr>
      <w:del w:id="4911" w:author="Thar Adeleh" w:date="2024-08-17T12:57:00Z" w16du:dateUtc="2024-08-17T09:57:00Z">
        <w:r w:rsidRPr="00B24426" w:rsidDel="006E0E35">
          <w:rPr>
            <w:color w:val="000000" w:themeColor="text1"/>
          </w:rPr>
          <w:delText>Know some of the problems related to assessing new technology.</w:delText>
        </w:r>
      </w:del>
    </w:p>
    <w:p w14:paraId="700AD88B" w14:textId="11D9102A" w:rsidR="00E6627A" w:rsidRPr="001D69E5" w:rsidDel="006E0E35" w:rsidRDefault="00E6627A" w:rsidP="001D69E5">
      <w:pPr>
        <w:pStyle w:val="ListParagraph"/>
        <w:numPr>
          <w:ilvl w:val="1"/>
          <w:numId w:val="56"/>
        </w:numPr>
        <w:jc w:val="both"/>
        <w:rPr>
          <w:del w:id="4912" w:author="Thar Adeleh" w:date="2024-08-17T12:57:00Z" w16du:dateUtc="2024-08-17T09:57:00Z"/>
          <w:color w:val="000000" w:themeColor="text1"/>
        </w:rPr>
      </w:pPr>
      <w:del w:id="4913" w:author="Thar Adeleh" w:date="2024-08-17T12:57:00Z" w16du:dateUtc="2024-08-17T09:57:00Z">
        <w:r w:rsidRPr="001D69E5" w:rsidDel="006E0E35">
          <w:rPr>
            <w:color w:val="000000" w:themeColor="text1"/>
          </w:rPr>
          <w:delText>Be familiar with the notion of new technologies as social experiments.</w:delText>
        </w:r>
      </w:del>
    </w:p>
    <w:p w14:paraId="700AD88C" w14:textId="75BEE273" w:rsidR="00E6627A" w:rsidRPr="001D69E5" w:rsidDel="006E0E35" w:rsidRDefault="00E6627A" w:rsidP="001D69E5">
      <w:pPr>
        <w:pStyle w:val="ListParagraph"/>
        <w:numPr>
          <w:ilvl w:val="1"/>
          <w:numId w:val="56"/>
        </w:numPr>
        <w:jc w:val="both"/>
        <w:rPr>
          <w:del w:id="4914" w:author="Thar Adeleh" w:date="2024-08-17T12:57:00Z" w16du:dateUtc="2024-08-17T09:57:00Z"/>
          <w:color w:val="000000" w:themeColor="text1"/>
        </w:rPr>
      </w:pPr>
      <w:del w:id="4915" w:author="Thar Adeleh" w:date="2024-08-17T12:57:00Z" w16du:dateUtc="2024-08-17T09:57:00Z">
        <w:r w:rsidRPr="001D69E5" w:rsidDel="006E0E35">
          <w:rPr>
            <w:color w:val="000000" w:themeColor="text1"/>
          </w:rPr>
          <w:delText>Be able to reflect on the role of informed consent in social experiment.</w:delText>
        </w:r>
      </w:del>
    </w:p>
    <w:p w14:paraId="700AD88D" w14:textId="6FC60EA2" w:rsidR="00E6627A" w:rsidRPr="001D69E5" w:rsidDel="006E0E35" w:rsidRDefault="00E6627A" w:rsidP="001D69E5">
      <w:pPr>
        <w:pStyle w:val="ListParagraph"/>
        <w:numPr>
          <w:ilvl w:val="1"/>
          <w:numId w:val="56"/>
        </w:numPr>
        <w:jc w:val="both"/>
        <w:rPr>
          <w:del w:id="4916" w:author="Thar Adeleh" w:date="2024-08-17T12:57:00Z" w16du:dateUtc="2024-08-17T09:57:00Z"/>
          <w:color w:val="000000" w:themeColor="text1"/>
        </w:rPr>
      </w:pPr>
      <w:del w:id="4917" w:author="Thar Adeleh" w:date="2024-08-17T12:57:00Z" w16du:dateUtc="2024-08-17T09:57:00Z">
        <w:r w:rsidRPr="001D69E5" w:rsidDel="006E0E35">
          <w:rPr>
            <w:color w:val="000000" w:themeColor="text1"/>
          </w:rPr>
          <w:delText>Be able to reflect on the relation between ethical questions about new technology and the ethical acceptance of social experiments.</w:delText>
        </w:r>
      </w:del>
    </w:p>
    <w:p w14:paraId="700AD88E" w14:textId="1C2C60BA" w:rsidR="00C86AAA" w:rsidRPr="00B24426" w:rsidDel="006E0E35" w:rsidRDefault="00C86AAA">
      <w:pPr>
        <w:contextualSpacing/>
        <w:jc w:val="both"/>
        <w:rPr>
          <w:del w:id="4918" w:author="Thar Adeleh" w:date="2024-08-17T12:57:00Z" w16du:dateUtc="2024-08-17T09:57:00Z"/>
          <w:color w:val="000000" w:themeColor="text1"/>
        </w:rPr>
      </w:pPr>
    </w:p>
    <w:p w14:paraId="700AD88F" w14:textId="04493783" w:rsidR="00C86AAA" w:rsidDel="006E0E35" w:rsidRDefault="00C86AAA">
      <w:pPr>
        <w:suppressAutoHyphens w:val="0"/>
        <w:rPr>
          <w:del w:id="4919" w:author="Thar Adeleh" w:date="2024-08-17T12:57:00Z" w16du:dateUtc="2024-08-17T09:57:00Z"/>
          <w:i/>
          <w:iCs/>
        </w:rPr>
      </w:pPr>
      <w:del w:id="4920" w:author="Thar Adeleh" w:date="2024-08-17T12:57:00Z" w16du:dateUtc="2024-08-17T09:57:00Z">
        <w:r w:rsidRPr="00B24426" w:rsidDel="006E0E35">
          <w:rPr>
            <w:i/>
            <w:iCs/>
          </w:rPr>
          <w:delText>Essay Questions</w:delText>
        </w:r>
      </w:del>
    </w:p>
    <w:p w14:paraId="2E052440" w14:textId="07E356F6" w:rsidR="00B3300B" w:rsidRPr="00B24426" w:rsidDel="006E0E35" w:rsidRDefault="00B3300B" w:rsidP="001D69E5">
      <w:pPr>
        <w:suppressAutoHyphens w:val="0"/>
        <w:rPr>
          <w:del w:id="4921" w:author="Thar Adeleh" w:date="2024-08-17T12:57:00Z" w16du:dateUtc="2024-08-17T09:57:00Z"/>
        </w:rPr>
      </w:pPr>
    </w:p>
    <w:p w14:paraId="700AD890" w14:textId="5AE79C22" w:rsidR="00B06AF1" w:rsidRPr="001D69E5" w:rsidDel="006E0E35" w:rsidRDefault="004329DD" w:rsidP="001D69E5">
      <w:pPr>
        <w:jc w:val="both"/>
        <w:rPr>
          <w:del w:id="4922" w:author="Thar Adeleh" w:date="2024-08-17T12:57:00Z" w16du:dateUtc="2024-08-17T09:57:00Z"/>
          <w:color w:val="000000" w:themeColor="text1"/>
        </w:rPr>
      </w:pPr>
      <w:del w:id="4923" w:author="Thar Adeleh" w:date="2024-08-17T12:57:00Z" w16du:dateUtc="2024-08-17T09:57:00Z">
        <w:r w:rsidDel="006E0E35">
          <w:rPr>
            <w:color w:val="000000" w:themeColor="text1"/>
          </w:rPr>
          <w:delText xml:space="preserve">1. </w:delText>
        </w:r>
        <w:r w:rsidR="00B06AF1" w:rsidRPr="001D69E5" w:rsidDel="006E0E35">
          <w:rPr>
            <w:color w:val="000000" w:themeColor="text1"/>
          </w:rPr>
          <w:delText>What is the purpose of a technology assessment</w:delText>
        </w:r>
        <w:r w:rsidDel="006E0E35">
          <w:rPr>
            <w:color w:val="000000" w:themeColor="text1"/>
          </w:rPr>
          <w:delText>,</w:delText>
        </w:r>
        <w:r w:rsidR="00B06AF1" w:rsidRPr="001D69E5" w:rsidDel="006E0E35">
          <w:rPr>
            <w:color w:val="000000" w:themeColor="text1"/>
          </w:rPr>
          <w:delText xml:space="preserve"> and why are such analyses morally important?</w:delText>
        </w:r>
      </w:del>
    </w:p>
    <w:p w14:paraId="700AD891" w14:textId="606D22B9" w:rsidR="007D3981" w:rsidRPr="00B24426" w:rsidDel="006E0E35" w:rsidRDefault="007D3981">
      <w:pPr>
        <w:jc w:val="both"/>
        <w:rPr>
          <w:del w:id="4924" w:author="Thar Adeleh" w:date="2024-08-17T12:57:00Z" w16du:dateUtc="2024-08-17T09:57:00Z"/>
          <w:color w:val="000000" w:themeColor="text1"/>
        </w:rPr>
      </w:pPr>
      <w:del w:id="4925" w:author="Thar Adeleh" w:date="2024-08-17T12:57:00Z" w16du:dateUtc="2024-08-17T09:57:00Z">
        <w:r w:rsidRPr="00B24426" w:rsidDel="006E0E35">
          <w:rPr>
            <w:color w:val="000000" w:themeColor="text1"/>
          </w:rPr>
          <w:delText>2. What is the role of informed consent when new technologies are introduced in society?</w:delText>
        </w:r>
      </w:del>
    </w:p>
    <w:p w14:paraId="700AD892" w14:textId="01842EBA" w:rsidR="00B06AF1" w:rsidRPr="00B24426" w:rsidDel="006E0E35" w:rsidRDefault="007D3981">
      <w:pPr>
        <w:contextualSpacing/>
        <w:jc w:val="both"/>
        <w:rPr>
          <w:del w:id="4926" w:author="Thar Adeleh" w:date="2024-08-17T12:57:00Z" w16du:dateUtc="2024-08-17T09:57:00Z"/>
          <w:color w:val="000000" w:themeColor="text1"/>
        </w:rPr>
      </w:pPr>
      <w:del w:id="4927" w:author="Thar Adeleh" w:date="2024-08-17T12:57:00Z" w16du:dateUtc="2024-08-17T09:57:00Z">
        <w:r w:rsidRPr="00B24426" w:rsidDel="006E0E35">
          <w:rPr>
            <w:color w:val="000000" w:themeColor="text1"/>
          </w:rPr>
          <w:delText>3</w:delText>
        </w:r>
        <w:r w:rsidR="00B06AF1" w:rsidRPr="00B24426" w:rsidDel="006E0E35">
          <w:rPr>
            <w:color w:val="000000" w:themeColor="text1"/>
          </w:rPr>
          <w:delText>. Should new technologies be treated as ongoing social experiments?</w:delText>
        </w:r>
        <w:r w:rsidR="004329DD" w:rsidDel="006E0E35">
          <w:rPr>
            <w:color w:val="000000" w:themeColor="text1"/>
          </w:rPr>
          <w:delText xml:space="preserve"> Explain your answer.</w:delText>
        </w:r>
      </w:del>
    </w:p>
    <w:p w14:paraId="3A58C7EC" w14:textId="16E2886A" w:rsidR="007D7B04" w:rsidDel="006E0E35" w:rsidRDefault="00B06AF1">
      <w:pPr>
        <w:contextualSpacing/>
        <w:jc w:val="both"/>
        <w:rPr>
          <w:del w:id="4928" w:author="Thar Adeleh" w:date="2024-08-17T12:57:00Z" w16du:dateUtc="2024-08-17T09:57:00Z"/>
          <w:color w:val="000000" w:themeColor="text1"/>
        </w:rPr>
      </w:pPr>
      <w:del w:id="4929" w:author="Thar Adeleh" w:date="2024-08-17T12:57:00Z" w16du:dateUtc="2024-08-17T09:57:00Z">
        <w:r w:rsidRPr="00B24426" w:rsidDel="006E0E35">
          <w:rPr>
            <w:color w:val="000000" w:themeColor="text1"/>
          </w:rPr>
          <w:delText>*</w:delText>
        </w:r>
        <w:r w:rsidR="007D3981" w:rsidRPr="00B24426" w:rsidDel="006E0E35">
          <w:rPr>
            <w:color w:val="000000" w:themeColor="text1"/>
          </w:rPr>
          <w:delText>4</w:delText>
        </w:r>
        <w:r w:rsidRPr="00B24426" w:rsidDel="006E0E35">
          <w:rPr>
            <w:color w:val="000000" w:themeColor="text1"/>
          </w:rPr>
          <w:delText>. What is the best objection to treating new technologies as ongoing social experiments?</w:delText>
        </w:r>
        <w:r w:rsidR="004329DD" w:rsidDel="006E0E35">
          <w:rPr>
            <w:color w:val="000000" w:themeColor="text1"/>
          </w:rPr>
          <w:delText xml:space="preserve"> Explain why.</w:delText>
        </w:r>
      </w:del>
    </w:p>
    <w:p w14:paraId="700AD894" w14:textId="5355C18B" w:rsidR="00B06AF1" w:rsidRPr="00B24426" w:rsidDel="006E0E35" w:rsidRDefault="00B06AF1">
      <w:pPr>
        <w:contextualSpacing/>
        <w:jc w:val="both"/>
        <w:rPr>
          <w:del w:id="4930" w:author="Thar Adeleh" w:date="2024-08-17T12:57:00Z" w16du:dateUtc="2024-08-17T09:57:00Z"/>
          <w:color w:val="000000" w:themeColor="text1"/>
        </w:rPr>
      </w:pPr>
      <w:del w:id="4931" w:author="Thar Adeleh" w:date="2024-08-17T12:57:00Z" w16du:dateUtc="2024-08-17T09:57:00Z">
        <w:r w:rsidRPr="00B24426" w:rsidDel="006E0E35">
          <w:rPr>
            <w:color w:val="000000" w:themeColor="text1"/>
          </w:rPr>
          <w:delText>*</w:delText>
        </w:r>
        <w:r w:rsidR="007D3981" w:rsidRPr="00B24426" w:rsidDel="006E0E35">
          <w:rPr>
            <w:color w:val="000000" w:themeColor="text1"/>
          </w:rPr>
          <w:delText>5</w:delText>
        </w:r>
        <w:r w:rsidRPr="00B24426" w:rsidDel="006E0E35">
          <w:rPr>
            <w:color w:val="000000" w:themeColor="text1"/>
          </w:rPr>
          <w:delText>. How should new technologies be introduced in society by morally conscientious engineers?</w:delText>
        </w:r>
        <w:r w:rsidR="004329DD" w:rsidDel="006E0E35">
          <w:rPr>
            <w:color w:val="000000" w:themeColor="text1"/>
          </w:rPr>
          <w:delText xml:space="preserve"> </w:delText>
        </w:r>
      </w:del>
    </w:p>
    <w:p w14:paraId="700AD895" w14:textId="1BEEC92A" w:rsidR="00B06AF1" w:rsidRPr="00B24426" w:rsidDel="006E0E35" w:rsidRDefault="00B06AF1">
      <w:pPr>
        <w:contextualSpacing/>
        <w:jc w:val="both"/>
        <w:rPr>
          <w:del w:id="4932" w:author="Thar Adeleh" w:date="2024-08-17T12:57:00Z" w16du:dateUtc="2024-08-17T09:57:00Z"/>
          <w:color w:val="000000" w:themeColor="text1"/>
        </w:rPr>
      </w:pPr>
    </w:p>
    <w:p w14:paraId="787CE4C5" w14:textId="75A0B291" w:rsidR="00F13668" w:rsidRPr="00B24426" w:rsidDel="006E0E35" w:rsidRDefault="00344799" w:rsidP="001D69E5">
      <w:pPr>
        <w:suppressAutoHyphens w:val="0"/>
        <w:rPr>
          <w:del w:id="4933" w:author="Thar Adeleh" w:date="2024-08-17T12:57:00Z" w16du:dateUtc="2024-08-17T09:57:00Z"/>
        </w:rPr>
      </w:pPr>
      <w:del w:id="4934" w:author="Thar Adeleh" w:date="2024-08-17T12:57:00Z" w16du:dateUtc="2024-08-17T09:57:00Z">
        <w:r w:rsidRPr="00B24426" w:rsidDel="006E0E35">
          <w:rPr>
            <w:i/>
            <w:iCs/>
          </w:rPr>
          <w:delText>Multiple-Choice Questions</w:delText>
        </w:r>
      </w:del>
    </w:p>
    <w:p w14:paraId="7AFA6ECA" w14:textId="30EF4E67" w:rsidR="007D7B04" w:rsidDel="006E0E35" w:rsidRDefault="007D7B04" w:rsidP="001D69E5">
      <w:pPr>
        <w:suppressAutoHyphens w:val="0"/>
        <w:rPr>
          <w:del w:id="4935" w:author="Thar Adeleh" w:date="2024-08-17T12:57:00Z" w16du:dateUtc="2024-08-17T09:57:00Z"/>
        </w:rPr>
      </w:pPr>
    </w:p>
    <w:p w14:paraId="700AD897" w14:textId="6DA2A734" w:rsidR="00344799" w:rsidRPr="00B24426" w:rsidDel="006E0E35" w:rsidRDefault="00344799">
      <w:pPr>
        <w:rPr>
          <w:del w:id="4936" w:author="Thar Adeleh" w:date="2024-08-17T12:57:00Z" w16du:dateUtc="2024-08-17T09:57:00Z"/>
        </w:rPr>
      </w:pPr>
      <w:del w:id="4937" w:author="Thar Adeleh" w:date="2024-08-17T12:57:00Z" w16du:dateUtc="2024-08-17T09:57:00Z">
        <w:r w:rsidRPr="00B24426" w:rsidDel="006E0E35">
          <w:delText>1. Which of the following is a clear example of a negative and unforeseen consequence of the use of cell phones?</w:delText>
        </w:r>
      </w:del>
    </w:p>
    <w:p w14:paraId="700AD898" w14:textId="3F374E4A" w:rsidR="00344799" w:rsidRPr="00B24426" w:rsidDel="006E0E35" w:rsidRDefault="00344799">
      <w:pPr>
        <w:rPr>
          <w:del w:id="4938" w:author="Thar Adeleh" w:date="2024-08-17T12:57:00Z" w16du:dateUtc="2024-08-17T09:57:00Z"/>
        </w:rPr>
      </w:pPr>
      <w:del w:id="4939" w:author="Thar Adeleh" w:date="2024-08-17T12:57:00Z" w16du:dateUtc="2024-08-17T09:57:00Z">
        <w:r w:rsidRPr="00B24426" w:rsidDel="006E0E35">
          <w:delText>a</w:delText>
        </w:r>
        <w:r w:rsidR="00526B92" w:rsidRPr="00B24426" w:rsidDel="006E0E35">
          <w:delText>) P</w:delText>
        </w:r>
        <w:r w:rsidRPr="00B24426" w:rsidDel="006E0E35">
          <w:delText>eople would stop using landlines as much</w:delText>
        </w:r>
        <w:r w:rsidR="004329DD" w:rsidDel="006E0E35">
          <w:delText>.</w:delText>
        </w:r>
      </w:del>
    </w:p>
    <w:p w14:paraId="700AD899" w14:textId="61172978" w:rsidR="00344799" w:rsidRPr="00B24426" w:rsidDel="006E0E35" w:rsidRDefault="00344799">
      <w:pPr>
        <w:rPr>
          <w:del w:id="4940" w:author="Thar Adeleh" w:date="2024-08-17T12:57:00Z" w16du:dateUtc="2024-08-17T09:57:00Z"/>
        </w:rPr>
      </w:pPr>
      <w:del w:id="4941" w:author="Thar Adeleh" w:date="2024-08-17T12:57:00Z" w16du:dateUtc="2024-08-17T09:57:00Z">
        <w:r w:rsidRPr="00B24426" w:rsidDel="006E0E35">
          <w:delText>b</w:delText>
        </w:r>
        <w:r w:rsidR="00526B92" w:rsidRPr="00B24426" w:rsidDel="006E0E35">
          <w:delText>) T</w:delText>
        </w:r>
        <w:r w:rsidRPr="00B24426" w:rsidDel="006E0E35">
          <w:delText>here would be more automobile accidents</w:delText>
        </w:r>
        <w:r w:rsidR="004329DD" w:rsidDel="006E0E35">
          <w:delText>.</w:delText>
        </w:r>
      </w:del>
    </w:p>
    <w:p w14:paraId="700AD89A" w14:textId="37E60DB3" w:rsidR="00344799" w:rsidRPr="00B24426" w:rsidDel="006E0E35" w:rsidRDefault="00344799">
      <w:pPr>
        <w:rPr>
          <w:del w:id="4942" w:author="Thar Adeleh" w:date="2024-08-17T12:57:00Z" w16du:dateUtc="2024-08-17T09:57:00Z"/>
        </w:rPr>
      </w:pPr>
      <w:del w:id="4943" w:author="Thar Adeleh" w:date="2024-08-17T12:57:00Z" w16du:dateUtc="2024-08-17T09:57:00Z">
        <w:r w:rsidRPr="00B24426" w:rsidDel="006E0E35">
          <w:delText>c</w:delText>
        </w:r>
        <w:r w:rsidR="00526B92" w:rsidRPr="00B24426" w:rsidDel="006E0E35">
          <w:delText>) P</w:delText>
        </w:r>
        <w:r w:rsidRPr="00B24426" w:rsidDel="006E0E35">
          <w:delText>eople would use cell phone cameras to film people without their knowledge</w:delText>
        </w:r>
        <w:r w:rsidR="004329DD" w:rsidDel="006E0E35">
          <w:delText>.</w:delText>
        </w:r>
      </w:del>
    </w:p>
    <w:p w14:paraId="700AD89B" w14:textId="4A83E6E4" w:rsidR="00344799" w:rsidRPr="00B24426" w:rsidDel="006E0E35" w:rsidRDefault="00344799">
      <w:pPr>
        <w:rPr>
          <w:del w:id="4944" w:author="Thar Adeleh" w:date="2024-08-17T12:57:00Z" w16du:dateUtc="2024-08-17T09:57:00Z"/>
        </w:rPr>
      </w:pPr>
      <w:del w:id="4945"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89C" w14:textId="413D899A" w:rsidR="00344799" w:rsidRPr="00B24426" w:rsidDel="006E0E35" w:rsidRDefault="00344799">
      <w:pPr>
        <w:rPr>
          <w:del w:id="4946" w:author="Thar Adeleh" w:date="2024-08-17T12:57:00Z" w16du:dateUtc="2024-08-17T09:57:00Z"/>
        </w:rPr>
      </w:pPr>
    </w:p>
    <w:p w14:paraId="700AD89D" w14:textId="180EAC6F" w:rsidR="00344799" w:rsidRPr="00B24426" w:rsidDel="006E0E35" w:rsidRDefault="006334B3">
      <w:pPr>
        <w:rPr>
          <w:del w:id="4947" w:author="Thar Adeleh" w:date="2024-08-17T12:57:00Z" w16du:dateUtc="2024-08-17T09:57:00Z"/>
        </w:rPr>
      </w:pPr>
      <w:del w:id="4948" w:author="Thar Adeleh" w:date="2024-08-17T12:57:00Z" w16du:dateUtc="2024-08-17T09:57:00Z">
        <w:r w:rsidRPr="00B24426" w:rsidDel="006E0E35">
          <w:delText>*</w:delText>
        </w:r>
        <w:r w:rsidR="00344799" w:rsidRPr="00B24426" w:rsidDel="006E0E35">
          <w:delText xml:space="preserve">2. In 1972 the </w:delText>
        </w:r>
        <w:r w:rsidR="0063133B" w:rsidDel="006E0E35">
          <w:delText>United States</w:delText>
        </w:r>
        <w:r w:rsidR="00344799" w:rsidRPr="00B24426" w:rsidDel="006E0E35">
          <w:delText xml:space="preserve"> created the Office of Technology Assessment performed a similar function to which </w:delText>
        </w:r>
        <w:r w:rsidR="004329DD" w:rsidDel="006E0E35">
          <w:delText>f</w:delText>
        </w:r>
        <w:r w:rsidR="004329DD" w:rsidRPr="00B24426" w:rsidDel="006E0E35">
          <w:delText xml:space="preserve">ederal </w:delText>
        </w:r>
        <w:r w:rsidR="00344799" w:rsidRPr="00B24426" w:rsidDel="006E0E35">
          <w:delText>agency?</w:delText>
        </w:r>
      </w:del>
    </w:p>
    <w:p w14:paraId="700AD89E" w14:textId="2BDA04B7" w:rsidR="00344799" w:rsidRPr="00B24426" w:rsidDel="006E0E35" w:rsidRDefault="00344799">
      <w:pPr>
        <w:rPr>
          <w:del w:id="4949" w:author="Thar Adeleh" w:date="2024-08-17T12:57:00Z" w16du:dateUtc="2024-08-17T09:57:00Z"/>
        </w:rPr>
      </w:pPr>
      <w:del w:id="4950" w:author="Thar Adeleh" w:date="2024-08-17T12:57:00Z" w16du:dateUtc="2024-08-17T09:57:00Z">
        <w:r w:rsidRPr="00B24426" w:rsidDel="006E0E35">
          <w:delText>a</w:delText>
        </w:r>
        <w:r w:rsidR="00526B92" w:rsidRPr="00B24426" w:rsidDel="006E0E35">
          <w:delText>) F</w:delText>
        </w:r>
        <w:r w:rsidRPr="00B24426" w:rsidDel="006E0E35">
          <w:delText>BI</w:delText>
        </w:r>
      </w:del>
    </w:p>
    <w:p w14:paraId="700AD89F" w14:textId="651FAB25" w:rsidR="00344799" w:rsidRPr="00B24426" w:rsidDel="006E0E35" w:rsidRDefault="00344799">
      <w:pPr>
        <w:rPr>
          <w:del w:id="4951" w:author="Thar Adeleh" w:date="2024-08-17T12:57:00Z" w16du:dateUtc="2024-08-17T09:57:00Z"/>
        </w:rPr>
      </w:pPr>
      <w:del w:id="4952" w:author="Thar Adeleh" w:date="2024-08-17T12:57:00Z" w16du:dateUtc="2024-08-17T09:57:00Z">
        <w:r w:rsidRPr="00B24426" w:rsidDel="006E0E35">
          <w:delText>b</w:delText>
        </w:r>
        <w:r w:rsidR="00526B92" w:rsidRPr="00B24426" w:rsidDel="006E0E35">
          <w:delText>) N</w:delText>
        </w:r>
        <w:r w:rsidRPr="00B24426" w:rsidDel="006E0E35">
          <w:delText>SA</w:delText>
        </w:r>
      </w:del>
    </w:p>
    <w:p w14:paraId="700AD8A0" w14:textId="5B3441AB" w:rsidR="00344799" w:rsidRPr="00B24426" w:rsidDel="006E0E35" w:rsidRDefault="00344799">
      <w:pPr>
        <w:rPr>
          <w:del w:id="4953" w:author="Thar Adeleh" w:date="2024-08-17T12:57:00Z" w16du:dateUtc="2024-08-17T09:57:00Z"/>
        </w:rPr>
      </w:pPr>
      <w:del w:id="4954" w:author="Thar Adeleh" w:date="2024-08-17T12:57:00Z" w16du:dateUtc="2024-08-17T09:57:00Z">
        <w:r w:rsidRPr="00B24426" w:rsidDel="006E0E35">
          <w:delText>*c</w:delText>
        </w:r>
        <w:r w:rsidR="00526B92" w:rsidRPr="00B24426" w:rsidDel="006E0E35">
          <w:delText>) F</w:delText>
        </w:r>
        <w:r w:rsidRPr="00B24426" w:rsidDel="006E0E35">
          <w:delText>DA</w:delText>
        </w:r>
      </w:del>
    </w:p>
    <w:p w14:paraId="700AD8A1" w14:textId="0E9E1C9A" w:rsidR="00344799" w:rsidRPr="00B24426" w:rsidDel="006E0E35" w:rsidRDefault="00344799">
      <w:pPr>
        <w:rPr>
          <w:del w:id="4955" w:author="Thar Adeleh" w:date="2024-08-17T12:57:00Z" w16du:dateUtc="2024-08-17T09:57:00Z"/>
        </w:rPr>
      </w:pPr>
      <w:del w:id="4956" w:author="Thar Adeleh" w:date="2024-08-17T12:57:00Z" w16du:dateUtc="2024-08-17T09:57:00Z">
        <w:r w:rsidRPr="00B24426" w:rsidDel="006E0E35">
          <w:delText>d</w:delText>
        </w:r>
        <w:r w:rsidR="00526B92" w:rsidRPr="00B24426" w:rsidDel="006E0E35">
          <w:delText>) A</w:delText>
        </w:r>
        <w:r w:rsidRPr="00B24426" w:rsidDel="006E0E35">
          <w:delText>TF</w:delText>
        </w:r>
      </w:del>
    </w:p>
    <w:p w14:paraId="700AD8A2" w14:textId="62BBF8F7" w:rsidR="00344799" w:rsidRPr="00B24426" w:rsidDel="006E0E35" w:rsidRDefault="00344799">
      <w:pPr>
        <w:rPr>
          <w:del w:id="4957" w:author="Thar Adeleh" w:date="2024-08-17T12:57:00Z" w16du:dateUtc="2024-08-17T09:57:00Z"/>
        </w:rPr>
      </w:pPr>
    </w:p>
    <w:p w14:paraId="700AD8A3" w14:textId="380C0495" w:rsidR="00344799" w:rsidRPr="00B24426" w:rsidDel="006E0E35" w:rsidRDefault="00344799">
      <w:pPr>
        <w:rPr>
          <w:del w:id="4958" w:author="Thar Adeleh" w:date="2024-08-17T12:57:00Z" w16du:dateUtc="2024-08-17T09:57:00Z"/>
        </w:rPr>
      </w:pPr>
      <w:del w:id="4959" w:author="Thar Adeleh" w:date="2024-08-17T12:57:00Z" w16du:dateUtc="2024-08-17T09:57:00Z">
        <w:r w:rsidRPr="00B24426" w:rsidDel="006E0E35">
          <w:delText>3. Which of the following best expresses the mission of the OTA?</w:delText>
        </w:r>
      </w:del>
    </w:p>
    <w:p w14:paraId="700AD8A4" w14:textId="21111939" w:rsidR="00344799" w:rsidRPr="00B24426" w:rsidDel="006E0E35" w:rsidRDefault="00344799">
      <w:pPr>
        <w:rPr>
          <w:del w:id="4960" w:author="Thar Adeleh" w:date="2024-08-17T12:57:00Z" w16du:dateUtc="2024-08-17T09:57:00Z"/>
        </w:rPr>
      </w:pPr>
      <w:del w:id="4961" w:author="Thar Adeleh" w:date="2024-08-17T12:57:00Z" w16du:dateUtc="2024-08-17T09:57:00Z">
        <w:r w:rsidRPr="00B24426" w:rsidDel="006E0E35">
          <w:delText>a</w:delText>
        </w:r>
        <w:r w:rsidR="00526B92" w:rsidRPr="00B24426" w:rsidDel="006E0E35">
          <w:delText>) T</w:delText>
        </w:r>
        <w:r w:rsidRPr="00B24426" w:rsidDel="006E0E35">
          <w:delText>o generate new technology for new generations</w:delText>
        </w:r>
      </w:del>
    </w:p>
    <w:p w14:paraId="700AD8A5" w14:textId="27FB5172" w:rsidR="00344799" w:rsidRPr="00B24426" w:rsidDel="006E0E35" w:rsidRDefault="00344799">
      <w:pPr>
        <w:rPr>
          <w:del w:id="4962" w:author="Thar Adeleh" w:date="2024-08-17T12:57:00Z" w16du:dateUtc="2024-08-17T09:57:00Z"/>
        </w:rPr>
      </w:pPr>
      <w:del w:id="4963" w:author="Thar Adeleh" w:date="2024-08-17T12:57:00Z" w16du:dateUtc="2024-08-17T09:57:00Z">
        <w:r w:rsidRPr="00B24426" w:rsidDel="006E0E35">
          <w:delText>b</w:delText>
        </w:r>
        <w:r w:rsidR="00526B92" w:rsidRPr="00B24426" w:rsidDel="006E0E35">
          <w:delText>) T</w:delText>
        </w:r>
        <w:r w:rsidRPr="00B24426" w:rsidDel="006E0E35">
          <w:delText>o ensure that the armed forces always have the most cutting</w:delText>
        </w:r>
        <w:r w:rsidR="004329DD" w:rsidDel="006E0E35">
          <w:delText>-</w:delText>
        </w:r>
        <w:r w:rsidRPr="00B24426" w:rsidDel="006E0E35">
          <w:delText>edge technology</w:delText>
        </w:r>
      </w:del>
    </w:p>
    <w:p w14:paraId="700AD8A6" w14:textId="00EABBC0" w:rsidR="00344799" w:rsidRPr="00B24426" w:rsidDel="006E0E35" w:rsidRDefault="00344799">
      <w:pPr>
        <w:rPr>
          <w:del w:id="4964" w:author="Thar Adeleh" w:date="2024-08-17T12:57:00Z" w16du:dateUtc="2024-08-17T09:57:00Z"/>
        </w:rPr>
      </w:pPr>
      <w:del w:id="4965" w:author="Thar Adeleh" w:date="2024-08-17T12:57:00Z" w16du:dateUtc="2024-08-17T09:57:00Z">
        <w:r w:rsidRPr="00B24426" w:rsidDel="006E0E35">
          <w:delText>*c</w:delText>
        </w:r>
        <w:r w:rsidR="00526B92" w:rsidRPr="00B24426" w:rsidDel="006E0E35">
          <w:delText>) T</w:delText>
        </w:r>
        <w:r w:rsidRPr="00B24426" w:rsidDel="006E0E35">
          <w:delText>o assess the beneficial and adverse impacts of new technology</w:delText>
        </w:r>
      </w:del>
    </w:p>
    <w:p w14:paraId="700AD8A7" w14:textId="4E767458" w:rsidR="00344799" w:rsidRPr="00B24426" w:rsidDel="006E0E35" w:rsidRDefault="00344799">
      <w:pPr>
        <w:rPr>
          <w:del w:id="4966" w:author="Thar Adeleh" w:date="2024-08-17T12:57:00Z" w16du:dateUtc="2024-08-17T09:57:00Z"/>
        </w:rPr>
      </w:pPr>
      <w:del w:id="4967" w:author="Thar Adeleh" w:date="2024-08-17T12:57:00Z" w16du:dateUtc="2024-08-17T09:57:00Z">
        <w:r w:rsidRPr="00B24426" w:rsidDel="006E0E35">
          <w:delText>d</w:delText>
        </w:r>
        <w:r w:rsidR="00526B92" w:rsidRPr="00B24426" w:rsidDel="006E0E35">
          <w:delText>) T</w:delText>
        </w:r>
        <w:r w:rsidRPr="00B24426" w:rsidDel="006E0E35">
          <w:delText>o increase America</w:delText>
        </w:r>
        <w:r w:rsidR="00AF10A4" w:rsidDel="006E0E35">
          <w:delText>’</w:delText>
        </w:r>
        <w:r w:rsidRPr="00B24426" w:rsidDel="006E0E35">
          <w:delText>s ability to electronically eavesdrop on other countries</w:delText>
        </w:r>
      </w:del>
    </w:p>
    <w:p w14:paraId="700AD8A8" w14:textId="315A2F4F" w:rsidR="00344799" w:rsidRPr="00B24426" w:rsidDel="006E0E35" w:rsidRDefault="00344799">
      <w:pPr>
        <w:rPr>
          <w:del w:id="4968" w:author="Thar Adeleh" w:date="2024-08-17T12:57:00Z" w16du:dateUtc="2024-08-17T09:57:00Z"/>
        </w:rPr>
      </w:pPr>
    </w:p>
    <w:p w14:paraId="700AD8A9" w14:textId="45F49A0B" w:rsidR="00344799" w:rsidRPr="00B24426" w:rsidDel="006E0E35" w:rsidRDefault="006334B3">
      <w:pPr>
        <w:rPr>
          <w:del w:id="4969" w:author="Thar Adeleh" w:date="2024-08-17T12:57:00Z" w16du:dateUtc="2024-08-17T09:57:00Z"/>
        </w:rPr>
      </w:pPr>
      <w:del w:id="4970" w:author="Thar Adeleh" w:date="2024-08-17T12:57:00Z" w16du:dateUtc="2024-08-17T09:57:00Z">
        <w:r w:rsidRPr="00B24426" w:rsidDel="006E0E35">
          <w:delText>*</w:delText>
        </w:r>
        <w:r w:rsidR="00344799" w:rsidRPr="00B24426" w:rsidDel="006E0E35">
          <w:delText>4. How might we evaluate the government</w:delText>
        </w:r>
        <w:r w:rsidR="00AF10A4" w:rsidDel="006E0E35">
          <w:delText>’</w:delText>
        </w:r>
        <w:r w:rsidR="00344799" w:rsidRPr="00B24426" w:rsidDel="006E0E35">
          <w:delText xml:space="preserve">s assessment of the </w:delText>
        </w:r>
        <w:r w:rsidR="004329DD" w:rsidDel="006E0E35">
          <w:delText>I</w:delText>
        </w:r>
        <w:r w:rsidR="004329DD" w:rsidRPr="00B24426" w:rsidDel="006E0E35">
          <w:delText>nternet</w:delText>
        </w:r>
        <w:r w:rsidR="00344799" w:rsidRPr="00B24426" w:rsidDel="006E0E35">
          <w:delText>?</w:delText>
        </w:r>
      </w:del>
    </w:p>
    <w:p w14:paraId="700AD8AA" w14:textId="6A9FEFF1" w:rsidR="00344799" w:rsidRPr="00B24426" w:rsidDel="006E0E35" w:rsidRDefault="00344799">
      <w:pPr>
        <w:rPr>
          <w:del w:id="4971" w:author="Thar Adeleh" w:date="2024-08-17T12:57:00Z" w16du:dateUtc="2024-08-17T09:57:00Z"/>
        </w:rPr>
      </w:pPr>
      <w:del w:id="4972" w:author="Thar Adeleh" w:date="2024-08-17T12:57:00Z" w16du:dateUtc="2024-08-17T09:57:00Z">
        <w:r w:rsidRPr="00B24426" w:rsidDel="006E0E35">
          <w:delText>a</w:delText>
        </w:r>
        <w:r w:rsidR="00526B92" w:rsidRPr="00B24426" w:rsidDel="006E0E35">
          <w:delText>) H</w:delText>
        </w:r>
        <w:r w:rsidRPr="00B24426" w:rsidDel="006E0E35">
          <w:delText>ighly accurate</w:delText>
        </w:r>
        <w:r w:rsidR="004329DD" w:rsidDel="006E0E35">
          <w:delText>;</w:delText>
        </w:r>
        <w:r w:rsidRPr="00B24426" w:rsidDel="006E0E35">
          <w:delText>, predicted exactly how the technology would be used</w:delText>
        </w:r>
      </w:del>
    </w:p>
    <w:p w14:paraId="700AD8AB" w14:textId="01727751" w:rsidR="00344799" w:rsidRPr="00B24426" w:rsidDel="006E0E35" w:rsidRDefault="00344799">
      <w:pPr>
        <w:rPr>
          <w:del w:id="4973" w:author="Thar Adeleh" w:date="2024-08-17T12:57:00Z" w16du:dateUtc="2024-08-17T09:57:00Z"/>
        </w:rPr>
      </w:pPr>
      <w:del w:id="4974" w:author="Thar Adeleh" w:date="2024-08-17T12:57:00Z" w16du:dateUtc="2024-08-17T09:57:00Z">
        <w:r w:rsidRPr="00B24426" w:rsidDel="006E0E35">
          <w:delText>b</w:delText>
        </w:r>
        <w:r w:rsidR="00526B92" w:rsidRPr="00B24426" w:rsidDel="006E0E35">
          <w:delText>) S</w:delText>
        </w:r>
        <w:r w:rsidRPr="00B24426" w:rsidDel="006E0E35">
          <w:delText>omewhat inaccurate</w:delText>
        </w:r>
        <w:r w:rsidR="004329DD" w:rsidDel="006E0E35">
          <w:delText>;</w:delText>
        </w:r>
        <w:r w:rsidR="004329DD" w:rsidRPr="00B24426" w:rsidDel="006E0E35">
          <w:delText xml:space="preserve"> </w:delText>
        </w:r>
        <w:r w:rsidRPr="00B24426" w:rsidDel="006E0E35">
          <w:delText>misidentified good consequences as bad</w:delText>
        </w:r>
      </w:del>
    </w:p>
    <w:p w14:paraId="700AD8AC" w14:textId="00885553" w:rsidR="00344799" w:rsidRPr="00B24426" w:rsidDel="006E0E35" w:rsidRDefault="00344799">
      <w:pPr>
        <w:rPr>
          <w:del w:id="4975" w:author="Thar Adeleh" w:date="2024-08-17T12:57:00Z" w16du:dateUtc="2024-08-17T09:57:00Z"/>
        </w:rPr>
      </w:pPr>
      <w:del w:id="4976" w:author="Thar Adeleh" w:date="2024-08-17T12:57:00Z" w16du:dateUtc="2024-08-17T09:57:00Z">
        <w:r w:rsidRPr="00B24426" w:rsidDel="006E0E35">
          <w:delText>*c</w:delText>
        </w:r>
        <w:r w:rsidR="00526B92" w:rsidRPr="00B24426" w:rsidDel="006E0E35">
          <w:delText>) S</w:delText>
        </w:r>
        <w:r w:rsidRPr="00B24426" w:rsidDel="006E0E35">
          <w:delText>omewhat accurate</w:delText>
        </w:r>
        <w:r w:rsidR="004329DD" w:rsidDel="006E0E35">
          <w:delText>;</w:delText>
        </w:r>
        <w:r w:rsidR="004329DD" w:rsidRPr="00B24426" w:rsidDel="006E0E35">
          <w:delText xml:space="preserve"> </w:delText>
        </w:r>
        <w:r w:rsidRPr="00B24426" w:rsidDel="006E0E35">
          <w:delText>predicted many uses of the technology but not all</w:delText>
        </w:r>
      </w:del>
    </w:p>
    <w:p w14:paraId="700AD8AD" w14:textId="09079115" w:rsidR="00344799" w:rsidRPr="00B24426" w:rsidDel="006E0E35" w:rsidRDefault="00344799">
      <w:pPr>
        <w:rPr>
          <w:del w:id="4977" w:author="Thar Adeleh" w:date="2024-08-17T12:57:00Z" w16du:dateUtc="2024-08-17T09:57:00Z"/>
        </w:rPr>
      </w:pPr>
      <w:del w:id="4978" w:author="Thar Adeleh" w:date="2024-08-17T12:57:00Z" w16du:dateUtc="2024-08-17T09:57:00Z">
        <w:r w:rsidRPr="00B24426" w:rsidDel="006E0E35">
          <w:delText>d</w:delText>
        </w:r>
        <w:r w:rsidR="00526B92" w:rsidRPr="00B24426" w:rsidDel="006E0E35">
          <w:delText>) H</w:delText>
        </w:r>
        <w:r w:rsidRPr="00B24426" w:rsidDel="006E0E35">
          <w:delText>ighly inaccurate</w:delText>
        </w:r>
        <w:r w:rsidR="004329DD" w:rsidDel="006E0E35">
          <w:delText>;</w:delText>
        </w:r>
        <w:r w:rsidR="004329DD" w:rsidRPr="00B24426" w:rsidDel="006E0E35">
          <w:delText xml:space="preserve"> </w:delText>
        </w:r>
        <w:r w:rsidRPr="00B24426" w:rsidDel="006E0E35">
          <w:delText>missed crucial directions the technology would take</w:delText>
        </w:r>
      </w:del>
    </w:p>
    <w:p w14:paraId="700AD8AE" w14:textId="0255861C" w:rsidR="00344799" w:rsidRPr="00B24426" w:rsidDel="006E0E35" w:rsidRDefault="00344799">
      <w:pPr>
        <w:rPr>
          <w:del w:id="4979" w:author="Thar Adeleh" w:date="2024-08-17T12:57:00Z" w16du:dateUtc="2024-08-17T09:57:00Z"/>
        </w:rPr>
      </w:pPr>
    </w:p>
    <w:p w14:paraId="700AD8AF" w14:textId="1F459CB0" w:rsidR="00344799" w:rsidRPr="00B24426" w:rsidDel="006E0E35" w:rsidRDefault="00344799">
      <w:pPr>
        <w:rPr>
          <w:del w:id="4980" w:author="Thar Adeleh" w:date="2024-08-17T12:57:00Z" w16du:dateUtc="2024-08-17T09:57:00Z"/>
        </w:rPr>
      </w:pPr>
      <w:del w:id="4981" w:author="Thar Adeleh" w:date="2024-08-17T12:57:00Z" w16du:dateUtc="2024-08-17T09:57:00Z">
        <w:r w:rsidRPr="00B24426" w:rsidDel="006E0E35">
          <w:delText>5. In 1989 the US Office of Technology Assessment wrote in a report that “the current Internet is, to an extent, an experiment in progress, similar to the early days of the telephone system</w:delText>
        </w:r>
        <w:r w:rsidR="004329DD" w:rsidDel="006E0E35">
          <w:delText xml:space="preserve">. . . . </w:delText>
        </w:r>
        <w:r w:rsidRPr="00B24426" w:rsidDel="006E0E35">
          <w:delText>Patterns of use are still evolving; and a reliable network has reached barely half of the research community</w:delText>
        </w:r>
        <w:r w:rsidR="004329DD" w:rsidDel="006E0E35">
          <w:delText>.</w:delText>
        </w:r>
        <w:r w:rsidRPr="00B24426" w:rsidDel="006E0E35">
          <w:delText>”</w:delText>
        </w:r>
        <w:r w:rsidR="004329DD" w:rsidDel="006E0E35">
          <w:delText xml:space="preserve"> This quote </w:delText>
        </w:r>
      </w:del>
    </w:p>
    <w:p w14:paraId="700AD8B0" w14:textId="04C09A80" w:rsidR="00344799" w:rsidRPr="00B24426" w:rsidDel="006E0E35" w:rsidRDefault="00344799">
      <w:pPr>
        <w:rPr>
          <w:del w:id="4982" w:author="Thar Adeleh" w:date="2024-08-17T12:57:00Z" w16du:dateUtc="2024-08-17T09:57:00Z"/>
        </w:rPr>
      </w:pPr>
      <w:del w:id="4983" w:author="Thar Adeleh" w:date="2024-08-17T12:57:00Z" w16du:dateUtc="2024-08-17T09:57:00Z">
        <w:r w:rsidRPr="00B24426" w:rsidDel="006E0E35">
          <w:delText>a</w:delText>
        </w:r>
        <w:r w:rsidR="00526B92" w:rsidRPr="00B24426" w:rsidDel="006E0E35">
          <w:delText xml:space="preserve">) </w:delText>
        </w:r>
        <w:r w:rsidRPr="00B24426" w:rsidDel="006E0E35">
          <w:delText>articulates a view about technological progress accepted by technological optimists.</w:delText>
        </w:r>
      </w:del>
    </w:p>
    <w:p w14:paraId="700AD8B1" w14:textId="44F074F3" w:rsidR="00344799" w:rsidRPr="00B24426" w:rsidDel="006E0E35" w:rsidRDefault="00344799">
      <w:pPr>
        <w:rPr>
          <w:del w:id="4984" w:author="Thar Adeleh" w:date="2024-08-17T12:57:00Z" w16du:dateUtc="2024-08-17T09:57:00Z"/>
        </w:rPr>
      </w:pPr>
      <w:del w:id="4985" w:author="Thar Adeleh" w:date="2024-08-17T12:57:00Z" w16du:dateUtc="2024-08-17T09:57:00Z">
        <w:r w:rsidRPr="00B24426" w:rsidDel="006E0E35">
          <w:delText>b</w:delText>
        </w:r>
        <w:r w:rsidR="00526B92" w:rsidRPr="00B24426" w:rsidDel="006E0E35">
          <w:delText xml:space="preserve">) </w:delText>
        </w:r>
        <w:r w:rsidRPr="00B24426" w:rsidDel="006E0E35">
          <w:delText xml:space="preserve">articulates a view about technological progress accepted by technological </w:delText>
        </w:r>
        <w:r w:rsidR="004329DD" w:rsidRPr="00B24426" w:rsidDel="006E0E35">
          <w:delText>pessimists</w:delText>
        </w:r>
        <w:r w:rsidRPr="00B24426" w:rsidDel="006E0E35">
          <w:delText>.</w:delText>
        </w:r>
      </w:del>
    </w:p>
    <w:p w14:paraId="700AD8B2" w14:textId="3ED770F6" w:rsidR="00344799" w:rsidRPr="00B24426" w:rsidDel="006E0E35" w:rsidRDefault="00344799">
      <w:pPr>
        <w:rPr>
          <w:del w:id="4986" w:author="Thar Adeleh" w:date="2024-08-17T12:57:00Z" w16du:dateUtc="2024-08-17T09:57:00Z"/>
        </w:rPr>
      </w:pPr>
      <w:del w:id="4987" w:author="Thar Adeleh" w:date="2024-08-17T12:57:00Z" w16du:dateUtc="2024-08-17T09:57:00Z">
        <w:r w:rsidRPr="00B24426" w:rsidDel="006E0E35">
          <w:delText>c</w:delText>
        </w:r>
        <w:r w:rsidR="00526B92" w:rsidRPr="00B24426" w:rsidDel="006E0E35">
          <w:delText xml:space="preserve">) </w:delText>
        </w:r>
        <w:r w:rsidRPr="00B24426" w:rsidDel="006E0E35">
          <w:delText>articulates a view about technological progress that fits well with the Brundtland report on sustainable development.</w:delText>
        </w:r>
      </w:del>
    </w:p>
    <w:p w14:paraId="700AD8B3" w14:textId="2FF48806" w:rsidR="00344799" w:rsidRPr="00B24426" w:rsidDel="006E0E35" w:rsidRDefault="00344799">
      <w:pPr>
        <w:rPr>
          <w:del w:id="4988" w:author="Thar Adeleh" w:date="2024-08-17T12:57:00Z" w16du:dateUtc="2024-08-17T09:57:00Z"/>
        </w:rPr>
      </w:pPr>
      <w:del w:id="4989" w:author="Thar Adeleh" w:date="2024-08-17T12:57:00Z" w16du:dateUtc="2024-08-17T09:57:00Z">
        <w:r w:rsidRPr="00B24426" w:rsidDel="006E0E35">
          <w:delText>*d</w:delText>
        </w:r>
        <w:r w:rsidR="00526B92" w:rsidRPr="00B24426" w:rsidDel="006E0E35">
          <w:delText xml:space="preserve">) </w:delText>
        </w:r>
        <w:r w:rsidRPr="00B24426" w:rsidDel="006E0E35">
          <w:delText>suggests that it is sometimes useful to think of new technologies as social experiments.</w:delText>
        </w:r>
      </w:del>
    </w:p>
    <w:p w14:paraId="700AD8B4" w14:textId="53131C8E" w:rsidR="00344799" w:rsidRPr="00B24426" w:rsidDel="006E0E35" w:rsidRDefault="00344799">
      <w:pPr>
        <w:rPr>
          <w:del w:id="4990" w:author="Thar Adeleh" w:date="2024-08-17T12:57:00Z" w16du:dateUtc="2024-08-17T09:57:00Z"/>
        </w:rPr>
      </w:pPr>
    </w:p>
    <w:p w14:paraId="700AD8B5" w14:textId="2C53FCAD" w:rsidR="00344799" w:rsidRPr="00B24426" w:rsidDel="006E0E35" w:rsidRDefault="006334B3">
      <w:pPr>
        <w:rPr>
          <w:del w:id="4991" w:author="Thar Adeleh" w:date="2024-08-17T12:57:00Z" w16du:dateUtc="2024-08-17T09:57:00Z"/>
        </w:rPr>
      </w:pPr>
      <w:del w:id="4992" w:author="Thar Adeleh" w:date="2024-08-17T12:57:00Z" w16du:dateUtc="2024-08-17T09:57:00Z">
        <w:r w:rsidRPr="00B24426" w:rsidDel="006E0E35">
          <w:delText>*</w:delText>
        </w:r>
        <w:r w:rsidR="00344799" w:rsidRPr="00B24426" w:rsidDel="006E0E35">
          <w:delText>6. If we think of the introduction of new technologies in society as social experiments, then which of the following criteria would be relevant for evaluating the moral permissibility of such experiments?</w:delText>
        </w:r>
      </w:del>
    </w:p>
    <w:p w14:paraId="700AD8B6" w14:textId="06FDA796" w:rsidR="00344799" w:rsidRPr="00B24426" w:rsidDel="006E0E35" w:rsidRDefault="00344799">
      <w:pPr>
        <w:rPr>
          <w:del w:id="4993" w:author="Thar Adeleh" w:date="2024-08-17T12:57:00Z" w16du:dateUtc="2024-08-17T09:57:00Z"/>
        </w:rPr>
      </w:pPr>
      <w:del w:id="4994" w:author="Thar Adeleh" w:date="2024-08-17T12:57:00Z" w16du:dateUtc="2024-08-17T09:57:00Z">
        <w:r w:rsidRPr="00B24426" w:rsidDel="006E0E35">
          <w:delText>a</w:delText>
        </w:r>
        <w:r w:rsidR="00526B92" w:rsidRPr="00B24426" w:rsidDel="006E0E35">
          <w:delText>) I</w:delText>
        </w:r>
        <w:r w:rsidRPr="00B24426" w:rsidDel="006E0E35">
          <w:delText>s it possible to stop the experiment?</w:delText>
        </w:r>
      </w:del>
    </w:p>
    <w:p w14:paraId="700AD8B7" w14:textId="0BC5D189" w:rsidR="00344799" w:rsidRPr="00B24426" w:rsidDel="006E0E35" w:rsidRDefault="00344799">
      <w:pPr>
        <w:rPr>
          <w:del w:id="4995" w:author="Thar Adeleh" w:date="2024-08-17T12:57:00Z" w16du:dateUtc="2024-08-17T09:57:00Z"/>
        </w:rPr>
      </w:pPr>
      <w:del w:id="4996" w:author="Thar Adeleh" w:date="2024-08-17T12:57:00Z" w16du:dateUtc="2024-08-17T09:57:00Z">
        <w:r w:rsidRPr="00B24426" w:rsidDel="006E0E35">
          <w:delText>b</w:delText>
        </w:r>
        <w:r w:rsidR="00526B92" w:rsidRPr="00B24426" w:rsidDel="006E0E35">
          <w:delText>) H</w:delText>
        </w:r>
        <w:r w:rsidRPr="00B24426" w:rsidDel="006E0E35">
          <w:delText>ave the participants given their informed consent to participating?</w:delText>
        </w:r>
      </w:del>
    </w:p>
    <w:p w14:paraId="700AD8B8" w14:textId="7A852D70" w:rsidR="00344799" w:rsidRPr="00B24426" w:rsidDel="006E0E35" w:rsidRDefault="00344799">
      <w:pPr>
        <w:rPr>
          <w:del w:id="4997" w:author="Thar Adeleh" w:date="2024-08-17T12:57:00Z" w16du:dateUtc="2024-08-17T09:57:00Z"/>
        </w:rPr>
      </w:pPr>
      <w:del w:id="4998" w:author="Thar Adeleh" w:date="2024-08-17T12:57:00Z" w16du:dateUtc="2024-08-17T09:57:00Z">
        <w:r w:rsidRPr="00B24426" w:rsidDel="006E0E35">
          <w:delText>c</w:delText>
        </w:r>
        <w:r w:rsidR="00526B92" w:rsidRPr="00B24426" w:rsidDel="006E0E35">
          <w:delText>) A</w:delText>
        </w:r>
        <w:r w:rsidRPr="00B24426" w:rsidDel="006E0E35">
          <w:delText>re the potential hazards and benefits distributed fairly?</w:delText>
        </w:r>
      </w:del>
    </w:p>
    <w:p w14:paraId="700AD8B9" w14:textId="56F4AC96" w:rsidR="00344799" w:rsidRPr="00B24426" w:rsidDel="006E0E35" w:rsidRDefault="00344799">
      <w:pPr>
        <w:rPr>
          <w:del w:id="4999" w:author="Thar Adeleh" w:date="2024-08-17T12:57:00Z" w16du:dateUtc="2024-08-17T09:57:00Z"/>
        </w:rPr>
      </w:pPr>
      <w:del w:id="5000"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BA" w14:textId="038DD4C2" w:rsidR="00344799" w:rsidRPr="00B24426" w:rsidDel="006E0E35" w:rsidRDefault="00344799">
      <w:pPr>
        <w:rPr>
          <w:del w:id="5001" w:author="Thar Adeleh" w:date="2024-08-17T12:57:00Z" w16du:dateUtc="2024-08-17T09:57:00Z"/>
        </w:rPr>
      </w:pPr>
    </w:p>
    <w:p w14:paraId="700AD8BB" w14:textId="55A14829" w:rsidR="00344799" w:rsidRPr="00B24426" w:rsidDel="006E0E35" w:rsidRDefault="00344799">
      <w:pPr>
        <w:rPr>
          <w:del w:id="5002" w:author="Thar Adeleh" w:date="2024-08-17T12:57:00Z" w16du:dateUtc="2024-08-17T09:57:00Z"/>
        </w:rPr>
      </w:pPr>
      <w:del w:id="5003" w:author="Thar Adeleh" w:date="2024-08-17T12:57:00Z" w16du:dateUtc="2024-08-17T09:57:00Z">
        <w:r w:rsidRPr="00B24426" w:rsidDel="006E0E35">
          <w:delText>7. If we think of the introduction of new technologies in society as social experiments, then which of the following criteria would be relevant for evaluating the moral permissibility of such experiments?</w:delText>
        </w:r>
      </w:del>
    </w:p>
    <w:p w14:paraId="700AD8BC" w14:textId="13E2B9AA" w:rsidR="00344799" w:rsidRPr="00B24426" w:rsidDel="006E0E35" w:rsidRDefault="00344799">
      <w:pPr>
        <w:rPr>
          <w:del w:id="5004" w:author="Thar Adeleh" w:date="2024-08-17T12:57:00Z" w16du:dateUtc="2024-08-17T09:57:00Z"/>
        </w:rPr>
      </w:pPr>
      <w:del w:id="5005" w:author="Thar Adeleh" w:date="2024-08-17T12:57:00Z" w16du:dateUtc="2024-08-17T09:57:00Z">
        <w:r w:rsidRPr="00B24426" w:rsidDel="006E0E35">
          <w:delText>a</w:delText>
        </w:r>
        <w:r w:rsidR="00526B92" w:rsidRPr="00B24426" w:rsidDel="006E0E35">
          <w:delText>) D</w:delText>
        </w:r>
        <w:r w:rsidRPr="00B24426" w:rsidDel="006E0E35">
          <w:delText>oes the experiment give rise to any serious irreversible effects?</w:delText>
        </w:r>
      </w:del>
    </w:p>
    <w:p w14:paraId="700AD8BD" w14:textId="6CE1AFCD" w:rsidR="00344799" w:rsidRPr="00B24426" w:rsidDel="006E0E35" w:rsidRDefault="00344799">
      <w:pPr>
        <w:rPr>
          <w:del w:id="5006" w:author="Thar Adeleh" w:date="2024-08-17T12:57:00Z" w16du:dateUtc="2024-08-17T09:57:00Z"/>
        </w:rPr>
      </w:pPr>
      <w:del w:id="5007" w:author="Thar Adeleh" w:date="2024-08-17T12:57:00Z" w16du:dateUtc="2024-08-17T09:57:00Z">
        <w:r w:rsidRPr="00B24426" w:rsidDel="006E0E35">
          <w:delText>b</w:delText>
        </w:r>
        <w:r w:rsidR="00526B92" w:rsidRPr="00B24426" w:rsidDel="006E0E35">
          <w:delText>) H</w:delText>
        </w:r>
        <w:r w:rsidRPr="00B24426" w:rsidDel="006E0E35">
          <w:delText>ave the participants given their informed consent to participating?</w:delText>
        </w:r>
      </w:del>
    </w:p>
    <w:p w14:paraId="700AD8BE" w14:textId="2D179B30" w:rsidR="00344799" w:rsidRPr="00B24426" w:rsidDel="006E0E35" w:rsidRDefault="00344799">
      <w:pPr>
        <w:rPr>
          <w:del w:id="5008" w:author="Thar Adeleh" w:date="2024-08-17T12:57:00Z" w16du:dateUtc="2024-08-17T09:57:00Z"/>
        </w:rPr>
      </w:pPr>
      <w:del w:id="5009" w:author="Thar Adeleh" w:date="2024-08-17T12:57:00Z" w16du:dateUtc="2024-08-17T09:57:00Z">
        <w:r w:rsidRPr="00B24426" w:rsidDel="006E0E35">
          <w:delText>c</w:delText>
        </w:r>
        <w:r w:rsidR="00526B92" w:rsidRPr="00B24426" w:rsidDel="006E0E35">
          <w:delText>) H</w:delText>
        </w:r>
        <w:r w:rsidRPr="00B24426" w:rsidDel="006E0E35">
          <w:delText>ave the risks of the experiment been minimized as far as reasonably possible?</w:delText>
        </w:r>
      </w:del>
    </w:p>
    <w:p w14:paraId="700AD8BF" w14:textId="505B7F0F" w:rsidR="00344799" w:rsidRPr="00B24426" w:rsidDel="006E0E35" w:rsidRDefault="00344799">
      <w:pPr>
        <w:rPr>
          <w:del w:id="5010" w:author="Thar Adeleh" w:date="2024-08-17T12:57:00Z" w16du:dateUtc="2024-08-17T09:57:00Z"/>
        </w:rPr>
      </w:pPr>
      <w:del w:id="5011"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C0" w14:textId="61264E45" w:rsidR="00344799" w:rsidRPr="00B24426" w:rsidDel="006E0E35" w:rsidRDefault="00344799">
      <w:pPr>
        <w:rPr>
          <w:del w:id="5012" w:author="Thar Adeleh" w:date="2024-08-17T12:57:00Z" w16du:dateUtc="2024-08-17T09:57:00Z"/>
        </w:rPr>
      </w:pPr>
    </w:p>
    <w:p w14:paraId="700AD8C1" w14:textId="5B8F69B5" w:rsidR="00344799" w:rsidRPr="00B24426" w:rsidDel="006E0E35" w:rsidRDefault="006334B3">
      <w:pPr>
        <w:rPr>
          <w:del w:id="5013" w:author="Thar Adeleh" w:date="2024-08-17T12:57:00Z" w16du:dateUtc="2024-08-17T09:57:00Z"/>
        </w:rPr>
      </w:pPr>
      <w:del w:id="5014" w:author="Thar Adeleh" w:date="2024-08-17T12:57:00Z" w16du:dateUtc="2024-08-17T09:57:00Z">
        <w:r w:rsidRPr="00B24426" w:rsidDel="006E0E35">
          <w:delText>*</w:delText>
        </w:r>
        <w:r w:rsidR="00344799" w:rsidRPr="00B24426" w:rsidDel="006E0E35">
          <w:delText>8. If we think of autonomous military robots as an ongoing social experiments, we could object that they are morally problematic because</w:delText>
        </w:r>
      </w:del>
    </w:p>
    <w:p w14:paraId="700AD8C2" w14:textId="385366FC" w:rsidR="00344799" w:rsidRPr="00B24426" w:rsidDel="006E0E35" w:rsidRDefault="00344799">
      <w:pPr>
        <w:rPr>
          <w:del w:id="5015" w:author="Thar Adeleh" w:date="2024-08-17T12:57:00Z" w16du:dateUtc="2024-08-17T09:57:00Z"/>
        </w:rPr>
      </w:pPr>
      <w:del w:id="5016" w:author="Thar Adeleh" w:date="2024-08-17T12:57:00Z" w16du:dateUtc="2024-08-17T09:57:00Z">
        <w:r w:rsidRPr="00B24426" w:rsidDel="006E0E35">
          <w:delText>a</w:delText>
        </w:r>
        <w:r w:rsidR="00A16840" w:rsidRPr="00B24426" w:rsidDel="006E0E35">
          <w:delText xml:space="preserve">) </w:delText>
        </w:r>
        <w:r w:rsidR="004329DD" w:rsidDel="006E0E35">
          <w:delText>w</w:delText>
        </w:r>
        <w:r w:rsidR="004329DD" w:rsidRPr="00B24426" w:rsidDel="006E0E35">
          <w:delText xml:space="preserve">e </w:delText>
        </w:r>
        <w:r w:rsidRPr="00B24426" w:rsidDel="006E0E35">
          <w:delText>may not be able to stop the experiment if we so wish.</w:delText>
        </w:r>
      </w:del>
    </w:p>
    <w:p w14:paraId="700AD8C3" w14:textId="5A4D1D2C" w:rsidR="00344799" w:rsidRPr="00B24426" w:rsidDel="006E0E35" w:rsidRDefault="00344799">
      <w:pPr>
        <w:rPr>
          <w:del w:id="5017" w:author="Thar Adeleh" w:date="2024-08-17T12:57:00Z" w16du:dateUtc="2024-08-17T09:57:00Z"/>
        </w:rPr>
      </w:pPr>
      <w:del w:id="5018" w:author="Thar Adeleh" w:date="2024-08-17T12:57:00Z" w16du:dateUtc="2024-08-17T09:57:00Z">
        <w:r w:rsidRPr="00B24426" w:rsidDel="006E0E35">
          <w:delText>b</w:delText>
        </w:r>
        <w:r w:rsidR="00A16840" w:rsidRPr="00B24426" w:rsidDel="006E0E35">
          <w:delText xml:space="preserve">) </w:delText>
        </w:r>
        <w:r w:rsidR="004329DD" w:rsidDel="006E0E35">
          <w:delText>w</w:delText>
        </w:r>
        <w:r w:rsidR="004329DD" w:rsidRPr="00B24426" w:rsidDel="006E0E35">
          <w:delText xml:space="preserve">e </w:delText>
        </w:r>
        <w:r w:rsidRPr="00B24426" w:rsidDel="006E0E35">
          <w:delText>have not given our informed consent to the experiment</w:delText>
        </w:r>
        <w:r w:rsidR="004329DD" w:rsidDel="006E0E35">
          <w:delText>.</w:delText>
        </w:r>
      </w:del>
    </w:p>
    <w:p w14:paraId="700AD8C4" w14:textId="0026CFB9" w:rsidR="00344799" w:rsidRPr="00B24426" w:rsidDel="006E0E35" w:rsidRDefault="00344799">
      <w:pPr>
        <w:rPr>
          <w:del w:id="5019" w:author="Thar Adeleh" w:date="2024-08-17T12:57:00Z" w16du:dateUtc="2024-08-17T09:57:00Z"/>
        </w:rPr>
      </w:pPr>
      <w:del w:id="5020" w:author="Thar Adeleh" w:date="2024-08-17T12:57:00Z" w16du:dateUtc="2024-08-17T09:57:00Z">
        <w:r w:rsidRPr="00B24426" w:rsidDel="006E0E35">
          <w:delText>c</w:delText>
        </w:r>
        <w:r w:rsidR="00526B92" w:rsidRPr="00B24426" w:rsidDel="006E0E35">
          <w:delText xml:space="preserve">) </w:delText>
        </w:r>
        <w:r w:rsidR="004329DD" w:rsidDel="006E0E35">
          <w:delText>t</w:delText>
        </w:r>
        <w:r w:rsidR="004329DD" w:rsidRPr="00B24426" w:rsidDel="006E0E35">
          <w:delText xml:space="preserve">he </w:delText>
        </w:r>
        <w:r w:rsidRPr="00B24426" w:rsidDel="006E0E35">
          <w:delText>potential hazards and benefits are not fairly distributed.</w:delText>
        </w:r>
      </w:del>
    </w:p>
    <w:p w14:paraId="700AD8C5" w14:textId="1EDF558A" w:rsidR="00344799" w:rsidRPr="00B24426" w:rsidDel="006E0E35" w:rsidRDefault="00344799">
      <w:pPr>
        <w:rPr>
          <w:del w:id="5021" w:author="Thar Adeleh" w:date="2024-08-17T12:57:00Z" w16du:dateUtc="2024-08-17T09:57:00Z"/>
        </w:rPr>
      </w:pPr>
      <w:del w:id="5022"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C6" w14:textId="78E15BEE" w:rsidR="00344799" w:rsidRPr="00B24426" w:rsidDel="006E0E35" w:rsidRDefault="00344799">
      <w:pPr>
        <w:rPr>
          <w:del w:id="5023" w:author="Thar Adeleh" w:date="2024-08-17T12:57:00Z" w16du:dateUtc="2024-08-17T09:57:00Z"/>
        </w:rPr>
      </w:pPr>
    </w:p>
    <w:p w14:paraId="700AD8C7" w14:textId="73E7AEA5" w:rsidR="00344799" w:rsidRPr="00B24426" w:rsidDel="006E0E35" w:rsidRDefault="00344799">
      <w:pPr>
        <w:rPr>
          <w:del w:id="5024" w:author="Thar Adeleh" w:date="2024-08-17T12:57:00Z" w16du:dateUtc="2024-08-17T09:57:00Z"/>
        </w:rPr>
      </w:pPr>
      <w:del w:id="5025" w:author="Thar Adeleh" w:date="2024-08-17T12:57:00Z" w16du:dateUtc="2024-08-17T09:57:00Z">
        <w:r w:rsidRPr="00B24426" w:rsidDel="006E0E35">
          <w:delText>9. Which of the following concerns about autonomous military robots best expresses Russell</w:delText>
        </w:r>
        <w:r w:rsidR="00AF10A4" w:rsidDel="006E0E35">
          <w:delText>’</w:delText>
        </w:r>
        <w:r w:rsidRPr="00B24426" w:rsidDel="006E0E35">
          <w:delText>s worry?</w:delText>
        </w:r>
      </w:del>
    </w:p>
    <w:p w14:paraId="700AD8C8" w14:textId="57F183E4" w:rsidR="00344799" w:rsidRPr="00B24426" w:rsidDel="006E0E35" w:rsidRDefault="00344799">
      <w:pPr>
        <w:rPr>
          <w:del w:id="5026" w:author="Thar Adeleh" w:date="2024-08-17T12:57:00Z" w16du:dateUtc="2024-08-17T09:57:00Z"/>
        </w:rPr>
      </w:pPr>
      <w:del w:id="5027" w:author="Thar Adeleh" w:date="2024-08-17T12:57:00Z" w16du:dateUtc="2024-08-17T09:57:00Z">
        <w:r w:rsidRPr="00B24426" w:rsidDel="006E0E35">
          <w:delText>a</w:delText>
        </w:r>
        <w:r w:rsidR="00526B92" w:rsidRPr="00B24426" w:rsidDel="006E0E35">
          <w:delText>) C</w:delText>
        </w:r>
        <w:r w:rsidRPr="00B24426" w:rsidDel="006E0E35">
          <w:delText>riminals might use them</w:delText>
        </w:r>
        <w:r w:rsidR="004329DD" w:rsidDel="006E0E35">
          <w:delText>.</w:delText>
        </w:r>
      </w:del>
    </w:p>
    <w:p w14:paraId="700AD8C9" w14:textId="410F586D" w:rsidR="00344799" w:rsidRPr="00B24426" w:rsidDel="006E0E35" w:rsidRDefault="00344799">
      <w:pPr>
        <w:rPr>
          <w:del w:id="5028" w:author="Thar Adeleh" w:date="2024-08-17T12:57:00Z" w16du:dateUtc="2024-08-17T09:57:00Z"/>
        </w:rPr>
      </w:pPr>
      <w:del w:id="5029" w:author="Thar Adeleh" w:date="2024-08-17T12:57:00Z" w16du:dateUtc="2024-08-17T09:57:00Z">
        <w:r w:rsidRPr="00B24426" w:rsidDel="006E0E35">
          <w:delText>b</w:delText>
        </w:r>
        <w:r w:rsidR="00526B92" w:rsidRPr="00B24426" w:rsidDel="006E0E35">
          <w:delText>) T</w:delText>
        </w:r>
        <w:r w:rsidRPr="00B24426" w:rsidDel="006E0E35">
          <w:delText>he robots might turn against humans</w:delText>
        </w:r>
        <w:r w:rsidR="004329DD" w:rsidDel="006E0E35">
          <w:delText>.</w:delText>
        </w:r>
      </w:del>
    </w:p>
    <w:p w14:paraId="700AD8CA" w14:textId="0DA5369C" w:rsidR="00344799" w:rsidRPr="00B24426" w:rsidDel="006E0E35" w:rsidRDefault="00344799">
      <w:pPr>
        <w:rPr>
          <w:del w:id="5030" w:author="Thar Adeleh" w:date="2024-08-17T12:57:00Z" w16du:dateUtc="2024-08-17T09:57:00Z"/>
        </w:rPr>
      </w:pPr>
      <w:del w:id="5031" w:author="Thar Adeleh" w:date="2024-08-17T12:57:00Z" w16du:dateUtc="2024-08-17T09:57:00Z">
        <w:r w:rsidRPr="00B24426" w:rsidDel="006E0E35">
          <w:delText>c</w:delText>
        </w:r>
        <w:r w:rsidR="00526B92" w:rsidRPr="00B24426" w:rsidDel="006E0E35">
          <w:delText>) T</w:delText>
        </w:r>
        <w:r w:rsidRPr="00B24426" w:rsidDel="006E0E35">
          <w:delText>he technology might fall into the enemy</w:delText>
        </w:r>
        <w:r w:rsidR="00AF10A4" w:rsidDel="006E0E35">
          <w:delText>’</w:delText>
        </w:r>
        <w:r w:rsidRPr="00B24426" w:rsidDel="006E0E35">
          <w:delText>s hands</w:delText>
        </w:r>
        <w:r w:rsidR="004329DD" w:rsidDel="006E0E35">
          <w:delText>.</w:delText>
        </w:r>
      </w:del>
    </w:p>
    <w:p w14:paraId="700AD8CB" w14:textId="0B00FD6F" w:rsidR="00344799" w:rsidRPr="00B24426" w:rsidDel="006E0E35" w:rsidRDefault="00344799">
      <w:pPr>
        <w:rPr>
          <w:del w:id="5032" w:author="Thar Adeleh" w:date="2024-08-17T12:57:00Z" w16du:dateUtc="2024-08-17T09:57:00Z"/>
        </w:rPr>
      </w:pPr>
      <w:del w:id="5033" w:author="Thar Adeleh" w:date="2024-08-17T12:57:00Z" w16du:dateUtc="2024-08-17T09:57:00Z">
        <w:r w:rsidRPr="00B24426" w:rsidDel="006E0E35">
          <w:delText>*d</w:delText>
        </w:r>
        <w:r w:rsidR="00526B92" w:rsidRPr="00B24426" w:rsidDel="006E0E35">
          <w:delText>) O</w:delText>
        </w:r>
        <w:r w:rsidRPr="00B24426" w:rsidDel="006E0E35">
          <w:delText>ne can launch deadly attacks without endangering one</w:delText>
        </w:r>
        <w:r w:rsidR="00AF10A4" w:rsidDel="006E0E35">
          <w:delText>’</w:delText>
        </w:r>
        <w:r w:rsidRPr="00B24426" w:rsidDel="006E0E35">
          <w:delText>s own personnel</w:delText>
        </w:r>
        <w:r w:rsidR="004329DD" w:rsidDel="006E0E35">
          <w:delText>.</w:delText>
        </w:r>
      </w:del>
    </w:p>
    <w:p w14:paraId="700AD8CC" w14:textId="40073DC0" w:rsidR="00344799" w:rsidRPr="00B24426" w:rsidDel="006E0E35" w:rsidRDefault="00344799">
      <w:pPr>
        <w:rPr>
          <w:del w:id="5034" w:author="Thar Adeleh" w:date="2024-08-17T12:57:00Z" w16du:dateUtc="2024-08-17T09:57:00Z"/>
        </w:rPr>
      </w:pPr>
    </w:p>
    <w:p w14:paraId="700AD8CD" w14:textId="702C3AD6" w:rsidR="00344799" w:rsidRPr="00B24426" w:rsidDel="006E0E35" w:rsidRDefault="006334B3">
      <w:pPr>
        <w:rPr>
          <w:del w:id="5035" w:author="Thar Adeleh" w:date="2024-08-17T12:57:00Z" w16du:dateUtc="2024-08-17T09:57:00Z"/>
        </w:rPr>
      </w:pPr>
      <w:del w:id="5036" w:author="Thar Adeleh" w:date="2024-08-17T12:57:00Z" w16du:dateUtc="2024-08-17T09:57:00Z">
        <w:r w:rsidRPr="00B24426" w:rsidDel="006E0E35">
          <w:delText>*</w:delText>
        </w:r>
        <w:r w:rsidR="00344799" w:rsidRPr="00B24426" w:rsidDel="006E0E35">
          <w:delText>10. Some argue that the question “Is X an ethically acceptable technology” should be replaced by the question “Is X an ethically acceptable social experiment?” Which of the following is the best objection to this idea?</w:delText>
        </w:r>
      </w:del>
    </w:p>
    <w:p w14:paraId="700AD8CE" w14:textId="461E4736" w:rsidR="00344799" w:rsidRPr="00B24426" w:rsidDel="006E0E35" w:rsidRDefault="00344799">
      <w:pPr>
        <w:rPr>
          <w:del w:id="5037" w:author="Thar Adeleh" w:date="2024-08-17T12:57:00Z" w16du:dateUtc="2024-08-17T09:57:00Z"/>
        </w:rPr>
      </w:pPr>
      <w:del w:id="5038" w:author="Thar Adeleh" w:date="2024-08-17T12:57:00Z" w16du:dateUtc="2024-08-17T09:57:00Z">
        <w:r w:rsidRPr="00B24426" w:rsidDel="006E0E35">
          <w:delText>a</w:delText>
        </w:r>
        <w:r w:rsidR="00526B92" w:rsidRPr="00B24426" w:rsidDel="006E0E35">
          <w:delText>) I</w:delText>
        </w:r>
        <w:r w:rsidRPr="00B24426" w:rsidDel="006E0E35">
          <w:delText xml:space="preserve">t is not clear what is meant by the term </w:delText>
        </w:r>
        <w:r w:rsidRPr="001D69E5" w:rsidDel="006E0E35">
          <w:rPr>
            <w:i/>
          </w:rPr>
          <w:delText>social experiment</w:delText>
        </w:r>
        <w:r w:rsidR="009E148A" w:rsidDel="006E0E35">
          <w:delText>.</w:delText>
        </w:r>
      </w:del>
    </w:p>
    <w:p w14:paraId="700AD8CF" w14:textId="172A3588" w:rsidR="00344799" w:rsidRPr="00B24426" w:rsidDel="006E0E35" w:rsidRDefault="00344799">
      <w:pPr>
        <w:rPr>
          <w:del w:id="5039" w:author="Thar Adeleh" w:date="2024-08-17T12:57:00Z" w16du:dateUtc="2024-08-17T09:57:00Z"/>
        </w:rPr>
      </w:pPr>
      <w:del w:id="5040" w:author="Thar Adeleh" w:date="2024-08-17T12:57:00Z" w16du:dateUtc="2024-08-17T09:57:00Z">
        <w:r w:rsidRPr="00B24426" w:rsidDel="006E0E35">
          <w:delText>*b</w:delText>
        </w:r>
        <w:r w:rsidR="00526B92" w:rsidRPr="00B24426" w:rsidDel="006E0E35">
          <w:delText>) T</w:delText>
        </w:r>
        <w:r w:rsidRPr="00B24426" w:rsidDel="006E0E35">
          <w:delText>he two questions are not equivalent</w:delText>
        </w:r>
        <w:r w:rsidR="004329DD" w:rsidDel="006E0E35">
          <w:delText>:</w:delText>
        </w:r>
        <w:r w:rsidR="004329DD" w:rsidRPr="00B24426" w:rsidDel="006E0E35">
          <w:delText xml:space="preserve"> </w:delText>
        </w:r>
        <w:r w:rsidRPr="00B24426" w:rsidDel="006E0E35">
          <w:delText>A technology can be acceptable even if it is not an acceptable social experiment</w:delText>
        </w:r>
        <w:r w:rsidR="009E148A" w:rsidDel="006E0E35">
          <w:delText>.</w:delText>
        </w:r>
      </w:del>
    </w:p>
    <w:p w14:paraId="700AD8D0" w14:textId="14A8C8E0" w:rsidR="00344799" w:rsidRPr="00B24426" w:rsidDel="006E0E35" w:rsidRDefault="00344799">
      <w:pPr>
        <w:rPr>
          <w:del w:id="5041" w:author="Thar Adeleh" w:date="2024-08-17T12:57:00Z" w16du:dateUtc="2024-08-17T09:57:00Z"/>
        </w:rPr>
      </w:pPr>
      <w:del w:id="5042" w:author="Thar Adeleh" w:date="2024-08-17T12:57:00Z" w16du:dateUtc="2024-08-17T09:57:00Z">
        <w:r w:rsidRPr="00B24426" w:rsidDel="006E0E35">
          <w:delText>c</w:delText>
        </w:r>
        <w:r w:rsidR="00526B92" w:rsidRPr="00B24426" w:rsidDel="006E0E35">
          <w:delText>) I</w:delText>
        </w:r>
        <w:r w:rsidRPr="00B24426" w:rsidDel="006E0E35">
          <w:delText>t is much easier to answer the question “Is X an ethically acceptable technology” than the question “Is X an ethically acceptable social experiment?</w:delText>
        </w:r>
        <w:r w:rsidR="009E148A" w:rsidDel="006E0E35">
          <w:delText>”</w:delText>
        </w:r>
      </w:del>
    </w:p>
    <w:p w14:paraId="700AD8D1" w14:textId="3FAD8706" w:rsidR="00344799" w:rsidRPr="00B24426" w:rsidDel="006E0E35" w:rsidRDefault="00344799">
      <w:pPr>
        <w:rPr>
          <w:del w:id="5043" w:author="Thar Adeleh" w:date="2024-08-17T12:57:00Z" w16du:dateUtc="2024-08-17T09:57:00Z"/>
        </w:rPr>
      </w:pPr>
      <w:del w:id="5044" w:author="Thar Adeleh" w:date="2024-08-17T12:57:00Z" w16du:dateUtc="2024-08-17T09:57:00Z">
        <w:r w:rsidRPr="00B24426" w:rsidDel="006E0E35">
          <w:delText>d</w:delText>
        </w:r>
        <w:r w:rsidR="00526B92" w:rsidRPr="00B24426" w:rsidDel="006E0E35">
          <w:delText>) T</w:delText>
        </w:r>
        <w:r w:rsidRPr="00B24426" w:rsidDel="006E0E35">
          <w:delText xml:space="preserve">he term </w:delText>
        </w:r>
        <w:r w:rsidRPr="001D69E5" w:rsidDel="006E0E35">
          <w:rPr>
            <w:i/>
          </w:rPr>
          <w:delText>ethically acceptable technology</w:delText>
        </w:r>
        <w:r w:rsidRPr="00B24426" w:rsidDel="006E0E35">
          <w:delText xml:space="preserve"> is undefined.</w:delText>
        </w:r>
      </w:del>
    </w:p>
    <w:p w14:paraId="700AD8D2" w14:textId="7F21D31C" w:rsidR="00344799" w:rsidRPr="00B24426" w:rsidDel="006E0E35" w:rsidRDefault="00344799">
      <w:pPr>
        <w:rPr>
          <w:del w:id="5045" w:author="Thar Adeleh" w:date="2024-08-17T12:57:00Z" w16du:dateUtc="2024-08-17T09:57:00Z"/>
        </w:rPr>
      </w:pPr>
    </w:p>
    <w:p w14:paraId="700AD8D3" w14:textId="31AF5124" w:rsidR="00344799" w:rsidRPr="00B24426" w:rsidDel="006E0E35" w:rsidRDefault="00344799">
      <w:pPr>
        <w:rPr>
          <w:del w:id="5046" w:author="Thar Adeleh" w:date="2024-08-17T12:57:00Z" w16du:dateUtc="2024-08-17T09:57:00Z"/>
        </w:rPr>
      </w:pPr>
      <w:del w:id="5047" w:author="Thar Adeleh" w:date="2024-08-17T12:57:00Z" w16du:dateUtc="2024-08-17T09:57:00Z">
        <w:r w:rsidRPr="00B24426" w:rsidDel="006E0E35">
          <w:delText>11. Some ethicists think that rather than evaluating new technology as good or bad, we should evaluate it as a good or bad social experiment to try. Which of the following cases might show problems with treating technology as social experiment?</w:delText>
        </w:r>
      </w:del>
    </w:p>
    <w:p w14:paraId="700AD8D4" w14:textId="7AAFAB26" w:rsidR="00344799" w:rsidRPr="00B24426" w:rsidDel="006E0E35" w:rsidRDefault="00344799">
      <w:pPr>
        <w:rPr>
          <w:del w:id="5048" w:author="Thar Adeleh" w:date="2024-08-17T12:57:00Z" w16du:dateUtc="2024-08-17T09:57:00Z"/>
        </w:rPr>
      </w:pPr>
      <w:del w:id="5049" w:author="Thar Adeleh" w:date="2024-08-17T12:57:00Z" w16du:dateUtc="2024-08-17T09:57:00Z">
        <w:r w:rsidRPr="00B24426" w:rsidDel="006E0E35">
          <w:delText>a</w:delText>
        </w:r>
        <w:r w:rsidR="00526B92" w:rsidRPr="00B24426" w:rsidDel="006E0E35">
          <w:delText>) S</w:delText>
        </w:r>
        <w:r w:rsidRPr="00B24426" w:rsidDel="006E0E35">
          <w:delText>tem cell therapy because it involves unethical experimentation</w:delText>
        </w:r>
      </w:del>
    </w:p>
    <w:p w14:paraId="700AD8D5" w14:textId="4A1D7AED" w:rsidR="00344799" w:rsidRPr="00B24426" w:rsidDel="006E0E35" w:rsidRDefault="00344799">
      <w:pPr>
        <w:rPr>
          <w:del w:id="5050" w:author="Thar Adeleh" w:date="2024-08-17T12:57:00Z" w16du:dateUtc="2024-08-17T09:57:00Z"/>
        </w:rPr>
      </w:pPr>
      <w:del w:id="5051" w:author="Thar Adeleh" w:date="2024-08-17T12:57:00Z" w16du:dateUtc="2024-08-17T09:57:00Z">
        <w:r w:rsidRPr="00B24426" w:rsidDel="006E0E35">
          <w:delText>b</w:delText>
        </w:r>
        <w:r w:rsidR="00526B92" w:rsidRPr="00B24426" w:rsidDel="006E0E35">
          <w:delText>) C</w:delText>
        </w:r>
        <w:r w:rsidRPr="00B24426" w:rsidDel="006E0E35">
          <w:delText>ell phones because once the experiment begins, it cannot be stopped</w:delText>
        </w:r>
      </w:del>
    </w:p>
    <w:p w14:paraId="700AD8D6" w14:textId="001F6B59" w:rsidR="00344799" w:rsidRPr="00B24426" w:rsidDel="006E0E35" w:rsidRDefault="00344799">
      <w:pPr>
        <w:rPr>
          <w:del w:id="5052" w:author="Thar Adeleh" w:date="2024-08-17T12:57:00Z" w16du:dateUtc="2024-08-17T09:57:00Z"/>
        </w:rPr>
      </w:pPr>
      <w:del w:id="5053" w:author="Thar Adeleh" w:date="2024-08-17T12:57:00Z" w16du:dateUtc="2024-08-17T09:57:00Z">
        <w:r w:rsidRPr="00B24426" w:rsidDel="006E0E35">
          <w:delText>c</w:delText>
        </w:r>
        <w:r w:rsidR="00526B92" w:rsidRPr="00B24426" w:rsidDel="006E0E35">
          <w:delText>) A</w:delText>
        </w:r>
        <w:r w:rsidRPr="00B24426" w:rsidDel="006E0E35">
          <w:delText>utonomous killer robots because we cannot control the experiment</w:delText>
        </w:r>
      </w:del>
    </w:p>
    <w:p w14:paraId="700AD8D7" w14:textId="4F09AA30" w:rsidR="00344799" w:rsidRPr="00B24426" w:rsidDel="006E0E35" w:rsidRDefault="00344799">
      <w:pPr>
        <w:rPr>
          <w:del w:id="5054" w:author="Thar Adeleh" w:date="2024-08-17T12:57:00Z" w16du:dateUtc="2024-08-17T09:57:00Z"/>
        </w:rPr>
      </w:pPr>
      <w:del w:id="5055" w:author="Thar Adeleh" w:date="2024-08-17T12:57:00Z" w16du:dateUtc="2024-08-17T09:57:00Z">
        <w:r w:rsidRPr="00B24426" w:rsidDel="006E0E35">
          <w:delText>*d</w:delText>
        </w:r>
        <w:r w:rsidR="00526B92" w:rsidRPr="00B24426" w:rsidDel="006E0E35">
          <w:delText>) T</w:delText>
        </w:r>
        <w:r w:rsidRPr="00B24426" w:rsidDel="006E0E35">
          <w:delText>ruman dropping bombs on Japan because it would never satisfy requirements of ethical experiment but would satisfy criterion for acceptable military action</w:delText>
        </w:r>
      </w:del>
    </w:p>
    <w:p w14:paraId="700AD8D8" w14:textId="40D2D332" w:rsidR="00344799" w:rsidRPr="00B24426" w:rsidDel="006E0E35" w:rsidRDefault="00344799">
      <w:pPr>
        <w:rPr>
          <w:del w:id="5056" w:author="Thar Adeleh" w:date="2024-08-17T12:57:00Z" w16du:dateUtc="2024-08-17T09:57:00Z"/>
        </w:rPr>
      </w:pPr>
    </w:p>
    <w:p w14:paraId="700AD8D9" w14:textId="54BC7601" w:rsidR="00344799" w:rsidRPr="00B24426" w:rsidDel="006E0E35" w:rsidRDefault="006334B3">
      <w:pPr>
        <w:rPr>
          <w:del w:id="5057" w:author="Thar Adeleh" w:date="2024-08-17T12:57:00Z" w16du:dateUtc="2024-08-17T09:57:00Z"/>
        </w:rPr>
      </w:pPr>
      <w:del w:id="5058" w:author="Thar Adeleh" w:date="2024-08-17T12:57:00Z" w16du:dateUtc="2024-08-17T09:57:00Z">
        <w:r w:rsidRPr="00B24426" w:rsidDel="006E0E35">
          <w:delText>*</w:delText>
        </w:r>
        <w:r w:rsidR="00344799" w:rsidRPr="00B24426" w:rsidDel="006E0E35">
          <w:delText>12. The case of stem cells show that evaluating technology as a social experiment fails to solve the ethical questions because</w:delText>
        </w:r>
      </w:del>
    </w:p>
    <w:p w14:paraId="700AD8DA" w14:textId="43091999" w:rsidR="00344799" w:rsidRPr="00B24426" w:rsidDel="006E0E35" w:rsidRDefault="00344799">
      <w:pPr>
        <w:rPr>
          <w:del w:id="5059" w:author="Thar Adeleh" w:date="2024-08-17T12:57:00Z" w16du:dateUtc="2024-08-17T09:57:00Z"/>
        </w:rPr>
      </w:pPr>
      <w:del w:id="5060" w:author="Thar Adeleh" w:date="2024-08-17T12:57:00Z" w16du:dateUtc="2024-08-17T09:57:00Z">
        <w:r w:rsidRPr="00B24426" w:rsidDel="006E0E35">
          <w:delText>*a</w:delText>
        </w:r>
        <w:r w:rsidR="00526B92" w:rsidRPr="00B24426" w:rsidDel="006E0E35">
          <w:delText xml:space="preserve">) </w:delText>
        </w:r>
        <w:r w:rsidR="004329DD" w:rsidDel="006E0E35">
          <w:delText>t</w:delText>
        </w:r>
        <w:r w:rsidR="004329DD" w:rsidRPr="00B24426" w:rsidDel="006E0E35">
          <w:delText xml:space="preserve">he </w:delText>
        </w:r>
        <w:r w:rsidRPr="00B24426" w:rsidDel="006E0E35">
          <w:delText>debates between utilitarians and deontologists remain and are unresolved</w:delText>
        </w:r>
        <w:r w:rsidR="004329DD" w:rsidDel="006E0E35">
          <w:delText>.</w:delText>
        </w:r>
      </w:del>
    </w:p>
    <w:p w14:paraId="700AD8DB" w14:textId="306A9ADA" w:rsidR="00344799" w:rsidRPr="00B24426" w:rsidDel="006E0E35" w:rsidRDefault="00344799">
      <w:pPr>
        <w:rPr>
          <w:del w:id="5061" w:author="Thar Adeleh" w:date="2024-08-17T12:57:00Z" w16du:dateUtc="2024-08-17T09:57:00Z"/>
        </w:rPr>
      </w:pPr>
      <w:del w:id="5062" w:author="Thar Adeleh" w:date="2024-08-17T12:57:00Z" w16du:dateUtc="2024-08-17T09:57:00Z">
        <w:r w:rsidRPr="00B24426" w:rsidDel="006E0E35">
          <w:delText>b</w:delText>
        </w:r>
        <w:r w:rsidR="00526B92" w:rsidRPr="00B24426" w:rsidDel="006E0E35">
          <w:delText xml:space="preserve">) </w:delText>
        </w:r>
        <w:r w:rsidR="004329DD" w:rsidDel="006E0E35">
          <w:delText>t</w:delText>
        </w:r>
        <w:r w:rsidR="004329DD" w:rsidRPr="00B24426" w:rsidDel="006E0E35">
          <w:delText xml:space="preserve">his </w:delText>
        </w:r>
        <w:r w:rsidRPr="00B24426" w:rsidDel="006E0E35">
          <w:delText>sort of experimentation does not involve informed consent</w:delText>
        </w:r>
        <w:r w:rsidR="004329DD" w:rsidDel="006E0E35">
          <w:delText>.</w:delText>
        </w:r>
      </w:del>
    </w:p>
    <w:p w14:paraId="700AD8DC" w14:textId="2340AAB0" w:rsidR="00344799" w:rsidRPr="00B24426" w:rsidDel="006E0E35" w:rsidRDefault="00344799">
      <w:pPr>
        <w:rPr>
          <w:del w:id="5063" w:author="Thar Adeleh" w:date="2024-08-17T12:57:00Z" w16du:dateUtc="2024-08-17T09:57:00Z"/>
        </w:rPr>
      </w:pPr>
      <w:del w:id="5064" w:author="Thar Adeleh" w:date="2024-08-17T12:57:00Z" w16du:dateUtc="2024-08-17T09:57:00Z">
        <w:r w:rsidRPr="00B24426" w:rsidDel="006E0E35">
          <w:delText>c</w:delText>
        </w:r>
        <w:r w:rsidR="00526B92" w:rsidRPr="00B24426" w:rsidDel="006E0E35">
          <w:delText xml:space="preserve">) </w:delText>
        </w:r>
        <w:r w:rsidR="004329DD" w:rsidDel="006E0E35">
          <w:delText>t</w:delText>
        </w:r>
        <w:r w:rsidR="004329DD" w:rsidRPr="00B24426" w:rsidDel="006E0E35">
          <w:delText xml:space="preserve">he </w:delText>
        </w:r>
        <w:r w:rsidRPr="00B24426" w:rsidDel="006E0E35">
          <w:delText>length of the experiment is too long</w:delText>
        </w:r>
        <w:r w:rsidR="004329DD" w:rsidDel="006E0E35">
          <w:delText>.</w:delText>
        </w:r>
      </w:del>
    </w:p>
    <w:p w14:paraId="700AD8DD" w14:textId="26E8FAD3" w:rsidR="00344799" w:rsidRPr="00B24426" w:rsidDel="006E0E35" w:rsidRDefault="00344799">
      <w:pPr>
        <w:rPr>
          <w:del w:id="5065" w:author="Thar Adeleh" w:date="2024-08-17T12:57:00Z" w16du:dateUtc="2024-08-17T09:57:00Z"/>
        </w:rPr>
      </w:pPr>
      <w:del w:id="5066" w:author="Thar Adeleh" w:date="2024-08-17T12:57:00Z" w16du:dateUtc="2024-08-17T09:57:00Z">
        <w:r w:rsidRPr="00B24426" w:rsidDel="006E0E35">
          <w:delText>d</w:delText>
        </w:r>
        <w:r w:rsidR="00A16840" w:rsidRPr="00B24426" w:rsidDel="006E0E35">
          <w:delText xml:space="preserve">) </w:delText>
        </w:r>
        <w:r w:rsidR="004329DD" w:rsidDel="006E0E35">
          <w:delText>w</w:delText>
        </w:r>
        <w:r w:rsidR="004329DD" w:rsidRPr="00B24426" w:rsidDel="006E0E35">
          <w:delText xml:space="preserve">e </w:delText>
        </w:r>
        <w:r w:rsidRPr="00B24426" w:rsidDel="006E0E35">
          <w:delText>already have moral agreement in this case</w:delText>
        </w:r>
        <w:r w:rsidR="004329DD" w:rsidDel="006E0E35">
          <w:delText>.</w:delText>
        </w:r>
      </w:del>
    </w:p>
    <w:p w14:paraId="700AD8DE" w14:textId="52EB312A" w:rsidR="00344799" w:rsidRPr="00B24426" w:rsidDel="006E0E35" w:rsidRDefault="00344799">
      <w:pPr>
        <w:rPr>
          <w:del w:id="5067" w:author="Thar Adeleh" w:date="2024-08-17T12:57:00Z" w16du:dateUtc="2024-08-17T09:57:00Z"/>
        </w:rPr>
      </w:pPr>
    </w:p>
    <w:p w14:paraId="700AD8DF" w14:textId="179B40C3" w:rsidR="00344799" w:rsidRPr="00B24426" w:rsidDel="006E0E35" w:rsidRDefault="00344799">
      <w:pPr>
        <w:rPr>
          <w:del w:id="5068" w:author="Thar Adeleh" w:date="2024-08-17T12:57:00Z" w16du:dateUtc="2024-08-17T09:57:00Z"/>
        </w:rPr>
      </w:pPr>
      <w:del w:id="5069" w:author="Thar Adeleh" w:date="2024-08-17T12:57:00Z" w16du:dateUtc="2024-08-17T09:57:00Z">
        <w:r w:rsidRPr="00B24426" w:rsidDel="006E0E35">
          <w:delText>13. One of the main criticisms of evaluating technology as a social experiment is</w:delText>
        </w:r>
      </w:del>
    </w:p>
    <w:p w14:paraId="700AD8E0" w14:textId="1538F567" w:rsidR="00344799" w:rsidRPr="00B24426" w:rsidDel="006E0E35" w:rsidRDefault="00344799">
      <w:pPr>
        <w:rPr>
          <w:del w:id="5070" w:author="Thar Adeleh" w:date="2024-08-17T12:57:00Z" w16du:dateUtc="2024-08-17T09:57:00Z"/>
        </w:rPr>
      </w:pPr>
      <w:del w:id="5071" w:author="Thar Adeleh" w:date="2024-08-17T12:57:00Z" w16du:dateUtc="2024-08-17T09:57:00Z">
        <w:r w:rsidRPr="00B24426" w:rsidDel="006E0E35">
          <w:delText>*a</w:delText>
        </w:r>
        <w:r w:rsidR="00526B92" w:rsidRPr="00B24426" w:rsidDel="006E0E35">
          <w:delText xml:space="preserve">) </w:delText>
        </w:r>
        <w:r w:rsidR="004329DD" w:rsidDel="006E0E35">
          <w:delText>r</w:delText>
        </w:r>
        <w:r w:rsidR="004329DD" w:rsidRPr="00B24426" w:rsidDel="006E0E35">
          <w:delText xml:space="preserve">esearch </w:delText>
        </w:r>
        <w:r w:rsidRPr="00B24426" w:rsidDel="006E0E35">
          <w:delText>ethics is already quite strict and any consideration is taken seriously</w:delText>
        </w:r>
        <w:r w:rsidR="004329DD" w:rsidDel="006E0E35">
          <w:delText>.</w:delText>
        </w:r>
      </w:del>
    </w:p>
    <w:p w14:paraId="700AD8E1" w14:textId="22E9EFBE" w:rsidR="00344799" w:rsidRPr="00B24426" w:rsidDel="006E0E35" w:rsidRDefault="00344799">
      <w:pPr>
        <w:rPr>
          <w:del w:id="5072" w:author="Thar Adeleh" w:date="2024-08-17T12:57:00Z" w16du:dateUtc="2024-08-17T09:57:00Z"/>
        </w:rPr>
      </w:pPr>
      <w:del w:id="5073" w:author="Thar Adeleh" w:date="2024-08-17T12:57:00Z" w16du:dateUtc="2024-08-17T09:57:00Z">
        <w:r w:rsidRPr="00B24426" w:rsidDel="006E0E35">
          <w:delText>b</w:delText>
        </w:r>
        <w:r w:rsidR="00526B92" w:rsidRPr="00B24426" w:rsidDel="006E0E35">
          <w:delText xml:space="preserve">) </w:delText>
        </w:r>
        <w:r w:rsidR="004329DD" w:rsidDel="006E0E35">
          <w:delText>t</w:delText>
        </w:r>
        <w:r w:rsidR="004329DD" w:rsidRPr="00B24426" w:rsidDel="006E0E35">
          <w:delText xml:space="preserve">he </w:delText>
        </w:r>
        <w:r w:rsidRPr="00B24426" w:rsidDel="006E0E35">
          <w:delText xml:space="preserve">long history of unethical research on humans in the </w:delText>
        </w:r>
        <w:r w:rsidR="0063133B" w:rsidDel="006E0E35">
          <w:delText>United States</w:delText>
        </w:r>
        <w:r w:rsidR="004329DD" w:rsidDel="006E0E35">
          <w:delText>.</w:delText>
        </w:r>
      </w:del>
    </w:p>
    <w:p w14:paraId="700AD8E2" w14:textId="78AFC7A3" w:rsidR="00344799" w:rsidRPr="00B24426" w:rsidDel="006E0E35" w:rsidRDefault="00344799">
      <w:pPr>
        <w:rPr>
          <w:del w:id="5074" w:author="Thar Adeleh" w:date="2024-08-17T12:57:00Z" w16du:dateUtc="2024-08-17T09:57:00Z"/>
        </w:rPr>
      </w:pPr>
      <w:del w:id="5075" w:author="Thar Adeleh" w:date="2024-08-17T12:57:00Z" w16du:dateUtc="2024-08-17T09:57:00Z">
        <w:r w:rsidRPr="00B24426" w:rsidDel="006E0E35">
          <w:delText>c</w:delText>
        </w:r>
        <w:r w:rsidR="00526B92" w:rsidRPr="00B24426" w:rsidDel="006E0E35">
          <w:delText xml:space="preserve">) </w:delText>
        </w:r>
        <w:r w:rsidR="004329DD" w:rsidDel="006E0E35">
          <w:delText>t</w:delText>
        </w:r>
        <w:r w:rsidR="004329DD" w:rsidRPr="00B24426" w:rsidDel="006E0E35">
          <w:delText xml:space="preserve">he </w:delText>
        </w:r>
        <w:r w:rsidRPr="00B24426" w:rsidDel="006E0E35">
          <w:delText>impossibility of informed consent</w:delText>
        </w:r>
        <w:r w:rsidR="004329DD" w:rsidDel="006E0E35">
          <w:delText>.</w:delText>
        </w:r>
      </w:del>
    </w:p>
    <w:p w14:paraId="700AD8E3" w14:textId="756C17E9" w:rsidR="00344799" w:rsidRPr="00B24426" w:rsidDel="006E0E35" w:rsidRDefault="00344799">
      <w:pPr>
        <w:rPr>
          <w:del w:id="5076" w:author="Thar Adeleh" w:date="2024-08-17T12:57:00Z" w16du:dateUtc="2024-08-17T09:57:00Z"/>
        </w:rPr>
      </w:pPr>
      <w:del w:id="5077" w:author="Thar Adeleh" w:date="2024-08-17T12:57:00Z" w16du:dateUtc="2024-08-17T09:57:00Z">
        <w:r w:rsidRPr="00B24426" w:rsidDel="006E0E35">
          <w:delText>d</w:delText>
        </w:r>
        <w:r w:rsidR="00526B92" w:rsidRPr="00B24426" w:rsidDel="006E0E35">
          <w:delText xml:space="preserve">) </w:delText>
        </w:r>
        <w:r w:rsidR="004329DD" w:rsidDel="006E0E35">
          <w:delText>t</w:delText>
        </w:r>
        <w:r w:rsidR="004329DD" w:rsidRPr="00B24426" w:rsidDel="006E0E35">
          <w:delText xml:space="preserve">he </w:delText>
        </w:r>
        <w:r w:rsidRPr="00B24426" w:rsidDel="006E0E35">
          <w:delText>growing consensus that animal experimentation is wrong</w:delText>
        </w:r>
        <w:r w:rsidR="004329DD" w:rsidDel="006E0E35">
          <w:delText>.</w:delText>
        </w:r>
      </w:del>
    </w:p>
    <w:p w14:paraId="700AD8E4" w14:textId="4EDE421A" w:rsidR="00344799" w:rsidRPr="00B24426" w:rsidDel="006E0E35" w:rsidRDefault="00344799">
      <w:pPr>
        <w:rPr>
          <w:del w:id="5078" w:author="Thar Adeleh" w:date="2024-08-17T12:57:00Z" w16du:dateUtc="2024-08-17T09:57:00Z"/>
        </w:rPr>
      </w:pPr>
    </w:p>
    <w:p w14:paraId="74793537" w14:textId="0E4FE098" w:rsidR="007D7B04" w:rsidDel="006E0E35" w:rsidRDefault="006334B3">
      <w:pPr>
        <w:rPr>
          <w:del w:id="5079" w:author="Thar Adeleh" w:date="2024-08-17T12:57:00Z" w16du:dateUtc="2024-08-17T09:57:00Z"/>
        </w:rPr>
      </w:pPr>
      <w:del w:id="5080" w:author="Thar Adeleh" w:date="2024-08-17T12:57:00Z" w16du:dateUtc="2024-08-17T09:57:00Z">
        <w:r w:rsidRPr="00B24426" w:rsidDel="006E0E35">
          <w:delText>*</w:delText>
        </w:r>
        <w:r w:rsidR="00344799" w:rsidRPr="00B24426" w:rsidDel="006E0E35">
          <w:delText>14. The best argument against replacing the question of the acceptability of technology with its acceptability as a social experiment is</w:delText>
        </w:r>
      </w:del>
    </w:p>
    <w:p w14:paraId="700AD8E6" w14:textId="340DBFE7" w:rsidR="00344799" w:rsidRPr="00B24426" w:rsidDel="006E0E35" w:rsidRDefault="00344799">
      <w:pPr>
        <w:rPr>
          <w:del w:id="5081" w:author="Thar Adeleh" w:date="2024-08-17T12:57:00Z" w16du:dateUtc="2024-08-17T09:57:00Z"/>
        </w:rPr>
      </w:pPr>
      <w:del w:id="5082" w:author="Thar Adeleh" w:date="2024-08-17T12:57:00Z" w16du:dateUtc="2024-08-17T09:57:00Z">
        <w:r w:rsidRPr="00B24426" w:rsidDel="006E0E35">
          <w:delText>a</w:delText>
        </w:r>
        <w:r w:rsidR="00526B92" w:rsidRPr="00B24426" w:rsidDel="006E0E35">
          <w:delText xml:space="preserve">) </w:delText>
        </w:r>
        <w:r w:rsidR="004329DD" w:rsidDel="006E0E35">
          <w:delText>m</w:delText>
        </w:r>
        <w:r w:rsidR="004329DD" w:rsidRPr="00B24426" w:rsidDel="006E0E35">
          <w:delText xml:space="preserve">ost </w:delText>
        </w:r>
        <w:r w:rsidRPr="00B24426" w:rsidDel="006E0E35">
          <w:delText>experiments are ruled unethical anyway</w:delText>
        </w:r>
        <w:r w:rsidR="004329DD" w:rsidDel="006E0E35">
          <w:delText>.</w:delText>
        </w:r>
      </w:del>
    </w:p>
    <w:p w14:paraId="700AD8E7" w14:textId="6B351DF8" w:rsidR="00344799" w:rsidRPr="00B24426" w:rsidDel="006E0E35" w:rsidRDefault="00344799">
      <w:pPr>
        <w:rPr>
          <w:del w:id="5083" w:author="Thar Adeleh" w:date="2024-08-17T12:57:00Z" w16du:dateUtc="2024-08-17T09:57:00Z"/>
        </w:rPr>
      </w:pPr>
      <w:del w:id="5084" w:author="Thar Adeleh" w:date="2024-08-17T12:57:00Z" w16du:dateUtc="2024-08-17T09:57:00Z">
        <w:r w:rsidRPr="00B24426" w:rsidDel="006E0E35">
          <w:delText>*b</w:delText>
        </w:r>
        <w:r w:rsidR="00526B92" w:rsidRPr="00B24426" w:rsidDel="006E0E35">
          <w:delText xml:space="preserve">) </w:delText>
        </w:r>
        <w:r w:rsidR="004329DD" w:rsidDel="006E0E35">
          <w:delText>t</w:delText>
        </w:r>
        <w:r w:rsidR="004329DD" w:rsidRPr="00B24426" w:rsidDel="006E0E35">
          <w:delText xml:space="preserve">his </w:delText>
        </w:r>
        <w:r w:rsidRPr="00B24426" w:rsidDel="006E0E35">
          <w:delText>approach does not replace the question of the acceptability of the technology</w:delText>
        </w:r>
        <w:r w:rsidR="004329DD" w:rsidDel="006E0E35">
          <w:delText>.</w:delText>
        </w:r>
      </w:del>
    </w:p>
    <w:p w14:paraId="700AD8E8" w14:textId="5A9EF70D" w:rsidR="00344799" w:rsidRPr="00B24426" w:rsidDel="006E0E35" w:rsidRDefault="00344799">
      <w:pPr>
        <w:rPr>
          <w:del w:id="5085" w:author="Thar Adeleh" w:date="2024-08-17T12:57:00Z" w16du:dateUtc="2024-08-17T09:57:00Z"/>
        </w:rPr>
      </w:pPr>
      <w:del w:id="5086" w:author="Thar Adeleh" w:date="2024-08-17T12:57:00Z" w16du:dateUtc="2024-08-17T09:57:00Z">
        <w:r w:rsidRPr="00B24426" w:rsidDel="006E0E35">
          <w:delText>c</w:delText>
        </w:r>
        <w:r w:rsidR="00526B92" w:rsidRPr="00B24426" w:rsidDel="006E0E35">
          <w:delText xml:space="preserve">) </w:delText>
        </w:r>
        <w:r w:rsidR="004329DD" w:rsidDel="006E0E35">
          <w:delText>s</w:delText>
        </w:r>
        <w:r w:rsidR="004329DD" w:rsidRPr="00B24426" w:rsidDel="006E0E35">
          <w:delText xml:space="preserve">ocial </w:delText>
        </w:r>
        <w:r w:rsidRPr="00B24426" w:rsidDel="006E0E35">
          <w:delText>experiments are too easy to justify</w:delText>
        </w:r>
        <w:r w:rsidR="004329DD" w:rsidDel="006E0E35">
          <w:delText>.</w:delText>
        </w:r>
      </w:del>
    </w:p>
    <w:p w14:paraId="700AD8E9" w14:textId="10C25439" w:rsidR="00344799" w:rsidRPr="00B24426" w:rsidDel="006E0E35" w:rsidRDefault="00344799">
      <w:pPr>
        <w:rPr>
          <w:del w:id="5087" w:author="Thar Adeleh" w:date="2024-08-17T12:57:00Z" w16du:dateUtc="2024-08-17T09:57:00Z"/>
        </w:rPr>
      </w:pPr>
      <w:del w:id="5088" w:author="Thar Adeleh" w:date="2024-08-17T12:57:00Z" w16du:dateUtc="2024-08-17T09:57:00Z">
        <w:r w:rsidRPr="00B24426" w:rsidDel="006E0E35">
          <w:delText>d</w:delText>
        </w:r>
        <w:r w:rsidR="00526B92" w:rsidRPr="00B24426" w:rsidDel="006E0E35">
          <w:delText xml:space="preserve">) </w:delText>
        </w:r>
        <w:r w:rsidR="004329DD" w:rsidDel="006E0E35">
          <w:delText>r</w:delText>
        </w:r>
        <w:r w:rsidR="004329DD" w:rsidRPr="00B24426" w:rsidDel="006E0E35">
          <w:delText xml:space="preserve">esearch </w:delText>
        </w:r>
        <w:r w:rsidRPr="00B24426" w:rsidDel="006E0E35">
          <w:delText>ethics assumes deontology</w:delText>
        </w:r>
        <w:r w:rsidR="004329DD" w:rsidDel="006E0E35">
          <w:delText>.</w:delText>
        </w:r>
      </w:del>
    </w:p>
    <w:p w14:paraId="700AD8EA" w14:textId="0A25D25F" w:rsidR="00344799" w:rsidRPr="00B24426" w:rsidDel="006E0E35" w:rsidRDefault="00344799">
      <w:pPr>
        <w:rPr>
          <w:del w:id="5089" w:author="Thar Adeleh" w:date="2024-08-17T12:57:00Z" w16du:dateUtc="2024-08-17T09:57:00Z"/>
        </w:rPr>
      </w:pPr>
    </w:p>
    <w:p w14:paraId="700AD8EB" w14:textId="7E25B24E" w:rsidR="00344799" w:rsidRPr="00B24426" w:rsidDel="006E0E35" w:rsidRDefault="00344799">
      <w:pPr>
        <w:rPr>
          <w:del w:id="5090" w:author="Thar Adeleh" w:date="2024-08-17T12:57:00Z" w16du:dateUtc="2024-08-17T09:57:00Z"/>
        </w:rPr>
      </w:pPr>
      <w:del w:id="5091" w:author="Thar Adeleh" w:date="2024-08-17T12:57:00Z" w16du:dateUtc="2024-08-17T09:57:00Z">
        <w:r w:rsidRPr="00B24426" w:rsidDel="006E0E35">
          <w:delText xml:space="preserve">15. Which of the following </w:delText>
        </w:r>
        <w:r w:rsidR="004329DD" w:rsidDel="006E0E35">
          <w:delText>is a</w:delText>
        </w:r>
        <w:r w:rsidR="004329DD" w:rsidRPr="00B24426" w:rsidDel="006E0E35">
          <w:delText xml:space="preserve"> </w:delText>
        </w:r>
        <w:r w:rsidRPr="00B24426" w:rsidDel="006E0E35">
          <w:delText>principle of the Nuremburg Code?</w:delText>
        </w:r>
      </w:del>
    </w:p>
    <w:p w14:paraId="700AD8EC" w14:textId="663BA561" w:rsidR="00344799" w:rsidRPr="00B24426" w:rsidDel="006E0E35" w:rsidRDefault="00344799">
      <w:pPr>
        <w:rPr>
          <w:del w:id="5092" w:author="Thar Adeleh" w:date="2024-08-17T12:57:00Z" w16du:dateUtc="2024-08-17T09:57:00Z"/>
        </w:rPr>
      </w:pPr>
      <w:del w:id="5093" w:author="Thar Adeleh" w:date="2024-08-17T12:57:00Z" w16du:dateUtc="2024-08-17T09:57:00Z">
        <w:r w:rsidRPr="00B24426" w:rsidDel="006E0E35">
          <w:delText>a</w:delText>
        </w:r>
        <w:r w:rsidR="00526B92" w:rsidRPr="00B24426" w:rsidDel="006E0E35">
          <w:delText>) T</w:delText>
        </w:r>
        <w:r w:rsidRPr="00B24426" w:rsidDel="006E0E35">
          <w:delText>he degree of risk to be taken should never exceed the humanitarian importance of the problem to be solved</w:delText>
        </w:r>
        <w:r w:rsidR="004329DD" w:rsidDel="006E0E35">
          <w:delText>.</w:delText>
        </w:r>
      </w:del>
    </w:p>
    <w:p w14:paraId="700AD8ED" w14:textId="0A739F13" w:rsidR="00344799" w:rsidRPr="00B24426" w:rsidDel="006E0E35" w:rsidRDefault="00344799">
      <w:pPr>
        <w:rPr>
          <w:del w:id="5094" w:author="Thar Adeleh" w:date="2024-08-17T12:57:00Z" w16du:dateUtc="2024-08-17T09:57:00Z"/>
        </w:rPr>
      </w:pPr>
      <w:del w:id="5095" w:author="Thar Adeleh" w:date="2024-08-17T12:57:00Z" w16du:dateUtc="2024-08-17T09:57:00Z">
        <w:r w:rsidRPr="00B24426" w:rsidDel="006E0E35">
          <w:delText>b</w:delText>
        </w:r>
        <w:r w:rsidR="00526B92" w:rsidRPr="00B24426" w:rsidDel="006E0E35">
          <w:delText>) T</w:delText>
        </w:r>
        <w:r w:rsidRPr="00B24426" w:rsidDel="006E0E35">
          <w:delText>he experiment should be such as to yield fruitful results for the good of society</w:delText>
        </w:r>
        <w:r w:rsidR="004329DD" w:rsidDel="006E0E35">
          <w:delText>.</w:delText>
        </w:r>
      </w:del>
    </w:p>
    <w:p w14:paraId="700AD8EE" w14:textId="465DB2FE" w:rsidR="00344799" w:rsidRPr="00B24426" w:rsidDel="006E0E35" w:rsidRDefault="00344799">
      <w:pPr>
        <w:rPr>
          <w:del w:id="5096" w:author="Thar Adeleh" w:date="2024-08-17T12:57:00Z" w16du:dateUtc="2024-08-17T09:57:00Z"/>
        </w:rPr>
      </w:pPr>
      <w:del w:id="5097" w:author="Thar Adeleh" w:date="2024-08-17T12:57:00Z" w16du:dateUtc="2024-08-17T09:57:00Z">
        <w:r w:rsidRPr="00B24426" w:rsidDel="006E0E35">
          <w:delText>c</w:delText>
        </w:r>
        <w:r w:rsidR="00526B92" w:rsidRPr="00B24426" w:rsidDel="006E0E35">
          <w:delText>) T</w:delText>
        </w:r>
        <w:r w:rsidRPr="00B24426" w:rsidDel="006E0E35">
          <w:delText>he voluntary consent of the human subject is absolutely essential</w:delText>
        </w:r>
        <w:r w:rsidR="004329DD" w:rsidDel="006E0E35">
          <w:delText>.</w:delText>
        </w:r>
      </w:del>
    </w:p>
    <w:p w14:paraId="700AD8EF" w14:textId="6AB2B174" w:rsidR="00344799" w:rsidRPr="00B24426" w:rsidDel="006E0E35" w:rsidRDefault="00344799">
      <w:pPr>
        <w:rPr>
          <w:del w:id="5098" w:author="Thar Adeleh" w:date="2024-08-17T12:57:00Z" w16du:dateUtc="2024-08-17T09:57:00Z"/>
        </w:rPr>
      </w:pPr>
      <w:del w:id="509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F0" w14:textId="644EAC0B" w:rsidR="00344799" w:rsidRPr="00B24426" w:rsidDel="006E0E35" w:rsidRDefault="00344799">
      <w:pPr>
        <w:rPr>
          <w:del w:id="5100" w:author="Thar Adeleh" w:date="2024-08-17T12:57:00Z" w16du:dateUtc="2024-08-17T09:57:00Z"/>
        </w:rPr>
      </w:pPr>
    </w:p>
    <w:p w14:paraId="700AD8F1" w14:textId="6078D94E" w:rsidR="00344799" w:rsidRPr="00B24426" w:rsidDel="006E0E35" w:rsidRDefault="006334B3">
      <w:pPr>
        <w:rPr>
          <w:del w:id="5101" w:author="Thar Adeleh" w:date="2024-08-17T12:57:00Z" w16du:dateUtc="2024-08-17T09:57:00Z"/>
        </w:rPr>
      </w:pPr>
      <w:del w:id="5102" w:author="Thar Adeleh" w:date="2024-08-17T12:57:00Z" w16du:dateUtc="2024-08-17T09:57:00Z">
        <w:r w:rsidRPr="00B24426" w:rsidDel="006E0E35">
          <w:delText>*</w:delText>
        </w:r>
        <w:r w:rsidR="00344799" w:rsidRPr="00B24426" w:rsidDel="006E0E35">
          <w:delText>16. The case of email being necessary for performing job functions in the 21st century counts against using the Nuremburg Code to evaluate technology as a social experiment because</w:delText>
        </w:r>
        <w:r w:rsidR="004329DD" w:rsidDel="006E0E35">
          <w:delText xml:space="preserve"> the</w:delText>
        </w:r>
      </w:del>
    </w:p>
    <w:p w14:paraId="700AD8F2" w14:textId="78C671A8" w:rsidR="00344799" w:rsidRPr="00B24426" w:rsidDel="006E0E35" w:rsidRDefault="00344799">
      <w:pPr>
        <w:rPr>
          <w:del w:id="5103" w:author="Thar Adeleh" w:date="2024-08-17T12:57:00Z" w16du:dateUtc="2024-08-17T09:57:00Z"/>
        </w:rPr>
      </w:pPr>
      <w:del w:id="5104" w:author="Thar Adeleh" w:date="2024-08-17T12:57:00Z" w16du:dateUtc="2024-08-17T09:57:00Z">
        <w:r w:rsidRPr="00B24426" w:rsidDel="006E0E35">
          <w:delText>*a</w:delText>
        </w:r>
        <w:r w:rsidR="00526B92" w:rsidRPr="00B24426" w:rsidDel="006E0E35">
          <w:delText xml:space="preserve">) </w:delText>
        </w:r>
        <w:r w:rsidR="004329DD" w:rsidDel="006E0E35">
          <w:delText>fifth</w:delText>
        </w:r>
        <w:r w:rsidRPr="00B24426" w:rsidDel="006E0E35">
          <w:delText xml:space="preserve"> principle about the subject having liberty to end experiment is too strong</w:delText>
        </w:r>
        <w:r w:rsidR="004329DD" w:rsidDel="006E0E35">
          <w:delText>.</w:delText>
        </w:r>
      </w:del>
    </w:p>
    <w:p w14:paraId="700AD8F3" w14:textId="05335329" w:rsidR="00344799" w:rsidRPr="00B24426" w:rsidDel="006E0E35" w:rsidRDefault="00344799">
      <w:pPr>
        <w:rPr>
          <w:del w:id="5105" w:author="Thar Adeleh" w:date="2024-08-17T12:57:00Z" w16du:dateUtc="2024-08-17T09:57:00Z"/>
        </w:rPr>
      </w:pPr>
      <w:del w:id="5106" w:author="Thar Adeleh" w:date="2024-08-17T12:57:00Z" w16du:dateUtc="2024-08-17T09:57:00Z">
        <w:r w:rsidRPr="00B24426" w:rsidDel="006E0E35">
          <w:delText>b</w:delText>
        </w:r>
        <w:r w:rsidR="00526B92" w:rsidRPr="00B24426" w:rsidDel="006E0E35">
          <w:delText xml:space="preserve">) </w:delText>
        </w:r>
        <w:r w:rsidR="004329DD" w:rsidDel="006E0E35">
          <w:delText>second</w:delText>
        </w:r>
        <w:r w:rsidRPr="00B24426" w:rsidDel="006E0E35">
          <w:delText xml:space="preserve"> principle of yielding fruitful results is too vague</w:delText>
        </w:r>
        <w:r w:rsidR="004329DD" w:rsidDel="006E0E35">
          <w:delText>.</w:delText>
        </w:r>
      </w:del>
    </w:p>
    <w:p w14:paraId="700AD8F4" w14:textId="52393ABD" w:rsidR="00344799" w:rsidRPr="00B24426" w:rsidDel="006E0E35" w:rsidRDefault="00344799">
      <w:pPr>
        <w:rPr>
          <w:del w:id="5107" w:author="Thar Adeleh" w:date="2024-08-17T12:57:00Z" w16du:dateUtc="2024-08-17T09:57:00Z"/>
        </w:rPr>
      </w:pPr>
      <w:del w:id="5108" w:author="Thar Adeleh" w:date="2024-08-17T12:57:00Z" w16du:dateUtc="2024-08-17T09:57:00Z">
        <w:r w:rsidRPr="00B24426" w:rsidDel="006E0E35">
          <w:delText>c</w:delText>
        </w:r>
        <w:r w:rsidR="00526B92" w:rsidRPr="00B24426" w:rsidDel="006E0E35">
          <w:delText xml:space="preserve">) </w:delText>
        </w:r>
        <w:r w:rsidR="004329DD" w:rsidDel="006E0E35">
          <w:delText>fourth</w:delText>
        </w:r>
        <w:r w:rsidRPr="00B24426" w:rsidDel="006E0E35">
          <w:delText xml:space="preserve"> principle of protection from death is impossible to guarantee</w:delText>
        </w:r>
        <w:r w:rsidR="004329DD" w:rsidDel="006E0E35">
          <w:delText>.</w:delText>
        </w:r>
      </w:del>
    </w:p>
    <w:p w14:paraId="700AD8F5" w14:textId="38F0658A" w:rsidR="00344799" w:rsidRPr="00B24426" w:rsidDel="006E0E35" w:rsidRDefault="00344799">
      <w:pPr>
        <w:rPr>
          <w:del w:id="5109" w:author="Thar Adeleh" w:date="2024-08-17T12:57:00Z" w16du:dateUtc="2024-08-17T09:57:00Z"/>
        </w:rPr>
      </w:pPr>
      <w:del w:id="5110"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8F6" w14:textId="79742F14" w:rsidR="00344799" w:rsidRPr="00B24426" w:rsidDel="006E0E35" w:rsidRDefault="00344799">
      <w:pPr>
        <w:rPr>
          <w:del w:id="5111" w:author="Thar Adeleh" w:date="2024-08-17T12:57:00Z" w16du:dateUtc="2024-08-17T09:57:00Z"/>
        </w:rPr>
      </w:pPr>
    </w:p>
    <w:p w14:paraId="700AD8F7" w14:textId="6A85DF44" w:rsidR="00344799" w:rsidRPr="00B24426" w:rsidDel="006E0E35" w:rsidRDefault="006334B3">
      <w:pPr>
        <w:rPr>
          <w:del w:id="5112" w:author="Thar Adeleh" w:date="2024-08-17T12:57:00Z" w16du:dateUtc="2024-08-17T09:57:00Z"/>
        </w:rPr>
      </w:pPr>
      <w:del w:id="5113" w:author="Thar Adeleh" w:date="2024-08-17T12:57:00Z" w16du:dateUtc="2024-08-17T09:57:00Z">
        <w:r w:rsidRPr="00B24426" w:rsidDel="006E0E35">
          <w:delText>*</w:delText>
        </w:r>
        <w:r w:rsidR="00344799" w:rsidRPr="00B24426" w:rsidDel="006E0E35">
          <w:delText xml:space="preserve">17. Martin and Schinzinger recognize it is impractical to obtain informed consent for new technology from everyone affected </w:delText>
        </w:r>
        <w:r w:rsidR="00673369" w:rsidDel="006E0E35">
          <w:delText>s</w:delText>
        </w:r>
        <w:r w:rsidR="00673369" w:rsidRPr="00B24426" w:rsidDel="006E0E35">
          <w:delText xml:space="preserve">o </w:delText>
        </w:r>
        <w:r w:rsidR="00344799" w:rsidRPr="00B24426" w:rsidDel="006E0E35">
          <w:delText>they suggest</w:delText>
        </w:r>
        <w:r w:rsidR="004329DD" w:rsidDel="006E0E35">
          <w:delText xml:space="preserve"> we</w:delText>
        </w:r>
      </w:del>
    </w:p>
    <w:p w14:paraId="700AD8F8" w14:textId="06437F85" w:rsidR="00344799" w:rsidRPr="00B24426" w:rsidDel="006E0E35" w:rsidRDefault="00344799">
      <w:pPr>
        <w:rPr>
          <w:del w:id="5114" w:author="Thar Adeleh" w:date="2024-08-17T12:57:00Z" w16du:dateUtc="2024-08-17T09:57:00Z"/>
        </w:rPr>
      </w:pPr>
      <w:del w:id="5115" w:author="Thar Adeleh" w:date="2024-08-17T12:57:00Z" w16du:dateUtc="2024-08-17T09:57:00Z">
        <w:r w:rsidRPr="00B24426" w:rsidDel="006E0E35">
          <w:delText>*a</w:delText>
        </w:r>
        <w:r w:rsidR="00A16840" w:rsidRPr="00B24426" w:rsidDel="006E0E35">
          <w:delText xml:space="preserve">) </w:delText>
        </w:r>
        <w:r w:rsidRPr="00B24426" w:rsidDel="006E0E35">
          <w:delText>use a weaker principle that only requires that the information a rational agent would require has been widely disseminated</w:delText>
        </w:r>
        <w:r w:rsidR="004329DD" w:rsidDel="006E0E35">
          <w:delText>.</w:delText>
        </w:r>
      </w:del>
    </w:p>
    <w:p w14:paraId="700AD8F9" w14:textId="782ACA90" w:rsidR="00344799" w:rsidRPr="00B24426" w:rsidDel="006E0E35" w:rsidRDefault="00344799">
      <w:pPr>
        <w:rPr>
          <w:del w:id="5116" w:author="Thar Adeleh" w:date="2024-08-17T12:57:00Z" w16du:dateUtc="2024-08-17T09:57:00Z"/>
        </w:rPr>
      </w:pPr>
      <w:del w:id="5117" w:author="Thar Adeleh" w:date="2024-08-17T12:57:00Z" w16du:dateUtc="2024-08-17T09:57:00Z">
        <w:r w:rsidRPr="00B24426" w:rsidDel="006E0E35">
          <w:delText>b</w:delText>
        </w:r>
        <w:r w:rsidR="00A16840" w:rsidRPr="00B24426" w:rsidDel="006E0E35">
          <w:delText xml:space="preserve">) </w:delText>
        </w:r>
        <w:r w:rsidRPr="00B24426" w:rsidDel="006E0E35">
          <w:delText>limit social experiments to small towns</w:delText>
        </w:r>
        <w:r w:rsidR="004329DD" w:rsidDel="006E0E35">
          <w:delText>.</w:delText>
        </w:r>
      </w:del>
    </w:p>
    <w:p w14:paraId="700AD8FA" w14:textId="098E98AA" w:rsidR="00344799" w:rsidRPr="00B24426" w:rsidDel="006E0E35" w:rsidRDefault="00344799">
      <w:pPr>
        <w:rPr>
          <w:del w:id="5118" w:author="Thar Adeleh" w:date="2024-08-17T12:57:00Z" w16du:dateUtc="2024-08-17T09:57:00Z"/>
        </w:rPr>
      </w:pPr>
      <w:del w:id="5119" w:author="Thar Adeleh" w:date="2024-08-17T12:57:00Z" w16du:dateUtc="2024-08-17T09:57:00Z">
        <w:r w:rsidRPr="00B24426" w:rsidDel="006E0E35">
          <w:delText>c</w:delText>
        </w:r>
        <w:r w:rsidR="00A16840" w:rsidRPr="00B24426" w:rsidDel="006E0E35">
          <w:delText xml:space="preserve">) </w:delText>
        </w:r>
        <w:r w:rsidRPr="00B24426" w:rsidDel="006E0E35">
          <w:delText>inform the public and consumers immediately prior to use of the new product</w:delText>
        </w:r>
        <w:r w:rsidR="004329DD" w:rsidDel="006E0E35">
          <w:delText>.</w:delText>
        </w:r>
      </w:del>
    </w:p>
    <w:p w14:paraId="700AD8FB" w14:textId="47F17A45" w:rsidR="00344799" w:rsidRPr="00B24426" w:rsidDel="006E0E35" w:rsidRDefault="00344799">
      <w:pPr>
        <w:rPr>
          <w:del w:id="5120" w:author="Thar Adeleh" w:date="2024-08-17T12:57:00Z" w16du:dateUtc="2024-08-17T09:57:00Z"/>
        </w:rPr>
      </w:pPr>
      <w:del w:id="5121"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8FC" w14:textId="15EC871B" w:rsidR="00344799" w:rsidRPr="00B24426" w:rsidDel="006E0E35" w:rsidRDefault="00344799">
      <w:pPr>
        <w:rPr>
          <w:del w:id="5122" w:author="Thar Adeleh" w:date="2024-08-17T12:57:00Z" w16du:dateUtc="2024-08-17T09:57:00Z"/>
        </w:rPr>
      </w:pPr>
    </w:p>
    <w:p w14:paraId="700AD8FD" w14:textId="3345A2C5" w:rsidR="00344799" w:rsidRPr="00B24426" w:rsidDel="006E0E35" w:rsidRDefault="00344799">
      <w:pPr>
        <w:rPr>
          <w:del w:id="5123" w:author="Thar Adeleh" w:date="2024-08-17T12:57:00Z" w16du:dateUtc="2024-08-17T09:57:00Z"/>
        </w:rPr>
      </w:pPr>
      <w:del w:id="5124" w:author="Thar Adeleh" w:date="2024-08-17T12:57:00Z" w16du:dateUtc="2024-08-17T09:57:00Z">
        <w:r w:rsidRPr="00B24426" w:rsidDel="006E0E35">
          <w:delText>18. Ibo van de Poel objects to Martin and Schinzinger</w:delText>
        </w:r>
        <w:r w:rsidR="00AF10A4" w:rsidDel="006E0E35">
          <w:delText>’</w:delText>
        </w:r>
        <w:r w:rsidRPr="00B24426" w:rsidDel="006E0E35">
          <w:delText>s solution to the informed consent problem on what grounds?</w:delText>
        </w:r>
      </w:del>
    </w:p>
    <w:p w14:paraId="700AD8FE" w14:textId="7FE2AC55" w:rsidR="00344799" w:rsidRPr="00B24426" w:rsidDel="006E0E35" w:rsidRDefault="00344799">
      <w:pPr>
        <w:rPr>
          <w:del w:id="5125" w:author="Thar Adeleh" w:date="2024-08-17T12:57:00Z" w16du:dateUtc="2024-08-17T09:57:00Z"/>
        </w:rPr>
      </w:pPr>
      <w:del w:id="5126" w:author="Thar Adeleh" w:date="2024-08-17T12:57:00Z" w16du:dateUtc="2024-08-17T09:57:00Z">
        <w:r w:rsidRPr="00B24426" w:rsidDel="006E0E35">
          <w:delText>a</w:delText>
        </w:r>
        <w:r w:rsidR="00A16840" w:rsidRPr="00B24426" w:rsidDel="006E0E35">
          <w:delText>) W</w:delText>
        </w:r>
        <w:r w:rsidRPr="00B24426" w:rsidDel="006E0E35">
          <w:delText>e have no clear notion of a rational person</w:delText>
        </w:r>
        <w:r w:rsidR="004329DD" w:rsidDel="006E0E35">
          <w:delText>.</w:delText>
        </w:r>
      </w:del>
    </w:p>
    <w:p w14:paraId="700AD8FF" w14:textId="2102E4CA" w:rsidR="00344799" w:rsidRPr="00B24426" w:rsidDel="006E0E35" w:rsidRDefault="00344799">
      <w:pPr>
        <w:rPr>
          <w:del w:id="5127" w:author="Thar Adeleh" w:date="2024-08-17T12:57:00Z" w16du:dateUtc="2024-08-17T09:57:00Z"/>
        </w:rPr>
      </w:pPr>
      <w:del w:id="5128" w:author="Thar Adeleh" w:date="2024-08-17T12:57:00Z" w16du:dateUtc="2024-08-17T09:57:00Z">
        <w:r w:rsidRPr="00B24426" w:rsidDel="006E0E35">
          <w:delText>*b</w:delText>
        </w:r>
        <w:r w:rsidR="00A16840" w:rsidRPr="00B24426" w:rsidDel="006E0E35">
          <w:delText>) W</w:delText>
        </w:r>
        <w:r w:rsidRPr="00B24426" w:rsidDel="006E0E35">
          <w:delText>e can</w:delText>
        </w:r>
        <w:r w:rsidR="00AF10A4" w:rsidDel="006E0E35">
          <w:delText>’</w:delText>
        </w:r>
        <w:r w:rsidRPr="00B24426" w:rsidDel="006E0E35">
          <w:delText>t tell a passenger about to board a plane about the risks and expect an informed decision</w:delText>
        </w:r>
        <w:r w:rsidR="004329DD" w:rsidDel="006E0E35">
          <w:delText>.</w:delText>
        </w:r>
      </w:del>
    </w:p>
    <w:p w14:paraId="700AD900" w14:textId="51B49C3E" w:rsidR="00344799" w:rsidRPr="00B24426" w:rsidDel="006E0E35" w:rsidRDefault="00344799">
      <w:pPr>
        <w:rPr>
          <w:del w:id="5129" w:author="Thar Adeleh" w:date="2024-08-17T12:57:00Z" w16du:dateUtc="2024-08-17T09:57:00Z"/>
        </w:rPr>
      </w:pPr>
      <w:del w:id="5130" w:author="Thar Adeleh" w:date="2024-08-17T12:57:00Z" w16du:dateUtc="2024-08-17T09:57:00Z">
        <w:r w:rsidRPr="00B24426" w:rsidDel="006E0E35">
          <w:delText>c</w:delText>
        </w:r>
        <w:r w:rsidR="00A16840" w:rsidRPr="00B24426" w:rsidDel="006E0E35">
          <w:delText>) W</w:delText>
        </w:r>
        <w:r w:rsidRPr="00B24426" w:rsidDel="006E0E35">
          <w:delText>e simply don</w:delText>
        </w:r>
        <w:r w:rsidR="00AF10A4" w:rsidDel="006E0E35">
          <w:delText>’</w:delText>
        </w:r>
        <w:r w:rsidRPr="00B24426" w:rsidDel="006E0E35">
          <w:delText>t know enough about the effects of technology socially to give the proper information for informed consent.</w:delText>
        </w:r>
        <w:r w:rsidR="004329DD" w:rsidDel="006E0E35">
          <w:delText>.</w:delText>
        </w:r>
      </w:del>
    </w:p>
    <w:p w14:paraId="700AD901" w14:textId="080331A6" w:rsidR="00344799" w:rsidRPr="00B24426" w:rsidDel="006E0E35" w:rsidRDefault="00344799">
      <w:pPr>
        <w:rPr>
          <w:del w:id="5131" w:author="Thar Adeleh" w:date="2024-08-17T12:57:00Z" w16du:dateUtc="2024-08-17T09:57:00Z"/>
        </w:rPr>
      </w:pPr>
      <w:del w:id="5132" w:author="Thar Adeleh" w:date="2024-08-17T12:57:00Z" w16du:dateUtc="2024-08-17T09:57:00Z">
        <w:r w:rsidRPr="00B24426" w:rsidDel="006E0E35">
          <w:delText>d</w:delText>
        </w:r>
        <w:r w:rsidR="00526B92" w:rsidRPr="00B24426" w:rsidDel="006E0E35">
          <w:delText>) N</w:delText>
        </w:r>
        <w:r w:rsidRPr="00B24426" w:rsidDel="006E0E35">
          <w:delText>o small town would agree to large</w:delText>
        </w:r>
        <w:r w:rsidR="004329DD" w:rsidDel="006E0E35">
          <w:delText>-</w:delText>
        </w:r>
        <w:r w:rsidRPr="00B24426" w:rsidDel="006E0E35">
          <w:delText>scale social experiments</w:delText>
        </w:r>
        <w:r w:rsidR="004329DD" w:rsidDel="006E0E35">
          <w:delText>.</w:delText>
        </w:r>
      </w:del>
    </w:p>
    <w:p w14:paraId="700AD902" w14:textId="7D94662C" w:rsidR="00344799" w:rsidRPr="00B24426" w:rsidDel="006E0E35" w:rsidRDefault="00344799">
      <w:pPr>
        <w:rPr>
          <w:del w:id="5133" w:author="Thar Adeleh" w:date="2024-08-17T12:57:00Z" w16du:dateUtc="2024-08-17T09:57:00Z"/>
        </w:rPr>
      </w:pPr>
    </w:p>
    <w:p w14:paraId="700AD903" w14:textId="50313054" w:rsidR="00344799" w:rsidRPr="00B24426" w:rsidDel="006E0E35" w:rsidRDefault="006334B3">
      <w:pPr>
        <w:rPr>
          <w:del w:id="5134" w:author="Thar Adeleh" w:date="2024-08-17T12:57:00Z" w16du:dateUtc="2024-08-17T09:57:00Z"/>
        </w:rPr>
      </w:pPr>
      <w:del w:id="5135" w:author="Thar Adeleh" w:date="2024-08-17T12:57:00Z" w16du:dateUtc="2024-08-17T09:57:00Z">
        <w:r w:rsidRPr="00B24426" w:rsidDel="006E0E35">
          <w:delText>*</w:delText>
        </w:r>
        <w:r w:rsidR="00344799" w:rsidRPr="00B24426" w:rsidDel="006E0E35">
          <w:delText>19. Van de Poel responds to earlier attempts to determine whether technology is an acceptable social experiment with a more nuanced and forgiving set of criteria including which of the following</w:delText>
        </w:r>
        <w:r w:rsidR="004329DD" w:rsidDel="006E0E35">
          <w:delText>?</w:delText>
        </w:r>
      </w:del>
    </w:p>
    <w:p w14:paraId="700AD904" w14:textId="4427A00D" w:rsidR="00344799" w:rsidRPr="00B24426" w:rsidDel="006E0E35" w:rsidRDefault="00344799">
      <w:pPr>
        <w:rPr>
          <w:del w:id="5136" w:author="Thar Adeleh" w:date="2024-08-17T12:57:00Z" w16du:dateUtc="2024-08-17T09:57:00Z"/>
        </w:rPr>
      </w:pPr>
      <w:del w:id="5137" w:author="Thar Adeleh" w:date="2024-08-17T12:57:00Z" w16du:dateUtc="2024-08-17T09:57:00Z">
        <w:r w:rsidRPr="00B24426" w:rsidDel="006E0E35">
          <w:delText>a</w:delText>
        </w:r>
        <w:r w:rsidR="00526B92" w:rsidRPr="00B24426" w:rsidDel="006E0E35">
          <w:delText>) D</w:delText>
        </w:r>
        <w:r w:rsidRPr="00B24426" w:rsidDel="006E0E35">
          <w:delText>uring the course of the experiment</w:delText>
        </w:r>
        <w:r w:rsidR="004329DD" w:rsidDel="006E0E35">
          <w:delText>,</w:delText>
        </w:r>
        <w:r w:rsidRPr="00B24426" w:rsidDel="006E0E35">
          <w:delText xml:space="preserve"> the human subject should be at liberty to bring the experiment to an end</w:delText>
        </w:r>
        <w:r w:rsidR="004329DD" w:rsidDel="006E0E35">
          <w:delText>.</w:delText>
        </w:r>
      </w:del>
    </w:p>
    <w:p w14:paraId="700AD905" w14:textId="73C6586E" w:rsidR="00344799" w:rsidRPr="00B24426" w:rsidDel="006E0E35" w:rsidRDefault="00344799">
      <w:pPr>
        <w:rPr>
          <w:del w:id="5138" w:author="Thar Adeleh" w:date="2024-08-17T12:57:00Z" w16du:dateUtc="2024-08-17T09:57:00Z"/>
        </w:rPr>
      </w:pPr>
      <w:del w:id="5139" w:author="Thar Adeleh" w:date="2024-08-17T12:57:00Z" w16du:dateUtc="2024-08-17T09:57:00Z">
        <w:r w:rsidRPr="00B24426" w:rsidDel="006E0E35">
          <w:delText>*b</w:delText>
        </w:r>
        <w:r w:rsidR="00526B92" w:rsidRPr="00B24426" w:rsidDel="006E0E35">
          <w:delText>) T</w:delText>
        </w:r>
        <w:r w:rsidRPr="00B24426" w:rsidDel="006E0E35">
          <w:delText>he experiment is approved by democratically legitimized bodies</w:delText>
        </w:r>
        <w:r w:rsidR="004329DD" w:rsidDel="006E0E35">
          <w:delText>.</w:delText>
        </w:r>
      </w:del>
    </w:p>
    <w:p w14:paraId="700AD906" w14:textId="6F23D745" w:rsidR="00344799" w:rsidRPr="00B24426" w:rsidDel="006E0E35" w:rsidRDefault="00344799">
      <w:pPr>
        <w:rPr>
          <w:del w:id="5140" w:author="Thar Adeleh" w:date="2024-08-17T12:57:00Z" w16du:dateUtc="2024-08-17T09:57:00Z"/>
        </w:rPr>
      </w:pPr>
      <w:del w:id="5141" w:author="Thar Adeleh" w:date="2024-08-17T12:57:00Z" w16du:dateUtc="2024-08-17T09:57:00Z">
        <w:r w:rsidRPr="00B24426" w:rsidDel="006E0E35">
          <w:delText>c</w:delText>
        </w:r>
        <w:r w:rsidR="00526B92" w:rsidRPr="00B24426" w:rsidDel="006E0E35">
          <w:delText>) T</w:delText>
        </w:r>
        <w:r w:rsidRPr="00B24426" w:rsidDel="006E0E35">
          <w:delText>he degree of risk to be taken should never exceed that determined by the humanitarian importance of the problem to be solved</w:delText>
        </w:r>
        <w:r w:rsidR="004329DD" w:rsidDel="006E0E35">
          <w:delText>.</w:delText>
        </w:r>
      </w:del>
    </w:p>
    <w:p w14:paraId="700AD907" w14:textId="519A6AD4" w:rsidR="00344799" w:rsidRPr="00B24426" w:rsidDel="006E0E35" w:rsidRDefault="00344799">
      <w:pPr>
        <w:rPr>
          <w:del w:id="5142" w:author="Thar Adeleh" w:date="2024-08-17T12:57:00Z" w16du:dateUtc="2024-08-17T09:57:00Z"/>
        </w:rPr>
      </w:pPr>
      <w:del w:id="5143"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908" w14:textId="2C0129B3" w:rsidR="00344799" w:rsidRPr="00B24426" w:rsidDel="006E0E35" w:rsidRDefault="00344799">
      <w:pPr>
        <w:rPr>
          <w:del w:id="5144" w:author="Thar Adeleh" w:date="2024-08-17T12:57:00Z" w16du:dateUtc="2024-08-17T09:57:00Z"/>
        </w:rPr>
      </w:pPr>
    </w:p>
    <w:p w14:paraId="700AD909" w14:textId="207B8409" w:rsidR="00344799" w:rsidRPr="00B24426" w:rsidDel="006E0E35" w:rsidRDefault="00344799">
      <w:pPr>
        <w:rPr>
          <w:del w:id="5145" w:author="Thar Adeleh" w:date="2024-08-17T12:57:00Z" w16du:dateUtc="2024-08-17T09:57:00Z"/>
        </w:rPr>
      </w:pPr>
      <w:del w:id="5146" w:author="Thar Adeleh" w:date="2024-08-17T12:57:00Z" w16du:dateUtc="2024-08-17T09:57:00Z">
        <w:r w:rsidRPr="00B24426" w:rsidDel="006E0E35">
          <w:delText xml:space="preserve">20. Which of the following did the OTA predict about the </w:delText>
        </w:r>
        <w:r w:rsidR="004329DD" w:rsidDel="006E0E35">
          <w:delText>I</w:delText>
        </w:r>
        <w:r w:rsidRPr="00B24426" w:rsidDel="006E0E35">
          <w:delText>nternet?</w:delText>
        </w:r>
      </w:del>
    </w:p>
    <w:p w14:paraId="700AD90A" w14:textId="34C77F14" w:rsidR="00344799" w:rsidRPr="00B24426" w:rsidDel="006E0E35" w:rsidRDefault="00344799">
      <w:pPr>
        <w:rPr>
          <w:del w:id="5147" w:author="Thar Adeleh" w:date="2024-08-17T12:57:00Z" w16du:dateUtc="2024-08-17T09:57:00Z"/>
        </w:rPr>
      </w:pPr>
      <w:del w:id="5148" w:author="Thar Adeleh" w:date="2024-08-17T12:57:00Z" w16du:dateUtc="2024-08-17T09:57:00Z">
        <w:r w:rsidRPr="00B24426" w:rsidDel="006E0E35">
          <w:delText>a</w:delText>
        </w:r>
        <w:r w:rsidR="00526B92" w:rsidRPr="00B24426" w:rsidDel="006E0E35">
          <w:delText>) R</w:delText>
        </w:r>
        <w:r w:rsidRPr="00B24426" w:rsidDel="006E0E35">
          <w:delText>esearchers would eventually have access to digital libraries of journals and reference material</w:delText>
        </w:r>
        <w:r w:rsidR="004329DD" w:rsidDel="006E0E35">
          <w:delText>.</w:delText>
        </w:r>
      </w:del>
    </w:p>
    <w:p w14:paraId="700AD90B" w14:textId="140321A5" w:rsidR="00344799" w:rsidRPr="00B24426" w:rsidDel="006E0E35" w:rsidRDefault="00344799">
      <w:pPr>
        <w:rPr>
          <w:del w:id="5149" w:author="Thar Adeleh" w:date="2024-08-17T12:57:00Z" w16du:dateUtc="2024-08-17T09:57:00Z"/>
        </w:rPr>
      </w:pPr>
      <w:del w:id="5150" w:author="Thar Adeleh" w:date="2024-08-17T12:57:00Z" w16du:dateUtc="2024-08-17T09:57:00Z">
        <w:r w:rsidRPr="00B24426" w:rsidDel="006E0E35">
          <w:delText>b</w:delText>
        </w:r>
        <w:r w:rsidR="00526B92" w:rsidRPr="00B24426" w:rsidDel="006E0E35">
          <w:delText>) S</w:delText>
        </w:r>
        <w:r w:rsidRPr="00B24426" w:rsidDel="006E0E35">
          <w:delText>cientific communication would be supported by electronic mail, conferencing, etc</w:delText>
        </w:r>
        <w:r w:rsidR="004329DD" w:rsidDel="006E0E35">
          <w:delText>.</w:delText>
        </w:r>
      </w:del>
    </w:p>
    <w:p w14:paraId="700AD90C" w14:textId="70BAE090" w:rsidR="00344799" w:rsidRPr="00B24426" w:rsidDel="006E0E35" w:rsidRDefault="00344799">
      <w:pPr>
        <w:rPr>
          <w:del w:id="5151" w:author="Thar Adeleh" w:date="2024-08-17T12:57:00Z" w16du:dateUtc="2024-08-17T09:57:00Z"/>
        </w:rPr>
      </w:pPr>
      <w:del w:id="5152" w:author="Thar Adeleh" w:date="2024-08-17T12:57:00Z" w16du:dateUtc="2024-08-17T09:57:00Z">
        <w:r w:rsidRPr="00B24426" w:rsidDel="006E0E35">
          <w:delText>c</w:delText>
        </w:r>
        <w:r w:rsidR="00526B92" w:rsidRPr="00B24426" w:rsidDel="006E0E35">
          <w:delText>) E</w:delText>
        </w:r>
        <w:r w:rsidRPr="00B24426" w:rsidDel="006E0E35">
          <w:delText>xperimental devices like telescopes and seismographs would be able to be operated remotely</w:delText>
        </w:r>
        <w:r w:rsidR="004329DD" w:rsidDel="006E0E35">
          <w:delText>.</w:delText>
        </w:r>
      </w:del>
    </w:p>
    <w:p w14:paraId="700AD90D" w14:textId="56C46B5C" w:rsidR="00344799" w:rsidRPr="00B24426" w:rsidDel="006E0E35" w:rsidRDefault="00344799">
      <w:pPr>
        <w:rPr>
          <w:del w:id="5153" w:author="Thar Adeleh" w:date="2024-08-17T12:57:00Z" w16du:dateUtc="2024-08-17T09:57:00Z"/>
        </w:rPr>
      </w:pPr>
      <w:del w:id="5154"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90E" w14:textId="4857893B" w:rsidR="00682D3F" w:rsidRPr="00B24426" w:rsidDel="006E0E35" w:rsidRDefault="00682D3F" w:rsidP="001D69E5">
      <w:pPr>
        <w:contextualSpacing/>
        <w:jc w:val="both"/>
        <w:rPr>
          <w:del w:id="5155" w:author="Thar Adeleh" w:date="2024-08-17T12:57:00Z" w16du:dateUtc="2024-08-17T09:57:00Z"/>
          <w:color w:val="000000" w:themeColor="text1"/>
        </w:rPr>
      </w:pPr>
    </w:p>
    <w:p w14:paraId="700AD90F" w14:textId="4C46C24F" w:rsidR="009F56EF" w:rsidDel="006E0E35" w:rsidRDefault="009F56EF">
      <w:pPr>
        <w:contextualSpacing/>
        <w:jc w:val="both"/>
        <w:rPr>
          <w:del w:id="5156" w:author="Thar Adeleh" w:date="2024-08-17T12:57:00Z" w16du:dateUtc="2024-08-17T09:57:00Z"/>
          <w:i/>
          <w:color w:val="000000" w:themeColor="text1"/>
        </w:rPr>
      </w:pPr>
      <w:del w:id="5157" w:author="Thar Adeleh" w:date="2024-08-17T12:57:00Z" w16du:dateUtc="2024-08-17T09:57:00Z">
        <w:r w:rsidRPr="00B24426" w:rsidDel="006E0E35">
          <w:rPr>
            <w:i/>
            <w:color w:val="000000" w:themeColor="text1"/>
          </w:rPr>
          <w:delText>Weblinks</w:delText>
        </w:r>
      </w:del>
    </w:p>
    <w:p w14:paraId="4D7D8872" w14:textId="519941C4" w:rsidR="00F13668" w:rsidRPr="00B24426" w:rsidDel="006E0E35" w:rsidRDefault="00F13668" w:rsidP="001D69E5">
      <w:pPr>
        <w:contextualSpacing/>
        <w:jc w:val="both"/>
        <w:rPr>
          <w:del w:id="5158" w:author="Thar Adeleh" w:date="2024-08-17T12:57:00Z" w16du:dateUtc="2024-08-17T09:57:00Z"/>
          <w:i/>
          <w:color w:val="000000" w:themeColor="text1"/>
        </w:rPr>
      </w:pPr>
    </w:p>
    <w:p w14:paraId="700AD910" w14:textId="1D8DFF3B" w:rsidR="009F56EF" w:rsidRPr="00B24426" w:rsidDel="006E0E35" w:rsidRDefault="009F56EF">
      <w:pPr>
        <w:contextualSpacing/>
        <w:jc w:val="both"/>
        <w:rPr>
          <w:del w:id="5159" w:author="Thar Adeleh" w:date="2024-08-17T12:57:00Z" w16du:dateUtc="2024-08-17T09:57:00Z"/>
          <w:color w:val="000000" w:themeColor="text1"/>
        </w:rPr>
      </w:pPr>
      <w:del w:id="5160" w:author="Thar Adeleh" w:date="2024-08-17T12:57:00Z" w16du:dateUtc="2024-08-17T09:57:00Z">
        <w:r w:rsidRPr="00B24426" w:rsidDel="006E0E35">
          <w:rPr>
            <w:color w:val="000000" w:themeColor="text1"/>
          </w:rPr>
          <w:delText>All reports published by the Office of Technology Assessment:</w:delText>
        </w:r>
      </w:del>
    </w:p>
    <w:p w14:paraId="700AD911" w14:textId="6EA6EF5C" w:rsidR="009F56EF" w:rsidRPr="00B24426" w:rsidDel="006E0E35" w:rsidRDefault="00000000">
      <w:pPr>
        <w:contextualSpacing/>
        <w:jc w:val="both"/>
        <w:rPr>
          <w:del w:id="5161" w:author="Thar Adeleh" w:date="2024-08-17T12:57:00Z" w16du:dateUtc="2024-08-17T09:57:00Z"/>
          <w:color w:val="000000" w:themeColor="text1"/>
        </w:rPr>
      </w:pPr>
      <w:del w:id="5162" w:author="Thar Adeleh" w:date="2024-08-17T12:57:00Z" w16du:dateUtc="2024-08-17T09:57:00Z">
        <w:r w:rsidDel="006E0E35">
          <w:fldChar w:fldCharType="begin"/>
        </w:r>
        <w:r w:rsidDel="006E0E35">
          <w:delInstrText>HYPERLINK "http://www.princeton.edu/~ota/"</w:delInstrText>
        </w:r>
        <w:r w:rsidDel="006E0E35">
          <w:fldChar w:fldCharType="separate"/>
        </w:r>
        <w:r w:rsidR="009F56EF" w:rsidRPr="00B24426" w:rsidDel="006E0E35">
          <w:rPr>
            <w:rStyle w:val="Hyperlink"/>
          </w:rPr>
          <w:delText>http://www.princeton.edu/~ota/</w:delText>
        </w:r>
        <w:r w:rsidDel="006E0E35">
          <w:rPr>
            <w:rStyle w:val="Hyperlink"/>
          </w:rPr>
          <w:fldChar w:fldCharType="end"/>
        </w:r>
      </w:del>
    </w:p>
    <w:p w14:paraId="700AD912" w14:textId="59DF2A0D" w:rsidR="009F56EF" w:rsidRPr="00B24426" w:rsidDel="006E0E35" w:rsidRDefault="009F56EF">
      <w:pPr>
        <w:suppressAutoHyphens w:val="0"/>
        <w:rPr>
          <w:del w:id="5163" w:author="Thar Adeleh" w:date="2024-08-17T12:57:00Z" w16du:dateUtc="2024-08-17T09:57:00Z"/>
          <w:color w:val="000000" w:themeColor="text1"/>
        </w:rPr>
      </w:pPr>
      <w:del w:id="5164" w:author="Thar Adeleh" w:date="2024-08-17T12:57:00Z" w16du:dateUtc="2024-08-17T09:57:00Z">
        <w:r w:rsidRPr="00B24426" w:rsidDel="006E0E35">
          <w:rPr>
            <w:color w:val="000000" w:themeColor="text1"/>
          </w:rPr>
          <w:delText>New technologies as social experiments:</w:delText>
        </w:r>
      </w:del>
    </w:p>
    <w:p w14:paraId="700AD913" w14:textId="0397124F" w:rsidR="009F56EF" w:rsidRPr="00B24426" w:rsidDel="006E0E35" w:rsidRDefault="00000000">
      <w:pPr>
        <w:suppressAutoHyphens w:val="0"/>
        <w:rPr>
          <w:del w:id="5165" w:author="Thar Adeleh" w:date="2024-08-17T12:57:00Z" w16du:dateUtc="2024-08-17T09:57:00Z"/>
          <w:rStyle w:val="Hyperlink"/>
        </w:rPr>
      </w:pPr>
      <w:del w:id="5166" w:author="Thar Adeleh" w:date="2024-08-17T12:57:00Z" w16du:dateUtc="2024-08-17T09:57:00Z">
        <w:r w:rsidDel="006E0E35">
          <w:fldChar w:fldCharType="begin"/>
        </w:r>
        <w:r w:rsidDel="006E0E35">
          <w:delInstrText>HYPERLINK "https://ieet.org/index.php/IEET2/more/Danaher20160319"</w:delInstrText>
        </w:r>
        <w:r w:rsidDel="006E0E35">
          <w:fldChar w:fldCharType="separate"/>
        </w:r>
        <w:r w:rsidR="009F56EF" w:rsidRPr="00B24426" w:rsidDel="006E0E35">
          <w:rPr>
            <w:rStyle w:val="Hyperlink"/>
          </w:rPr>
          <w:delText>https://ieet.org/index.php/IEET2/more/Danaher20160319</w:delText>
        </w:r>
        <w:r w:rsidDel="006E0E35">
          <w:rPr>
            <w:rStyle w:val="Hyperlink"/>
          </w:rPr>
          <w:fldChar w:fldCharType="end"/>
        </w:r>
      </w:del>
    </w:p>
    <w:p w14:paraId="700AD914" w14:textId="55A61C57" w:rsidR="008A399F" w:rsidRPr="00B24426" w:rsidDel="006E0E35" w:rsidRDefault="008A399F">
      <w:pPr>
        <w:suppressAutoHyphens w:val="0"/>
        <w:rPr>
          <w:del w:id="5167" w:author="Thar Adeleh" w:date="2024-08-17T12:57:00Z" w16du:dateUtc="2024-08-17T09:57:00Z"/>
          <w:rStyle w:val="Hyperlink"/>
        </w:rPr>
      </w:pPr>
    </w:p>
    <w:p w14:paraId="700AD915" w14:textId="14ADB34B" w:rsidR="008A399F" w:rsidRPr="00B24426" w:rsidDel="006E0E35" w:rsidRDefault="008A399F">
      <w:pPr>
        <w:suppressAutoHyphens w:val="0"/>
        <w:rPr>
          <w:del w:id="5168" w:author="Thar Adeleh" w:date="2024-08-17T12:57:00Z" w16du:dateUtc="2024-08-17T09:57:00Z"/>
          <w:rStyle w:val="Hyperlink"/>
          <w:i/>
          <w:color w:val="auto"/>
          <w:u w:val="none"/>
        </w:rPr>
      </w:pPr>
      <w:del w:id="5169" w:author="Thar Adeleh" w:date="2024-08-17T12:57:00Z" w16du:dateUtc="2024-08-17T09:57:00Z">
        <w:r w:rsidRPr="00B24426" w:rsidDel="006E0E35">
          <w:rPr>
            <w:rStyle w:val="Hyperlink"/>
            <w:i/>
            <w:color w:val="auto"/>
            <w:u w:val="none"/>
          </w:rPr>
          <w:delText>Key Terms</w:delText>
        </w:r>
      </w:del>
    </w:p>
    <w:p w14:paraId="700AD916" w14:textId="66C3EE94" w:rsidR="008A399F" w:rsidRPr="00B24426" w:rsidDel="006E0E35" w:rsidRDefault="008A399F">
      <w:pPr>
        <w:rPr>
          <w:del w:id="5170" w:author="Thar Adeleh" w:date="2024-08-17T12:57:00Z" w16du:dateUtc="2024-08-17T09:57:00Z"/>
          <w:b/>
        </w:rPr>
      </w:pPr>
    </w:p>
    <w:p w14:paraId="700AD917" w14:textId="38A6617A" w:rsidR="008A399F" w:rsidRPr="00B24426" w:rsidDel="006E0E35" w:rsidRDefault="008A399F">
      <w:pPr>
        <w:rPr>
          <w:del w:id="5171" w:author="Thar Adeleh" w:date="2024-08-17T12:57:00Z" w16du:dateUtc="2024-08-17T09:57:00Z"/>
          <w:color w:val="000000" w:themeColor="text1"/>
        </w:rPr>
      </w:pPr>
      <w:del w:id="5172" w:author="Thar Adeleh" w:date="2024-08-17T12:57:00Z" w16du:dateUtc="2024-08-17T09:57:00Z">
        <w:r w:rsidRPr="00B24426" w:rsidDel="006E0E35">
          <w:rPr>
            <w:b/>
            <w:bCs/>
            <w:color w:val="000000" w:themeColor="text1"/>
          </w:rPr>
          <w:delText>Informed consent</w:delText>
        </w:r>
        <w:r w:rsidRPr="00B24426" w:rsidDel="006E0E35">
          <w:rPr>
            <w:color w:val="000000" w:themeColor="text1"/>
          </w:rPr>
          <w:delText>—The moral principle holding that it is morally permissible to do something to another person or impose a risk on another person only if the person affected by the act has been properly informed about the possible consequences and consented to them.</w:delText>
        </w:r>
      </w:del>
    </w:p>
    <w:p w14:paraId="700AD918" w14:textId="61F658B7" w:rsidR="008A399F" w:rsidRPr="00B24426" w:rsidDel="006E0E35" w:rsidRDefault="008A399F">
      <w:pPr>
        <w:rPr>
          <w:del w:id="5173" w:author="Thar Adeleh" w:date="2024-08-17T12:57:00Z" w16du:dateUtc="2024-08-17T09:57:00Z"/>
          <w:color w:val="000000" w:themeColor="text1"/>
        </w:rPr>
      </w:pPr>
    </w:p>
    <w:p w14:paraId="700AD919" w14:textId="2D8AF5D7" w:rsidR="008A399F" w:rsidRPr="00B24426" w:rsidDel="006E0E35" w:rsidRDefault="008A399F">
      <w:pPr>
        <w:rPr>
          <w:del w:id="5174" w:author="Thar Adeleh" w:date="2024-08-17T12:57:00Z" w16du:dateUtc="2024-08-17T09:57:00Z"/>
          <w:bCs/>
          <w:color w:val="000000" w:themeColor="text1"/>
        </w:rPr>
      </w:pPr>
      <w:del w:id="5175" w:author="Thar Adeleh" w:date="2024-08-17T12:57:00Z" w16du:dateUtc="2024-08-17T09:57:00Z">
        <w:r w:rsidRPr="00B24426" w:rsidDel="006E0E35">
          <w:rPr>
            <w:b/>
            <w:color w:val="000000" w:themeColor="text1"/>
          </w:rPr>
          <w:delText xml:space="preserve">Nuremberg </w:delText>
        </w:r>
        <w:r w:rsidR="004329DD" w:rsidDel="006E0E35">
          <w:rPr>
            <w:b/>
            <w:color w:val="000000" w:themeColor="text1"/>
          </w:rPr>
          <w:delText>C</w:delText>
        </w:r>
        <w:r w:rsidR="004329DD" w:rsidRPr="00B24426" w:rsidDel="006E0E35">
          <w:rPr>
            <w:b/>
            <w:color w:val="000000" w:themeColor="text1"/>
          </w:rPr>
          <w:delText>ode</w:delText>
        </w:r>
        <w:r w:rsidRPr="00B24426" w:rsidDel="006E0E35">
          <w:rPr>
            <w:color w:val="000000" w:themeColor="text1"/>
          </w:rPr>
          <w:delText>—An influential set of ethical principles governing research on human subjects adopted in the wake of World War II.</w:delText>
        </w:r>
      </w:del>
    </w:p>
    <w:p w14:paraId="700AD91A" w14:textId="4705F546" w:rsidR="008A399F" w:rsidRPr="00B24426" w:rsidDel="006E0E35" w:rsidRDefault="008A399F">
      <w:pPr>
        <w:rPr>
          <w:del w:id="5176" w:author="Thar Adeleh" w:date="2024-08-17T12:57:00Z" w16du:dateUtc="2024-08-17T09:57:00Z"/>
          <w:color w:val="000000" w:themeColor="text1"/>
        </w:rPr>
      </w:pPr>
    </w:p>
    <w:p w14:paraId="700AD91B" w14:textId="53829A08" w:rsidR="008A399F" w:rsidRPr="00B24426" w:rsidDel="006E0E35" w:rsidRDefault="008A399F">
      <w:pPr>
        <w:rPr>
          <w:del w:id="5177" w:author="Thar Adeleh" w:date="2024-08-17T12:57:00Z" w16du:dateUtc="2024-08-17T09:57:00Z"/>
          <w:color w:val="000000" w:themeColor="text1"/>
        </w:rPr>
      </w:pPr>
      <w:del w:id="5178" w:author="Thar Adeleh" w:date="2024-08-17T12:57:00Z" w16du:dateUtc="2024-08-17T09:57:00Z">
        <w:r w:rsidRPr="00B24426" w:rsidDel="006E0E35">
          <w:rPr>
            <w:b/>
            <w:color w:val="000000" w:themeColor="text1"/>
          </w:rPr>
          <w:delText>Social experiment</w:delText>
        </w:r>
        <w:r w:rsidRPr="00B24426" w:rsidDel="006E0E35">
          <w:rPr>
            <w:color w:val="000000" w:themeColor="text1"/>
          </w:rPr>
          <w:delText>—An experiment in which a large group of individuals in society participate as test subjects.</w:delText>
        </w:r>
      </w:del>
    </w:p>
    <w:p w14:paraId="700AD91C" w14:textId="545BFE25" w:rsidR="008A399F" w:rsidRPr="00B24426" w:rsidDel="006E0E35" w:rsidRDefault="008A399F">
      <w:pPr>
        <w:rPr>
          <w:del w:id="5179" w:author="Thar Adeleh" w:date="2024-08-17T12:57:00Z" w16du:dateUtc="2024-08-17T09:57:00Z"/>
          <w:color w:val="000000" w:themeColor="text1"/>
        </w:rPr>
      </w:pPr>
    </w:p>
    <w:p w14:paraId="700AD91D" w14:textId="2C08EBB6" w:rsidR="008A399F" w:rsidRPr="00B24426" w:rsidDel="006E0E35" w:rsidRDefault="008A399F">
      <w:pPr>
        <w:rPr>
          <w:del w:id="5180" w:author="Thar Adeleh" w:date="2024-08-17T12:57:00Z" w16du:dateUtc="2024-08-17T09:57:00Z"/>
          <w:rStyle w:val="Hyperlink"/>
          <w:color w:val="000000" w:themeColor="text1"/>
          <w:u w:val="none"/>
        </w:rPr>
      </w:pPr>
      <w:del w:id="5181" w:author="Thar Adeleh" w:date="2024-08-17T12:57:00Z" w16du:dateUtc="2024-08-17T09:57:00Z">
        <w:r w:rsidRPr="00B24426" w:rsidDel="006E0E35">
          <w:rPr>
            <w:b/>
            <w:color w:val="000000" w:themeColor="text1"/>
          </w:rPr>
          <w:delText>Technology assessment</w:delText>
        </w:r>
        <w:r w:rsidRPr="00B24426" w:rsidDel="006E0E35">
          <w:rPr>
            <w:color w:val="000000" w:themeColor="text1"/>
          </w:rPr>
          <w:delText>—A method for predicting and assessing the consequences of a new technology.</w:delText>
        </w:r>
      </w:del>
    </w:p>
    <w:p w14:paraId="700AD91E" w14:textId="6D4766AD" w:rsidR="008A399F" w:rsidRPr="00B24426" w:rsidDel="006E0E35" w:rsidRDefault="008A399F">
      <w:pPr>
        <w:suppressAutoHyphens w:val="0"/>
        <w:rPr>
          <w:del w:id="5182" w:author="Thar Adeleh" w:date="2024-08-17T12:57:00Z" w16du:dateUtc="2024-08-17T09:57:00Z"/>
          <w:i/>
        </w:rPr>
      </w:pPr>
    </w:p>
    <w:p w14:paraId="700AD91F" w14:textId="47215C6E" w:rsidR="00EB6C2C" w:rsidRPr="00B24426" w:rsidDel="006E0E35" w:rsidRDefault="008A399F">
      <w:pPr>
        <w:rPr>
          <w:del w:id="5183" w:author="Thar Adeleh" w:date="2024-08-17T12:57:00Z" w16du:dateUtc="2024-08-17T09:57:00Z"/>
          <w:i/>
        </w:rPr>
      </w:pPr>
      <w:del w:id="5184" w:author="Thar Adeleh" w:date="2024-08-17T12:57:00Z" w16du:dateUtc="2024-08-17T09:57:00Z">
        <w:r w:rsidRPr="00B24426" w:rsidDel="006E0E35">
          <w:rPr>
            <w:i/>
          </w:rPr>
          <w:delText>Case Study:</w:delText>
        </w:r>
        <w:r w:rsidR="00EB6C2C" w:rsidRPr="00B24426" w:rsidDel="006E0E35">
          <w:rPr>
            <w:i/>
          </w:rPr>
          <w:delText xml:space="preserve"> Autonomous Cars as Social Experiment?</w:delText>
        </w:r>
      </w:del>
    </w:p>
    <w:p w14:paraId="700AD920" w14:textId="65E3C7F1" w:rsidR="00EB6C2C" w:rsidRPr="00B24426" w:rsidDel="006E0E35" w:rsidRDefault="00EB6C2C">
      <w:pPr>
        <w:rPr>
          <w:del w:id="5185" w:author="Thar Adeleh" w:date="2024-08-17T12:57:00Z" w16du:dateUtc="2024-08-17T09:57:00Z"/>
        </w:rPr>
      </w:pPr>
    </w:p>
    <w:p w14:paraId="700AD921" w14:textId="67DC6BEB" w:rsidR="00EB6C2C" w:rsidRPr="00B24426" w:rsidDel="006E0E35" w:rsidRDefault="00EB6C2C" w:rsidP="001D69E5">
      <w:pPr>
        <w:rPr>
          <w:del w:id="5186" w:author="Thar Adeleh" w:date="2024-08-17T12:57:00Z" w16du:dateUtc="2024-08-17T09:57:00Z"/>
        </w:rPr>
      </w:pPr>
      <w:del w:id="5187" w:author="Thar Adeleh" w:date="2024-08-17T12:57:00Z" w16du:dateUtc="2024-08-17T09:57:00Z">
        <w:r w:rsidRPr="00B24426" w:rsidDel="006E0E35">
          <w:delText>The proliferation of artificial intelligence</w:delText>
        </w:r>
        <w:r w:rsidR="004329DD" w:rsidDel="006E0E35">
          <w:delText xml:space="preserve"> (AI)</w:delText>
        </w:r>
        <w:r w:rsidRPr="00B24426" w:rsidDel="006E0E35">
          <w:delText xml:space="preserve"> in society is often a social experiment. This is because AI is generally employed to perform tasks that humans normally perform, and often these are tasks that occur in or have effects on the general public. The case of self-driving cars is perhaps the most obvious case. The Trump </w:delText>
        </w:r>
        <w:r w:rsidR="004329DD" w:rsidDel="006E0E35">
          <w:delText>a</w:delText>
        </w:r>
        <w:r w:rsidR="004329DD" w:rsidRPr="00B24426" w:rsidDel="006E0E35">
          <w:delText xml:space="preserve">dministration </w:delText>
        </w:r>
        <w:r w:rsidRPr="00B24426" w:rsidDel="006E0E35">
          <w:delText>is planning to remove safety rules that require things like steering wheels and brakes in cars. The National Highway Traffic Safety Authority wants to enable companies like Uber and Waymo (owned by Alphabet</w:delText>
        </w:r>
        <w:r w:rsidR="004329DD" w:rsidDel="006E0E35">
          <w:delText>,</w:delText>
        </w:r>
        <w:r w:rsidRPr="00B24426" w:rsidDel="006E0E35">
          <w:delText xml:space="preserve"> the parent company of Google) to field fully</w:delText>
        </w:r>
        <w:r w:rsidR="004329DD" w:rsidDel="006E0E35">
          <w:delText xml:space="preserve"> </w:delText>
        </w:r>
        <w:r w:rsidRPr="00B24426" w:rsidDel="006E0E35">
          <w:delText>autonomous cars as soon as possible, and many designs have no human backup controls. Department of Transportation Secretary Elaine Chao argues that driverless cars have the potential to lower the fatalities on the nation</w:delText>
        </w:r>
        <w:r w:rsidR="00AF10A4" w:rsidDel="006E0E35">
          <w:delText>’</w:delText>
        </w:r>
        <w:r w:rsidRPr="00B24426" w:rsidDel="006E0E35">
          <w:delText>s highways. Waymo intends to launch driverless taxi service in Arizona soon, but for the time being, those vehicles will be equipped with steering wheels and pedals as backup. Not all experts are enthusiastic about fast-tracking driverless cars, according to a Reuters article</w:delText>
        </w:r>
        <w:r w:rsidR="004329DD" w:rsidDel="006E0E35">
          <w:delText xml:space="preserve">. </w:delText>
        </w:r>
        <w:r w:rsidRPr="00B24426" w:rsidDel="006E0E35">
          <w:delText>The Center for Auto Safety thinks more evidence is needed by the NHTSA that driverless cars are safe “before involuntarily involving human beings in their testing.”</w:delText>
        </w:r>
      </w:del>
    </w:p>
    <w:p w14:paraId="700AD922" w14:textId="101BAD62" w:rsidR="00EB6C2C" w:rsidRPr="00B24426" w:rsidDel="006E0E35" w:rsidRDefault="00EB6C2C" w:rsidP="001D69E5">
      <w:pPr>
        <w:ind w:firstLine="720"/>
        <w:rPr>
          <w:del w:id="5188" w:author="Thar Adeleh" w:date="2024-08-17T12:57:00Z" w16du:dateUtc="2024-08-17T09:57:00Z"/>
        </w:rPr>
      </w:pPr>
      <w:del w:id="5189" w:author="Thar Adeleh" w:date="2024-08-17T12:57:00Z" w16du:dateUtc="2024-08-17T09:57:00Z">
        <w:r w:rsidRPr="00B24426" w:rsidDel="006E0E35">
          <w:delText>Autonomous cars make decisions that not only affect their drivers but also other vehicles on the road and pedestrians. An Uber self-driving car killed a pedestrian after the car</w:delText>
        </w:r>
        <w:r w:rsidR="00AF10A4" w:rsidDel="006E0E35">
          <w:delText>’</w:delText>
        </w:r>
        <w:r w:rsidRPr="00B24426" w:rsidDel="006E0E35">
          <w:delText>s sensors failed to identify her as a human. She was detected a full six seconds before the crash but was classified as an unknown object. The system should have required the vehicle to slow down when it was confused, but it did not realize it needed to slow down until just 1.6 seconds before the impact. Experts worry that improvements to sensors can only go so far</w:delText>
        </w:r>
        <w:r w:rsidR="004329DD" w:rsidDel="006E0E35">
          <w:delText xml:space="preserve">; </w:delText>
        </w:r>
        <w:r w:rsidRPr="00B24426" w:rsidDel="006E0E35">
          <w:delText xml:space="preserve">there is a tremendous wealth of understanding that human drivers have that AI does not. For example, one expert, Raj Rajkumar at the Robotics Institute at Carnegie Mellon, told </w:delText>
        </w:r>
        <w:r w:rsidRPr="00B24426" w:rsidDel="006E0E35">
          <w:rPr>
            <w:i/>
          </w:rPr>
          <w:delText xml:space="preserve">Technology Review </w:delText>
        </w:r>
        <w:r w:rsidRPr="00B24426" w:rsidDel="006E0E35">
          <w:delText>that when a human sees a toy in the road, the human generally recognizes this means there could be a child nearby out of sight who might suddenly appear to retrieve the toy. It would not be easy to teach computers to interpret all the objects they detect and draw all the relevant conclusions. Nor could human engineers easily come up with a list of the items of significance that a computer might need to be taught to identify and all the possible relevant circumstances such objects might signify. Another expert at CMU, Herman Herman, talks about how the safety and predictability of the technology changes when scaled up. When there are just a few autonomous cars on the road, they might be quite safe. But what if most of the cars were autonomous</w:delText>
        </w:r>
        <w:r w:rsidR="004329DD" w:rsidDel="006E0E35">
          <w:delText>;</w:delText>
        </w:r>
        <w:r w:rsidR="004329DD" w:rsidRPr="00B24426" w:rsidDel="006E0E35">
          <w:delText xml:space="preserve"> </w:delText>
        </w:r>
        <w:r w:rsidRPr="00B24426" w:rsidDel="006E0E35">
          <w:delText>would they still be safe? Concerns remain about bandwidth required for this many autonomous cars, sensors interfering with one another</w:delText>
        </w:r>
        <w:r w:rsidR="00AF10A4" w:rsidDel="006E0E35">
          <w:delText>’</w:delText>
        </w:r>
        <w:r w:rsidRPr="00B24426" w:rsidDel="006E0E35">
          <w:delText>s sensors in close proximity, and stakes of things such as software crashes. Another issue is that autonomous cars enter a road governed as much by social norms and game theoretic decisions by human agents as much as by traffic laws. Will autonomous cars be able to predict human driver behavior the way human drivers can? Or, will human drivers learn to take advantage of autonomous cars</w:delText>
        </w:r>
        <w:r w:rsidR="00AF10A4" w:rsidDel="006E0E35">
          <w:delText>’</w:delText>
        </w:r>
        <w:r w:rsidRPr="00B24426" w:rsidDel="006E0E35">
          <w:delText xml:space="preserve"> social blindness and out</w:delText>
        </w:r>
        <w:r w:rsidR="00990AFB" w:rsidDel="006E0E35">
          <w:delText>-</w:delText>
        </w:r>
        <w:r w:rsidRPr="00B24426" w:rsidDel="006E0E35">
          <w:delText>game them—for instance, not yielding the right of way on the understanding that the autonomous car will always stop to avoid the accident. Allowing autonomous cars on the freeway is indeed a social experiment that could change not only who drives but also the social norms governing the road. It is an experiment that few of us have consented to join.</w:delText>
        </w:r>
      </w:del>
    </w:p>
    <w:p w14:paraId="700AD923" w14:textId="10D74153" w:rsidR="00EB6C2C" w:rsidRPr="00B24426" w:rsidDel="006E0E35" w:rsidRDefault="00EB6C2C">
      <w:pPr>
        <w:jc w:val="both"/>
        <w:rPr>
          <w:del w:id="5190" w:author="Thar Adeleh" w:date="2024-08-17T12:57:00Z" w16du:dateUtc="2024-08-17T09:57:00Z"/>
        </w:rPr>
      </w:pPr>
    </w:p>
    <w:p w14:paraId="700AD924" w14:textId="545A70EC" w:rsidR="00EB6C2C" w:rsidRPr="00B24426" w:rsidDel="006E0E35" w:rsidRDefault="00EB6C2C" w:rsidP="001D69E5">
      <w:pPr>
        <w:rPr>
          <w:del w:id="5191" w:author="Thar Adeleh" w:date="2024-08-17T12:57:00Z" w16du:dateUtc="2024-08-17T09:57:00Z"/>
        </w:rPr>
      </w:pPr>
      <w:del w:id="5192" w:author="Thar Adeleh" w:date="2024-08-17T12:57:00Z" w16du:dateUtc="2024-08-17T09:57:00Z">
        <w:r w:rsidRPr="00B24426" w:rsidDel="006E0E35">
          <w:delText>Should the NHTSA view the introduction of autonomous cars as a social experiment? Why or why not? If autonomous cars are a social experiment, what should be done about the problem of consent? Finally, if viewed as a social experiment, what would count as success or failure? More lives saved? More human autonomy? A ratio of the two?</w:delText>
        </w:r>
      </w:del>
    </w:p>
    <w:p w14:paraId="700AD926" w14:textId="2CAAF630" w:rsidR="00EB6C2C" w:rsidRPr="00B24426" w:rsidDel="006E0E35" w:rsidRDefault="00EB6C2C">
      <w:pPr>
        <w:jc w:val="both"/>
        <w:rPr>
          <w:del w:id="5193" w:author="Thar Adeleh" w:date="2024-08-17T12:57:00Z" w16du:dateUtc="2024-08-17T09:57:00Z"/>
        </w:rPr>
      </w:pPr>
    </w:p>
    <w:p w14:paraId="700AD927" w14:textId="3A4B8EF9" w:rsidR="00EB6C2C" w:rsidDel="006E0E35" w:rsidRDefault="00EB6C2C">
      <w:pPr>
        <w:rPr>
          <w:del w:id="5194" w:author="Thar Adeleh" w:date="2024-08-17T12:57:00Z" w16du:dateUtc="2024-08-17T09:57:00Z"/>
          <w:i/>
        </w:rPr>
      </w:pPr>
      <w:del w:id="5195" w:author="Thar Adeleh" w:date="2024-08-17T12:57:00Z" w16du:dateUtc="2024-08-17T09:57:00Z">
        <w:r w:rsidRPr="001D69E5" w:rsidDel="006E0E35">
          <w:rPr>
            <w:i/>
          </w:rPr>
          <w:delText>Case study by Robert Reed</w:delText>
        </w:r>
      </w:del>
    </w:p>
    <w:p w14:paraId="3B33FD68" w14:textId="7FB8B102" w:rsidR="00990AFB" w:rsidRPr="001D69E5" w:rsidDel="006E0E35" w:rsidRDefault="00990AFB">
      <w:pPr>
        <w:rPr>
          <w:del w:id="5196" w:author="Thar Adeleh" w:date="2024-08-17T12:57:00Z" w16du:dateUtc="2024-08-17T09:57:00Z"/>
          <w:i/>
        </w:rPr>
      </w:pPr>
    </w:p>
    <w:p w14:paraId="68FB664E" w14:textId="705EF882" w:rsidR="007D7B04" w:rsidDel="006E0E35" w:rsidRDefault="00000000">
      <w:pPr>
        <w:rPr>
          <w:del w:id="5197" w:author="Thar Adeleh" w:date="2024-08-17T12:57:00Z" w16du:dateUtc="2024-08-17T09:57:00Z"/>
        </w:rPr>
      </w:pPr>
      <w:del w:id="5198" w:author="Thar Adeleh" w:date="2024-08-17T12:57:00Z" w16du:dateUtc="2024-08-17T09:57:00Z">
        <w:r w:rsidDel="006E0E35">
          <w:fldChar w:fldCharType="begin"/>
        </w:r>
        <w:r w:rsidDel="006E0E35">
          <w:delInstrText>HYPERLINK "https://www.technologyreview.com/s/612689/never-mind-killer-robotshere-are-six-real-ai-dangers-to-watch-out-for-in-2019/"</w:delInstrText>
        </w:r>
        <w:r w:rsidDel="006E0E35">
          <w:fldChar w:fldCharType="separate"/>
        </w:r>
        <w:r w:rsidR="00EB6C2C" w:rsidRPr="00B24426" w:rsidDel="006E0E35">
          <w:rPr>
            <w:rStyle w:val="Hyperlink"/>
          </w:rPr>
          <w:delText>https://www.technologyreview.com/s/612689/never-mind-killer-robotshere-are-six-real-ai-dangers-to-watch-out-for-in-2019/</w:delText>
        </w:r>
        <w:r w:rsidDel="006E0E35">
          <w:rPr>
            <w:rStyle w:val="Hyperlink"/>
          </w:rPr>
          <w:fldChar w:fldCharType="end"/>
        </w:r>
      </w:del>
    </w:p>
    <w:p w14:paraId="0F90AAC3" w14:textId="719D5CA8" w:rsidR="007D7B04" w:rsidDel="006E0E35" w:rsidRDefault="00000000">
      <w:pPr>
        <w:rPr>
          <w:del w:id="5199" w:author="Thar Adeleh" w:date="2024-08-17T12:57:00Z" w16du:dateUtc="2024-08-17T09:57:00Z"/>
        </w:rPr>
      </w:pPr>
      <w:del w:id="5200" w:author="Thar Adeleh" w:date="2024-08-17T12:57:00Z" w16du:dateUtc="2024-08-17T09:57:00Z">
        <w:r w:rsidDel="006E0E35">
          <w:fldChar w:fldCharType="begin"/>
        </w:r>
        <w:r w:rsidDel="006E0E35">
          <w:delInstrText>HYPERLINK "https://www.reuters.com/article/us-autos-selfdriving/u-s-plans-to-rewrite-rules-that-impede-self-driving-cars-idUSKCN1ME1SP"</w:delInstrText>
        </w:r>
        <w:r w:rsidDel="006E0E35">
          <w:fldChar w:fldCharType="separate"/>
        </w:r>
        <w:r w:rsidR="00EB6C2C" w:rsidRPr="00B24426" w:rsidDel="006E0E35">
          <w:rPr>
            <w:rStyle w:val="Hyperlink"/>
          </w:rPr>
          <w:delText>https://www.reuters.com/article/us-autos-selfdriving/u-s-plans-to-rewrite-rules-that-impede-self-driving-cars-idUSKCN1ME1SP</w:delText>
        </w:r>
        <w:r w:rsidDel="006E0E35">
          <w:rPr>
            <w:rStyle w:val="Hyperlink"/>
          </w:rPr>
          <w:fldChar w:fldCharType="end"/>
        </w:r>
      </w:del>
    </w:p>
    <w:p w14:paraId="3BF3A7F2" w14:textId="1F8E737F" w:rsidR="007D7B04" w:rsidDel="006E0E35" w:rsidRDefault="00000000">
      <w:pPr>
        <w:rPr>
          <w:del w:id="5201" w:author="Thar Adeleh" w:date="2024-08-17T12:57:00Z" w16du:dateUtc="2024-08-17T09:57:00Z"/>
        </w:rPr>
      </w:pPr>
      <w:del w:id="5202" w:author="Thar Adeleh" w:date="2024-08-17T12:57:00Z" w16du:dateUtc="2024-08-17T09:57:00Z">
        <w:r w:rsidDel="006E0E35">
          <w:fldChar w:fldCharType="begin"/>
        </w:r>
        <w:r w:rsidDel="006E0E35">
          <w:delInstrText>HYPERLINK "https://www.technologyreview.com/s/602492/what-to-know-before-you-get-in-a-self-driving-car/"</w:delInstrText>
        </w:r>
        <w:r w:rsidDel="006E0E35">
          <w:fldChar w:fldCharType="separate"/>
        </w:r>
        <w:r w:rsidR="00EB6C2C" w:rsidRPr="00B24426" w:rsidDel="006E0E35">
          <w:rPr>
            <w:rStyle w:val="Hyperlink"/>
          </w:rPr>
          <w:delText>https://www.technologyreview.com/s/602492/what-to-know-before-you-get-in-a-self-driving-car/</w:delText>
        </w:r>
        <w:r w:rsidDel="006E0E35">
          <w:rPr>
            <w:rStyle w:val="Hyperlink"/>
          </w:rPr>
          <w:fldChar w:fldCharType="end"/>
        </w:r>
      </w:del>
    </w:p>
    <w:p w14:paraId="0D7ED618" w14:textId="31613DC6" w:rsidR="007D7B04" w:rsidDel="006E0E35" w:rsidRDefault="00000000">
      <w:pPr>
        <w:rPr>
          <w:del w:id="5203" w:author="Thar Adeleh" w:date="2024-08-17T12:57:00Z" w16du:dateUtc="2024-08-17T09:57:00Z"/>
        </w:rPr>
      </w:pPr>
      <w:del w:id="5204" w:author="Thar Adeleh" w:date="2024-08-17T12:57:00Z" w16du:dateUtc="2024-08-17T09:57:00Z">
        <w:r w:rsidDel="006E0E35">
          <w:fldChar w:fldCharType="begin"/>
        </w:r>
        <w:r w:rsidDel="006E0E35">
          <w:delInstrText>HYPERLINK "https://www.technologyreview.com/s/612251/waymos-cars-drive-10-million-miles-a-day-in-a-perilous-virtual-world/"</w:delInstrText>
        </w:r>
        <w:r w:rsidDel="006E0E35">
          <w:fldChar w:fldCharType="separate"/>
        </w:r>
        <w:r w:rsidR="00EB6C2C" w:rsidRPr="00B24426" w:rsidDel="006E0E35">
          <w:rPr>
            <w:rStyle w:val="Hyperlink"/>
          </w:rPr>
          <w:delText>https://www.technologyreview.com/s/612251/waymos-cars-drive-10-million-miles-a-day-in-a-perilous-virtual-world/</w:delText>
        </w:r>
        <w:r w:rsidDel="006E0E35">
          <w:rPr>
            <w:rStyle w:val="Hyperlink"/>
          </w:rPr>
          <w:fldChar w:fldCharType="end"/>
        </w:r>
      </w:del>
    </w:p>
    <w:p w14:paraId="55E80EC4" w14:textId="5FC581A1" w:rsidR="007D7B04" w:rsidDel="006E0E35" w:rsidRDefault="00000000">
      <w:pPr>
        <w:rPr>
          <w:del w:id="5205" w:author="Thar Adeleh" w:date="2024-08-17T12:57:00Z" w16du:dateUtc="2024-08-17T09:57:00Z"/>
        </w:rPr>
      </w:pPr>
      <w:del w:id="5206" w:author="Thar Adeleh" w:date="2024-08-17T12:57:00Z" w16du:dateUtc="2024-08-17T09:57:00Z">
        <w:r w:rsidDel="006E0E35">
          <w:fldChar w:fldCharType="begin"/>
        </w:r>
        <w:r w:rsidDel="006E0E35">
          <w:delInstrText>HYPERLINK "https://www.washingtonpost.com/local/trafficandcommuting/waymo-launches-nations-first-commercial-self-driving-taxi-service-in-arizona/2018/12/04/8a8cd58a-f7ba-11e8-8c9a-860ce2a8148f_story.html?noredirect=on&amp;utm_term=.71c0345a6c4d"</w:delInstrText>
        </w:r>
        <w:r w:rsidDel="006E0E35">
          <w:fldChar w:fldCharType="separate"/>
        </w:r>
        <w:r w:rsidR="00EB6C2C" w:rsidRPr="00B24426" w:rsidDel="006E0E35">
          <w:rPr>
            <w:rStyle w:val="Hyperlink"/>
          </w:rPr>
          <w:delText>https://www.washingtonpost.com/local/trafficandcommuting/waymo-launches-nations-first-commercial-self-driving-taxi-service-in-arizona/2018/12/04/8a8cd58a-f7ba-11e8-8c9a-860ce2a8148f_story.html?noredirect=on&amp;utm_term=.71c0345a6c4d</w:delText>
        </w:r>
        <w:r w:rsidDel="006E0E35">
          <w:rPr>
            <w:rStyle w:val="Hyperlink"/>
          </w:rPr>
          <w:fldChar w:fldCharType="end"/>
        </w:r>
      </w:del>
    </w:p>
    <w:p w14:paraId="428B49F2" w14:textId="3EAB66ED" w:rsidR="007D7B04" w:rsidDel="006E0E35" w:rsidRDefault="00000000">
      <w:pPr>
        <w:rPr>
          <w:del w:id="5207" w:author="Thar Adeleh" w:date="2024-08-17T12:57:00Z" w16du:dateUtc="2024-08-17T09:57:00Z"/>
        </w:rPr>
      </w:pPr>
      <w:del w:id="5208" w:author="Thar Adeleh" w:date="2024-08-17T12:57:00Z" w16du:dateUtc="2024-08-17T09:57:00Z">
        <w:r w:rsidDel="006E0E35">
          <w:fldChar w:fldCharType="begin"/>
        </w:r>
        <w:r w:rsidDel="006E0E35">
          <w:delInstrText>HYPERLINK "https://www.technologyreview.com/s/610574/what-ubers-fatal-accident-could-mean-for-the-autonomous-car-industry/"</w:delInstrText>
        </w:r>
        <w:r w:rsidDel="006E0E35">
          <w:fldChar w:fldCharType="separate"/>
        </w:r>
        <w:r w:rsidR="00EB6C2C" w:rsidRPr="00B24426" w:rsidDel="006E0E35">
          <w:rPr>
            <w:rStyle w:val="Hyperlink"/>
          </w:rPr>
          <w:delText>https://www.technologyreview.com/s/610574/what-ubers-fatal-accident-could-mean-for-the-autonomous-car-industry/</w:delText>
        </w:r>
        <w:r w:rsidDel="006E0E35">
          <w:rPr>
            <w:rStyle w:val="Hyperlink"/>
          </w:rPr>
          <w:fldChar w:fldCharType="end"/>
        </w:r>
      </w:del>
    </w:p>
    <w:p w14:paraId="74A0B376" w14:textId="73743CE3" w:rsidR="007D7B04" w:rsidDel="006E0E35" w:rsidRDefault="00000000">
      <w:pPr>
        <w:rPr>
          <w:del w:id="5209" w:author="Thar Adeleh" w:date="2024-08-17T12:57:00Z" w16du:dateUtc="2024-08-17T09:57:00Z"/>
        </w:rPr>
      </w:pPr>
      <w:del w:id="5210" w:author="Thar Adeleh" w:date="2024-08-17T12:57:00Z" w16du:dateUtc="2024-08-17T09:57:00Z">
        <w:r w:rsidDel="006E0E35">
          <w:fldChar w:fldCharType="begin"/>
        </w:r>
        <w:r w:rsidDel="006E0E35">
          <w:delInstrText>HYPERLINK "https://www.economist.com/the-economist-explains/2018/05/29/why-ubers-self-driving-car-killed-a-pedestrian"</w:delInstrText>
        </w:r>
        <w:r w:rsidDel="006E0E35">
          <w:fldChar w:fldCharType="separate"/>
        </w:r>
        <w:r w:rsidR="00EB6C2C" w:rsidRPr="00B24426" w:rsidDel="006E0E35">
          <w:rPr>
            <w:rStyle w:val="Hyperlink"/>
          </w:rPr>
          <w:delText>https://www.economist.com/the-economist-explains/2018/05/29/why-ubers-self-driving-car-killed-a-pedestrian</w:delText>
        </w:r>
        <w:r w:rsidDel="006E0E35">
          <w:rPr>
            <w:rStyle w:val="Hyperlink"/>
          </w:rPr>
          <w:fldChar w:fldCharType="end"/>
        </w:r>
      </w:del>
    </w:p>
    <w:p w14:paraId="54119AF2" w14:textId="7E348297" w:rsidR="007D7B04" w:rsidDel="006E0E35" w:rsidRDefault="00000000">
      <w:pPr>
        <w:rPr>
          <w:del w:id="5211" w:author="Thar Adeleh" w:date="2024-08-17T12:57:00Z" w16du:dateUtc="2024-08-17T09:57:00Z"/>
        </w:rPr>
      </w:pPr>
      <w:del w:id="5212" w:author="Thar Adeleh" w:date="2024-08-17T12:57:00Z" w16du:dateUtc="2024-08-17T09:57:00Z">
        <w:r w:rsidDel="006E0E35">
          <w:fldChar w:fldCharType="begin"/>
        </w:r>
        <w:r w:rsidDel="006E0E35">
          <w:delInstrText>HYPERLINK "https://theconversation.com/driverless-cars-might-follow-the-rules-of-the-road-but-what-about-the-language-of-driving-88824"</w:delInstrText>
        </w:r>
        <w:r w:rsidDel="006E0E35">
          <w:fldChar w:fldCharType="separate"/>
        </w:r>
        <w:r w:rsidR="00EB6C2C" w:rsidRPr="00B24426" w:rsidDel="006E0E35">
          <w:rPr>
            <w:rStyle w:val="Hyperlink"/>
          </w:rPr>
          <w:delText>https://theconversation.com/driverless-cars-might-follow-the-rules-of-the-road-but-what-about-the-language-of-driving-88824</w:delText>
        </w:r>
        <w:r w:rsidDel="006E0E35">
          <w:rPr>
            <w:rStyle w:val="Hyperlink"/>
          </w:rPr>
          <w:fldChar w:fldCharType="end"/>
        </w:r>
      </w:del>
    </w:p>
    <w:p w14:paraId="700AD937" w14:textId="1C342817" w:rsidR="004A3EE4" w:rsidRPr="00B24426" w:rsidDel="006E0E35" w:rsidRDefault="00682D3F">
      <w:pPr>
        <w:rPr>
          <w:del w:id="5213" w:author="Thar Adeleh" w:date="2024-08-17T12:57:00Z" w16du:dateUtc="2024-08-17T09:57:00Z"/>
        </w:rPr>
      </w:pPr>
      <w:del w:id="5214" w:author="Thar Adeleh" w:date="2024-08-17T12:57:00Z" w16du:dateUtc="2024-08-17T09:57:00Z">
        <w:r w:rsidRPr="00B24426" w:rsidDel="006E0E35">
          <w:rPr>
            <w:color w:val="000000" w:themeColor="text1"/>
          </w:rPr>
          <w:br w:type="page"/>
        </w:r>
      </w:del>
    </w:p>
    <w:p w14:paraId="2D06EE75" w14:textId="65865422" w:rsidR="007D7B04" w:rsidDel="006E0E35" w:rsidRDefault="003A6E5E">
      <w:pPr>
        <w:jc w:val="center"/>
        <w:rPr>
          <w:del w:id="5215" w:author="Thar Adeleh" w:date="2024-08-17T12:57:00Z" w16du:dateUtc="2024-08-17T09:57:00Z"/>
          <w:b/>
        </w:rPr>
      </w:pPr>
      <w:del w:id="5216" w:author="Thar Adeleh" w:date="2024-08-17T12:57:00Z" w16du:dateUtc="2024-08-17T09:57:00Z">
        <w:r w:rsidRPr="00B24426" w:rsidDel="006E0E35">
          <w:rPr>
            <w:b/>
            <w:bCs/>
          </w:rPr>
          <w:delText>Chapter 14</w:delText>
        </w:r>
        <w:r w:rsidR="008A399F" w:rsidRPr="00B24426" w:rsidDel="006E0E35">
          <w:rPr>
            <w:b/>
            <w:bCs/>
          </w:rPr>
          <w:delText xml:space="preserve">: </w:delText>
        </w:r>
        <w:r w:rsidR="008A399F" w:rsidRPr="00B24426" w:rsidDel="006E0E35">
          <w:rPr>
            <w:b/>
          </w:rPr>
          <w:delText>A Critical Attitude to Technology</w:delText>
        </w:r>
      </w:del>
    </w:p>
    <w:p w14:paraId="700AD939" w14:textId="6D567F68" w:rsidR="003A6E5E" w:rsidRPr="00B24426" w:rsidDel="006E0E35" w:rsidRDefault="003A6E5E">
      <w:pPr>
        <w:rPr>
          <w:del w:id="5217" w:author="Thar Adeleh" w:date="2024-08-17T12:57:00Z" w16du:dateUtc="2024-08-17T09:57:00Z"/>
          <w:b/>
          <w:bCs/>
        </w:rPr>
      </w:pPr>
    </w:p>
    <w:p w14:paraId="700AD93A" w14:textId="235D66FA" w:rsidR="003A6E5E" w:rsidDel="006E0E35" w:rsidRDefault="003A6E5E">
      <w:pPr>
        <w:rPr>
          <w:del w:id="5218" w:author="Thar Adeleh" w:date="2024-08-17T12:57:00Z" w16du:dateUtc="2024-08-17T09:57:00Z"/>
          <w:i/>
          <w:iCs/>
        </w:rPr>
      </w:pPr>
      <w:del w:id="5219" w:author="Thar Adeleh" w:date="2024-08-17T12:57:00Z" w16du:dateUtc="2024-08-17T09:57:00Z">
        <w:r w:rsidRPr="00B24426" w:rsidDel="006E0E35">
          <w:rPr>
            <w:i/>
            <w:iCs/>
          </w:rPr>
          <w:delText>Summary</w:delText>
        </w:r>
      </w:del>
    </w:p>
    <w:p w14:paraId="70AF465F" w14:textId="51443B5E" w:rsidR="00B3300B" w:rsidRPr="00B24426" w:rsidDel="006E0E35" w:rsidRDefault="00B3300B">
      <w:pPr>
        <w:rPr>
          <w:del w:id="5220" w:author="Thar Adeleh" w:date="2024-08-17T12:57:00Z" w16du:dateUtc="2024-08-17T09:57:00Z"/>
          <w:i/>
          <w:iCs/>
        </w:rPr>
      </w:pPr>
    </w:p>
    <w:p w14:paraId="700AD93B" w14:textId="605F1F6E" w:rsidR="0044521D" w:rsidRPr="00B24426" w:rsidDel="006E0E35" w:rsidRDefault="00F42E7D" w:rsidP="001D69E5">
      <w:pPr>
        <w:rPr>
          <w:del w:id="5221" w:author="Thar Adeleh" w:date="2024-08-17T12:57:00Z" w16du:dateUtc="2024-08-17T09:57:00Z"/>
          <w:iCs/>
          <w:color w:val="000000" w:themeColor="text1"/>
          <w:shd w:val="clear" w:color="auto" w:fill="FFFFFF"/>
        </w:rPr>
      </w:pPr>
      <w:del w:id="5222" w:author="Thar Adeleh" w:date="2024-08-17T12:57:00Z" w16du:dateUtc="2024-08-17T09:57:00Z">
        <w:r w:rsidRPr="00B24426" w:rsidDel="006E0E35">
          <w:rPr>
            <w:color w:val="000000" w:themeColor="text1"/>
          </w:rPr>
          <w:delText xml:space="preserve">According to </w:delText>
        </w:r>
        <w:r w:rsidRPr="00B24426" w:rsidDel="006E0E35">
          <w:rPr>
            <w:i/>
            <w:color w:val="000000" w:themeColor="text1"/>
          </w:rPr>
          <w:delText>technological pessimists</w:delText>
        </w:r>
        <w:r w:rsidRPr="00B24426" w:rsidDel="006E0E35">
          <w:rPr>
            <w:color w:val="000000" w:themeColor="text1"/>
          </w:rPr>
          <w:delText xml:space="preserve">, the overall value of technological </w:delText>
        </w:r>
        <w:r w:rsidRPr="00B24426" w:rsidDel="006E0E35">
          <w:rPr>
            <w:iCs/>
            <w:color w:val="000000" w:themeColor="text1"/>
            <w:shd w:val="clear" w:color="auto" w:fill="FFFFFF"/>
          </w:rPr>
          <w:delText>progress is questionable.</w:delText>
        </w:r>
        <w:r w:rsidR="0044521D" w:rsidRPr="00B24426" w:rsidDel="006E0E35">
          <w:rPr>
            <w:iCs/>
            <w:color w:val="000000" w:themeColor="text1"/>
            <w:shd w:val="clear" w:color="auto" w:fill="FFFFFF"/>
          </w:rPr>
          <w:delText xml:space="preserve"> In this chapter</w:delText>
        </w:r>
        <w:r w:rsidR="00A35DF3" w:rsidDel="006E0E35">
          <w:rPr>
            <w:iCs/>
            <w:color w:val="000000" w:themeColor="text1"/>
            <w:shd w:val="clear" w:color="auto" w:fill="FFFFFF"/>
          </w:rPr>
          <w:delText>,</w:delText>
        </w:r>
        <w:r w:rsidR="0044521D" w:rsidRPr="00B24426" w:rsidDel="006E0E35">
          <w:rPr>
            <w:iCs/>
            <w:color w:val="000000" w:themeColor="text1"/>
            <w:shd w:val="clear" w:color="auto" w:fill="FFFFFF"/>
          </w:rPr>
          <w:delText xml:space="preserve"> we take a closer look at technological pessimism and contrast it with </w:delText>
        </w:r>
        <w:r w:rsidR="0044521D" w:rsidRPr="00B24426" w:rsidDel="006E0E35">
          <w:rPr>
            <w:i/>
            <w:iCs/>
            <w:color w:val="000000" w:themeColor="text1"/>
            <w:shd w:val="clear" w:color="auto" w:fill="FFFFFF"/>
          </w:rPr>
          <w:delText>technological optimism</w:delText>
        </w:r>
        <w:r w:rsidR="0044521D" w:rsidRPr="00B24426" w:rsidDel="006E0E35">
          <w:rPr>
            <w:iCs/>
            <w:color w:val="000000" w:themeColor="text1"/>
            <w:shd w:val="clear" w:color="auto" w:fill="FFFFFF"/>
          </w:rPr>
          <w:delText xml:space="preserve">. Technological optimists stress that, all things considered, humans are much better off today than ever before, which is largely due to technological innovations. The optimist admits that not every single technology has turned out to be beneficial, but modern technology </w:delText>
        </w:r>
        <w:r w:rsidR="0044521D" w:rsidRPr="00B24426" w:rsidDel="006E0E35">
          <w:rPr>
            <w:i/>
            <w:iCs/>
            <w:color w:val="000000" w:themeColor="text1"/>
            <w:shd w:val="clear" w:color="auto" w:fill="FFFFFF"/>
          </w:rPr>
          <w:delText>as a whole</w:delText>
        </w:r>
        <w:r w:rsidR="0044521D" w:rsidRPr="00B24426" w:rsidDel="006E0E35">
          <w:rPr>
            <w:iCs/>
            <w:color w:val="000000" w:themeColor="text1"/>
            <w:shd w:val="clear" w:color="auto" w:fill="FFFFFF"/>
          </w:rPr>
          <w:delText xml:space="preserve"> has brought us enormous benefits. Technological optimists believe that many problems we face in today</w:delText>
        </w:r>
        <w:r w:rsidR="00AF10A4" w:rsidDel="006E0E35">
          <w:rPr>
            <w:iCs/>
            <w:color w:val="000000" w:themeColor="text1"/>
            <w:shd w:val="clear" w:color="auto" w:fill="FFFFFF"/>
          </w:rPr>
          <w:delText>’</w:delText>
        </w:r>
        <w:r w:rsidR="0044521D" w:rsidRPr="00B24426" w:rsidDel="006E0E35">
          <w:rPr>
            <w:iCs/>
            <w:color w:val="000000" w:themeColor="text1"/>
            <w:shd w:val="clear" w:color="auto" w:fill="FFFFFF"/>
          </w:rPr>
          <w:delText>s society can be solved by new technological innovations, or “techno-fixes</w:delText>
        </w:r>
        <w:r w:rsidR="009E148A" w:rsidDel="006E0E35">
          <w:rPr>
            <w:iCs/>
            <w:color w:val="000000" w:themeColor="text1"/>
            <w:shd w:val="clear" w:color="auto" w:fill="FFFFFF"/>
          </w:rPr>
          <w:delText>.”</w:delText>
        </w:r>
        <w:r w:rsidR="0044521D" w:rsidRPr="00B24426" w:rsidDel="006E0E35">
          <w:rPr>
            <w:iCs/>
            <w:color w:val="000000" w:themeColor="text1"/>
            <w:shd w:val="clear" w:color="auto" w:fill="FFFFFF"/>
          </w:rPr>
          <w:delText xml:space="preserve"> Critics of technological optimism do not deny that modern technology has enabled us to improve our living conditions, but they question the claim that we are much better off than our ancestors. They also question the idea that the negative side</w:delText>
        </w:r>
        <w:r w:rsidR="00A35DF3" w:rsidDel="006E0E35">
          <w:rPr>
            <w:iCs/>
            <w:color w:val="000000" w:themeColor="text1"/>
            <w:shd w:val="clear" w:color="auto" w:fill="FFFFFF"/>
          </w:rPr>
          <w:delText xml:space="preserve"> </w:delText>
        </w:r>
        <w:r w:rsidR="0044521D" w:rsidRPr="00B24426" w:rsidDel="006E0E35">
          <w:rPr>
            <w:iCs/>
            <w:color w:val="000000" w:themeColor="text1"/>
            <w:shd w:val="clear" w:color="auto" w:fill="FFFFFF"/>
          </w:rPr>
          <w:delText>effects of modern technology can be solved with techno-fixes.</w:delText>
        </w:r>
      </w:del>
    </w:p>
    <w:p w14:paraId="700AD93C" w14:textId="61DB74DE" w:rsidR="0044521D" w:rsidRPr="00B24426" w:rsidDel="006E0E35" w:rsidRDefault="0044521D" w:rsidP="001D69E5">
      <w:pPr>
        <w:ind w:firstLine="720"/>
        <w:rPr>
          <w:del w:id="5223" w:author="Thar Adeleh" w:date="2024-08-17T12:57:00Z" w16du:dateUtc="2024-08-17T09:57:00Z"/>
          <w:iCs/>
          <w:color w:val="000000" w:themeColor="text1"/>
          <w:shd w:val="clear" w:color="auto" w:fill="FFFFFF"/>
        </w:rPr>
      </w:pPr>
      <w:del w:id="5224" w:author="Thar Adeleh" w:date="2024-08-17T12:57:00Z" w16du:dateUtc="2024-08-17T09:57:00Z">
        <w:r w:rsidRPr="00B24426" w:rsidDel="006E0E35">
          <w:rPr>
            <w:iCs/>
            <w:color w:val="000000" w:themeColor="text1"/>
            <w:shd w:val="clear" w:color="auto" w:fill="FFFFFF"/>
          </w:rPr>
          <w:delText xml:space="preserve">The </w:delText>
        </w:r>
        <w:r w:rsidRPr="00B24426" w:rsidDel="006E0E35">
          <w:rPr>
            <w:i/>
            <w:iCs/>
            <w:color w:val="000000" w:themeColor="text1"/>
            <w:shd w:val="clear" w:color="auto" w:fill="FFFFFF"/>
          </w:rPr>
          <w:delText>critical</w:delText>
        </w:r>
        <w:r w:rsidRPr="00B24426" w:rsidDel="006E0E35">
          <w:rPr>
            <w:iCs/>
            <w:color w:val="000000" w:themeColor="text1"/>
            <w:shd w:val="clear" w:color="auto" w:fill="FFFFFF"/>
          </w:rPr>
          <w:delText xml:space="preserve"> approach to technology is an intermediate, less extreme position in this debate. Rather than making bold claims about the positive or negative value of technology as such, defenders of the critical approach argue that we should evaluate each and every new or existing technology individually. We can, of course, suggest design improvements or take other measures whenever that is motivated, but we should refrain from making general claims about the value of technology as such. A restaurant critic should praise or criticize individual restaurants (and sometimes individual dishes on the menu), but it would be pointless to praise or criticize all restaurants in the world collectively.</w:delText>
        </w:r>
      </w:del>
    </w:p>
    <w:p w14:paraId="700AD93D" w14:textId="3B1F53CC" w:rsidR="00F42E7D" w:rsidRPr="00B24426" w:rsidDel="006E0E35" w:rsidRDefault="00F42E7D">
      <w:pPr>
        <w:contextualSpacing/>
        <w:jc w:val="both"/>
        <w:rPr>
          <w:del w:id="5225" w:author="Thar Adeleh" w:date="2024-08-17T12:57:00Z" w16du:dateUtc="2024-08-17T09:57:00Z"/>
          <w:color w:val="000000" w:themeColor="text1"/>
        </w:rPr>
      </w:pPr>
    </w:p>
    <w:p w14:paraId="6B9395E4" w14:textId="634296C2" w:rsidR="00B3300B" w:rsidRPr="00B24426" w:rsidDel="006E0E35" w:rsidRDefault="003A6E5E" w:rsidP="001D69E5">
      <w:pPr>
        <w:pStyle w:val="BodyText"/>
        <w:spacing w:line="240" w:lineRule="auto"/>
        <w:rPr>
          <w:del w:id="5226" w:author="Thar Adeleh" w:date="2024-08-17T12:57:00Z" w16du:dateUtc="2024-08-17T09:57:00Z"/>
          <w:rFonts w:ascii="Times New Roman" w:hAnsi="Times New Roman" w:cs="Times New Roman"/>
          <w:i/>
        </w:rPr>
      </w:pPr>
      <w:del w:id="5227" w:author="Thar Adeleh" w:date="2024-08-17T12:57:00Z" w16du:dateUtc="2024-08-17T09:57:00Z">
        <w:r w:rsidRPr="00B24426" w:rsidDel="006E0E35">
          <w:rPr>
            <w:rFonts w:ascii="Times New Roman" w:hAnsi="Times New Roman" w:cs="Times New Roman"/>
            <w:i/>
          </w:rPr>
          <w:delText>Learning Objectives</w:delText>
        </w:r>
      </w:del>
    </w:p>
    <w:p w14:paraId="7DF6DA70" w14:textId="0C9E8EE2" w:rsidR="007D7B04" w:rsidDel="006E0E35" w:rsidRDefault="007D7B04" w:rsidP="001D69E5">
      <w:pPr>
        <w:pStyle w:val="BodyText"/>
        <w:spacing w:line="240" w:lineRule="auto"/>
        <w:rPr>
          <w:del w:id="5228" w:author="Thar Adeleh" w:date="2024-08-17T12:57:00Z" w16du:dateUtc="2024-08-17T09:57:00Z"/>
          <w:rFonts w:ascii="Times New Roman" w:hAnsi="Times New Roman" w:cs="Times New Roman"/>
          <w:i/>
        </w:rPr>
      </w:pPr>
    </w:p>
    <w:p w14:paraId="700AD93F" w14:textId="505CAE1D" w:rsidR="003A6E5E" w:rsidRPr="00B24426" w:rsidDel="006E0E35" w:rsidRDefault="003A6E5E" w:rsidP="001D69E5">
      <w:pPr>
        <w:pStyle w:val="BodyText"/>
        <w:spacing w:line="240" w:lineRule="auto"/>
        <w:rPr>
          <w:del w:id="5229" w:author="Thar Adeleh" w:date="2024-08-17T12:57:00Z" w16du:dateUtc="2024-08-17T09:57:00Z"/>
          <w:rFonts w:ascii="Times New Roman" w:hAnsi="Times New Roman" w:cs="Times New Roman"/>
        </w:rPr>
      </w:pPr>
      <w:del w:id="5230" w:author="Thar Adeleh" w:date="2024-08-17T12:57:00Z" w16du:dateUtc="2024-08-17T09:57:00Z">
        <w:r w:rsidRPr="00B24426" w:rsidDel="006E0E35">
          <w:rPr>
            <w:rFonts w:ascii="Times New Roman" w:hAnsi="Times New Roman" w:cs="Times New Roman"/>
          </w:rPr>
          <w:delText>After studying this chapter, students should:</w:delText>
        </w:r>
      </w:del>
    </w:p>
    <w:p w14:paraId="700AD940" w14:textId="57AA3DE5" w:rsidR="003A6E5E" w:rsidRPr="00B24426" w:rsidDel="006E0E35" w:rsidRDefault="003A6E5E" w:rsidP="00990AFB">
      <w:pPr>
        <w:pStyle w:val="ListParagraph"/>
        <w:numPr>
          <w:ilvl w:val="0"/>
          <w:numId w:val="11"/>
        </w:numPr>
        <w:rPr>
          <w:del w:id="5231" w:author="Thar Adeleh" w:date="2024-08-17T12:57:00Z" w16du:dateUtc="2024-08-17T09:57:00Z"/>
        </w:rPr>
      </w:pPr>
      <w:del w:id="5232" w:author="Thar Adeleh" w:date="2024-08-17T12:57:00Z" w16du:dateUtc="2024-08-17T09:57:00Z">
        <w:r w:rsidRPr="00B24426" w:rsidDel="006E0E35">
          <w:delText>Be familiar with three attitudes to technology discussed in this chapter: pessimism, optimism, and the critical attitude.</w:delText>
        </w:r>
      </w:del>
    </w:p>
    <w:p w14:paraId="700AD941" w14:textId="05508589" w:rsidR="003A6E5E" w:rsidRPr="00B24426" w:rsidDel="006E0E35" w:rsidRDefault="003A6E5E" w:rsidP="00990AFB">
      <w:pPr>
        <w:pStyle w:val="ListParagraph"/>
        <w:numPr>
          <w:ilvl w:val="0"/>
          <w:numId w:val="11"/>
        </w:numPr>
        <w:rPr>
          <w:del w:id="5233" w:author="Thar Adeleh" w:date="2024-08-17T12:57:00Z" w16du:dateUtc="2024-08-17T09:57:00Z"/>
        </w:rPr>
      </w:pPr>
      <w:del w:id="5234" w:author="Thar Adeleh" w:date="2024-08-17T12:57:00Z" w16du:dateUtc="2024-08-17T09:57:00Z">
        <w:r w:rsidRPr="00B24426" w:rsidDel="006E0E35">
          <w:delText>Know arguments for and against the three attitudes toward technology.</w:delText>
        </w:r>
      </w:del>
    </w:p>
    <w:p w14:paraId="700AD942" w14:textId="549490C6" w:rsidR="003A6E5E" w:rsidRPr="00B24426" w:rsidDel="006E0E35" w:rsidRDefault="003A6E5E" w:rsidP="00990AFB">
      <w:pPr>
        <w:pStyle w:val="ListParagraph"/>
        <w:numPr>
          <w:ilvl w:val="0"/>
          <w:numId w:val="11"/>
        </w:numPr>
        <w:rPr>
          <w:del w:id="5235" w:author="Thar Adeleh" w:date="2024-08-17T12:57:00Z" w16du:dateUtc="2024-08-17T09:57:00Z"/>
        </w:rPr>
      </w:pPr>
      <w:del w:id="5236" w:author="Thar Adeleh" w:date="2024-08-17T12:57:00Z" w16du:dateUtc="2024-08-17T09:57:00Z">
        <w:r w:rsidRPr="00B24426" w:rsidDel="006E0E35">
          <w:delText>Understand Hans Jonas</w:delText>
        </w:r>
        <w:r w:rsidR="00AF10A4" w:rsidDel="006E0E35">
          <w:delText>’</w:delText>
        </w:r>
        <w:r w:rsidR="0026670B" w:rsidDel="006E0E35">
          <w:delText>s</w:delText>
        </w:r>
        <w:r w:rsidRPr="00B24426" w:rsidDel="006E0E35">
          <w:delText xml:space="preserve"> imperative of responsibility.</w:delText>
        </w:r>
      </w:del>
    </w:p>
    <w:p w14:paraId="700AD943" w14:textId="5FD8D453" w:rsidR="003A6E5E" w:rsidRPr="00B24426" w:rsidDel="006E0E35" w:rsidRDefault="00F42E7D" w:rsidP="00990AFB">
      <w:pPr>
        <w:pStyle w:val="ListParagraph"/>
        <w:numPr>
          <w:ilvl w:val="0"/>
          <w:numId w:val="11"/>
        </w:numPr>
        <w:rPr>
          <w:del w:id="5237" w:author="Thar Adeleh" w:date="2024-08-17T12:57:00Z" w16du:dateUtc="2024-08-17T09:57:00Z"/>
        </w:rPr>
      </w:pPr>
      <w:del w:id="5238" w:author="Thar Adeleh" w:date="2024-08-17T12:57:00Z" w16du:dateUtc="2024-08-17T09:57:00Z">
        <w:r w:rsidRPr="00B24426" w:rsidDel="006E0E35">
          <w:delText>Be able to c</w:delText>
        </w:r>
        <w:r w:rsidR="003A6E5E" w:rsidRPr="00B24426" w:rsidDel="006E0E35">
          <w:delText>onsider imperative of responsibility in comparison with past principles.</w:delText>
        </w:r>
      </w:del>
    </w:p>
    <w:p w14:paraId="700AD944" w14:textId="1C5652F0" w:rsidR="004A3EE4" w:rsidRPr="00B24426" w:rsidDel="006E0E35" w:rsidRDefault="004A3EE4">
      <w:pPr>
        <w:rPr>
          <w:del w:id="5239" w:author="Thar Adeleh" w:date="2024-08-17T12:57:00Z" w16du:dateUtc="2024-08-17T09:57:00Z"/>
        </w:rPr>
      </w:pPr>
    </w:p>
    <w:p w14:paraId="700AD945" w14:textId="61D59C16" w:rsidR="00304F84" w:rsidDel="006E0E35" w:rsidRDefault="00304F84">
      <w:pPr>
        <w:pStyle w:val="BodyText"/>
        <w:spacing w:line="240" w:lineRule="auto"/>
        <w:rPr>
          <w:del w:id="5240" w:author="Thar Adeleh" w:date="2024-08-17T12:57:00Z" w16du:dateUtc="2024-08-17T09:57:00Z"/>
          <w:rFonts w:ascii="Times New Roman" w:hAnsi="Times New Roman" w:cs="Times New Roman"/>
          <w:i/>
        </w:rPr>
      </w:pPr>
      <w:del w:id="5241" w:author="Thar Adeleh" w:date="2024-08-17T12:57:00Z" w16du:dateUtc="2024-08-17T09:57:00Z">
        <w:r w:rsidRPr="00B24426" w:rsidDel="006E0E35">
          <w:rPr>
            <w:rFonts w:ascii="Times New Roman" w:hAnsi="Times New Roman" w:cs="Times New Roman"/>
            <w:i/>
          </w:rPr>
          <w:delText>Essay Questions</w:delText>
        </w:r>
      </w:del>
    </w:p>
    <w:p w14:paraId="0FD71DD3" w14:textId="5AD1DEF1" w:rsidR="00B3300B" w:rsidRPr="00B24426" w:rsidDel="006E0E35" w:rsidRDefault="00B3300B" w:rsidP="001D69E5">
      <w:pPr>
        <w:pStyle w:val="BodyText"/>
        <w:spacing w:line="240" w:lineRule="auto"/>
        <w:rPr>
          <w:del w:id="5242" w:author="Thar Adeleh" w:date="2024-08-17T12:57:00Z" w16du:dateUtc="2024-08-17T09:57:00Z"/>
          <w:rFonts w:ascii="Times New Roman" w:hAnsi="Times New Roman" w:cs="Times New Roman"/>
          <w:i/>
        </w:rPr>
      </w:pPr>
    </w:p>
    <w:p w14:paraId="700AD946" w14:textId="641E546B" w:rsidR="003F1B42" w:rsidRPr="00B24426" w:rsidDel="006E0E35" w:rsidRDefault="00632291" w:rsidP="001D69E5">
      <w:pPr>
        <w:pStyle w:val="BodyText"/>
        <w:spacing w:line="240" w:lineRule="auto"/>
        <w:rPr>
          <w:del w:id="5243" w:author="Thar Adeleh" w:date="2024-08-17T12:57:00Z" w16du:dateUtc="2024-08-17T09:57:00Z"/>
          <w:rFonts w:ascii="Times New Roman" w:hAnsi="Times New Roman" w:cs="Times New Roman"/>
        </w:rPr>
      </w:pPr>
      <w:del w:id="5244" w:author="Thar Adeleh" w:date="2024-08-17T12:57:00Z" w16du:dateUtc="2024-08-17T09:57:00Z">
        <w:r w:rsidRPr="00B24426" w:rsidDel="006E0E35">
          <w:rPr>
            <w:rFonts w:ascii="Times New Roman" w:hAnsi="Times New Roman" w:cs="Times New Roman"/>
          </w:rPr>
          <w:delText>*</w:delText>
        </w:r>
        <w:r w:rsidR="00304F84" w:rsidRPr="00B24426" w:rsidDel="006E0E35">
          <w:rPr>
            <w:rFonts w:ascii="Times New Roman" w:hAnsi="Times New Roman" w:cs="Times New Roman"/>
          </w:rPr>
          <w:delText xml:space="preserve">1. </w:delText>
        </w:r>
        <w:r w:rsidR="003F1B42" w:rsidRPr="00B24426" w:rsidDel="006E0E35">
          <w:rPr>
            <w:rFonts w:ascii="Times New Roman" w:hAnsi="Times New Roman" w:cs="Times New Roman"/>
          </w:rPr>
          <w:delText xml:space="preserve">Does </w:delText>
        </w:r>
        <w:r w:rsidRPr="00B24426" w:rsidDel="006E0E35">
          <w:rPr>
            <w:rFonts w:ascii="Times New Roman" w:hAnsi="Times New Roman" w:cs="Times New Roman"/>
          </w:rPr>
          <w:delText xml:space="preserve">modern </w:delText>
        </w:r>
        <w:r w:rsidR="003F1B42" w:rsidRPr="00B24426" w:rsidDel="006E0E35">
          <w:rPr>
            <w:rFonts w:ascii="Times New Roman" w:hAnsi="Times New Roman" w:cs="Times New Roman"/>
          </w:rPr>
          <w:delText>technology make us better off?</w:delText>
        </w:r>
        <w:r w:rsidR="0026670B" w:rsidDel="006E0E35">
          <w:rPr>
            <w:rFonts w:ascii="Times New Roman" w:hAnsi="Times New Roman" w:cs="Times New Roman"/>
          </w:rPr>
          <w:delText xml:space="preserve"> Why or why not?</w:delText>
        </w:r>
      </w:del>
    </w:p>
    <w:p w14:paraId="2BB8F70F" w14:textId="54D6DC9A" w:rsidR="007D7B04" w:rsidDel="006E0E35" w:rsidRDefault="003F1B42" w:rsidP="001D69E5">
      <w:pPr>
        <w:pStyle w:val="BodyText"/>
        <w:spacing w:line="240" w:lineRule="auto"/>
        <w:rPr>
          <w:del w:id="5245" w:author="Thar Adeleh" w:date="2024-08-17T12:57:00Z" w16du:dateUtc="2024-08-17T09:57:00Z"/>
          <w:rFonts w:ascii="Times New Roman" w:hAnsi="Times New Roman" w:cs="Times New Roman"/>
        </w:rPr>
      </w:pPr>
      <w:del w:id="5246" w:author="Thar Adeleh" w:date="2024-08-17T12:57:00Z" w16du:dateUtc="2024-08-17T09:57:00Z">
        <w:r w:rsidRPr="00B24426" w:rsidDel="006E0E35">
          <w:rPr>
            <w:rFonts w:ascii="Times New Roman" w:hAnsi="Times New Roman" w:cs="Times New Roman"/>
          </w:rPr>
          <w:delText xml:space="preserve">2. Are engineers better equipped to </w:delText>
        </w:r>
        <w:r w:rsidR="00632291" w:rsidRPr="00B24426" w:rsidDel="006E0E35">
          <w:rPr>
            <w:rFonts w:ascii="Times New Roman" w:hAnsi="Times New Roman" w:cs="Times New Roman"/>
          </w:rPr>
          <w:delText>criticize new technologies than others?</w:delText>
        </w:r>
        <w:r w:rsidR="0026670B" w:rsidDel="006E0E35">
          <w:rPr>
            <w:rFonts w:ascii="Times New Roman" w:hAnsi="Times New Roman" w:cs="Times New Roman"/>
          </w:rPr>
          <w:delText xml:space="preserve"> Explain.</w:delText>
        </w:r>
      </w:del>
    </w:p>
    <w:p w14:paraId="700AD948" w14:textId="4D808EE9" w:rsidR="003F1B42" w:rsidRPr="00B24426" w:rsidDel="006E0E35" w:rsidRDefault="00632291" w:rsidP="001D69E5">
      <w:pPr>
        <w:pStyle w:val="BodyText"/>
        <w:spacing w:line="240" w:lineRule="auto"/>
        <w:rPr>
          <w:del w:id="5247" w:author="Thar Adeleh" w:date="2024-08-17T12:57:00Z" w16du:dateUtc="2024-08-17T09:57:00Z"/>
          <w:rFonts w:ascii="Times New Roman" w:hAnsi="Times New Roman" w:cs="Times New Roman"/>
        </w:rPr>
      </w:pPr>
      <w:del w:id="5248" w:author="Thar Adeleh" w:date="2024-08-17T12:57:00Z" w16du:dateUtc="2024-08-17T09:57:00Z">
        <w:r w:rsidRPr="00B24426" w:rsidDel="006E0E35">
          <w:rPr>
            <w:rFonts w:ascii="Times New Roman" w:hAnsi="Times New Roman" w:cs="Times New Roman"/>
          </w:rPr>
          <w:delText>*3</w:delText>
        </w:r>
        <w:r w:rsidR="003F1B42" w:rsidRPr="00B24426" w:rsidDel="006E0E35">
          <w:rPr>
            <w:rFonts w:ascii="Times New Roman" w:hAnsi="Times New Roman" w:cs="Times New Roman"/>
          </w:rPr>
          <w:delText xml:space="preserve">. Should we accept </w:delText>
        </w:r>
        <w:r w:rsidRPr="00B24426" w:rsidDel="006E0E35">
          <w:rPr>
            <w:rFonts w:ascii="Times New Roman" w:hAnsi="Times New Roman" w:cs="Times New Roman"/>
          </w:rPr>
          <w:delText xml:space="preserve">Hans </w:delText>
        </w:r>
        <w:r w:rsidR="003F1B42" w:rsidRPr="00B24426" w:rsidDel="006E0E35">
          <w:rPr>
            <w:rFonts w:ascii="Times New Roman" w:hAnsi="Times New Roman" w:cs="Times New Roman"/>
          </w:rPr>
          <w:delText>Jonas</w:delText>
        </w:r>
        <w:r w:rsidR="00AF10A4" w:rsidDel="006E0E35">
          <w:rPr>
            <w:rFonts w:ascii="Times New Roman" w:hAnsi="Times New Roman" w:cs="Times New Roman"/>
          </w:rPr>
          <w:delText>’</w:delText>
        </w:r>
        <w:r w:rsidR="0026670B" w:rsidDel="006E0E35">
          <w:rPr>
            <w:rFonts w:ascii="Times New Roman" w:hAnsi="Times New Roman" w:cs="Times New Roman"/>
          </w:rPr>
          <w:delText>s</w:delText>
        </w:r>
        <w:r w:rsidR="003F1B42" w:rsidRPr="00B24426" w:rsidDel="006E0E35">
          <w:rPr>
            <w:rFonts w:ascii="Times New Roman" w:hAnsi="Times New Roman" w:cs="Times New Roman"/>
          </w:rPr>
          <w:delText xml:space="preserve"> “Imperative of responsibility”?</w:delText>
        </w:r>
        <w:r w:rsidR="0026670B" w:rsidDel="006E0E35">
          <w:rPr>
            <w:rFonts w:ascii="Times New Roman" w:hAnsi="Times New Roman" w:cs="Times New Roman"/>
          </w:rPr>
          <w:delText xml:space="preserve"> Explain.</w:delText>
        </w:r>
      </w:del>
    </w:p>
    <w:p w14:paraId="700AD949" w14:textId="2EBA072F" w:rsidR="00632291" w:rsidRPr="00B24426" w:rsidDel="006E0E35" w:rsidRDefault="00632291" w:rsidP="001D69E5">
      <w:pPr>
        <w:pStyle w:val="BodyText"/>
        <w:spacing w:line="240" w:lineRule="auto"/>
        <w:rPr>
          <w:del w:id="5249" w:author="Thar Adeleh" w:date="2024-08-17T12:57:00Z" w16du:dateUtc="2024-08-17T09:57:00Z"/>
          <w:rFonts w:ascii="Times New Roman" w:hAnsi="Times New Roman" w:cs="Times New Roman"/>
        </w:rPr>
      </w:pPr>
      <w:del w:id="5250" w:author="Thar Adeleh" w:date="2024-08-17T12:57:00Z" w16du:dateUtc="2024-08-17T09:57:00Z">
        <w:r w:rsidRPr="00B24426" w:rsidDel="006E0E35">
          <w:rPr>
            <w:rFonts w:ascii="Times New Roman" w:hAnsi="Times New Roman" w:cs="Times New Roman"/>
          </w:rPr>
          <w:delText>4. Should we fear technological disasters?</w:delText>
        </w:r>
        <w:r w:rsidR="0026670B" w:rsidDel="006E0E35">
          <w:rPr>
            <w:rFonts w:ascii="Times New Roman" w:hAnsi="Times New Roman" w:cs="Times New Roman"/>
          </w:rPr>
          <w:delText xml:space="preserve"> Explain.</w:delText>
        </w:r>
      </w:del>
    </w:p>
    <w:p w14:paraId="550ACFA8" w14:textId="1A2B474E" w:rsidR="007D7B04" w:rsidDel="006E0E35" w:rsidRDefault="00632291" w:rsidP="001D69E5">
      <w:pPr>
        <w:pStyle w:val="BodyText"/>
        <w:spacing w:line="240" w:lineRule="auto"/>
        <w:rPr>
          <w:del w:id="5251" w:author="Thar Adeleh" w:date="2024-08-17T12:57:00Z" w16du:dateUtc="2024-08-17T09:57:00Z"/>
          <w:rFonts w:ascii="Times New Roman" w:hAnsi="Times New Roman" w:cs="Times New Roman"/>
        </w:rPr>
      </w:pPr>
      <w:del w:id="5252" w:author="Thar Adeleh" w:date="2024-08-17T12:57:00Z" w16du:dateUtc="2024-08-17T09:57:00Z">
        <w:r w:rsidRPr="00B24426" w:rsidDel="006E0E35">
          <w:rPr>
            <w:rFonts w:ascii="Times New Roman" w:hAnsi="Times New Roman" w:cs="Times New Roman"/>
          </w:rPr>
          <w:delText>5. Will your children be better off because of the technologies that are being developed today?</w:delText>
        </w:r>
        <w:r w:rsidR="0026670B" w:rsidDel="006E0E35">
          <w:rPr>
            <w:rFonts w:ascii="Times New Roman" w:hAnsi="Times New Roman" w:cs="Times New Roman"/>
          </w:rPr>
          <w:delText xml:space="preserve"> Explain.</w:delText>
        </w:r>
      </w:del>
    </w:p>
    <w:p w14:paraId="700AD94B" w14:textId="095B466B" w:rsidR="00304F84" w:rsidRPr="00B24426" w:rsidDel="006E0E35" w:rsidRDefault="00304F84">
      <w:pPr>
        <w:rPr>
          <w:del w:id="5253" w:author="Thar Adeleh" w:date="2024-08-17T12:57:00Z" w16du:dateUtc="2024-08-17T09:57:00Z"/>
        </w:rPr>
      </w:pPr>
    </w:p>
    <w:p w14:paraId="3319D3C3" w14:textId="2DD029BF" w:rsidR="00F13668" w:rsidRPr="00B24426" w:rsidDel="006E0E35" w:rsidRDefault="00344799" w:rsidP="001D69E5">
      <w:pPr>
        <w:suppressAutoHyphens w:val="0"/>
        <w:rPr>
          <w:del w:id="5254" w:author="Thar Adeleh" w:date="2024-08-17T12:57:00Z" w16du:dateUtc="2024-08-17T09:57:00Z"/>
        </w:rPr>
      </w:pPr>
      <w:del w:id="5255" w:author="Thar Adeleh" w:date="2024-08-17T12:57:00Z" w16du:dateUtc="2024-08-17T09:57:00Z">
        <w:r w:rsidRPr="00B24426" w:rsidDel="006E0E35">
          <w:rPr>
            <w:i/>
            <w:iCs/>
          </w:rPr>
          <w:delText>Multiple-Choice Questions</w:delText>
        </w:r>
      </w:del>
    </w:p>
    <w:p w14:paraId="1ACD488F" w14:textId="25DE5589" w:rsidR="007D7B04" w:rsidDel="006E0E35" w:rsidRDefault="007D7B04" w:rsidP="001D69E5">
      <w:pPr>
        <w:suppressAutoHyphens w:val="0"/>
        <w:rPr>
          <w:del w:id="5256" w:author="Thar Adeleh" w:date="2024-08-17T12:57:00Z" w16du:dateUtc="2024-08-17T09:57:00Z"/>
        </w:rPr>
      </w:pPr>
    </w:p>
    <w:p w14:paraId="700AD94D" w14:textId="345B5F19" w:rsidR="00344799" w:rsidRPr="00B24426" w:rsidDel="006E0E35" w:rsidRDefault="00344799">
      <w:pPr>
        <w:rPr>
          <w:del w:id="5257" w:author="Thar Adeleh" w:date="2024-08-17T12:57:00Z" w16du:dateUtc="2024-08-17T09:57:00Z"/>
        </w:rPr>
      </w:pPr>
      <w:del w:id="5258" w:author="Thar Adeleh" w:date="2024-08-17T12:57:00Z" w16du:dateUtc="2024-08-17T09:57:00Z">
        <w:r w:rsidRPr="00B24426" w:rsidDel="006E0E35">
          <w:delText>1. Which of the following describes some common general attitudes toward technology?</w:delText>
        </w:r>
      </w:del>
    </w:p>
    <w:p w14:paraId="700AD94E" w14:textId="78277315" w:rsidR="00344799" w:rsidRPr="00B24426" w:rsidDel="006E0E35" w:rsidRDefault="00344799">
      <w:pPr>
        <w:rPr>
          <w:del w:id="5259" w:author="Thar Adeleh" w:date="2024-08-17T12:57:00Z" w16du:dateUtc="2024-08-17T09:57:00Z"/>
        </w:rPr>
      </w:pPr>
      <w:del w:id="5260" w:author="Thar Adeleh" w:date="2024-08-17T12:57:00Z" w16du:dateUtc="2024-08-17T09:57:00Z">
        <w:r w:rsidRPr="00B24426" w:rsidDel="006E0E35">
          <w:delText>*a</w:delText>
        </w:r>
        <w:r w:rsidR="00526B92" w:rsidRPr="00B24426" w:rsidDel="006E0E35">
          <w:delText>) T</w:delText>
        </w:r>
        <w:r w:rsidRPr="00B24426" w:rsidDel="006E0E35">
          <w:delText>echnological optimism, technological pessimism, technological determinism, and a critical attitude toward technology</w:delText>
        </w:r>
      </w:del>
    </w:p>
    <w:p w14:paraId="700AD94F" w14:textId="0DEDB0D3" w:rsidR="00344799" w:rsidRPr="00B24426" w:rsidDel="006E0E35" w:rsidRDefault="00344799">
      <w:pPr>
        <w:rPr>
          <w:del w:id="5261" w:author="Thar Adeleh" w:date="2024-08-17T12:57:00Z" w16du:dateUtc="2024-08-17T09:57:00Z"/>
        </w:rPr>
      </w:pPr>
      <w:del w:id="5262" w:author="Thar Adeleh" w:date="2024-08-17T12:57:00Z" w16du:dateUtc="2024-08-17T09:57:00Z">
        <w:r w:rsidRPr="00B24426" w:rsidDel="006E0E35">
          <w:delText>b</w:delText>
        </w:r>
        <w:r w:rsidR="00526B92" w:rsidRPr="00B24426" w:rsidDel="006E0E35">
          <w:delText>) T</w:delText>
        </w:r>
        <w:r w:rsidRPr="00B24426" w:rsidDel="006E0E35">
          <w:delText>echnological optimism, technological pessimism, technological solipsism, and technological constructivism</w:delText>
        </w:r>
      </w:del>
    </w:p>
    <w:p w14:paraId="700AD950" w14:textId="7A2F39D8" w:rsidR="00344799" w:rsidRPr="00B24426" w:rsidDel="006E0E35" w:rsidRDefault="00344799">
      <w:pPr>
        <w:rPr>
          <w:del w:id="5263" w:author="Thar Adeleh" w:date="2024-08-17T12:57:00Z" w16du:dateUtc="2024-08-17T09:57:00Z"/>
        </w:rPr>
      </w:pPr>
      <w:del w:id="5264" w:author="Thar Adeleh" w:date="2024-08-17T12:57:00Z" w16du:dateUtc="2024-08-17T09:57:00Z">
        <w:r w:rsidRPr="00B24426" w:rsidDel="006E0E35">
          <w:delText>c</w:delText>
        </w:r>
        <w:r w:rsidR="00526B92" w:rsidRPr="00B24426" w:rsidDel="006E0E35">
          <w:delText>) T</w:delText>
        </w:r>
        <w:r w:rsidRPr="00B24426" w:rsidDel="006E0E35">
          <w:delText>echnological optimism, technological pessimism, technological universalism, and technological constructivism</w:delText>
        </w:r>
      </w:del>
    </w:p>
    <w:p w14:paraId="700AD951" w14:textId="3AA53420" w:rsidR="00344799" w:rsidRPr="00B24426" w:rsidDel="006E0E35" w:rsidRDefault="00344799">
      <w:pPr>
        <w:rPr>
          <w:del w:id="5265" w:author="Thar Adeleh" w:date="2024-08-17T12:57:00Z" w16du:dateUtc="2024-08-17T09:57:00Z"/>
        </w:rPr>
      </w:pPr>
      <w:del w:id="5266" w:author="Thar Adeleh" w:date="2024-08-17T12:57:00Z" w16du:dateUtc="2024-08-17T09:57:00Z">
        <w:r w:rsidRPr="00B24426" w:rsidDel="006E0E35">
          <w:delText>d</w:delText>
        </w:r>
        <w:r w:rsidR="00526B92" w:rsidRPr="00B24426" w:rsidDel="006E0E35">
          <w:delText>) T</w:delText>
        </w:r>
        <w:r w:rsidRPr="00B24426" w:rsidDel="006E0E35">
          <w:delText>echnological optimism, technological pessimism, technological universalism, and technological realism</w:delText>
        </w:r>
      </w:del>
    </w:p>
    <w:p w14:paraId="700AD952" w14:textId="6ECD8FA5" w:rsidR="00344799" w:rsidRPr="00B24426" w:rsidDel="006E0E35" w:rsidRDefault="00344799">
      <w:pPr>
        <w:rPr>
          <w:del w:id="5267" w:author="Thar Adeleh" w:date="2024-08-17T12:57:00Z" w16du:dateUtc="2024-08-17T09:57:00Z"/>
        </w:rPr>
      </w:pPr>
    </w:p>
    <w:p w14:paraId="700AD953" w14:textId="0DA54674" w:rsidR="00344799" w:rsidRPr="00B24426" w:rsidDel="006E0E35" w:rsidRDefault="006334B3">
      <w:pPr>
        <w:rPr>
          <w:del w:id="5268" w:author="Thar Adeleh" w:date="2024-08-17T12:57:00Z" w16du:dateUtc="2024-08-17T09:57:00Z"/>
        </w:rPr>
      </w:pPr>
      <w:del w:id="5269" w:author="Thar Adeleh" w:date="2024-08-17T12:57:00Z" w16du:dateUtc="2024-08-17T09:57:00Z">
        <w:r w:rsidRPr="00B24426" w:rsidDel="006E0E35">
          <w:delText>*</w:delText>
        </w:r>
        <w:r w:rsidR="00344799" w:rsidRPr="00B24426" w:rsidDel="006E0E35">
          <w:delText>2. One consideration in favor of technological optimism is</w:delText>
        </w:r>
      </w:del>
    </w:p>
    <w:p w14:paraId="700AD954" w14:textId="34586785" w:rsidR="00344799" w:rsidRPr="00B24426" w:rsidDel="006E0E35" w:rsidRDefault="00344799">
      <w:pPr>
        <w:rPr>
          <w:del w:id="5270" w:author="Thar Adeleh" w:date="2024-08-17T12:57:00Z" w16du:dateUtc="2024-08-17T09:57:00Z"/>
        </w:rPr>
      </w:pPr>
      <w:del w:id="5271" w:author="Thar Adeleh" w:date="2024-08-17T12:57:00Z" w16du:dateUtc="2024-08-17T09:57:00Z">
        <w:r w:rsidRPr="00B24426" w:rsidDel="006E0E35">
          <w:delText>a</w:delText>
        </w:r>
        <w:r w:rsidR="00526B92" w:rsidRPr="00B24426" w:rsidDel="006E0E35">
          <w:delText xml:space="preserve">) </w:delText>
        </w:r>
        <w:r w:rsidR="0026670B" w:rsidDel="006E0E35">
          <w:delText>n</w:delText>
        </w:r>
        <w:r w:rsidR="0026670B" w:rsidRPr="00B24426" w:rsidDel="006E0E35">
          <w:delText xml:space="preserve">uclear </w:delText>
        </w:r>
        <w:r w:rsidRPr="00B24426" w:rsidDel="006E0E35">
          <w:delText>weapons</w:delText>
        </w:r>
        <w:r w:rsidR="0026670B" w:rsidDel="006E0E35">
          <w:delText>.</w:delText>
        </w:r>
      </w:del>
    </w:p>
    <w:p w14:paraId="700AD955" w14:textId="64E69737" w:rsidR="00344799" w:rsidRPr="00B24426" w:rsidDel="006E0E35" w:rsidRDefault="00344799">
      <w:pPr>
        <w:rPr>
          <w:del w:id="5272" w:author="Thar Adeleh" w:date="2024-08-17T12:57:00Z" w16du:dateUtc="2024-08-17T09:57:00Z"/>
        </w:rPr>
      </w:pPr>
      <w:del w:id="5273" w:author="Thar Adeleh" w:date="2024-08-17T12:57:00Z" w16du:dateUtc="2024-08-17T09:57:00Z">
        <w:r w:rsidRPr="00B24426" w:rsidDel="006E0E35">
          <w:delText>b</w:delText>
        </w:r>
        <w:r w:rsidR="00526B92" w:rsidRPr="00B24426" w:rsidDel="006E0E35">
          <w:delText xml:space="preserve">) </w:delText>
        </w:r>
        <w:r w:rsidR="0026670B" w:rsidDel="006E0E35">
          <w:delText>s</w:delText>
        </w:r>
        <w:r w:rsidR="0026670B" w:rsidRPr="00B24426" w:rsidDel="006E0E35">
          <w:delText xml:space="preserve">ocial </w:delText>
        </w:r>
        <w:r w:rsidRPr="00B24426" w:rsidDel="006E0E35">
          <w:delText>media</w:delText>
        </w:r>
        <w:r w:rsidR="0026670B" w:rsidDel="006E0E35">
          <w:delText>.</w:delText>
        </w:r>
      </w:del>
    </w:p>
    <w:p w14:paraId="700AD956" w14:textId="62C00029" w:rsidR="00344799" w:rsidRPr="00B24426" w:rsidDel="006E0E35" w:rsidRDefault="00344799">
      <w:pPr>
        <w:rPr>
          <w:del w:id="5274" w:author="Thar Adeleh" w:date="2024-08-17T12:57:00Z" w16du:dateUtc="2024-08-17T09:57:00Z"/>
        </w:rPr>
      </w:pPr>
      <w:del w:id="5275" w:author="Thar Adeleh" w:date="2024-08-17T12:57:00Z" w16du:dateUtc="2024-08-17T09:57:00Z">
        <w:r w:rsidRPr="00B24426" w:rsidDel="006E0E35">
          <w:delText>c</w:delText>
        </w:r>
        <w:r w:rsidR="00526B92" w:rsidRPr="00B24426" w:rsidDel="006E0E35">
          <w:delText xml:space="preserve">) </w:delText>
        </w:r>
        <w:r w:rsidR="0026670B" w:rsidDel="006E0E35">
          <w:delText>t</w:delText>
        </w:r>
        <w:r w:rsidR="0026670B" w:rsidRPr="00B24426" w:rsidDel="006E0E35">
          <w:delText xml:space="preserve">he </w:delText>
        </w:r>
        <w:r w:rsidRPr="00B24426" w:rsidDel="006E0E35">
          <w:delText>automobile</w:delText>
        </w:r>
        <w:r w:rsidR="0026670B" w:rsidDel="006E0E35">
          <w:delText>.</w:delText>
        </w:r>
      </w:del>
    </w:p>
    <w:p w14:paraId="5AFAB288" w14:textId="0374BEF4" w:rsidR="007D7B04" w:rsidDel="006E0E35" w:rsidRDefault="00632291">
      <w:pPr>
        <w:rPr>
          <w:del w:id="5276" w:author="Thar Adeleh" w:date="2024-08-17T12:57:00Z" w16du:dateUtc="2024-08-17T09:57:00Z"/>
        </w:rPr>
      </w:pPr>
      <w:del w:id="5277" w:author="Thar Adeleh" w:date="2024-08-17T12:57:00Z" w16du:dateUtc="2024-08-17T09:57:00Z">
        <w:r w:rsidRPr="00B24426" w:rsidDel="006E0E35">
          <w:delText xml:space="preserve">*d) </w:delText>
        </w:r>
        <w:r w:rsidR="0026670B" w:rsidDel="006E0E35">
          <w:delText>v</w:delText>
        </w:r>
        <w:r w:rsidR="0026670B" w:rsidRPr="00B24426" w:rsidDel="006E0E35">
          <w:delText>accines</w:delText>
        </w:r>
        <w:r w:rsidR="0026670B" w:rsidDel="006E0E35">
          <w:delText>.</w:delText>
        </w:r>
      </w:del>
    </w:p>
    <w:p w14:paraId="700AD958" w14:textId="30CE55E2" w:rsidR="00344799" w:rsidRPr="00B24426" w:rsidDel="006E0E35" w:rsidRDefault="00344799">
      <w:pPr>
        <w:rPr>
          <w:del w:id="5278" w:author="Thar Adeleh" w:date="2024-08-17T12:57:00Z" w16du:dateUtc="2024-08-17T09:57:00Z"/>
        </w:rPr>
      </w:pPr>
    </w:p>
    <w:p w14:paraId="700AD959" w14:textId="7815D542" w:rsidR="00344799" w:rsidRPr="00B24426" w:rsidDel="006E0E35" w:rsidRDefault="00344799">
      <w:pPr>
        <w:rPr>
          <w:del w:id="5279" w:author="Thar Adeleh" w:date="2024-08-17T12:57:00Z" w16du:dateUtc="2024-08-17T09:57:00Z"/>
        </w:rPr>
      </w:pPr>
      <w:del w:id="5280" w:author="Thar Adeleh" w:date="2024-08-17T12:57:00Z" w16du:dateUtc="2024-08-17T09:57:00Z">
        <w:r w:rsidRPr="00B24426" w:rsidDel="006E0E35">
          <w:delText>3. According to technological pessimists,</w:delText>
        </w:r>
      </w:del>
    </w:p>
    <w:p w14:paraId="700AD95A" w14:textId="20714CF0" w:rsidR="00344799" w:rsidRPr="00B24426" w:rsidDel="006E0E35" w:rsidRDefault="00344799">
      <w:pPr>
        <w:rPr>
          <w:del w:id="5281" w:author="Thar Adeleh" w:date="2024-08-17T12:57:00Z" w16du:dateUtc="2024-08-17T09:57:00Z"/>
        </w:rPr>
      </w:pPr>
      <w:del w:id="5282" w:author="Thar Adeleh" w:date="2024-08-17T12:57:00Z" w16du:dateUtc="2024-08-17T09:57:00Z">
        <w:r w:rsidRPr="00B24426" w:rsidDel="006E0E35">
          <w:delText>*a</w:delText>
        </w:r>
        <w:r w:rsidR="00526B92" w:rsidRPr="00B24426" w:rsidDel="006E0E35">
          <w:delText xml:space="preserve">) </w:delText>
        </w:r>
        <w:r w:rsidR="0026670B" w:rsidDel="006E0E35">
          <w:delText>t</w:delText>
        </w:r>
        <w:r w:rsidR="0026670B" w:rsidRPr="00B24426" w:rsidDel="006E0E35">
          <w:delText xml:space="preserve">he </w:delText>
        </w:r>
        <w:r w:rsidRPr="00B24426" w:rsidDel="006E0E35">
          <w:delText>overall value of technological progress is likely to decrease in the future.</w:delText>
        </w:r>
      </w:del>
    </w:p>
    <w:p w14:paraId="700AD95B" w14:textId="19CAA08E" w:rsidR="00344799" w:rsidRPr="00B24426" w:rsidDel="006E0E35" w:rsidRDefault="00344799">
      <w:pPr>
        <w:rPr>
          <w:del w:id="5283" w:author="Thar Adeleh" w:date="2024-08-17T12:57:00Z" w16du:dateUtc="2024-08-17T09:57:00Z"/>
        </w:rPr>
      </w:pPr>
      <w:del w:id="5284" w:author="Thar Adeleh" w:date="2024-08-17T12:57:00Z" w16du:dateUtc="2024-08-17T09:57:00Z">
        <w:r w:rsidRPr="00B24426" w:rsidDel="006E0E35">
          <w:delText>b</w:delText>
        </w:r>
        <w:r w:rsidR="00526B92" w:rsidRPr="00B24426" w:rsidDel="006E0E35">
          <w:delText xml:space="preserve">) </w:delText>
        </w:r>
        <w:r w:rsidR="0026670B" w:rsidDel="006E0E35">
          <w:delText>t</w:delText>
        </w:r>
        <w:r w:rsidR="0026670B" w:rsidRPr="00B24426" w:rsidDel="006E0E35">
          <w:delText xml:space="preserve">echnological </w:delText>
        </w:r>
        <w:r w:rsidRPr="00B24426" w:rsidDel="006E0E35">
          <w:delText>progress has no intrinsic value.</w:delText>
        </w:r>
      </w:del>
    </w:p>
    <w:p w14:paraId="5E9FFCB2" w14:textId="694E5F2E" w:rsidR="007D7B04" w:rsidDel="006E0E35" w:rsidRDefault="00344799">
      <w:pPr>
        <w:rPr>
          <w:del w:id="5285" w:author="Thar Adeleh" w:date="2024-08-17T12:57:00Z" w16du:dateUtc="2024-08-17T09:57:00Z"/>
        </w:rPr>
      </w:pPr>
      <w:del w:id="5286" w:author="Thar Adeleh" w:date="2024-08-17T12:57:00Z" w16du:dateUtc="2024-08-17T09:57:00Z">
        <w:r w:rsidRPr="00B24426" w:rsidDel="006E0E35">
          <w:delText>c</w:delText>
        </w:r>
        <w:r w:rsidR="00526B92" w:rsidRPr="00B24426" w:rsidDel="006E0E35">
          <w:delText xml:space="preserve">) </w:delText>
        </w:r>
        <w:r w:rsidR="0026670B" w:rsidDel="006E0E35">
          <w:delText>t</w:delText>
        </w:r>
        <w:r w:rsidR="0026670B" w:rsidRPr="00B24426" w:rsidDel="006E0E35">
          <w:delText xml:space="preserve">echnological </w:delText>
        </w:r>
        <w:r w:rsidRPr="00B24426" w:rsidDel="006E0E35">
          <w:delText>progress has no instrumental value.</w:delText>
        </w:r>
      </w:del>
    </w:p>
    <w:p w14:paraId="700AD95D" w14:textId="0BB9A57F" w:rsidR="00344799" w:rsidRPr="00B24426" w:rsidDel="006E0E35" w:rsidRDefault="00344799">
      <w:pPr>
        <w:rPr>
          <w:del w:id="5287" w:author="Thar Adeleh" w:date="2024-08-17T12:57:00Z" w16du:dateUtc="2024-08-17T09:57:00Z"/>
        </w:rPr>
      </w:pPr>
      <w:del w:id="5288" w:author="Thar Adeleh" w:date="2024-08-17T12:57:00Z" w16du:dateUtc="2024-08-17T09:57:00Z">
        <w:r w:rsidRPr="00B24426" w:rsidDel="006E0E35">
          <w:delText>d</w:delText>
        </w:r>
        <w:r w:rsidR="00632291" w:rsidRPr="00B24426" w:rsidDel="006E0E35">
          <w:delText>) b</w:delText>
        </w:r>
        <w:r w:rsidRPr="00B24426" w:rsidDel="006E0E35">
          <w:delText xml:space="preserve"> and c</w:delText>
        </w:r>
      </w:del>
    </w:p>
    <w:p w14:paraId="700AD95E" w14:textId="6C0EABDC" w:rsidR="00344799" w:rsidRPr="00B24426" w:rsidDel="006E0E35" w:rsidRDefault="00344799">
      <w:pPr>
        <w:rPr>
          <w:del w:id="5289" w:author="Thar Adeleh" w:date="2024-08-17T12:57:00Z" w16du:dateUtc="2024-08-17T09:57:00Z"/>
        </w:rPr>
      </w:pPr>
    </w:p>
    <w:p w14:paraId="700AD95F" w14:textId="096C714B" w:rsidR="00344799" w:rsidRPr="00B24426" w:rsidDel="006E0E35" w:rsidRDefault="006334B3">
      <w:pPr>
        <w:rPr>
          <w:del w:id="5290" w:author="Thar Adeleh" w:date="2024-08-17T12:57:00Z" w16du:dateUtc="2024-08-17T09:57:00Z"/>
        </w:rPr>
      </w:pPr>
      <w:del w:id="5291" w:author="Thar Adeleh" w:date="2024-08-17T12:57:00Z" w16du:dateUtc="2024-08-17T09:57:00Z">
        <w:r w:rsidRPr="00B24426" w:rsidDel="006E0E35">
          <w:delText>*</w:delText>
        </w:r>
        <w:r w:rsidR="00344799" w:rsidRPr="00B24426" w:rsidDel="006E0E35">
          <w:delText>4. Technological optimists stress that, all things considered, humans are much better off today than ever before, which is largely due to technological innovations.</w:delText>
        </w:r>
        <w:r w:rsidR="0026670B" w:rsidRPr="0026670B" w:rsidDel="006E0E35">
          <w:delText xml:space="preserve"> </w:delText>
        </w:r>
        <w:r w:rsidR="0026670B" w:rsidRPr="00B24426" w:rsidDel="006E0E35">
          <w:delText>The optimist believes that</w:delText>
        </w:r>
      </w:del>
    </w:p>
    <w:p w14:paraId="3AAE2B15" w14:textId="16AED896" w:rsidR="007D7B04" w:rsidDel="006E0E35" w:rsidRDefault="00344799">
      <w:pPr>
        <w:rPr>
          <w:del w:id="5292" w:author="Thar Adeleh" w:date="2024-08-17T12:57:00Z" w16du:dateUtc="2024-08-17T09:57:00Z"/>
        </w:rPr>
      </w:pPr>
      <w:del w:id="5293" w:author="Thar Adeleh" w:date="2024-08-17T12:57:00Z" w16du:dateUtc="2024-08-17T09:57:00Z">
        <w:r w:rsidRPr="00B24426" w:rsidDel="006E0E35">
          <w:delText>*a</w:delText>
        </w:r>
        <w:r w:rsidR="00526B92" w:rsidRPr="00B24426" w:rsidDel="006E0E35">
          <w:delText xml:space="preserve">) </w:delText>
        </w:r>
        <w:r w:rsidRPr="00B24426" w:rsidDel="006E0E35">
          <w:delText>not every single technology has turned out to be beneficial, but modern technology as a whole has brought us enormous benefits.</w:delText>
        </w:r>
      </w:del>
    </w:p>
    <w:p w14:paraId="700AD961" w14:textId="6BADB493" w:rsidR="00344799" w:rsidRPr="00B24426" w:rsidDel="006E0E35" w:rsidRDefault="00344799">
      <w:pPr>
        <w:rPr>
          <w:del w:id="5294" w:author="Thar Adeleh" w:date="2024-08-17T12:57:00Z" w16du:dateUtc="2024-08-17T09:57:00Z"/>
        </w:rPr>
      </w:pPr>
      <w:del w:id="5295" w:author="Thar Adeleh" w:date="2024-08-17T12:57:00Z" w16du:dateUtc="2024-08-17T09:57:00Z">
        <w:r w:rsidRPr="00B24426" w:rsidDel="006E0E35">
          <w:delText>b</w:delText>
        </w:r>
        <w:r w:rsidR="00526B92" w:rsidRPr="00B24426" w:rsidDel="006E0E35">
          <w:delText xml:space="preserve">) </w:delText>
        </w:r>
        <w:r w:rsidRPr="00B24426" w:rsidDel="006E0E35">
          <w:delText>technology is valuable in an intrinsic sense.</w:delText>
        </w:r>
      </w:del>
    </w:p>
    <w:p w14:paraId="700AD962" w14:textId="6A069D7D" w:rsidR="00344799" w:rsidRPr="00B24426" w:rsidDel="006E0E35" w:rsidRDefault="00344799">
      <w:pPr>
        <w:rPr>
          <w:del w:id="5296" w:author="Thar Adeleh" w:date="2024-08-17T12:57:00Z" w16du:dateUtc="2024-08-17T09:57:00Z"/>
        </w:rPr>
      </w:pPr>
      <w:del w:id="5297" w:author="Thar Adeleh" w:date="2024-08-17T12:57:00Z" w16du:dateUtc="2024-08-17T09:57:00Z">
        <w:r w:rsidRPr="00B24426" w:rsidDel="006E0E35">
          <w:delText>c</w:delText>
        </w:r>
        <w:r w:rsidR="00526B92" w:rsidRPr="00B24426" w:rsidDel="006E0E35">
          <w:delText xml:space="preserve">) </w:delText>
        </w:r>
        <w:r w:rsidRPr="00B24426" w:rsidDel="006E0E35">
          <w:delText>technology is valuable for its own sake.</w:delText>
        </w:r>
      </w:del>
    </w:p>
    <w:p w14:paraId="700AD963" w14:textId="1B4785C4" w:rsidR="00344799" w:rsidRPr="00B24426" w:rsidDel="006E0E35" w:rsidRDefault="00344799">
      <w:pPr>
        <w:rPr>
          <w:del w:id="5298" w:author="Thar Adeleh" w:date="2024-08-17T12:57:00Z" w16du:dateUtc="2024-08-17T09:57:00Z"/>
        </w:rPr>
      </w:pPr>
      <w:del w:id="5299" w:author="Thar Adeleh" w:date="2024-08-17T12:57:00Z" w16du:dateUtc="2024-08-17T09:57:00Z">
        <w:r w:rsidRPr="00B24426" w:rsidDel="006E0E35">
          <w:delText>d</w:delText>
        </w:r>
        <w:r w:rsidR="00526B92" w:rsidRPr="00B24426" w:rsidDel="006E0E35">
          <w:delText xml:space="preserve">) </w:delText>
        </w:r>
        <w:r w:rsidRPr="00B24426" w:rsidDel="006E0E35">
          <w:delText xml:space="preserve">technology has final value: </w:delText>
        </w:r>
        <w:r w:rsidR="0026670B" w:rsidDel="006E0E35">
          <w:delText>I</w:delText>
        </w:r>
        <w:r w:rsidR="0026670B" w:rsidRPr="00B24426" w:rsidDel="006E0E35">
          <w:delText xml:space="preserve">t </w:delText>
        </w:r>
        <w:r w:rsidRPr="00B24426" w:rsidDel="006E0E35">
          <w:delText>is the endpoint of a chain of instrumentally valuable entities.</w:delText>
        </w:r>
      </w:del>
    </w:p>
    <w:p w14:paraId="700AD964" w14:textId="21E3700B" w:rsidR="00344799" w:rsidRPr="00B24426" w:rsidDel="006E0E35" w:rsidRDefault="00344799">
      <w:pPr>
        <w:rPr>
          <w:del w:id="5300" w:author="Thar Adeleh" w:date="2024-08-17T12:57:00Z" w16du:dateUtc="2024-08-17T09:57:00Z"/>
        </w:rPr>
      </w:pPr>
    </w:p>
    <w:p w14:paraId="46B7861E" w14:textId="2A298674" w:rsidR="007D7B04" w:rsidDel="006E0E35" w:rsidRDefault="00344799">
      <w:pPr>
        <w:rPr>
          <w:del w:id="5301" w:author="Thar Adeleh" w:date="2024-08-17T12:57:00Z" w16du:dateUtc="2024-08-17T09:57:00Z"/>
        </w:rPr>
      </w:pPr>
      <w:del w:id="5302" w:author="Thar Adeleh" w:date="2024-08-17T12:57:00Z" w16du:dateUtc="2024-08-17T09:57:00Z">
        <w:r w:rsidRPr="00B24426" w:rsidDel="006E0E35">
          <w:delText>5. Technological optimists believe that</w:delText>
        </w:r>
      </w:del>
    </w:p>
    <w:p w14:paraId="09A0FD4D" w14:textId="07856180" w:rsidR="007D7B04" w:rsidDel="006E0E35" w:rsidRDefault="00344799">
      <w:pPr>
        <w:rPr>
          <w:del w:id="5303" w:author="Thar Adeleh" w:date="2024-08-17T12:57:00Z" w16du:dateUtc="2024-08-17T09:57:00Z"/>
        </w:rPr>
      </w:pPr>
      <w:del w:id="5304" w:author="Thar Adeleh" w:date="2024-08-17T12:57:00Z" w16du:dateUtc="2024-08-17T09:57:00Z">
        <w:r w:rsidRPr="00B24426" w:rsidDel="006E0E35">
          <w:delText>a</w:delText>
        </w:r>
        <w:r w:rsidR="00526B92" w:rsidRPr="00B24426" w:rsidDel="006E0E35">
          <w:delText xml:space="preserve">) </w:delText>
        </w:r>
        <w:r w:rsidR="0026670B" w:rsidDel="006E0E35">
          <w:delText>a</w:delText>
        </w:r>
        <w:r w:rsidR="0026670B" w:rsidRPr="00B24426" w:rsidDel="006E0E35">
          <w:delText xml:space="preserve">ll </w:delText>
        </w:r>
        <w:r w:rsidRPr="00B24426" w:rsidDel="006E0E35">
          <w:delText>things considered, humans are much better off today than ever before, and this improvement is largely due to technological innovations.</w:delText>
        </w:r>
      </w:del>
    </w:p>
    <w:p w14:paraId="700AD967" w14:textId="1372DFBF" w:rsidR="00344799" w:rsidRPr="00B24426" w:rsidDel="006E0E35" w:rsidRDefault="00344799">
      <w:pPr>
        <w:rPr>
          <w:del w:id="5305" w:author="Thar Adeleh" w:date="2024-08-17T12:57:00Z" w16du:dateUtc="2024-08-17T09:57:00Z"/>
        </w:rPr>
      </w:pPr>
      <w:del w:id="5306" w:author="Thar Adeleh" w:date="2024-08-17T12:57:00Z" w16du:dateUtc="2024-08-17T09:57:00Z">
        <w:r w:rsidRPr="00B24426" w:rsidDel="006E0E35">
          <w:delText>b</w:delText>
        </w:r>
        <w:r w:rsidR="00526B92" w:rsidRPr="00B24426" w:rsidDel="006E0E35">
          <w:delText xml:space="preserve">) </w:delText>
        </w:r>
        <w:r w:rsidR="0026670B" w:rsidDel="006E0E35">
          <w:delText>m</w:delText>
        </w:r>
        <w:r w:rsidR="0026670B" w:rsidRPr="00B24426" w:rsidDel="006E0E35">
          <w:delText xml:space="preserve">odern </w:delText>
        </w:r>
        <w:r w:rsidRPr="00B24426" w:rsidDel="006E0E35">
          <w:delText>technology as a whole has brought us enormous benefits.</w:delText>
        </w:r>
      </w:del>
    </w:p>
    <w:p w14:paraId="700AD968" w14:textId="0BBCBE9D" w:rsidR="00344799" w:rsidRPr="00B24426" w:rsidDel="006E0E35" w:rsidRDefault="00344799">
      <w:pPr>
        <w:rPr>
          <w:del w:id="5307" w:author="Thar Adeleh" w:date="2024-08-17T12:57:00Z" w16du:dateUtc="2024-08-17T09:57:00Z"/>
        </w:rPr>
      </w:pPr>
      <w:del w:id="5308" w:author="Thar Adeleh" w:date="2024-08-17T12:57:00Z" w16du:dateUtc="2024-08-17T09:57:00Z">
        <w:r w:rsidRPr="00B24426" w:rsidDel="006E0E35">
          <w:delText>c</w:delText>
        </w:r>
        <w:r w:rsidR="00526B92" w:rsidRPr="00B24426" w:rsidDel="006E0E35">
          <w:delText xml:space="preserve">) </w:delText>
        </w:r>
        <w:r w:rsidR="0026670B" w:rsidDel="006E0E35">
          <w:delText>m</w:delText>
        </w:r>
        <w:r w:rsidR="0026670B" w:rsidRPr="00B24426" w:rsidDel="006E0E35">
          <w:delText xml:space="preserve">any </w:delText>
        </w:r>
        <w:r w:rsidRPr="00B24426" w:rsidDel="006E0E35">
          <w:delText>problems we face in today</w:delText>
        </w:r>
        <w:r w:rsidR="00AF10A4" w:rsidDel="006E0E35">
          <w:delText>’</w:delText>
        </w:r>
        <w:r w:rsidRPr="00B24426" w:rsidDel="006E0E35">
          <w:delText>s society can be solved by new technological innovations.</w:delText>
        </w:r>
      </w:del>
    </w:p>
    <w:p w14:paraId="700AD969" w14:textId="1C0B41FA" w:rsidR="00344799" w:rsidRPr="00B24426" w:rsidDel="006E0E35" w:rsidRDefault="006334B3">
      <w:pPr>
        <w:rPr>
          <w:del w:id="5309" w:author="Thar Adeleh" w:date="2024-08-17T12:57:00Z" w16du:dateUtc="2024-08-17T09:57:00Z"/>
        </w:rPr>
      </w:pPr>
      <w:del w:id="5310"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96A" w14:textId="76EEDC93" w:rsidR="00344799" w:rsidRPr="00B24426" w:rsidDel="006E0E35" w:rsidRDefault="00344799">
      <w:pPr>
        <w:rPr>
          <w:del w:id="5311" w:author="Thar Adeleh" w:date="2024-08-17T12:57:00Z" w16du:dateUtc="2024-08-17T09:57:00Z"/>
        </w:rPr>
      </w:pPr>
    </w:p>
    <w:p w14:paraId="700AD96B" w14:textId="30DD396A" w:rsidR="00344799" w:rsidRPr="00B24426" w:rsidDel="006E0E35" w:rsidRDefault="006334B3">
      <w:pPr>
        <w:rPr>
          <w:del w:id="5312" w:author="Thar Adeleh" w:date="2024-08-17T12:57:00Z" w16du:dateUtc="2024-08-17T09:57:00Z"/>
        </w:rPr>
      </w:pPr>
      <w:del w:id="5313" w:author="Thar Adeleh" w:date="2024-08-17T12:57:00Z" w16du:dateUtc="2024-08-17T09:57:00Z">
        <w:r w:rsidRPr="00B24426" w:rsidDel="006E0E35">
          <w:delText>*</w:delText>
        </w:r>
        <w:r w:rsidR="00344799" w:rsidRPr="00B24426" w:rsidDel="006E0E35">
          <w:delText>6. According to the critical attitude to technology,</w:delText>
        </w:r>
      </w:del>
    </w:p>
    <w:p w14:paraId="700AD96C" w14:textId="14265051" w:rsidR="00344799" w:rsidRPr="00B24426" w:rsidDel="006E0E35" w:rsidRDefault="00344799">
      <w:pPr>
        <w:rPr>
          <w:del w:id="5314" w:author="Thar Adeleh" w:date="2024-08-17T12:57:00Z" w16du:dateUtc="2024-08-17T09:57:00Z"/>
        </w:rPr>
      </w:pPr>
      <w:del w:id="5315" w:author="Thar Adeleh" w:date="2024-08-17T12:57:00Z" w16du:dateUtc="2024-08-17T09:57:00Z">
        <w:r w:rsidRPr="00B24426" w:rsidDel="006E0E35">
          <w:delText>a</w:delText>
        </w:r>
        <w:r w:rsidR="00526B92" w:rsidRPr="00B24426" w:rsidDel="006E0E35">
          <w:delText xml:space="preserve">) </w:delText>
        </w:r>
        <w:r w:rsidR="0026670B" w:rsidDel="006E0E35">
          <w:delText>t</w:delText>
        </w:r>
        <w:r w:rsidR="0026670B" w:rsidRPr="00B24426" w:rsidDel="006E0E35">
          <w:delText xml:space="preserve">echnological </w:delText>
        </w:r>
        <w:r w:rsidRPr="00B24426" w:rsidDel="006E0E35">
          <w:delText>pessimists are too cynical and gloomy while optimists are too naïve.</w:delText>
        </w:r>
      </w:del>
    </w:p>
    <w:p w14:paraId="700AD96D" w14:textId="0A9B1E10" w:rsidR="00344799" w:rsidRPr="00B24426" w:rsidDel="006E0E35" w:rsidRDefault="00344799">
      <w:pPr>
        <w:rPr>
          <w:del w:id="5316" w:author="Thar Adeleh" w:date="2024-08-17T12:57:00Z" w16du:dateUtc="2024-08-17T09:57:00Z"/>
        </w:rPr>
      </w:pPr>
      <w:del w:id="5317" w:author="Thar Adeleh" w:date="2024-08-17T12:57:00Z" w16du:dateUtc="2024-08-17T09:57:00Z">
        <w:r w:rsidRPr="00B24426" w:rsidDel="006E0E35">
          <w:delText>b</w:delText>
        </w:r>
        <w:r w:rsidR="00A16840" w:rsidRPr="00B24426" w:rsidDel="006E0E35">
          <w:delText xml:space="preserve">) </w:delText>
        </w:r>
        <w:r w:rsidR="0026670B" w:rsidDel="006E0E35">
          <w:delText>w</w:delText>
        </w:r>
        <w:r w:rsidR="0026670B" w:rsidRPr="00B24426" w:rsidDel="006E0E35">
          <w:delText xml:space="preserve">hile </w:delText>
        </w:r>
        <w:r w:rsidRPr="00B24426" w:rsidDel="006E0E35">
          <w:delText>it is true that some technologies sometimes have negative effects on society, this is not true of all, or even most, technologies.</w:delText>
        </w:r>
      </w:del>
    </w:p>
    <w:p w14:paraId="700AD96E" w14:textId="648F952F" w:rsidR="00344799" w:rsidRPr="00B24426" w:rsidDel="006E0E35" w:rsidRDefault="00344799">
      <w:pPr>
        <w:rPr>
          <w:del w:id="5318" w:author="Thar Adeleh" w:date="2024-08-17T12:57:00Z" w16du:dateUtc="2024-08-17T09:57:00Z"/>
        </w:rPr>
      </w:pPr>
      <w:del w:id="5319" w:author="Thar Adeleh" w:date="2024-08-17T12:57:00Z" w16du:dateUtc="2024-08-17T09:57:00Z">
        <w:r w:rsidRPr="00B24426" w:rsidDel="006E0E35">
          <w:delText>c</w:delText>
        </w:r>
        <w:r w:rsidR="00A16840" w:rsidRPr="00B24426" w:rsidDel="006E0E35">
          <w:delText xml:space="preserve">) </w:delText>
        </w:r>
        <w:r w:rsidR="0026670B" w:rsidDel="006E0E35">
          <w:delText>w</w:delText>
        </w:r>
        <w:r w:rsidR="0026670B" w:rsidRPr="00B24426" w:rsidDel="006E0E35">
          <w:delText xml:space="preserve">e </w:delText>
        </w:r>
        <w:r w:rsidRPr="00B24426" w:rsidDel="006E0E35">
          <w:delText>should make negative remarks only when appropriate, typically at an early stage when the technology is still in the design phase, but we have no reason to make negative or positive remarks about technology as such.</w:delText>
        </w:r>
      </w:del>
    </w:p>
    <w:p w14:paraId="700AD96F" w14:textId="1F87B0D7" w:rsidR="00344799" w:rsidRPr="00B24426" w:rsidDel="006E0E35" w:rsidRDefault="00344799">
      <w:pPr>
        <w:rPr>
          <w:del w:id="5320" w:author="Thar Adeleh" w:date="2024-08-17T12:57:00Z" w16du:dateUtc="2024-08-17T09:57:00Z"/>
        </w:rPr>
      </w:pPr>
      <w:del w:id="5321"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970" w14:textId="3397F967" w:rsidR="00344799" w:rsidRPr="00B24426" w:rsidDel="006E0E35" w:rsidRDefault="00344799">
      <w:pPr>
        <w:rPr>
          <w:del w:id="5322" w:author="Thar Adeleh" w:date="2024-08-17T12:57:00Z" w16du:dateUtc="2024-08-17T09:57:00Z"/>
        </w:rPr>
      </w:pPr>
    </w:p>
    <w:p w14:paraId="700AD971" w14:textId="14249E37" w:rsidR="00344799" w:rsidRPr="00B24426" w:rsidDel="006E0E35" w:rsidRDefault="00344799">
      <w:pPr>
        <w:rPr>
          <w:del w:id="5323" w:author="Thar Adeleh" w:date="2024-08-17T12:57:00Z" w16du:dateUtc="2024-08-17T09:57:00Z"/>
        </w:rPr>
      </w:pPr>
      <w:del w:id="5324" w:author="Thar Adeleh" w:date="2024-08-17T12:57:00Z" w16du:dateUtc="2024-08-17T09:57:00Z">
        <w:r w:rsidRPr="00B24426" w:rsidDel="006E0E35">
          <w:delText>7. If we take a critical attitude to technology</w:delText>
        </w:r>
        <w:r w:rsidR="0026670B" w:rsidDel="006E0E35">
          <w:delText>, we should</w:delText>
        </w:r>
      </w:del>
    </w:p>
    <w:p w14:paraId="700AD972" w14:textId="4C070306" w:rsidR="00344799" w:rsidRPr="00B24426" w:rsidDel="006E0E35" w:rsidRDefault="00344799">
      <w:pPr>
        <w:rPr>
          <w:del w:id="5325" w:author="Thar Adeleh" w:date="2024-08-17T12:57:00Z" w16du:dateUtc="2024-08-17T09:57:00Z"/>
        </w:rPr>
      </w:pPr>
      <w:del w:id="5326" w:author="Thar Adeleh" w:date="2024-08-17T12:57:00Z" w16du:dateUtc="2024-08-17T09:57:00Z">
        <w:r w:rsidRPr="00B24426" w:rsidDel="006E0E35">
          <w:delText>a</w:delText>
        </w:r>
        <w:r w:rsidR="00A16840" w:rsidRPr="00B24426" w:rsidDel="006E0E35">
          <w:delText xml:space="preserve">) </w:delText>
        </w:r>
        <w:r w:rsidRPr="00B24426" w:rsidDel="006E0E35">
          <w:delText>emphasize the negative effects of modern technology in society.</w:delText>
        </w:r>
      </w:del>
    </w:p>
    <w:p w14:paraId="700AD973" w14:textId="28123B29" w:rsidR="00344799" w:rsidRPr="00B24426" w:rsidDel="006E0E35" w:rsidRDefault="00344799">
      <w:pPr>
        <w:rPr>
          <w:del w:id="5327" w:author="Thar Adeleh" w:date="2024-08-17T12:57:00Z" w16du:dateUtc="2024-08-17T09:57:00Z"/>
        </w:rPr>
      </w:pPr>
      <w:del w:id="5328" w:author="Thar Adeleh" w:date="2024-08-17T12:57:00Z" w16du:dateUtc="2024-08-17T09:57:00Z">
        <w:r w:rsidRPr="00B24426" w:rsidDel="006E0E35">
          <w:delText>b</w:delText>
        </w:r>
        <w:r w:rsidR="00A16840" w:rsidRPr="00B24426" w:rsidDel="006E0E35">
          <w:delText xml:space="preserve">) </w:delText>
        </w:r>
        <w:r w:rsidRPr="00B24426" w:rsidDel="006E0E35">
          <w:delText>criticize modern technology and highlight its negative intrinsic and instrumental value.</w:delText>
        </w:r>
      </w:del>
    </w:p>
    <w:p w14:paraId="700AD974" w14:textId="78534667" w:rsidR="00344799" w:rsidRPr="00B24426" w:rsidDel="006E0E35" w:rsidRDefault="00344799">
      <w:pPr>
        <w:rPr>
          <w:del w:id="5329" w:author="Thar Adeleh" w:date="2024-08-17T12:57:00Z" w16du:dateUtc="2024-08-17T09:57:00Z"/>
        </w:rPr>
      </w:pPr>
      <w:del w:id="5330" w:author="Thar Adeleh" w:date="2024-08-17T12:57:00Z" w16du:dateUtc="2024-08-17T09:57:00Z">
        <w:r w:rsidRPr="00B24426" w:rsidDel="006E0E35">
          <w:delText>c</w:delText>
        </w:r>
        <w:r w:rsidR="00A16840" w:rsidRPr="00B24426" w:rsidDel="006E0E35">
          <w:delText xml:space="preserve">) </w:delText>
        </w:r>
        <w:r w:rsidRPr="00B24426" w:rsidDel="006E0E35">
          <w:delText>do what we can to not use modern technology whenever possible; ancient technologies are almost always better.</w:delText>
        </w:r>
      </w:del>
    </w:p>
    <w:p w14:paraId="700AD975" w14:textId="1BF88950" w:rsidR="00344799" w:rsidRPr="00B24426" w:rsidDel="006E0E35" w:rsidRDefault="00344799">
      <w:pPr>
        <w:rPr>
          <w:del w:id="5331" w:author="Thar Adeleh" w:date="2024-08-17T12:57:00Z" w16du:dateUtc="2024-08-17T09:57:00Z"/>
        </w:rPr>
      </w:pPr>
      <w:del w:id="5332" w:author="Thar Adeleh" w:date="2024-08-17T12:57:00Z" w16du:dateUtc="2024-08-17T09:57:00Z">
        <w:r w:rsidRPr="00B24426" w:rsidDel="006E0E35">
          <w:delText>*d</w:delText>
        </w:r>
        <w:r w:rsidR="00A16840" w:rsidRPr="00B24426" w:rsidDel="006E0E35">
          <w:delText xml:space="preserve">) </w:delText>
        </w:r>
        <w:r w:rsidRPr="00B24426" w:rsidDel="006E0E35">
          <w:delText>refrain from making negative or positive remarks about technology as such. Some particular technologies are good, and others are bad, just as some restaurants are good and others are bad.</w:delText>
        </w:r>
      </w:del>
    </w:p>
    <w:p w14:paraId="700AD976" w14:textId="28B87B4F" w:rsidR="00344799" w:rsidRPr="00B24426" w:rsidDel="006E0E35" w:rsidRDefault="00344799">
      <w:pPr>
        <w:rPr>
          <w:del w:id="5333" w:author="Thar Adeleh" w:date="2024-08-17T12:57:00Z" w16du:dateUtc="2024-08-17T09:57:00Z"/>
        </w:rPr>
      </w:pPr>
    </w:p>
    <w:p w14:paraId="700AD977" w14:textId="144D76E9" w:rsidR="00344799" w:rsidRPr="00B24426" w:rsidDel="006E0E35" w:rsidRDefault="006334B3">
      <w:pPr>
        <w:rPr>
          <w:del w:id="5334" w:author="Thar Adeleh" w:date="2024-08-17T12:57:00Z" w16du:dateUtc="2024-08-17T09:57:00Z"/>
        </w:rPr>
      </w:pPr>
      <w:del w:id="5335" w:author="Thar Adeleh" w:date="2024-08-17T12:57:00Z" w16du:dateUtc="2024-08-17T09:57:00Z">
        <w:r w:rsidRPr="00B24426" w:rsidDel="006E0E35">
          <w:delText>*</w:delText>
        </w:r>
        <w:r w:rsidR="00344799" w:rsidRPr="00B24426" w:rsidDel="006E0E35">
          <w:delText xml:space="preserve">8. The Tesla fatal autonomous driver accident was caused by </w:delText>
        </w:r>
      </w:del>
    </w:p>
    <w:p w14:paraId="700AD978" w14:textId="68E01B48" w:rsidR="00344799" w:rsidRPr="00B24426" w:rsidDel="006E0E35" w:rsidRDefault="00344799">
      <w:pPr>
        <w:rPr>
          <w:del w:id="5336" w:author="Thar Adeleh" w:date="2024-08-17T12:57:00Z" w16du:dateUtc="2024-08-17T09:57:00Z"/>
        </w:rPr>
      </w:pPr>
      <w:del w:id="5337" w:author="Thar Adeleh" w:date="2024-08-17T12:57:00Z" w16du:dateUtc="2024-08-17T09:57:00Z">
        <w:r w:rsidRPr="00B24426" w:rsidDel="006E0E35">
          <w:delText>a</w:delText>
        </w:r>
        <w:r w:rsidR="00526B92" w:rsidRPr="00B24426" w:rsidDel="006E0E35">
          <w:delText xml:space="preserve">) </w:delText>
        </w:r>
        <w:r w:rsidR="0026670B" w:rsidDel="006E0E35">
          <w:delText>a</w:delText>
        </w:r>
        <w:r w:rsidR="0026670B" w:rsidRPr="00B24426" w:rsidDel="006E0E35">
          <w:delText xml:space="preserve"> </w:delText>
        </w:r>
        <w:r w:rsidRPr="00B24426" w:rsidDel="006E0E35">
          <w:delText>bug that the engineers had not worked out</w:delText>
        </w:r>
        <w:r w:rsidR="0026670B" w:rsidDel="006E0E35">
          <w:delText>.</w:delText>
        </w:r>
      </w:del>
    </w:p>
    <w:p w14:paraId="700AD979" w14:textId="52A5BCBB" w:rsidR="00344799" w:rsidRPr="00B24426" w:rsidDel="006E0E35" w:rsidRDefault="00344799">
      <w:pPr>
        <w:rPr>
          <w:del w:id="5338" w:author="Thar Adeleh" w:date="2024-08-17T12:57:00Z" w16du:dateUtc="2024-08-17T09:57:00Z"/>
        </w:rPr>
      </w:pPr>
      <w:del w:id="5339" w:author="Thar Adeleh" w:date="2024-08-17T12:57:00Z" w16du:dateUtc="2024-08-17T09:57:00Z">
        <w:r w:rsidRPr="00B24426" w:rsidDel="006E0E35">
          <w:delText>b</w:delText>
        </w:r>
        <w:r w:rsidR="00526B92" w:rsidRPr="00B24426" w:rsidDel="006E0E35">
          <w:delText xml:space="preserve">) </w:delText>
        </w:r>
        <w:r w:rsidR="0026670B" w:rsidDel="006E0E35">
          <w:delText>p</w:delText>
        </w:r>
        <w:r w:rsidR="0026670B" w:rsidRPr="00B24426" w:rsidDel="006E0E35">
          <w:delText xml:space="preserve">oor </w:delText>
        </w:r>
        <w:r w:rsidRPr="00B24426" w:rsidDel="006E0E35">
          <w:delText>programming of the computer</w:delText>
        </w:r>
        <w:r w:rsidR="0026670B" w:rsidDel="006E0E35">
          <w:delText>.</w:delText>
        </w:r>
      </w:del>
    </w:p>
    <w:p w14:paraId="700AD97A" w14:textId="1DE9DDD9" w:rsidR="00344799" w:rsidRPr="00B24426" w:rsidDel="006E0E35" w:rsidRDefault="00344799">
      <w:pPr>
        <w:rPr>
          <w:del w:id="5340" w:author="Thar Adeleh" w:date="2024-08-17T12:57:00Z" w16du:dateUtc="2024-08-17T09:57:00Z"/>
        </w:rPr>
      </w:pPr>
      <w:del w:id="5341" w:author="Thar Adeleh" w:date="2024-08-17T12:57:00Z" w16du:dateUtc="2024-08-17T09:57:00Z">
        <w:r w:rsidRPr="00B24426" w:rsidDel="006E0E35">
          <w:delText>c</w:delText>
        </w:r>
        <w:r w:rsidR="00526B92" w:rsidRPr="00B24426" w:rsidDel="006E0E35">
          <w:delText xml:space="preserve">) </w:delText>
        </w:r>
        <w:r w:rsidR="0026670B" w:rsidDel="006E0E35">
          <w:delText>p</w:delText>
        </w:r>
        <w:r w:rsidR="0026670B" w:rsidRPr="00B24426" w:rsidDel="006E0E35">
          <w:delText xml:space="preserve">urely </w:delText>
        </w:r>
        <w:r w:rsidRPr="00B24426" w:rsidDel="006E0E35">
          <w:delText>human error</w:delText>
        </w:r>
        <w:r w:rsidR="0026670B" w:rsidDel="006E0E35">
          <w:delText>.</w:delText>
        </w:r>
      </w:del>
    </w:p>
    <w:p w14:paraId="700AD97B" w14:textId="45CBA371" w:rsidR="00344799" w:rsidRPr="00B24426" w:rsidDel="006E0E35" w:rsidRDefault="00344799">
      <w:pPr>
        <w:rPr>
          <w:del w:id="5342" w:author="Thar Adeleh" w:date="2024-08-17T12:57:00Z" w16du:dateUtc="2024-08-17T09:57:00Z"/>
        </w:rPr>
      </w:pPr>
      <w:del w:id="5343" w:author="Thar Adeleh" w:date="2024-08-17T12:57:00Z" w16du:dateUtc="2024-08-17T09:57:00Z">
        <w:r w:rsidRPr="00B24426" w:rsidDel="006E0E35">
          <w:delText>*d</w:delText>
        </w:r>
        <w:r w:rsidR="00526B92" w:rsidRPr="00B24426" w:rsidDel="006E0E35">
          <w:delText xml:space="preserve">) </w:delText>
        </w:r>
        <w:r w:rsidR="0026670B" w:rsidDel="006E0E35">
          <w:delText>o</w:delText>
        </w:r>
        <w:r w:rsidR="0026670B" w:rsidRPr="00B24426" w:rsidDel="006E0E35">
          <w:delText xml:space="preserve">verreliance </w:delText>
        </w:r>
        <w:r w:rsidRPr="00B24426" w:rsidDel="006E0E35">
          <w:delText>on the autonomous system</w:delText>
        </w:r>
        <w:r w:rsidR="0026670B" w:rsidDel="006E0E35">
          <w:delText>.</w:delText>
        </w:r>
      </w:del>
    </w:p>
    <w:p w14:paraId="700AD97C" w14:textId="304A00F1" w:rsidR="00344799" w:rsidRPr="00B24426" w:rsidDel="006E0E35" w:rsidRDefault="00344799">
      <w:pPr>
        <w:rPr>
          <w:del w:id="5344" w:author="Thar Adeleh" w:date="2024-08-17T12:57:00Z" w16du:dateUtc="2024-08-17T09:57:00Z"/>
        </w:rPr>
      </w:pPr>
    </w:p>
    <w:p w14:paraId="700AD97D" w14:textId="48CF955C" w:rsidR="00344799" w:rsidRPr="00B24426" w:rsidDel="006E0E35" w:rsidRDefault="00344799">
      <w:pPr>
        <w:rPr>
          <w:del w:id="5345" w:author="Thar Adeleh" w:date="2024-08-17T12:57:00Z" w16du:dateUtc="2024-08-17T09:57:00Z"/>
        </w:rPr>
      </w:pPr>
      <w:del w:id="5346" w:author="Thar Adeleh" w:date="2024-08-17T12:57:00Z" w16du:dateUtc="2024-08-17T09:57:00Z">
        <w:r w:rsidRPr="00B24426" w:rsidDel="006E0E35">
          <w:delText xml:space="preserve">9. The IEEE advocates that AI should be designed and operated so at to respect and fulfill human rights, freedoms, dignity, etc. This is an example of a response to </w:delText>
        </w:r>
      </w:del>
    </w:p>
    <w:p w14:paraId="700AD97E" w14:textId="23D5A3FD" w:rsidR="00344799" w:rsidRPr="00B24426" w:rsidDel="006E0E35" w:rsidRDefault="00344799">
      <w:pPr>
        <w:rPr>
          <w:del w:id="5347" w:author="Thar Adeleh" w:date="2024-08-17T12:57:00Z" w16du:dateUtc="2024-08-17T09:57:00Z"/>
        </w:rPr>
      </w:pPr>
      <w:del w:id="5348" w:author="Thar Adeleh" w:date="2024-08-17T12:57:00Z" w16du:dateUtc="2024-08-17T09:57:00Z">
        <w:r w:rsidRPr="00B24426" w:rsidDel="006E0E35">
          <w:delText>a</w:delText>
        </w:r>
        <w:r w:rsidR="00526B92" w:rsidRPr="00B24426" w:rsidDel="006E0E35">
          <w:delText xml:space="preserve">) </w:delText>
        </w:r>
        <w:r w:rsidR="0026670B" w:rsidDel="006E0E35">
          <w:delText>t</w:delText>
        </w:r>
        <w:r w:rsidR="0026670B" w:rsidRPr="00B24426" w:rsidDel="006E0E35">
          <w:delText>ranshumanism</w:delText>
        </w:r>
        <w:r w:rsidR="0026670B" w:rsidDel="006E0E35">
          <w:delText>.</w:delText>
        </w:r>
      </w:del>
    </w:p>
    <w:p w14:paraId="700AD97F" w14:textId="2CE098F2" w:rsidR="00344799" w:rsidRPr="00B24426" w:rsidDel="006E0E35" w:rsidRDefault="00344799">
      <w:pPr>
        <w:rPr>
          <w:del w:id="5349" w:author="Thar Adeleh" w:date="2024-08-17T12:57:00Z" w16du:dateUtc="2024-08-17T09:57:00Z"/>
        </w:rPr>
      </w:pPr>
      <w:del w:id="5350" w:author="Thar Adeleh" w:date="2024-08-17T12:57:00Z" w16du:dateUtc="2024-08-17T09:57:00Z">
        <w:r w:rsidRPr="00B24426" w:rsidDel="006E0E35">
          <w:delText>*b</w:delText>
        </w:r>
        <w:r w:rsidR="00526B92" w:rsidRPr="00B24426" w:rsidDel="006E0E35">
          <w:delText xml:space="preserve">) </w:delText>
        </w:r>
        <w:r w:rsidR="0026670B" w:rsidDel="006E0E35">
          <w:delText>t</w:delText>
        </w:r>
        <w:r w:rsidR="0026670B" w:rsidRPr="00B24426" w:rsidDel="006E0E35">
          <w:delText xml:space="preserve">he </w:delText>
        </w:r>
        <w:r w:rsidRPr="00B24426" w:rsidDel="006E0E35">
          <w:delText>value alignment problem</w:delText>
        </w:r>
        <w:r w:rsidR="0026670B" w:rsidDel="006E0E35">
          <w:delText>.</w:delText>
        </w:r>
      </w:del>
    </w:p>
    <w:p w14:paraId="700AD980" w14:textId="35380E14" w:rsidR="00344799" w:rsidRPr="00B24426" w:rsidDel="006E0E35" w:rsidRDefault="00344799">
      <w:pPr>
        <w:rPr>
          <w:del w:id="5351" w:author="Thar Adeleh" w:date="2024-08-17T12:57:00Z" w16du:dateUtc="2024-08-17T09:57:00Z"/>
        </w:rPr>
      </w:pPr>
      <w:del w:id="5352" w:author="Thar Adeleh" w:date="2024-08-17T12:57:00Z" w16du:dateUtc="2024-08-17T09:57:00Z">
        <w:r w:rsidRPr="00B24426" w:rsidDel="006E0E35">
          <w:delText>c</w:delText>
        </w:r>
        <w:r w:rsidR="00526B92" w:rsidRPr="00B24426" w:rsidDel="006E0E35">
          <w:delText xml:space="preserve">) </w:delText>
        </w:r>
        <w:r w:rsidR="0026670B" w:rsidDel="006E0E35">
          <w:delText>t</w:delText>
        </w:r>
        <w:r w:rsidR="0026670B" w:rsidRPr="00B24426" w:rsidDel="006E0E35">
          <w:delText xml:space="preserve">he </w:delText>
        </w:r>
        <w:r w:rsidRPr="00B24426" w:rsidDel="006E0E35">
          <w:delText>Tesla accident</w:delText>
        </w:r>
        <w:r w:rsidR="0026670B" w:rsidDel="006E0E35">
          <w:delText>.</w:delText>
        </w:r>
      </w:del>
    </w:p>
    <w:p w14:paraId="700AD981" w14:textId="7A22E717" w:rsidR="00344799" w:rsidRPr="00B24426" w:rsidDel="006E0E35" w:rsidRDefault="00344799">
      <w:pPr>
        <w:rPr>
          <w:del w:id="5353" w:author="Thar Adeleh" w:date="2024-08-17T12:57:00Z" w16du:dateUtc="2024-08-17T09:57:00Z"/>
        </w:rPr>
      </w:pPr>
      <w:del w:id="5354" w:author="Thar Adeleh" w:date="2024-08-17T12:57:00Z" w16du:dateUtc="2024-08-17T09:57:00Z">
        <w:r w:rsidRPr="00B24426" w:rsidDel="006E0E35">
          <w:delText>d</w:delText>
        </w:r>
        <w:r w:rsidR="00526B92" w:rsidRPr="00B24426" w:rsidDel="006E0E35">
          <w:delText>) S</w:delText>
        </w:r>
        <w:r w:rsidRPr="00B24426" w:rsidDel="006E0E35">
          <w:delText>kynet</w:delText>
        </w:r>
        <w:r w:rsidR="0026670B" w:rsidDel="006E0E35">
          <w:delText>.</w:delText>
        </w:r>
      </w:del>
    </w:p>
    <w:p w14:paraId="700AD982" w14:textId="280864D4" w:rsidR="00344799" w:rsidRPr="00B24426" w:rsidDel="006E0E35" w:rsidRDefault="00344799">
      <w:pPr>
        <w:rPr>
          <w:del w:id="5355" w:author="Thar Adeleh" w:date="2024-08-17T12:57:00Z" w16du:dateUtc="2024-08-17T09:57:00Z"/>
        </w:rPr>
      </w:pPr>
    </w:p>
    <w:p w14:paraId="700AD983" w14:textId="38362B10" w:rsidR="00344799" w:rsidRPr="00B24426" w:rsidDel="006E0E35" w:rsidRDefault="006334B3">
      <w:pPr>
        <w:rPr>
          <w:del w:id="5356" w:author="Thar Adeleh" w:date="2024-08-17T12:57:00Z" w16du:dateUtc="2024-08-17T09:57:00Z"/>
        </w:rPr>
      </w:pPr>
      <w:del w:id="5357" w:author="Thar Adeleh" w:date="2024-08-17T12:57:00Z" w16du:dateUtc="2024-08-17T09:57:00Z">
        <w:r w:rsidRPr="00B24426" w:rsidDel="006E0E35">
          <w:delText>*</w:delText>
        </w:r>
        <w:r w:rsidR="00344799" w:rsidRPr="00B24426" w:rsidDel="006E0E35">
          <w:delText>10. According to Hans Jonas, modern technology has created a situation in which</w:delText>
        </w:r>
      </w:del>
    </w:p>
    <w:p w14:paraId="700AD984" w14:textId="593D2115" w:rsidR="00344799" w:rsidRPr="00B24426" w:rsidDel="006E0E35" w:rsidRDefault="00344799">
      <w:pPr>
        <w:rPr>
          <w:del w:id="5358" w:author="Thar Adeleh" w:date="2024-08-17T12:57:00Z" w16du:dateUtc="2024-08-17T09:57:00Z"/>
        </w:rPr>
      </w:pPr>
      <w:del w:id="5359" w:author="Thar Adeleh" w:date="2024-08-17T12:57:00Z" w16du:dateUtc="2024-08-17T09:57:00Z">
        <w:r w:rsidRPr="00B24426" w:rsidDel="006E0E35">
          <w:delText>*a</w:delText>
        </w:r>
        <w:r w:rsidR="00526B92" w:rsidRPr="00B24426" w:rsidDel="006E0E35">
          <w:delText xml:space="preserve">) </w:delText>
        </w:r>
        <w:r w:rsidR="0026670B" w:rsidDel="006E0E35">
          <w:delText>n</w:delText>
        </w:r>
        <w:r w:rsidR="0026670B" w:rsidRPr="00B24426" w:rsidDel="006E0E35">
          <w:delText xml:space="preserve">o </w:delText>
        </w:r>
        <w:r w:rsidRPr="00B24426" w:rsidDel="006E0E35">
          <w:delText>previous ethical system is sufficient to guide us</w:delText>
        </w:r>
        <w:r w:rsidR="0026670B" w:rsidDel="006E0E35">
          <w:delText>.</w:delText>
        </w:r>
      </w:del>
    </w:p>
    <w:p w14:paraId="700AD985" w14:textId="2B58A527" w:rsidR="00344799" w:rsidRPr="00B24426" w:rsidDel="006E0E35" w:rsidRDefault="00344799">
      <w:pPr>
        <w:rPr>
          <w:del w:id="5360" w:author="Thar Adeleh" w:date="2024-08-17T12:57:00Z" w16du:dateUtc="2024-08-17T09:57:00Z"/>
        </w:rPr>
      </w:pPr>
      <w:del w:id="5361" w:author="Thar Adeleh" w:date="2024-08-17T12:57:00Z" w16du:dateUtc="2024-08-17T09:57:00Z">
        <w:r w:rsidRPr="00B24426" w:rsidDel="006E0E35">
          <w:delText>b</w:delText>
        </w:r>
        <w:r w:rsidR="00526B92" w:rsidRPr="00B24426" w:rsidDel="006E0E35">
          <w:delText xml:space="preserve">) </w:delText>
        </w:r>
        <w:r w:rsidR="0026670B" w:rsidDel="006E0E35">
          <w:delText>h</w:delText>
        </w:r>
        <w:r w:rsidRPr="00B24426" w:rsidDel="006E0E35">
          <w:delText>umanity</w:delText>
        </w:r>
        <w:r w:rsidR="00AF10A4" w:rsidDel="006E0E35">
          <w:delText>’</w:delText>
        </w:r>
        <w:r w:rsidRPr="00B24426" w:rsidDel="006E0E35">
          <w:delText>s fate is now certain</w:delText>
        </w:r>
        <w:r w:rsidR="0026670B" w:rsidDel="006E0E35">
          <w:delText>.</w:delText>
        </w:r>
      </w:del>
    </w:p>
    <w:p w14:paraId="700AD986" w14:textId="7539C147" w:rsidR="00344799" w:rsidRPr="00B24426" w:rsidDel="006E0E35" w:rsidRDefault="00344799">
      <w:pPr>
        <w:rPr>
          <w:del w:id="5362" w:author="Thar Adeleh" w:date="2024-08-17T12:57:00Z" w16du:dateUtc="2024-08-17T09:57:00Z"/>
        </w:rPr>
      </w:pPr>
      <w:del w:id="5363" w:author="Thar Adeleh" w:date="2024-08-17T12:57:00Z" w16du:dateUtc="2024-08-17T09:57:00Z">
        <w:r w:rsidRPr="00B24426" w:rsidDel="006E0E35">
          <w:delText>c</w:delText>
        </w:r>
        <w:r w:rsidR="00526B92" w:rsidRPr="00B24426" w:rsidDel="006E0E35">
          <w:delText xml:space="preserve">) </w:delText>
        </w:r>
        <w:r w:rsidR="0026670B" w:rsidDel="006E0E35">
          <w:delText>h</w:delText>
        </w:r>
        <w:r w:rsidR="0026670B" w:rsidRPr="00B24426" w:rsidDel="006E0E35">
          <w:delText xml:space="preserve">umans </w:delText>
        </w:r>
        <w:r w:rsidRPr="00B24426" w:rsidDel="006E0E35">
          <w:delText>are happier than ever</w:delText>
        </w:r>
        <w:r w:rsidR="0026670B" w:rsidDel="006E0E35">
          <w:delText>.</w:delText>
        </w:r>
      </w:del>
    </w:p>
    <w:p w14:paraId="700AD987" w14:textId="61CC5A3B" w:rsidR="00344799" w:rsidRPr="00B24426" w:rsidDel="006E0E35" w:rsidRDefault="00344799">
      <w:pPr>
        <w:rPr>
          <w:del w:id="5364" w:author="Thar Adeleh" w:date="2024-08-17T12:57:00Z" w16du:dateUtc="2024-08-17T09:57:00Z"/>
        </w:rPr>
      </w:pPr>
      <w:del w:id="5365" w:author="Thar Adeleh" w:date="2024-08-17T12:57:00Z" w16du:dateUtc="2024-08-17T09:57:00Z">
        <w:r w:rsidRPr="00B24426" w:rsidDel="006E0E35">
          <w:delText>d</w:delText>
        </w:r>
        <w:r w:rsidR="00526B92" w:rsidRPr="00B24426" w:rsidDel="006E0E35">
          <w:delText xml:space="preserve">) </w:delText>
        </w:r>
        <w:r w:rsidR="0026670B" w:rsidDel="006E0E35">
          <w:delText>h</w:delText>
        </w:r>
        <w:r w:rsidR="0026670B" w:rsidRPr="00B24426" w:rsidDel="006E0E35">
          <w:delText xml:space="preserve">umans </w:delText>
        </w:r>
        <w:r w:rsidRPr="00B24426" w:rsidDel="006E0E35">
          <w:delText>have become sustainable</w:delText>
        </w:r>
        <w:r w:rsidR="0026670B" w:rsidDel="006E0E35">
          <w:delText>.</w:delText>
        </w:r>
      </w:del>
    </w:p>
    <w:p w14:paraId="700AD988" w14:textId="77AE7867" w:rsidR="00344799" w:rsidRPr="00B24426" w:rsidDel="006E0E35" w:rsidRDefault="00344799">
      <w:pPr>
        <w:rPr>
          <w:del w:id="5366" w:author="Thar Adeleh" w:date="2024-08-17T12:57:00Z" w16du:dateUtc="2024-08-17T09:57:00Z"/>
        </w:rPr>
      </w:pPr>
    </w:p>
    <w:p w14:paraId="700AD989" w14:textId="77E0FA9C" w:rsidR="00344799" w:rsidRPr="00B24426" w:rsidDel="006E0E35" w:rsidRDefault="00344799">
      <w:pPr>
        <w:rPr>
          <w:del w:id="5367" w:author="Thar Adeleh" w:date="2024-08-17T12:57:00Z" w16du:dateUtc="2024-08-17T09:57:00Z"/>
        </w:rPr>
      </w:pPr>
      <w:del w:id="5368" w:author="Thar Adeleh" w:date="2024-08-17T12:57:00Z" w16du:dateUtc="2024-08-17T09:57:00Z">
        <w:r w:rsidRPr="00B24426" w:rsidDel="006E0E35">
          <w:delText>11. According to Hans Jonas, one of the most important differences between modern and primitive technologies is</w:delText>
        </w:r>
      </w:del>
    </w:p>
    <w:p w14:paraId="700AD98A" w14:textId="1AA7177B" w:rsidR="00344799" w:rsidRPr="00B24426" w:rsidDel="006E0E35" w:rsidRDefault="00344799">
      <w:pPr>
        <w:rPr>
          <w:del w:id="5369" w:author="Thar Adeleh" w:date="2024-08-17T12:57:00Z" w16du:dateUtc="2024-08-17T09:57:00Z"/>
        </w:rPr>
      </w:pPr>
      <w:del w:id="5370" w:author="Thar Adeleh" w:date="2024-08-17T12:57:00Z" w16du:dateUtc="2024-08-17T09:57:00Z">
        <w:r w:rsidRPr="00B24426" w:rsidDel="006E0E35">
          <w:delText>*a</w:delText>
        </w:r>
        <w:r w:rsidR="00526B92" w:rsidRPr="00B24426" w:rsidDel="006E0E35">
          <w:delText xml:space="preserve">) </w:delText>
        </w:r>
        <w:r w:rsidR="00CB3AA7" w:rsidDel="006E0E35">
          <w:delText>t</w:delText>
        </w:r>
        <w:r w:rsidR="00CB3AA7" w:rsidRPr="00B24426" w:rsidDel="006E0E35">
          <w:delText xml:space="preserve">he </w:delText>
        </w:r>
        <w:r w:rsidRPr="00B24426" w:rsidDel="006E0E35">
          <w:delText>power to alter the human condition</w:delText>
        </w:r>
        <w:r w:rsidR="00CB3AA7" w:rsidDel="006E0E35">
          <w:delText>.</w:delText>
        </w:r>
      </w:del>
    </w:p>
    <w:p w14:paraId="002222A2" w14:textId="4632AA9C" w:rsidR="007D7B04" w:rsidDel="006E0E35" w:rsidRDefault="00344799">
      <w:pPr>
        <w:rPr>
          <w:del w:id="5371" w:author="Thar Adeleh" w:date="2024-08-17T12:57:00Z" w16du:dateUtc="2024-08-17T09:57:00Z"/>
        </w:rPr>
      </w:pPr>
      <w:del w:id="5372" w:author="Thar Adeleh" w:date="2024-08-17T12:57:00Z" w16du:dateUtc="2024-08-17T09:57:00Z">
        <w:r w:rsidRPr="00B24426" w:rsidDel="006E0E35">
          <w:delText>b</w:delText>
        </w:r>
        <w:r w:rsidR="00526B92" w:rsidRPr="00B24426" w:rsidDel="006E0E35">
          <w:delText xml:space="preserve">) </w:delText>
        </w:r>
        <w:r w:rsidR="00CB3AA7" w:rsidDel="006E0E35">
          <w:delText>o</w:delText>
        </w:r>
        <w:r w:rsidR="00CB3AA7" w:rsidRPr="00B24426" w:rsidDel="006E0E35">
          <w:delText xml:space="preserve">ur </w:delText>
        </w:r>
        <w:r w:rsidRPr="00B24426" w:rsidDel="006E0E35">
          <w:delText>technology is not sustainable</w:delText>
        </w:r>
        <w:r w:rsidR="00CB3AA7" w:rsidDel="006E0E35">
          <w:delText>.</w:delText>
        </w:r>
      </w:del>
    </w:p>
    <w:p w14:paraId="700AD98C" w14:textId="7170412A" w:rsidR="00344799" w:rsidRPr="00B24426" w:rsidDel="006E0E35" w:rsidRDefault="00344799">
      <w:pPr>
        <w:rPr>
          <w:del w:id="5373" w:author="Thar Adeleh" w:date="2024-08-17T12:57:00Z" w16du:dateUtc="2024-08-17T09:57:00Z"/>
        </w:rPr>
      </w:pPr>
      <w:del w:id="5374" w:author="Thar Adeleh" w:date="2024-08-17T12:57:00Z" w16du:dateUtc="2024-08-17T09:57:00Z">
        <w:r w:rsidRPr="00B24426" w:rsidDel="006E0E35">
          <w:delText>c</w:delText>
        </w:r>
        <w:r w:rsidR="00A16840" w:rsidRPr="00B24426" w:rsidDel="006E0E35">
          <w:delText xml:space="preserve">) </w:delText>
        </w:r>
        <w:r w:rsidR="00CB3AA7" w:rsidDel="006E0E35">
          <w:delText>w</w:delText>
        </w:r>
        <w:r w:rsidR="00CB3AA7" w:rsidRPr="00B24426" w:rsidDel="006E0E35">
          <w:delText xml:space="preserve">e </w:delText>
        </w:r>
        <w:r w:rsidRPr="00B24426" w:rsidDel="006E0E35">
          <w:delText>are closer to human immortality</w:delText>
        </w:r>
        <w:r w:rsidR="00CB3AA7" w:rsidDel="006E0E35">
          <w:delText>.</w:delText>
        </w:r>
      </w:del>
    </w:p>
    <w:p w14:paraId="700AD98D" w14:textId="098FD6E3" w:rsidR="00344799" w:rsidRPr="00B24426" w:rsidDel="006E0E35" w:rsidRDefault="00344799">
      <w:pPr>
        <w:rPr>
          <w:del w:id="5375" w:author="Thar Adeleh" w:date="2024-08-17T12:57:00Z" w16du:dateUtc="2024-08-17T09:57:00Z"/>
        </w:rPr>
      </w:pPr>
      <w:del w:id="5376" w:author="Thar Adeleh" w:date="2024-08-17T12:57:00Z" w16du:dateUtc="2024-08-17T09:57:00Z">
        <w:r w:rsidRPr="00B24426" w:rsidDel="006E0E35">
          <w:delText>d</w:delText>
        </w:r>
        <w:r w:rsidR="00A16840" w:rsidRPr="00B24426" w:rsidDel="006E0E35">
          <w:delText xml:space="preserve">) </w:delText>
        </w:r>
        <w:r w:rsidR="00CB3AA7" w:rsidDel="006E0E35">
          <w:delText>w</w:delText>
        </w:r>
        <w:r w:rsidR="00CB3AA7" w:rsidRPr="00B24426" w:rsidDel="006E0E35">
          <w:delText xml:space="preserve">e </w:delText>
        </w:r>
        <w:r w:rsidRPr="00B24426" w:rsidDel="006E0E35">
          <w:delText>have generated more human freedom</w:delText>
        </w:r>
        <w:r w:rsidR="00CB3AA7" w:rsidDel="006E0E35">
          <w:delText>.</w:delText>
        </w:r>
      </w:del>
    </w:p>
    <w:p w14:paraId="700AD98E" w14:textId="6E337963" w:rsidR="00344799" w:rsidRPr="00B24426" w:rsidDel="006E0E35" w:rsidRDefault="00344799">
      <w:pPr>
        <w:rPr>
          <w:del w:id="5377" w:author="Thar Adeleh" w:date="2024-08-17T12:57:00Z" w16du:dateUtc="2024-08-17T09:57:00Z"/>
        </w:rPr>
      </w:pPr>
    </w:p>
    <w:p w14:paraId="700AD98F" w14:textId="0ACB26D1" w:rsidR="00344799" w:rsidRPr="00B24426" w:rsidDel="006E0E35" w:rsidRDefault="006334B3">
      <w:pPr>
        <w:rPr>
          <w:del w:id="5378" w:author="Thar Adeleh" w:date="2024-08-17T12:57:00Z" w16du:dateUtc="2024-08-17T09:57:00Z"/>
        </w:rPr>
      </w:pPr>
      <w:del w:id="5379" w:author="Thar Adeleh" w:date="2024-08-17T12:57:00Z" w16du:dateUtc="2024-08-17T09:57:00Z">
        <w:r w:rsidRPr="00B24426" w:rsidDel="006E0E35">
          <w:delText>*</w:delText>
        </w:r>
        <w:r w:rsidR="00344799" w:rsidRPr="00B24426" w:rsidDel="006E0E35">
          <w:delText>12. Which claim of Jonas</w:delText>
        </w:r>
        <w:r w:rsidR="00AF10A4" w:rsidDel="006E0E35">
          <w:delText>’</w:delText>
        </w:r>
        <w:r w:rsidR="00344799" w:rsidRPr="00B24426" w:rsidDel="006E0E35">
          <w:delText>s might utilitarians contest?</w:delText>
        </w:r>
      </w:del>
    </w:p>
    <w:p w14:paraId="700AD990" w14:textId="42046BF8" w:rsidR="00344799" w:rsidRPr="00B24426" w:rsidDel="006E0E35" w:rsidRDefault="00344799">
      <w:pPr>
        <w:rPr>
          <w:del w:id="5380" w:author="Thar Adeleh" w:date="2024-08-17T12:57:00Z" w16du:dateUtc="2024-08-17T09:57:00Z"/>
        </w:rPr>
      </w:pPr>
      <w:del w:id="5381" w:author="Thar Adeleh" w:date="2024-08-17T12:57:00Z" w16du:dateUtc="2024-08-17T09:57:00Z">
        <w:r w:rsidRPr="00B24426" w:rsidDel="006E0E35">
          <w:delText>a</w:delText>
        </w:r>
        <w:r w:rsidR="00526B92" w:rsidRPr="00B24426" w:rsidDel="006E0E35">
          <w:delText>) D</w:delText>
        </w:r>
        <w:r w:rsidRPr="00B24426" w:rsidDel="006E0E35">
          <w:delText>uty is the central moral concept</w:delText>
        </w:r>
        <w:r w:rsidR="00CB3AA7" w:rsidDel="006E0E35">
          <w:delText>.</w:delText>
        </w:r>
      </w:del>
    </w:p>
    <w:p w14:paraId="700AD991" w14:textId="70C76E8E" w:rsidR="00344799" w:rsidRPr="00B24426" w:rsidDel="006E0E35" w:rsidRDefault="00344799">
      <w:pPr>
        <w:rPr>
          <w:del w:id="5382" w:author="Thar Adeleh" w:date="2024-08-17T12:57:00Z" w16du:dateUtc="2024-08-17T09:57:00Z"/>
        </w:rPr>
      </w:pPr>
      <w:del w:id="5383" w:author="Thar Adeleh" w:date="2024-08-17T12:57:00Z" w16du:dateUtc="2024-08-17T09:57:00Z">
        <w:r w:rsidRPr="00B24426" w:rsidDel="006E0E35">
          <w:delText>*b</w:delText>
        </w:r>
        <w:r w:rsidR="00526B92" w:rsidRPr="00B24426" w:rsidDel="006E0E35">
          <w:delText>) P</w:delText>
        </w:r>
        <w:r w:rsidRPr="00B24426" w:rsidDel="006E0E35">
          <w:delText>revious moral theories are anthropocentric</w:delText>
        </w:r>
        <w:r w:rsidR="00CB3AA7" w:rsidDel="006E0E35">
          <w:delText>.</w:delText>
        </w:r>
      </w:del>
    </w:p>
    <w:p w14:paraId="700AD992" w14:textId="2D5E2E6F" w:rsidR="00344799" w:rsidRPr="00B24426" w:rsidDel="006E0E35" w:rsidRDefault="00344799">
      <w:pPr>
        <w:rPr>
          <w:del w:id="5384" w:author="Thar Adeleh" w:date="2024-08-17T12:57:00Z" w16du:dateUtc="2024-08-17T09:57:00Z"/>
        </w:rPr>
      </w:pPr>
      <w:del w:id="5385" w:author="Thar Adeleh" w:date="2024-08-17T12:57:00Z" w16du:dateUtc="2024-08-17T09:57:00Z">
        <w:r w:rsidRPr="00B24426" w:rsidDel="006E0E35">
          <w:delText>c</w:delText>
        </w:r>
        <w:r w:rsidR="00526B92" w:rsidRPr="00B24426" w:rsidDel="006E0E35">
          <w:delText>) K</w:delText>
        </w:r>
        <w:r w:rsidRPr="00B24426" w:rsidDel="006E0E35">
          <w:delText>ant was right</w:delText>
        </w:r>
        <w:r w:rsidR="00CB3AA7" w:rsidDel="006E0E35">
          <w:delText>.</w:delText>
        </w:r>
      </w:del>
    </w:p>
    <w:p w14:paraId="700AD993" w14:textId="1E2F7489" w:rsidR="00344799" w:rsidRPr="00B24426" w:rsidDel="006E0E35" w:rsidRDefault="00344799">
      <w:pPr>
        <w:rPr>
          <w:del w:id="5386" w:author="Thar Adeleh" w:date="2024-08-17T12:57:00Z" w16du:dateUtc="2024-08-17T09:57:00Z"/>
        </w:rPr>
      </w:pPr>
      <w:del w:id="5387" w:author="Thar Adeleh" w:date="2024-08-17T12:57:00Z" w16du:dateUtc="2024-08-17T09:57:00Z">
        <w:r w:rsidRPr="00B24426" w:rsidDel="006E0E35">
          <w:delText>d</w:delText>
        </w:r>
        <w:r w:rsidR="00526B92" w:rsidRPr="00B24426" w:rsidDel="006E0E35">
          <w:delText>) S</w:delText>
        </w:r>
        <w:r w:rsidRPr="00B24426" w:rsidDel="006E0E35">
          <w:delText>ustainability is our primary concern</w:delText>
        </w:r>
        <w:r w:rsidR="00CB3AA7" w:rsidDel="006E0E35">
          <w:delText>.</w:delText>
        </w:r>
      </w:del>
    </w:p>
    <w:p w14:paraId="700AD994" w14:textId="1D966DA2" w:rsidR="00344799" w:rsidRPr="00B24426" w:rsidDel="006E0E35" w:rsidRDefault="00344799">
      <w:pPr>
        <w:rPr>
          <w:del w:id="5388" w:author="Thar Adeleh" w:date="2024-08-17T12:57:00Z" w16du:dateUtc="2024-08-17T09:57:00Z"/>
        </w:rPr>
      </w:pPr>
    </w:p>
    <w:p w14:paraId="700AD995" w14:textId="306BF0FB" w:rsidR="00344799" w:rsidRPr="00B24426" w:rsidDel="006E0E35" w:rsidRDefault="00344799">
      <w:pPr>
        <w:rPr>
          <w:del w:id="5389" w:author="Thar Adeleh" w:date="2024-08-17T12:57:00Z" w16du:dateUtc="2024-08-17T09:57:00Z"/>
        </w:rPr>
      </w:pPr>
      <w:del w:id="5390" w:author="Thar Adeleh" w:date="2024-08-17T12:57:00Z" w16du:dateUtc="2024-08-17T09:57:00Z">
        <w:r w:rsidRPr="00B24426" w:rsidDel="006E0E35">
          <w:delText>13. Jonas</w:delText>
        </w:r>
        <w:r w:rsidR="00AF10A4" w:rsidDel="006E0E35">
          <w:delText>’</w:delText>
        </w:r>
        <w:r w:rsidRPr="00B24426" w:rsidDel="006E0E35">
          <w:delText>s ethical principle is a natural extension of</w:delText>
        </w:r>
      </w:del>
    </w:p>
    <w:p w14:paraId="700AD996" w14:textId="0355111E" w:rsidR="00344799" w:rsidRPr="00B24426" w:rsidDel="006E0E35" w:rsidRDefault="00344799">
      <w:pPr>
        <w:rPr>
          <w:del w:id="5391" w:author="Thar Adeleh" w:date="2024-08-17T12:57:00Z" w16du:dateUtc="2024-08-17T09:57:00Z"/>
        </w:rPr>
      </w:pPr>
      <w:del w:id="5392" w:author="Thar Adeleh" w:date="2024-08-17T12:57:00Z" w16du:dateUtc="2024-08-17T09:57:00Z">
        <w:r w:rsidRPr="00B24426" w:rsidDel="006E0E35">
          <w:delText>a</w:delText>
        </w:r>
        <w:r w:rsidR="00526B92" w:rsidRPr="00B24426" w:rsidDel="006E0E35">
          <w:delText xml:space="preserve">) </w:delText>
        </w:r>
        <w:r w:rsidR="00CB3AA7" w:rsidDel="006E0E35">
          <w:delText>e</w:delText>
        </w:r>
        <w:r w:rsidR="00CB3AA7" w:rsidRPr="00B24426" w:rsidDel="006E0E35">
          <w:delText xml:space="preserve">thical </w:delText>
        </w:r>
        <w:r w:rsidRPr="00B24426" w:rsidDel="006E0E35">
          <w:delText>egoism</w:delText>
        </w:r>
        <w:r w:rsidR="00CB3AA7" w:rsidDel="006E0E35">
          <w:delText>.</w:delText>
        </w:r>
      </w:del>
    </w:p>
    <w:p w14:paraId="700AD997" w14:textId="4AE05C96" w:rsidR="00344799" w:rsidRPr="00B24426" w:rsidDel="006E0E35" w:rsidRDefault="00344799">
      <w:pPr>
        <w:rPr>
          <w:del w:id="5393" w:author="Thar Adeleh" w:date="2024-08-17T12:57:00Z" w16du:dateUtc="2024-08-17T09:57:00Z"/>
        </w:rPr>
      </w:pPr>
      <w:del w:id="5394" w:author="Thar Adeleh" w:date="2024-08-17T12:57:00Z" w16du:dateUtc="2024-08-17T09:57:00Z">
        <w:r w:rsidRPr="00B24426" w:rsidDel="006E0E35">
          <w:delText>b</w:delText>
        </w:r>
        <w:r w:rsidR="00A16840" w:rsidRPr="00B24426" w:rsidDel="006E0E35">
          <w:delText xml:space="preserve">) </w:delText>
        </w:r>
        <w:r w:rsidR="00CB3AA7" w:rsidDel="006E0E35">
          <w:delText>u</w:delText>
        </w:r>
        <w:r w:rsidR="00CB3AA7" w:rsidRPr="00B24426" w:rsidDel="006E0E35">
          <w:delText>tilitarianism</w:delText>
        </w:r>
        <w:r w:rsidR="00CB3AA7" w:rsidDel="006E0E35">
          <w:delText>.</w:delText>
        </w:r>
      </w:del>
    </w:p>
    <w:p w14:paraId="700AD998" w14:textId="025973A5" w:rsidR="00344799" w:rsidRPr="00B24426" w:rsidDel="006E0E35" w:rsidRDefault="00344799">
      <w:pPr>
        <w:rPr>
          <w:del w:id="5395" w:author="Thar Adeleh" w:date="2024-08-17T12:57:00Z" w16du:dateUtc="2024-08-17T09:57:00Z"/>
        </w:rPr>
      </w:pPr>
      <w:del w:id="5396" w:author="Thar Adeleh" w:date="2024-08-17T12:57:00Z" w16du:dateUtc="2024-08-17T09:57:00Z">
        <w:r w:rsidRPr="00B24426" w:rsidDel="006E0E35">
          <w:delText>*c</w:delText>
        </w:r>
        <w:r w:rsidR="00526B92" w:rsidRPr="00B24426" w:rsidDel="006E0E35">
          <w:delText>) K</w:delText>
        </w:r>
        <w:r w:rsidRPr="00B24426" w:rsidDel="006E0E35">
          <w:delText>antian duty ethics</w:delText>
        </w:r>
        <w:r w:rsidR="00CB3AA7" w:rsidDel="006E0E35">
          <w:delText>.</w:delText>
        </w:r>
      </w:del>
    </w:p>
    <w:p w14:paraId="700AD999" w14:textId="5B886E1F" w:rsidR="00344799" w:rsidRPr="00B24426" w:rsidDel="006E0E35" w:rsidRDefault="00344799">
      <w:pPr>
        <w:rPr>
          <w:del w:id="5397" w:author="Thar Adeleh" w:date="2024-08-17T12:57:00Z" w16du:dateUtc="2024-08-17T09:57:00Z"/>
        </w:rPr>
      </w:pPr>
      <w:del w:id="5398" w:author="Thar Adeleh" w:date="2024-08-17T12:57:00Z" w16du:dateUtc="2024-08-17T09:57:00Z">
        <w:r w:rsidRPr="00B24426" w:rsidDel="006E0E35">
          <w:delText>d</w:delText>
        </w:r>
        <w:r w:rsidR="00526B92" w:rsidRPr="00B24426" w:rsidDel="006E0E35">
          <w:delText xml:space="preserve">) </w:delText>
        </w:r>
        <w:r w:rsidR="00CB3AA7" w:rsidDel="006E0E35">
          <w:delText>s</w:delText>
        </w:r>
        <w:r w:rsidR="00CB3AA7" w:rsidRPr="00B24426" w:rsidDel="006E0E35">
          <w:delText xml:space="preserve">ocial </w:delText>
        </w:r>
        <w:r w:rsidR="00CB3AA7" w:rsidDel="006E0E35">
          <w:delText>c</w:delText>
        </w:r>
        <w:r w:rsidR="00CB3AA7" w:rsidRPr="00B24426" w:rsidDel="006E0E35">
          <w:delText>onstructivism</w:delText>
        </w:r>
        <w:r w:rsidR="00CB3AA7" w:rsidDel="006E0E35">
          <w:delText>.</w:delText>
        </w:r>
      </w:del>
    </w:p>
    <w:p w14:paraId="700AD99A" w14:textId="1BF590FA" w:rsidR="00344799" w:rsidRPr="00B24426" w:rsidDel="006E0E35" w:rsidRDefault="00344799">
      <w:pPr>
        <w:rPr>
          <w:del w:id="5399" w:author="Thar Adeleh" w:date="2024-08-17T12:57:00Z" w16du:dateUtc="2024-08-17T09:57:00Z"/>
        </w:rPr>
      </w:pPr>
    </w:p>
    <w:p w14:paraId="700AD99B" w14:textId="77CF5430" w:rsidR="00344799" w:rsidRPr="00B24426" w:rsidDel="006E0E35" w:rsidRDefault="006334B3">
      <w:pPr>
        <w:rPr>
          <w:del w:id="5400" w:author="Thar Adeleh" w:date="2024-08-17T12:57:00Z" w16du:dateUtc="2024-08-17T09:57:00Z"/>
        </w:rPr>
      </w:pPr>
      <w:del w:id="5401" w:author="Thar Adeleh" w:date="2024-08-17T12:57:00Z" w16du:dateUtc="2024-08-17T09:57:00Z">
        <w:r w:rsidRPr="00B24426" w:rsidDel="006E0E35">
          <w:delText>*</w:delText>
        </w:r>
        <w:r w:rsidR="00344799" w:rsidRPr="00B24426" w:rsidDel="006E0E35">
          <w:delText>14. The imperative of responsibility holds that</w:delText>
        </w:r>
      </w:del>
    </w:p>
    <w:p w14:paraId="700AD99C" w14:textId="352BBDF2" w:rsidR="00344799" w:rsidRPr="00B24426" w:rsidDel="006E0E35" w:rsidRDefault="00344799">
      <w:pPr>
        <w:rPr>
          <w:del w:id="5402" w:author="Thar Adeleh" w:date="2024-08-17T12:57:00Z" w16du:dateUtc="2024-08-17T09:57:00Z"/>
        </w:rPr>
      </w:pPr>
      <w:del w:id="5403" w:author="Thar Adeleh" w:date="2024-08-17T12:57:00Z" w16du:dateUtc="2024-08-17T09:57:00Z">
        <w:r w:rsidRPr="00B24426" w:rsidDel="006E0E35">
          <w:delText>a</w:delText>
        </w:r>
        <w:r w:rsidR="00A16840" w:rsidRPr="00B24426" w:rsidDel="006E0E35">
          <w:delText xml:space="preserve">) </w:delText>
        </w:r>
        <w:r w:rsidR="00CB3AA7" w:rsidDel="006E0E35">
          <w:delText>w</w:delText>
        </w:r>
        <w:r w:rsidR="00CB3AA7" w:rsidRPr="00B24426" w:rsidDel="006E0E35">
          <w:delText xml:space="preserve">e </w:delText>
        </w:r>
        <w:r w:rsidRPr="00B24426" w:rsidDel="006E0E35">
          <w:delText>should halt technological progress until we can do so responsibly</w:delText>
        </w:r>
        <w:r w:rsidR="00CB3AA7" w:rsidDel="006E0E35">
          <w:delText>.</w:delText>
        </w:r>
      </w:del>
    </w:p>
    <w:p w14:paraId="700AD99D" w14:textId="14013F3E" w:rsidR="00344799" w:rsidRPr="00B24426" w:rsidDel="006E0E35" w:rsidRDefault="00344799">
      <w:pPr>
        <w:rPr>
          <w:del w:id="5404" w:author="Thar Adeleh" w:date="2024-08-17T12:57:00Z" w16du:dateUtc="2024-08-17T09:57:00Z"/>
        </w:rPr>
      </w:pPr>
      <w:del w:id="5405" w:author="Thar Adeleh" w:date="2024-08-17T12:57:00Z" w16du:dateUtc="2024-08-17T09:57:00Z">
        <w:r w:rsidRPr="00B24426" w:rsidDel="006E0E35">
          <w:delText>b</w:delText>
        </w:r>
        <w:r w:rsidR="00526B92" w:rsidRPr="00B24426" w:rsidDel="006E0E35">
          <w:delText xml:space="preserve">) </w:delText>
        </w:r>
        <w:r w:rsidR="00CB3AA7" w:rsidDel="006E0E35">
          <w:delText>h</w:delText>
        </w:r>
        <w:r w:rsidR="00CB3AA7" w:rsidRPr="00B24426" w:rsidDel="006E0E35">
          <w:delText xml:space="preserve">umans </w:delText>
        </w:r>
        <w:r w:rsidRPr="00B24426" w:rsidDel="006E0E35">
          <w:delText>are responsible for the environment</w:delText>
        </w:r>
        <w:r w:rsidR="00CB3AA7" w:rsidDel="006E0E35">
          <w:delText>.</w:delText>
        </w:r>
      </w:del>
    </w:p>
    <w:p w14:paraId="700AD99E" w14:textId="0A35DE84" w:rsidR="00344799" w:rsidRPr="00B24426" w:rsidDel="006E0E35" w:rsidRDefault="00344799">
      <w:pPr>
        <w:rPr>
          <w:del w:id="5406" w:author="Thar Adeleh" w:date="2024-08-17T12:57:00Z" w16du:dateUtc="2024-08-17T09:57:00Z"/>
        </w:rPr>
      </w:pPr>
      <w:del w:id="5407" w:author="Thar Adeleh" w:date="2024-08-17T12:57:00Z" w16du:dateUtc="2024-08-17T09:57:00Z">
        <w:r w:rsidRPr="00B24426" w:rsidDel="006E0E35">
          <w:delText>*c</w:delText>
        </w:r>
        <w:r w:rsidR="00A16840" w:rsidRPr="00B24426" w:rsidDel="006E0E35">
          <w:delText xml:space="preserve">) </w:delText>
        </w:r>
        <w:r w:rsidR="00CB3AA7" w:rsidDel="006E0E35">
          <w:delText>w</w:delText>
        </w:r>
        <w:r w:rsidR="00CB3AA7" w:rsidRPr="00B24426" w:rsidDel="006E0E35">
          <w:delText xml:space="preserve">e </w:delText>
        </w:r>
        <w:r w:rsidRPr="00B24426" w:rsidDel="006E0E35">
          <w:delText>should act so that the effects of our actions are compatible with permanent human life</w:delText>
        </w:r>
        <w:r w:rsidR="00CB3AA7" w:rsidDel="006E0E35">
          <w:delText>.</w:delText>
        </w:r>
      </w:del>
    </w:p>
    <w:p w14:paraId="700AD99F" w14:textId="0D990350" w:rsidR="00344799" w:rsidRPr="00B24426" w:rsidDel="006E0E35" w:rsidRDefault="00344799">
      <w:pPr>
        <w:rPr>
          <w:del w:id="5408" w:author="Thar Adeleh" w:date="2024-08-17T12:57:00Z" w16du:dateUtc="2024-08-17T09:57:00Z"/>
        </w:rPr>
      </w:pPr>
      <w:del w:id="5409" w:author="Thar Adeleh" w:date="2024-08-17T12:57:00Z" w16du:dateUtc="2024-08-17T09:57:00Z">
        <w:r w:rsidRPr="00B24426" w:rsidDel="006E0E35">
          <w:delText>d</w:delText>
        </w:r>
        <w:r w:rsidR="00A16840" w:rsidRPr="00B24426" w:rsidDel="006E0E35">
          <w:delText xml:space="preserve">) </w:delText>
        </w:r>
        <w:r w:rsidR="00CB3AA7" w:rsidDel="006E0E35">
          <w:delText>w</w:delText>
        </w:r>
        <w:r w:rsidR="00CB3AA7" w:rsidRPr="00B24426" w:rsidDel="006E0E35">
          <w:delText xml:space="preserve">e </w:delText>
        </w:r>
        <w:r w:rsidRPr="00B24426" w:rsidDel="006E0E35">
          <w:delText>should adopt human happiness as primary responsibility</w:delText>
        </w:r>
        <w:r w:rsidR="00CB3AA7" w:rsidDel="006E0E35">
          <w:delText>.</w:delText>
        </w:r>
      </w:del>
    </w:p>
    <w:p w14:paraId="700AD9A0" w14:textId="4220DCD1" w:rsidR="00344799" w:rsidRPr="00B24426" w:rsidDel="006E0E35" w:rsidRDefault="00344799">
      <w:pPr>
        <w:rPr>
          <w:del w:id="5410" w:author="Thar Adeleh" w:date="2024-08-17T12:57:00Z" w16du:dateUtc="2024-08-17T09:57:00Z"/>
        </w:rPr>
      </w:pPr>
    </w:p>
    <w:p w14:paraId="700AD9A1" w14:textId="5CF5932C" w:rsidR="00344799" w:rsidRPr="00B24426" w:rsidDel="006E0E35" w:rsidRDefault="00344799">
      <w:pPr>
        <w:rPr>
          <w:del w:id="5411" w:author="Thar Adeleh" w:date="2024-08-17T12:57:00Z" w16du:dateUtc="2024-08-17T09:57:00Z"/>
        </w:rPr>
      </w:pPr>
      <w:del w:id="5412" w:author="Thar Adeleh" w:date="2024-08-17T12:57:00Z" w16du:dateUtc="2024-08-17T09:57:00Z">
        <w:r w:rsidRPr="00B24426" w:rsidDel="006E0E35">
          <w:delText>15. Which of the following is an important criticism of Jonas?</w:delText>
        </w:r>
      </w:del>
    </w:p>
    <w:p w14:paraId="700AD9A2" w14:textId="7D1C2622" w:rsidR="00344799" w:rsidRPr="00B24426" w:rsidDel="006E0E35" w:rsidRDefault="00344799">
      <w:pPr>
        <w:rPr>
          <w:del w:id="5413" w:author="Thar Adeleh" w:date="2024-08-17T12:57:00Z" w16du:dateUtc="2024-08-17T09:57:00Z"/>
        </w:rPr>
      </w:pPr>
      <w:del w:id="5414" w:author="Thar Adeleh" w:date="2024-08-17T12:57:00Z" w16du:dateUtc="2024-08-17T09:57:00Z">
        <w:r w:rsidRPr="00B24426" w:rsidDel="006E0E35">
          <w:delText>a</w:delText>
        </w:r>
        <w:r w:rsidR="00526B92" w:rsidRPr="00B24426" w:rsidDel="006E0E35">
          <w:delText>) T</w:delText>
        </w:r>
        <w:r w:rsidRPr="00B24426" w:rsidDel="006E0E35">
          <w:delText>he earth has plenty of resources</w:delText>
        </w:r>
        <w:r w:rsidR="00CB3AA7" w:rsidDel="006E0E35">
          <w:delText>.</w:delText>
        </w:r>
      </w:del>
    </w:p>
    <w:p w14:paraId="700AD9A3" w14:textId="32B6EE5C" w:rsidR="00344799" w:rsidRPr="00B24426" w:rsidDel="006E0E35" w:rsidRDefault="00344799">
      <w:pPr>
        <w:rPr>
          <w:del w:id="5415" w:author="Thar Adeleh" w:date="2024-08-17T12:57:00Z" w16du:dateUtc="2024-08-17T09:57:00Z"/>
        </w:rPr>
      </w:pPr>
      <w:del w:id="5416" w:author="Thar Adeleh" w:date="2024-08-17T12:57:00Z" w16du:dateUtc="2024-08-17T09:57:00Z">
        <w:r w:rsidRPr="00B24426" w:rsidDel="006E0E35">
          <w:delText>*b</w:delText>
        </w:r>
        <w:r w:rsidR="00526B92" w:rsidRPr="00B24426" w:rsidDel="006E0E35">
          <w:delText>) H</w:delText>
        </w:r>
        <w:r w:rsidRPr="00B24426" w:rsidDel="006E0E35">
          <w:delText>umans will go extinct eventually</w:delText>
        </w:r>
        <w:r w:rsidR="00CB3AA7" w:rsidDel="006E0E35">
          <w:delText>.</w:delText>
        </w:r>
      </w:del>
    </w:p>
    <w:p w14:paraId="700AD9A4" w14:textId="75A61B3E" w:rsidR="00344799" w:rsidRPr="00B24426" w:rsidDel="006E0E35" w:rsidRDefault="00344799">
      <w:pPr>
        <w:rPr>
          <w:del w:id="5417" w:author="Thar Adeleh" w:date="2024-08-17T12:57:00Z" w16du:dateUtc="2024-08-17T09:57:00Z"/>
        </w:rPr>
      </w:pPr>
      <w:del w:id="5418" w:author="Thar Adeleh" w:date="2024-08-17T12:57:00Z" w16du:dateUtc="2024-08-17T09:57:00Z">
        <w:r w:rsidRPr="00B24426" w:rsidDel="006E0E35">
          <w:delText>c</w:delText>
        </w:r>
        <w:r w:rsidR="00526B92" w:rsidRPr="00B24426" w:rsidDel="006E0E35">
          <w:delText>) T</w:delText>
        </w:r>
        <w:r w:rsidRPr="00B24426" w:rsidDel="006E0E35">
          <w:delText>here is more to ethics than happiness</w:delText>
        </w:r>
        <w:r w:rsidR="00CB3AA7" w:rsidDel="006E0E35">
          <w:delText>.</w:delText>
        </w:r>
      </w:del>
    </w:p>
    <w:p w14:paraId="700AD9A5" w14:textId="1C77C826" w:rsidR="00344799" w:rsidRPr="00B24426" w:rsidDel="006E0E35" w:rsidRDefault="00344799">
      <w:pPr>
        <w:rPr>
          <w:del w:id="5419" w:author="Thar Adeleh" w:date="2024-08-17T12:57:00Z" w16du:dateUtc="2024-08-17T09:57:00Z"/>
        </w:rPr>
      </w:pPr>
      <w:del w:id="5420" w:author="Thar Adeleh" w:date="2024-08-17T12:57:00Z" w16du:dateUtc="2024-08-17T09:57:00Z">
        <w:r w:rsidRPr="00B24426" w:rsidDel="006E0E35">
          <w:delText>d</w:delText>
        </w:r>
        <w:r w:rsidR="00526B92" w:rsidRPr="00B24426" w:rsidDel="006E0E35">
          <w:delText>) T</w:delText>
        </w:r>
        <w:r w:rsidRPr="00B24426" w:rsidDel="006E0E35">
          <w:delText>echnological progress is inevitable</w:delText>
        </w:r>
        <w:r w:rsidR="00CB3AA7" w:rsidDel="006E0E35">
          <w:delText>.</w:delText>
        </w:r>
      </w:del>
    </w:p>
    <w:p w14:paraId="700AD9A6" w14:textId="3A460DF5" w:rsidR="00344799" w:rsidRPr="00B24426" w:rsidDel="006E0E35" w:rsidRDefault="00344799">
      <w:pPr>
        <w:rPr>
          <w:del w:id="5421" w:author="Thar Adeleh" w:date="2024-08-17T12:57:00Z" w16du:dateUtc="2024-08-17T09:57:00Z"/>
        </w:rPr>
      </w:pPr>
    </w:p>
    <w:p w14:paraId="700AD9A7" w14:textId="23F28FD5" w:rsidR="00344799" w:rsidRPr="00B24426" w:rsidDel="006E0E35" w:rsidRDefault="006334B3">
      <w:pPr>
        <w:rPr>
          <w:del w:id="5422" w:author="Thar Adeleh" w:date="2024-08-17T12:57:00Z" w16du:dateUtc="2024-08-17T09:57:00Z"/>
        </w:rPr>
      </w:pPr>
      <w:del w:id="5423" w:author="Thar Adeleh" w:date="2024-08-17T12:57:00Z" w16du:dateUtc="2024-08-17T09:57:00Z">
        <w:r w:rsidRPr="00B24426" w:rsidDel="006E0E35">
          <w:delText>*</w:delText>
        </w:r>
        <w:r w:rsidR="00344799" w:rsidRPr="00B24426" w:rsidDel="006E0E35">
          <w:delText>16. How do technological pessimists respond to technofixes like CDR and SRM?</w:delText>
        </w:r>
      </w:del>
    </w:p>
    <w:p w14:paraId="700AD9A8" w14:textId="789CF693" w:rsidR="00344799" w:rsidRPr="00B24426" w:rsidDel="006E0E35" w:rsidRDefault="00344799">
      <w:pPr>
        <w:rPr>
          <w:del w:id="5424" w:author="Thar Adeleh" w:date="2024-08-17T12:57:00Z" w16du:dateUtc="2024-08-17T09:57:00Z"/>
        </w:rPr>
      </w:pPr>
      <w:del w:id="5425" w:author="Thar Adeleh" w:date="2024-08-17T12:57:00Z" w16du:dateUtc="2024-08-17T09:57:00Z">
        <w:r w:rsidRPr="00B24426" w:rsidDel="006E0E35">
          <w:delText>a</w:delText>
        </w:r>
        <w:r w:rsidR="00526B92" w:rsidRPr="00B24426" w:rsidDel="006E0E35">
          <w:delText>) T</w:delText>
        </w:r>
        <w:r w:rsidRPr="00B24426" w:rsidDel="006E0E35">
          <w:delText>echnology causes global warming it can</w:delText>
        </w:r>
        <w:r w:rsidR="00AF10A4" w:rsidDel="006E0E35">
          <w:delText>’</w:delText>
        </w:r>
        <w:r w:rsidRPr="00B24426" w:rsidDel="006E0E35">
          <w:delText>t fix it</w:delText>
        </w:r>
        <w:r w:rsidR="00CB3AA7" w:rsidDel="006E0E35">
          <w:delText>.</w:delText>
        </w:r>
      </w:del>
    </w:p>
    <w:p w14:paraId="3897420C" w14:textId="33F99DAF" w:rsidR="007D7B04" w:rsidDel="006E0E35" w:rsidRDefault="00344799">
      <w:pPr>
        <w:rPr>
          <w:del w:id="5426" w:author="Thar Adeleh" w:date="2024-08-17T12:57:00Z" w16du:dateUtc="2024-08-17T09:57:00Z"/>
        </w:rPr>
      </w:pPr>
      <w:del w:id="5427" w:author="Thar Adeleh" w:date="2024-08-17T12:57:00Z" w16du:dateUtc="2024-08-17T09:57:00Z">
        <w:r w:rsidRPr="00B24426" w:rsidDel="006E0E35">
          <w:delText>b</w:delText>
        </w:r>
        <w:r w:rsidR="00A16840" w:rsidRPr="00B24426" w:rsidDel="006E0E35">
          <w:delText>) W</w:delText>
        </w:r>
        <w:r w:rsidRPr="00B24426" w:rsidDel="006E0E35">
          <w:delText>e don</w:delText>
        </w:r>
        <w:r w:rsidR="00AF10A4" w:rsidDel="006E0E35">
          <w:delText>’</w:delText>
        </w:r>
        <w:r w:rsidRPr="00B24426" w:rsidDel="006E0E35">
          <w:delText>t have sufficient control over the environment</w:delText>
        </w:r>
        <w:r w:rsidR="00CB3AA7" w:rsidDel="006E0E35">
          <w:delText>.</w:delText>
        </w:r>
      </w:del>
    </w:p>
    <w:p w14:paraId="700AD9AA" w14:textId="2573AAA9" w:rsidR="00344799" w:rsidRPr="00B24426" w:rsidDel="006E0E35" w:rsidRDefault="00344799">
      <w:pPr>
        <w:rPr>
          <w:del w:id="5428" w:author="Thar Adeleh" w:date="2024-08-17T12:57:00Z" w16du:dateUtc="2024-08-17T09:57:00Z"/>
        </w:rPr>
      </w:pPr>
      <w:del w:id="5429" w:author="Thar Adeleh" w:date="2024-08-17T12:57:00Z" w16du:dateUtc="2024-08-17T09:57:00Z">
        <w:r w:rsidRPr="00B24426" w:rsidDel="006E0E35">
          <w:delText>c</w:delText>
        </w:r>
        <w:r w:rsidR="00A16840" w:rsidRPr="00B24426" w:rsidDel="006E0E35">
          <w:delText>) W</w:delText>
        </w:r>
        <w:r w:rsidRPr="00B24426" w:rsidDel="006E0E35">
          <w:delText>e don</w:delText>
        </w:r>
        <w:r w:rsidR="00AF10A4" w:rsidDel="006E0E35">
          <w:delText>’</w:delText>
        </w:r>
        <w:r w:rsidRPr="00B24426" w:rsidDel="006E0E35">
          <w:delText>t know what other problems this technology might cause</w:delText>
        </w:r>
        <w:r w:rsidR="00CB3AA7" w:rsidDel="006E0E35">
          <w:delText>.</w:delText>
        </w:r>
      </w:del>
    </w:p>
    <w:p w14:paraId="700AD9AB" w14:textId="6213A415" w:rsidR="00344799" w:rsidRPr="00B24426" w:rsidDel="006E0E35" w:rsidRDefault="00344799">
      <w:pPr>
        <w:rPr>
          <w:del w:id="5430" w:author="Thar Adeleh" w:date="2024-08-17T12:57:00Z" w16du:dateUtc="2024-08-17T09:57:00Z"/>
        </w:rPr>
      </w:pPr>
      <w:del w:id="5431"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9AC" w14:textId="268AB1BE" w:rsidR="00344799" w:rsidRPr="00B24426" w:rsidDel="006E0E35" w:rsidRDefault="00344799">
      <w:pPr>
        <w:rPr>
          <w:del w:id="5432" w:author="Thar Adeleh" w:date="2024-08-17T12:57:00Z" w16du:dateUtc="2024-08-17T09:57:00Z"/>
        </w:rPr>
      </w:pPr>
    </w:p>
    <w:p w14:paraId="700AD9AD" w14:textId="01442D5E" w:rsidR="00344799" w:rsidRPr="00B24426" w:rsidDel="006E0E35" w:rsidRDefault="00344799">
      <w:pPr>
        <w:rPr>
          <w:del w:id="5433" w:author="Thar Adeleh" w:date="2024-08-17T12:57:00Z" w16du:dateUtc="2024-08-17T09:57:00Z"/>
        </w:rPr>
      </w:pPr>
      <w:del w:id="5434" w:author="Thar Adeleh" w:date="2024-08-17T12:57:00Z" w16du:dateUtc="2024-08-17T09:57:00Z">
        <w:r w:rsidRPr="00B24426" w:rsidDel="006E0E35">
          <w:delText xml:space="preserve">17. Which of the following is </w:delText>
        </w:r>
        <w:r w:rsidRPr="001D69E5" w:rsidDel="006E0E35">
          <w:rPr>
            <w:i/>
          </w:rPr>
          <w:delText xml:space="preserve">not </w:delText>
        </w:r>
        <w:r w:rsidRPr="00B24426" w:rsidDel="006E0E35">
          <w:delText>an example of a proposed technofix to one of society</w:delText>
        </w:r>
        <w:r w:rsidR="00AF10A4" w:rsidDel="006E0E35">
          <w:delText>’</w:delText>
        </w:r>
        <w:r w:rsidRPr="00B24426" w:rsidDel="006E0E35">
          <w:delText>s serious problems?</w:delText>
        </w:r>
      </w:del>
    </w:p>
    <w:p w14:paraId="700AD9AE" w14:textId="6B7661A5" w:rsidR="00344799" w:rsidRPr="00B24426" w:rsidDel="006E0E35" w:rsidRDefault="00344799">
      <w:pPr>
        <w:rPr>
          <w:del w:id="5435" w:author="Thar Adeleh" w:date="2024-08-17T12:57:00Z" w16du:dateUtc="2024-08-17T09:57:00Z"/>
        </w:rPr>
      </w:pPr>
      <w:del w:id="5436" w:author="Thar Adeleh" w:date="2024-08-17T12:57:00Z" w16du:dateUtc="2024-08-17T09:57:00Z">
        <w:r w:rsidRPr="00B24426" w:rsidDel="006E0E35">
          <w:delText>a</w:delText>
        </w:r>
        <w:r w:rsidR="00526B92" w:rsidRPr="00B24426" w:rsidDel="006E0E35">
          <w:delText>) T</w:delText>
        </w:r>
        <w:r w:rsidRPr="00B24426" w:rsidDel="006E0E35">
          <w:delText>roll Hunter</w:delText>
        </w:r>
      </w:del>
    </w:p>
    <w:p w14:paraId="700AD9AF" w14:textId="5F02C8E1" w:rsidR="00344799" w:rsidRPr="00B24426" w:rsidDel="006E0E35" w:rsidRDefault="00344799">
      <w:pPr>
        <w:rPr>
          <w:del w:id="5437" w:author="Thar Adeleh" w:date="2024-08-17T12:57:00Z" w16du:dateUtc="2024-08-17T09:57:00Z"/>
        </w:rPr>
      </w:pPr>
      <w:del w:id="5438" w:author="Thar Adeleh" w:date="2024-08-17T12:57:00Z" w16du:dateUtc="2024-08-17T09:57:00Z">
        <w:r w:rsidRPr="00B24426" w:rsidDel="006E0E35">
          <w:delText>b</w:delText>
        </w:r>
        <w:r w:rsidR="00526B92" w:rsidRPr="00B24426" w:rsidDel="006E0E35">
          <w:delText>) S</w:delText>
        </w:r>
        <w:r w:rsidRPr="00B24426" w:rsidDel="006E0E35">
          <w:delText>RM</w:delText>
        </w:r>
      </w:del>
    </w:p>
    <w:p w14:paraId="700AD9B0" w14:textId="374CE007" w:rsidR="00344799" w:rsidRPr="00B24426" w:rsidDel="006E0E35" w:rsidRDefault="00344799">
      <w:pPr>
        <w:rPr>
          <w:del w:id="5439" w:author="Thar Adeleh" w:date="2024-08-17T12:57:00Z" w16du:dateUtc="2024-08-17T09:57:00Z"/>
        </w:rPr>
      </w:pPr>
      <w:del w:id="5440" w:author="Thar Adeleh" w:date="2024-08-17T12:57:00Z" w16du:dateUtc="2024-08-17T09:57:00Z">
        <w:r w:rsidRPr="00B24426" w:rsidDel="006E0E35">
          <w:delText>*c</w:delText>
        </w:r>
        <w:r w:rsidR="00526B92" w:rsidRPr="00B24426" w:rsidDel="006E0E35">
          <w:delText>) T</w:delText>
        </w:r>
        <w:r w:rsidRPr="00B24426" w:rsidDel="006E0E35">
          <w:delText>esla Roadster</w:delText>
        </w:r>
      </w:del>
    </w:p>
    <w:p w14:paraId="700AD9B1" w14:textId="2DE0E28F" w:rsidR="00344799" w:rsidRPr="00B24426" w:rsidDel="006E0E35" w:rsidRDefault="00344799">
      <w:pPr>
        <w:rPr>
          <w:del w:id="5441" w:author="Thar Adeleh" w:date="2024-08-17T12:57:00Z" w16du:dateUtc="2024-08-17T09:57:00Z"/>
        </w:rPr>
      </w:pPr>
      <w:del w:id="5442" w:author="Thar Adeleh" w:date="2024-08-17T12:57:00Z" w16du:dateUtc="2024-08-17T09:57:00Z">
        <w:r w:rsidRPr="00B24426" w:rsidDel="006E0E35">
          <w:delText>d</w:delText>
        </w:r>
        <w:r w:rsidR="00526B92" w:rsidRPr="00B24426" w:rsidDel="006E0E35">
          <w:delText>) R</w:delText>
        </w:r>
        <w:r w:rsidRPr="00B24426" w:rsidDel="006E0E35">
          <w:delText>obots to take care of old people</w:delText>
        </w:r>
      </w:del>
    </w:p>
    <w:p w14:paraId="700AD9B2" w14:textId="2760422C" w:rsidR="00344799" w:rsidRPr="00B24426" w:rsidDel="006E0E35" w:rsidRDefault="00344799">
      <w:pPr>
        <w:rPr>
          <w:del w:id="5443" w:author="Thar Adeleh" w:date="2024-08-17T12:57:00Z" w16du:dateUtc="2024-08-17T09:57:00Z"/>
        </w:rPr>
      </w:pPr>
    </w:p>
    <w:p w14:paraId="700AD9B3" w14:textId="5041FCC8" w:rsidR="00344799" w:rsidRPr="00B24426" w:rsidDel="006E0E35" w:rsidRDefault="006334B3">
      <w:pPr>
        <w:rPr>
          <w:del w:id="5444" w:author="Thar Adeleh" w:date="2024-08-17T12:57:00Z" w16du:dateUtc="2024-08-17T09:57:00Z"/>
        </w:rPr>
      </w:pPr>
      <w:del w:id="5445" w:author="Thar Adeleh" w:date="2024-08-17T12:57:00Z" w16du:dateUtc="2024-08-17T09:57:00Z">
        <w:r w:rsidRPr="00B24426" w:rsidDel="006E0E35">
          <w:delText>*</w:delText>
        </w:r>
        <w:r w:rsidR="00344799" w:rsidRPr="00B24426" w:rsidDel="006E0E35">
          <w:delText xml:space="preserve">18. Technological </w:delText>
        </w:r>
        <w:r w:rsidR="00CB3AA7" w:rsidDel="006E0E35">
          <w:delText>o</w:delText>
        </w:r>
        <w:r w:rsidR="00CB3AA7" w:rsidRPr="00B24426" w:rsidDel="006E0E35">
          <w:delText xml:space="preserve">ptimists </w:delText>
        </w:r>
        <w:r w:rsidR="00344799" w:rsidRPr="00B24426" w:rsidDel="006E0E35">
          <w:delText>favor measures like robots caring for the old</w:delText>
        </w:r>
        <w:r w:rsidR="00CB3AA7" w:rsidDel="006E0E35">
          <w:delText>. W</w:delText>
        </w:r>
        <w:r w:rsidR="00344799" w:rsidRPr="00B24426" w:rsidDel="006E0E35">
          <w:delText>hich of the following questions might van de Poel think we should ask before using technology like this?</w:delText>
        </w:r>
      </w:del>
    </w:p>
    <w:p w14:paraId="700AD9B4" w14:textId="290EB095" w:rsidR="00344799" w:rsidRPr="00B24426" w:rsidDel="006E0E35" w:rsidRDefault="00344799">
      <w:pPr>
        <w:rPr>
          <w:del w:id="5446" w:author="Thar Adeleh" w:date="2024-08-17T12:57:00Z" w16du:dateUtc="2024-08-17T09:57:00Z"/>
        </w:rPr>
      </w:pPr>
      <w:del w:id="5447" w:author="Thar Adeleh" w:date="2024-08-17T12:57:00Z" w16du:dateUtc="2024-08-17T09:57:00Z">
        <w:r w:rsidRPr="00B24426" w:rsidDel="006E0E35">
          <w:delText>a</w:delText>
        </w:r>
        <w:r w:rsidR="00526B92" w:rsidRPr="00B24426" w:rsidDel="006E0E35">
          <w:delText>) H</w:delText>
        </w:r>
        <w:r w:rsidRPr="00B24426" w:rsidDel="006E0E35">
          <w:delText>ave users given informed consent?</w:delText>
        </w:r>
      </w:del>
    </w:p>
    <w:p w14:paraId="700AD9B5" w14:textId="6B0DB4FB" w:rsidR="00344799" w:rsidRPr="00B24426" w:rsidDel="006E0E35" w:rsidRDefault="00344799">
      <w:pPr>
        <w:rPr>
          <w:del w:id="5448" w:author="Thar Adeleh" w:date="2024-08-17T12:57:00Z" w16du:dateUtc="2024-08-17T09:57:00Z"/>
        </w:rPr>
      </w:pPr>
      <w:del w:id="5449" w:author="Thar Adeleh" w:date="2024-08-17T12:57:00Z" w16du:dateUtc="2024-08-17T09:57:00Z">
        <w:r w:rsidRPr="00B24426" w:rsidDel="006E0E35">
          <w:delText>b</w:delText>
        </w:r>
        <w:r w:rsidR="00526B92" w:rsidRPr="00B24426" w:rsidDel="006E0E35">
          <w:delText>) A</w:delText>
        </w:r>
        <w:r w:rsidRPr="00B24426" w:rsidDel="006E0E35">
          <w:delText>re there any irreversible effects of this technology?</w:delText>
        </w:r>
      </w:del>
    </w:p>
    <w:p w14:paraId="700AD9B6" w14:textId="44198FDB" w:rsidR="00344799" w:rsidRPr="00B24426" w:rsidDel="006E0E35" w:rsidRDefault="00344799">
      <w:pPr>
        <w:rPr>
          <w:del w:id="5450" w:author="Thar Adeleh" w:date="2024-08-17T12:57:00Z" w16du:dateUtc="2024-08-17T09:57:00Z"/>
        </w:rPr>
      </w:pPr>
      <w:del w:id="5451" w:author="Thar Adeleh" w:date="2024-08-17T12:57:00Z" w16du:dateUtc="2024-08-17T09:57:00Z">
        <w:r w:rsidRPr="00B24426" w:rsidDel="006E0E35">
          <w:delText>c</w:delText>
        </w:r>
        <w:r w:rsidR="00526B92" w:rsidRPr="00B24426" w:rsidDel="006E0E35">
          <w:delText>) C</w:delText>
        </w:r>
        <w:r w:rsidRPr="00B24426" w:rsidDel="006E0E35">
          <w:delText>an users stop using the technology?</w:delText>
        </w:r>
      </w:del>
    </w:p>
    <w:p w14:paraId="700AD9B7" w14:textId="0411A66B" w:rsidR="00344799" w:rsidRPr="00B24426" w:rsidDel="006E0E35" w:rsidRDefault="00344799">
      <w:pPr>
        <w:rPr>
          <w:del w:id="5452" w:author="Thar Adeleh" w:date="2024-08-17T12:57:00Z" w16du:dateUtc="2024-08-17T09:57:00Z"/>
        </w:rPr>
      </w:pPr>
      <w:del w:id="5453"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9B8" w14:textId="3429FB10" w:rsidR="00344799" w:rsidRPr="00B24426" w:rsidDel="006E0E35" w:rsidRDefault="00344799">
      <w:pPr>
        <w:rPr>
          <w:del w:id="5454" w:author="Thar Adeleh" w:date="2024-08-17T12:57:00Z" w16du:dateUtc="2024-08-17T09:57:00Z"/>
        </w:rPr>
      </w:pPr>
    </w:p>
    <w:p w14:paraId="700AD9B9" w14:textId="45A00DF9" w:rsidR="00344799" w:rsidRPr="00B24426" w:rsidDel="006E0E35" w:rsidRDefault="00344799">
      <w:pPr>
        <w:rPr>
          <w:del w:id="5455" w:author="Thar Adeleh" w:date="2024-08-17T12:57:00Z" w16du:dateUtc="2024-08-17T09:57:00Z"/>
        </w:rPr>
      </w:pPr>
      <w:del w:id="5456" w:author="Thar Adeleh" w:date="2024-08-17T12:57:00Z" w16du:dateUtc="2024-08-17T09:57:00Z">
        <w:r w:rsidRPr="00B24426" w:rsidDel="006E0E35">
          <w:delText>19. The Amish restrict telephones because</w:delText>
        </w:r>
        <w:r w:rsidR="00CB3AA7" w:rsidDel="006E0E35">
          <w:delText xml:space="preserve"> they</w:delText>
        </w:r>
      </w:del>
    </w:p>
    <w:p w14:paraId="700AD9BA" w14:textId="2B231F83" w:rsidR="00344799" w:rsidRPr="00B24426" w:rsidDel="006E0E35" w:rsidRDefault="00344799">
      <w:pPr>
        <w:rPr>
          <w:del w:id="5457" w:author="Thar Adeleh" w:date="2024-08-17T12:57:00Z" w16du:dateUtc="2024-08-17T09:57:00Z"/>
        </w:rPr>
      </w:pPr>
      <w:del w:id="5458" w:author="Thar Adeleh" w:date="2024-08-17T12:57:00Z" w16du:dateUtc="2024-08-17T09:57:00Z">
        <w:r w:rsidRPr="00B24426" w:rsidDel="006E0E35">
          <w:delText>a</w:delText>
        </w:r>
        <w:r w:rsidR="00526B92" w:rsidRPr="00B24426" w:rsidDel="006E0E35">
          <w:delText xml:space="preserve">) </w:delText>
        </w:r>
        <w:r w:rsidRPr="00B24426" w:rsidDel="006E0E35">
          <w:delText>do not trust multinational corporations</w:delText>
        </w:r>
        <w:r w:rsidR="00CB3AA7" w:rsidDel="006E0E35">
          <w:delText>.</w:delText>
        </w:r>
      </w:del>
    </w:p>
    <w:p w14:paraId="700AD9BB" w14:textId="0596FC33" w:rsidR="00344799" w:rsidRPr="00B24426" w:rsidDel="006E0E35" w:rsidRDefault="00344799">
      <w:pPr>
        <w:rPr>
          <w:del w:id="5459" w:author="Thar Adeleh" w:date="2024-08-17T12:57:00Z" w16du:dateUtc="2024-08-17T09:57:00Z"/>
        </w:rPr>
      </w:pPr>
      <w:del w:id="5460" w:author="Thar Adeleh" w:date="2024-08-17T12:57:00Z" w16du:dateUtc="2024-08-17T09:57:00Z">
        <w:r w:rsidRPr="00B24426" w:rsidDel="006E0E35">
          <w:delText>b</w:delText>
        </w:r>
        <w:r w:rsidR="00526B92" w:rsidRPr="00B24426" w:rsidDel="006E0E35">
          <w:delText xml:space="preserve">) </w:delText>
        </w:r>
        <w:r w:rsidRPr="00B24426" w:rsidDel="006E0E35">
          <w:delText>wish to remain independent from the outside world</w:delText>
        </w:r>
        <w:r w:rsidR="00CB3AA7" w:rsidDel="006E0E35">
          <w:delText>.</w:delText>
        </w:r>
      </w:del>
    </w:p>
    <w:p w14:paraId="700AD9BC" w14:textId="4FF0920B" w:rsidR="00344799" w:rsidRPr="00B24426" w:rsidDel="006E0E35" w:rsidRDefault="00344799">
      <w:pPr>
        <w:rPr>
          <w:del w:id="5461" w:author="Thar Adeleh" w:date="2024-08-17T12:57:00Z" w16du:dateUtc="2024-08-17T09:57:00Z"/>
        </w:rPr>
      </w:pPr>
      <w:del w:id="5462" w:author="Thar Adeleh" w:date="2024-08-17T12:57:00Z" w16du:dateUtc="2024-08-17T09:57:00Z">
        <w:r w:rsidRPr="00B24426" w:rsidDel="006E0E35">
          <w:delText>*c</w:delText>
        </w:r>
        <w:r w:rsidR="00526B92" w:rsidRPr="00B24426" w:rsidDel="006E0E35">
          <w:delText xml:space="preserve">) </w:delText>
        </w:r>
        <w:r w:rsidRPr="00B24426" w:rsidDel="006E0E35">
          <w:delText>worry it will undermine social cohesion</w:delText>
        </w:r>
        <w:r w:rsidR="00CB3AA7" w:rsidDel="006E0E35">
          <w:delText>.</w:delText>
        </w:r>
      </w:del>
    </w:p>
    <w:p w14:paraId="700AD9BD" w14:textId="6FFDB8CE" w:rsidR="00344799" w:rsidRPr="00B24426" w:rsidDel="006E0E35" w:rsidRDefault="00344799">
      <w:pPr>
        <w:rPr>
          <w:del w:id="5463" w:author="Thar Adeleh" w:date="2024-08-17T12:57:00Z" w16du:dateUtc="2024-08-17T09:57:00Z"/>
        </w:rPr>
      </w:pPr>
      <w:del w:id="5464" w:author="Thar Adeleh" w:date="2024-08-17T12:57:00Z" w16du:dateUtc="2024-08-17T09:57:00Z">
        <w:r w:rsidRPr="00B24426" w:rsidDel="006E0E35">
          <w:delText>d</w:delText>
        </w:r>
        <w:r w:rsidR="00526B92" w:rsidRPr="00B24426" w:rsidDel="006E0E35">
          <w:delText xml:space="preserve">) </w:delText>
        </w:r>
        <w:r w:rsidRPr="00B24426" w:rsidDel="006E0E35">
          <w:delText>are worried about it stealing their souls</w:delText>
        </w:r>
        <w:r w:rsidR="00CB3AA7" w:rsidDel="006E0E35">
          <w:delText>.</w:delText>
        </w:r>
      </w:del>
    </w:p>
    <w:p w14:paraId="700AD9BE" w14:textId="73A7B457" w:rsidR="00344799" w:rsidRPr="00B24426" w:rsidDel="006E0E35" w:rsidRDefault="00344799">
      <w:pPr>
        <w:rPr>
          <w:del w:id="5465" w:author="Thar Adeleh" w:date="2024-08-17T12:57:00Z" w16du:dateUtc="2024-08-17T09:57:00Z"/>
        </w:rPr>
      </w:pPr>
    </w:p>
    <w:p w14:paraId="700AD9BF" w14:textId="6C3FA141" w:rsidR="00344799" w:rsidRPr="00B24426" w:rsidDel="006E0E35" w:rsidRDefault="006334B3">
      <w:pPr>
        <w:rPr>
          <w:del w:id="5466" w:author="Thar Adeleh" w:date="2024-08-17T12:57:00Z" w16du:dateUtc="2024-08-17T09:57:00Z"/>
        </w:rPr>
      </w:pPr>
      <w:del w:id="5467" w:author="Thar Adeleh" w:date="2024-08-17T12:57:00Z" w16du:dateUtc="2024-08-17T09:57:00Z">
        <w:r w:rsidRPr="00B24426" w:rsidDel="006E0E35">
          <w:delText>*</w:delText>
        </w:r>
        <w:r w:rsidR="00344799" w:rsidRPr="00B24426" w:rsidDel="006E0E35">
          <w:delText>20. How do the Amish explain the difference between their use of technology and ours?</w:delText>
        </w:r>
      </w:del>
    </w:p>
    <w:p w14:paraId="700AD9C0" w14:textId="61CFBE45" w:rsidR="00344799" w:rsidRPr="00B24426" w:rsidDel="006E0E35" w:rsidRDefault="00344799">
      <w:pPr>
        <w:rPr>
          <w:del w:id="5468" w:author="Thar Adeleh" w:date="2024-08-17T12:57:00Z" w16du:dateUtc="2024-08-17T09:57:00Z"/>
        </w:rPr>
      </w:pPr>
      <w:del w:id="5469" w:author="Thar Adeleh" w:date="2024-08-17T12:57:00Z" w16du:dateUtc="2024-08-17T09:57:00Z">
        <w:r w:rsidRPr="00B24426" w:rsidDel="006E0E35">
          <w:delText>a</w:delText>
        </w:r>
        <w:r w:rsidR="00526B92" w:rsidRPr="00B24426" w:rsidDel="006E0E35">
          <w:delText>) M</w:delText>
        </w:r>
        <w:r w:rsidRPr="00B24426" w:rsidDel="006E0E35">
          <w:delText>odern technology is intrinsically evil and so they avoid it</w:delText>
        </w:r>
        <w:r w:rsidR="00CB3AA7" w:rsidDel="006E0E35">
          <w:delText>.</w:delText>
        </w:r>
      </w:del>
    </w:p>
    <w:p w14:paraId="700AD9C1" w14:textId="24632347" w:rsidR="00344799" w:rsidRPr="00B24426" w:rsidDel="006E0E35" w:rsidRDefault="00344799">
      <w:pPr>
        <w:rPr>
          <w:del w:id="5470" w:author="Thar Adeleh" w:date="2024-08-17T12:57:00Z" w16du:dateUtc="2024-08-17T09:57:00Z"/>
        </w:rPr>
      </w:pPr>
      <w:del w:id="5471" w:author="Thar Adeleh" w:date="2024-08-17T12:57:00Z" w16du:dateUtc="2024-08-17T09:57:00Z">
        <w:r w:rsidRPr="00B24426" w:rsidDel="006E0E35">
          <w:delText>b</w:delText>
        </w:r>
        <w:r w:rsidR="00526B92" w:rsidRPr="00B24426" w:rsidDel="006E0E35">
          <w:delText>) M</w:delText>
        </w:r>
        <w:r w:rsidRPr="00B24426" w:rsidDel="006E0E35">
          <w:delText xml:space="preserve">odern </w:delText>
        </w:r>
        <w:r w:rsidR="00CB3AA7" w:rsidDel="006E0E35">
          <w:delText>t</w:delText>
        </w:r>
        <w:r w:rsidR="00CB3AA7" w:rsidRPr="00B24426" w:rsidDel="006E0E35">
          <w:delText xml:space="preserve">echnology </w:delText>
        </w:r>
        <w:r w:rsidRPr="00B24426" w:rsidDel="006E0E35">
          <w:delText>causes more problems than it solves</w:delText>
        </w:r>
        <w:r w:rsidR="00CB3AA7" w:rsidDel="006E0E35">
          <w:delText>.</w:delText>
        </w:r>
      </w:del>
    </w:p>
    <w:p w14:paraId="700AD9C2" w14:textId="0F004A76" w:rsidR="00344799" w:rsidRPr="00B24426" w:rsidDel="006E0E35" w:rsidRDefault="00344799">
      <w:pPr>
        <w:rPr>
          <w:del w:id="5472" w:author="Thar Adeleh" w:date="2024-08-17T12:57:00Z" w16du:dateUtc="2024-08-17T09:57:00Z"/>
        </w:rPr>
      </w:pPr>
      <w:del w:id="5473" w:author="Thar Adeleh" w:date="2024-08-17T12:57:00Z" w16du:dateUtc="2024-08-17T09:57:00Z">
        <w:r w:rsidRPr="00B24426" w:rsidDel="006E0E35">
          <w:delText>c</w:delText>
        </w:r>
        <w:r w:rsidR="00526B92" w:rsidRPr="00B24426" w:rsidDel="006E0E35">
          <w:delText>) M</w:delText>
        </w:r>
        <w:r w:rsidRPr="00B24426" w:rsidDel="006E0E35">
          <w:delText xml:space="preserve">odern </w:delText>
        </w:r>
        <w:r w:rsidR="00CB3AA7" w:rsidDel="006E0E35">
          <w:delText>t</w:delText>
        </w:r>
        <w:r w:rsidR="00CB3AA7" w:rsidRPr="00B24426" w:rsidDel="006E0E35">
          <w:delText xml:space="preserve">echnology </w:delText>
        </w:r>
        <w:r w:rsidRPr="00B24426" w:rsidDel="006E0E35">
          <w:delText>makes us less human</w:delText>
        </w:r>
        <w:r w:rsidR="00CB3AA7" w:rsidDel="006E0E35">
          <w:delText>.</w:delText>
        </w:r>
      </w:del>
    </w:p>
    <w:p w14:paraId="700AD9C3" w14:textId="78412D6C" w:rsidR="00344799" w:rsidRPr="00B24426" w:rsidDel="006E0E35" w:rsidRDefault="00344799">
      <w:pPr>
        <w:rPr>
          <w:del w:id="5474" w:author="Thar Adeleh" w:date="2024-08-17T12:57:00Z" w16du:dateUtc="2024-08-17T09:57:00Z"/>
        </w:rPr>
      </w:pPr>
      <w:del w:id="5475" w:author="Thar Adeleh" w:date="2024-08-17T12:57:00Z" w16du:dateUtc="2024-08-17T09:57:00Z">
        <w:r w:rsidRPr="00B24426" w:rsidDel="006E0E35">
          <w:delText>*d</w:delText>
        </w:r>
        <w:r w:rsidR="00526B92" w:rsidRPr="00B24426" w:rsidDel="006E0E35">
          <w:delText>) T</w:delText>
        </w:r>
        <w:r w:rsidRPr="00B24426" w:rsidDel="006E0E35">
          <w:delText>echnology is to be assessed for instrumental value for human purposes</w:delText>
        </w:r>
        <w:r w:rsidR="00CB3AA7" w:rsidDel="006E0E35">
          <w:delText>,</w:delText>
        </w:r>
        <w:r w:rsidRPr="00B24426" w:rsidDel="006E0E35">
          <w:delText xml:space="preserve"> and Amish have different purposes</w:delText>
        </w:r>
        <w:r w:rsidR="00CB3AA7" w:rsidDel="006E0E35">
          <w:delText>.</w:delText>
        </w:r>
      </w:del>
    </w:p>
    <w:p w14:paraId="700AD9C4" w14:textId="77786E35" w:rsidR="00344799" w:rsidRPr="00B24426" w:rsidDel="006E0E35" w:rsidRDefault="00344799">
      <w:pPr>
        <w:rPr>
          <w:del w:id="5476" w:author="Thar Adeleh" w:date="2024-08-17T12:57:00Z" w16du:dateUtc="2024-08-17T09:57:00Z"/>
        </w:rPr>
      </w:pPr>
    </w:p>
    <w:p w14:paraId="700AD9C5" w14:textId="57807706" w:rsidR="009F56EF" w:rsidDel="006E0E35" w:rsidRDefault="009F56EF">
      <w:pPr>
        <w:contextualSpacing/>
        <w:jc w:val="both"/>
        <w:rPr>
          <w:del w:id="5477" w:author="Thar Adeleh" w:date="2024-08-17T12:57:00Z" w16du:dateUtc="2024-08-17T09:57:00Z"/>
          <w:i/>
          <w:color w:val="000000" w:themeColor="text1"/>
        </w:rPr>
      </w:pPr>
      <w:del w:id="5478" w:author="Thar Adeleh" w:date="2024-08-17T12:57:00Z" w16du:dateUtc="2024-08-17T09:57:00Z">
        <w:r w:rsidRPr="00B24426" w:rsidDel="006E0E35">
          <w:rPr>
            <w:i/>
            <w:color w:val="000000" w:themeColor="text1"/>
          </w:rPr>
          <w:delText>Weblinks</w:delText>
        </w:r>
      </w:del>
    </w:p>
    <w:p w14:paraId="63654A6A" w14:textId="76630894" w:rsidR="00F13668" w:rsidRPr="00B24426" w:rsidDel="006E0E35" w:rsidRDefault="00F13668">
      <w:pPr>
        <w:contextualSpacing/>
        <w:jc w:val="both"/>
        <w:rPr>
          <w:del w:id="5479" w:author="Thar Adeleh" w:date="2024-08-17T12:57:00Z" w16du:dateUtc="2024-08-17T09:57:00Z"/>
          <w:i/>
          <w:color w:val="000000" w:themeColor="text1"/>
        </w:rPr>
      </w:pPr>
    </w:p>
    <w:p w14:paraId="700AD9C6" w14:textId="36623316" w:rsidR="009F56EF" w:rsidRPr="00B24426" w:rsidDel="006E0E35" w:rsidRDefault="009F56EF">
      <w:pPr>
        <w:contextualSpacing/>
        <w:jc w:val="both"/>
        <w:rPr>
          <w:del w:id="5480" w:author="Thar Adeleh" w:date="2024-08-17T12:57:00Z" w16du:dateUtc="2024-08-17T09:57:00Z"/>
          <w:i/>
          <w:color w:val="000000" w:themeColor="text1"/>
        </w:rPr>
      </w:pPr>
      <w:del w:id="5481" w:author="Thar Adeleh" w:date="2024-08-17T12:57:00Z" w16du:dateUtc="2024-08-17T09:57:00Z">
        <w:r w:rsidRPr="00B24426" w:rsidDel="006E0E35">
          <w:rPr>
            <w:color w:val="000000" w:themeColor="text1"/>
          </w:rPr>
          <w:delText>A documentary about the Amish:</w:delText>
        </w:r>
      </w:del>
    </w:p>
    <w:p w14:paraId="700AD9C7" w14:textId="178CF476" w:rsidR="009F56EF" w:rsidDel="006E0E35" w:rsidRDefault="00000000">
      <w:pPr>
        <w:contextualSpacing/>
        <w:jc w:val="both"/>
        <w:rPr>
          <w:del w:id="5482" w:author="Thar Adeleh" w:date="2024-08-17T12:57:00Z" w16du:dateUtc="2024-08-17T09:57:00Z"/>
          <w:rStyle w:val="Hyperlink"/>
        </w:rPr>
      </w:pPr>
      <w:del w:id="5483" w:author="Thar Adeleh" w:date="2024-08-17T12:57:00Z" w16du:dateUtc="2024-08-17T09:57:00Z">
        <w:r w:rsidDel="006E0E35">
          <w:fldChar w:fldCharType="begin"/>
        </w:r>
        <w:r w:rsidDel="006E0E35">
          <w:delInstrText>HYPERLINK "https://www.youtube.com/watch?v=m64X1hMCJoE"</w:delInstrText>
        </w:r>
        <w:r w:rsidDel="006E0E35">
          <w:fldChar w:fldCharType="separate"/>
        </w:r>
        <w:r w:rsidR="00EB6C2C" w:rsidRPr="00B24426" w:rsidDel="006E0E35">
          <w:rPr>
            <w:rStyle w:val="Hyperlink"/>
          </w:rPr>
          <w:delText>https://www.youtube.com/watch?v=m64X1hMCJoE</w:delText>
        </w:r>
        <w:r w:rsidDel="006E0E35">
          <w:rPr>
            <w:rStyle w:val="Hyperlink"/>
          </w:rPr>
          <w:fldChar w:fldCharType="end"/>
        </w:r>
      </w:del>
    </w:p>
    <w:p w14:paraId="03096E3B" w14:textId="158B15C8" w:rsidR="00CB3AA7" w:rsidRPr="00B24426" w:rsidDel="006E0E35" w:rsidRDefault="00CB3AA7">
      <w:pPr>
        <w:contextualSpacing/>
        <w:jc w:val="both"/>
        <w:rPr>
          <w:del w:id="5484" w:author="Thar Adeleh" w:date="2024-08-17T12:57:00Z" w16du:dateUtc="2024-08-17T09:57:00Z"/>
          <w:color w:val="000000" w:themeColor="text1"/>
        </w:rPr>
      </w:pPr>
    </w:p>
    <w:p w14:paraId="700AD9C9" w14:textId="13FCB572" w:rsidR="008A399F" w:rsidRPr="00B24426" w:rsidDel="006E0E35" w:rsidRDefault="008A399F">
      <w:pPr>
        <w:rPr>
          <w:del w:id="5485" w:author="Thar Adeleh" w:date="2024-08-17T12:57:00Z" w16du:dateUtc="2024-08-17T09:57:00Z"/>
          <w:i/>
        </w:rPr>
      </w:pPr>
      <w:del w:id="5486" w:author="Thar Adeleh" w:date="2024-08-17T12:57:00Z" w16du:dateUtc="2024-08-17T09:57:00Z">
        <w:r w:rsidRPr="00B24426" w:rsidDel="006E0E35">
          <w:rPr>
            <w:i/>
          </w:rPr>
          <w:delText>Key Terms</w:delText>
        </w:r>
      </w:del>
    </w:p>
    <w:p w14:paraId="700AD9CA" w14:textId="60C9A516" w:rsidR="008A399F" w:rsidRPr="00B24426" w:rsidDel="006E0E35" w:rsidRDefault="008A399F">
      <w:pPr>
        <w:rPr>
          <w:del w:id="5487" w:author="Thar Adeleh" w:date="2024-08-17T12:57:00Z" w16du:dateUtc="2024-08-17T09:57:00Z"/>
          <w:i/>
        </w:rPr>
      </w:pPr>
    </w:p>
    <w:p w14:paraId="700AD9CB" w14:textId="31F8C6A9" w:rsidR="008A399F" w:rsidRPr="00B24426" w:rsidDel="006E0E35" w:rsidRDefault="008A399F">
      <w:pPr>
        <w:rPr>
          <w:del w:id="5488" w:author="Thar Adeleh" w:date="2024-08-17T12:57:00Z" w16du:dateUtc="2024-08-17T09:57:00Z"/>
          <w:bCs/>
          <w:color w:val="000000" w:themeColor="text1"/>
        </w:rPr>
      </w:pPr>
      <w:del w:id="5489" w:author="Thar Adeleh" w:date="2024-08-17T12:57:00Z" w16du:dateUtc="2024-08-17T09:57:00Z">
        <w:r w:rsidRPr="00B24426" w:rsidDel="006E0E35">
          <w:rPr>
            <w:b/>
            <w:bCs/>
            <w:color w:val="000000" w:themeColor="text1"/>
          </w:rPr>
          <w:delText>Critical attitude to technology</w:delText>
        </w:r>
        <w:r w:rsidRPr="00B24426" w:rsidDel="006E0E35">
          <w:rPr>
            <w:color w:val="000000" w:themeColor="text1"/>
          </w:rPr>
          <w:delText>—The view that technology as such is neither good nor bad, although some particular technologies may sometimes warrant criticism. Cf. technological optimism and pessimism.</w:delText>
        </w:r>
      </w:del>
    </w:p>
    <w:p w14:paraId="700AD9CC" w14:textId="2FEA00C9" w:rsidR="008A399F" w:rsidRPr="00B24426" w:rsidDel="006E0E35" w:rsidRDefault="008A399F">
      <w:pPr>
        <w:rPr>
          <w:del w:id="5490" w:author="Thar Adeleh" w:date="2024-08-17T12:57:00Z" w16du:dateUtc="2024-08-17T09:57:00Z"/>
          <w:i/>
        </w:rPr>
      </w:pPr>
    </w:p>
    <w:p w14:paraId="700AD9CE" w14:textId="3FF15B58" w:rsidR="00EB6C2C" w:rsidRPr="00B24426" w:rsidDel="006E0E35" w:rsidRDefault="008A399F">
      <w:pPr>
        <w:rPr>
          <w:del w:id="5491" w:author="Thar Adeleh" w:date="2024-08-17T12:57:00Z" w16du:dateUtc="2024-08-17T09:57:00Z"/>
          <w:i/>
        </w:rPr>
      </w:pPr>
      <w:del w:id="5492" w:author="Thar Adeleh" w:date="2024-08-17T12:57:00Z" w16du:dateUtc="2024-08-17T09:57:00Z">
        <w:r w:rsidRPr="00B24426" w:rsidDel="006E0E35">
          <w:rPr>
            <w:i/>
          </w:rPr>
          <w:delText>Case Study:</w:delText>
        </w:r>
        <w:r w:rsidR="00EB6C2C" w:rsidRPr="00B24426" w:rsidDel="006E0E35">
          <w:rPr>
            <w:i/>
          </w:rPr>
          <w:delText xml:space="preserve"> Legacy or Liability?</w:delText>
        </w:r>
        <w:r w:rsidR="00CB3AA7" w:rsidDel="006E0E35">
          <w:rPr>
            <w:i/>
          </w:rPr>
          <w:delText xml:space="preserve"> </w:delText>
        </w:r>
        <w:r w:rsidR="00EB6C2C" w:rsidRPr="00B24426" w:rsidDel="006E0E35">
          <w:rPr>
            <w:i/>
          </w:rPr>
          <w:delText>Technological Progress as a Ticking Time</w:delText>
        </w:r>
        <w:r w:rsidR="00CB3AA7" w:rsidDel="006E0E35">
          <w:rPr>
            <w:i/>
          </w:rPr>
          <w:delText xml:space="preserve"> </w:delText>
        </w:r>
        <w:r w:rsidR="00EB6C2C" w:rsidRPr="00B24426" w:rsidDel="006E0E35">
          <w:rPr>
            <w:i/>
          </w:rPr>
          <w:delText>Bomb</w:delText>
        </w:r>
      </w:del>
    </w:p>
    <w:p w14:paraId="700AD9CF" w14:textId="294A106B" w:rsidR="00EB6C2C" w:rsidRPr="00B24426" w:rsidDel="006E0E35" w:rsidRDefault="00EB6C2C">
      <w:pPr>
        <w:jc w:val="both"/>
        <w:rPr>
          <w:del w:id="5493" w:author="Thar Adeleh" w:date="2024-08-17T12:57:00Z" w16du:dateUtc="2024-08-17T09:57:00Z"/>
        </w:rPr>
      </w:pPr>
    </w:p>
    <w:p w14:paraId="1DCD8BBF" w14:textId="57D56CBE" w:rsidR="007D7B04" w:rsidDel="006E0E35" w:rsidRDefault="00EB6C2C" w:rsidP="001D69E5">
      <w:pPr>
        <w:rPr>
          <w:del w:id="5494" w:author="Thar Adeleh" w:date="2024-08-17T12:57:00Z" w16du:dateUtc="2024-08-17T09:57:00Z"/>
        </w:rPr>
      </w:pPr>
      <w:del w:id="5495" w:author="Thar Adeleh" w:date="2024-08-17T12:57:00Z" w16du:dateUtc="2024-08-17T09:57:00Z">
        <w:r w:rsidRPr="00B24426" w:rsidDel="006E0E35">
          <w:delText>On January 2</w:delText>
        </w:r>
        <w:r w:rsidR="00CB3AA7" w:rsidDel="006E0E35">
          <w:delText xml:space="preserve">, </w:delText>
        </w:r>
        <w:r w:rsidRPr="00B24426" w:rsidDel="006E0E35">
          <w:delText xml:space="preserve">2019, </w:delText>
        </w:r>
        <w:r w:rsidRPr="00B24426" w:rsidDel="006E0E35">
          <w:rPr>
            <w:i/>
          </w:rPr>
          <w:delText>Aeon</w:delText>
        </w:r>
        <w:r w:rsidRPr="00B24426" w:rsidDel="006E0E35">
          <w:delText xml:space="preserve"> published a provocative piece entitled “Time-</w:delText>
        </w:r>
        <w:r w:rsidR="00CB3AA7" w:rsidRPr="00B24426" w:rsidDel="006E0E35">
          <w:delText xml:space="preserve">Bombing </w:delText>
        </w:r>
        <w:r w:rsidRPr="00B24426" w:rsidDel="006E0E35">
          <w:delText>the Future” by Rebecca Altman</w:delText>
        </w:r>
        <w:r w:rsidR="00CB3AA7" w:rsidDel="006E0E35">
          <w:delText>,</w:delText>
        </w:r>
        <w:r w:rsidRPr="00B24426" w:rsidDel="006E0E35">
          <w:delText xml:space="preserve"> on the subject of the legacy of </w:delText>
        </w:r>
        <w:r w:rsidR="00CB3AA7" w:rsidDel="006E0E35">
          <w:delText>p</w:delText>
        </w:r>
        <w:r w:rsidR="00CB3AA7" w:rsidRPr="00B24426" w:rsidDel="006E0E35">
          <w:delText xml:space="preserve">olychlorinatedbiphenols </w:delText>
        </w:r>
        <w:r w:rsidRPr="00B24426" w:rsidDel="006E0E35">
          <w:delText>(PCBs)</w:delText>
        </w:r>
        <w:r w:rsidR="00CB3AA7" w:rsidDel="006E0E35">
          <w:delText>.</w:delText>
        </w:r>
        <w:r w:rsidRPr="00B24426" w:rsidDel="006E0E35">
          <w:delText xml:space="preserve"> Altman begins the story by recounting an event in September 1938 that encapsulated the </w:delText>
        </w:r>
        <w:r w:rsidR="00CB3AA7" w:rsidDel="006E0E35">
          <w:delText>t</w:delText>
        </w:r>
        <w:r w:rsidR="00CB3AA7" w:rsidRPr="00B24426" w:rsidDel="006E0E35">
          <w:delText xml:space="preserve">echnological </w:delText>
        </w:r>
        <w:r w:rsidR="00CB3AA7" w:rsidDel="006E0E35">
          <w:delText>o</w:delText>
        </w:r>
        <w:r w:rsidR="00CB3AA7" w:rsidRPr="00B24426" w:rsidDel="006E0E35">
          <w:delText xml:space="preserve">ptimism </w:delText>
        </w:r>
        <w:r w:rsidRPr="00B24426" w:rsidDel="006E0E35">
          <w:delText>of the day. Westinghouse was burying a time capsule to be opened 5,000 years in the future. The contents of the capsule were the latest cutting edge chemical technology. Altman reports that the publicist for Westinghouse, G</w:delText>
        </w:r>
        <w:r w:rsidR="00CB3AA7" w:rsidDel="006E0E35">
          <w:delText>. </w:delText>
        </w:r>
        <w:r w:rsidRPr="00B24426" w:rsidDel="006E0E35">
          <w:delText>Edward Pendray considered calling it a “time bomb” instead of “time capsule</w:delText>
        </w:r>
        <w:r w:rsidR="00CB3AA7" w:rsidDel="006E0E35">
          <w:delText>,</w:delText>
        </w:r>
        <w:r w:rsidRPr="00B24426" w:rsidDel="006E0E35">
          <w:delText>” and while the latter name stuck, the former better expressed the significance of the technological achievements contained inside.</w:delText>
        </w:r>
      </w:del>
    </w:p>
    <w:p w14:paraId="700AD9D2" w14:textId="3FAFC4DD" w:rsidR="00EB6C2C" w:rsidRPr="00B24426" w:rsidDel="006E0E35" w:rsidRDefault="00EB6C2C" w:rsidP="001D69E5">
      <w:pPr>
        <w:ind w:firstLine="720"/>
        <w:rPr>
          <w:del w:id="5496" w:author="Thar Adeleh" w:date="2024-08-17T12:57:00Z" w16du:dateUtc="2024-08-17T09:57:00Z"/>
        </w:rPr>
      </w:pPr>
      <w:del w:id="5497" w:author="Thar Adeleh" w:date="2024-08-17T12:57:00Z" w16du:dateUtc="2024-08-17T09:57:00Z">
        <w:r w:rsidRPr="00B24426" w:rsidDel="006E0E35">
          <w:delText>The capsule was loaded with discoveries of chemistry from DuPont, Westinghouse, and other companies</w:delText>
        </w:r>
        <w:r w:rsidR="00CB3AA7" w:rsidDel="006E0E35">
          <w:delText>—</w:delText>
        </w:r>
        <w:r w:rsidRPr="00B24426" w:rsidDel="006E0E35">
          <w:delText>synthetic</w:delText>
        </w:r>
        <w:r w:rsidR="00CB3AA7" w:rsidDel="006E0E35">
          <w:delText>s</w:delText>
        </w:r>
        <w:r w:rsidRPr="00B24426" w:rsidDel="006E0E35">
          <w:delText xml:space="preserve"> such as </w:delText>
        </w:r>
        <w:r w:rsidR="00CB3AA7" w:rsidDel="006E0E35">
          <w:delText>t</w:delText>
        </w:r>
        <w:r w:rsidR="00CB3AA7" w:rsidRPr="00B24426" w:rsidDel="006E0E35">
          <w:delText xml:space="preserve">ungsten </w:delText>
        </w:r>
        <w:r w:rsidRPr="00B24426" w:rsidDel="006E0E35">
          <w:delText xml:space="preserve">filaments and </w:delText>
        </w:r>
        <w:r w:rsidR="00CB3AA7" w:rsidDel="006E0E35">
          <w:delText>n</w:delText>
        </w:r>
        <w:r w:rsidR="00CB3AA7" w:rsidRPr="00B24426" w:rsidDel="006E0E35">
          <w:delText>ylon</w:delText>
        </w:r>
        <w:r w:rsidRPr="00B24426" w:rsidDel="006E0E35">
          <w:delText>. The sealing of the capsule was an event marked by speeches</w:delText>
        </w:r>
        <w:r w:rsidR="00CB3AA7" w:rsidDel="006E0E35">
          <w:delText>,</w:delText>
        </w:r>
        <w:r w:rsidRPr="00B24426" w:rsidDel="006E0E35">
          <w:delText xml:space="preserve"> and the general atmosphere was one of triumph for the current age</w:delText>
        </w:r>
        <w:r w:rsidR="00AF10A4" w:rsidDel="006E0E35">
          <w:delText>’</w:delText>
        </w:r>
        <w:r w:rsidRPr="00B24426" w:rsidDel="006E0E35">
          <w:delText xml:space="preserve">s technological innovators and optimism about what future technology would bring. Altman then explains that the capsule was sealed using 500 </w:delText>
        </w:r>
        <w:r w:rsidR="00CB3AA7" w:rsidDel="006E0E35">
          <w:delText>pounds</w:delText>
        </w:r>
        <w:r w:rsidR="00CB3AA7" w:rsidRPr="00B24426" w:rsidDel="006E0E35">
          <w:delText xml:space="preserve"> </w:delText>
        </w:r>
        <w:r w:rsidRPr="00B24426" w:rsidDel="006E0E35">
          <w:delText>of a sealant made from PCB. The PCB was the true time bomb.</w:delText>
        </w:r>
      </w:del>
    </w:p>
    <w:p w14:paraId="7176E7E4" w14:textId="5A322DCE" w:rsidR="007D7B04" w:rsidDel="006E0E35" w:rsidRDefault="00EB6C2C" w:rsidP="001D69E5">
      <w:pPr>
        <w:ind w:firstLine="720"/>
        <w:rPr>
          <w:del w:id="5498" w:author="Thar Adeleh" w:date="2024-08-17T12:57:00Z" w16du:dateUtc="2024-08-17T09:57:00Z"/>
        </w:rPr>
      </w:pPr>
      <w:del w:id="5499" w:author="Thar Adeleh" w:date="2024-08-17T12:57:00Z" w16du:dateUtc="2024-08-17T09:57:00Z">
        <w:r w:rsidRPr="00B24426" w:rsidDel="006E0E35">
          <w:delText>PCBs are now recognized as carcinogens that affect basic human development and both neurological and reproductive function. They have been banned in the United States since 1979 but were found in so many products that many doubtlessly remain—power transformers are one common place to find them</w:delText>
        </w:r>
        <w:r w:rsidR="00CB3AA7" w:rsidDel="006E0E35">
          <w:delText>,</w:delText>
        </w:r>
        <w:r w:rsidRPr="00B24426" w:rsidDel="006E0E35">
          <w:delText xml:space="preserve"> along with fluorescent light ballasts, old hydraulic oil</w:delText>
        </w:r>
        <w:r w:rsidR="00CB3AA7" w:rsidDel="006E0E35">
          <w:delText>,</w:delText>
        </w:r>
        <w:r w:rsidRPr="00B24426" w:rsidDel="006E0E35">
          <w:delText xml:space="preserve"> and many electrical components such as capacitors and voltage regulators. Unfortunately, artifacts and products are not the only places PCBs persist. They remain in biological systems permanently until death and are passed down in childbirth. The chemicals were engineering to be enduring and they are—PCBs do not break down inside the body and continue their disruptive activity perpetually, sometimes leading to cancer in addition to the other problems. The PCB problem of today is that compounds are already in the water we drink and found in plants and animals we eat. They are now a permanent part of the biosphere and food</w:delText>
        </w:r>
        <w:r w:rsidR="00CB3AA7" w:rsidDel="006E0E35">
          <w:delText xml:space="preserve"> </w:delText>
        </w:r>
        <w:r w:rsidRPr="00B24426" w:rsidDel="006E0E35">
          <w:delText>web. The effects on testosterone leading to infertility among both humans and animals are already well known as is their potential to cause cancer—classified as a Level 2B carcinogen by the International Agency for Research on Cancer.</w:delText>
        </w:r>
      </w:del>
    </w:p>
    <w:p w14:paraId="700AD9D7" w14:textId="748B4E80" w:rsidR="00EB6C2C" w:rsidRPr="00B24426" w:rsidDel="006E0E35" w:rsidRDefault="00EB6C2C" w:rsidP="001D69E5">
      <w:pPr>
        <w:ind w:firstLine="720"/>
        <w:rPr>
          <w:del w:id="5500" w:author="Thar Adeleh" w:date="2024-08-17T12:57:00Z" w16du:dateUtc="2024-08-17T09:57:00Z"/>
        </w:rPr>
      </w:pPr>
      <w:del w:id="5501" w:author="Thar Adeleh" w:date="2024-08-17T12:57:00Z" w16du:dateUtc="2024-08-17T09:57:00Z">
        <w:r w:rsidRPr="00B24426" w:rsidDel="006E0E35">
          <w:delText>Altman effectively notes that no time capsule need be opened</w:delText>
        </w:r>
        <w:r w:rsidR="00CB3AA7" w:rsidDel="006E0E35">
          <w:delText>;</w:delText>
        </w:r>
        <w:r w:rsidR="00CB3AA7" w:rsidRPr="00B24426" w:rsidDel="006E0E35">
          <w:delText xml:space="preserve"> </w:delText>
        </w:r>
        <w:r w:rsidRPr="00B24426" w:rsidDel="006E0E35">
          <w:delText>humans 5</w:delText>
        </w:r>
        <w:r w:rsidR="00CB3AA7" w:rsidDel="006E0E35">
          <w:delText>,</w:delText>
        </w:r>
        <w:r w:rsidRPr="00B24426" w:rsidDel="006E0E35">
          <w:delText>000 years in the future will in all likelihood bear the witness of PCBs in their bodies:</w:delText>
        </w:r>
        <w:r w:rsidR="00CB3AA7" w:rsidDel="006E0E35">
          <w:delText xml:space="preserve"> </w:delText>
        </w:r>
        <w:r w:rsidRPr="00B24426" w:rsidDel="006E0E35">
          <w:delText>“The implications are disturbing. Change a ship</w:delText>
        </w:r>
        <w:r w:rsidR="00AF10A4" w:rsidDel="006E0E35">
          <w:delText>’</w:delText>
        </w:r>
        <w:r w:rsidRPr="00B24426" w:rsidDel="006E0E35">
          <w:delText>s course by one degree, and in a decade, a century, a millennium, that ship will be sailing through entirely different waters. Subtle alterations barely perceptible today could mean profound changes in the lives of Pendray</w:delText>
        </w:r>
        <w:r w:rsidR="00AF10A4" w:rsidDel="006E0E35">
          <w:delText>’</w:delText>
        </w:r>
        <w:r w:rsidRPr="00B24426" w:rsidDel="006E0E35">
          <w:delText>s futurians and beyond.”</w:delText>
        </w:r>
      </w:del>
    </w:p>
    <w:p w14:paraId="700AD9D9" w14:textId="3682C8AA" w:rsidR="00EB6C2C" w:rsidRPr="00B24426" w:rsidDel="006E0E35" w:rsidRDefault="00EB6C2C" w:rsidP="001D69E5">
      <w:pPr>
        <w:ind w:firstLine="720"/>
        <w:rPr>
          <w:del w:id="5502" w:author="Thar Adeleh" w:date="2024-08-17T12:57:00Z" w16du:dateUtc="2024-08-17T09:57:00Z"/>
        </w:rPr>
      </w:pPr>
      <w:del w:id="5503" w:author="Thar Adeleh" w:date="2024-08-17T12:57:00Z" w16du:dateUtc="2024-08-17T09:57:00Z">
        <w:r w:rsidRPr="00B24426" w:rsidDel="006E0E35">
          <w:delText xml:space="preserve">Technological </w:delText>
        </w:r>
        <w:r w:rsidR="00CB3AA7" w:rsidDel="006E0E35">
          <w:delText>p</w:delText>
        </w:r>
        <w:r w:rsidR="00CB3AA7" w:rsidRPr="00B24426" w:rsidDel="006E0E35">
          <w:delText xml:space="preserve">essimists </w:delText>
        </w:r>
        <w:r w:rsidRPr="00B24426" w:rsidDel="006E0E35">
          <w:delText xml:space="preserve">believe that technological change is generally harmful. The response of the </w:delText>
        </w:r>
        <w:r w:rsidR="00CB3AA7" w:rsidDel="006E0E35">
          <w:delText>c</w:delText>
        </w:r>
        <w:r w:rsidR="00CB3AA7" w:rsidRPr="00B24426" w:rsidDel="006E0E35">
          <w:delText xml:space="preserve">ritical </w:delText>
        </w:r>
        <w:r w:rsidR="00CB3AA7" w:rsidDel="006E0E35">
          <w:delText>a</w:delText>
        </w:r>
        <w:r w:rsidR="00CB3AA7" w:rsidRPr="00B24426" w:rsidDel="006E0E35">
          <w:delText xml:space="preserve">ttitude </w:delText>
        </w:r>
        <w:r w:rsidRPr="00B24426" w:rsidDel="006E0E35">
          <w:delText xml:space="preserve">toward </w:delText>
        </w:r>
        <w:r w:rsidR="00CB3AA7" w:rsidDel="006E0E35">
          <w:delText>t</w:delText>
        </w:r>
        <w:r w:rsidR="00CB3AA7" w:rsidRPr="00B24426" w:rsidDel="006E0E35">
          <w:delText xml:space="preserve">echnological </w:delText>
        </w:r>
        <w:r w:rsidR="00CB3AA7" w:rsidDel="006E0E35">
          <w:delText>p</w:delText>
        </w:r>
        <w:r w:rsidR="00CB3AA7" w:rsidRPr="00B24426" w:rsidDel="006E0E35">
          <w:delText xml:space="preserve">essimism </w:delText>
        </w:r>
        <w:r w:rsidRPr="00B24426" w:rsidDel="006E0E35">
          <w:delText xml:space="preserve">is to agree only that technology </w:delText>
        </w:r>
        <w:r w:rsidRPr="00B24426" w:rsidDel="006E0E35">
          <w:rPr>
            <w:i/>
          </w:rPr>
          <w:delText>can</w:delText>
        </w:r>
        <w:r w:rsidRPr="00B24426" w:rsidDel="006E0E35">
          <w:delText xml:space="preserve"> be harmful to humans, but harm can only be known on a case-by-case basis. It is open to </w:delText>
        </w:r>
        <w:r w:rsidR="00CB3AA7" w:rsidDel="006E0E35">
          <w:delText>t</w:delText>
        </w:r>
        <w:r w:rsidR="00CB3AA7" w:rsidRPr="00B24426" w:rsidDel="006E0E35">
          <w:delText xml:space="preserve">echnological </w:delText>
        </w:r>
        <w:r w:rsidR="00CB3AA7" w:rsidDel="006E0E35">
          <w:delText>p</w:delText>
        </w:r>
        <w:r w:rsidR="00CB3AA7" w:rsidRPr="00B24426" w:rsidDel="006E0E35">
          <w:delText xml:space="preserve">essimists </w:delText>
        </w:r>
        <w:r w:rsidRPr="00B24426" w:rsidDel="006E0E35">
          <w:delText xml:space="preserve">to agree that final evaluations of whether a new technology is harmful or not must be made on a case-by-case basis, but that past experience shows that often irreversible and unforeseeable harm is done before we know it. A </w:delText>
        </w:r>
        <w:r w:rsidR="00CB3AA7" w:rsidDel="006E0E35">
          <w:delText>t</w:delText>
        </w:r>
        <w:r w:rsidR="00CB3AA7" w:rsidRPr="00B24426" w:rsidDel="006E0E35">
          <w:delText xml:space="preserve">echnological </w:delText>
        </w:r>
        <w:r w:rsidR="00CB3AA7" w:rsidDel="006E0E35">
          <w:delText>p</w:delText>
        </w:r>
        <w:r w:rsidR="00CB3AA7" w:rsidRPr="00B24426" w:rsidDel="006E0E35">
          <w:delText xml:space="preserve">essimist </w:delText>
        </w:r>
        <w:r w:rsidRPr="00B24426" w:rsidDel="006E0E35">
          <w:delText xml:space="preserve">could argue that cases like PCBs justify adopting a </w:delText>
        </w:r>
        <w:r w:rsidRPr="00B24426" w:rsidDel="006E0E35">
          <w:rPr>
            <w:i/>
          </w:rPr>
          <w:delText>pessimistic stance</w:delText>
        </w:r>
        <w:r w:rsidRPr="00B24426" w:rsidDel="006E0E35">
          <w:delText xml:space="preserve"> toward new technology—analogous to the pessimistic meta-induction in philosophy of science.</w:delText>
        </w:r>
      </w:del>
    </w:p>
    <w:p w14:paraId="700AD9DA" w14:textId="5258FD78" w:rsidR="00EB6C2C" w:rsidRPr="00B24426" w:rsidDel="006E0E35" w:rsidRDefault="00EB6C2C">
      <w:pPr>
        <w:jc w:val="both"/>
        <w:rPr>
          <w:del w:id="5504" w:author="Thar Adeleh" w:date="2024-08-17T12:57:00Z" w16du:dateUtc="2024-08-17T09:57:00Z"/>
        </w:rPr>
      </w:pPr>
    </w:p>
    <w:p w14:paraId="2ED01840" w14:textId="313FA4ED" w:rsidR="007D7B04" w:rsidDel="006E0E35" w:rsidRDefault="00EB6C2C" w:rsidP="001D69E5">
      <w:pPr>
        <w:rPr>
          <w:del w:id="5505" w:author="Thar Adeleh" w:date="2024-08-17T12:57:00Z" w16du:dateUtc="2024-08-17T09:57:00Z"/>
        </w:rPr>
      </w:pPr>
      <w:del w:id="5506" w:author="Thar Adeleh" w:date="2024-08-17T12:57:00Z" w16du:dateUtc="2024-08-17T09:57:00Z">
        <w:r w:rsidRPr="00B24426" w:rsidDel="006E0E35">
          <w:delText xml:space="preserve">How should </w:delText>
        </w:r>
        <w:r w:rsidR="00CB3AA7" w:rsidDel="006E0E35">
          <w:delText>t</w:delText>
        </w:r>
        <w:r w:rsidR="00CB3AA7" w:rsidRPr="00B24426" w:rsidDel="006E0E35">
          <w:delText xml:space="preserve">echnological </w:delText>
        </w:r>
        <w:r w:rsidR="00CB3AA7" w:rsidDel="006E0E35">
          <w:delText>o</w:delText>
        </w:r>
        <w:r w:rsidR="00CB3AA7" w:rsidRPr="00B24426" w:rsidDel="006E0E35">
          <w:delText xml:space="preserve">ptimists </w:delText>
        </w:r>
        <w:r w:rsidRPr="00B24426" w:rsidDel="006E0E35">
          <w:delText xml:space="preserve">and </w:delText>
        </w:r>
        <w:r w:rsidR="00CB3AA7" w:rsidDel="006E0E35">
          <w:delText>c</w:delText>
        </w:r>
        <w:r w:rsidR="00CB3AA7" w:rsidRPr="00B24426" w:rsidDel="006E0E35">
          <w:delText xml:space="preserve">ritical </w:delText>
        </w:r>
        <w:r w:rsidR="00CB3AA7" w:rsidDel="006E0E35">
          <w:delText>a</w:delText>
        </w:r>
        <w:r w:rsidRPr="00B24426" w:rsidDel="006E0E35">
          <w:delText xml:space="preserve">ttitude theorists respond to such a hypothetical challenge from the </w:delText>
        </w:r>
        <w:r w:rsidR="00CB3AA7" w:rsidDel="006E0E35">
          <w:delText>t</w:delText>
        </w:r>
        <w:r w:rsidR="00CB3AA7" w:rsidRPr="00B24426" w:rsidDel="006E0E35">
          <w:delText xml:space="preserve">echnological </w:delText>
        </w:r>
        <w:r w:rsidR="00CB3AA7" w:rsidDel="006E0E35">
          <w:delText>p</w:delText>
        </w:r>
        <w:r w:rsidR="00CB3AA7" w:rsidRPr="00B24426" w:rsidDel="006E0E35">
          <w:delText>essimist</w:delText>
        </w:r>
        <w:r w:rsidRPr="00B24426" w:rsidDel="006E0E35">
          <w:delText xml:space="preserve">? Do cases like PCBs support a technological pessimistic metainduction? If not, how might a </w:delText>
        </w:r>
        <w:r w:rsidR="00CB3AA7" w:rsidDel="006E0E35">
          <w:delText>t</w:delText>
        </w:r>
        <w:r w:rsidR="00CB3AA7" w:rsidRPr="00B24426" w:rsidDel="006E0E35">
          <w:delText xml:space="preserve">echnological </w:delText>
        </w:r>
        <w:r w:rsidR="00CB3AA7" w:rsidDel="006E0E35">
          <w:delText>o</w:delText>
        </w:r>
        <w:r w:rsidR="00CB3AA7" w:rsidRPr="00B24426" w:rsidDel="006E0E35">
          <w:delText xml:space="preserve">ptimist </w:delText>
        </w:r>
        <w:r w:rsidRPr="00B24426" w:rsidDel="006E0E35">
          <w:delText xml:space="preserve">or </w:delText>
        </w:r>
        <w:r w:rsidR="00CB3AA7" w:rsidDel="006E0E35">
          <w:delText>c</w:delText>
        </w:r>
        <w:r w:rsidR="00CB3AA7" w:rsidRPr="00B24426" w:rsidDel="006E0E35">
          <w:delText xml:space="preserve">ritical </w:delText>
        </w:r>
        <w:r w:rsidR="00CB3AA7" w:rsidDel="006E0E35">
          <w:delText>a</w:delText>
        </w:r>
        <w:r w:rsidR="00CB3AA7" w:rsidRPr="00B24426" w:rsidDel="006E0E35">
          <w:delText xml:space="preserve">ttitude </w:delText>
        </w:r>
        <w:r w:rsidR="00CB3AA7" w:rsidDel="006E0E35">
          <w:delText>t</w:delText>
        </w:r>
        <w:r w:rsidR="00CB3AA7" w:rsidRPr="00B24426" w:rsidDel="006E0E35">
          <w:delText xml:space="preserve">heorist </w:delText>
        </w:r>
        <w:r w:rsidRPr="00B24426" w:rsidDel="006E0E35">
          <w:delText xml:space="preserve">explain the lesson of PCBs for </w:delText>
        </w:r>
        <w:r w:rsidR="00CB3AA7" w:rsidDel="006E0E35">
          <w:delText>a</w:delText>
        </w:r>
        <w:r w:rsidR="00CB3AA7" w:rsidRPr="00B24426" w:rsidDel="006E0E35">
          <w:delText xml:space="preserve"> </w:delText>
        </w:r>
        <w:r w:rsidRPr="00B24426" w:rsidDel="006E0E35">
          <w:delText>stance toward new technology in the future?</w:delText>
        </w:r>
      </w:del>
    </w:p>
    <w:p w14:paraId="700AD9DC" w14:textId="71A6F42F" w:rsidR="00EB6C2C" w:rsidRPr="00B24426" w:rsidDel="006E0E35" w:rsidRDefault="00EB6C2C">
      <w:pPr>
        <w:jc w:val="both"/>
        <w:rPr>
          <w:del w:id="5507" w:author="Thar Adeleh" w:date="2024-08-17T12:57:00Z" w16du:dateUtc="2024-08-17T09:57:00Z"/>
        </w:rPr>
      </w:pPr>
    </w:p>
    <w:p w14:paraId="700AD9DE" w14:textId="70D71B07" w:rsidR="0045558E" w:rsidRPr="001D69E5" w:rsidDel="006E0E35" w:rsidRDefault="00EB6C2C">
      <w:pPr>
        <w:jc w:val="both"/>
        <w:rPr>
          <w:del w:id="5508" w:author="Thar Adeleh" w:date="2024-08-17T12:57:00Z" w16du:dateUtc="2024-08-17T09:57:00Z"/>
          <w:i/>
        </w:rPr>
      </w:pPr>
      <w:del w:id="5509" w:author="Thar Adeleh" w:date="2024-08-17T12:57:00Z" w16du:dateUtc="2024-08-17T09:57:00Z">
        <w:r w:rsidRPr="001D69E5" w:rsidDel="006E0E35">
          <w:rPr>
            <w:i/>
          </w:rPr>
          <w:delText>Case Study by Robert Reed</w:delText>
        </w:r>
      </w:del>
    </w:p>
    <w:p w14:paraId="4CC12930" w14:textId="0734DB60" w:rsidR="00CB3AA7" w:rsidRPr="00B24426" w:rsidDel="006E0E35" w:rsidRDefault="00CB3AA7">
      <w:pPr>
        <w:jc w:val="both"/>
        <w:rPr>
          <w:del w:id="5510" w:author="Thar Adeleh" w:date="2024-08-17T12:57:00Z" w16du:dateUtc="2024-08-17T09:57:00Z"/>
        </w:rPr>
      </w:pPr>
    </w:p>
    <w:p w14:paraId="700AD9DF" w14:textId="367424A4" w:rsidR="00EB6C2C" w:rsidRPr="00B24426" w:rsidDel="006E0E35" w:rsidRDefault="00000000">
      <w:pPr>
        <w:jc w:val="both"/>
        <w:rPr>
          <w:del w:id="5511" w:author="Thar Adeleh" w:date="2024-08-17T12:57:00Z" w16du:dateUtc="2024-08-17T09:57:00Z"/>
        </w:rPr>
      </w:pPr>
      <w:del w:id="5512" w:author="Thar Adeleh" w:date="2024-08-17T12:57:00Z" w16du:dateUtc="2024-08-17T09:57:00Z">
        <w:r w:rsidDel="006E0E35">
          <w:fldChar w:fldCharType="begin"/>
        </w:r>
        <w:r w:rsidDel="006E0E35">
          <w:delInstrText>HYPERLINK "https://aeon.co/essays/how-20th-century-synthetics-altered-the-very-fabric-of-us-all"</w:delInstrText>
        </w:r>
        <w:r w:rsidDel="006E0E35">
          <w:fldChar w:fldCharType="separate"/>
        </w:r>
        <w:r w:rsidR="00EB6C2C" w:rsidRPr="00B24426" w:rsidDel="006E0E35">
          <w:rPr>
            <w:rStyle w:val="Hyperlink"/>
          </w:rPr>
          <w:delText>https://aeon.co/essays/how-20th-century-synthetics-altered-the-very-fabric-of-us-all</w:delText>
        </w:r>
        <w:r w:rsidDel="006E0E35">
          <w:rPr>
            <w:rStyle w:val="Hyperlink"/>
          </w:rPr>
          <w:fldChar w:fldCharType="end"/>
        </w:r>
      </w:del>
    </w:p>
    <w:p w14:paraId="003F189C" w14:textId="1B43E3C9" w:rsidR="007D7B04" w:rsidDel="006E0E35" w:rsidRDefault="00000000">
      <w:pPr>
        <w:jc w:val="both"/>
        <w:rPr>
          <w:del w:id="5513" w:author="Thar Adeleh" w:date="2024-08-17T12:57:00Z" w16du:dateUtc="2024-08-17T09:57:00Z"/>
        </w:rPr>
      </w:pPr>
      <w:del w:id="5514" w:author="Thar Adeleh" w:date="2024-08-17T12:57:00Z" w16du:dateUtc="2024-08-17T09:57:00Z">
        <w:r w:rsidDel="006E0E35">
          <w:fldChar w:fldCharType="begin"/>
        </w:r>
        <w:r w:rsidDel="006E0E35">
          <w:delInstrText>HYPERLINK "https://en.wikipedia.org/wiki/Polychlorinated_biphenyl"</w:delInstrText>
        </w:r>
        <w:r w:rsidDel="006E0E35">
          <w:fldChar w:fldCharType="separate"/>
        </w:r>
        <w:r w:rsidR="00EB6C2C" w:rsidRPr="00B24426" w:rsidDel="006E0E35">
          <w:rPr>
            <w:rStyle w:val="Hyperlink"/>
          </w:rPr>
          <w:delText>https://en.wikipedia.org/wiki/Polychlorinated_biphenyl</w:delText>
        </w:r>
        <w:r w:rsidDel="006E0E35">
          <w:rPr>
            <w:rStyle w:val="Hyperlink"/>
          </w:rPr>
          <w:fldChar w:fldCharType="end"/>
        </w:r>
      </w:del>
    </w:p>
    <w:p w14:paraId="700AD9E2" w14:textId="38D27DE7" w:rsidR="00CC1A77" w:rsidRPr="00B24426" w:rsidDel="006E0E35" w:rsidRDefault="00EB6C2C">
      <w:pPr>
        <w:rPr>
          <w:del w:id="5515" w:author="Thar Adeleh" w:date="2024-08-17T12:57:00Z" w16du:dateUtc="2024-08-17T09:57:00Z"/>
        </w:rPr>
      </w:pPr>
      <w:del w:id="5516" w:author="Thar Adeleh" w:date="2024-08-17T12:57:00Z" w16du:dateUtc="2024-08-17T09:57:00Z">
        <w:r w:rsidRPr="00B24426" w:rsidDel="006E0E35">
          <w:br w:type="page"/>
        </w:r>
      </w:del>
    </w:p>
    <w:p w14:paraId="7F67CAFC" w14:textId="03C7F7CC" w:rsidR="007D7B04" w:rsidDel="006E0E35" w:rsidRDefault="00CC1A77">
      <w:pPr>
        <w:jc w:val="center"/>
        <w:rPr>
          <w:del w:id="5517" w:author="Thar Adeleh" w:date="2024-08-17T12:57:00Z" w16du:dateUtc="2024-08-17T09:57:00Z"/>
          <w:b/>
        </w:rPr>
      </w:pPr>
      <w:del w:id="5518" w:author="Thar Adeleh" w:date="2024-08-17T12:57:00Z" w16du:dateUtc="2024-08-17T09:57:00Z">
        <w:r w:rsidRPr="00B24426" w:rsidDel="006E0E35">
          <w:rPr>
            <w:b/>
            <w:bCs/>
          </w:rPr>
          <w:delText>Chapter 15</w:delText>
        </w:r>
        <w:r w:rsidR="0045558E" w:rsidRPr="00B24426" w:rsidDel="006E0E35">
          <w:rPr>
            <w:b/>
            <w:bCs/>
          </w:rPr>
          <w:delText xml:space="preserve">: </w:delText>
        </w:r>
        <w:r w:rsidR="0045558E" w:rsidRPr="00B24426" w:rsidDel="006E0E35">
          <w:rPr>
            <w:b/>
          </w:rPr>
          <w:delText>The Ethics of Artifacts</w:delText>
        </w:r>
      </w:del>
    </w:p>
    <w:p w14:paraId="700AD9E4" w14:textId="297A109F" w:rsidR="00CC1A77" w:rsidRPr="00B24426" w:rsidDel="006E0E35" w:rsidRDefault="00CC1A77">
      <w:pPr>
        <w:rPr>
          <w:del w:id="5519" w:author="Thar Adeleh" w:date="2024-08-17T12:57:00Z" w16du:dateUtc="2024-08-17T09:57:00Z"/>
          <w:b/>
          <w:bCs/>
        </w:rPr>
      </w:pPr>
    </w:p>
    <w:p w14:paraId="700AD9E5" w14:textId="05D44541" w:rsidR="00CC1A77" w:rsidDel="006E0E35" w:rsidRDefault="00CC1A77">
      <w:pPr>
        <w:rPr>
          <w:del w:id="5520" w:author="Thar Adeleh" w:date="2024-08-17T12:57:00Z" w16du:dateUtc="2024-08-17T09:57:00Z"/>
          <w:i/>
          <w:iCs/>
        </w:rPr>
      </w:pPr>
      <w:del w:id="5521" w:author="Thar Adeleh" w:date="2024-08-17T12:57:00Z" w16du:dateUtc="2024-08-17T09:57:00Z">
        <w:r w:rsidRPr="00B24426" w:rsidDel="006E0E35">
          <w:rPr>
            <w:i/>
            <w:iCs/>
          </w:rPr>
          <w:delText>Summary</w:delText>
        </w:r>
      </w:del>
    </w:p>
    <w:p w14:paraId="14D1933D" w14:textId="3B7179EC" w:rsidR="00B3300B" w:rsidRPr="00B24426" w:rsidDel="006E0E35" w:rsidRDefault="00B3300B">
      <w:pPr>
        <w:rPr>
          <w:del w:id="5522" w:author="Thar Adeleh" w:date="2024-08-17T12:57:00Z" w16du:dateUtc="2024-08-17T09:57:00Z"/>
          <w:i/>
          <w:iCs/>
        </w:rPr>
      </w:pPr>
    </w:p>
    <w:p w14:paraId="4BE322CF" w14:textId="086C00BC" w:rsidR="007D7B04" w:rsidDel="006E0E35" w:rsidRDefault="00CC1A77" w:rsidP="001D69E5">
      <w:pPr>
        <w:contextualSpacing/>
        <w:rPr>
          <w:del w:id="5523" w:author="Thar Adeleh" w:date="2024-08-17T12:57:00Z" w16du:dateUtc="2024-08-17T09:57:00Z"/>
          <w:color w:val="000000" w:themeColor="text1"/>
        </w:rPr>
      </w:pPr>
      <w:del w:id="5524" w:author="Thar Adeleh" w:date="2024-08-17T12:57:00Z" w16du:dateUtc="2024-08-17T09:57:00Z">
        <w:r w:rsidRPr="00B24426" w:rsidDel="006E0E35">
          <w:rPr>
            <w:color w:val="000000" w:themeColor="text1"/>
          </w:rPr>
          <w:delText>What is the role of technological artifacts in ethics? Are they morally neutral and inert objects that play no significant role in moral reasoning whatsoever, or do technological artifacts have moral properties of their own?</w:delText>
        </w:r>
        <w:r w:rsidR="00D55B90" w:rsidRPr="00B24426" w:rsidDel="006E0E35">
          <w:rPr>
            <w:color w:val="000000" w:themeColor="text1"/>
          </w:rPr>
          <w:delText xml:space="preserve"> According to the </w:delText>
        </w:r>
        <w:r w:rsidR="001D5C33" w:rsidDel="006E0E35">
          <w:rPr>
            <w:color w:val="000000" w:themeColor="text1"/>
          </w:rPr>
          <w:delText>c</w:delText>
        </w:r>
        <w:r w:rsidR="001D5C33" w:rsidRPr="00B24426" w:rsidDel="006E0E35">
          <w:rPr>
            <w:color w:val="000000" w:themeColor="text1"/>
          </w:rPr>
          <w:delText xml:space="preserve">ommon </w:delText>
        </w:r>
        <w:r w:rsidR="001D5C33" w:rsidDel="006E0E35">
          <w:rPr>
            <w:color w:val="000000" w:themeColor="text1"/>
          </w:rPr>
          <w:delText>s</w:delText>
        </w:r>
        <w:r w:rsidR="001D5C33" w:rsidRPr="00B24426" w:rsidDel="006E0E35">
          <w:rPr>
            <w:color w:val="000000" w:themeColor="text1"/>
          </w:rPr>
          <w:delText xml:space="preserve">ense </w:delText>
        </w:r>
        <w:r w:rsidR="001D5C33" w:rsidDel="006E0E35">
          <w:rPr>
            <w:color w:val="000000" w:themeColor="text1"/>
          </w:rPr>
          <w:delText>vi</w:delText>
        </w:r>
        <w:r w:rsidR="001D5C33" w:rsidRPr="00B24426" w:rsidDel="006E0E35">
          <w:rPr>
            <w:color w:val="000000" w:themeColor="text1"/>
          </w:rPr>
          <w:delText>ew</w:delText>
        </w:r>
        <w:r w:rsidR="00D55B90" w:rsidRPr="00B24426" w:rsidDel="006E0E35">
          <w:rPr>
            <w:color w:val="000000" w:themeColor="text1"/>
          </w:rPr>
          <w:delText xml:space="preserve">, technological artefacts are neutral means to an end. Defenders of the </w:delText>
        </w:r>
        <w:r w:rsidR="001D5C33" w:rsidDel="006E0E35">
          <w:rPr>
            <w:color w:val="000000" w:themeColor="text1"/>
          </w:rPr>
          <w:delText>s</w:delText>
        </w:r>
        <w:r w:rsidR="001D5C33" w:rsidRPr="00B24426" w:rsidDel="006E0E35">
          <w:rPr>
            <w:color w:val="000000" w:themeColor="text1"/>
          </w:rPr>
          <w:delText xml:space="preserve">trong </w:delText>
        </w:r>
        <w:r w:rsidR="001D5C33" w:rsidDel="006E0E35">
          <w:rPr>
            <w:color w:val="000000" w:themeColor="text1"/>
          </w:rPr>
          <w:delText>v</w:delText>
        </w:r>
        <w:r w:rsidR="001D5C33" w:rsidRPr="00B24426" w:rsidDel="006E0E35">
          <w:rPr>
            <w:color w:val="000000" w:themeColor="text1"/>
          </w:rPr>
          <w:delText xml:space="preserve">iew </w:delText>
        </w:r>
        <w:r w:rsidR="00D55B90" w:rsidRPr="00B24426" w:rsidDel="006E0E35">
          <w:rPr>
            <w:color w:val="000000" w:themeColor="text1"/>
          </w:rPr>
          <w:delText>dismiss the idea that technological artifacts are morally neutral or inert objects. They believe that technological artifacts play a much mo</w:delText>
        </w:r>
        <w:r w:rsidR="006B220C" w:rsidRPr="00B24426" w:rsidDel="006E0E35">
          <w:rPr>
            <w:color w:val="000000" w:themeColor="text1"/>
          </w:rPr>
          <w:delText>re prominent role in ethics.</w:delText>
        </w:r>
      </w:del>
    </w:p>
    <w:p w14:paraId="63BB3597" w14:textId="2827DA61" w:rsidR="007D7B04" w:rsidDel="006E0E35" w:rsidRDefault="00D55B90" w:rsidP="001D69E5">
      <w:pPr>
        <w:ind w:firstLine="720"/>
        <w:contextualSpacing/>
        <w:rPr>
          <w:del w:id="5525" w:author="Thar Adeleh" w:date="2024-08-17T12:57:00Z" w16du:dateUtc="2024-08-17T09:57:00Z"/>
          <w:color w:val="000000" w:themeColor="text1"/>
        </w:rPr>
      </w:pPr>
      <w:del w:id="5526" w:author="Thar Adeleh" w:date="2024-08-17T12:57:00Z" w16du:dateUtc="2024-08-17T09:57:00Z">
        <w:r w:rsidRPr="00B24426" w:rsidDel="006E0E35">
          <w:rPr>
            <w:color w:val="000000" w:themeColor="text1"/>
          </w:rPr>
          <w:delText xml:space="preserve">According to Winner, the fact that technological artifacts are intentionally designed objects support the conclusion that the artifacts themselves literally </w:delText>
        </w:r>
        <w:r w:rsidRPr="00B24426" w:rsidDel="006E0E35">
          <w:rPr>
            <w:i/>
            <w:color w:val="000000" w:themeColor="text1"/>
          </w:rPr>
          <w:delText>embody</w:delText>
        </w:r>
        <w:r w:rsidRPr="00B24426" w:rsidDel="006E0E35">
          <w:rPr>
            <w:color w:val="000000" w:themeColor="text1"/>
          </w:rPr>
          <w:delText xml:space="preserve"> the design</w:delText>
        </w:r>
        <w:r w:rsidR="006B220C" w:rsidRPr="00B24426" w:rsidDel="006E0E35">
          <w:rPr>
            <w:color w:val="000000" w:themeColor="text1"/>
          </w:rPr>
          <w:delText>er</w:delText>
        </w:r>
        <w:r w:rsidR="00AF10A4" w:rsidDel="006E0E35">
          <w:rPr>
            <w:color w:val="000000" w:themeColor="text1"/>
          </w:rPr>
          <w:delText>’</w:delText>
        </w:r>
        <w:r w:rsidR="006B220C" w:rsidRPr="00B24426" w:rsidDel="006E0E35">
          <w:rPr>
            <w:color w:val="000000" w:themeColor="text1"/>
          </w:rPr>
          <w:delText>s moral and political values.</w:delText>
        </w:r>
      </w:del>
    </w:p>
    <w:p w14:paraId="2003CC42" w14:textId="36AAE765" w:rsidR="007D7B04" w:rsidDel="006E0E35" w:rsidRDefault="006B220C" w:rsidP="001D69E5">
      <w:pPr>
        <w:ind w:firstLine="720"/>
        <w:contextualSpacing/>
        <w:rPr>
          <w:del w:id="5527" w:author="Thar Adeleh" w:date="2024-08-17T12:57:00Z" w16du:dateUtc="2024-08-17T09:57:00Z"/>
          <w:iCs/>
          <w:color w:val="000000" w:themeColor="text1"/>
          <w:shd w:val="clear" w:color="auto" w:fill="FFFFFF"/>
        </w:rPr>
      </w:pPr>
      <w:del w:id="5528" w:author="Thar Adeleh" w:date="2024-08-17T12:57:00Z" w16du:dateUtc="2024-08-17T09:57:00Z">
        <w:r w:rsidRPr="00B24426" w:rsidDel="006E0E35">
          <w:rPr>
            <w:color w:val="000000" w:themeColor="text1"/>
          </w:rPr>
          <w:delText>French sociologist Latour believes that artifacts, together with human beings, form a special kind of hybrid</w:delText>
        </w:r>
        <w:r w:rsidR="001D5C33" w:rsidDel="006E0E35">
          <w:rPr>
            <w:color w:val="000000" w:themeColor="text1"/>
          </w:rPr>
          <w:delText xml:space="preserve"> </w:delText>
        </w:r>
        <w:r w:rsidRPr="00B24426" w:rsidDel="006E0E35">
          <w:rPr>
            <w:color w:val="000000" w:themeColor="text1"/>
          </w:rPr>
          <w:delText>agents, which he calls “actants</w:delText>
        </w:r>
        <w:r w:rsidR="009E148A" w:rsidDel="006E0E35">
          <w:rPr>
            <w:color w:val="000000" w:themeColor="text1"/>
          </w:rPr>
          <w:delText>.”</w:delText>
        </w:r>
      </w:del>
    </w:p>
    <w:p w14:paraId="700AD9E9" w14:textId="1A4EC50C" w:rsidR="006B220C" w:rsidRPr="00B24426" w:rsidDel="006E0E35" w:rsidRDefault="006B220C" w:rsidP="001D69E5">
      <w:pPr>
        <w:ind w:firstLine="720"/>
        <w:contextualSpacing/>
        <w:rPr>
          <w:del w:id="5529" w:author="Thar Adeleh" w:date="2024-08-17T12:57:00Z" w16du:dateUtc="2024-08-17T09:57:00Z"/>
          <w:iCs/>
          <w:color w:val="000000" w:themeColor="text1"/>
          <w:shd w:val="clear" w:color="auto" w:fill="FFFFFF"/>
        </w:rPr>
      </w:pPr>
      <w:del w:id="5530" w:author="Thar Adeleh" w:date="2024-08-17T12:57:00Z" w16du:dateUtc="2024-08-17T09:57:00Z">
        <w:r w:rsidRPr="00B24426" w:rsidDel="006E0E35">
          <w:rPr>
            <w:color w:val="000000" w:themeColor="text1"/>
          </w:rPr>
          <w:delText>According to one of several possible interpretation of Heidegger, technological artifacts are morally relevant in the sense that they give us access to new options for action that were unavailable to us before the technology became available. For instance, the development of modern airliners made it possible to travel long distances quickly at a low cost, which was not possible at the beginning of the 2</w:delText>
        </w:r>
        <w:r w:rsidRPr="001D5C33" w:rsidDel="006E0E35">
          <w:rPr>
            <w:color w:val="000000" w:themeColor="text1"/>
          </w:rPr>
          <w:delText>0</w:delText>
        </w:r>
        <w:r w:rsidRPr="001D69E5" w:rsidDel="006E0E35">
          <w:rPr>
            <w:color w:val="000000" w:themeColor="text1"/>
          </w:rPr>
          <w:delText>th</w:delText>
        </w:r>
        <w:r w:rsidRPr="001D5C33" w:rsidDel="006E0E35">
          <w:rPr>
            <w:color w:val="000000" w:themeColor="text1"/>
          </w:rPr>
          <w:delText xml:space="preserve"> </w:delText>
        </w:r>
        <w:r w:rsidRPr="00B24426" w:rsidDel="006E0E35">
          <w:rPr>
            <w:color w:val="000000" w:themeColor="text1"/>
          </w:rPr>
          <w:delText>century. Similarly, the development of nuclear weapons made it possible to kill more people than ever before.</w:delText>
        </w:r>
      </w:del>
    </w:p>
    <w:p w14:paraId="700AD9EA" w14:textId="5AEA2C8F" w:rsidR="00CC1A77" w:rsidRPr="00B24426" w:rsidDel="006E0E35" w:rsidRDefault="00CC1A77">
      <w:pPr>
        <w:contextualSpacing/>
        <w:jc w:val="both"/>
        <w:rPr>
          <w:del w:id="5531" w:author="Thar Adeleh" w:date="2024-08-17T12:57:00Z" w16du:dateUtc="2024-08-17T09:57:00Z"/>
          <w:color w:val="000000" w:themeColor="text1"/>
        </w:rPr>
      </w:pPr>
    </w:p>
    <w:p w14:paraId="0F6E6385" w14:textId="2578CE72" w:rsidR="00B3300B" w:rsidRPr="00B24426" w:rsidDel="006E0E35" w:rsidRDefault="00CC1A77" w:rsidP="001D69E5">
      <w:pPr>
        <w:pStyle w:val="BodyText"/>
        <w:spacing w:line="240" w:lineRule="auto"/>
        <w:rPr>
          <w:del w:id="5532" w:author="Thar Adeleh" w:date="2024-08-17T12:57:00Z" w16du:dateUtc="2024-08-17T09:57:00Z"/>
          <w:rFonts w:ascii="Times New Roman" w:hAnsi="Times New Roman" w:cs="Times New Roman"/>
          <w:i/>
        </w:rPr>
      </w:pPr>
      <w:del w:id="5533" w:author="Thar Adeleh" w:date="2024-08-17T12:57:00Z" w16du:dateUtc="2024-08-17T09:57:00Z">
        <w:r w:rsidRPr="00B24426" w:rsidDel="006E0E35">
          <w:rPr>
            <w:rFonts w:ascii="Times New Roman" w:hAnsi="Times New Roman" w:cs="Times New Roman"/>
            <w:i/>
          </w:rPr>
          <w:delText>Learning Objectives</w:delText>
        </w:r>
      </w:del>
    </w:p>
    <w:p w14:paraId="4CBFB0C1" w14:textId="2694AACE" w:rsidR="007D7B04" w:rsidDel="006E0E35" w:rsidRDefault="007D7B04" w:rsidP="001D69E5">
      <w:pPr>
        <w:pStyle w:val="BodyText"/>
        <w:spacing w:line="240" w:lineRule="auto"/>
        <w:rPr>
          <w:del w:id="5534" w:author="Thar Adeleh" w:date="2024-08-17T12:57:00Z" w16du:dateUtc="2024-08-17T09:57:00Z"/>
          <w:rFonts w:ascii="Times New Roman" w:hAnsi="Times New Roman" w:cs="Times New Roman"/>
          <w:i/>
        </w:rPr>
      </w:pPr>
    </w:p>
    <w:p w14:paraId="700AD9EC" w14:textId="6588464B" w:rsidR="00CC1A77" w:rsidRPr="00B24426" w:rsidDel="006E0E35" w:rsidRDefault="00CC1A77" w:rsidP="001D69E5">
      <w:pPr>
        <w:pStyle w:val="BodyText"/>
        <w:spacing w:line="240" w:lineRule="auto"/>
        <w:rPr>
          <w:del w:id="5535" w:author="Thar Adeleh" w:date="2024-08-17T12:57:00Z" w16du:dateUtc="2024-08-17T09:57:00Z"/>
          <w:rFonts w:ascii="Times New Roman" w:hAnsi="Times New Roman" w:cs="Times New Roman"/>
        </w:rPr>
      </w:pPr>
      <w:del w:id="5536" w:author="Thar Adeleh" w:date="2024-08-17T12:57:00Z" w16du:dateUtc="2024-08-17T09:57:00Z">
        <w:r w:rsidRPr="00B24426" w:rsidDel="006E0E35">
          <w:rPr>
            <w:rFonts w:ascii="Times New Roman" w:hAnsi="Times New Roman" w:cs="Times New Roman"/>
          </w:rPr>
          <w:delText>After studying this chapter, students should:</w:delText>
        </w:r>
      </w:del>
    </w:p>
    <w:p w14:paraId="700AD9ED" w14:textId="141E0C36" w:rsidR="006B220C" w:rsidRPr="00B24426" w:rsidDel="006E0E35" w:rsidRDefault="006B220C">
      <w:pPr>
        <w:pStyle w:val="ListParagraph"/>
        <w:numPr>
          <w:ilvl w:val="0"/>
          <w:numId w:val="12"/>
        </w:numPr>
        <w:rPr>
          <w:del w:id="5537" w:author="Thar Adeleh" w:date="2024-08-17T12:57:00Z" w16du:dateUtc="2024-08-17T09:57:00Z"/>
        </w:rPr>
      </w:pPr>
      <w:del w:id="5538" w:author="Thar Adeleh" w:date="2024-08-17T12:57:00Z" w16du:dateUtc="2024-08-17T09:57:00Z">
        <w:r w:rsidRPr="00B24426" w:rsidDel="006E0E35">
          <w:delText>Be familiar with debates over the moral status of artifacts.</w:delText>
        </w:r>
      </w:del>
    </w:p>
    <w:p w14:paraId="700AD9EE" w14:textId="4B5749BE" w:rsidR="006B220C" w:rsidRPr="00B24426" w:rsidDel="006E0E35" w:rsidRDefault="006B220C">
      <w:pPr>
        <w:pStyle w:val="ListParagraph"/>
        <w:numPr>
          <w:ilvl w:val="0"/>
          <w:numId w:val="12"/>
        </w:numPr>
        <w:rPr>
          <w:del w:id="5539" w:author="Thar Adeleh" w:date="2024-08-17T12:57:00Z" w16du:dateUtc="2024-08-17T09:57:00Z"/>
        </w:rPr>
      </w:pPr>
      <w:del w:id="5540" w:author="Thar Adeleh" w:date="2024-08-17T12:57:00Z" w16du:dateUtc="2024-08-17T09:57:00Z">
        <w:r w:rsidRPr="00B24426" w:rsidDel="006E0E35">
          <w:delText>Be familiar with arguments that address the role of intention in</w:delText>
        </w:r>
        <w:r w:rsidR="001F64AE" w:rsidRPr="00B24426" w:rsidDel="006E0E35">
          <w:delText xml:space="preserve"> discussions of</w:delText>
        </w:r>
        <w:r w:rsidRPr="00B24426" w:rsidDel="006E0E35">
          <w:delText xml:space="preserve"> artifacts.</w:delText>
        </w:r>
      </w:del>
    </w:p>
    <w:p w14:paraId="70ECBF77" w14:textId="30F41C10" w:rsidR="007D7B04" w:rsidDel="006E0E35" w:rsidRDefault="006B220C">
      <w:pPr>
        <w:pStyle w:val="ListParagraph"/>
        <w:numPr>
          <w:ilvl w:val="0"/>
          <w:numId w:val="12"/>
        </w:numPr>
        <w:rPr>
          <w:del w:id="5541" w:author="Thar Adeleh" w:date="2024-08-17T12:57:00Z" w16du:dateUtc="2024-08-17T09:57:00Z"/>
        </w:rPr>
      </w:pPr>
      <w:del w:id="5542" w:author="Thar Adeleh" w:date="2024-08-17T12:57:00Z" w16du:dateUtc="2024-08-17T09:57:00Z">
        <w:r w:rsidRPr="00B24426" w:rsidDel="006E0E35">
          <w:delText>Be familiar with the concept of “technological mediation</w:delText>
        </w:r>
        <w:r w:rsidR="001D5C33" w:rsidDel="006E0E35">
          <w:delText>.</w:delText>
        </w:r>
        <w:r w:rsidRPr="00B24426" w:rsidDel="006E0E35">
          <w:delText>”</w:delText>
        </w:r>
      </w:del>
    </w:p>
    <w:p w14:paraId="700AD9F0" w14:textId="5288B808" w:rsidR="006B220C" w:rsidRPr="00B24426" w:rsidDel="006E0E35" w:rsidRDefault="001F64AE">
      <w:pPr>
        <w:pStyle w:val="ListParagraph"/>
        <w:numPr>
          <w:ilvl w:val="0"/>
          <w:numId w:val="12"/>
        </w:numPr>
        <w:rPr>
          <w:del w:id="5543" w:author="Thar Adeleh" w:date="2024-08-17T12:57:00Z" w16du:dateUtc="2024-08-17T09:57:00Z"/>
        </w:rPr>
      </w:pPr>
      <w:del w:id="5544" w:author="Thar Adeleh" w:date="2024-08-17T12:57:00Z" w16du:dateUtc="2024-08-17T09:57:00Z">
        <w:r w:rsidRPr="00B24426" w:rsidDel="006E0E35">
          <w:delText>Be familiar with</w:delText>
        </w:r>
        <w:r w:rsidR="006B220C" w:rsidRPr="00B24426" w:rsidDel="006E0E35">
          <w:delText xml:space="preserve"> Bruno Latour</w:delText>
        </w:r>
        <w:r w:rsidR="00AF10A4" w:rsidDel="006E0E35">
          <w:delText>’</w:delText>
        </w:r>
        <w:r w:rsidR="006B220C" w:rsidRPr="00B24426" w:rsidDel="006E0E35">
          <w:delText xml:space="preserve">s </w:delText>
        </w:r>
        <w:r w:rsidRPr="00B24426" w:rsidDel="006E0E35">
          <w:delText>theory of mediation and actants.</w:delText>
        </w:r>
      </w:del>
    </w:p>
    <w:p w14:paraId="700AD9F1" w14:textId="18DD225C" w:rsidR="00344799" w:rsidRPr="00B24426" w:rsidDel="006E0E35" w:rsidRDefault="001F64AE">
      <w:pPr>
        <w:pStyle w:val="ListParagraph"/>
        <w:numPr>
          <w:ilvl w:val="0"/>
          <w:numId w:val="12"/>
        </w:numPr>
        <w:rPr>
          <w:del w:id="5545" w:author="Thar Adeleh" w:date="2024-08-17T12:57:00Z" w16du:dateUtc="2024-08-17T09:57:00Z"/>
        </w:rPr>
      </w:pPr>
      <w:del w:id="5546" w:author="Thar Adeleh" w:date="2024-08-17T12:57:00Z" w16du:dateUtc="2024-08-17T09:57:00Z">
        <w:r w:rsidRPr="00B24426" w:rsidDel="006E0E35">
          <w:delText xml:space="preserve">Be </w:delText>
        </w:r>
        <w:r w:rsidR="006B220C" w:rsidRPr="00B24426" w:rsidDel="006E0E35">
          <w:delText>familiar with Heidegger</w:delText>
        </w:r>
        <w:r w:rsidR="00AF10A4" w:rsidDel="006E0E35">
          <w:delText>’</w:delText>
        </w:r>
        <w:r w:rsidR="006B220C" w:rsidRPr="00B24426" w:rsidDel="006E0E35">
          <w:delText>s theory of mediation and the concept of “standing-reserve</w:delText>
        </w:r>
        <w:r w:rsidR="001D5C33" w:rsidDel="006E0E35">
          <w:delText>.</w:delText>
        </w:r>
        <w:r w:rsidR="006B220C" w:rsidRPr="00B24426" w:rsidDel="006E0E35">
          <w:delText>”</w:delText>
        </w:r>
      </w:del>
    </w:p>
    <w:p w14:paraId="700AD9F2" w14:textId="767BE847" w:rsidR="00A5005A" w:rsidRPr="00B24426" w:rsidDel="006E0E35" w:rsidRDefault="00A5005A">
      <w:pPr>
        <w:rPr>
          <w:del w:id="5547" w:author="Thar Adeleh" w:date="2024-08-17T12:57:00Z" w16du:dateUtc="2024-08-17T09:57:00Z"/>
        </w:rPr>
      </w:pPr>
    </w:p>
    <w:p w14:paraId="700AD9F3" w14:textId="0E220C3F" w:rsidR="00C85BDE" w:rsidDel="006E0E35" w:rsidRDefault="00C85BDE">
      <w:pPr>
        <w:suppressAutoHyphens w:val="0"/>
        <w:rPr>
          <w:del w:id="5548" w:author="Thar Adeleh" w:date="2024-08-17T12:57:00Z" w16du:dateUtc="2024-08-17T09:57:00Z"/>
          <w:i/>
          <w:iCs/>
        </w:rPr>
      </w:pPr>
      <w:del w:id="5549" w:author="Thar Adeleh" w:date="2024-08-17T12:57:00Z" w16du:dateUtc="2024-08-17T09:57:00Z">
        <w:r w:rsidRPr="00B24426" w:rsidDel="006E0E35">
          <w:rPr>
            <w:i/>
            <w:iCs/>
          </w:rPr>
          <w:delText>Essay Questions</w:delText>
        </w:r>
      </w:del>
    </w:p>
    <w:p w14:paraId="73557F42" w14:textId="4B3C8CE0" w:rsidR="00B3300B" w:rsidRPr="00B24426" w:rsidDel="006E0E35" w:rsidRDefault="00B3300B" w:rsidP="001D69E5">
      <w:pPr>
        <w:suppressAutoHyphens w:val="0"/>
        <w:rPr>
          <w:del w:id="5550" w:author="Thar Adeleh" w:date="2024-08-17T12:57:00Z" w16du:dateUtc="2024-08-17T09:57:00Z"/>
        </w:rPr>
      </w:pPr>
    </w:p>
    <w:p w14:paraId="457A32E3" w14:textId="43E17B1F" w:rsidR="007D7B04" w:rsidDel="006E0E35" w:rsidRDefault="001D5C33" w:rsidP="001D69E5">
      <w:pPr>
        <w:pStyle w:val="ListParagraph"/>
        <w:ind w:left="0"/>
        <w:rPr>
          <w:del w:id="5551" w:author="Thar Adeleh" w:date="2024-08-17T12:57:00Z" w16du:dateUtc="2024-08-17T09:57:00Z"/>
        </w:rPr>
      </w:pPr>
      <w:del w:id="5552" w:author="Thar Adeleh" w:date="2024-08-17T12:57:00Z" w16du:dateUtc="2024-08-17T09:57:00Z">
        <w:r w:rsidDel="006E0E35">
          <w:delText xml:space="preserve">1. </w:delText>
        </w:r>
        <w:r w:rsidR="00A5005A" w:rsidRPr="00B24426" w:rsidDel="006E0E35">
          <w:delText xml:space="preserve">What is </w:delText>
        </w:r>
        <w:r w:rsidR="00C85BDE" w:rsidRPr="00B24426" w:rsidDel="006E0E35">
          <w:delText>technological mediation</w:delText>
        </w:r>
        <w:r w:rsidDel="006E0E35">
          <w:delText>? W</w:delText>
        </w:r>
        <w:r w:rsidR="00C85BDE" w:rsidRPr="00B24426" w:rsidDel="006E0E35">
          <w:delText>hat is the moral relevance of this phenomenon?</w:delText>
        </w:r>
      </w:del>
    </w:p>
    <w:p w14:paraId="700AD9F5" w14:textId="77EE43C6" w:rsidR="00C85BDE" w:rsidRPr="00B24426" w:rsidDel="006E0E35" w:rsidRDefault="00DE2498">
      <w:pPr>
        <w:rPr>
          <w:del w:id="5553" w:author="Thar Adeleh" w:date="2024-08-17T12:57:00Z" w16du:dateUtc="2024-08-17T09:57:00Z"/>
        </w:rPr>
      </w:pPr>
      <w:del w:id="5554" w:author="Thar Adeleh" w:date="2024-08-17T12:57:00Z" w16du:dateUtc="2024-08-17T09:57:00Z">
        <w:r w:rsidRPr="00B24426" w:rsidDel="006E0E35">
          <w:delText xml:space="preserve">*2. </w:delText>
        </w:r>
        <w:r w:rsidR="00C85BDE" w:rsidRPr="00B24426" w:rsidDel="006E0E35">
          <w:delText>Did Lee Harvey Oswald and his rifle kill John F. Kennedy? Or was it just Lee Harvey Oswald?</w:delText>
        </w:r>
        <w:r w:rsidR="001D5C33" w:rsidDel="006E0E35">
          <w:delText xml:space="preserve"> Explain your answer.</w:delText>
        </w:r>
      </w:del>
    </w:p>
    <w:p w14:paraId="700AD9F6" w14:textId="21AFFD56" w:rsidR="00C85BDE" w:rsidRPr="00B24426" w:rsidDel="006E0E35" w:rsidRDefault="00DE2498">
      <w:pPr>
        <w:rPr>
          <w:del w:id="5555" w:author="Thar Adeleh" w:date="2024-08-17T12:57:00Z" w16du:dateUtc="2024-08-17T09:57:00Z"/>
        </w:rPr>
      </w:pPr>
      <w:del w:id="5556" w:author="Thar Adeleh" w:date="2024-08-17T12:57:00Z" w16du:dateUtc="2024-08-17T09:57:00Z">
        <w:r w:rsidRPr="00B24426" w:rsidDel="006E0E35">
          <w:delText xml:space="preserve">3. </w:delText>
        </w:r>
        <w:r w:rsidR="00C85BDE" w:rsidRPr="00B24426" w:rsidDel="006E0E35">
          <w:delText xml:space="preserve">Which view is most plausible, the </w:delText>
        </w:r>
        <w:r w:rsidR="001D5C33" w:rsidDel="006E0E35">
          <w:delText>s</w:delText>
        </w:r>
        <w:r w:rsidR="001D5C33" w:rsidRPr="00B24426" w:rsidDel="006E0E35">
          <w:delText xml:space="preserve">trong </w:delText>
        </w:r>
        <w:r w:rsidR="001D5C33" w:rsidDel="006E0E35">
          <w:delText>v</w:delText>
        </w:r>
        <w:r w:rsidR="001D5C33" w:rsidRPr="00B24426" w:rsidDel="006E0E35">
          <w:delText xml:space="preserve">iew </w:delText>
        </w:r>
        <w:r w:rsidR="00C85BDE" w:rsidRPr="00B24426" w:rsidDel="006E0E35">
          <w:delText xml:space="preserve">or the </w:delText>
        </w:r>
        <w:r w:rsidR="001D5C33" w:rsidDel="006E0E35">
          <w:delText>c</w:delText>
        </w:r>
        <w:r w:rsidR="001D5C33" w:rsidRPr="00B24426" w:rsidDel="006E0E35">
          <w:delText xml:space="preserve">ommon </w:delText>
        </w:r>
        <w:r w:rsidR="001D5C33" w:rsidDel="006E0E35">
          <w:delText>s</w:delText>
        </w:r>
        <w:r w:rsidR="001D5C33" w:rsidRPr="00B24426" w:rsidDel="006E0E35">
          <w:delText xml:space="preserve">ense </w:delText>
        </w:r>
        <w:r w:rsidR="001D5C33" w:rsidDel="006E0E35">
          <w:delText>v</w:delText>
        </w:r>
        <w:r w:rsidR="001D5C33" w:rsidRPr="00B24426" w:rsidDel="006E0E35">
          <w:delText>iew</w:delText>
        </w:r>
        <w:r w:rsidR="00C85BDE" w:rsidRPr="00B24426" w:rsidDel="006E0E35">
          <w:delText>?</w:delText>
        </w:r>
        <w:r w:rsidR="001D5C33" w:rsidDel="006E0E35">
          <w:delText xml:space="preserve"> Explain why.</w:delText>
        </w:r>
      </w:del>
    </w:p>
    <w:p w14:paraId="700AD9F7" w14:textId="0A1BB4C0" w:rsidR="00C85BDE" w:rsidRPr="00B24426" w:rsidDel="006E0E35" w:rsidRDefault="00DE2498">
      <w:pPr>
        <w:rPr>
          <w:del w:id="5557" w:author="Thar Adeleh" w:date="2024-08-17T12:57:00Z" w16du:dateUtc="2024-08-17T09:57:00Z"/>
        </w:rPr>
      </w:pPr>
      <w:del w:id="5558" w:author="Thar Adeleh" w:date="2024-08-17T12:57:00Z" w16du:dateUtc="2024-08-17T09:57:00Z">
        <w:r w:rsidRPr="00B24426" w:rsidDel="006E0E35">
          <w:delText xml:space="preserve">4. </w:delText>
        </w:r>
        <w:r w:rsidR="00C85BDE" w:rsidRPr="00B24426" w:rsidDel="006E0E35">
          <w:delText>Does the designer</w:delText>
        </w:r>
        <w:r w:rsidR="00AF10A4" w:rsidDel="006E0E35">
          <w:delText>’</w:delText>
        </w:r>
        <w:r w:rsidR="00C85BDE" w:rsidRPr="00B24426" w:rsidDel="006E0E35">
          <w:delText>s intention influence the moral properties of a technological artifact? If so, how?</w:delText>
        </w:r>
      </w:del>
    </w:p>
    <w:p w14:paraId="7BFF15A3" w14:textId="2498E791" w:rsidR="007D7B04" w:rsidDel="006E0E35" w:rsidRDefault="00DE2498">
      <w:pPr>
        <w:rPr>
          <w:del w:id="5559" w:author="Thar Adeleh" w:date="2024-08-17T12:57:00Z" w16du:dateUtc="2024-08-17T09:57:00Z"/>
        </w:rPr>
      </w:pPr>
      <w:del w:id="5560" w:author="Thar Adeleh" w:date="2024-08-17T12:57:00Z" w16du:dateUtc="2024-08-17T09:57:00Z">
        <w:r w:rsidRPr="00B24426" w:rsidDel="006E0E35">
          <w:delText xml:space="preserve">*5. </w:delText>
        </w:r>
        <w:r w:rsidR="00C85BDE" w:rsidRPr="00B24426" w:rsidDel="006E0E35">
          <w:delText>How should we understand Latour</w:delText>
        </w:r>
        <w:r w:rsidR="00AF10A4" w:rsidDel="006E0E35">
          <w:delText>’</w:delText>
        </w:r>
        <w:r w:rsidR="00C85BDE" w:rsidRPr="00B24426" w:rsidDel="006E0E35">
          <w:delText>s notion of an “actant”?</w:delText>
        </w:r>
      </w:del>
    </w:p>
    <w:p w14:paraId="700AD9F9" w14:textId="18F858DB" w:rsidR="00A5005A" w:rsidRPr="00B24426" w:rsidDel="006E0E35" w:rsidRDefault="00A5005A">
      <w:pPr>
        <w:rPr>
          <w:del w:id="5561" w:author="Thar Adeleh" w:date="2024-08-17T12:57:00Z" w16du:dateUtc="2024-08-17T09:57:00Z"/>
        </w:rPr>
      </w:pPr>
    </w:p>
    <w:p w14:paraId="5223DCAC" w14:textId="5C16283A" w:rsidR="00F13668" w:rsidRPr="00B24426" w:rsidDel="006E0E35" w:rsidRDefault="00344799" w:rsidP="001D69E5">
      <w:pPr>
        <w:suppressAutoHyphens w:val="0"/>
        <w:rPr>
          <w:del w:id="5562" w:author="Thar Adeleh" w:date="2024-08-17T12:57:00Z" w16du:dateUtc="2024-08-17T09:57:00Z"/>
        </w:rPr>
      </w:pPr>
      <w:del w:id="5563" w:author="Thar Adeleh" w:date="2024-08-17T12:57:00Z" w16du:dateUtc="2024-08-17T09:57:00Z">
        <w:r w:rsidRPr="00B24426" w:rsidDel="006E0E35">
          <w:rPr>
            <w:i/>
            <w:iCs/>
          </w:rPr>
          <w:delText>Multiple-Choice Questions</w:delText>
        </w:r>
      </w:del>
    </w:p>
    <w:p w14:paraId="03EE12FE" w14:textId="59122CFC" w:rsidR="007D7B04" w:rsidDel="006E0E35" w:rsidRDefault="007D7B04" w:rsidP="001D69E5">
      <w:pPr>
        <w:suppressAutoHyphens w:val="0"/>
        <w:rPr>
          <w:del w:id="5564" w:author="Thar Adeleh" w:date="2024-08-17T12:57:00Z" w16du:dateUtc="2024-08-17T09:57:00Z"/>
        </w:rPr>
      </w:pPr>
    </w:p>
    <w:p w14:paraId="700AD9FB" w14:textId="0B10B2C3" w:rsidR="00344799" w:rsidRPr="00B24426" w:rsidDel="006E0E35" w:rsidRDefault="00344799">
      <w:pPr>
        <w:rPr>
          <w:del w:id="5565" w:author="Thar Adeleh" w:date="2024-08-17T12:57:00Z" w16du:dateUtc="2024-08-17T09:57:00Z"/>
        </w:rPr>
      </w:pPr>
      <w:del w:id="5566" w:author="Thar Adeleh" w:date="2024-08-17T12:57:00Z" w16du:dateUtc="2024-08-17T09:57:00Z">
        <w:r w:rsidRPr="00B24426" w:rsidDel="006E0E35">
          <w:delText xml:space="preserve">1. President John F. Kennedy was assassinated in Dallas on November 20, 1963. According to defenders of the </w:delText>
        </w:r>
        <w:r w:rsidR="001D5C33" w:rsidDel="006E0E35">
          <w:delText>s</w:delText>
        </w:r>
        <w:r w:rsidR="001D5C33" w:rsidRPr="00B24426" w:rsidDel="006E0E35">
          <w:delText xml:space="preserve">trong </w:delText>
        </w:r>
        <w:r w:rsidR="001D5C33" w:rsidDel="006E0E35">
          <w:delText>v</w:delText>
        </w:r>
        <w:r w:rsidR="001D5C33" w:rsidRPr="00B24426" w:rsidDel="006E0E35">
          <w:delText>iew</w:delText>
        </w:r>
        <w:r w:rsidRPr="00B24426" w:rsidDel="006E0E35">
          <w:delText>, he was killed by</w:delText>
        </w:r>
      </w:del>
    </w:p>
    <w:p w14:paraId="700AD9FC" w14:textId="1D999F7D" w:rsidR="00344799" w:rsidRPr="00B24426" w:rsidDel="006E0E35" w:rsidRDefault="00344799">
      <w:pPr>
        <w:rPr>
          <w:del w:id="5567" w:author="Thar Adeleh" w:date="2024-08-17T12:57:00Z" w16du:dateUtc="2024-08-17T09:57:00Z"/>
        </w:rPr>
      </w:pPr>
      <w:del w:id="5568" w:author="Thar Adeleh" w:date="2024-08-17T12:57:00Z" w16du:dateUtc="2024-08-17T09:57:00Z">
        <w:r w:rsidRPr="00B24426" w:rsidDel="006E0E35">
          <w:delText>a</w:delText>
        </w:r>
        <w:r w:rsidR="00526B92" w:rsidRPr="00B24426" w:rsidDel="006E0E35">
          <w:delText>) L</w:delText>
        </w:r>
        <w:r w:rsidRPr="00B24426" w:rsidDel="006E0E35">
          <w:delText>ee Harvey Oswald</w:delText>
        </w:r>
        <w:r w:rsidR="00AF10A4" w:rsidDel="006E0E35">
          <w:delText>’</w:delText>
        </w:r>
        <w:r w:rsidRPr="00B24426" w:rsidDel="006E0E35">
          <w:delText>s rifle</w:delText>
        </w:r>
        <w:r w:rsidR="00D22280" w:rsidRPr="00B24426" w:rsidDel="006E0E35">
          <w:delText>.</w:delText>
        </w:r>
      </w:del>
    </w:p>
    <w:p w14:paraId="700AD9FD" w14:textId="1C384F55" w:rsidR="00344799" w:rsidRPr="00B24426" w:rsidDel="006E0E35" w:rsidRDefault="00344799">
      <w:pPr>
        <w:rPr>
          <w:del w:id="5569" w:author="Thar Adeleh" w:date="2024-08-17T12:57:00Z" w16du:dateUtc="2024-08-17T09:57:00Z"/>
        </w:rPr>
      </w:pPr>
      <w:del w:id="5570" w:author="Thar Adeleh" w:date="2024-08-17T12:57:00Z" w16du:dateUtc="2024-08-17T09:57:00Z">
        <w:r w:rsidRPr="00B24426" w:rsidDel="006E0E35">
          <w:delText>*b</w:delText>
        </w:r>
        <w:r w:rsidR="00526B92" w:rsidRPr="00B24426" w:rsidDel="006E0E35">
          <w:delText>) L</w:delText>
        </w:r>
        <w:r w:rsidRPr="00B24426" w:rsidDel="006E0E35">
          <w:delText>ee Harvey Oswald and his rifle</w:delText>
        </w:r>
        <w:r w:rsidR="00D22280" w:rsidRPr="00B24426" w:rsidDel="006E0E35">
          <w:delText>.</w:delText>
        </w:r>
      </w:del>
    </w:p>
    <w:p w14:paraId="700AD9FE" w14:textId="359E703F" w:rsidR="00344799" w:rsidRPr="00B24426" w:rsidDel="006E0E35" w:rsidRDefault="00344799">
      <w:pPr>
        <w:rPr>
          <w:del w:id="5571" w:author="Thar Adeleh" w:date="2024-08-17T12:57:00Z" w16du:dateUtc="2024-08-17T09:57:00Z"/>
        </w:rPr>
      </w:pPr>
      <w:del w:id="5572" w:author="Thar Adeleh" w:date="2024-08-17T12:57:00Z" w16du:dateUtc="2024-08-17T09:57:00Z">
        <w:r w:rsidRPr="00B24426" w:rsidDel="006E0E35">
          <w:delText>c</w:delText>
        </w:r>
        <w:r w:rsidR="00526B92" w:rsidRPr="00B24426" w:rsidDel="006E0E35">
          <w:delText>) L</w:delText>
        </w:r>
        <w:r w:rsidRPr="00B24426" w:rsidDel="006E0E35">
          <w:delText>ee Harvey Oswald</w:delText>
        </w:r>
        <w:r w:rsidR="00D22280" w:rsidRPr="00B24426" w:rsidDel="006E0E35">
          <w:delText>.</w:delText>
        </w:r>
      </w:del>
    </w:p>
    <w:p w14:paraId="700AD9FF" w14:textId="64443B2B" w:rsidR="00344799" w:rsidRPr="00B24426" w:rsidDel="006E0E35" w:rsidRDefault="00344799">
      <w:pPr>
        <w:rPr>
          <w:del w:id="5573" w:author="Thar Adeleh" w:date="2024-08-17T12:57:00Z" w16du:dateUtc="2024-08-17T09:57:00Z"/>
        </w:rPr>
      </w:pPr>
      <w:del w:id="5574" w:author="Thar Adeleh" w:date="2024-08-17T12:57:00Z" w16du:dateUtc="2024-08-17T09:57:00Z">
        <w:r w:rsidRPr="00B24426" w:rsidDel="006E0E35">
          <w:delText>d</w:delText>
        </w:r>
        <w:r w:rsidR="00526B92" w:rsidRPr="00B24426" w:rsidDel="006E0E35">
          <w:delText xml:space="preserve">) </w:delText>
        </w:r>
        <w:r w:rsidR="001D5C33" w:rsidDel="006E0E35">
          <w:delText>s</w:delText>
        </w:r>
        <w:r w:rsidR="001D5C33" w:rsidRPr="00B24426" w:rsidDel="006E0E35">
          <w:delText xml:space="preserve">omeone </w:delText>
        </w:r>
        <w:r w:rsidRPr="00B24426" w:rsidDel="006E0E35">
          <w:delText>else</w:delText>
        </w:r>
        <w:r w:rsidR="00C85BDE" w:rsidRPr="00B24426" w:rsidDel="006E0E35">
          <w:delText>.</w:delText>
        </w:r>
      </w:del>
    </w:p>
    <w:p w14:paraId="700ADA00" w14:textId="289ECA59" w:rsidR="00344799" w:rsidRPr="00B24426" w:rsidDel="006E0E35" w:rsidRDefault="00344799">
      <w:pPr>
        <w:rPr>
          <w:del w:id="5575" w:author="Thar Adeleh" w:date="2024-08-17T12:57:00Z" w16du:dateUtc="2024-08-17T09:57:00Z"/>
        </w:rPr>
      </w:pPr>
    </w:p>
    <w:p w14:paraId="700ADA01" w14:textId="70AA734B" w:rsidR="00344799" w:rsidRPr="00B24426" w:rsidDel="006E0E35" w:rsidRDefault="006334B3">
      <w:pPr>
        <w:rPr>
          <w:del w:id="5576" w:author="Thar Adeleh" w:date="2024-08-17T12:57:00Z" w16du:dateUtc="2024-08-17T09:57:00Z"/>
        </w:rPr>
      </w:pPr>
      <w:del w:id="5577" w:author="Thar Adeleh" w:date="2024-08-17T12:57:00Z" w16du:dateUtc="2024-08-17T09:57:00Z">
        <w:r w:rsidRPr="00B24426" w:rsidDel="006E0E35">
          <w:delText>*</w:delText>
        </w:r>
        <w:r w:rsidR="00344799" w:rsidRPr="00B24426" w:rsidDel="006E0E35">
          <w:delText xml:space="preserve">2. President John F. Kennedy was assassinated in Dallas on November 20, 1963. According to defenders of the </w:delText>
        </w:r>
        <w:r w:rsidR="001D5C33" w:rsidDel="006E0E35">
          <w:delText>c</w:delText>
        </w:r>
        <w:r w:rsidR="001D5C33" w:rsidRPr="00B24426" w:rsidDel="006E0E35">
          <w:delText xml:space="preserve">ommon </w:delText>
        </w:r>
        <w:r w:rsidR="001D5C33" w:rsidDel="006E0E35">
          <w:delText>s</w:delText>
        </w:r>
        <w:r w:rsidR="001D5C33" w:rsidRPr="00B24426" w:rsidDel="006E0E35">
          <w:delText xml:space="preserve">ense </w:delText>
        </w:r>
        <w:r w:rsidR="001D5C33" w:rsidDel="006E0E35">
          <w:delText>v</w:delText>
        </w:r>
        <w:r w:rsidR="001D5C33" w:rsidRPr="00B24426" w:rsidDel="006E0E35">
          <w:delText>iew</w:delText>
        </w:r>
        <w:r w:rsidR="00344799" w:rsidRPr="00B24426" w:rsidDel="006E0E35">
          <w:delText>, he was killed by</w:delText>
        </w:r>
      </w:del>
    </w:p>
    <w:p w14:paraId="700ADA02" w14:textId="34E79D21" w:rsidR="00344799" w:rsidRPr="00B24426" w:rsidDel="006E0E35" w:rsidRDefault="00344799">
      <w:pPr>
        <w:rPr>
          <w:del w:id="5578" w:author="Thar Adeleh" w:date="2024-08-17T12:57:00Z" w16du:dateUtc="2024-08-17T09:57:00Z"/>
        </w:rPr>
      </w:pPr>
      <w:del w:id="5579" w:author="Thar Adeleh" w:date="2024-08-17T12:57:00Z" w16du:dateUtc="2024-08-17T09:57:00Z">
        <w:r w:rsidRPr="00B24426" w:rsidDel="006E0E35">
          <w:delText>a</w:delText>
        </w:r>
        <w:r w:rsidR="00526B92" w:rsidRPr="00B24426" w:rsidDel="006E0E35">
          <w:delText>) L</w:delText>
        </w:r>
        <w:r w:rsidRPr="00B24426" w:rsidDel="006E0E35">
          <w:delText>ee Harvey Oswald</w:delText>
        </w:r>
        <w:r w:rsidR="00AF10A4" w:rsidDel="006E0E35">
          <w:delText>’</w:delText>
        </w:r>
        <w:r w:rsidRPr="00B24426" w:rsidDel="006E0E35">
          <w:delText>s rifle</w:delText>
        </w:r>
        <w:r w:rsidR="00D22280" w:rsidRPr="00B24426" w:rsidDel="006E0E35">
          <w:delText>.</w:delText>
        </w:r>
      </w:del>
    </w:p>
    <w:p w14:paraId="700ADA03" w14:textId="08F34FC7" w:rsidR="00344799" w:rsidRPr="00B24426" w:rsidDel="006E0E35" w:rsidRDefault="00344799">
      <w:pPr>
        <w:rPr>
          <w:del w:id="5580" w:author="Thar Adeleh" w:date="2024-08-17T12:57:00Z" w16du:dateUtc="2024-08-17T09:57:00Z"/>
        </w:rPr>
      </w:pPr>
      <w:del w:id="5581" w:author="Thar Adeleh" w:date="2024-08-17T12:57:00Z" w16du:dateUtc="2024-08-17T09:57:00Z">
        <w:r w:rsidRPr="00B24426" w:rsidDel="006E0E35">
          <w:delText>b</w:delText>
        </w:r>
        <w:r w:rsidR="00526B92" w:rsidRPr="00B24426" w:rsidDel="006E0E35">
          <w:delText>) L</w:delText>
        </w:r>
        <w:r w:rsidRPr="00B24426" w:rsidDel="006E0E35">
          <w:delText>ee Harvey Oswald and his rifle</w:delText>
        </w:r>
        <w:r w:rsidR="00D22280" w:rsidRPr="00B24426" w:rsidDel="006E0E35">
          <w:delText>.</w:delText>
        </w:r>
      </w:del>
    </w:p>
    <w:p w14:paraId="700ADA04" w14:textId="1C7B8DFF" w:rsidR="00344799" w:rsidRPr="00B24426" w:rsidDel="006E0E35" w:rsidRDefault="00344799">
      <w:pPr>
        <w:rPr>
          <w:del w:id="5582" w:author="Thar Adeleh" w:date="2024-08-17T12:57:00Z" w16du:dateUtc="2024-08-17T09:57:00Z"/>
        </w:rPr>
      </w:pPr>
      <w:del w:id="5583" w:author="Thar Adeleh" w:date="2024-08-17T12:57:00Z" w16du:dateUtc="2024-08-17T09:57:00Z">
        <w:r w:rsidRPr="00B24426" w:rsidDel="006E0E35">
          <w:delText>*c</w:delText>
        </w:r>
        <w:r w:rsidR="00526B92" w:rsidRPr="00B24426" w:rsidDel="006E0E35">
          <w:delText>) L</w:delText>
        </w:r>
        <w:r w:rsidRPr="00B24426" w:rsidDel="006E0E35">
          <w:delText>ee Harvey Oswald</w:delText>
        </w:r>
        <w:r w:rsidR="00D22280" w:rsidRPr="00B24426" w:rsidDel="006E0E35">
          <w:delText>.</w:delText>
        </w:r>
      </w:del>
    </w:p>
    <w:p w14:paraId="700ADA05" w14:textId="75E179E5" w:rsidR="00344799" w:rsidRPr="00B24426" w:rsidDel="006E0E35" w:rsidRDefault="00344799">
      <w:pPr>
        <w:rPr>
          <w:del w:id="5584" w:author="Thar Adeleh" w:date="2024-08-17T12:57:00Z" w16du:dateUtc="2024-08-17T09:57:00Z"/>
        </w:rPr>
      </w:pPr>
      <w:del w:id="5585" w:author="Thar Adeleh" w:date="2024-08-17T12:57:00Z" w16du:dateUtc="2024-08-17T09:57:00Z">
        <w:r w:rsidRPr="00B24426" w:rsidDel="006E0E35">
          <w:delText>d</w:delText>
        </w:r>
        <w:r w:rsidR="00526B92" w:rsidRPr="00B24426" w:rsidDel="006E0E35">
          <w:delText xml:space="preserve">) </w:delText>
        </w:r>
        <w:r w:rsidR="001D5C33" w:rsidDel="006E0E35">
          <w:delText>s</w:delText>
        </w:r>
        <w:r w:rsidR="001D5C33" w:rsidRPr="00B24426" w:rsidDel="006E0E35">
          <w:delText xml:space="preserve">omeone </w:delText>
        </w:r>
        <w:r w:rsidRPr="00B24426" w:rsidDel="006E0E35">
          <w:delText>else</w:delText>
        </w:r>
        <w:r w:rsidR="00D22280" w:rsidRPr="00B24426" w:rsidDel="006E0E35">
          <w:delText>.</w:delText>
        </w:r>
      </w:del>
    </w:p>
    <w:p w14:paraId="700ADA06" w14:textId="660E2AE5" w:rsidR="00344799" w:rsidRPr="00B24426" w:rsidDel="006E0E35" w:rsidRDefault="00344799">
      <w:pPr>
        <w:rPr>
          <w:del w:id="5586" w:author="Thar Adeleh" w:date="2024-08-17T12:57:00Z" w16du:dateUtc="2024-08-17T09:57:00Z"/>
        </w:rPr>
      </w:pPr>
    </w:p>
    <w:p w14:paraId="700ADA07" w14:textId="686B954D" w:rsidR="00344799" w:rsidRPr="00B24426" w:rsidDel="006E0E35" w:rsidRDefault="00344799">
      <w:pPr>
        <w:rPr>
          <w:del w:id="5587" w:author="Thar Adeleh" w:date="2024-08-17T12:57:00Z" w16du:dateUtc="2024-08-17T09:57:00Z"/>
        </w:rPr>
      </w:pPr>
      <w:del w:id="5588" w:author="Thar Adeleh" w:date="2024-08-17T12:57:00Z" w16du:dateUtc="2024-08-17T09:57:00Z">
        <w:r w:rsidRPr="00B24426" w:rsidDel="006E0E35">
          <w:delText>3. The furnaces used by Nazis in the death camps were</w:delText>
        </w:r>
      </w:del>
    </w:p>
    <w:p w14:paraId="700ADA08" w14:textId="048DB64B" w:rsidR="00344799" w:rsidRPr="00B24426" w:rsidDel="006E0E35" w:rsidRDefault="00344799">
      <w:pPr>
        <w:rPr>
          <w:del w:id="5589" w:author="Thar Adeleh" w:date="2024-08-17T12:57:00Z" w16du:dateUtc="2024-08-17T09:57:00Z"/>
        </w:rPr>
      </w:pPr>
      <w:del w:id="5590" w:author="Thar Adeleh" w:date="2024-08-17T12:57:00Z" w16du:dateUtc="2024-08-17T09:57:00Z">
        <w:r w:rsidRPr="00B24426" w:rsidDel="006E0E35">
          <w:delText>a</w:delText>
        </w:r>
        <w:r w:rsidR="00A16840" w:rsidRPr="00B24426" w:rsidDel="006E0E35">
          <w:delText xml:space="preserve">) </w:delText>
        </w:r>
        <w:r w:rsidR="001D5C33" w:rsidDel="006E0E35">
          <w:delText>u</w:delText>
        </w:r>
        <w:r w:rsidR="001D5C33" w:rsidRPr="00B24426" w:rsidDel="006E0E35">
          <w:delText xml:space="preserve">sed </w:delText>
        </w:r>
        <w:r w:rsidRPr="00B24426" w:rsidDel="006E0E35">
          <w:delText>by the Nazis without the awareness of the designers</w:delText>
        </w:r>
        <w:r w:rsidR="00D22280" w:rsidRPr="00B24426" w:rsidDel="006E0E35">
          <w:delText>.</w:delText>
        </w:r>
      </w:del>
    </w:p>
    <w:p w14:paraId="700ADA09" w14:textId="7D54A54B" w:rsidR="00344799" w:rsidRPr="00B24426" w:rsidDel="006E0E35" w:rsidRDefault="00344799">
      <w:pPr>
        <w:rPr>
          <w:del w:id="5591" w:author="Thar Adeleh" w:date="2024-08-17T12:57:00Z" w16du:dateUtc="2024-08-17T09:57:00Z"/>
        </w:rPr>
      </w:pPr>
      <w:del w:id="5592" w:author="Thar Adeleh" w:date="2024-08-17T12:57:00Z" w16du:dateUtc="2024-08-17T09:57:00Z">
        <w:r w:rsidRPr="00B24426" w:rsidDel="006E0E35">
          <w:delText>b</w:delText>
        </w:r>
        <w:r w:rsidR="00526B92" w:rsidRPr="00B24426" w:rsidDel="006E0E35">
          <w:delText xml:space="preserve">) </w:delText>
        </w:r>
        <w:r w:rsidR="001D5C33" w:rsidDel="006E0E35">
          <w:delText>r</w:delText>
        </w:r>
        <w:r w:rsidR="001D5C33" w:rsidRPr="00B24426" w:rsidDel="006E0E35">
          <w:delText xml:space="preserve">efitted </w:delText>
        </w:r>
        <w:r w:rsidRPr="00B24426" w:rsidDel="006E0E35">
          <w:delText>for use in the camps for a purpose different from their design</w:delText>
        </w:r>
        <w:r w:rsidR="00D22280" w:rsidRPr="00B24426" w:rsidDel="006E0E35">
          <w:delText>.</w:delText>
        </w:r>
      </w:del>
    </w:p>
    <w:p w14:paraId="700ADA0A" w14:textId="7FF7CD5E" w:rsidR="00344799" w:rsidRPr="00B24426" w:rsidDel="006E0E35" w:rsidRDefault="00344799">
      <w:pPr>
        <w:rPr>
          <w:del w:id="5593" w:author="Thar Adeleh" w:date="2024-08-17T12:57:00Z" w16du:dateUtc="2024-08-17T09:57:00Z"/>
        </w:rPr>
      </w:pPr>
      <w:del w:id="5594" w:author="Thar Adeleh" w:date="2024-08-17T12:57:00Z" w16du:dateUtc="2024-08-17T09:57:00Z">
        <w:r w:rsidRPr="00B24426" w:rsidDel="006E0E35">
          <w:delText>*c</w:delText>
        </w:r>
        <w:r w:rsidR="00526B92" w:rsidRPr="00B24426" w:rsidDel="006E0E35">
          <w:delText xml:space="preserve">) </w:delText>
        </w:r>
        <w:r w:rsidR="001D5C33" w:rsidDel="006E0E35">
          <w:delText>d</w:delText>
        </w:r>
        <w:r w:rsidR="001D5C33" w:rsidRPr="00B24426" w:rsidDel="006E0E35">
          <w:delText xml:space="preserve">esigned </w:delText>
        </w:r>
        <w:r w:rsidRPr="00B24426" w:rsidDel="006E0E35">
          <w:delText>and sold with knowledge of how they would be used in the camps</w:delText>
        </w:r>
        <w:r w:rsidR="00D22280" w:rsidRPr="00B24426" w:rsidDel="006E0E35">
          <w:delText>.</w:delText>
        </w:r>
      </w:del>
    </w:p>
    <w:p w14:paraId="700ADA0B" w14:textId="226FC506" w:rsidR="00344799" w:rsidRPr="00B24426" w:rsidDel="006E0E35" w:rsidRDefault="00344799">
      <w:pPr>
        <w:rPr>
          <w:del w:id="5595" w:author="Thar Adeleh" w:date="2024-08-17T12:57:00Z" w16du:dateUtc="2024-08-17T09:57:00Z"/>
        </w:rPr>
      </w:pPr>
      <w:del w:id="5596" w:author="Thar Adeleh" w:date="2024-08-17T12:57:00Z" w16du:dateUtc="2024-08-17T09:57:00Z">
        <w:r w:rsidRPr="00B24426" w:rsidDel="006E0E35">
          <w:delText>d</w:delText>
        </w:r>
        <w:r w:rsidR="00526B92" w:rsidRPr="00B24426" w:rsidDel="006E0E35">
          <w:delText xml:space="preserve">) </w:delText>
        </w:r>
        <w:r w:rsidR="001D5C33" w:rsidDel="006E0E35">
          <w:delText>p</w:delText>
        </w:r>
        <w:r w:rsidR="001D5C33" w:rsidRPr="00B24426" w:rsidDel="006E0E35">
          <w:delText xml:space="preserve">oorly </w:delText>
        </w:r>
        <w:r w:rsidRPr="00B24426" w:rsidDel="006E0E35">
          <w:delText>designed and engineered</w:delText>
        </w:r>
        <w:r w:rsidR="00D22280" w:rsidRPr="00B24426" w:rsidDel="006E0E35">
          <w:delText>.</w:delText>
        </w:r>
      </w:del>
    </w:p>
    <w:p w14:paraId="700ADA0C" w14:textId="34E62ABB" w:rsidR="00344799" w:rsidRPr="00B24426" w:rsidDel="006E0E35" w:rsidRDefault="00344799">
      <w:pPr>
        <w:rPr>
          <w:del w:id="5597" w:author="Thar Adeleh" w:date="2024-08-17T12:57:00Z" w16du:dateUtc="2024-08-17T09:57:00Z"/>
        </w:rPr>
      </w:pPr>
    </w:p>
    <w:p w14:paraId="700ADA0D" w14:textId="3BC3A13C" w:rsidR="00344799" w:rsidRPr="00B24426" w:rsidDel="006E0E35" w:rsidRDefault="006334B3">
      <w:pPr>
        <w:rPr>
          <w:del w:id="5598" w:author="Thar Adeleh" w:date="2024-08-17T12:57:00Z" w16du:dateUtc="2024-08-17T09:57:00Z"/>
        </w:rPr>
      </w:pPr>
      <w:del w:id="5599" w:author="Thar Adeleh" w:date="2024-08-17T12:57:00Z" w16du:dateUtc="2024-08-17T09:57:00Z">
        <w:r w:rsidRPr="00B24426" w:rsidDel="006E0E35">
          <w:delText>*</w:delText>
        </w:r>
        <w:r w:rsidR="00344799" w:rsidRPr="00B24426" w:rsidDel="006E0E35">
          <w:delText xml:space="preserve">4. The invention of the telephone to help hard of hearing people might be used as an example of </w:delText>
        </w:r>
      </w:del>
    </w:p>
    <w:p w14:paraId="700ADA0E" w14:textId="329AF499" w:rsidR="00344799" w:rsidRPr="00B24426" w:rsidDel="006E0E35" w:rsidRDefault="00344799">
      <w:pPr>
        <w:rPr>
          <w:del w:id="5600" w:author="Thar Adeleh" w:date="2024-08-17T12:57:00Z" w16du:dateUtc="2024-08-17T09:57:00Z"/>
        </w:rPr>
      </w:pPr>
      <w:del w:id="5601" w:author="Thar Adeleh" w:date="2024-08-17T12:57:00Z" w16du:dateUtc="2024-08-17T09:57:00Z">
        <w:r w:rsidRPr="00B24426" w:rsidDel="006E0E35">
          <w:delText>a</w:delText>
        </w:r>
        <w:r w:rsidR="00526B92" w:rsidRPr="00B24426" w:rsidDel="006E0E35">
          <w:delText xml:space="preserve">) </w:delText>
        </w:r>
        <w:r w:rsidR="001D5C33" w:rsidDel="006E0E35">
          <w:delText>t</w:delText>
        </w:r>
        <w:r w:rsidR="001D5C33" w:rsidRPr="00B24426" w:rsidDel="006E0E35">
          <w:delText xml:space="preserve">he </w:delText>
        </w:r>
        <w:r w:rsidRPr="00B24426" w:rsidDel="006E0E35">
          <w:delText>adage that necessity is the mother of invention</w:delText>
        </w:r>
        <w:r w:rsidR="00D22280" w:rsidRPr="00B24426" w:rsidDel="006E0E35">
          <w:delText>.</w:delText>
        </w:r>
      </w:del>
    </w:p>
    <w:p w14:paraId="700ADA0F" w14:textId="587BEC8A" w:rsidR="00344799" w:rsidRPr="00B24426" w:rsidDel="006E0E35" w:rsidRDefault="00344799">
      <w:pPr>
        <w:rPr>
          <w:del w:id="5602" w:author="Thar Adeleh" w:date="2024-08-17T12:57:00Z" w16du:dateUtc="2024-08-17T09:57:00Z"/>
        </w:rPr>
      </w:pPr>
      <w:del w:id="5603" w:author="Thar Adeleh" w:date="2024-08-17T12:57:00Z" w16du:dateUtc="2024-08-17T09:57:00Z">
        <w:r w:rsidRPr="00B24426" w:rsidDel="006E0E35">
          <w:delText>b</w:delText>
        </w:r>
        <w:r w:rsidR="00526B92" w:rsidRPr="00B24426" w:rsidDel="006E0E35">
          <w:delText xml:space="preserve">) </w:delText>
        </w:r>
        <w:r w:rsidR="001D5C33" w:rsidDel="006E0E35">
          <w:delText>h</w:delText>
        </w:r>
        <w:r w:rsidR="001D5C33" w:rsidRPr="00B24426" w:rsidDel="006E0E35">
          <w:delText xml:space="preserve">ow </w:delText>
        </w:r>
        <w:r w:rsidRPr="00B24426" w:rsidDel="006E0E35">
          <w:delText>we have too many technological mediators governing our communication</w:delText>
        </w:r>
        <w:r w:rsidR="00D22280" w:rsidRPr="00B24426" w:rsidDel="006E0E35">
          <w:delText>.</w:delText>
        </w:r>
      </w:del>
    </w:p>
    <w:p w14:paraId="700ADA10" w14:textId="640A8DF7" w:rsidR="00344799" w:rsidRPr="00B24426" w:rsidDel="006E0E35" w:rsidRDefault="00344799">
      <w:pPr>
        <w:rPr>
          <w:del w:id="5604" w:author="Thar Adeleh" w:date="2024-08-17T12:57:00Z" w16du:dateUtc="2024-08-17T09:57:00Z"/>
        </w:rPr>
      </w:pPr>
      <w:del w:id="5605" w:author="Thar Adeleh" w:date="2024-08-17T12:57:00Z" w16du:dateUtc="2024-08-17T09:57:00Z">
        <w:r w:rsidRPr="00B24426" w:rsidDel="006E0E35">
          <w:delText>*c</w:delText>
        </w:r>
        <w:r w:rsidR="00526B92" w:rsidRPr="00B24426" w:rsidDel="006E0E35">
          <w:delText xml:space="preserve">) </w:delText>
        </w:r>
        <w:r w:rsidR="001D5C33" w:rsidDel="006E0E35">
          <w:delText>h</w:delText>
        </w:r>
        <w:r w:rsidR="001D5C33" w:rsidRPr="00B24426" w:rsidDel="006E0E35">
          <w:delText xml:space="preserve">ow </w:delText>
        </w:r>
        <w:r w:rsidRPr="00B24426" w:rsidDel="006E0E35">
          <w:delText>technological artifacts take on a life of their own beyond the intentions of their designers</w:delText>
        </w:r>
        <w:r w:rsidR="00D22280" w:rsidRPr="00B24426" w:rsidDel="006E0E35">
          <w:delText>.</w:delText>
        </w:r>
      </w:del>
    </w:p>
    <w:p w14:paraId="700ADA11" w14:textId="538E200D" w:rsidR="00344799" w:rsidRPr="00B24426" w:rsidDel="006E0E35" w:rsidRDefault="00344799">
      <w:pPr>
        <w:rPr>
          <w:del w:id="5606" w:author="Thar Adeleh" w:date="2024-08-17T12:57:00Z" w16du:dateUtc="2024-08-17T09:57:00Z"/>
        </w:rPr>
      </w:pPr>
      <w:del w:id="5607" w:author="Thar Adeleh" w:date="2024-08-17T12:57:00Z" w16du:dateUtc="2024-08-17T09:57:00Z">
        <w:r w:rsidRPr="00B24426" w:rsidDel="006E0E35">
          <w:delText>d</w:delText>
        </w:r>
        <w:r w:rsidR="00526B92" w:rsidRPr="00B24426" w:rsidDel="006E0E35">
          <w:delText xml:space="preserve">) </w:delText>
        </w:r>
        <w:r w:rsidR="001D5C33" w:rsidDel="006E0E35">
          <w:delText>a</w:delText>
        </w:r>
        <w:r w:rsidR="001D5C33" w:rsidRPr="00B24426" w:rsidDel="006E0E35">
          <w:delText xml:space="preserve">n </w:delText>
        </w:r>
        <w:r w:rsidRPr="00B24426" w:rsidDel="006E0E35">
          <w:delText>actant</w:delText>
        </w:r>
        <w:r w:rsidR="00D22280" w:rsidRPr="00B24426" w:rsidDel="006E0E35">
          <w:delText>.</w:delText>
        </w:r>
      </w:del>
    </w:p>
    <w:p w14:paraId="700ADA12" w14:textId="0E707269" w:rsidR="00344799" w:rsidRPr="00B24426" w:rsidDel="006E0E35" w:rsidRDefault="00344799">
      <w:pPr>
        <w:rPr>
          <w:del w:id="5608" w:author="Thar Adeleh" w:date="2024-08-17T12:57:00Z" w16du:dateUtc="2024-08-17T09:57:00Z"/>
        </w:rPr>
      </w:pPr>
    </w:p>
    <w:p w14:paraId="5F5B48A7" w14:textId="14252E5C" w:rsidR="007D7B04" w:rsidDel="006E0E35" w:rsidRDefault="00344799">
      <w:pPr>
        <w:rPr>
          <w:del w:id="5609" w:author="Thar Adeleh" w:date="2024-08-17T12:57:00Z" w16du:dateUtc="2024-08-17T09:57:00Z"/>
        </w:rPr>
      </w:pPr>
      <w:del w:id="5610" w:author="Thar Adeleh" w:date="2024-08-17T12:57:00Z" w16du:dateUtc="2024-08-17T09:57:00Z">
        <w:r w:rsidRPr="00B24426" w:rsidDel="006E0E35">
          <w:delText xml:space="preserve">5. The word </w:delText>
        </w:r>
        <w:r w:rsidRPr="001D69E5" w:rsidDel="006E0E35">
          <w:rPr>
            <w:i/>
          </w:rPr>
          <w:delText>mediate</w:delText>
        </w:r>
        <w:r w:rsidRPr="00B24426" w:rsidDel="006E0E35">
          <w:delText xml:space="preserve"> literally means “placing in the middle</w:delText>
        </w:r>
        <w:r w:rsidR="009E148A" w:rsidDel="006E0E35">
          <w:delText>.”</w:delText>
        </w:r>
        <w:r w:rsidRPr="00B24426" w:rsidDel="006E0E35">
          <w:delText xml:space="preserve"> Which of the following represents a strong view of technology as mediating action?</w:delText>
        </w:r>
      </w:del>
    </w:p>
    <w:p w14:paraId="700ADA14" w14:textId="7CEBC4AB" w:rsidR="00344799" w:rsidRPr="00B24426" w:rsidDel="006E0E35" w:rsidRDefault="00344799">
      <w:pPr>
        <w:rPr>
          <w:del w:id="5611" w:author="Thar Adeleh" w:date="2024-08-17T12:57:00Z" w16du:dateUtc="2024-08-17T09:57:00Z"/>
        </w:rPr>
      </w:pPr>
      <w:del w:id="5612" w:author="Thar Adeleh" w:date="2024-08-17T12:57:00Z" w16du:dateUtc="2024-08-17T09:57:00Z">
        <w:r w:rsidRPr="00B24426" w:rsidDel="006E0E35">
          <w:delText>*a</w:delText>
        </w:r>
        <w:r w:rsidR="00526B92" w:rsidRPr="00B24426" w:rsidDel="006E0E35">
          <w:delText>) A</w:delText>
        </w:r>
        <w:r w:rsidRPr="00B24426" w:rsidDel="006E0E35">
          <w:delText xml:space="preserve"> speed</w:delText>
        </w:r>
        <w:r w:rsidR="00D22280" w:rsidRPr="00B24426" w:rsidDel="006E0E35">
          <w:delText xml:space="preserve"> bump that slows down cars</w:delText>
        </w:r>
      </w:del>
    </w:p>
    <w:p w14:paraId="700ADA15" w14:textId="51D6A90A" w:rsidR="00344799" w:rsidRPr="00B24426" w:rsidDel="006E0E35" w:rsidRDefault="00344799">
      <w:pPr>
        <w:rPr>
          <w:del w:id="5613" w:author="Thar Adeleh" w:date="2024-08-17T12:57:00Z" w16du:dateUtc="2024-08-17T09:57:00Z"/>
        </w:rPr>
      </w:pPr>
      <w:del w:id="5614" w:author="Thar Adeleh" w:date="2024-08-17T12:57:00Z" w16du:dateUtc="2024-08-17T09:57:00Z">
        <w:r w:rsidRPr="00B24426" w:rsidDel="006E0E35">
          <w:delText>b</w:delText>
        </w:r>
        <w:r w:rsidR="00526B92" w:rsidRPr="00B24426" w:rsidDel="006E0E35">
          <w:delText>) A</w:delText>
        </w:r>
        <w:r w:rsidRPr="00B24426" w:rsidDel="006E0E35">
          <w:delText xml:space="preserve"> pair of blue glasses</w:delText>
        </w:r>
        <w:r w:rsidR="00D22280" w:rsidRPr="00B24426" w:rsidDel="006E0E35">
          <w:delText xml:space="preserve"> that make everything look blue</w:delText>
        </w:r>
      </w:del>
    </w:p>
    <w:p w14:paraId="700ADA16" w14:textId="49092BC3" w:rsidR="00344799" w:rsidRPr="00B24426" w:rsidDel="006E0E35" w:rsidRDefault="00344799">
      <w:pPr>
        <w:rPr>
          <w:del w:id="5615" w:author="Thar Adeleh" w:date="2024-08-17T12:57:00Z" w16du:dateUtc="2024-08-17T09:57:00Z"/>
        </w:rPr>
      </w:pPr>
      <w:del w:id="5616" w:author="Thar Adeleh" w:date="2024-08-17T12:57:00Z" w16du:dateUtc="2024-08-17T09:57:00Z">
        <w:r w:rsidRPr="00B24426" w:rsidDel="006E0E35">
          <w:delText>c</w:delText>
        </w:r>
        <w:r w:rsidR="00526B92" w:rsidRPr="00B24426" w:rsidDel="006E0E35">
          <w:delText>) A</w:delText>
        </w:r>
        <w:r w:rsidRPr="00B24426" w:rsidDel="006E0E35">
          <w:delText xml:space="preserve"> television which allows us to witness world events as they happen from our homes</w:delText>
        </w:r>
      </w:del>
    </w:p>
    <w:p w14:paraId="700ADA17" w14:textId="2D14875B" w:rsidR="00344799" w:rsidRPr="00B24426" w:rsidDel="006E0E35" w:rsidRDefault="00344799">
      <w:pPr>
        <w:rPr>
          <w:del w:id="5617" w:author="Thar Adeleh" w:date="2024-08-17T12:57:00Z" w16du:dateUtc="2024-08-17T09:57:00Z"/>
        </w:rPr>
      </w:pPr>
      <w:del w:id="5618" w:author="Thar Adeleh" w:date="2024-08-17T12:57:00Z" w16du:dateUtc="2024-08-17T09:57:00Z">
        <w:r w:rsidRPr="00B24426" w:rsidDel="006E0E35">
          <w:delText>d</w:delText>
        </w:r>
        <w:r w:rsidR="00526B92" w:rsidRPr="00B24426" w:rsidDel="006E0E35">
          <w:delText>) A</w:delText>
        </w:r>
        <w:r w:rsidRPr="00B24426" w:rsidDel="006E0E35">
          <w:delText xml:space="preserve"> microscope that enables us to see tiny things</w:delText>
        </w:r>
      </w:del>
    </w:p>
    <w:p w14:paraId="700ADA18" w14:textId="07996BE1" w:rsidR="00344799" w:rsidRPr="00B24426" w:rsidDel="006E0E35" w:rsidRDefault="00344799">
      <w:pPr>
        <w:rPr>
          <w:del w:id="5619" w:author="Thar Adeleh" w:date="2024-08-17T12:57:00Z" w16du:dateUtc="2024-08-17T09:57:00Z"/>
        </w:rPr>
      </w:pPr>
    </w:p>
    <w:p w14:paraId="700ADA19" w14:textId="6B1F279D" w:rsidR="00344799" w:rsidRPr="00B24426" w:rsidDel="006E0E35" w:rsidRDefault="006334B3">
      <w:pPr>
        <w:rPr>
          <w:del w:id="5620" w:author="Thar Adeleh" w:date="2024-08-17T12:57:00Z" w16du:dateUtc="2024-08-17T09:57:00Z"/>
        </w:rPr>
      </w:pPr>
      <w:del w:id="5621" w:author="Thar Adeleh" w:date="2024-08-17T12:57:00Z" w16du:dateUtc="2024-08-17T09:57:00Z">
        <w:r w:rsidRPr="00B24426" w:rsidDel="006E0E35">
          <w:delText>*</w:delText>
        </w:r>
        <w:r w:rsidR="00344799" w:rsidRPr="00B24426" w:rsidDel="006E0E35">
          <w:delText>6. Robert Moses is said to have designed bridges with low overpasses</w:delText>
        </w:r>
      </w:del>
    </w:p>
    <w:p w14:paraId="700ADA1A" w14:textId="0421F8C9" w:rsidR="00344799" w:rsidRPr="00B24426" w:rsidDel="006E0E35" w:rsidRDefault="00344799">
      <w:pPr>
        <w:rPr>
          <w:del w:id="5622" w:author="Thar Adeleh" w:date="2024-08-17T12:57:00Z" w16du:dateUtc="2024-08-17T09:57:00Z"/>
        </w:rPr>
      </w:pPr>
      <w:del w:id="5623" w:author="Thar Adeleh" w:date="2024-08-17T12:57:00Z" w16du:dateUtc="2024-08-17T09:57:00Z">
        <w:r w:rsidRPr="00B24426" w:rsidDel="006E0E35">
          <w:delText>a</w:delText>
        </w:r>
        <w:r w:rsidR="00526B92" w:rsidRPr="00B24426" w:rsidDel="006E0E35">
          <w:delText xml:space="preserve">) </w:delText>
        </w:r>
        <w:r w:rsidR="001D5C33" w:rsidDel="006E0E35">
          <w:delText>t</w:delText>
        </w:r>
        <w:r w:rsidR="001D5C33" w:rsidRPr="00B24426" w:rsidDel="006E0E35">
          <w:delText xml:space="preserve">o </w:delText>
        </w:r>
        <w:r w:rsidRPr="00B24426" w:rsidDel="006E0E35">
          <w:delText>save on construction costs</w:delText>
        </w:r>
        <w:r w:rsidR="00D22280" w:rsidRPr="00B24426" w:rsidDel="006E0E35">
          <w:delText>.</w:delText>
        </w:r>
      </w:del>
    </w:p>
    <w:p w14:paraId="700ADA1B" w14:textId="34904FAC" w:rsidR="00344799" w:rsidRPr="00B24426" w:rsidDel="006E0E35" w:rsidRDefault="00344799">
      <w:pPr>
        <w:rPr>
          <w:del w:id="5624" w:author="Thar Adeleh" w:date="2024-08-17T12:57:00Z" w16du:dateUtc="2024-08-17T09:57:00Z"/>
        </w:rPr>
      </w:pPr>
      <w:del w:id="5625" w:author="Thar Adeleh" w:date="2024-08-17T12:57:00Z" w16du:dateUtc="2024-08-17T09:57:00Z">
        <w:r w:rsidRPr="00B24426" w:rsidDel="006E0E35">
          <w:delText>b</w:delText>
        </w:r>
        <w:r w:rsidR="00526B92" w:rsidRPr="00B24426" w:rsidDel="006E0E35">
          <w:delText xml:space="preserve">) </w:delText>
        </w:r>
        <w:r w:rsidR="001D5C33" w:rsidDel="006E0E35">
          <w:delText>f</w:delText>
        </w:r>
        <w:r w:rsidR="001D5C33" w:rsidRPr="00B24426" w:rsidDel="006E0E35">
          <w:delText xml:space="preserve">or </w:delText>
        </w:r>
        <w:r w:rsidRPr="00B24426" w:rsidDel="006E0E35">
          <w:delText>aesthetic value</w:delText>
        </w:r>
        <w:r w:rsidR="00D22280" w:rsidRPr="00B24426" w:rsidDel="006E0E35">
          <w:delText>.</w:delText>
        </w:r>
      </w:del>
    </w:p>
    <w:p w14:paraId="700ADA1C" w14:textId="3C24D958" w:rsidR="00344799" w:rsidRPr="00B24426" w:rsidDel="006E0E35" w:rsidRDefault="00344799">
      <w:pPr>
        <w:rPr>
          <w:del w:id="5626" w:author="Thar Adeleh" w:date="2024-08-17T12:57:00Z" w16du:dateUtc="2024-08-17T09:57:00Z"/>
        </w:rPr>
      </w:pPr>
      <w:del w:id="5627" w:author="Thar Adeleh" w:date="2024-08-17T12:57:00Z" w16du:dateUtc="2024-08-17T09:57:00Z">
        <w:r w:rsidRPr="00B24426" w:rsidDel="006E0E35">
          <w:delText>*c</w:delText>
        </w:r>
        <w:r w:rsidR="00526B92" w:rsidRPr="00B24426" w:rsidDel="006E0E35">
          <w:delText xml:space="preserve">) </w:delText>
        </w:r>
        <w:r w:rsidR="001D5C33" w:rsidDel="006E0E35">
          <w:delText>t</w:delText>
        </w:r>
        <w:r w:rsidR="001D5C33" w:rsidRPr="00B24426" w:rsidDel="006E0E35">
          <w:delText xml:space="preserve">o </w:delText>
        </w:r>
        <w:r w:rsidRPr="00B24426" w:rsidDel="006E0E35">
          <w:delText>keep lower class and blacks out who rely on public transportation</w:delText>
        </w:r>
        <w:r w:rsidR="00D22280" w:rsidRPr="00B24426" w:rsidDel="006E0E35">
          <w:delText>.</w:delText>
        </w:r>
      </w:del>
    </w:p>
    <w:p w14:paraId="700ADA1D" w14:textId="6A247B8A" w:rsidR="00344799" w:rsidRPr="00B24426" w:rsidDel="006E0E35" w:rsidRDefault="00344799">
      <w:pPr>
        <w:rPr>
          <w:del w:id="5628" w:author="Thar Adeleh" w:date="2024-08-17T12:57:00Z" w16du:dateUtc="2024-08-17T09:57:00Z"/>
        </w:rPr>
      </w:pPr>
      <w:del w:id="562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A1E" w14:textId="14A44A02" w:rsidR="00344799" w:rsidRPr="00B24426" w:rsidDel="006E0E35" w:rsidRDefault="00344799">
      <w:pPr>
        <w:rPr>
          <w:del w:id="5630" w:author="Thar Adeleh" w:date="2024-08-17T12:57:00Z" w16du:dateUtc="2024-08-17T09:57:00Z"/>
        </w:rPr>
      </w:pPr>
    </w:p>
    <w:p w14:paraId="700ADA1F" w14:textId="160DF0AC" w:rsidR="00344799" w:rsidRPr="00B24426" w:rsidDel="006E0E35" w:rsidRDefault="00344799">
      <w:pPr>
        <w:rPr>
          <w:del w:id="5631" w:author="Thar Adeleh" w:date="2024-08-17T12:57:00Z" w16du:dateUtc="2024-08-17T09:57:00Z"/>
        </w:rPr>
      </w:pPr>
      <w:del w:id="5632" w:author="Thar Adeleh" w:date="2024-08-17T12:57:00Z" w16du:dateUtc="2024-08-17T09:57:00Z">
        <w:r w:rsidRPr="00B24426" w:rsidDel="006E0E35">
          <w:delText>7. Langdon Winner believes that the low overpasses on Long Is</w:delText>
        </w:r>
        <w:r w:rsidR="00C85BDE" w:rsidRPr="00B24426" w:rsidDel="006E0E35">
          <w:delText>land designed by Robert Moses “</w:delText>
        </w:r>
        <w:r w:rsidRPr="00B24426" w:rsidDel="006E0E35">
          <w:delText>embody a systematic social inequality, a way of engineering relationships among people that, after a time, becomes just another part of the landscape</w:delText>
        </w:r>
        <w:r w:rsidR="009E148A" w:rsidDel="006E0E35">
          <w:delText>.”</w:delText>
        </w:r>
        <w:r w:rsidRPr="00B24426" w:rsidDel="006E0E35">
          <w:delText xml:space="preserve"> This quote can be used to exemplify</w:delText>
        </w:r>
        <w:r w:rsidR="001D5C33" w:rsidDel="006E0E35">
          <w:delText xml:space="preserve"> the</w:delText>
        </w:r>
      </w:del>
    </w:p>
    <w:p w14:paraId="700ADA20" w14:textId="1F247E85" w:rsidR="00344799" w:rsidRPr="00B24426" w:rsidDel="006E0E35" w:rsidRDefault="00344799">
      <w:pPr>
        <w:rPr>
          <w:del w:id="5633" w:author="Thar Adeleh" w:date="2024-08-17T12:57:00Z" w16du:dateUtc="2024-08-17T09:57:00Z"/>
        </w:rPr>
      </w:pPr>
      <w:del w:id="5634" w:author="Thar Adeleh" w:date="2024-08-17T12:57:00Z" w16du:dateUtc="2024-08-17T09:57:00Z">
        <w:r w:rsidRPr="00B24426" w:rsidDel="006E0E35">
          <w:delText>a</w:delText>
        </w:r>
        <w:r w:rsidR="00526B92" w:rsidRPr="00B24426" w:rsidDel="006E0E35">
          <w:delText xml:space="preserve">) </w:delText>
        </w:r>
        <w:r w:rsidR="001D5C33" w:rsidDel="006E0E35">
          <w:delText>n</w:delText>
        </w:r>
        <w:r w:rsidRPr="00B24426" w:rsidDel="006E0E35">
          <w:delText xml:space="preserve">eutral (or </w:delText>
        </w:r>
        <w:r w:rsidR="001D5C33" w:rsidDel="006E0E35">
          <w:delText>w</w:delText>
        </w:r>
        <w:r w:rsidR="001D5C33" w:rsidRPr="00B24426" w:rsidDel="006E0E35">
          <w:delText>eak</w:delText>
        </w:r>
        <w:r w:rsidRPr="00B24426" w:rsidDel="006E0E35">
          <w:delText xml:space="preserve">) </w:delText>
        </w:r>
        <w:r w:rsidR="001D5C33" w:rsidDel="006E0E35">
          <w:delText>v</w:delText>
        </w:r>
        <w:r w:rsidR="001D5C33" w:rsidRPr="00B24426" w:rsidDel="006E0E35">
          <w:delText>iew</w:delText>
        </w:r>
        <w:r w:rsidR="00D22280" w:rsidRPr="00B24426" w:rsidDel="006E0E35">
          <w:delText>.</w:delText>
        </w:r>
      </w:del>
    </w:p>
    <w:p w14:paraId="700ADA21" w14:textId="23C6A572" w:rsidR="00344799" w:rsidRPr="00B24426" w:rsidDel="006E0E35" w:rsidRDefault="00344799">
      <w:pPr>
        <w:rPr>
          <w:del w:id="5635" w:author="Thar Adeleh" w:date="2024-08-17T12:57:00Z" w16du:dateUtc="2024-08-17T09:57:00Z"/>
        </w:rPr>
      </w:pPr>
      <w:del w:id="5636" w:author="Thar Adeleh" w:date="2024-08-17T12:57:00Z" w16du:dateUtc="2024-08-17T09:57:00Z">
        <w:r w:rsidRPr="00B24426" w:rsidDel="006E0E35">
          <w:delText>b</w:delText>
        </w:r>
        <w:r w:rsidR="00526B92" w:rsidRPr="00B24426" w:rsidDel="006E0E35">
          <w:delText xml:space="preserve">) </w:delText>
        </w:r>
        <w:r w:rsidR="001D5C33" w:rsidDel="006E0E35">
          <w:delText>m</w:delText>
        </w:r>
        <w:r w:rsidRPr="00B24426" w:rsidDel="006E0E35">
          <w:delText xml:space="preserve">oderate </w:delText>
        </w:r>
        <w:r w:rsidR="001D5C33" w:rsidDel="006E0E35">
          <w:delText>v</w:delText>
        </w:r>
        <w:r w:rsidR="001D5C33" w:rsidRPr="00B24426" w:rsidDel="006E0E35">
          <w:delText>iew</w:delText>
        </w:r>
        <w:r w:rsidR="00D22280" w:rsidRPr="00B24426" w:rsidDel="006E0E35">
          <w:delText>.</w:delText>
        </w:r>
      </w:del>
    </w:p>
    <w:p w14:paraId="700ADA22" w14:textId="280944D1" w:rsidR="00344799" w:rsidRPr="00B24426" w:rsidDel="006E0E35" w:rsidRDefault="00344799">
      <w:pPr>
        <w:rPr>
          <w:del w:id="5637" w:author="Thar Adeleh" w:date="2024-08-17T12:57:00Z" w16du:dateUtc="2024-08-17T09:57:00Z"/>
        </w:rPr>
      </w:pPr>
      <w:del w:id="5638" w:author="Thar Adeleh" w:date="2024-08-17T12:57:00Z" w16du:dateUtc="2024-08-17T09:57:00Z">
        <w:r w:rsidRPr="00B24426" w:rsidDel="006E0E35">
          <w:delText>c</w:delText>
        </w:r>
        <w:r w:rsidR="00526B92" w:rsidRPr="00B24426" w:rsidDel="006E0E35">
          <w:delText xml:space="preserve">) </w:delText>
        </w:r>
        <w:r w:rsidR="001D5C33" w:rsidDel="006E0E35">
          <w:delText>d</w:delText>
        </w:r>
        <w:r w:rsidR="00D22280" w:rsidRPr="00B24426" w:rsidDel="006E0E35">
          <w:delText xml:space="preserve">eterministic </w:delText>
        </w:r>
        <w:r w:rsidR="001D5C33" w:rsidDel="006E0E35">
          <w:delText>v</w:delText>
        </w:r>
        <w:r w:rsidR="001D5C33" w:rsidRPr="00B24426" w:rsidDel="006E0E35">
          <w:delText>iew</w:delText>
        </w:r>
        <w:r w:rsidR="00D22280" w:rsidRPr="00B24426" w:rsidDel="006E0E35">
          <w:delText>.</w:delText>
        </w:r>
      </w:del>
    </w:p>
    <w:p w14:paraId="700ADA23" w14:textId="261B5C43" w:rsidR="00344799" w:rsidRPr="00B24426" w:rsidDel="006E0E35" w:rsidRDefault="00344799">
      <w:pPr>
        <w:rPr>
          <w:del w:id="5639" w:author="Thar Adeleh" w:date="2024-08-17T12:57:00Z" w16du:dateUtc="2024-08-17T09:57:00Z"/>
        </w:rPr>
      </w:pPr>
      <w:del w:id="5640" w:author="Thar Adeleh" w:date="2024-08-17T12:57:00Z" w16du:dateUtc="2024-08-17T09:57:00Z">
        <w:r w:rsidRPr="00B24426" w:rsidDel="006E0E35">
          <w:delText>*d</w:delText>
        </w:r>
        <w:r w:rsidR="00526B92" w:rsidRPr="00B24426" w:rsidDel="006E0E35">
          <w:delText xml:space="preserve">) </w:delText>
        </w:r>
        <w:r w:rsidR="001D5C33" w:rsidDel="006E0E35">
          <w:delText>s</w:delText>
        </w:r>
        <w:r w:rsidRPr="00B24426" w:rsidDel="006E0E35">
          <w:delText xml:space="preserve">trong </w:delText>
        </w:r>
        <w:r w:rsidR="001D5C33" w:rsidDel="006E0E35">
          <w:delText>v</w:delText>
        </w:r>
        <w:r w:rsidR="001D5C33" w:rsidRPr="00B24426" w:rsidDel="006E0E35">
          <w:delText>iew</w:delText>
        </w:r>
        <w:r w:rsidRPr="00B24426" w:rsidDel="006E0E35">
          <w:delText>.</w:delText>
        </w:r>
      </w:del>
    </w:p>
    <w:p w14:paraId="700ADA24" w14:textId="02AF4BB0" w:rsidR="00344799" w:rsidRPr="00B24426" w:rsidDel="006E0E35" w:rsidRDefault="00344799">
      <w:pPr>
        <w:rPr>
          <w:del w:id="5641" w:author="Thar Adeleh" w:date="2024-08-17T12:57:00Z" w16du:dateUtc="2024-08-17T09:57:00Z"/>
        </w:rPr>
      </w:pPr>
    </w:p>
    <w:p w14:paraId="700ADA25" w14:textId="0C4845A4" w:rsidR="00344799" w:rsidRPr="00B24426" w:rsidDel="006E0E35" w:rsidRDefault="006334B3">
      <w:pPr>
        <w:rPr>
          <w:del w:id="5642" w:author="Thar Adeleh" w:date="2024-08-17T12:57:00Z" w16du:dateUtc="2024-08-17T09:57:00Z"/>
        </w:rPr>
      </w:pPr>
      <w:del w:id="5643" w:author="Thar Adeleh" w:date="2024-08-17T12:57:00Z" w16du:dateUtc="2024-08-17T09:57:00Z">
        <w:r w:rsidRPr="00B24426" w:rsidDel="006E0E35">
          <w:delText>*</w:delText>
        </w:r>
        <w:r w:rsidR="00344799" w:rsidRPr="00B24426" w:rsidDel="006E0E35">
          <w:delText>8. On Winner</w:delText>
        </w:r>
        <w:r w:rsidR="00AF10A4" w:rsidDel="006E0E35">
          <w:delText>’</w:delText>
        </w:r>
        <w:r w:rsidR="00344799" w:rsidRPr="00B24426" w:rsidDel="006E0E35">
          <w:delText>s view, technological artifacts come to</w:delText>
        </w:r>
      </w:del>
    </w:p>
    <w:p w14:paraId="700ADA26" w14:textId="09BE75F2" w:rsidR="00344799" w:rsidRPr="00B24426" w:rsidDel="006E0E35" w:rsidRDefault="00344799">
      <w:pPr>
        <w:rPr>
          <w:del w:id="5644" w:author="Thar Adeleh" w:date="2024-08-17T12:57:00Z" w16du:dateUtc="2024-08-17T09:57:00Z"/>
        </w:rPr>
      </w:pPr>
      <w:del w:id="5645" w:author="Thar Adeleh" w:date="2024-08-17T12:57:00Z" w16du:dateUtc="2024-08-17T09:57:00Z">
        <w:r w:rsidRPr="00B24426" w:rsidDel="006E0E35">
          <w:delText>a</w:delText>
        </w:r>
        <w:r w:rsidR="00526B92" w:rsidRPr="00B24426" w:rsidDel="006E0E35">
          <w:delText xml:space="preserve">) </w:delText>
        </w:r>
        <w:r w:rsidR="001D5C33" w:rsidDel="006E0E35">
          <w:delText>m</w:delText>
        </w:r>
        <w:r w:rsidR="001D5C33" w:rsidRPr="00B24426" w:rsidDel="006E0E35">
          <w:delText xml:space="preserve">ediate </w:delText>
        </w:r>
        <w:r w:rsidRPr="00B24426" w:rsidDel="006E0E35">
          <w:delText>our activity in the world</w:delText>
        </w:r>
        <w:r w:rsidR="00D22280" w:rsidRPr="00B24426" w:rsidDel="006E0E35">
          <w:delText>.</w:delText>
        </w:r>
      </w:del>
    </w:p>
    <w:p w14:paraId="700ADA27" w14:textId="6BE54ACB" w:rsidR="00344799" w:rsidRPr="00B24426" w:rsidDel="006E0E35" w:rsidRDefault="00344799">
      <w:pPr>
        <w:rPr>
          <w:del w:id="5646" w:author="Thar Adeleh" w:date="2024-08-17T12:57:00Z" w16du:dateUtc="2024-08-17T09:57:00Z"/>
        </w:rPr>
      </w:pPr>
      <w:del w:id="5647" w:author="Thar Adeleh" w:date="2024-08-17T12:57:00Z" w16du:dateUtc="2024-08-17T09:57:00Z">
        <w:r w:rsidRPr="00B24426" w:rsidDel="006E0E35">
          <w:delText>b</w:delText>
        </w:r>
        <w:r w:rsidR="00526B92" w:rsidRPr="00B24426" w:rsidDel="006E0E35">
          <w:delText xml:space="preserve">) </w:delText>
        </w:r>
        <w:r w:rsidR="001D5C33" w:rsidDel="006E0E35">
          <w:delText>n</w:delText>
        </w:r>
        <w:r w:rsidR="001D5C33" w:rsidRPr="00B24426" w:rsidDel="006E0E35">
          <w:delText>othing</w:delText>
        </w:r>
        <w:r w:rsidR="001D5C33" w:rsidDel="006E0E35">
          <w:delText>;</w:delText>
        </w:r>
        <w:r w:rsidR="001D5C33" w:rsidRPr="00B24426" w:rsidDel="006E0E35">
          <w:delText xml:space="preserve"> </w:delText>
        </w:r>
        <w:r w:rsidRPr="00B24426" w:rsidDel="006E0E35">
          <w:delText>they are completely inert</w:delText>
        </w:r>
        <w:r w:rsidR="00D22280" w:rsidRPr="00B24426" w:rsidDel="006E0E35">
          <w:delText>.</w:delText>
        </w:r>
      </w:del>
    </w:p>
    <w:p w14:paraId="700ADA28" w14:textId="48A29C3C" w:rsidR="00344799" w:rsidRPr="00B24426" w:rsidDel="006E0E35" w:rsidRDefault="00344799">
      <w:pPr>
        <w:rPr>
          <w:del w:id="5648" w:author="Thar Adeleh" w:date="2024-08-17T12:57:00Z" w16du:dateUtc="2024-08-17T09:57:00Z"/>
        </w:rPr>
      </w:pPr>
      <w:del w:id="5649" w:author="Thar Adeleh" w:date="2024-08-17T12:57:00Z" w16du:dateUtc="2024-08-17T09:57:00Z">
        <w:r w:rsidRPr="00B24426" w:rsidDel="006E0E35">
          <w:delText>*c</w:delText>
        </w:r>
        <w:r w:rsidR="00526B92" w:rsidRPr="00B24426" w:rsidDel="006E0E35">
          <w:delText xml:space="preserve">) </w:delText>
        </w:r>
        <w:r w:rsidR="001D5C33" w:rsidDel="006E0E35">
          <w:delText>e</w:delText>
        </w:r>
        <w:r w:rsidR="001D5C33" w:rsidRPr="00B24426" w:rsidDel="006E0E35">
          <w:delText xml:space="preserve">mbody </w:delText>
        </w:r>
        <w:r w:rsidRPr="00B24426" w:rsidDel="006E0E35">
          <w:delText>values</w:delText>
        </w:r>
        <w:r w:rsidR="00D22280" w:rsidRPr="00B24426" w:rsidDel="006E0E35">
          <w:delText>.</w:delText>
        </w:r>
      </w:del>
    </w:p>
    <w:p w14:paraId="700ADA29" w14:textId="1F00C71E" w:rsidR="00344799" w:rsidRPr="00B24426" w:rsidDel="006E0E35" w:rsidRDefault="00344799">
      <w:pPr>
        <w:rPr>
          <w:del w:id="5650" w:author="Thar Adeleh" w:date="2024-08-17T12:57:00Z" w16du:dateUtc="2024-08-17T09:57:00Z"/>
        </w:rPr>
      </w:pPr>
      <w:del w:id="5651" w:author="Thar Adeleh" w:date="2024-08-17T12:57:00Z" w16du:dateUtc="2024-08-17T09:57:00Z">
        <w:r w:rsidRPr="00B24426" w:rsidDel="006E0E35">
          <w:delText>d</w:delText>
        </w:r>
        <w:r w:rsidR="00526B92" w:rsidRPr="00B24426" w:rsidDel="006E0E35">
          <w:delText xml:space="preserve">) </w:delText>
        </w:r>
        <w:r w:rsidR="001D5C33" w:rsidDel="006E0E35">
          <w:delText>r</w:delText>
        </w:r>
        <w:r w:rsidR="001D5C33" w:rsidRPr="00B24426" w:rsidDel="006E0E35">
          <w:delText xml:space="preserve">eveal </w:delText>
        </w:r>
        <w:r w:rsidRPr="00B24426" w:rsidDel="006E0E35">
          <w:delText>standing-reserve</w:delText>
        </w:r>
        <w:r w:rsidR="00D22280" w:rsidRPr="00B24426" w:rsidDel="006E0E35">
          <w:delText>.</w:delText>
        </w:r>
      </w:del>
    </w:p>
    <w:p w14:paraId="700ADA2A" w14:textId="7BE396C6" w:rsidR="00344799" w:rsidRPr="00B24426" w:rsidDel="006E0E35" w:rsidRDefault="00344799">
      <w:pPr>
        <w:rPr>
          <w:del w:id="5652" w:author="Thar Adeleh" w:date="2024-08-17T12:57:00Z" w16du:dateUtc="2024-08-17T09:57:00Z"/>
        </w:rPr>
      </w:pPr>
    </w:p>
    <w:p w14:paraId="4BFF1937" w14:textId="6FF93083" w:rsidR="007D7B04" w:rsidDel="006E0E35" w:rsidRDefault="00344799">
      <w:pPr>
        <w:rPr>
          <w:del w:id="5653" w:author="Thar Adeleh" w:date="2024-08-17T12:57:00Z" w16du:dateUtc="2024-08-17T09:57:00Z"/>
        </w:rPr>
      </w:pPr>
      <w:del w:id="5654" w:author="Thar Adeleh" w:date="2024-08-17T12:57:00Z" w16du:dateUtc="2024-08-17T09:57:00Z">
        <w:r w:rsidRPr="00B24426" w:rsidDel="006E0E35">
          <w:delText xml:space="preserve">9. The </w:delText>
        </w:r>
        <w:r w:rsidR="001D5C33" w:rsidDel="006E0E35">
          <w:delText>a</w:delText>
        </w:r>
        <w:r w:rsidR="001D5C33" w:rsidRPr="00B24426" w:rsidDel="006E0E35">
          <w:delText xml:space="preserve">partheid </w:delText>
        </w:r>
        <w:r w:rsidRPr="00B24426" w:rsidDel="006E0E35">
          <w:delText xml:space="preserve">system in South Africa ended with the release of Nelson Mandela in 1990. The </w:delText>
        </w:r>
        <w:r w:rsidR="001D5C33" w:rsidDel="006E0E35">
          <w:delText>a</w:delText>
        </w:r>
        <w:r w:rsidR="001D5C33" w:rsidRPr="00B24426" w:rsidDel="006E0E35">
          <w:delText xml:space="preserve">partheid </w:delText>
        </w:r>
        <w:r w:rsidRPr="00B24426" w:rsidDel="006E0E35">
          <w:delText xml:space="preserve">regime built separate schools, healthcare units and restaurants for </w:delText>
        </w:r>
        <w:r w:rsidR="001D5C33" w:rsidDel="006E0E35">
          <w:delText>W</w:delText>
        </w:r>
        <w:r w:rsidR="001D5C33" w:rsidRPr="00B24426" w:rsidDel="006E0E35">
          <w:delText xml:space="preserve">hite </w:delText>
        </w:r>
        <w:r w:rsidRPr="00B24426" w:rsidDel="006E0E35">
          <w:delText>and non</w:delText>
        </w:r>
        <w:r w:rsidR="001D5C33" w:rsidDel="006E0E35">
          <w:delText>-W</w:delText>
        </w:r>
        <w:r w:rsidRPr="00B24426" w:rsidDel="006E0E35">
          <w:delText xml:space="preserve">hite people. Langdon Winner and other advocates of the </w:delText>
        </w:r>
        <w:r w:rsidR="001D5C33" w:rsidDel="006E0E35">
          <w:delText>s</w:delText>
        </w:r>
        <w:r w:rsidR="001D5C33" w:rsidRPr="00B24426" w:rsidDel="006E0E35">
          <w:delText xml:space="preserve">trong </w:delText>
        </w:r>
        <w:r w:rsidR="001D5C33" w:rsidDel="006E0E35">
          <w:delText>v</w:delText>
        </w:r>
        <w:r w:rsidR="001D5C33" w:rsidRPr="00B24426" w:rsidDel="006E0E35">
          <w:delText xml:space="preserve">iew </w:delText>
        </w:r>
        <w:r w:rsidRPr="00B24426" w:rsidDel="006E0E35">
          <w:delText>would say that</w:delText>
        </w:r>
      </w:del>
    </w:p>
    <w:p w14:paraId="700ADA2C" w14:textId="7721E8F6" w:rsidR="00344799" w:rsidRPr="00B24426" w:rsidDel="006E0E35" w:rsidRDefault="00344799">
      <w:pPr>
        <w:rPr>
          <w:del w:id="5655" w:author="Thar Adeleh" w:date="2024-08-17T12:57:00Z" w16du:dateUtc="2024-08-17T09:57:00Z"/>
        </w:rPr>
      </w:pPr>
      <w:del w:id="5656" w:author="Thar Adeleh" w:date="2024-08-17T12:57:00Z" w16du:dateUtc="2024-08-17T09:57:00Z">
        <w:r w:rsidRPr="00B24426" w:rsidDel="006E0E35">
          <w:delText>a</w:delText>
        </w:r>
        <w:r w:rsidR="00526B92" w:rsidRPr="00B24426" w:rsidDel="006E0E35">
          <w:delText xml:space="preserve">) </w:delText>
        </w:r>
        <w:r w:rsidR="001D5C33" w:rsidDel="006E0E35">
          <w:delText>e</w:delText>
        </w:r>
        <w:r w:rsidR="001D5C33" w:rsidRPr="00B24426" w:rsidDel="006E0E35">
          <w:delText xml:space="preserve">ngineers </w:delText>
        </w:r>
        <w:r w:rsidRPr="00B24426" w:rsidDel="006E0E35">
          <w:delText xml:space="preserve">in the South African society had a second-order responsibility to redesign the public buildings designed by the </w:delText>
        </w:r>
        <w:r w:rsidR="001D5C33" w:rsidDel="006E0E35">
          <w:delText>a</w:delText>
        </w:r>
        <w:r w:rsidR="001D5C33" w:rsidRPr="00B24426" w:rsidDel="006E0E35">
          <w:delText xml:space="preserve">partheid </w:delText>
        </w:r>
        <w:r w:rsidRPr="00B24426" w:rsidDel="006E0E35">
          <w:delText>regime.</w:delText>
        </w:r>
      </w:del>
    </w:p>
    <w:p w14:paraId="700ADA2D" w14:textId="6EBC651B" w:rsidR="00344799" w:rsidRPr="00B24426" w:rsidDel="006E0E35" w:rsidRDefault="00344799">
      <w:pPr>
        <w:rPr>
          <w:del w:id="5657" w:author="Thar Adeleh" w:date="2024-08-17T12:57:00Z" w16du:dateUtc="2024-08-17T09:57:00Z"/>
        </w:rPr>
      </w:pPr>
      <w:del w:id="5658" w:author="Thar Adeleh" w:date="2024-08-17T12:57:00Z" w16du:dateUtc="2024-08-17T09:57:00Z">
        <w:r w:rsidRPr="00B24426" w:rsidDel="006E0E35">
          <w:delText>b</w:delText>
        </w:r>
        <w:r w:rsidR="00526B92" w:rsidRPr="00B24426" w:rsidDel="006E0E35">
          <w:delText xml:space="preserve">) </w:delText>
        </w:r>
        <w:r w:rsidR="001D5C33" w:rsidDel="006E0E35">
          <w:delText>e</w:delText>
        </w:r>
        <w:r w:rsidR="001D5C33" w:rsidRPr="00B24426" w:rsidDel="006E0E35">
          <w:delText xml:space="preserve">ngineers </w:delText>
        </w:r>
        <w:r w:rsidRPr="00B24426" w:rsidDel="006E0E35">
          <w:delText xml:space="preserve">in the South African society had a first-order responsibility to redesign the public buildings designed by the </w:delText>
        </w:r>
        <w:r w:rsidR="001D5C33" w:rsidDel="006E0E35">
          <w:delText>a</w:delText>
        </w:r>
        <w:r w:rsidR="001D5C33" w:rsidRPr="00B24426" w:rsidDel="006E0E35">
          <w:delText xml:space="preserve">partheid </w:delText>
        </w:r>
        <w:r w:rsidRPr="00B24426" w:rsidDel="006E0E35">
          <w:delText>regime.</w:delText>
        </w:r>
      </w:del>
    </w:p>
    <w:p w14:paraId="700ADA2E" w14:textId="33EBFC28" w:rsidR="00344799" w:rsidRPr="00B24426" w:rsidDel="006E0E35" w:rsidRDefault="00344799">
      <w:pPr>
        <w:rPr>
          <w:del w:id="5659" w:author="Thar Adeleh" w:date="2024-08-17T12:57:00Z" w16du:dateUtc="2024-08-17T09:57:00Z"/>
        </w:rPr>
      </w:pPr>
      <w:del w:id="5660" w:author="Thar Adeleh" w:date="2024-08-17T12:57:00Z" w16du:dateUtc="2024-08-17T09:57:00Z">
        <w:r w:rsidRPr="00B24426" w:rsidDel="006E0E35">
          <w:delText>*c</w:delText>
        </w:r>
        <w:r w:rsidR="00526B92" w:rsidRPr="00B24426" w:rsidDel="006E0E35">
          <w:delText xml:space="preserve">) </w:delText>
        </w:r>
        <w:r w:rsidR="001D5C33" w:rsidDel="006E0E35">
          <w:delText>t</w:delText>
        </w:r>
        <w:r w:rsidR="001D5C33" w:rsidRPr="00B24426" w:rsidDel="006E0E35">
          <w:delText xml:space="preserve">he </w:delText>
        </w:r>
        <w:r w:rsidRPr="00B24426" w:rsidDel="006E0E35">
          <w:delText xml:space="preserve">social values of the </w:delText>
        </w:r>
        <w:r w:rsidR="001D5C33" w:rsidDel="006E0E35">
          <w:delText>a</w:delText>
        </w:r>
        <w:r w:rsidR="001D5C33" w:rsidRPr="00B24426" w:rsidDel="006E0E35">
          <w:delText xml:space="preserve">partheid </w:delText>
        </w:r>
        <w:r w:rsidRPr="00B24426" w:rsidDel="006E0E35">
          <w:delText xml:space="preserve">system </w:delText>
        </w:r>
        <w:r w:rsidR="001D5C33" w:rsidRPr="00B24426" w:rsidDel="006E0E35">
          <w:delText>w</w:delText>
        </w:r>
        <w:r w:rsidR="001D5C33" w:rsidDel="006E0E35">
          <w:delText>ere</w:delText>
        </w:r>
        <w:r w:rsidR="001D5C33" w:rsidRPr="00B24426" w:rsidDel="006E0E35">
          <w:delText xml:space="preserve"> </w:delText>
        </w:r>
        <w:r w:rsidRPr="00B24426" w:rsidDel="006E0E35">
          <w:delText>engineered into nearly all public buildings in the South African society.</w:delText>
        </w:r>
      </w:del>
    </w:p>
    <w:p w14:paraId="700ADA2F" w14:textId="4E4AAAE2" w:rsidR="00344799" w:rsidRPr="00B24426" w:rsidDel="006E0E35" w:rsidRDefault="00344799">
      <w:pPr>
        <w:rPr>
          <w:del w:id="5661" w:author="Thar Adeleh" w:date="2024-08-17T12:57:00Z" w16du:dateUtc="2024-08-17T09:57:00Z"/>
        </w:rPr>
      </w:pPr>
      <w:del w:id="5662" w:author="Thar Adeleh" w:date="2024-08-17T12:57:00Z" w16du:dateUtc="2024-08-17T09:57:00Z">
        <w:r w:rsidRPr="00B24426" w:rsidDel="006E0E35">
          <w:delText>d</w:delText>
        </w:r>
        <w:r w:rsidR="00526B92" w:rsidRPr="00B24426" w:rsidDel="006E0E35">
          <w:delText xml:space="preserve">) </w:delText>
        </w:r>
        <w:r w:rsidR="001D5C33" w:rsidDel="006E0E35">
          <w:delText>t</w:delText>
        </w:r>
        <w:r w:rsidR="001D5C33" w:rsidRPr="00B24426" w:rsidDel="006E0E35">
          <w:delText xml:space="preserve">he </w:delText>
        </w:r>
        <w:r w:rsidRPr="00B24426" w:rsidDel="006E0E35">
          <w:delText>public buildings designed by the Apartheid regime were morally neutral means to an end.</w:delText>
        </w:r>
      </w:del>
    </w:p>
    <w:p w14:paraId="700ADA30" w14:textId="218A7F0A" w:rsidR="00344799" w:rsidRPr="00B24426" w:rsidDel="006E0E35" w:rsidRDefault="00344799">
      <w:pPr>
        <w:rPr>
          <w:del w:id="5663" w:author="Thar Adeleh" w:date="2024-08-17T12:57:00Z" w16du:dateUtc="2024-08-17T09:57:00Z"/>
        </w:rPr>
      </w:pPr>
    </w:p>
    <w:p w14:paraId="700ADA31" w14:textId="6007DBC3" w:rsidR="00344799" w:rsidRPr="00B24426" w:rsidDel="006E0E35" w:rsidRDefault="006334B3">
      <w:pPr>
        <w:rPr>
          <w:del w:id="5664" w:author="Thar Adeleh" w:date="2024-08-17T12:57:00Z" w16du:dateUtc="2024-08-17T09:57:00Z"/>
        </w:rPr>
      </w:pPr>
      <w:del w:id="5665" w:author="Thar Adeleh" w:date="2024-08-17T12:57:00Z" w16du:dateUtc="2024-08-17T09:57:00Z">
        <w:r w:rsidRPr="00B24426" w:rsidDel="006E0E35">
          <w:delText>*</w:delText>
        </w:r>
        <w:r w:rsidR="00344799" w:rsidRPr="00B24426" w:rsidDel="006E0E35">
          <w:delText xml:space="preserve">10. The French sociologist Bruno Latour asks us to consider an example in which “the driver modifies his behavior through the mediation of the speed bump: he falls back from morality to force </w:delText>
        </w:r>
        <w:r w:rsidR="001D5C33" w:rsidDel="006E0E35">
          <w:delText>. . .</w:delText>
        </w:r>
        <w:r w:rsidR="001D5C33" w:rsidRPr="00B24426" w:rsidDel="006E0E35">
          <w:delText xml:space="preserve"> </w:delText>
        </w:r>
        <w:r w:rsidR="00344799" w:rsidRPr="00B24426" w:rsidDel="006E0E35">
          <w:delText>on the campus road there now resides a new actant that slows down cars</w:delText>
        </w:r>
        <w:r w:rsidR="009E148A" w:rsidDel="006E0E35">
          <w:delText>.”</w:delText>
        </w:r>
        <w:r w:rsidR="00344799" w:rsidRPr="00B24426" w:rsidDel="006E0E35">
          <w:delText xml:space="preserve"> This quote can be used to exemplify</w:delText>
        </w:r>
        <w:r w:rsidR="001D5C33" w:rsidDel="006E0E35">
          <w:delText xml:space="preserve"> the</w:delText>
        </w:r>
      </w:del>
    </w:p>
    <w:p w14:paraId="700ADA32" w14:textId="445150F2" w:rsidR="00344799" w:rsidRPr="00B24426" w:rsidDel="006E0E35" w:rsidRDefault="00344799">
      <w:pPr>
        <w:rPr>
          <w:del w:id="5666" w:author="Thar Adeleh" w:date="2024-08-17T12:57:00Z" w16du:dateUtc="2024-08-17T09:57:00Z"/>
        </w:rPr>
      </w:pPr>
      <w:del w:id="5667" w:author="Thar Adeleh" w:date="2024-08-17T12:57:00Z" w16du:dateUtc="2024-08-17T09:57:00Z">
        <w:r w:rsidRPr="00B24426" w:rsidDel="006E0E35">
          <w:delText>a</w:delText>
        </w:r>
        <w:r w:rsidR="00526B92" w:rsidRPr="00B24426" w:rsidDel="006E0E35">
          <w:delText xml:space="preserve">) </w:delText>
        </w:r>
        <w:r w:rsidR="001D5C33" w:rsidDel="006E0E35">
          <w:delText>n</w:delText>
        </w:r>
        <w:r w:rsidRPr="00B24426" w:rsidDel="006E0E35">
          <w:delText xml:space="preserve">eutral (or </w:delText>
        </w:r>
        <w:r w:rsidR="001D5C33" w:rsidDel="006E0E35">
          <w:delText>w</w:delText>
        </w:r>
        <w:r w:rsidR="001D5C33" w:rsidRPr="00B24426" w:rsidDel="006E0E35">
          <w:delText>eak</w:delText>
        </w:r>
        <w:r w:rsidRPr="00B24426" w:rsidDel="006E0E35">
          <w:delText xml:space="preserve">) </w:delText>
        </w:r>
        <w:r w:rsidR="001D5C33" w:rsidDel="006E0E35">
          <w:delText>v</w:delText>
        </w:r>
        <w:r w:rsidR="001D5C33" w:rsidRPr="00B24426" w:rsidDel="006E0E35">
          <w:delText>iew</w:delText>
        </w:r>
        <w:r w:rsidR="00A5005A" w:rsidRPr="00B24426" w:rsidDel="006E0E35">
          <w:delText>.</w:delText>
        </w:r>
      </w:del>
    </w:p>
    <w:p w14:paraId="700ADA33" w14:textId="2E834A1E" w:rsidR="00344799" w:rsidRPr="00B24426" w:rsidDel="006E0E35" w:rsidRDefault="00344799">
      <w:pPr>
        <w:rPr>
          <w:del w:id="5668" w:author="Thar Adeleh" w:date="2024-08-17T12:57:00Z" w16du:dateUtc="2024-08-17T09:57:00Z"/>
        </w:rPr>
      </w:pPr>
      <w:del w:id="5669" w:author="Thar Adeleh" w:date="2024-08-17T12:57:00Z" w16du:dateUtc="2024-08-17T09:57:00Z">
        <w:r w:rsidRPr="00B24426" w:rsidDel="006E0E35">
          <w:delText>b</w:delText>
        </w:r>
        <w:r w:rsidR="00526B92" w:rsidRPr="00B24426" w:rsidDel="006E0E35">
          <w:delText xml:space="preserve">) </w:delText>
        </w:r>
        <w:r w:rsidR="001D5C33" w:rsidDel="006E0E35">
          <w:delText>m</w:delText>
        </w:r>
        <w:r w:rsidRPr="00B24426" w:rsidDel="006E0E35">
          <w:delText xml:space="preserve">oderate </w:delText>
        </w:r>
        <w:r w:rsidR="001D5C33" w:rsidDel="006E0E35">
          <w:delText>v</w:delText>
        </w:r>
        <w:r w:rsidR="001D5C33" w:rsidRPr="00B24426" w:rsidDel="006E0E35">
          <w:delText>iew</w:delText>
        </w:r>
        <w:r w:rsidR="00A5005A" w:rsidRPr="00B24426" w:rsidDel="006E0E35">
          <w:delText>.</w:delText>
        </w:r>
      </w:del>
    </w:p>
    <w:p w14:paraId="700ADA34" w14:textId="44992E38" w:rsidR="00344799" w:rsidRPr="00B24426" w:rsidDel="006E0E35" w:rsidRDefault="00344799">
      <w:pPr>
        <w:rPr>
          <w:del w:id="5670" w:author="Thar Adeleh" w:date="2024-08-17T12:57:00Z" w16du:dateUtc="2024-08-17T09:57:00Z"/>
        </w:rPr>
      </w:pPr>
      <w:del w:id="5671" w:author="Thar Adeleh" w:date="2024-08-17T12:57:00Z" w16du:dateUtc="2024-08-17T09:57:00Z">
        <w:r w:rsidRPr="00B24426" w:rsidDel="006E0E35">
          <w:delText>c</w:delText>
        </w:r>
        <w:r w:rsidR="00526B92" w:rsidRPr="00B24426" w:rsidDel="006E0E35">
          <w:delText xml:space="preserve">) </w:delText>
        </w:r>
        <w:r w:rsidR="001D5C33" w:rsidDel="006E0E35">
          <w:delText>d</w:delText>
        </w:r>
        <w:r w:rsidR="00A5005A" w:rsidRPr="00B24426" w:rsidDel="006E0E35">
          <w:delText xml:space="preserve">eterministic </w:delText>
        </w:r>
        <w:r w:rsidR="001D5C33" w:rsidDel="006E0E35">
          <w:delText>v</w:delText>
        </w:r>
        <w:r w:rsidR="001D5C33" w:rsidRPr="00B24426" w:rsidDel="006E0E35">
          <w:delText>iew</w:delText>
        </w:r>
        <w:r w:rsidR="00A5005A" w:rsidRPr="00B24426" w:rsidDel="006E0E35">
          <w:delText>.</w:delText>
        </w:r>
      </w:del>
    </w:p>
    <w:p w14:paraId="700ADA35" w14:textId="648483CC" w:rsidR="00344799" w:rsidRPr="00B24426" w:rsidDel="006E0E35" w:rsidRDefault="00344799">
      <w:pPr>
        <w:rPr>
          <w:del w:id="5672" w:author="Thar Adeleh" w:date="2024-08-17T12:57:00Z" w16du:dateUtc="2024-08-17T09:57:00Z"/>
        </w:rPr>
      </w:pPr>
      <w:del w:id="5673" w:author="Thar Adeleh" w:date="2024-08-17T12:57:00Z" w16du:dateUtc="2024-08-17T09:57:00Z">
        <w:r w:rsidRPr="00B24426" w:rsidDel="006E0E35">
          <w:delText>*d</w:delText>
        </w:r>
        <w:r w:rsidR="00526B92" w:rsidRPr="00B24426" w:rsidDel="006E0E35">
          <w:delText xml:space="preserve">) </w:delText>
        </w:r>
        <w:r w:rsidR="001D5C33" w:rsidDel="006E0E35">
          <w:delText>s</w:delText>
        </w:r>
        <w:r w:rsidRPr="00B24426" w:rsidDel="006E0E35">
          <w:delText xml:space="preserve">trong </w:delText>
        </w:r>
        <w:r w:rsidR="001D5C33" w:rsidDel="006E0E35">
          <w:delText>v</w:delText>
        </w:r>
        <w:r w:rsidR="001D5C33" w:rsidRPr="00B24426" w:rsidDel="006E0E35">
          <w:delText>iew</w:delText>
        </w:r>
        <w:r w:rsidRPr="00B24426" w:rsidDel="006E0E35">
          <w:delText>.</w:delText>
        </w:r>
      </w:del>
    </w:p>
    <w:p w14:paraId="700ADA36" w14:textId="4AC105CC" w:rsidR="00344799" w:rsidRPr="00B24426" w:rsidDel="006E0E35" w:rsidRDefault="00344799">
      <w:pPr>
        <w:rPr>
          <w:del w:id="5674" w:author="Thar Adeleh" w:date="2024-08-17T12:57:00Z" w16du:dateUtc="2024-08-17T09:57:00Z"/>
        </w:rPr>
      </w:pPr>
    </w:p>
    <w:p w14:paraId="14773810" w14:textId="1A983980" w:rsidR="007D7B04" w:rsidDel="006E0E35" w:rsidRDefault="00344799">
      <w:pPr>
        <w:rPr>
          <w:del w:id="5675" w:author="Thar Adeleh" w:date="2024-08-17T12:57:00Z" w16du:dateUtc="2024-08-17T09:57:00Z"/>
        </w:rPr>
      </w:pPr>
      <w:del w:id="5676" w:author="Thar Adeleh" w:date="2024-08-17T12:57:00Z" w16du:dateUtc="2024-08-17T09:57:00Z">
        <w:r w:rsidRPr="00B24426" w:rsidDel="006E0E35">
          <w:delText>11. Sociologist Bruno Latour ask us to consider a “speed bump that forces drivers to slow down on campus</w:delText>
        </w:r>
        <w:r w:rsidR="001D5C33" w:rsidDel="006E0E35">
          <w:delText xml:space="preserve">. . . . </w:delText>
        </w:r>
        <w:r w:rsidRPr="00B24426" w:rsidDel="006E0E35">
          <w:delText>The driver modifies his behavior through the mediation of the speed bump</w:delText>
        </w:r>
        <w:r w:rsidR="001D5C33" w:rsidDel="006E0E35">
          <w:delText xml:space="preserve"> . . .</w:delText>
        </w:r>
        <w:r w:rsidR="001D5C33" w:rsidRPr="00B24426" w:rsidDel="006E0E35">
          <w:delText xml:space="preserve"> </w:delText>
        </w:r>
        <w:r w:rsidRPr="00B24426" w:rsidDel="006E0E35">
          <w:delText>on the campus road there now resides a new actant that slows down cars</w:delText>
        </w:r>
        <w:r w:rsidR="009E148A" w:rsidDel="006E0E35">
          <w:delText>.”</w:delText>
        </w:r>
        <w:r w:rsidRPr="00B24426" w:rsidDel="006E0E35">
          <w:delText xml:space="preserve"> Latour does not claim that the speed</w:delText>
        </w:r>
        <w:r w:rsidR="001D5C33" w:rsidDel="006E0E35">
          <w:delText xml:space="preserve"> </w:delText>
        </w:r>
        <w:r w:rsidRPr="00B24426" w:rsidDel="006E0E35">
          <w:delText>bump itself is a moral agent or “actant</w:delText>
        </w:r>
        <w:r w:rsidR="009E148A" w:rsidDel="006E0E35">
          <w:delText>.”</w:delText>
        </w:r>
        <w:r w:rsidRPr="00B24426" w:rsidDel="006E0E35">
          <w:delText xml:space="preserve"> It is not the speed</w:delText>
        </w:r>
        <w:r w:rsidR="001D5C33" w:rsidDel="006E0E35">
          <w:delText xml:space="preserve"> </w:delText>
        </w:r>
        <w:r w:rsidRPr="00B24426" w:rsidDel="006E0E35">
          <w:delText>bump that performs the action of slowing down cars. Latour</w:delText>
        </w:r>
        <w:r w:rsidR="00AF10A4" w:rsidDel="006E0E35">
          <w:delText>’</w:delText>
        </w:r>
        <w:r w:rsidRPr="00B24426" w:rsidDel="006E0E35">
          <w:delText>s view is, rather, that</w:delText>
        </w:r>
      </w:del>
    </w:p>
    <w:p w14:paraId="700ADA38" w14:textId="265C9E2C" w:rsidR="00344799" w:rsidRPr="00B24426" w:rsidDel="006E0E35" w:rsidRDefault="00344799">
      <w:pPr>
        <w:rPr>
          <w:del w:id="5677" w:author="Thar Adeleh" w:date="2024-08-17T12:57:00Z" w16du:dateUtc="2024-08-17T09:57:00Z"/>
        </w:rPr>
      </w:pPr>
      <w:del w:id="5678" w:author="Thar Adeleh" w:date="2024-08-17T12:57:00Z" w16du:dateUtc="2024-08-17T09:57:00Z">
        <w:r w:rsidRPr="00B24426" w:rsidDel="006E0E35">
          <w:delText>a</w:delText>
        </w:r>
        <w:r w:rsidR="00526B92" w:rsidRPr="00B24426" w:rsidDel="006E0E35">
          <w:delText xml:space="preserve">) </w:delText>
        </w:r>
        <w:r w:rsidR="001D5C33" w:rsidDel="006E0E35">
          <w:delText>t</w:delText>
        </w:r>
        <w:r w:rsidR="001D5C33" w:rsidRPr="00B24426" w:rsidDel="006E0E35">
          <w:delText xml:space="preserve">he </w:delText>
        </w:r>
        <w:r w:rsidRPr="00B24426" w:rsidDel="006E0E35">
          <w:delText>people who design and use the speed bump slows down cars.</w:delText>
        </w:r>
      </w:del>
    </w:p>
    <w:p w14:paraId="700ADA39" w14:textId="0E4F8F3E" w:rsidR="00344799" w:rsidRPr="00B24426" w:rsidDel="006E0E35" w:rsidRDefault="00344799">
      <w:pPr>
        <w:rPr>
          <w:del w:id="5679" w:author="Thar Adeleh" w:date="2024-08-17T12:57:00Z" w16du:dateUtc="2024-08-17T09:57:00Z"/>
        </w:rPr>
      </w:pPr>
      <w:del w:id="5680" w:author="Thar Adeleh" w:date="2024-08-17T12:57:00Z" w16du:dateUtc="2024-08-17T09:57:00Z">
        <w:r w:rsidRPr="00B24426" w:rsidDel="006E0E35">
          <w:delText>*b</w:delText>
        </w:r>
        <w:r w:rsidR="00526B92" w:rsidRPr="00B24426" w:rsidDel="006E0E35">
          <w:delText xml:space="preserve">) </w:delText>
        </w:r>
        <w:r w:rsidR="001D5C33" w:rsidDel="006E0E35">
          <w:delText>i</w:delText>
        </w:r>
        <w:r w:rsidR="001D5C33" w:rsidRPr="00B24426" w:rsidDel="006E0E35">
          <w:delText xml:space="preserve">t </w:delText>
        </w:r>
        <w:r w:rsidRPr="00B24426" w:rsidDel="006E0E35">
          <w:delText>is the combination of the speedbump and the people who design and use it that together slows down cars.</w:delText>
        </w:r>
      </w:del>
    </w:p>
    <w:p w14:paraId="700ADA3A" w14:textId="583EEFC2" w:rsidR="00344799" w:rsidRPr="00B24426" w:rsidDel="006E0E35" w:rsidRDefault="00344799">
      <w:pPr>
        <w:rPr>
          <w:del w:id="5681" w:author="Thar Adeleh" w:date="2024-08-17T12:57:00Z" w16du:dateUtc="2024-08-17T09:57:00Z"/>
        </w:rPr>
      </w:pPr>
      <w:del w:id="5682" w:author="Thar Adeleh" w:date="2024-08-17T12:57:00Z" w16du:dateUtc="2024-08-17T09:57:00Z">
        <w:r w:rsidRPr="00B24426" w:rsidDel="006E0E35">
          <w:delText>c</w:delText>
        </w:r>
        <w:r w:rsidR="00526B92" w:rsidRPr="00B24426" w:rsidDel="006E0E35">
          <w:delText xml:space="preserve">) </w:delText>
        </w:r>
        <w:r w:rsidR="001D5C33" w:rsidDel="006E0E35">
          <w:delText>e</w:delText>
        </w:r>
        <w:r w:rsidR="001D5C33" w:rsidRPr="00B24426" w:rsidDel="006E0E35">
          <w:delText xml:space="preserve">ngineers </w:delText>
        </w:r>
        <w:r w:rsidRPr="00B24426" w:rsidDel="006E0E35">
          <w:delText>have a first-order responsibility to design speed bumps that are safe and respect the driver</w:delText>
        </w:r>
        <w:r w:rsidR="00AF10A4" w:rsidDel="006E0E35">
          <w:delText>’</w:delText>
        </w:r>
        <w:r w:rsidRPr="00B24426" w:rsidDel="006E0E35">
          <w:delText>s autonomy.</w:delText>
        </w:r>
      </w:del>
    </w:p>
    <w:p w14:paraId="700ADA3B" w14:textId="10F0F9D1" w:rsidR="00344799" w:rsidRPr="00B24426" w:rsidDel="006E0E35" w:rsidRDefault="00344799">
      <w:pPr>
        <w:rPr>
          <w:del w:id="5683" w:author="Thar Adeleh" w:date="2024-08-17T12:57:00Z" w16du:dateUtc="2024-08-17T09:57:00Z"/>
        </w:rPr>
      </w:pPr>
      <w:del w:id="5684" w:author="Thar Adeleh" w:date="2024-08-17T12:57:00Z" w16du:dateUtc="2024-08-17T09:57:00Z">
        <w:r w:rsidRPr="00B24426" w:rsidDel="006E0E35">
          <w:delText>d</w:delText>
        </w:r>
        <w:r w:rsidR="00526B92" w:rsidRPr="00B24426" w:rsidDel="006E0E35">
          <w:delText xml:space="preserve">) </w:delText>
        </w:r>
        <w:r w:rsidR="001D5C33" w:rsidDel="006E0E35">
          <w:delText>e</w:delText>
        </w:r>
        <w:r w:rsidR="001D5C33" w:rsidRPr="00B24426" w:rsidDel="006E0E35">
          <w:delText xml:space="preserve">ngineers </w:delText>
        </w:r>
        <w:r w:rsidRPr="00B24426" w:rsidDel="006E0E35">
          <w:delText>have a second-order responsibility to design speed bumps that safe and respect the driver</w:delText>
        </w:r>
        <w:r w:rsidR="00AF10A4" w:rsidDel="006E0E35">
          <w:delText>’</w:delText>
        </w:r>
        <w:r w:rsidRPr="00B24426" w:rsidDel="006E0E35">
          <w:delText>s autonomy.</w:delText>
        </w:r>
      </w:del>
    </w:p>
    <w:p w14:paraId="700ADA3C" w14:textId="07AC7B01" w:rsidR="00344799" w:rsidRPr="00B24426" w:rsidDel="006E0E35" w:rsidRDefault="00344799">
      <w:pPr>
        <w:rPr>
          <w:del w:id="5685" w:author="Thar Adeleh" w:date="2024-08-17T12:57:00Z" w16du:dateUtc="2024-08-17T09:57:00Z"/>
        </w:rPr>
      </w:pPr>
    </w:p>
    <w:p w14:paraId="700ADA3D" w14:textId="2C6A4B60" w:rsidR="00344799" w:rsidRPr="00B24426" w:rsidDel="006E0E35" w:rsidRDefault="006334B3">
      <w:pPr>
        <w:rPr>
          <w:del w:id="5686" w:author="Thar Adeleh" w:date="2024-08-17T12:57:00Z" w16du:dateUtc="2024-08-17T09:57:00Z"/>
        </w:rPr>
      </w:pPr>
      <w:del w:id="5687" w:author="Thar Adeleh" w:date="2024-08-17T12:57:00Z" w16du:dateUtc="2024-08-17T09:57:00Z">
        <w:r w:rsidRPr="00B24426" w:rsidDel="006E0E35">
          <w:delText>*</w:delText>
        </w:r>
        <w:r w:rsidR="00344799" w:rsidRPr="00B24426" w:rsidDel="006E0E35">
          <w:delText>12. Which of the following might be an objection to Winner</w:delText>
        </w:r>
        <w:r w:rsidR="00AF10A4" w:rsidDel="006E0E35">
          <w:delText>’</w:delText>
        </w:r>
        <w:r w:rsidR="00344799" w:rsidRPr="00B24426" w:rsidDel="006E0E35">
          <w:delText>s view?</w:delText>
        </w:r>
      </w:del>
    </w:p>
    <w:p w14:paraId="700ADA3E" w14:textId="08787937" w:rsidR="00344799" w:rsidRPr="00B24426" w:rsidDel="006E0E35" w:rsidRDefault="00344799">
      <w:pPr>
        <w:rPr>
          <w:del w:id="5688" w:author="Thar Adeleh" w:date="2024-08-17T12:57:00Z" w16du:dateUtc="2024-08-17T09:57:00Z"/>
        </w:rPr>
      </w:pPr>
      <w:del w:id="5689" w:author="Thar Adeleh" w:date="2024-08-17T12:57:00Z" w16du:dateUtc="2024-08-17T09:57:00Z">
        <w:r w:rsidRPr="00B24426" w:rsidDel="006E0E35">
          <w:delText>a</w:delText>
        </w:r>
        <w:r w:rsidR="00526B92" w:rsidRPr="00B24426" w:rsidDel="006E0E35">
          <w:delText>) T</w:delText>
        </w:r>
        <w:r w:rsidRPr="00B24426" w:rsidDel="006E0E35">
          <w:delText>echnology is active in our lives whether designers intend it or not</w:delText>
        </w:r>
        <w:r w:rsidR="00A5005A" w:rsidRPr="00B24426" w:rsidDel="006E0E35">
          <w:delText>.</w:delText>
        </w:r>
      </w:del>
    </w:p>
    <w:p w14:paraId="700ADA3F" w14:textId="154455A0" w:rsidR="00344799" w:rsidRPr="00B24426" w:rsidDel="006E0E35" w:rsidRDefault="00344799">
      <w:pPr>
        <w:rPr>
          <w:del w:id="5690" w:author="Thar Adeleh" w:date="2024-08-17T12:57:00Z" w16du:dateUtc="2024-08-17T09:57:00Z"/>
        </w:rPr>
      </w:pPr>
      <w:del w:id="5691" w:author="Thar Adeleh" w:date="2024-08-17T12:57:00Z" w16du:dateUtc="2024-08-17T09:57:00Z">
        <w:r w:rsidRPr="00B24426" w:rsidDel="006E0E35">
          <w:delText>b</w:delText>
        </w:r>
        <w:r w:rsidR="00526B92" w:rsidRPr="00B24426" w:rsidDel="006E0E35">
          <w:delText>) T</w:delText>
        </w:r>
        <w:r w:rsidRPr="00B24426" w:rsidDel="006E0E35">
          <w:delText>echnology reveals what actions designers have set for us</w:delText>
        </w:r>
        <w:r w:rsidR="00A5005A" w:rsidRPr="00B24426" w:rsidDel="006E0E35">
          <w:delText>.</w:delText>
        </w:r>
      </w:del>
    </w:p>
    <w:p w14:paraId="700ADA40" w14:textId="1BB19502" w:rsidR="00344799" w:rsidRPr="00B24426" w:rsidDel="006E0E35" w:rsidRDefault="00344799">
      <w:pPr>
        <w:rPr>
          <w:del w:id="5692" w:author="Thar Adeleh" w:date="2024-08-17T12:57:00Z" w16du:dateUtc="2024-08-17T09:57:00Z"/>
        </w:rPr>
      </w:pPr>
      <w:del w:id="5693" w:author="Thar Adeleh" w:date="2024-08-17T12:57:00Z" w16du:dateUtc="2024-08-17T09:57:00Z">
        <w:r w:rsidRPr="00B24426" w:rsidDel="006E0E35">
          <w:delText>c</w:delText>
        </w:r>
        <w:r w:rsidR="00526B92" w:rsidRPr="00B24426" w:rsidDel="006E0E35">
          <w:delText>) T</w:delText>
        </w:r>
        <w:r w:rsidRPr="00B24426" w:rsidDel="006E0E35">
          <w:delText>echnology determines our actions in accordance with wishes of designers</w:delText>
        </w:r>
        <w:r w:rsidR="00A5005A" w:rsidRPr="00B24426" w:rsidDel="006E0E35">
          <w:delText>.</w:delText>
        </w:r>
      </w:del>
    </w:p>
    <w:p w14:paraId="700ADA41" w14:textId="6D23EE30" w:rsidR="00344799" w:rsidRPr="00B24426" w:rsidDel="006E0E35" w:rsidRDefault="00344799">
      <w:pPr>
        <w:rPr>
          <w:del w:id="5694" w:author="Thar Adeleh" w:date="2024-08-17T12:57:00Z" w16du:dateUtc="2024-08-17T09:57:00Z"/>
        </w:rPr>
      </w:pPr>
      <w:del w:id="5695" w:author="Thar Adeleh" w:date="2024-08-17T12:57:00Z" w16du:dateUtc="2024-08-17T09:57:00Z">
        <w:r w:rsidRPr="00B24426" w:rsidDel="006E0E35">
          <w:delText>*d</w:delText>
        </w:r>
        <w:r w:rsidR="00526B92" w:rsidRPr="00B24426" w:rsidDel="006E0E35">
          <w:delText>) T</w:delText>
        </w:r>
        <w:r w:rsidRPr="00B24426" w:rsidDel="006E0E35">
          <w:delText>echnology cannot hold values unless we know intentions of designer</w:delText>
        </w:r>
        <w:r w:rsidR="00A5005A" w:rsidRPr="00B24426" w:rsidDel="006E0E35">
          <w:delText>.</w:delText>
        </w:r>
      </w:del>
    </w:p>
    <w:p w14:paraId="700ADA42" w14:textId="167586D3" w:rsidR="00344799" w:rsidRPr="00B24426" w:rsidDel="006E0E35" w:rsidRDefault="00344799">
      <w:pPr>
        <w:rPr>
          <w:del w:id="5696" w:author="Thar Adeleh" w:date="2024-08-17T12:57:00Z" w16du:dateUtc="2024-08-17T09:57:00Z"/>
        </w:rPr>
      </w:pPr>
    </w:p>
    <w:p w14:paraId="700ADA43" w14:textId="27E1BDE6" w:rsidR="00344799" w:rsidRPr="00B24426" w:rsidDel="006E0E35" w:rsidRDefault="00344799">
      <w:pPr>
        <w:rPr>
          <w:del w:id="5697" w:author="Thar Adeleh" w:date="2024-08-17T12:57:00Z" w16du:dateUtc="2024-08-17T09:57:00Z"/>
        </w:rPr>
      </w:pPr>
      <w:del w:id="5698" w:author="Thar Adeleh" w:date="2024-08-17T12:57:00Z" w16du:dateUtc="2024-08-17T09:57:00Z">
        <w:r w:rsidRPr="00B24426" w:rsidDel="006E0E35">
          <w:delText xml:space="preserve">13. Which would of the following would count as further explanation of the </w:delText>
        </w:r>
        <w:r w:rsidR="001D5C33" w:rsidDel="006E0E35">
          <w:delText>s</w:delText>
        </w:r>
        <w:r w:rsidR="001D5C33" w:rsidRPr="00B24426" w:rsidDel="006E0E35">
          <w:delText xml:space="preserve">trong </w:delText>
        </w:r>
        <w:r w:rsidR="001D5C33" w:rsidDel="006E0E35">
          <w:delText>v</w:delText>
        </w:r>
        <w:r w:rsidR="001D5C33" w:rsidRPr="00B24426" w:rsidDel="006E0E35">
          <w:delText xml:space="preserve">iew </w:delText>
        </w:r>
        <w:r w:rsidRPr="00B24426" w:rsidDel="006E0E35">
          <w:delText>of technology?</w:delText>
        </w:r>
      </w:del>
    </w:p>
    <w:p w14:paraId="700ADA44" w14:textId="16A75F19" w:rsidR="00344799" w:rsidRPr="00B24426" w:rsidDel="006E0E35" w:rsidRDefault="00344799">
      <w:pPr>
        <w:rPr>
          <w:del w:id="5699" w:author="Thar Adeleh" w:date="2024-08-17T12:57:00Z" w16du:dateUtc="2024-08-17T09:57:00Z"/>
        </w:rPr>
      </w:pPr>
      <w:del w:id="5700" w:author="Thar Adeleh" w:date="2024-08-17T12:57:00Z" w16du:dateUtc="2024-08-17T09:57:00Z">
        <w:r w:rsidRPr="00B24426" w:rsidDel="006E0E35">
          <w:delText>a</w:delText>
        </w:r>
        <w:r w:rsidR="00526B92" w:rsidRPr="00B24426" w:rsidDel="006E0E35">
          <w:delText>) T</w:delText>
        </w:r>
        <w:r w:rsidRPr="00B24426" w:rsidDel="006E0E35">
          <w:delText>he claim that technology cannot mediate our actions</w:delText>
        </w:r>
      </w:del>
    </w:p>
    <w:p w14:paraId="700ADA45" w14:textId="3241A171" w:rsidR="00344799" w:rsidRPr="00B24426" w:rsidDel="006E0E35" w:rsidRDefault="00344799">
      <w:pPr>
        <w:rPr>
          <w:del w:id="5701" w:author="Thar Adeleh" w:date="2024-08-17T12:57:00Z" w16du:dateUtc="2024-08-17T09:57:00Z"/>
        </w:rPr>
      </w:pPr>
      <w:del w:id="5702" w:author="Thar Adeleh" w:date="2024-08-17T12:57:00Z" w16du:dateUtc="2024-08-17T09:57:00Z">
        <w:r w:rsidRPr="00B24426" w:rsidDel="006E0E35">
          <w:delText>b</w:delText>
        </w:r>
        <w:r w:rsidR="00526B92" w:rsidRPr="00B24426" w:rsidDel="006E0E35">
          <w:delText>) T</w:delText>
        </w:r>
        <w:r w:rsidRPr="00B24426" w:rsidDel="006E0E35">
          <w:delText>he claim that there are no agents or actors but humans</w:delText>
        </w:r>
      </w:del>
    </w:p>
    <w:p w14:paraId="700ADA46" w14:textId="362FBF71" w:rsidR="00344799" w:rsidRPr="00B24426" w:rsidDel="006E0E35" w:rsidRDefault="00344799">
      <w:pPr>
        <w:rPr>
          <w:del w:id="5703" w:author="Thar Adeleh" w:date="2024-08-17T12:57:00Z" w16du:dateUtc="2024-08-17T09:57:00Z"/>
        </w:rPr>
      </w:pPr>
      <w:del w:id="5704" w:author="Thar Adeleh" w:date="2024-08-17T12:57:00Z" w16du:dateUtc="2024-08-17T09:57:00Z">
        <w:r w:rsidRPr="00B24426" w:rsidDel="006E0E35">
          <w:delText>c</w:delText>
        </w:r>
        <w:r w:rsidR="00526B92" w:rsidRPr="00B24426" w:rsidDel="006E0E35">
          <w:delText>) T</w:delText>
        </w:r>
        <w:r w:rsidRPr="00B24426" w:rsidDel="006E0E35">
          <w:delText>he claims that moral respo</w:delText>
        </w:r>
        <w:r w:rsidR="00A5005A" w:rsidRPr="00B24426" w:rsidDel="006E0E35">
          <w:delText>nsibility is in rational agents</w:delText>
        </w:r>
      </w:del>
    </w:p>
    <w:p w14:paraId="700ADA47" w14:textId="766548B0" w:rsidR="00344799" w:rsidRPr="00B24426" w:rsidDel="006E0E35" w:rsidRDefault="00344799">
      <w:pPr>
        <w:rPr>
          <w:del w:id="5705" w:author="Thar Adeleh" w:date="2024-08-17T12:57:00Z" w16du:dateUtc="2024-08-17T09:57:00Z"/>
        </w:rPr>
      </w:pPr>
      <w:del w:id="5706" w:author="Thar Adeleh" w:date="2024-08-17T12:57:00Z" w16du:dateUtc="2024-08-17T09:57:00Z">
        <w:r w:rsidRPr="00B24426" w:rsidDel="006E0E35">
          <w:delText>*d</w:delText>
        </w:r>
        <w:r w:rsidR="00526B92" w:rsidRPr="00B24426" w:rsidDel="006E0E35">
          <w:delText>) T</w:delText>
        </w:r>
        <w:r w:rsidRPr="00B24426" w:rsidDel="006E0E35">
          <w:delText>he claim that technology r</w:delText>
        </w:r>
        <w:r w:rsidR="00A5005A" w:rsidRPr="00B24426" w:rsidDel="006E0E35">
          <w:delText>eveals certain activities to us</w:delText>
        </w:r>
      </w:del>
    </w:p>
    <w:p w14:paraId="700ADA48" w14:textId="26A28778" w:rsidR="00344799" w:rsidRPr="00B24426" w:rsidDel="006E0E35" w:rsidRDefault="00344799">
      <w:pPr>
        <w:rPr>
          <w:del w:id="5707" w:author="Thar Adeleh" w:date="2024-08-17T12:57:00Z" w16du:dateUtc="2024-08-17T09:57:00Z"/>
        </w:rPr>
      </w:pPr>
    </w:p>
    <w:p w14:paraId="700ADA49" w14:textId="513CFE2C" w:rsidR="00344799" w:rsidRPr="00B24426" w:rsidDel="006E0E35" w:rsidRDefault="006334B3">
      <w:pPr>
        <w:rPr>
          <w:del w:id="5708" w:author="Thar Adeleh" w:date="2024-08-17T12:57:00Z" w16du:dateUtc="2024-08-17T09:57:00Z"/>
        </w:rPr>
      </w:pPr>
      <w:del w:id="5709" w:author="Thar Adeleh" w:date="2024-08-17T12:57:00Z" w16du:dateUtc="2024-08-17T09:57:00Z">
        <w:r w:rsidRPr="00B24426" w:rsidDel="006E0E35">
          <w:delText>*</w:delText>
        </w:r>
        <w:r w:rsidR="00344799" w:rsidRPr="00B24426" w:rsidDel="006E0E35">
          <w:delText>14. Which of the following views technology and humans as forming hybrid agents?</w:delText>
        </w:r>
      </w:del>
    </w:p>
    <w:p w14:paraId="700ADA4A" w14:textId="488008BB" w:rsidR="00344799" w:rsidRPr="00B24426" w:rsidDel="006E0E35" w:rsidRDefault="00344799">
      <w:pPr>
        <w:rPr>
          <w:del w:id="5710" w:author="Thar Adeleh" w:date="2024-08-17T12:57:00Z" w16du:dateUtc="2024-08-17T09:57:00Z"/>
        </w:rPr>
      </w:pPr>
      <w:del w:id="5711" w:author="Thar Adeleh" w:date="2024-08-17T12:57:00Z" w16du:dateUtc="2024-08-17T09:57:00Z">
        <w:r w:rsidRPr="00B24426" w:rsidDel="006E0E35">
          <w:delText>a</w:delText>
        </w:r>
        <w:r w:rsidR="00A16840" w:rsidRPr="00B24426" w:rsidDel="006E0E35">
          <w:delText>) W</w:delText>
        </w:r>
        <w:r w:rsidRPr="00B24426" w:rsidDel="006E0E35">
          <w:delText>inner</w:delText>
        </w:r>
      </w:del>
    </w:p>
    <w:p w14:paraId="700ADA4B" w14:textId="07EA1727" w:rsidR="00344799" w:rsidRPr="00B24426" w:rsidDel="006E0E35" w:rsidRDefault="00344799">
      <w:pPr>
        <w:rPr>
          <w:del w:id="5712" w:author="Thar Adeleh" w:date="2024-08-17T12:57:00Z" w16du:dateUtc="2024-08-17T09:57:00Z"/>
        </w:rPr>
      </w:pPr>
      <w:del w:id="5713" w:author="Thar Adeleh" w:date="2024-08-17T12:57:00Z" w16du:dateUtc="2024-08-17T09:57:00Z">
        <w:r w:rsidRPr="00B24426" w:rsidDel="006E0E35">
          <w:delText>b</w:delText>
        </w:r>
        <w:r w:rsidR="00526B92" w:rsidRPr="00B24426" w:rsidDel="006E0E35">
          <w:delText>) H</w:delText>
        </w:r>
        <w:r w:rsidRPr="00B24426" w:rsidDel="006E0E35">
          <w:delText>eidegger</w:delText>
        </w:r>
      </w:del>
    </w:p>
    <w:p w14:paraId="700ADA4C" w14:textId="52833DFC" w:rsidR="00344799" w:rsidRPr="00B24426" w:rsidDel="006E0E35" w:rsidRDefault="00344799">
      <w:pPr>
        <w:rPr>
          <w:del w:id="5714" w:author="Thar Adeleh" w:date="2024-08-17T12:57:00Z" w16du:dateUtc="2024-08-17T09:57:00Z"/>
        </w:rPr>
      </w:pPr>
      <w:del w:id="5715" w:author="Thar Adeleh" w:date="2024-08-17T12:57:00Z" w16du:dateUtc="2024-08-17T09:57:00Z">
        <w:r w:rsidRPr="00B24426" w:rsidDel="006E0E35">
          <w:delText>*c</w:delText>
        </w:r>
        <w:r w:rsidR="00526B92" w:rsidRPr="00B24426" w:rsidDel="006E0E35">
          <w:delText>) L</w:delText>
        </w:r>
        <w:r w:rsidRPr="00B24426" w:rsidDel="006E0E35">
          <w:delText>atour</w:delText>
        </w:r>
      </w:del>
    </w:p>
    <w:p w14:paraId="700ADA4D" w14:textId="0D1C2356" w:rsidR="00344799" w:rsidRPr="00B24426" w:rsidDel="006E0E35" w:rsidRDefault="00344799">
      <w:pPr>
        <w:rPr>
          <w:del w:id="5716" w:author="Thar Adeleh" w:date="2024-08-17T12:57:00Z" w16du:dateUtc="2024-08-17T09:57:00Z"/>
        </w:rPr>
      </w:pPr>
      <w:del w:id="5717"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A4E" w14:textId="0B844328" w:rsidR="00344799" w:rsidRPr="00B24426" w:rsidDel="006E0E35" w:rsidRDefault="00344799">
      <w:pPr>
        <w:rPr>
          <w:del w:id="5718" w:author="Thar Adeleh" w:date="2024-08-17T12:57:00Z" w16du:dateUtc="2024-08-17T09:57:00Z"/>
        </w:rPr>
      </w:pPr>
    </w:p>
    <w:p w14:paraId="700ADA4F" w14:textId="1C26F737" w:rsidR="00344799" w:rsidRPr="00B24426" w:rsidDel="006E0E35" w:rsidRDefault="00344799">
      <w:pPr>
        <w:rPr>
          <w:del w:id="5719" w:author="Thar Adeleh" w:date="2024-08-17T12:57:00Z" w16du:dateUtc="2024-08-17T09:57:00Z"/>
        </w:rPr>
      </w:pPr>
      <w:del w:id="5720" w:author="Thar Adeleh" w:date="2024-08-17T12:57:00Z" w16du:dateUtc="2024-08-17T09:57:00Z">
        <w:r w:rsidRPr="00B24426" w:rsidDel="006E0E35">
          <w:delText xml:space="preserve">15. What is an advantage of </w:delText>
        </w:r>
        <w:r w:rsidR="001D5C33" w:rsidDel="006E0E35">
          <w:delText>a</w:delText>
        </w:r>
        <w:r w:rsidR="001D5C33" w:rsidRPr="00B24426" w:rsidDel="006E0E35">
          <w:delText>ctor</w:delText>
        </w:r>
        <w:r w:rsidR="001D5C33" w:rsidDel="006E0E35">
          <w:delText>–n</w:delText>
        </w:r>
        <w:r w:rsidR="001D5C33" w:rsidRPr="00B24426" w:rsidDel="006E0E35">
          <w:delText xml:space="preserve">etwork </w:delText>
        </w:r>
        <w:r w:rsidRPr="00B24426" w:rsidDel="006E0E35">
          <w:delText>theory?</w:delText>
        </w:r>
      </w:del>
    </w:p>
    <w:p w14:paraId="700ADA50" w14:textId="21B45921" w:rsidR="00344799" w:rsidRPr="00B24426" w:rsidDel="006E0E35" w:rsidRDefault="00344799">
      <w:pPr>
        <w:rPr>
          <w:del w:id="5721" w:author="Thar Adeleh" w:date="2024-08-17T12:57:00Z" w16du:dateUtc="2024-08-17T09:57:00Z"/>
        </w:rPr>
      </w:pPr>
      <w:del w:id="5722" w:author="Thar Adeleh" w:date="2024-08-17T12:57:00Z" w16du:dateUtc="2024-08-17T09:57:00Z">
        <w:r w:rsidRPr="00B24426" w:rsidDel="006E0E35">
          <w:delText>a</w:delText>
        </w:r>
        <w:r w:rsidR="00526B92" w:rsidRPr="00B24426" w:rsidDel="006E0E35">
          <w:delText>) I</w:delText>
        </w:r>
        <w:r w:rsidRPr="00B24426" w:rsidDel="006E0E35">
          <w:delText xml:space="preserve">t explains why we should regulate the </w:delText>
        </w:r>
        <w:r w:rsidR="001D5C33" w:rsidDel="006E0E35">
          <w:delText>I</w:delText>
        </w:r>
        <w:r w:rsidR="001D5C33" w:rsidRPr="00B24426" w:rsidDel="006E0E35">
          <w:delText>nternet</w:delText>
        </w:r>
        <w:r w:rsidR="00A5005A" w:rsidRPr="00B24426" w:rsidDel="006E0E35">
          <w:delText>.</w:delText>
        </w:r>
      </w:del>
    </w:p>
    <w:p w14:paraId="700ADA51" w14:textId="4FFEDCF0" w:rsidR="00344799" w:rsidRPr="00B24426" w:rsidDel="006E0E35" w:rsidRDefault="00344799">
      <w:pPr>
        <w:rPr>
          <w:del w:id="5723" w:author="Thar Adeleh" w:date="2024-08-17T12:57:00Z" w16du:dateUtc="2024-08-17T09:57:00Z"/>
        </w:rPr>
      </w:pPr>
      <w:del w:id="5724" w:author="Thar Adeleh" w:date="2024-08-17T12:57:00Z" w16du:dateUtc="2024-08-17T09:57:00Z">
        <w:r w:rsidRPr="00B24426" w:rsidDel="006E0E35">
          <w:delText>b</w:delText>
        </w:r>
        <w:r w:rsidR="00526B92" w:rsidRPr="00B24426" w:rsidDel="006E0E35">
          <w:delText>) I</w:delText>
        </w:r>
        <w:r w:rsidRPr="00B24426" w:rsidDel="006E0E35">
          <w:delText>t explains how technological networks reveal actions for actors</w:delText>
        </w:r>
        <w:r w:rsidR="00A5005A" w:rsidRPr="00B24426" w:rsidDel="006E0E35">
          <w:delText>.</w:delText>
        </w:r>
      </w:del>
    </w:p>
    <w:p w14:paraId="700ADA52" w14:textId="6BDB0DF2" w:rsidR="00344799" w:rsidRPr="00B24426" w:rsidDel="006E0E35" w:rsidRDefault="00344799">
      <w:pPr>
        <w:rPr>
          <w:del w:id="5725" w:author="Thar Adeleh" w:date="2024-08-17T12:57:00Z" w16du:dateUtc="2024-08-17T09:57:00Z"/>
        </w:rPr>
      </w:pPr>
      <w:del w:id="5726" w:author="Thar Adeleh" w:date="2024-08-17T12:57:00Z" w16du:dateUtc="2024-08-17T09:57:00Z">
        <w:r w:rsidRPr="00B24426" w:rsidDel="006E0E35">
          <w:delText>*c</w:delText>
        </w:r>
        <w:r w:rsidR="00526B92" w:rsidRPr="00B24426" w:rsidDel="006E0E35">
          <w:delText>) I</w:delText>
        </w:r>
        <w:r w:rsidRPr="00B24426" w:rsidDel="006E0E35">
          <w:delText>t explains that technology matters in ethical discussions because it is not passive</w:delText>
        </w:r>
        <w:r w:rsidR="00A5005A" w:rsidRPr="00B24426" w:rsidDel="006E0E35">
          <w:delText>.</w:delText>
        </w:r>
      </w:del>
    </w:p>
    <w:p w14:paraId="700ADA53" w14:textId="20B6CF8C" w:rsidR="00344799" w:rsidRPr="00B24426" w:rsidDel="006E0E35" w:rsidRDefault="00344799">
      <w:pPr>
        <w:rPr>
          <w:del w:id="5727" w:author="Thar Adeleh" w:date="2024-08-17T12:57:00Z" w16du:dateUtc="2024-08-17T09:57:00Z"/>
        </w:rPr>
      </w:pPr>
      <w:del w:id="5728" w:author="Thar Adeleh" w:date="2024-08-17T12:57:00Z" w16du:dateUtc="2024-08-17T09:57:00Z">
        <w:r w:rsidRPr="00B24426" w:rsidDel="006E0E35">
          <w:delText>d</w:delText>
        </w:r>
        <w:r w:rsidR="00526B92" w:rsidRPr="00B24426" w:rsidDel="006E0E35">
          <w:delText>) I</w:delText>
        </w:r>
        <w:r w:rsidRPr="00B24426" w:rsidDel="006E0E35">
          <w:delText>t explains that technology should be regulated by a network of scientists</w:delText>
        </w:r>
        <w:r w:rsidR="00A5005A" w:rsidRPr="00B24426" w:rsidDel="006E0E35">
          <w:delText>.</w:delText>
        </w:r>
      </w:del>
    </w:p>
    <w:p w14:paraId="700ADA54" w14:textId="2044FB1D" w:rsidR="00344799" w:rsidRPr="00B24426" w:rsidDel="006E0E35" w:rsidRDefault="00344799">
      <w:pPr>
        <w:rPr>
          <w:del w:id="5729" w:author="Thar Adeleh" w:date="2024-08-17T12:57:00Z" w16du:dateUtc="2024-08-17T09:57:00Z"/>
        </w:rPr>
      </w:pPr>
    </w:p>
    <w:p w14:paraId="700ADA55" w14:textId="77FE9807" w:rsidR="00344799" w:rsidRPr="00B24426" w:rsidDel="006E0E35" w:rsidRDefault="006334B3">
      <w:pPr>
        <w:rPr>
          <w:del w:id="5730" w:author="Thar Adeleh" w:date="2024-08-17T12:57:00Z" w16du:dateUtc="2024-08-17T09:57:00Z"/>
        </w:rPr>
      </w:pPr>
      <w:del w:id="5731" w:author="Thar Adeleh" w:date="2024-08-17T12:57:00Z" w16du:dateUtc="2024-08-17T09:57:00Z">
        <w:r w:rsidRPr="00B24426" w:rsidDel="006E0E35">
          <w:delText>*</w:delText>
        </w:r>
        <w:r w:rsidR="00344799" w:rsidRPr="00B24426" w:rsidDel="006E0E35">
          <w:delText>16. The Chinese government banned Google search engines so as to</w:delText>
        </w:r>
      </w:del>
    </w:p>
    <w:p w14:paraId="700ADA56" w14:textId="461B06DE" w:rsidR="00344799" w:rsidRPr="00B24426" w:rsidDel="006E0E35" w:rsidRDefault="00344799">
      <w:pPr>
        <w:rPr>
          <w:del w:id="5732" w:author="Thar Adeleh" w:date="2024-08-17T12:57:00Z" w16du:dateUtc="2024-08-17T09:57:00Z"/>
        </w:rPr>
      </w:pPr>
      <w:del w:id="5733" w:author="Thar Adeleh" w:date="2024-08-17T12:57:00Z" w16du:dateUtc="2024-08-17T09:57:00Z">
        <w:r w:rsidRPr="00B24426" w:rsidDel="006E0E35">
          <w:delText>a</w:delText>
        </w:r>
        <w:r w:rsidR="00526B92" w:rsidRPr="00B24426" w:rsidDel="006E0E35">
          <w:delText xml:space="preserve">) </w:delText>
        </w:r>
        <w:r w:rsidR="001D5C33" w:rsidDel="006E0E35">
          <w:delText>p</w:delText>
        </w:r>
        <w:r w:rsidR="001D5C33" w:rsidRPr="00B24426" w:rsidDel="006E0E35">
          <w:delText xml:space="preserve">revent </w:delText>
        </w:r>
        <w:r w:rsidRPr="00B24426" w:rsidDel="006E0E35">
          <w:delText>users in China from obtaining information that is politically dissident</w:delText>
        </w:r>
        <w:r w:rsidR="004C2C6B" w:rsidRPr="00B24426" w:rsidDel="006E0E35">
          <w:delText>.</w:delText>
        </w:r>
      </w:del>
    </w:p>
    <w:p w14:paraId="700ADA57" w14:textId="36985EF3" w:rsidR="00344799" w:rsidRPr="00B24426" w:rsidDel="006E0E35" w:rsidRDefault="00344799">
      <w:pPr>
        <w:rPr>
          <w:del w:id="5734" w:author="Thar Adeleh" w:date="2024-08-17T12:57:00Z" w16du:dateUtc="2024-08-17T09:57:00Z"/>
        </w:rPr>
      </w:pPr>
      <w:del w:id="5735" w:author="Thar Adeleh" w:date="2024-08-17T12:57:00Z" w16du:dateUtc="2024-08-17T09:57:00Z">
        <w:r w:rsidRPr="00B24426" w:rsidDel="006E0E35">
          <w:delText>b</w:delText>
        </w:r>
        <w:r w:rsidR="00526B92" w:rsidRPr="00B24426" w:rsidDel="006E0E35">
          <w:delText xml:space="preserve">) </w:delText>
        </w:r>
        <w:r w:rsidR="001D5C33" w:rsidDel="006E0E35">
          <w:delText>p</w:delText>
        </w:r>
        <w:r w:rsidR="001D5C33" w:rsidRPr="00B24426" w:rsidDel="006E0E35">
          <w:delText xml:space="preserve">revent </w:delText>
        </w:r>
        <w:r w:rsidRPr="00B24426" w:rsidDel="006E0E35">
          <w:delText>users in China searching about Tiananmen Square</w:delText>
        </w:r>
        <w:r w:rsidR="004C2C6B" w:rsidRPr="00B24426" w:rsidDel="006E0E35">
          <w:delText>.</w:delText>
        </w:r>
      </w:del>
    </w:p>
    <w:p w14:paraId="700ADA58" w14:textId="3EE20C6F" w:rsidR="00344799" w:rsidRPr="00B24426" w:rsidDel="006E0E35" w:rsidRDefault="00344799">
      <w:pPr>
        <w:rPr>
          <w:del w:id="5736" w:author="Thar Adeleh" w:date="2024-08-17T12:57:00Z" w16du:dateUtc="2024-08-17T09:57:00Z"/>
        </w:rPr>
      </w:pPr>
      <w:del w:id="5737" w:author="Thar Adeleh" w:date="2024-08-17T12:57:00Z" w16du:dateUtc="2024-08-17T09:57:00Z">
        <w:r w:rsidRPr="00B24426" w:rsidDel="006E0E35">
          <w:delText>c</w:delText>
        </w:r>
        <w:r w:rsidR="00526B92" w:rsidRPr="00B24426" w:rsidDel="006E0E35">
          <w:delText xml:space="preserve">) </w:delText>
        </w:r>
        <w:r w:rsidR="001D5C33" w:rsidDel="006E0E35">
          <w:delText>c</w:delText>
        </w:r>
        <w:r w:rsidR="001D5C33" w:rsidRPr="00B24426" w:rsidDel="006E0E35">
          <w:delText xml:space="preserve">ontrol </w:delText>
        </w:r>
        <w:r w:rsidRPr="00B24426" w:rsidDel="006E0E35">
          <w:delText>the information that users can access in China</w:delText>
        </w:r>
        <w:r w:rsidR="004C2C6B" w:rsidRPr="00B24426" w:rsidDel="006E0E35">
          <w:delText>.</w:delText>
        </w:r>
      </w:del>
    </w:p>
    <w:p w14:paraId="700ADA59" w14:textId="66DDADEE" w:rsidR="00344799" w:rsidRPr="00B24426" w:rsidDel="006E0E35" w:rsidRDefault="00344799">
      <w:pPr>
        <w:rPr>
          <w:del w:id="5738" w:author="Thar Adeleh" w:date="2024-08-17T12:57:00Z" w16du:dateUtc="2024-08-17T09:57:00Z"/>
        </w:rPr>
      </w:pPr>
      <w:del w:id="5739"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A5A" w14:textId="61666DB5" w:rsidR="00344799" w:rsidRPr="00B24426" w:rsidDel="006E0E35" w:rsidRDefault="00344799">
      <w:pPr>
        <w:rPr>
          <w:del w:id="5740" w:author="Thar Adeleh" w:date="2024-08-17T12:57:00Z" w16du:dateUtc="2024-08-17T09:57:00Z"/>
        </w:rPr>
      </w:pPr>
    </w:p>
    <w:p w14:paraId="700ADA5B" w14:textId="0AD0D283" w:rsidR="00344799" w:rsidRPr="00B24426" w:rsidDel="006E0E35" w:rsidRDefault="00344799">
      <w:pPr>
        <w:rPr>
          <w:del w:id="5741" w:author="Thar Adeleh" w:date="2024-08-17T12:57:00Z" w16du:dateUtc="2024-08-17T09:57:00Z"/>
        </w:rPr>
      </w:pPr>
      <w:del w:id="5742" w:author="Thar Adeleh" w:date="2024-08-17T12:57:00Z" w16du:dateUtc="2024-08-17T09:57:00Z">
        <w:r w:rsidRPr="00B24426" w:rsidDel="006E0E35">
          <w:delText>17. Latour might interpret the Chinese firewall as</w:delText>
        </w:r>
        <w:r w:rsidR="001D5C33" w:rsidDel="006E0E35">
          <w:delText xml:space="preserve"> a(n)</w:delText>
        </w:r>
      </w:del>
    </w:p>
    <w:p w14:paraId="700ADA5C" w14:textId="2861FFA7" w:rsidR="00344799" w:rsidRPr="00B24426" w:rsidDel="006E0E35" w:rsidRDefault="00344799">
      <w:pPr>
        <w:rPr>
          <w:del w:id="5743" w:author="Thar Adeleh" w:date="2024-08-17T12:57:00Z" w16du:dateUtc="2024-08-17T09:57:00Z"/>
        </w:rPr>
      </w:pPr>
      <w:del w:id="5744" w:author="Thar Adeleh" w:date="2024-08-17T12:57:00Z" w16du:dateUtc="2024-08-17T09:57:00Z">
        <w:r w:rsidRPr="00B24426" w:rsidDel="006E0E35">
          <w:delText>a</w:delText>
        </w:r>
        <w:r w:rsidR="00526B92" w:rsidRPr="00B24426" w:rsidDel="006E0E35">
          <w:delText xml:space="preserve">) </w:delText>
        </w:r>
        <w:r w:rsidRPr="00B24426" w:rsidDel="006E0E35">
          <w:delText>mere tool being used improperly by the Chinese</w:delText>
        </w:r>
        <w:r w:rsidR="004C2C6B" w:rsidRPr="00B24426" w:rsidDel="006E0E35">
          <w:delText>.</w:delText>
        </w:r>
      </w:del>
    </w:p>
    <w:p w14:paraId="700ADA5D" w14:textId="0C79E55C" w:rsidR="00344799" w:rsidRPr="00B24426" w:rsidDel="006E0E35" w:rsidRDefault="00344799">
      <w:pPr>
        <w:rPr>
          <w:del w:id="5745" w:author="Thar Adeleh" w:date="2024-08-17T12:57:00Z" w16du:dateUtc="2024-08-17T09:57:00Z"/>
        </w:rPr>
      </w:pPr>
      <w:del w:id="5746" w:author="Thar Adeleh" w:date="2024-08-17T12:57:00Z" w16du:dateUtc="2024-08-17T09:57:00Z">
        <w:r w:rsidRPr="00B24426" w:rsidDel="006E0E35">
          <w:delText>*b</w:delText>
        </w:r>
        <w:r w:rsidR="00526B92" w:rsidRPr="00B24426" w:rsidDel="006E0E35">
          <w:delText xml:space="preserve">) </w:delText>
        </w:r>
        <w:r w:rsidRPr="00B24426" w:rsidDel="006E0E35">
          <w:delText xml:space="preserve">new technological actant </w:delText>
        </w:r>
        <w:r w:rsidR="001D5C33" w:rsidDel="006E0E35">
          <w:delText>that</w:delText>
        </w:r>
        <w:r w:rsidR="001D5C33" w:rsidRPr="00B24426" w:rsidDel="006E0E35">
          <w:delText xml:space="preserve"> </w:delText>
        </w:r>
        <w:r w:rsidRPr="00B24426" w:rsidDel="006E0E35">
          <w:delText>mediates perception of the world</w:delText>
        </w:r>
        <w:r w:rsidR="004C2C6B" w:rsidRPr="00B24426" w:rsidDel="006E0E35">
          <w:delText>.</w:delText>
        </w:r>
      </w:del>
    </w:p>
    <w:p w14:paraId="700ADA5E" w14:textId="13208070" w:rsidR="00344799" w:rsidRPr="00B24426" w:rsidDel="006E0E35" w:rsidRDefault="00344799">
      <w:pPr>
        <w:rPr>
          <w:del w:id="5747" w:author="Thar Adeleh" w:date="2024-08-17T12:57:00Z" w16du:dateUtc="2024-08-17T09:57:00Z"/>
        </w:rPr>
      </w:pPr>
      <w:del w:id="5748" w:author="Thar Adeleh" w:date="2024-08-17T12:57:00Z" w16du:dateUtc="2024-08-17T09:57:00Z">
        <w:r w:rsidRPr="00B24426" w:rsidDel="006E0E35">
          <w:delText>c</w:delText>
        </w:r>
        <w:r w:rsidR="00526B92" w:rsidRPr="00B24426" w:rsidDel="006E0E35">
          <w:delText xml:space="preserve">) </w:delText>
        </w:r>
        <w:r w:rsidR="001D5C33" w:rsidDel="006E0E35">
          <w:delText>e</w:delText>
        </w:r>
        <w:r w:rsidR="001D5C33" w:rsidRPr="00B24426" w:rsidDel="006E0E35">
          <w:delText xml:space="preserve">xample </w:delText>
        </w:r>
        <w:r w:rsidRPr="00B24426" w:rsidDel="006E0E35">
          <w:delText>of why Communism should be opposed</w:delText>
        </w:r>
        <w:r w:rsidR="004C2C6B" w:rsidRPr="00B24426" w:rsidDel="006E0E35">
          <w:delText>.</w:delText>
        </w:r>
      </w:del>
    </w:p>
    <w:p w14:paraId="3CAE7290" w14:textId="077B5E8E" w:rsidR="007D7B04" w:rsidDel="006E0E35" w:rsidRDefault="00344799">
      <w:pPr>
        <w:rPr>
          <w:del w:id="5749" w:author="Thar Adeleh" w:date="2024-08-17T12:57:00Z" w16du:dateUtc="2024-08-17T09:57:00Z"/>
        </w:rPr>
      </w:pPr>
      <w:del w:id="5750" w:author="Thar Adeleh" w:date="2024-08-17T12:57:00Z" w16du:dateUtc="2024-08-17T09:57:00Z">
        <w:r w:rsidRPr="00B24426" w:rsidDel="006E0E35">
          <w:delText>d</w:delText>
        </w:r>
        <w:r w:rsidR="00526B92" w:rsidRPr="00B24426" w:rsidDel="006E0E35">
          <w:delText xml:space="preserve">) </w:delText>
        </w:r>
        <w:r w:rsidR="001D5C33" w:rsidDel="006E0E35">
          <w:delText>e</w:delText>
        </w:r>
        <w:r w:rsidR="001D5C33" w:rsidRPr="00B24426" w:rsidDel="006E0E35">
          <w:delText xml:space="preserve">xample </w:delText>
        </w:r>
        <w:r w:rsidRPr="00B24426" w:rsidDel="006E0E35">
          <w:delText>of how technology promotes political stability</w:delText>
        </w:r>
        <w:r w:rsidR="004C2C6B" w:rsidRPr="00B24426" w:rsidDel="006E0E35">
          <w:delText>.</w:delText>
        </w:r>
      </w:del>
    </w:p>
    <w:p w14:paraId="700ADA60" w14:textId="22E71A18" w:rsidR="00344799" w:rsidRPr="00B24426" w:rsidDel="006E0E35" w:rsidRDefault="00344799">
      <w:pPr>
        <w:rPr>
          <w:del w:id="5751" w:author="Thar Adeleh" w:date="2024-08-17T12:57:00Z" w16du:dateUtc="2024-08-17T09:57:00Z"/>
        </w:rPr>
      </w:pPr>
    </w:p>
    <w:p w14:paraId="0B6DD35C" w14:textId="16087472" w:rsidR="007D7B04" w:rsidDel="006E0E35" w:rsidRDefault="006334B3">
      <w:pPr>
        <w:rPr>
          <w:del w:id="5752" w:author="Thar Adeleh" w:date="2024-08-17T12:57:00Z" w16du:dateUtc="2024-08-17T09:57:00Z"/>
        </w:rPr>
      </w:pPr>
      <w:del w:id="5753" w:author="Thar Adeleh" w:date="2024-08-17T12:57:00Z" w16du:dateUtc="2024-08-17T09:57:00Z">
        <w:r w:rsidRPr="00B24426" w:rsidDel="006E0E35">
          <w:delText>*</w:delText>
        </w:r>
        <w:r w:rsidR="00344799" w:rsidRPr="00B24426" w:rsidDel="006E0E35">
          <w:delText xml:space="preserve">18. Martin Heidegger argues that “an airliner </w:delText>
        </w:r>
        <w:r w:rsidR="001D5C33" w:rsidDel="006E0E35">
          <w:delText>. . .</w:delText>
        </w:r>
        <w:r w:rsidR="001D5C33" w:rsidRPr="00B24426" w:rsidDel="006E0E35">
          <w:delText xml:space="preserve"> </w:delText>
        </w:r>
        <w:r w:rsidR="00344799" w:rsidRPr="00B24426" w:rsidDel="006E0E35">
          <w:delText>stands on the taxi strip only as standing-reserve, inasmuch as it is ordered to insure the possibility of transportation.” Which of the following is the most plausible interpretation of his claim?</w:delText>
        </w:r>
      </w:del>
    </w:p>
    <w:p w14:paraId="700ADA62" w14:textId="65AAB4E7" w:rsidR="00344799" w:rsidRPr="00B24426" w:rsidDel="006E0E35" w:rsidRDefault="00344799">
      <w:pPr>
        <w:rPr>
          <w:del w:id="5754" w:author="Thar Adeleh" w:date="2024-08-17T12:57:00Z" w16du:dateUtc="2024-08-17T09:57:00Z"/>
        </w:rPr>
      </w:pPr>
      <w:del w:id="5755" w:author="Thar Adeleh" w:date="2024-08-17T12:57:00Z" w16du:dateUtc="2024-08-17T09:57:00Z">
        <w:r w:rsidRPr="00B24426" w:rsidDel="006E0E35">
          <w:delText>*a</w:delText>
        </w:r>
        <w:r w:rsidR="00526B92" w:rsidRPr="00B24426" w:rsidDel="006E0E35">
          <w:delText>) A</w:delText>
        </w:r>
        <w:r w:rsidRPr="00B24426" w:rsidDel="006E0E35">
          <w:delText>irplanes reveal activities we can perform.</w:delText>
        </w:r>
      </w:del>
    </w:p>
    <w:p w14:paraId="700ADA63" w14:textId="2B56F1F3" w:rsidR="00344799" w:rsidRPr="00B24426" w:rsidDel="006E0E35" w:rsidRDefault="00344799">
      <w:pPr>
        <w:rPr>
          <w:del w:id="5756" w:author="Thar Adeleh" w:date="2024-08-17T12:57:00Z" w16du:dateUtc="2024-08-17T09:57:00Z"/>
        </w:rPr>
      </w:pPr>
      <w:del w:id="5757" w:author="Thar Adeleh" w:date="2024-08-17T12:57:00Z" w16du:dateUtc="2024-08-17T09:57:00Z">
        <w:r w:rsidRPr="00B24426" w:rsidDel="006E0E35">
          <w:delText>b</w:delText>
        </w:r>
        <w:r w:rsidR="00526B92" w:rsidRPr="00B24426" w:rsidDel="006E0E35">
          <w:delText>) A</w:delText>
        </w:r>
        <w:r w:rsidRPr="00B24426" w:rsidDel="006E0E35">
          <w:delText>irplanes merely give us access to new options.</w:delText>
        </w:r>
      </w:del>
    </w:p>
    <w:p w14:paraId="700ADA64" w14:textId="708292EF" w:rsidR="00344799" w:rsidRPr="00B24426" w:rsidDel="006E0E35" w:rsidRDefault="00344799">
      <w:pPr>
        <w:rPr>
          <w:del w:id="5758" w:author="Thar Adeleh" w:date="2024-08-17T12:57:00Z" w16du:dateUtc="2024-08-17T09:57:00Z"/>
        </w:rPr>
      </w:pPr>
      <w:del w:id="5759" w:author="Thar Adeleh" w:date="2024-08-17T12:57:00Z" w16du:dateUtc="2024-08-17T09:57:00Z">
        <w:r w:rsidRPr="00B24426" w:rsidDel="006E0E35">
          <w:delText>c</w:delText>
        </w:r>
        <w:r w:rsidR="00526B92" w:rsidRPr="00B24426" w:rsidDel="006E0E35">
          <w:delText>) A</w:delText>
        </w:r>
        <w:r w:rsidRPr="00B24426" w:rsidDel="006E0E35">
          <w:delText>irplanes are moral agents.</w:delText>
        </w:r>
      </w:del>
    </w:p>
    <w:p w14:paraId="700ADA65" w14:textId="16120470" w:rsidR="00344799" w:rsidRPr="00B24426" w:rsidDel="006E0E35" w:rsidRDefault="00344799">
      <w:pPr>
        <w:rPr>
          <w:del w:id="5760" w:author="Thar Adeleh" w:date="2024-08-17T12:57:00Z" w16du:dateUtc="2024-08-17T09:57:00Z"/>
        </w:rPr>
      </w:pPr>
      <w:del w:id="5761" w:author="Thar Adeleh" w:date="2024-08-17T12:57:00Z" w16du:dateUtc="2024-08-17T09:57:00Z">
        <w:r w:rsidRPr="00B24426" w:rsidDel="006E0E35">
          <w:delText>d</w:delText>
        </w:r>
        <w:r w:rsidR="00526B92" w:rsidRPr="00B24426" w:rsidDel="006E0E35">
          <w:delText>) A</w:delText>
        </w:r>
        <w:r w:rsidRPr="00B24426" w:rsidDel="006E0E35">
          <w:delText>irplanes are morally irrelevant objects</w:delText>
        </w:r>
        <w:r w:rsidR="004C2C6B" w:rsidRPr="00B24426" w:rsidDel="006E0E35">
          <w:delText>.</w:delText>
        </w:r>
      </w:del>
    </w:p>
    <w:p w14:paraId="700ADA66" w14:textId="4C40EA3E" w:rsidR="00344799" w:rsidRPr="00B24426" w:rsidDel="006E0E35" w:rsidRDefault="00344799">
      <w:pPr>
        <w:rPr>
          <w:del w:id="5762" w:author="Thar Adeleh" w:date="2024-08-17T12:57:00Z" w16du:dateUtc="2024-08-17T09:57:00Z"/>
        </w:rPr>
      </w:pPr>
    </w:p>
    <w:p w14:paraId="700ADA67" w14:textId="7523FC8D" w:rsidR="00344799" w:rsidRPr="00B24426" w:rsidDel="006E0E35" w:rsidRDefault="00344799">
      <w:pPr>
        <w:rPr>
          <w:del w:id="5763" w:author="Thar Adeleh" w:date="2024-08-17T12:57:00Z" w16du:dateUtc="2024-08-17T09:57:00Z"/>
        </w:rPr>
      </w:pPr>
      <w:del w:id="5764" w:author="Thar Adeleh" w:date="2024-08-17T12:57:00Z" w16du:dateUtc="2024-08-17T09:57:00Z">
        <w:r w:rsidRPr="00B24426" w:rsidDel="006E0E35">
          <w:delText>19. Illies and Meijers think technology</w:delText>
        </w:r>
      </w:del>
    </w:p>
    <w:p w14:paraId="700ADA68" w14:textId="2E832967" w:rsidR="00344799" w:rsidRPr="00B24426" w:rsidDel="006E0E35" w:rsidRDefault="00344799">
      <w:pPr>
        <w:rPr>
          <w:del w:id="5765" w:author="Thar Adeleh" w:date="2024-08-17T12:57:00Z" w16du:dateUtc="2024-08-17T09:57:00Z"/>
        </w:rPr>
      </w:pPr>
      <w:del w:id="5766" w:author="Thar Adeleh" w:date="2024-08-17T12:57:00Z" w16du:dateUtc="2024-08-17T09:57:00Z">
        <w:r w:rsidRPr="00B24426" w:rsidDel="006E0E35">
          <w:delText>a</w:delText>
        </w:r>
        <w:r w:rsidR="00526B92" w:rsidRPr="00B24426" w:rsidDel="006E0E35">
          <w:delText xml:space="preserve">) </w:delText>
        </w:r>
        <w:r w:rsidR="001D5C33" w:rsidDel="006E0E35">
          <w:delText>m</w:delText>
        </w:r>
        <w:r w:rsidR="001D5C33" w:rsidRPr="00B24426" w:rsidDel="006E0E35">
          <w:delText xml:space="preserve">ediates </w:delText>
        </w:r>
        <w:r w:rsidRPr="00B24426" w:rsidDel="006E0E35">
          <w:delText>our knowledge of the world and should be viewed with suspicion</w:delText>
        </w:r>
        <w:r w:rsidR="001D5C33" w:rsidDel="006E0E35">
          <w:delText>.</w:delText>
        </w:r>
      </w:del>
    </w:p>
    <w:p w14:paraId="700ADA69" w14:textId="6E476AE4" w:rsidR="00344799" w:rsidRPr="00B24426" w:rsidDel="006E0E35" w:rsidRDefault="00344799">
      <w:pPr>
        <w:rPr>
          <w:del w:id="5767" w:author="Thar Adeleh" w:date="2024-08-17T12:57:00Z" w16du:dateUtc="2024-08-17T09:57:00Z"/>
        </w:rPr>
      </w:pPr>
      <w:del w:id="5768" w:author="Thar Adeleh" w:date="2024-08-17T12:57:00Z" w16du:dateUtc="2024-08-17T09:57:00Z">
        <w:r w:rsidRPr="00B24426" w:rsidDel="006E0E35">
          <w:delText>b</w:delText>
        </w:r>
        <w:r w:rsidR="00526B92" w:rsidRPr="00B24426" w:rsidDel="006E0E35">
          <w:delText xml:space="preserve">) </w:delText>
        </w:r>
        <w:r w:rsidR="001D5C33" w:rsidDel="006E0E35">
          <w:delText>r</w:delText>
        </w:r>
        <w:r w:rsidR="001D5C33" w:rsidRPr="00B24426" w:rsidDel="006E0E35">
          <w:delText xml:space="preserve">eveals </w:delText>
        </w:r>
        <w:r w:rsidRPr="00B24426" w:rsidDel="006E0E35">
          <w:delText>ways we can use artifacts and so influences our activity</w:delText>
        </w:r>
        <w:r w:rsidR="001D5C33" w:rsidDel="006E0E35">
          <w:delText>.</w:delText>
        </w:r>
      </w:del>
    </w:p>
    <w:p w14:paraId="700ADA6A" w14:textId="0B8C0393" w:rsidR="00344799" w:rsidRPr="00B24426" w:rsidDel="006E0E35" w:rsidRDefault="00344799">
      <w:pPr>
        <w:rPr>
          <w:del w:id="5769" w:author="Thar Adeleh" w:date="2024-08-17T12:57:00Z" w16du:dateUtc="2024-08-17T09:57:00Z"/>
        </w:rPr>
      </w:pPr>
      <w:del w:id="5770" w:author="Thar Adeleh" w:date="2024-08-17T12:57:00Z" w16du:dateUtc="2024-08-17T09:57:00Z">
        <w:r w:rsidRPr="00B24426" w:rsidDel="006E0E35">
          <w:delText>c)</w:delText>
        </w:r>
        <w:r w:rsidR="00585654" w:rsidRPr="00B24426" w:rsidDel="006E0E35">
          <w:delText xml:space="preserve"> </w:delText>
        </w:r>
        <w:r w:rsidR="001D5C33" w:rsidDel="006E0E35">
          <w:delText>i</w:delText>
        </w:r>
        <w:r w:rsidR="001D5C33" w:rsidRPr="00B24426" w:rsidDel="006E0E35">
          <w:delText xml:space="preserve">s </w:delText>
        </w:r>
        <w:r w:rsidRPr="00B24426" w:rsidDel="006E0E35">
          <w:delText>entirely inert and so not a proper subject of moral concern</w:delText>
        </w:r>
        <w:r w:rsidR="001D5C33" w:rsidDel="006E0E35">
          <w:delText>.</w:delText>
        </w:r>
      </w:del>
    </w:p>
    <w:p w14:paraId="700ADA6B" w14:textId="052C879F" w:rsidR="00344799" w:rsidRPr="00B24426" w:rsidDel="006E0E35" w:rsidRDefault="00344799">
      <w:pPr>
        <w:rPr>
          <w:del w:id="5771" w:author="Thar Adeleh" w:date="2024-08-17T12:57:00Z" w16du:dateUtc="2024-08-17T09:57:00Z"/>
        </w:rPr>
      </w:pPr>
      <w:del w:id="5772" w:author="Thar Adeleh" w:date="2024-08-17T12:57:00Z" w16du:dateUtc="2024-08-17T09:57:00Z">
        <w:r w:rsidRPr="00B24426" w:rsidDel="006E0E35">
          <w:delText>*d</w:delText>
        </w:r>
        <w:r w:rsidR="00526B92" w:rsidRPr="00B24426" w:rsidDel="006E0E35">
          <w:delText xml:space="preserve">) </w:delText>
        </w:r>
        <w:r w:rsidR="001D5C33" w:rsidDel="006E0E35">
          <w:delText>c</w:delText>
        </w:r>
        <w:r w:rsidR="001D5C33" w:rsidRPr="00B24426" w:rsidDel="006E0E35">
          <w:delText xml:space="preserve">reates </w:delText>
        </w:r>
        <w:r w:rsidRPr="00B24426" w:rsidDel="006E0E35">
          <w:delText>more possibilities for action which is always better</w:delText>
        </w:r>
        <w:r w:rsidR="001D5C33" w:rsidDel="006E0E35">
          <w:delText>.</w:delText>
        </w:r>
      </w:del>
    </w:p>
    <w:p w14:paraId="700ADA6C" w14:textId="185B9AA2" w:rsidR="00344799" w:rsidRPr="00B24426" w:rsidDel="006E0E35" w:rsidRDefault="00344799">
      <w:pPr>
        <w:rPr>
          <w:del w:id="5773" w:author="Thar Adeleh" w:date="2024-08-17T12:57:00Z" w16du:dateUtc="2024-08-17T09:57:00Z"/>
        </w:rPr>
      </w:pPr>
    </w:p>
    <w:p w14:paraId="700ADA6D" w14:textId="625AF180" w:rsidR="00344799" w:rsidRPr="00B24426" w:rsidDel="006E0E35" w:rsidRDefault="006334B3">
      <w:pPr>
        <w:rPr>
          <w:del w:id="5774" w:author="Thar Adeleh" w:date="2024-08-17T12:57:00Z" w16du:dateUtc="2024-08-17T09:57:00Z"/>
        </w:rPr>
      </w:pPr>
      <w:del w:id="5775" w:author="Thar Adeleh" w:date="2024-08-17T12:57:00Z" w16du:dateUtc="2024-08-17T09:57:00Z">
        <w:r w:rsidRPr="00B24426" w:rsidDel="006E0E35">
          <w:delText>*</w:delText>
        </w:r>
        <w:r w:rsidR="00344799" w:rsidRPr="00B24426" w:rsidDel="006E0E35">
          <w:delText>20.</w:delText>
        </w:r>
        <w:r w:rsidRPr="00B24426" w:rsidDel="006E0E35">
          <w:delText xml:space="preserve"> </w:delText>
        </w:r>
        <w:r w:rsidR="00344799" w:rsidRPr="00B24426" w:rsidDel="006E0E35">
          <w:delText>Illies and Meijers think engineering is special because</w:delText>
        </w:r>
        <w:r w:rsidR="001D5C33" w:rsidDel="006E0E35">
          <w:delText xml:space="preserve"> engineers</w:delText>
        </w:r>
      </w:del>
    </w:p>
    <w:p w14:paraId="700ADA6E" w14:textId="34C740B4" w:rsidR="00344799" w:rsidRPr="00B24426" w:rsidDel="006E0E35" w:rsidRDefault="00344799">
      <w:pPr>
        <w:rPr>
          <w:del w:id="5776" w:author="Thar Adeleh" w:date="2024-08-17T12:57:00Z" w16du:dateUtc="2024-08-17T09:57:00Z"/>
        </w:rPr>
      </w:pPr>
      <w:del w:id="5777" w:author="Thar Adeleh" w:date="2024-08-17T12:57:00Z" w16du:dateUtc="2024-08-17T09:57:00Z">
        <w:r w:rsidRPr="00B24426" w:rsidDel="006E0E35">
          <w:delText>a</w:delText>
        </w:r>
        <w:r w:rsidR="00526B92" w:rsidRPr="00B24426" w:rsidDel="006E0E35">
          <w:delText xml:space="preserve">) </w:delText>
        </w:r>
        <w:r w:rsidRPr="00B24426" w:rsidDel="006E0E35">
          <w:delText>determine how reality is mediated through technology</w:delText>
        </w:r>
        <w:r w:rsidR="004C2C6B" w:rsidRPr="00B24426" w:rsidDel="006E0E35">
          <w:delText>.</w:delText>
        </w:r>
      </w:del>
    </w:p>
    <w:p w14:paraId="700ADA6F" w14:textId="40853F09" w:rsidR="00344799" w:rsidRPr="00B24426" w:rsidDel="006E0E35" w:rsidRDefault="00344799">
      <w:pPr>
        <w:rPr>
          <w:del w:id="5778" w:author="Thar Adeleh" w:date="2024-08-17T12:57:00Z" w16du:dateUtc="2024-08-17T09:57:00Z"/>
        </w:rPr>
      </w:pPr>
      <w:del w:id="5779" w:author="Thar Adeleh" w:date="2024-08-17T12:57:00Z" w16du:dateUtc="2024-08-17T09:57:00Z">
        <w:r w:rsidRPr="00B24426" w:rsidDel="006E0E35">
          <w:delText>b</w:delText>
        </w:r>
        <w:r w:rsidR="00526B92" w:rsidRPr="00B24426" w:rsidDel="006E0E35">
          <w:delText xml:space="preserve">) </w:delText>
        </w:r>
        <w:r w:rsidR="004C2C6B" w:rsidRPr="00B24426" w:rsidDel="006E0E35">
          <w:delText>generate new actants.</w:delText>
        </w:r>
      </w:del>
    </w:p>
    <w:p w14:paraId="700ADA70" w14:textId="45C44118" w:rsidR="00344799" w:rsidRPr="00B24426" w:rsidDel="006E0E35" w:rsidRDefault="00344799">
      <w:pPr>
        <w:rPr>
          <w:del w:id="5780" w:author="Thar Adeleh" w:date="2024-08-17T12:57:00Z" w16du:dateUtc="2024-08-17T09:57:00Z"/>
        </w:rPr>
      </w:pPr>
      <w:del w:id="5781" w:author="Thar Adeleh" w:date="2024-08-17T12:57:00Z" w16du:dateUtc="2024-08-17T09:57:00Z">
        <w:r w:rsidRPr="00B24426" w:rsidDel="006E0E35">
          <w:delText>c</w:delText>
        </w:r>
        <w:r w:rsidR="00526B92" w:rsidRPr="00B24426" w:rsidDel="006E0E35">
          <w:delText xml:space="preserve">) </w:delText>
        </w:r>
        <w:r w:rsidRPr="00B24426" w:rsidDel="006E0E35">
          <w:delText>reveal the world</w:delText>
        </w:r>
        <w:r w:rsidR="004C2C6B" w:rsidRPr="00B24426" w:rsidDel="006E0E35">
          <w:delText>.</w:delText>
        </w:r>
      </w:del>
    </w:p>
    <w:p w14:paraId="700ADA71" w14:textId="35C18AAD" w:rsidR="00344799" w:rsidRPr="00B24426" w:rsidDel="006E0E35" w:rsidRDefault="00344799">
      <w:pPr>
        <w:rPr>
          <w:del w:id="5782" w:author="Thar Adeleh" w:date="2024-08-17T12:57:00Z" w16du:dateUtc="2024-08-17T09:57:00Z"/>
        </w:rPr>
      </w:pPr>
      <w:del w:id="5783" w:author="Thar Adeleh" w:date="2024-08-17T12:57:00Z" w16du:dateUtc="2024-08-17T09:57:00Z">
        <w:r w:rsidRPr="00B24426" w:rsidDel="006E0E35">
          <w:delText>*d</w:delText>
        </w:r>
        <w:r w:rsidR="00526B92" w:rsidRPr="00B24426" w:rsidDel="006E0E35">
          <w:delText xml:space="preserve">) </w:delText>
        </w:r>
        <w:r w:rsidRPr="00B24426" w:rsidDel="006E0E35">
          <w:delText xml:space="preserve">have </w:delText>
        </w:r>
        <w:r w:rsidR="001D5C33" w:rsidDel="006E0E35">
          <w:delText>second</w:delText>
        </w:r>
        <w:r w:rsidR="001D5C33" w:rsidRPr="00B24426" w:rsidDel="006E0E35">
          <w:delText xml:space="preserve"> </w:delText>
        </w:r>
        <w:r w:rsidRPr="00B24426" w:rsidDel="006E0E35">
          <w:delText>order moral responsibilities to increase our morally good options</w:delText>
        </w:r>
        <w:r w:rsidR="004C2C6B" w:rsidRPr="00B24426" w:rsidDel="006E0E35">
          <w:delText>.</w:delText>
        </w:r>
      </w:del>
    </w:p>
    <w:p w14:paraId="700ADA72" w14:textId="5CF1F101" w:rsidR="00344799" w:rsidRPr="00B24426" w:rsidDel="006E0E35" w:rsidRDefault="00344799">
      <w:pPr>
        <w:rPr>
          <w:del w:id="5784" w:author="Thar Adeleh" w:date="2024-08-17T12:57:00Z" w16du:dateUtc="2024-08-17T09:57:00Z"/>
        </w:rPr>
      </w:pPr>
    </w:p>
    <w:p w14:paraId="700ADA73" w14:textId="446618ED" w:rsidR="000F2D5E" w:rsidDel="006E0E35" w:rsidRDefault="0045558E">
      <w:pPr>
        <w:rPr>
          <w:del w:id="5785" w:author="Thar Adeleh" w:date="2024-08-17T12:57:00Z" w16du:dateUtc="2024-08-17T09:57:00Z"/>
          <w:i/>
        </w:rPr>
      </w:pPr>
      <w:del w:id="5786" w:author="Thar Adeleh" w:date="2024-08-17T12:57:00Z" w16du:dateUtc="2024-08-17T09:57:00Z">
        <w:r w:rsidRPr="00B24426" w:rsidDel="006E0E35">
          <w:rPr>
            <w:i/>
          </w:rPr>
          <w:delText>Weblinks</w:delText>
        </w:r>
      </w:del>
    </w:p>
    <w:p w14:paraId="147E891D" w14:textId="1BD70D8C" w:rsidR="00884D76" w:rsidRPr="00B24426" w:rsidDel="006E0E35" w:rsidRDefault="00884D76">
      <w:pPr>
        <w:rPr>
          <w:del w:id="5787" w:author="Thar Adeleh" w:date="2024-08-17T12:57:00Z" w16du:dateUtc="2024-08-17T09:57:00Z"/>
          <w:i/>
        </w:rPr>
      </w:pPr>
    </w:p>
    <w:p w14:paraId="700ADA74" w14:textId="4C28A28E" w:rsidR="006A4BB3" w:rsidRPr="00B24426" w:rsidDel="006E0E35" w:rsidRDefault="006A4BB3">
      <w:pPr>
        <w:rPr>
          <w:del w:id="5788" w:author="Thar Adeleh" w:date="2024-08-17T12:57:00Z" w16du:dateUtc="2024-08-17T09:57:00Z"/>
        </w:rPr>
      </w:pPr>
      <w:del w:id="5789" w:author="Thar Adeleh" w:date="2024-08-17T12:57:00Z" w16du:dateUtc="2024-08-17T09:57:00Z">
        <w:r w:rsidRPr="00B24426" w:rsidDel="006E0E35">
          <w:delText>A website about technological mediation:</w:delText>
        </w:r>
      </w:del>
    </w:p>
    <w:p w14:paraId="700ADA75" w14:textId="2051159F" w:rsidR="006A4BB3" w:rsidRPr="00B24426" w:rsidDel="006E0E35" w:rsidRDefault="00000000">
      <w:pPr>
        <w:rPr>
          <w:del w:id="5790" w:author="Thar Adeleh" w:date="2024-08-17T12:57:00Z" w16du:dateUtc="2024-08-17T09:57:00Z"/>
        </w:rPr>
      </w:pPr>
      <w:del w:id="5791" w:author="Thar Adeleh" w:date="2024-08-17T12:57:00Z" w16du:dateUtc="2024-08-17T09:57:00Z">
        <w:r w:rsidDel="006E0E35">
          <w:fldChar w:fldCharType="begin"/>
        </w:r>
        <w:r w:rsidDel="006E0E35">
          <w:delInstrText>HYPERLINK "https://ppverbeek.wordpress.com/mediation-theory/"</w:delInstrText>
        </w:r>
        <w:r w:rsidDel="006E0E35">
          <w:fldChar w:fldCharType="separate"/>
        </w:r>
        <w:r w:rsidR="006A4BB3" w:rsidRPr="00B24426" w:rsidDel="006E0E35">
          <w:rPr>
            <w:rStyle w:val="Hyperlink"/>
          </w:rPr>
          <w:delText>https://ppverbeek.wordpress.com/mediation-theory/</w:delText>
        </w:r>
        <w:r w:rsidDel="006E0E35">
          <w:rPr>
            <w:rStyle w:val="Hyperlink"/>
          </w:rPr>
          <w:fldChar w:fldCharType="end"/>
        </w:r>
      </w:del>
    </w:p>
    <w:p w14:paraId="700ADA76" w14:textId="4AC8FB3F" w:rsidR="006A4BB3" w:rsidRPr="00B24426" w:rsidDel="006E0E35" w:rsidRDefault="006A4BB3">
      <w:pPr>
        <w:rPr>
          <w:del w:id="5792" w:author="Thar Adeleh" w:date="2024-08-17T12:57:00Z" w16du:dateUtc="2024-08-17T09:57:00Z"/>
        </w:rPr>
      </w:pPr>
      <w:del w:id="5793" w:author="Thar Adeleh" w:date="2024-08-17T12:57:00Z" w16du:dateUtc="2024-08-17T09:57:00Z">
        <w:r w:rsidRPr="00B24426" w:rsidDel="006E0E35">
          <w:delText>An interview with Martin Heidegger; he starts talking about technology at 6:41:</w:delText>
        </w:r>
      </w:del>
    </w:p>
    <w:p w14:paraId="700ADA77" w14:textId="10325287" w:rsidR="005B2AB4" w:rsidRPr="00B24426" w:rsidDel="006E0E35" w:rsidRDefault="00000000">
      <w:pPr>
        <w:rPr>
          <w:del w:id="5794" w:author="Thar Adeleh" w:date="2024-08-17T12:57:00Z" w16du:dateUtc="2024-08-17T09:57:00Z"/>
        </w:rPr>
      </w:pPr>
      <w:del w:id="5795" w:author="Thar Adeleh" w:date="2024-08-17T12:57:00Z" w16du:dateUtc="2024-08-17T09:57:00Z">
        <w:r w:rsidDel="006E0E35">
          <w:fldChar w:fldCharType="begin"/>
        </w:r>
        <w:r w:rsidDel="006E0E35">
          <w:delInstrText>HYPERLINK "https://www.youtube.com/watch?v=XcsBtl1SwuY"</w:delInstrText>
        </w:r>
        <w:r w:rsidDel="006E0E35">
          <w:fldChar w:fldCharType="separate"/>
        </w:r>
        <w:r w:rsidR="005B2AB4" w:rsidRPr="00B24426" w:rsidDel="006E0E35">
          <w:rPr>
            <w:rStyle w:val="Hyperlink"/>
          </w:rPr>
          <w:delText>https://www.youtube.com/watch?v=XcsBtl1SwuY</w:delText>
        </w:r>
        <w:r w:rsidDel="006E0E35">
          <w:rPr>
            <w:rStyle w:val="Hyperlink"/>
          </w:rPr>
          <w:fldChar w:fldCharType="end"/>
        </w:r>
      </w:del>
    </w:p>
    <w:p w14:paraId="700ADA79" w14:textId="687155B7" w:rsidR="000F2D5E" w:rsidRPr="00B24426" w:rsidDel="006E0E35" w:rsidRDefault="006A4BB3">
      <w:pPr>
        <w:rPr>
          <w:del w:id="5796" w:author="Thar Adeleh" w:date="2024-08-17T12:57:00Z" w16du:dateUtc="2024-08-17T09:57:00Z"/>
        </w:rPr>
      </w:pPr>
      <w:del w:id="5797" w:author="Thar Adeleh" w:date="2024-08-17T12:57:00Z" w16du:dateUtc="2024-08-17T09:57:00Z">
        <w:r w:rsidRPr="00B24426" w:rsidDel="006E0E35">
          <w:delText>A lecture by Bruno Latour:</w:delText>
        </w:r>
      </w:del>
    </w:p>
    <w:p w14:paraId="700ADA7A" w14:textId="50BEA8A6" w:rsidR="006A4BB3" w:rsidRPr="00B24426" w:rsidDel="006E0E35" w:rsidRDefault="00000000">
      <w:pPr>
        <w:rPr>
          <w:del w:id="5798" w:author="Thar Adeleh" w:date="2024-08-17T12:57:00Z" w16du:dateUtc="2024-08-17T09:57:00Z"/>
          <w:rStyle w:val="Hyperlink"/>
        </w:rPr>
      </w:pPr>
      <w:del w:id="5799" w:author="Thar Adeleh" w:date="2024-08-17T12:57:00Z" w16du:dateUtc="2024-08-17T09:57:00Z">
        <w:r w:rsidDel="006E0E35">
          <w:fldChar w:fldCharType="begin"/>
        </w:r>
        <w:r w:rsidDel="006E0E35">
          <w:delInstrText>HYPERLINK "https://www.youtube.com/watch?v=wTvbK10ABPI"</w:delInstrText>
        </w:r>
        <w:r w:rsidDel="006E0E35">
          <w:fldChar w:fldCharType="separate"/>
        </w:r>
        <w:r w:rsidR="006A4BB3" w:rsidRPr="00B24426" w:rsidDel="006E0E35">
          <w:rPr>
            <w:rStyle w:val="Hyperlink"/>
          </w:rPr>
          <w:delText>https://www.youtube.com/watch?v=wTvbK10ABPI</w:delText>
        </w:r>
        <w:r w:rsidDel="006E0E35">
          <w:rPr>
            <w:rStyle w:val="Hyperlink"/>
          </w:rPr>
          <w:fldChar w:fldCharType="end"/>
        </w:r>
      </w:del>
    </w:p>
    <w:p w14:paraId="61A994C7" w14:textId="3D58BC99" w:rsidR="001D5C33" w:rsidDel="006E0E35" w:rsidRDefault="001D5C33">
      <w:pPr>
        <w:rPr>
          <w:del w:id="5800" w:author="Thar Adeleh" w:date="2024-08-17T12:57:00Z" w16du:dateUtc="2024-08-17T09:57:00Z"/>
          <w:rStyle w:val="Hyperlink"/>
          <w:i/>
          <w:color w:val="auto"/>
          <w:u w:val="none"/>
        </w:rPr>
      </w:pPr>
    </w:p>
    <w:p w14:paraId="700ADA7C" w14:textId="3A1AB104" w:rsidR="0045558E" w:rsidRPr="00B24426" w:rsidDel="006E0E35" w:rsidRDefault="0045558E">
      <w:pPr>
        <w:rPr>
          <w:del w:id="5801" w:author="Thar Adeleh" w:date="2024-08-17T12:57:00Z" w16du:dateUtc="2024-08-17T09:57:00Z"/>
          <w:rStyle w:val="Hyperlink"/>
          <w:i/>
          <w:color w:val="auto"/>
          <w:u w:val="none"/>
        </w:rPr>
      </w:pPr>
      <w:del w:id="5802" w:author="Thar Adeleh" w:date="2024-08-17T12:57:00Z" w16du:dateUtc="2024-08-17T09:57:00Z">
        <w:r w:rsidRPr="00B24426" w:rsidDel="006E0E35">
          <w:rPr>
            <w:rStyle w:val="Hyperlink"/>
            <w:i/>
            <w:color w:val="auto"/>
            <w:u w:val="none"/>
          </w:rPr>
          <w:delText>Key Terms</w:delText>
        </w:r>
      </w:del>
    </w:p>
    <w:p w14:paraId="700ADA7D" w14:textId="2D05BF52" w:rsidR="0045558E" w:rsidRPr="00B24426" w:rsidDel="006E0E35" w:rsidRDefault="0045558E">
      <w:pPr>
        <w:rPr>
          <w:del w:id="5803" w:author="Thar Adeleh" w:date="2024-08-17T12:57:00Z" w16du:dateUtc="2024-08-17T09:57:00Z"/>
          <w:rStyle w:val="Hyperlink"/>
          <w:i/>
          <w:color w:val="auto"/>
          <w:u w:val="none"/>
        </w:rPr>
      </w:pPr>
    </w:p>
    <w:p w14:paraId="700ADA7E" w14:textId="2888FD90" w:rsidR="0045558E" w:rsidRPr="00B24426" w:rsidDel="006E0E35" w:rsidRDefault="0045558E">
      <w:pPr>
        <w:rPr>
          <w:del w:id="5804" w:author="Thar Adeleh" w:date="2024-08-17T12:57:00Z" w16du:dateUtc="2024-08-17T09:57:00Z"/>
          <w:color w:val="000000" w:themeColor="text1"/>
        </w:rPr>
      </w:pPr>
      <w:del w:id="5805" w:author="Thar Adeleh" w:date="2024-08-17T12:57:00Z" w16du:dateUtc="2024-08-17T09:57:00Z">
        <w:r w:rsidRPr="00B24426" w:rsidDel="006E0E35">
          <w:rPr>
            <w:b/>
            <w:color w:val="000000" w:themeColor="text1"/>
          </w:rPr>
          <w:delText>A</w:delText>
        </w:r>
        <w:r w:rsidRPr="00B24426" w:rsidDel="006E0E35">
          <w:rPr>
            <w:b/>
            <w:bCs/>
            <w:color w:val="000000" w:themeColor="text1"/>
          </w:rPr>
          <w:delText>ctant</w:delText>
        </w:r>
        <w:r w:rsidRPr="00B24426" w:rsidDel="006E0E35">
          <w:rPr>
            <w:color w:val="000000" w:themeColor="text1"/>
          </w:rPr>
          <w:delText>—According to French sociologist Bruno Latour, an actant is a technological artifact that performs actions. Example: a speed</w:delText>
        </w:r>
        <w:r w:rsidR="001D5C33" w:rsidDel="006E0E35">
          <w:rPr>
            <w:color w:val="000000" w:themeColor="text1"/>
          </w:rPr>
          <w:delText xml:space="preserve"> </w:delText>
        </w:r>
        <w:r w:rsidRPr="00B24426" w:rsidDel="006E0E35">
          <w:rPr>
            <w:color w:val="000000" w:themeColor="text1"/>
          </w:rPr>
          <w:delText>bump that slows down cars.</w:delText>
        </w:r>
      </w:del>
    </w:p>
    <w:p w14:paraId="700ADA7F" w14:textId="2A74508F" w:rsidR="0045558E" w:rsidRPr="00B24426" w:rsidDel="006E0E35" w:rsidRDefault="0045558E">
      <w:pPr>
        <w:rPr>
          <w:del w:id="5806" w:author="Thar Adeleh" w:date="2024-08-17T12:57:00Z" w16du:dateUtc="2024-08-17T09:57:00Z"/>
          <w:color w:val="000000" w:themeColor="text1"/>
        </w:rPr>
      </w:pPr>
    </w:p>
    <w:p w14:paraId="700ADA80" w14:textId="1572D585" w:rsidR="0045558E" w:rsidRPr="00B24426" w:rsidDel="006E0E35" w:rsidRDefault="0045558E">
      <w:pPr>
        <w:rPr>
          <w:del w:id="5807" w:author="Thar Adeleh" w:date="2024-08-17T12:57:00Z" w16du:dateUtc="2024-08-17T09:57:00Z"/>
          <w:color w:val="000000" w:themeColor="text1"/>
        </w:rPr>
      </w:pPr>
      <w:del w:id="5808" w:author="Thar Adeleh" w:date="2024-08-17T12:57:00Z" w16du:dateUtc="2024-08-17T09:57:00Z">
        <w:r w:rsidRPr="00B24426" w:rsidDel="006E0E35">
          <w:rPr>
            <w:b/>
            <w:bCs/>
            <w:color w:val="000000" w:themeColor="text1"/>
          </w:rPr>
          <w:delText>Actor-network theory</w:delText>
        </w:r>
        <w:r w:rsidRPr="00B24426" w:rsidDel="006E0E35">
          <w:rPr>
            <w:color w:val="000000" w:themeColor="text1"/>
          </w:rPr>
          <w:delText>—A theory proposed by French sociologist Bruno Latour, according to which no sharp distinction can be made between objects (the external world) and subjects (human beings).</w:delText>
        </w:r>
      </w:del>
    </w:p>
    <w:p w14:paraId="700ADA81" w14:textId="71761E10" w:rsidR="0045558E" w:rsidRPr="00B24426" w:rsidDel="006E0E35" w:rsidRDefault="0045558E">
      <w:pPr>
        <w:rPr>
          <w:del w:id="5809" w:author="Thar Adeleh" w:date="2024-08-17T12:57:00Z" w16du:dateUtc="2024-08-17T09:57:00Z"/>
          <w:color w:val="000000" w:themeColor="text1"/>
        </w:rPr>
      </w:pPr>
    </w:p>
    <w:p w14:paraId="700ADA82" w14:textId="4182AB1D" w:rsidR="0045558E" w:rsidRPr="00B24426" w:rsidDel="006E0E35" w:rsidRDefault="0045558E">
      <w:pPr>
        <w:rPr>
          <w:del w:id="5810" w:author="Thar Adeleh" w:date="2024-08-17T12:57:00Z" w16du:dateUtc="2024-08-17T09:57:00Z"/>
          <w:color w:val="000000" w:themeColor="text1"/>
        </w:rPr>
      </w:pPr>
      <w:del w:id="5811" w:author="Thar Adeleh" w:date="2024-08-17T12:57:00Z" w16du:dateUtc="2024-08-17T09:57:00Z">
        <w:r w:rsidRPr="00B24426" w:rsidDel="006E0E35">
          <w:rPr>
            <w:b/>
            <w:bCs/>
            <w:color w:val="000000" w:themeColor="text1"/>
          </w:rPr>
          <w:delText>Artifact</w:delText>
        </w:r>
        <w:r w:rsidRPr="00B24426" w:rsidDel="006E0E35">
          <w:rPr>
            <w:color w:val="000000" w:themeColor="text1"/>
          </w:rPr>
          <w:delText>—A manmade object or thing. Example: a speed bump.</w:delText>
        </w:r>
      </w:del>
    </w:p>
    <w:p w14:paraId="700ADA83" w14:textId="4CEB5186" w:rsidR="0045558E" w:rsidRPr="00B24426" w:rsidDel="006E0E35" w:rsidRDefault="0045558E">
      <w:pPr>
        <w:rPr>
          <w:del w:id="5812" w:author="Thar Adeleh" w:date="2024-08-17T12:57:00Z" w16du:dateUtc="2024-08-17T09:57:00Z"/>
          <w:color w:val="000000" w:themeColor="text1"/>
        </w:rPr>
      </w:pPr>
    </w:p>
    <w:p w14:paraId="700ADA84" w14:textId="471172F5" w:rsidR="0045558E" w:rsidRPr="00B24426" w:rsidDel="006E0E35" w:rsidRDefault="0045558E">
      <w:pPr>
        <w:rPr>
          <w:del w:id="5813" w:author="Thar Adeleh" w:date="2024-08-17T12:57:00Z" w16du:dateUtc="2024-08-17T09:57:00Z"/>
          <w:color w:val="000000" w:themeColor="text1"/>
        </w:rPr>
      </w:pPr>
      <w:del w:id="5814" w:author="Thar Adeleh" w:date="2024-08-17T12:57:00Z" w16du:dateUtc="2024-08-17T09:57:00Z">
        <w:r w:rsidRPr="00B24426" w:rsidDel="006E0E35">
          <w:rPr>
            <w:b/>
            <w:bCs/>
            <w:color w:val="000000" w:themeColor="text1"/>
          </w:rPr>
          <w:delText>Hybrid agent</w:delText>
        </w:r>
        <w:r w:rsidRPr="00B24426" w:rsidDel="006E0E35">
          <w:rPr>
            <w:color w:val="000000" w:themeColor="text1"/>
          </w:rPr>
          <w:delText>—A moral agent comprising human as well as technological parts.</w:delText>
        </w:r>
      </w:del>
    </w:p>
    <w:p w14:paraId="700ADA85" w14:textId="0373ECAF" w:rsidR="0045558E" w:rsidRPr="00B24426" w:rsidDel="006E0E35" w:rsidRDefault="0045558E">
      <w:pPr>
        <w:rPr>
          <w:del w:id="5815" w:author="Thar Adeleh" w:date="2024-08-17T12:57:00Z" w16du:dateUtc="2024-08-17T09:57:00Z"/>
          <w:bCs/>
          <w:color w:val="000000" w:themeColor="text1"/>
        </w:rPr>
      </w:pPr>
    </w:p>
    <w:p w14:paraId="700ADA86" w14:textId="1F4269CF" w:rsidR="0045558E" w:rsidRPr="00B24426" w:rsidDel="006E0E35" w:rsidRDefault="0045558E">
      <w:pPr>
        <w:rPr>
          <w:del w:id="5816" w:author="Thar Adeleh" w:date="2024-08-17T12:57:00Z" w16du:dateUtc="2024-08-17T09:57:00Z"/>
          <w:rStyle w:val="Hyperlink"/>
          <w:bCs/>
          <w:color w:val="000000" w:themeColor="text1"/>
          <w:u w:val="none"/>
        </w:rPr>
      </w:pPr>
      <w:del w:id="5817" w:author="Thar Adeleh" w:date="2024-08-17T12:57:00Z" w16du:dateUtc="2024-08-17T09:57:00Z">
        <w:r w:rsidRPr="00B24426" w:rsidDel="006E0E35">
          <w:rPr>
            <w:b/>
            <w:bCs/>
            <w:color w:val="000000" w:themeColor="text1"/>
          </w:rPr>
          <w:delText>Technological mediation</w:delText>
        </w:r>
        <w:r w:rsidRPr="00B24426" w:rsidDel="006E0E35">
          <w:rPr>
            <w:color w:val="000000" w:themeColor="text1"/>
          </w:rPr>
          <w:delText>—</w:delText>
        </w:r>
        <w:r w:rsidRPr="00B24426" w:rsidDel="006E0E35">
          <w:rPr>
            <w:bCs/>
            <w:color w:val="000000" w:themeColor="text1"/>
          </w:rPr>
          <w:delText>The claim that technological artifacts sometimes change or enhance our perception of the world or our actions.</w:delText>
        </w:r>
      </w:del>
    </w:p>
    <w:p w14:paraId="700ADA87" w14:textId="51E1E9E3" w:rsidR="0045558E" w:rsidRPr="00B24426" w:rsidDel="006E0E35" w:rsidRDefault="0045558E">
      <w:pPr>
        <w:rPr>
          <w:del w:id="5818" w:author="Thar Adeleh" w:date="2024-08-17T12:57:00Z" w16du:dateUtc="2024-08-17T09:57:00Z"/>
          <w:rStyle w:val="Hyperlink"/>
          <w:i/>
          <w:color w:val="auto"/>
          <w:u w:val="none"/>
        </w:rPr>
      </w:pPr>
    </w:p>
    <w:p w14:paraId="700ADA88" w14:textId="56740515" w:rsidR="00EB6C2C" w:rsidRPr="00B24426" w:rsidDel="006E0E35" w:rsidRDefault="0045558E">
      <w:pPr>
        <w:rPr>
          <w:del w:id="5819" w:author="Thar Adeleh" w:date="2024-08-17T12:57:00Z" w16du:dateUtc="2024-08-17T09:57:00Z"/>
          <w:i/>
        </w:rPr>
      </w:pPr>
      <w:del w:id="5820" w:author="Thar Adeleh" w:date="2024-08-17T12:57:00Z" w16du:dateUtc="2024-08-17T09:57:00Z">
        <w:r w:rsidRPr="00B24426" w:rsidDel="006E0E35">
          <w:rPr>
            <w:rStyle w:val="Hyperlink"/>
            <w:i/>
            <w:color w:val="auto"/>
            <w:u w:val="none"/>
          </w:rPr>
          <w:delText>Case Study:</w:delText>
        </w:r>
        <w:r w:rsidRPr="00B24426" w:rsidDel="006E0E35">
          <w:rPr>
            <w:i/>
          </w:rPr>
          <w:delText xml:space="preserve"> </w:delText>
        </w:r>
        <w:r w:rsidR="00EB6C2C" w:rsidRPr="00B24426" w:rsidDel="006E0E35">
          <w:rPr>
            <w:i/>
          </w:rPr>
          <w:delText>Are Screens and Social Media Mediating Our Face-to-Face Social Interactions Too?</w:delText>
        </w:r>
      </w:del>
    </w:p>
    <w:p w14:paraId="700ADA89" w14:textId="3BF3D3EA" w:rsidR="00EB6C2C" w:rsidRPr="00B24426" w:rsidDel="006E0E35" w:rsidRDefault="00EB6C2C">
      <w:pPr>
        <w:jc w:val="both"/>
        <w:rPr>
          <w:del w:id="5821" w:author="Thar Adeleh" w:date="2024-08-17T12:57:00Z" w16du:dateUtc="2024-08-17T09:57:00Z"/>
        </w:rPr>
      </w:pPr>
    </w:p>
    <w:p w14:paraId="5E26957E" w14:textId="4E499EA0" w:rsidR="007D7B04" w:rsidDel="006E0E35" w:rsidRDefault="00EB6C2C" w:rsidP="001D69E5">
      <w:pPr>
        <w:rPr>
          <w:del w:id="5822" w:author="Thar Adeleh" w:date="2024-08-17T12:57:00Z" w16du:dateUtc="2024-08-17T09:57:00Z"/>
        </w:rPr>
      </w:pPr>
      <w:del w:id="5823" w:author="Thar Adeleh" w:date="2024-08-17T12:57:00Z" w16du:dateUtc="2024-08-17T09:57:00Z">
        <w:r w:rsidRPr="00B24426" w:rsidDel="006E0E35">
          <w:delText xml:space="preserve">As more information emerges about the effects of screen time, whether in the form of </w:delText>
        </w:r>
        <w:r w:rsidR="001D5C33" w:rsidDel="006E0E35">
          <w:delText>TV</w:delText>
        </w:r>
        <w:r w:rsidRPr="00B24426" w:rsidDel="006E0E35">
          <w:delText xml:space="preserve">, phones, </w:delText>
        </w:r>
        <w:r w:rsidR="001D5C33" w:rsidDel="006E0E35">
          <w:delText>I</w:delText>
        </w:r>
        <w:r w:rsidR="001D5C33" w:rsidRPr="00B24426" w:rsidDel="006E0E35">
          <w:delText xml:space="preserve">pads </w:delText>
        </w:r>
        <w:r w:rsidRPr="00B24426" w:rsidDel="006E0E35">
          <w:delText>and tablets, or more traditional laptops and nonmobile computers, many parents have become concerned about the effects on their children</w:delText>
        </w:r>
        <w:r w:rsidR="00AF10A4" w:rsidDel="006E0E35">
          <w:delText>’</w:delText>
        </w:r>
        <w:r w:rsidRPr="00B24426" w:rsidDel="006E0E35">
          <w:delText>s brains. Victoria Dunckley</w:delText>
        </w:r>
        <w:r w:rsidR="001D5C33" w:rsidDel="006E0E35">
          <w:delText>,</w:delText>
        </w:r>
        <w:r w:rsidRPr="00B24426" w:rsidDel="006E0E35">
          <w:delText xml:space="preserve"> writing for </w:delText>
        </w:r>
        <w:r w:rsidRPr="00B24426" w:rsidDel="006E0E35">
          <w:rPr>
            <w:i/>
          </w:rPr>
          <w:delText>Psychology Today</w:delText>
        </w:r>
        <w:r w:rsidR="001D5C33" w:rsidDel="006E0E35">
          <w:rPr>
            <w:i/>
          </w:rPr>
          <w:delText>,</w:delText>
        </w:r>
        <w:r w:rsidRPr="00B24426" w:rsidDel="006E0E35">
          <w:delText xml:space="preserve"> explains that the phenomenon of children using screens is affecting their social lives in ways that extend beyond their time on the screens themselves. Almost everyone knew already that screens can change a teen or child</w:delText>
        </w:r>
        <w:r w:rsidR="00AF10A4" w:rsidDel="006E0E35">
          <w:delText>’</w:delText>
        </w:r>
        <w:r w:rsidRPr="00B24426" w:rsidDel="006E0E35">
          <w:delText>s social life simply by virtue of giving the child access to other people at great distances and enabling instantaneous communication. The ways in which social media via screens have shaped these social interactions are well-known: bullying has become easier and more difficult to escape</w:delText>
        </w:r>
        <w:r w:rsidR="001D5C33" w:rsidDel="006E0E35">
          <w:delText>;</w:delText>
        </w:r>
        <w:r w:rsidR="001D5C33" w:rsidRPr="00B24426" w:rsidDel="006E0E35">
          <w:delText xml:space="preserve"> </w:delText>
        </w:r>
        <w:r w:rsidRPr="00B24426" w:rsidDel="006E0E35">
          <w:delText>children can spend vastly more time communicating with their peers</w:delText>
        </w:r>
        <w:r w:rsidR="001D5C33" w:rsidDel="006E0E35">
          <w:delText>;</w:delText>
        </w:r>
        <w:r w:rsidR="001D5C33" w:rsidRPr="00B24426" w:rsidDel="006E0E35">
          <w:delText xml:space="preserve"> </w:delText>
        </w:r>
        <w:r w:rsidRPr="00B24426" w:rsidDel="006E0E35">
          <w:delText xml:space="preserve">children can communicate thoughts and feelings to friends instantly instead of after intervals of being away from friends, thereby losing the time to reflect upon or develop and analyze their thoughts; </w:delText>
        </w:r>
        <w:r w:rsidR="001D5C33" w:rsidDel="006E0E35">
          <w:delText xml:space="preserve">and </w:delText>
        </w:r>
        <w:r w:rsidRPr="00B24426" w:rsidDel="006E0E35">
          <w:delText>children are losing the time and space by which to develop themselves apart from constant peer-monitoring. Children come to value the likes on Instagram or Facebook such that they are feeling pressure to perform before an ever-present online audience. More can be said, but suffice it to say, there is no question but that social media technology has altered the way in which young people, both children and teens</w:delText>
        </w:r>
        <w:r w:rsidR="001D5C33" w:rsidDel="006E0E35">
          <w:delText>,</w:delText>
        </w:r>
        <w:r w:rsidRPr="00B24426" w:rsidDel="006E0E35">
          <w:delText xml:space="preserve"> interact socially as so much of that interaction is now mediated through screens connected via </w:delText>
        </w:r>
        <w:r w:rsidR="001D5C33" w:rsidDel="006E0E35">
          <w:delText>I</w:delText>
        </w:r>
        <w:r w:rsidR="001D5C33" w:rsidRPr="00B24426" w:rsidDel="006E0E35">
          <w:delText>nternet</w:delText>
        </w:r>
        <w:r w:rsidRPr="00B24426" w:rsidDel="006E0E35">
          <w:delText>.</w:delText>
        </w:r>
      </w:del>
    </w:p>
    <w:p w14:paraId="3F239FEC" w14:textId="32D997B1" w:rsidR="007D7B04" w:rsidDel="006E0E35" w:rsidRDefault="00EB6C2C" w:rsidP="001D69E5">
      <w:pPr>
        <w:ind w:firstLine="720"/>
        <w:rPr>
          <w:del w:id="5824" w:author="Thar Adeleh" w:date="2024-08-17T12:57:00Z" w16du:dateUtc="2024-08-17T09:57:00Z"/>
        </w:rPr>
      </w:pPr>
      <w:del w:id="5825" w:author="Thar Adeleh" w:date="2024-08-17T12:57:00Z" w16du:dateUtc="2024-08-17T09:57:00Z">
        <w:r w:rsidRPr="00B24426" w:rsidDel="006E0E35">
          <w:delText xml:space="preserve">What is new is the growing realization that the screen-mediated social interactions also affect the nonscreen-mediated social interactions. Or perhaps another way to put it is that screen-mediated social interaction </w:delText>
        </w:r>
        <w:r w:rsidRPr="00B24426" w:rsidDel="006E0E35">
          <w:rPr>
            <w:i/>
          </w:rPr>
          <w:delText>may indirectly mediate</w:delText>
        </w:r>
        <w:r w:rsidRPr="00B24426" w:rsidDel="006E0E35">
          <w:delText xml:space="preserve"> social interaction even in face-to-face encounters. </w:delText>
        </w:r>
        <w:r w:rsidRPr="00B24426" w:rsidDel="006E0E35">
          <w:rPr>
            <w:i/>
          </w:rPr>
          <w:delText>Psychology Today</w:delText>
        </w:r>
        <w:r w:rsidRPr="00B24426" w:rsidDel="006E0E35">
          <w:delText xml:space="preserve"> explains that socially awkward teens are driven to more social interaction via the </w:delText>
        </w:r>
        <w:r w:rsidR="001D5C33" w:rsidDel="006E0E35">
          <w:delText>I</w:delText>
        </w:r>
        <w:r w:rsidR="001D5C33" w:rsidRPr="00B24426" w:rsidDel="006E0E35">
          <w:delText>nternet</w:delText>
        </w:r>
        <w:r w:rsidRPr="00B24426" w:rsidDel="006E0E35">
          <w:delText>, and this</w:delText>
        </w:r>
        <w:r w:rsidR="001D5C33" w:rsidDel="006E0E35">
          <w:delText>,</w:delText>
        </w:r>
        <w:r w:rsidRPr="00B24426" w:rsidDel="006E0E35">
          <w:delText xml:space="preserve"> in turn</w:delText>
        </w:r>
        <w:r w:rsidR="001D5C33" w:rsidDel="006E0E35">
          <w:delText>,</w:delText>
        </w:r>
        <w:r w:rsidRPr="00B24426" w:rsidDel="006E0E35">
          <w:delText xml:space="preserve"> makes them more socially awkward—it is a self-reinforcing cycle. Thus, children who are “socially incompetent are at a particularly high risk for developing dependence upon electronic media.” Dunckley tells us that a shy child without screens can overcome social anxiety and awkwardness whereas a socially awkward teen who “hides behind a screen” becomes more socially awkward. Social anxiety might be a normal part of childhood, but in the past, the desire for social interaction was strong enough to get children to seek out social interaction anyway and to then develop social competency. Screen time can give many of the benefits of social interaction without the risks and without developing the competency that all must develop through practice. She gives signs of screen-related social anxiety, such people “tend to make poor eye contact, seem distracted or </w:delText>
        </w:r>
        <w:r w:rsidR="00AF10A4" w:rsidDel="006E0E35">
          <w:delText>‘</w:delText>
        </w:r>
        <w:r w:rsidRPr="00B24426" w:rsidDel="006E0E35">
          <w:delText>not present,</w:delText>
        </w:r>
        <w:r w:rsidR="00AF10A4" w:rsidDel="006E0E35">
          <w:delText>’</w:delText>
        </w:r>
        <w:r w:rsidRPr="00B24426" w:rsidDel="006E0E35">
          <w:delText xml:space="preserve"> or squirm with discomfort.”</w:delText>
        </w:r>
      </w:del>
    </w:p>
    <w:p w14:paraId="700ADA8C" w14:textId="3FC174D5" w:rsidR="00EB6C2C" w:rsidRPr="00B24426" w:rsidDel="006E0E35" w:rsidRDefault="00EB6C2C" w:rsidP="001D69E5">
      <w:pPr>
        <w:ind w:firstLine="720"/>
        <w:rPr>
          <w:del w:id="5826" w:author="Thar Adeleh" w:date="2024-08-17T12:57:00Z" w16du:dateUtc="2024-08-17T09:57:00Z"/>
        </w:rPr>
      </w:pPr>
      <w:del w:id="5827" w:author="Thar Adeleh" w:date="2024-08-17T12:57:00Z" w16du:dateUtc="2024-08-17T09:57:00Z">
        <w:r w:rsidRPr="00B24426" w:rsidDel="006E0E35">
          <w:delText xml:space="preserve">Among those most likely to limit screen time because of its social and cognitive consequences are the very engineers in Silicon Valley who develop social media and the screens that enable it. The </w:delText>
        </w:r>
        <w:r w:rsidRPr="00B24426" w:rsidDel="006E0E35">
          <w:rPr>
            <w:i/>
          </w:rPr>
          <w:delText>New York Times</w:delText>
        </w:r>
        <w:r w:rsidRPr="00B24426" w:rsidDel="006E0E35">
          <w:delText xml:space="preserve"> reports a </w:delText>
        </w:r>
        <w:r w:rsidR="001D5C33" w:rsidDel="006E0E35">
          <w:delText>“</w:delText>
        </w:r>
        <w:r w:rsidRPr="00B24426" w:rsidDel="006E0E35">
          <w:delText>dark consensus</w:delText>
        </w:r>
        <w:r w:rsidR="001D5C33" w:rsidDel="006E0E35">
          <w:delText>”</w:delText>
        </w:r>
        <w:r w:rsidRPr="00B24426" w:rsidDel="006E0E35">
          <w:delText xml:space="preserve"> of Silicon Valley parents in the </w:delText>
        </w:r>
        <w:r w:rsidR="001D5C33" w:rsidDel="006E0E35">
          <w:delText>t</w:delText>
        </w:r>
        <w:r w:rsidR="001D5C33" w:rsidRPr="00B24426" w:rsidDel="006E0E35">
          <w:delText xml:space="preserve">ech </w:delText>
        </w:r>
        <w:r w:rsidRPr="00B24426" w:rsidDel="006E0E35">
          <w:delText xml:space="preserve">world who do not allow kids to have access to screens at all and reports on the economic and class disparities in screen restriction: lower-income children and the children of racial minorities spend more time on screens than affluent, and while private schools are kicking screens </w:delText>
        </w:r>
        <w:r w:rsidRPr="00B24426" w:rsidDel="006E0E35">
          <w:rPr>
            <w:i/>
          </w:rPr>
          <w:delText>out of the classroom</w:delText>
        </w:r>
        <w:r w:rsidRPr="00B24426" w:rsidDel="006E0E35">
          <w:delText>, public schools are still bringing them in.</w:delText>
        </w:r>
      </w:del>
    </w:p>
    <w:p w14:paraId="700ADA8D" w14:textId="7BABE59E" w:rsidR="00EB6C2C" w:rsidRPr="00B24426" w:rsidDel="006E0E35" w:rsidRDefault="00EB6C2C">
      <w:pPr>
        <w:jc w:val="both"/>
        <w:rPr>
          <w:del w:id="5828" w:author="Thar Adeleh" w:date="2024-08-17T12:57:00Z" w16du:dateUtc="2024-08-17T09:57:00Z"/>
        </w:rPr>
      </w:pPr>
    </w:p>
    <w:p w14:paraId="700ADA8E" w14:textId="6C16FAB9" w:rsidR="00EB6C2C" w:rsidRPr="00B24426" w:rsidDel="006E0E35" w:rsidRDefault="00EB6C2C" w:rsidP="001D69E5">
      <w:pPr>
        <w:rPr>
          <w:del w:id="5829" w:author="Thar Adeleh" w:date="2024-08-17T12:57:00Z" w16du:dateUtc="2024-08-17T09:57:00Z"/>
        </w:rPr>
      </w:pPr>
      <w:del w:id="5830" w:author="Thar Adeleh" w:date="2024-08-17T12:57:00Z" w16du:dateUtc="2024-08-17T09:57:00Z">
        <w:r w:rsidRPr="00B24426" w:rsidDel="006E0E35">
          <w:delText xml:space="preserve">Consider now the </w:delText>
        </w:r>
        <w:r w:rsidR="001D5C33" w:rsidDel="006E0E35">
          <w:delText>c</w:delText>
        </w:r>
        <w:r w:rsidR="001D5C33" w:rsidRPr="00B24426" w:rsidDel="006E0E35">
          <w:delText xml:space="preserve">ommon </w:delText>
        </w:r>
        <w:r w:rsidR="001D5C33" w:rsidDel="006E0E35">
          <w:delText>s</w:delText>
        </w:r>
        <w:r w:rsidR="001D5C33" w:rsidRPr="00B24426" w:rsidDel="006E0E35">
          <w:delText xml:space="preserve">ense </w:delText>
        </w:r>
        <w:r w:rsidR="001D5C33" w:rsidDel="006E0E35">
          <w:delText>v</w:delText>
        </w:r>
        <w:r w:rsidR="001D5C33" w:rsidRPr="00B24426" w:rsidDel="006E0E35">
          <w:delText xml:space="preserve">iew </w:delText>
        </w:r>
        <w:r w:rsidRPr="00B24426" w:rsidDel="006E0E35">
          <w:delText>of artifacts</w:delText>
        </w:r>
        <w:r w:rsidR="001D5C33" w:rsidDel="006E0E35">
          <w:delText>,</w:delText>
        </w:r>
        <w:r w:rsidRPr="00B24426" w:rsidDel="006E0E35">
          <w:delText xml:space="preserve"> which holds that artifacts are morally</w:delText>
        </w:r>
        <w:r w:rsidR="001D5C33" w:rsidDel="006E0E35">
          <w:delText xml:space="preserve"> </w:delText>
        </w:r>
        <w:r w:rsidRPr="00B24426" w:rsidDel="006E0E35">
          <w:delText xml:space="preserve">neutral and inert tools </w:delText>
        </w:r>
        <w:r w:rsidR="001D5C33" w:rsidDel="006E0E35">
          <w:delText>that</w:delText>
        </w:r>
        <w:r w:rsidR="001D5C33" w:rsidRPr="00B24426" w:rsidDel="006E0E35">
          <w:delText xml:space="preserve"> </w:delText>
        </w:r>
        <w:r w:rsidRPr="00B24426" w:rsidDel="006E0E35">
          <w:delText>merely expand our range of choices</w:delText>
        </w:r>
        <w:r w:rsidR="001D5C33" w:rsidDel="006E0E35">
          <w:delText>,</w:delText>
        </w:r>
        <w:r w:rsidRPr="00B24426" w:rsidDel="006E0E35">
          <w:delText xml:space="preserve"> and </w:delText>
        </w:r>
        <w:r w:rsidR="001D5C33" w:rsidDel="006E0E35">
          <w:delText>t</w:delText>
        </w:r>
        <w:r w:rsidR="001D5C33" w:rsidRPr="00B24426" w:rsidDel="006E0E35">
          <w:delText xml:space="preserve">he </w:delText>
        </w:r>
        <w:r w:rsidR="001D5C33" w:rsidDel="006E0E35">
          <w:delText>s</w:delText>
        </w:r>
        <w:r w:rsidR="001D5C33" w:rsidRPr="00B24426" w:rsidDel="006E0E35">
          <w:delText xml:space="preserve">trong </w:delText>
        </w:r>
        <w:r w:rsidR="001D5C33" w:rsidDel="006E0E35">
          <w:delText>v</w:delText>
        </w:r>
        <w:r w:rsidR="001D5C33" w:rsidRPr="00B24426" w:rsidDel="006E0E35">
          <w:delText>iew</w:delText>
        </w:r>
        <w:r w:rsidR="001D5C33" w:rsidDel="006E0E35">
          <w:delText>,</w:delText>
        </w:r>
        <w:r w:rsidR="001D5C33" w:rsidRPr="00B24426" w:rsidDel="006E0E35">
          <w:delText xml:space="preserve"> </w:delText>
        </w:r>
        <w:r w:rsidRPr="00B24426" w:rsidDel="006E0E35">
          <w:delText>which claims that technology mediates our perceptions and acts in the world</w:delText>
        </w:r>
        <w:r w:rsidR="001D5C33" w:rsidDel="006E0E35">
          <w:delText>. H</w:delText>
        </w:r>
        <w:r w:rsidRPr="00B24426" w:rsidDel="006E0E35">
          <w:delText xml:space="preserve">ow might the two explain the </w:delText>
        </w:r>
        <w:r w:rsidR="001D5C33" w:rsidDel="006E0E35">
          <w:delText xml:space="preserve">previous </w:delText>
        </w:r>
        <w:r w:rsidRPr="00B24426" w:rsidDel="006E0E35">
          <w:delText>case about social media and social interaction? Think back to Heidegger</w:delText>
        </w:r>
        <w:r w:rsidR="00AF10A4" w:rsidDel="006E0E35">
          <w:delText>’</w:delText>
        </w:r>
        <w:r w:rsidRPr="00B24426" w:rsidDel="006E0E35">
          <w:delText>s claim that technology does not merely create an option but reveals and recommends a way of acting in the world</w:delText>
        </w:r>
        <w:r w:rsidR="001D5C33" w:rsidDel="006E0E35">
          <w:delText>. W</w:delText>
        </w:r>
        <w:r w:rsidRPr="00B24426" w:rsidDel="006E0E35">
          <w:delText xml:space="preserve">hat might Heidegger say about screens and social media? Illies and Meijers make a sharp distinction between </w:delText>
        </w:r>
        <w:r w:rsidR="001D5C33" w:rsidDel="006E0E35">
          <w:delText xml:space="preserve">first </w:delText>
        </w:r>
        <w:r w:rsidRPr="00B24426" w:rsidDel="006E0E35">
          <w:delText xml:space="preserve">order responsibilities to select good options and </w:delText>
        </w:r>
        <w:r w:rsidR="001D5C33" w:rsidDel="006E0E35">
          <w:delText xml:space="preserve">second </w:delText>
        </w:r>
        <w:r w:rsidRPr="00B24426" w:rsidDel="006E0E35">
          <w:delText>order responsibilities of engineers to create good options</w:delText>
        </w:r>
        <w:r w:rsidR="001D5C33" w:rsidDel="006E0E35">
          <w:delText xml:space="preserve">; </w:delText>
        </w:r>
        <w:r w:rsidRPr="00B24426" w:rsidDel="006E0E35">
          <w:delText xml:space="preserve">how might be applied to the </w:delText>
        </w:r>
        <w:r w:rsidR="001D5C33" w:rsidDel="006E0E35">
          <w:delText>previous</w:delText>
        </w:r>
        <w:r w:rsidR="001D5C33" w:rsidRPr="00B24426" w:rsidDel="006E0E35">
          <w:delText xml:space="preserve"> </w:delText>
        </w:r>
        <w:r w:rsidRPr="00B24426" w:rsidDel="006E0E35">
          <w:delText xml:space="preserve">case? What would it mean to try and conceive of teens and screens as forming </w:delText>
        </w:r>
        <w:r w:rsidR="001D5C33" w:rsidDel="006E0E35">
          <w:delText>“</w:delText>
        </w:r>
        <w:r w:rsidRPr="00B24426" w:rsidDel="006E0E35">
          <w:delText>hybrid agents</w:delText>
        </w:r>
        <w:r w:rsidR="001D5C33" w:rsidDel="006E0E35">
          <w:delText>”</w:delText>
        </w:r>
        <w:r w:rsidRPr="00B24426" w:rsidDel="006E0E35">
          <w:delText xml:space="preserve"> in Latour</w:delText>
        </w:r>
        <w:r w:rsidR="00AF10A4" w:rsidDel="006E0E35">
          <w:delText>’</w:delText>
        </w:r>
        <w:r w:rsidRPr="00B24426" w:rsidDel="006E0E35">
          <w:delText>s sense? If artifacts could embody social values, what social values would screens and social media embody?</w:delText>
        </w:r>
      </w:del>
    </w:p>
    <w:p w14:paraId="700ADA90" w14:textId="489D69FE" w:rsidR="00EB6C2C" w:rsidRPr="00B24426" w:rsidDel="006E0E35" w:rsidRDefault="00EB6C2C">
      <w:pPr>
        <w:jc w:val="both"/>
        <w:rPr>
          <w:del w:id="5831" w:author="Thar Adeleh" w:date="2024-08-17T12:57:00Z" w16du:dateUtc="2024-08-17T09:57:00Z"/>
        </w:rPr>
      </w:pPr>
    </w:p>
    <w:p w14:paraId="54BAFB19" w14:textId="28278079" w:rsidR="007D7B04" w:rsidDel="006E0E35" w:rsidRDefault="00000000">
      <w:pPr>
        <w:jc w:val="both"/>
        <w:rPr>
          <w:del w:id="5832" w:author="Thar Adeleh" w:date="2024-08-17T12:57:00Z" w16du:dateUtc="2024-08-17T09:57:00Z"/>
        </w:rPr>
      </w:pPr>
      <w:del w:id="5833" w:author="Thar Adeleh" w:date="2024-08-17T12:57:00Z" w16du:dateUtc="2024-08-17T09:57:00Z">
        <w:r w:rsidDel="006E0E35">
          <w:fldChar w:fldCharType="begin"/>
        </w:r>
        <w:r w:rsidDel="006E0E35">
          <w:delInstrText>HYPERLINK "https://www.psychologytoday.com/us/blog/mental-wealth/201606/screentime-and-arrested-social-development"</w:delInstrText>
        </w:r>
        <w:r w:rsidDel="006E0E35">
          <w:fldChar w:fldCharType="separate"/>
        </w:r>
        <w:r w:rsidR="00EB6C2C" w:rsidRPr="00B24426" w:rsidDel="006E0E35">
          <w:rPr>
            <w:rStyle w:val="Hyperlink"/>
          </w:rPr>
          <w:delText>https://www.psychologytoday.com/us/blog/mental-wealth/201606/screentime-and-arrested-social-development</w:delText>
        </w:r>
        <w:r w:rsidDel="006E0E35">
          <w:rPr>
            <w:rStyle w:val="Hyperlink"/>
          </w:rPr>
          <w:fldChar w:fldCharType="end"/>
        </w:r>
      </w:del>
    </w:p>
    <w:p w14:paraId="243FCA2C" w14:textId="5E619E80" w:rsidR="007D7B04" w:rsidDel="006E0E35" w:rsidRDefault="00000000">
      <w:pPr>
        <w:jc w:val="both"/>
        <w:rPr>
          <w:del w:id="5834" w:author="Thar Adeleh" w:date="2024-08-17T12:57:00Z" w16du:dateUtc="2024-08-17T09:57:00Z"/>
        </w:rPr>
      </w:pPr>
      <w:del w:id="5835" w:author="Thar Adeleh" w:date="2024-08-17T12:57:00Z" w16du:dateUtc="2024-08-17T09:57:00Z">
        <w:r w:rsidDel="006E0E35">
          <w:fldChar w:fldCharType="begin"/>
        </w:r>
        <w:r w:rsidDel="006E0E35">
          <w:delInstrText>HYPERLINK "https://www.nytimes.com/2018/10/26/style/digital-divide-screens-schools.html?action=click&amp;module=RelatedLinks&amp;pgtype=Article"</w:delInstrText>
        </w:r>
        <w:r w:rsidDel="006E0E35">
          <w:fldChar w:fldCharType="separate"/>
        </w:r>
        <w:r w:rsidR="00EB6C2C" w:rsidRPr="00B24426" w:rsidDel="006E0E35">
          <w:rPr>
            <w:rStyle w:val="Hyperlink"/>
          </w:rPr>
          <w:delText>https://www.nytimes.com/2018/10/26/style/digital-divide-screens-schools.html?action=click&amp;module=RelatedLinks&amp;pgtype=Article</w:delText>
        </w:r>
        <w:r w:rsidDel="006E0E35">
          <w:rPr>
            <w:rStyle w:val="Hyperlink"/>
          </w:rPr>
          <w:fldChar w:fldCharType="end"/>
        </w:r>
      </w:del>
    </w:p>
    <w:p w14:paraId="3E3BB687" w14:textId="737A0223" w:rsidR="007D7B04" w:rsidDel="006E0E35" w:rsidRDefault="00000000">
      <w:pPr>
        <w:jc w:val="both"/>
        <w:rPr>
          <w:del w:id="5836" w:author="Thar Adeleh" w:date="2024-08-17T12:57:00Z" w16du:dateUtc="2024-08-17T09:57:00Z"/>
        </w:rPr>
      </w:pPr>
      <w:del w:id="5837" w:author="Thar Adeleh" w:date="2024-08-17T12:57:00Z" w16du:dateUtc="2024-08-17T09:57:00Z">
        <w:r w:rsidDel="006E0E35">
          <w:fldChar w:fldCharType="begin"/>
        </w:r>
        <w:r w:rsidDel="006E0E35">
          <w:delInstrText>HYPERLINK "https://www.nytimes.com/2018/10/26/style/phones-children-silicon-valley.html"</w:delInstrText>
        </w:r>
        <w:r w:rsidDel="006E0E35">
          <w:fldChar w:fldCharType="separate"/>
        </w:r>
        <w:r w:rsidR="00EB6C2C" w:rsidRPr="00B24426" w:rsidDel="006E0E35">
          <w:rPr>
            <w:rStyle w:val="Hyperlink"/>
          </w:rPr>
          <w:delText>https://www.nytimes.com/2018/10/26/style/phones-children-silicon-valley.html</w:delText>
        </w:r>
        <w:r w:rsidDel="006E0E35">
          <w:rPr>
            <w:rStyle w:val="Hyperlink"/>
          </w:rPr>
          <w:fldChar w:fldCharType="end"/>
        </w:r>
      </w:del>
    </w:p>
    <w:p w14:paraId="13D629E5" w14:textId="1B6EFA52" w:rsidR="007D7B04" w:rsidDel="006E0E35" w:rsidRDefault="00000000">
      <w:pPr>
        <w:jc w:val="both"/>
        <w:rPr>
          <w:del w:id="5838" w:author="Thar Adeleh" w:date="2024-08-17T12:57:00Z" w16du:dateUtc="2024-08-17T09:57:00Z"/>
        </w:rPr>
      </w:pPr>
      <w:del w:id="5839" w:author="Thar Adeleh" w:date="2024-08-17T12:57:00Z" w16du:dateUtc="2024-08-17T09:57:00Z">
        <w:r w:rsidDel="006E0E35">
          <w:fldChar w:fldCharType="begin"/>
        </w:r>
        <w:r w:rsidDel="006E0E35">
          <w:delInstrText>HYPERLINK "https://www.livescience.com/51294-cyberbullying-social-media-teen-depression.html"</w:delInstrText>
        </w:r>
        <w:r w:rsidDel="006E0E35">
          <w:fldChar w:fldCharType="separate"/>
        </w:r>
        <w:r w:rsidR="00EB6C2C" w:rsidRPr="00B24426" w:rsidDel="006E0E35">
          <w:rPr>
            <w:rStyle w:val="Hyperlink"/>
          </w:rPr>
          <w:delText>https://www.livescience.com/51294-cyberbullying-social-media-teen-depression.html</w:delText>
        </w:r>
        <w:r w:rsidDel="006E0E35">
          <w:rPr>
            <w:rStyle w:val="Hyperlink"/>
          </w:rPr>
          <w:fldChar w:fldCharType="end"/>
        </w:r>
      </w:del>
    </w:p>
    <w:p w14:paraId="1A11E94C" w14:textId="01362D1F" w:rsidR="007D7B04" w:rsidDel="006E0E35" w:rsidRDefault="00000000">
      <w:pPr>
        <w:jc w:val="both"/>
        <w:rPr>
          <w:del w:id="5840" w:author="Thar Adeleh" w:date="2024-08-17T12:57:00Z" w16du:dateUtc="2024-08-17T09:57:00Z"/>
        </w:rPr>
      </w:pPr>
      <w:del w:id="5841" w:author="Thar Adeleh" w:date="2024-08-17T12:57:00Z" w16du:dateUtc="2024-08-17T09:57:00Z">
        <w:r w:rsidDel="006E0E35">
          <w:fldChar w:fldCharType="begin"/>
        </w:r>
        <w:r w:rsidDel="006E0E35">
          <w:delInstrText>HYPERLINK "https://www.theguardian.com/technology/2018/mar/04/has-dopamine-got-us-hooked-on-tech-facebook-apps-addiction"</w:delInstrText>
        </w:r>
        <w:r w:rsidDel="006E0E35">
          <w:fldChar w:fldCharType="separate"/>
        </w:r>
        <w:r w:rsidR="00EB6C2C" w:rsidRPr="00B24426" w:rsidDel="006E0E35">
          <w:rPr>
            <w:rStyle w:val="Hyperlink"/>
          </w:rPr>
          <w:delText>https://www.theguardian.com/technology/2018/mar/04/has-dopamine-got-us-hooked-on-tech-facebook-apps-addiction</w:delText>
        </w:r>
        <w:r w:rsidDel="006E0E35">
          <w:rPr>
            <w:rStyle w:val="Hyperlink"/>
          </w:rPr>
          <w:fldChar w:fldCharType="end"/>
        </w:r>
      </w:del>
    </w:p>
    <w:p w14:paraId="3C2FB771" w14:textId="614FA1E0" w:rsidR="007D7B04" w:rsidDel="006E0E35" w:rsidRDefault="00000000">
      <w:pPr>
        <w:jc w:val="both"/>
        <w:rPr>
          <w:del w:id="5842" w:author="Thar Adeleh" w:date="2024-08-17T12:57:00Z" w16du:dateUtc="2024-08-17T09:57:00Z"/>
        </w:rPr>
      </w:pPr>
      <w:del w:id="5843" w:author="Thar Adeleh" w:date="2024-08-17T12:57:00Z" w16du:dateUtc="2024-08-17T09:57:00Z">
        <w:r w:rsidDel="006E0E35">
          <w:fldChar w:fldCharType="begin"/>
        </w:r>
        <w:r w:rsidDel="006E0E35">
          <w:delInstrText>HYPERLINK "https://www.wired.com/story/wired-guide-to-internet-addiction/"</w:delInstrText>
        </w:r>
        <w:r w:rsidDel="006E0E35">
          <w:fldChar w:fldCharType="separate"/>
        </w:r>
        <w:r w:rsidR="00EB6C2C" w:rsidRPr="00B24426" w:rsidDel="006E0E35">
          <w:rPr>
            <w:rStyle w:val="Hyperlink"/>
          </w:rPr>
          <w:delText>https://www.wired.com/story/wired-guide-to-internet-addiction/</w:delText>
        </w:r>
        <w:r w:rsidDel="006E0E35">
          <w:rPr>
            <w:rStyle w:val="Hyperlink"/>
          </w:rPr>
          <w:fldChar w:fldCharType="end"/>
        </w:r>
      </w:del>
    </w:p>
    <w:p w14:paraId="0D9D31B0" w14:textId="5217FC2B" w:rsidR="007D7B04" w:rsidDel="006E0E35" w:rsidRDefault="00000000">
      <w:pPr>
        <w:jc w:val="both"/>
        <w:rPr>
          <w:del w:id="5844" w:author="Thar Adeleh" w:date="2024-08-17T12:57:00Z" w16du:dateUtc="2024-08-17T09:57:00Z"/>
        </w:rPr>
      </w:pPr>
      <w:del w:id="5845" w:author="Thar Adeleh" w:date="2024-08-17T12:57:00Z" w16du:dateUtc="2024-08-17T09:57:00Z">
        <w:r w:rsidDel="006E0E35">
          <w:fldChar w:fldCharType="begin"/>
        </w:r>
        <w:r w:rsidDel="006E0E35">
          <w:delInstrText>HYPERLINK "https://www.usatoday.com/story/opinion/2018/06/30/gaming-disorder-kids-addiction-social-media-technology-video-games-column/737537002/"</w:delInstrText>
        </w:r>
        <w:r w:rsidDel="006E0E35">
          <w:fldChar w:fldCharType="separate"/>
        </w:r>
        <w:r w:rsidR="00EB6C2C" w:rsidRPr="00B24426" w:rsidDel="006E0E35">
          <w:rPr>
            <w:rStyle w:val="Hyperlink"/>
          </w:rPr>
          <w:delText>https://www.usatoday.com/story/opinion/2018/06/30/gaming-disorder-kids-addiction-social-media-technology-video-games-column/737537002/</w:delText>
        </w:r>
        <w:r w:rsidDel="006E0E35">
          <w:rPr>
            <w:rStyle w:val="Hyperlink"/>
          </w:rPr>
          <w:fldChar w:fldCharType="end"/>
        </w:r>
      </w:del>
    </w:p>
    <w:p w14:paraId="700ADA9E" w14:textId="7B46457E" w:rsidR="004E51D0" w:rsidRPr="00B24426" w:rsidDel="006E0E35" w:rsidRDefault="004E51D0">
      <w:pPr>
        <w:rPr>
          <w:del w:id="5846" w:author="Thar Adeleh" w:date="2024-08-17T12:57:00Z" w16du:dateUtc="2024-08-17T09:57:00Z"/>
          <w:sz w:val="40"/>
          <w:szCs w:val="40"/>
        </w:rPr>
      </w:pPr>
      <w:del w:id="5847" w:author="Thar Adeleh" w:date="2024-08-17T12:57:00Z" w16du:dateUtc="2024-08-17T09:57:00Z">
        <w:r w:rsidRPr="00B24426" w:rsidDel="006E0E35">
          <w:br w:type="page"/>
        </w:r>
      </w:del>
    </w:p>
    <w:p w14:paraId="0FB3AB76" w14:textId="71BFAF8B" w:rsidR="007D7B04" w:rsidDel="006E0E35" w:rsidRDefault="004E51D0">
      <w:pPr>
        <w:jc w:val="center"/>
        <w:rPr>
          <w:del w:id="5848" w:author="Thar Adeleh" w:date="2024-08-17T12:57:00Z" w16du:dateUtc="2024-08-17T09:57:00Z"/>
          <w:b/>
        </w:rPr>
      </w:pPr>
      <w:del w:id="5849" w:author="Thar Adeleh" w:date="2024-08-17T12:57:00Z" w16du:dateUtc="2024-08-17T09:57:00Z">
        <w:r w:rsidRPr="00B24426" w:rsidDel="006E0E35">
          <w:rPr>
            <w:b/>
            <w:bCs/>
          </w:rPr>
          <w:delText>Chapter 16</w:delText>
        </w:r>
        <w:r w:rsidR="0045558E" w:rsidRPr="00B24426" w:rsidDel="006E0E35">
          <w:rPr>
            <w:b/>
            <w:bCs/>
          </w:rPr>
          <w:delText xml:space="preserve">: </w:delText>
        </w:r>
        <w:r w:rsidR="0045558E" w:rsidRPr="00B24426" w:rsidDel="006E0E35">
          <w:rPr>
            <w:b/>
          </w:rPr>
          <w:delText>Sustainability</w:delText>
        </w:r>
      </w:del>
    </w:p>
    <w:p w14:paraId="700ADAA0" w14:textId="61BE4E72" w:rsidR="004E51D0" w:rsidRPr="00B24426" w:rsidDel="006E0E35" w:rsidRDefault="004E51D0">
      <w:pPr>
        <w:rPr>
          <w:del w:id="5850" w:author="Thar Adeleh" w:date="2024-08-17T12:57:00Z" w16du:dateUtc="2024-08-17T09:57:00Z"/>
          <w:b/>
          <w:bCs/>
        </w:rPr>
      </w:pPr>
    </w:p>
    <w:p w14:paraId="700ADAA1" w14:textId="59C47A01" w:rsidR="004E51D0" w:rsidDel="006E0E35" w:rsidRDefault="004E51D0">
      <w:pPr>
        <w:rPr>
          <w:del w:id="5851" w:author="Thar Adeleh" w:date="2024-08-17T12:57:00Z" w16du:dateUtc="2024-08-17T09:57:00Z"/>
          <w:i/>
          <w:iCs/>
        </w:rPr>
      </w:pPr>
      <w:del w:id="5852" w:author="Thar Adeleh" w:date="2024-08-17T12:57:00Z" w16du:dateUtc="2024-08-17T09:57:00Z">
        <w:r w:rsidRPr="00B24426" w:rsidDel="006E0E35">
          <w:rPr>
            <w:i/>
            <w:iCs/>
          </w:rPr>
          <w:delText>Summary</w:delText>
        </w:r>
      </w:del>
    </w:p>
    <w:p w14:paraId="717BC914" w14:textId="6189598B" w:rsidR="00B3300B" w:rsidRPr="00B24426" w:rsidDel="006E0E35" w:rsidRDefault="00B3300B">
      <w:pPr>
        <w:rPr>
          <w:del w:id="5853" w:author="Thar Adeleh" w:date="2024-08-17T12:57:00Z" w16du:dateUtc="2024-08-17T09:57:00Z"/>
          <w:i/>
          <w:iCs/>
        </w:rPr>
      </w:pPr>
    </w:p>
    <w:p w14:paraId="700ADAA2" w14:textId="5CB10D8C" w:rsidR="00C44F6F" w:rsidRPr="00B24426" w:rsidDel="006E0E35" w:rsidRDefault="00C44F6F" w:rsidP="001D69E5">
      <w:pPr>
        <w:rPr>
          <w:del w:id="5854" w:author="Thar Adeleh" w:date="2024-08-17T12:57:00Z" w16du:dateUtc="2024-08-17T09:57:00Z"/>
          <w:rFonts w:eastAsia="Calibri"/>
          <w:color w:val="000000" w:themeColor="text1"/>
        </w:rPr>
      </w:pPr>
      <w:del w:id="5855" w:author="Thar Adeleh" w:date="2024-08-17T12:57:00Z" w16du:dateUtc="2024-08-17T09:57:00Z">
        <w:r w:rsidRPr="00B24426" w:rsidDel="006E0E35">
          <w:rPr>
            <w:rFonts w:eastAsia="Calibri"/>
            <w:color w:val="000000" w:themeColor="text1"/>
          </w:rPr>
          <w:delText>Why should the planet</w:delText>
        </w:r>
        <w:r w:rsidR="00AF10A4" w:rsidDel="006E0E35">
          <w:rPr>
            <w:rFonts w:eastAsia="Calibri"/>
            <w:color w:val="000000" w:themeColor="text1"/>
          </w:rPr>
          <w:delText>’</w:delText>
        </w:r>
        <w:r w:rsidRPr="00B24426" w:rsidDel="006E0E35">
          <w:rPr>
            <w:rFonts w:eastAsia="Calibri"/>
            <w:color w:val="000000" w:themeColor="text1"/>
          </w:rPr>
          <w:delText>s natural resources be preserved? Some philosophers believe that natural resources have instrumental value. Instead of being valuable for their own sake, their value depends upon what humans (and possibly other sentient beings</w:delText>
        </w:r>
        <w:r w:rsidR="00526B92" w:rsidRPr="00B24426" w:rsidDel="006E0E35">
          <w:rPr>
            <w:rFonts w:eastAsia="Calibri"/>
            <w:color w:val="000000" w:themeColor="text1"/>
          </w:rPr>
          <w:delText xml:space="preserve">) </w:delText>
        </w:r>
        <w:r w:rsidR="002245B8" w:rsidDel="006E0E35">
          <w:rPr>
            <w:rFonts w:eastAsia="Calibri"/>
            <w:color w:val="000000" w:themeColor="text1"/>
          </w:rPr>
          <w:delText>c</w:delText>
        </w:r>
        <w:r w:rsidR="002245B8" w:rsidRPr="00B24426" w:rsidDel="006E0E35">
          <w:rPr>
            <w:rFonts w:eastAsia="Calibri"/>
            <w:color w:val="000000" w:themeColor="text1"/>
          </w:rPr>
          <w:delText xml:space="preserve">an </w:delText>
        </w:r>
        <w:r w:rsidRPr="00B24426" w:rsidDel="006E0E35">
          <w:rPr>
            <w:rFonts w:eastAsia="Calibri"/>
            <w:color w:val="000000" w:themeColor="text1"/>
          </w:rPr>
          <w:delText>do with them. While some natural resources have instrumental value for nearly all of us, others have less value. We all need stable access to safe drinking water as no one could survive for more than a day or two without it. However, it is not the naturalness of the water that matters. We could produce artificial freshwater from desalinated seawater, although this is an expensive and energy intensive process.</w:delText>
        </w:r>
      </w:del>
    </w:p>
    <w:p w14:paraId="700ADAA3" w14:textId="30EE5B99" w:rsidR="005B6EFB" w:rsidRPr="00B24426" w:rsidDel="006E0E35" w:rsidRDefault="00C44F6F" w:rsidP="001D69E5">
      <w:pPr>
        <w:ind w:firstLine="720"/>
        <w:rPr>
          <w:del w:id="5856" w:author="Thar Adeleh" w:date="2024-08-17T12:57:00Z" w16du:dateUtc="2024-08-17T09:57:00Z"/>
          <w:color w:val="000000" w:themeColor="text1"/>
        </w:rPr>
      </w:pPr>
      <w:del w:id="5857" w:author="Thar Adeleh" w:date="2024-08-17T12:57:00Z" w16du:dateUtc="2024-08-17T09:57:00Z">
        <w:r w:rsidRPr="00B24426" w:rsidDel="006E0E35">
          <w:delText xml:space="preserve">Other </w:delText>
        </w:r>
        <w:r w:rsidR="005B6EFB" w:rsidRPr="00B24426" w:rsidDel="006E0E35">
          <w:rPr>
            <w:color w:val="000000" w:themeColor="text1"/>
          </w:rPr>
          <w:delText xml:space="preserve">philosophers argue that nature has noninstrumental value. On this view, </w:delText>
        </w:r>
        <w:r w:rsidR="005B6EFB" w:rsidRPr="00B24426" w:rsidDel="006E0E35">
          <w:rPr>
            <w:iCs/>
            <w:color w:val="000000" w:themeColor="text1"/>
            <w:shd w:val="clear" w:color="auto" w:fill="FFFFFF"/>
          </w:rPr>
          <w:delText xml:space="preserve">nature is valuable for its own sake, irrespective of its instrumental value </w:delText>
        </w:r>
        <w:r w:rsidR="005B6EFB" w:rsidRPr="00B24426" w:rsidDel="006E0E35">
          <w:rPr>
            <w:i/>
            <w:iCs/>
            <w:color w:val="000000" w:themeColor="text1"/>
            <w:shd w:val="clear" w:color="auto" w:fill="FFFFFF"/>
          </w:rPr>
          <w:delText>to us</w:delText>
        </w:r>
        <w:r w:rsidR="005B6EFB" w:rsidRPr="00B24426" w:rsidDel="006E0E35">
          <w:rPr>
            <w:iCs/>
            <w:color w:val="000000" w:themeColor="text1"/>
            <w:shd w:val="clear" w:color="auto" w:fill="FFFFFF"/>
          </w:rPr>
          <w:delText>.</w:delText>
        </w:r>
        <w:r w:rsidR="005B6EFB" w:rsidRPr="00B24426" w:rsidDel="006E0E35">
          <w:rPr>
            <w:color w:val="000000" w:themeColor="text1"/>
          </w:rPr>
          <w:delText xml:space="preserve"> The moral value of a natural res</w:delText>
        </w:r>
        <w:r w:rsidRPr="00B24426" w:rsidDel="006E0E35">
          <w:rPr>
            <w:color w:val="000000" w:themeColor="text1"/>
          </w:rPr>
          <w:delText>ource such as freshwater, oil,</w:delText>
        </w:r>
        <w:r w:rsidR="005B6EFB" w:rsidRPr="00B24426" w:rsidDel="006E0E35">
          <w:rPr>
            <w:rFonts w:eastAsia="Calibri"/>
            <w:color w:val="000000" w:themeColor="text1"/>
          </w:rPr>
          <w:delText xml:space="preserve"> or the poisonous plant </w:delText>
        </w:r>
        <w:r w:rsidR="005B6EFB" w:rsidRPr="00B24426" w:rsidDel="006E0E35">
          <w:rPr>
            <w:i/>
            <w:iCs/>
            <w:color w:val="000000" w:themeColor="text1"/>
            <w:shd w:val="clear" w:color="auto" w:fill="FFFFFF"/>
          </w:rPr>
          <w:delText xml:space="preserve">Mandragora officinarum </w:delText>
        </w:r>
        <w:r w:rsidR="005B6EFB" w:rsidRPr="00B24426" w:rsidDel="006E0E35">
          <w:rPr>
            <w:iCs/>
            <w:color w:val="000000" w:themeColor="text1"/>
            <w:shd w:val="clear" w:color="auto" w:fill="FFFFFF"/>
          </w:rPr>
          <w:delText>does not depend on the health, welfare, or monetary values we can obtain from those resources. All these resources, and perhaps entire ecosystems, are valuable for their own sake.</w:delText>
        </w:r>
      </w:del>
    </w:p>
    <w:p w14:paraId="7AC58DC7" w14:textId="43C07DE6" w:rsidR="007D7B04" w:rsidDel="006E0E35" w:rsidRDefault="005B6EFB" w:rsidP="001D69E5">
      <w:pPr>
        <w:ind w:firstLine="720"/>
        <w:rPr>
          <w:del w:id="5858" w:author="Thar Adeleh" w:date="2024-08-17T12:57:00Z" w16du:dateUtc="2024-08-17T09:57:00Z"/>
          <w:iCs/>
          <w:color w:val="000000" w:themeColor="text1"/>
          <w:shd w:val="clear" w:color="auto" w:fill="FFFFFF"/>
        </w:rPr>
      </w:pPr>
      <w:del w:id="5859" w:author="Thar Adeleh" w:date="2024-08-17T12:57:00Z" w16du:dateUtc="2024-08-17T09:57:00Z">
        <w:r w:rsidRPr="00B24426" w:rsidDel="006E0E35">
          <w:rPr>
            <w:color w:val="000000" w:themeColor="text1"/>
          </w:rPr>
          <w:delText xml:space="preserve">The “tragedy of the commons” teaches us that there are situations in which the market will fail to reach </w:delText>
        </w:r>
        <w:r w:rsidR="00C44F6F" w:rsidRPr="00B24426" w:rsidDel="006E0E35">
          <w:rPr>
            <w:color w:val="000000" w:themeColor="text1"/>
          </w:rPr>
          <w:delText xml:space="preserve">what many would consider to be morally </w:delText>
        </w:r>
        <w:r w:rsidRPr="00B24426" w:rsidDel="006E0E35">
          <w:rPr>
            <w:color w:val="000000" w:themeColor="text1"/>
          </w:rPr>
          <w:delText>acceptable solutions. Fully informed and fully rational decision makers sometimes reach solutions to environmental problems (as well as many other types of problems</w:delText>
        </w:r>
        <w:r w:rsidR="00526B92" w:rsidRPr="00B24426" w:rsidDel="006E0E35">
          <w:rPr>
            <w:color w:val="000000" w:themeColor="text1"/>
          </w:rPr>
          <w:delText xml:space="preserve">) </w:delText>
        </w:r>
        <w:r w:rsidR="002245B8" w:rsidDel="006E0E35">
          <w:rPr>
            <w:color w:val="000000" w:themeColor="text1"/>
          </w:rPr>
          <w:delText>t</w:delText>
        </w:r>
        <w:r w:rsidR="002245B8" w:rsidRPr="00B24426" w:rsidDel="006E0E35">
          <w:rPr>
            <w:color w:val="000000" w:themeColor="text1"/>
          </w:rPr>
          <w:delText xml:space="preserve">hat </w:delText>
        </w:r>
        <w:r w:rsidRPr="00B24426" w:rsidDel="006E0E35">
          <w:rPr>
            <w:color w:val="000000" w:themeColor="text1"/>
          </w:rPr>
          <w:delText>are worse for everyone. Environmentalists appeal to this example for explaining the need for regulations that control the market forces.</w:delText>
        </w:r>
      </w:del>
    </w:p>
    <w:p w14:paraId="700ADAA5" w14:textId="4AAAB9DE" w:rsidR="005B6EFB" w:rsidRPr="00B24426" w:rsidDel="006E0E35" w:rsidRDefault="005B6EFB">
      <w:pPr>
        <w:contextualSpacing/>
        <w:jc w:val="both"/>
        <w:rPr>
          <w:del w:id="5860" w:author="Thar Adeleh" w:date="2024-08-17T12:57:00Z" w16du:dateUtc="2024-08-17T09:57:00Z"/>
          <w:color w:val="000000" w:themeColor="text1"/>
        </w:rPr>
      </w:pPr>
    </w:p>
    <w:p w14:paraId="491B84FE" w14:textId="07EB91F2" w:rsidR="00B3300B" w:rsidRPr="00B24426" w:rsidDel="006E0E35" w:rsidRDefault="004E51D0">
      <w:pPr>
        <w:pStyle w:val="BodyText"/>
        <w:spacing w:line="240" w:lineRule="auto"/>
        <w:rPr>
          <w:del w:id="5861" w:author="Thar Adeleh" w:date="2024-08-17T12:57:00Z" w16du:dateUtc="2024-08-17T09:57:00Z"/>
          <w:rFonts w:ascii="Times New Roman" w:hAnsi="Times New Roman" w:cs="Times New Roman"/>
          <w:i/>
        </w:rPr>
      </w:pPr>
      <w:del w:id="5862" w:author="Thar Adeleh" w:date="2024-08-17T12:57:00Z" w16du:dateUtc="2024-08-17T09:57:00Z">
        <w:r w:rsidRPr="00B24426" w:rsidDel="006E0E35">
          <w:rPr>
            <w:rFonts w:ascii="Times New Roman" w:hAnsi="Times New Roman" w:cs="Times New Roman"/>
            <w:i/>
          </w:rPr>
          <w:delText>Learning Objectives</w:delText>
        </w:r>
      </w:del>
    </w:p>
    <w:p w14:paraId="07DD092D" w14:textId="734A9627" w:rsidR="007D7B04" w:rsidDel="006E0E35" w:rsidRDefault="007D7B04">
      <w:pPr>
        <w:pStyle w:val="BodyText"/>
        <w:spacing w:line="240" w:lineRule="auto"/>
        <w:rPr>
          <w:del w:id="5863" w:author="Thar Adeleh" w:date="2024-08-17T12:57:00Z" w16du:dateUtc="2024-08-17T09:57:00Z"/>
          <w:rFonts w:ascii="Times New Roman" w:hAnsi="Times New Roman" w:cs="Times New Roman"/>
          <w:i/>
        </w:rPr>
      </w:pPr>
    </w:p>
    <w:p w14:paraId="700ADAA7" w14:textId="3926DC2A" w:rsidR="004E51D0" w:rsidRPr="00B24426" w:rsidDel="006E0E35" w:rsidRDefault="004E51D0">
      <w:pPr>
        <w:pStyle w:val="BodyText"/>
        <w:spacing w:line="240" w:lineRule="auto"/>
        <w:rPr>
          <w:del w:id="5864" w:author="Thar Adeleh" w:date="2024-08-17T12:57:00Z" w16du:dateUtc="2024-08-17T09:57:00Z"/>
          <w:rFonts w:ascii="Times New Roman" w:hAnsi="Times New Roman" w:cs="Times New Roman"/>
        </w:rPr>
      </w:pPr>
      <w:del w:id="5865" w:author="Thar Adeleh" w:date="2024-08-17T12:57:00Z" w16du:dateUtc="2024-08-17T09:57:00Z">
        <w:r w:rsidRPr="00B24426" w:rsidDel="006E0E35">
          <w:rPr>
            <w:rFonts w:ascii="Times New Roman" w:hAnsi="Times New Roman" w:cs="Times New Roman"/>
          </w:rPr>
          <w:delText>After studying this chapter, students should:</w:delText>
        </w:r>
      </w:del>
    </w:p>
    <w:p w14:paraId="700ADAA8" w14:textId="4E41ED5C" w:rsidR="00887F70" w:rsidRPr="00B24426" w:rsidDel="006E0E35" w:rsidRDefault="004E51D0">
      <w:pPr>
        <w:pStyle w:val="ListParagraph"/>
        <w:numPr>
          <w:ilvl w:val="0"/>
          <w:numId w:val="12"/>
        </w:numPr>
        <w:rPr>
          <w:del w:id="5866" w:author="Thar Adeleh" w:date="2024-08-17T12:57:00Z" w16du:dateUtc="2024-08-17T09:57:00Z"/>
        </w:rPr>
      </w:pPr>
      <w:del w:id="5867" w:author="Thar Adeleh" w:date="2024-08-17T12:57:00Z" w16du:dateUtc="2024-08-17T09:57:00Z">
        <w:r w:rsidRPr="00B24426" w:rsidDel="006E0E35">
          <w:delText>Be</w:delText>
        </w:r>
        <w:r w:rsidR="00887F70" w:rsidRPr="00B24426" w:rsidDel="006E0E35">
          <w:delText xml:space="preserve"> familiar with major environmental cases relevant to sustainability.</w:delText>
        </w:r>
      </w:del>
    </w:p>
    <w:p w14:paraId="700ADAA9" w14:textId="4247E786" w:rsidR="00887F70" w:rsidRPr="00B24426" w:rsidDel="006E0E35" w:rsidRDefault="004E51D0">
      <w:pPr>
        <w:pStyle w:val="ListParagraph"/>
        <w:numPr>
          <w:ilvl w:val="0"/>
          <w:numId w:val="12"/>
        </w:numPr>
        <w:rPr>
          <w:del w:id="5868" w:author="Thar Adeleh" w:date="2024-08-17T12:57:00Z" w16du:dateUtc="2024-08-17T09:57:00Z"/>
        </w:rPr>
      </w:pPr>
      <w:del w:id="5869" w:author="Thar Adeleh" w:date="2024-08-17T12:57:00Z" w16du:dateUtc="2024-08-17T09:57:00Z">
        <w:r w:rsidRPr="00B24426" w:rsidDel="006E0E35">
          <w:delText>Be familiar</w:delText>
        </w:r>
        <w:r w:rsidR="00887F70" w:rsidRPr="00B24426" w:rsidDel="006E0E35">
          <w:delText xml:space="preserve"> </w:delText>
        </w:r>
        <w:r w:rsidRPr="00B24426" w:rsidDel="006E0E35">
          <w:delText xml:space="preserve">with </w:delText>
        </w:r>
        <w:r w:rsidR="00887F70" w:rsidRPr="00B24426" w:rsidDel="006E0E35">
          <w:delText>va</w:delText>
        </w:r>
        <w:r w:rsidR="00C44F6F" w:rsidRPr="00B24426" w:rsidDel="006E0E35">
          <w:delText>rious notions of sustainability.</w:delText>
        </w:r>
      </w:del>
    </w:p>
    <w:p w14:paraId="700ADAAA" w14:textId="4E9452FA" w:rsidR="00887F70" w:rsidRPr="00B24426" w:rsidDel="006E0E35" w:rsidRDefault="004E51D0">
      <w:pPr>
        <w:pStyle w:val="ListParagraph"/>
        <w:numPr>
          <w:ilvl w:val="0"/>
          <w:numId w:val="12"/>
        </w:numPr>
        <w:rPr>
          <w:del w:id="5870" w:author="Thar Adeleh" w:date="2024-08-17T12:57:00Z" w16du:dateUtc="2024-08-17T09:57:00Z"/>
        </w:rPr>
      </w:pPr>
      <w:del w:id="5871" w:author="Thar Adeleh" w:date="2024-08-17T12:57:00Z" w16du:dateUtc="2024-08-17T09:57:00Z">
        <w:r w:rsidRPr="00B24426" w:rsidDel="006E0E35">
          <w:delText>Understand the most important</w:delText>
        </w:r>
        <w:r w:rsidR="00887F70" w:rsidRPr="00B24426" w:rsidDel="006E0E35">
          <w:delText xml:space="preserve"> arguments for preserving natural resources</w:delText>
        </w:r>
        <w:r w:rsidR="002245B8" w:rsidDel="006E0E35">
          <w:delText>.</w:delText>
        </w:r>
      </w:del>
    </w:p>
    <w:p w14:paraId="700ADAAB" w14:textId="6C79F93D" w:rsidR="00887F70" w:rsidRPr="00B24426" w:rsidDel="006E0E35" w:rsidRDefault="004E51D0">
      <w:pPr>
        <w:pStyle w:val="ListParagraph"/>
        <w:numPr>
          <w:ilvl w:val="0"/>
          <w:numId w:val="12"/>
        </w:numPr>
        <w:rPr>
          <w:del w:id="5872" w:author="Thar Adeleh" w:date="2024-08-17T12:57:00Z" w16du:dateUtc="2024-08-17T09:57:00Z"/>
        </w:rPr>
      </w:pPr>
      <w:del w:id="5873" w:author="Thar Adeleh" w:date="2024-08-17T12:57:00Z" w16du:dateUtc="2024-08-17T09:57:00Z">
        <w:r w:rsidRPr="00B24426" w:rsidDel="006E0E35">
          <w:delText>Be</w:delText>
        </w:r>
        <w:r w:rsidR="00C44F6F" w:rsidRPr="00B24426" w:rsidDel="006E0E35">
          <w:delText xml:space="preserve"> familiar with arguments for and against</w:delText>
        </w:r>
        <w:r w:rsidR="00887F70" w:rsidRPr="00B24426" w:rsidDel="006E0E35">
          <w:delText xml:space="preserve"> the value of the natural environment</w:delText>
        </w:r>
        <w:r w:rsidR="002245B8" w:rsidDel="006E0E35">
          <w:delText>.</w:delText>
        </w:r>
      </w:del>
    </w:p>
    <w:p w14:paraId="700ADAAC" w14:textId="259C0E4D" w:rsidR="00887F70" w:rsidRPr="00B24426" w:rsidDel="006E0E35" w:rsidRDefault="004E51D0">
      <w:pPr>
        <w:pStyle w:val="ListParagraph"/>
        <w:numPr>
          <w:ilvl w:val="0"/>
          <w:numId w:val="12"/>
        </w:numPr>
        <w:rPr>
          <w:del w:id="5874" w:author="Thar Adeleh" w:date="2024-08-17T12:57:00Z" w16du:dateUtc="2024-08-17T09:57:00Z"/>
        </w:rPr>
      </w:pPr>
      <w:del w:id="5875" w:author="Thar Adeleh" w:date="2024-08-17T12:57:00Z" w16du:dateUtc="2024-08-17T09:57:00Z">
        <w:r w:rsidRPr="00B24426" w:rsidDel="006E0E35">
          <w:delText>Be familiar with</w:delText>
        </w:r>
        <w:r w:rsidR="00887F70" w:rsidRPr="00B24426" w:rsidDel="006E0E35">
          <w:delText xml:space="preserve"> the tragedy of the commons and how it applies to sustainability</w:delText>
        </w:r>
        <w:r w:rsidR="002245B8" w:rsidDel="006E0E35">
          <w:delText>.</w:delText>
        </w:r>
      </w:del>
    </w:p>
    <w:p w14:paraId="700ADAAD" w14:textId="6EDD5AB7" w:rsidR="00CC1A77" w:rsidRPr="00B24426" w:rsidDel="006E0E35" w:rsidRDefault="00CC1A77">
      <w:pPr>
        <w:rPr>
          <w:del w:id="5876" w:author="Thar Adeleh" w:date="2024-08-17T12:57:00Z" w16du:dateUtc="2024-08-17T09:57:00Z"/>
        </w:rPr>
      </w:pPr>
    </w:p>
    <w:p w14:paraId="700ADAAE" w14:textId="12B218A4" w:rsidR="00EF0620" w:rsidDel="006E0E35" w:rsidRDefault="00EF0620">
      <w:pPr>
        <w:rPr>
          <w:del w:id="5877" w:author="Thar Adeleh" w:date="2024-08-17T12:57:00Z" w16du:dateUtc="2024-08-17T09:57:00Z"/>
          <w:i/>
        </w:rPr>
      </w:pPr>
      <w:del w:id="5878" w:author="Thar Adeleh" w:date="2024-08-17T12:57:00Z" w16du:dateUtc="2024-08-17T09:57:00Z">
        <w:r w:rsidRPr="00B24426" w:rsidDel="006E0E35">
          <w:rPr>
            <w:i/>
          </w:rPr>
          <w:delText>Essay Questions</w:delText>
        </w:r>
      </w:del>
    </w:p>
    <w:p w14:paraId="456849BC" w14:textId="5567F862" w:rsidR="00B3300B" w:rsidRPr="00B24426" w:rsidDel="006E0E35" w:rsidRDefault="00B3300B">
      <w:pPr>
        <w:rPr>
          <w:del w:id="5879" w:author="Thar Adeleh" w:date="2024-08-17T12:57:00Z" w16du:dateUtc="2024-08-17T09:57:00Z"/>
        </w:rPr>
      </w:pPr>
    </w:p>
    <w:p w14:paraId="700ADAAF" w14:textId="66C05498" w:rsidR="00EF0620" w:rsidRPr="00B24426" w:rsidDel="006E0E35" w:rsidRDefault="00EF0620">
      <w:pPr>
        <w:rPr>
          <w:del w:id="5880" w:author="Thar Adeleh" w:date="2024-08-17T12:57:00Z" w16du:dateUtc="2024-08-17T09:57:00Z"/>
        </w:rPr>
      </w:pPr>
      <w:del w:id="5881" w:author="Thar Adeleh" w:date="2024-08-17T12:57:00Z" w16du:dateUtc="2024-08-17T09:57:00Z">
        <w:r w:rsidRPr="00B24426" w:rsidDel="006E0E35">
          <w:delText>1. What is sustainability?</w:delText>
        </w:r>
      </w:del>
    </w:p>
    <w:p w14:paraId="700ADAB0" w14:textId="0BE81A72" w:rsidR="00EF0620" w:rsidRPr="00B24426" w:rsidDel="006E0E35" w:rsidRDefault="00EF0620">
      <w:pPr>
        <w:rPr>
          <w:del w:id="5882" w:author="Thar Adeleh" w:date="2024-08-17T12:57:00Z" w16du:dateUtc="2024-08-17T09:57:00Z"/>
        </w:rPr>
      </w:pPr>
      <w:del w:id="5883" w:author="Thar Adeleh" w:date="2024-08-17T12:57:00Z" w16du:dateUtc="2024-08-17T09:57:00Z">
        <w:r w:rsidRPr="00B24426" w:rsidDel="006E0E35">
          <w:delText>2. Do engineers have a moral obligation to always design sustainable technologies?</w:delText>
        </w:r>
        <w:r w:rsidR="001A680F" w:rsidDel="006E0E35">
          <w:delText xml:space="preserve"> Explain.</w:delText>
        </w:r>
      </w:del>
    </w:p>
    <w:p w14:paraId="45B5BCD1" w14:textId="4FD0B8A1" w:rsidR="007D7B04" w:rsidDel="006E0E35" w:rsidRDefault="00EF0620">
      <w:pPr>
        <w:rPr>
          <w:del w:id="5884" w:author="Thar Adeleh" w:date="2024-08-17T12:57:00Z" w16du:dateUtc="2024-08-17T09:57:00Z"/>
        </w:rPr>
      </w:pPr>
      <w:del w:id="5885" w:author="Thar Adeleh" w:date="2024-08-17T12:57:00Z" w16du:dateUtc="2024-08-17T09:57:00Z">
        <w:r w:rsidRPr="00B24426" w:rsidDel="006E0E35">
          <w:delText>*3. Is the natural environment valuable in an intrinsic or instrumental sense?</w:delText>
        </w:r>
        <w:r w:rsidR="001A680F" w:rsidDel="006E0E35">
          <w:delText xml:space="preserve"> Explain your answer.</w:delText>
        </w:r>
      </w:del>
    </w:p>
    <w:p w14:paraId="700ADAB2" w14:textId="32D2587F" w:rsidR="00EF0620" w:rsidRPr="00B24426" w:rsidDel="006E0E35" w:rsidRDefault="00EF0620">
      <w:pPr>
        <w:rPr>
          <w:del w:id="5886" w:author="Thar Adeleh" w:date="2024-08-17T12:57:00Z" w16du:dateUtc="2024-08-17T09:57:00Z"/>
        </w:rPr>
      </w:pPr>
      <w:del w:id="5887" w:author="Thar Adeleh" w:date="2024-08-17T12:57:00Z" w16du:dateUtc="2024-08-17T09:57:00Z">
        <w:r w:rsidRPr="00B24426" w:rsidDel="006E0E35">
          <w:delText>*4. Do we have a duty to preserve the planet for future generations?</w:delText>
        </w:r>
        <w:r w:rsidR="001A680F" w:rsidDel="006E0E35">
          <w:delText xml:space="preserve"> Explain your answer.</w:delText>
        </w:r>
      </w:del>
    </w:p>
    <w:p w14:paraId="700ADAB3" w14:textId="3F590B2D" w:rsidR="00EF0620" w:rsidRPr="00B24426" w:rsidDel="006E0E35" w:rsidRDefault="00EF0620">
      <w:pPr>
        <w:rPr>
          <w:del w:id="5888" w:author="Thar Adeleh" w:date="2024-08-17T12:57:00Z" w16du:dateUtc="2024-08-17T09:57:00Z"/>
        </w:rPr>
      </w:pPr>
      <w:del w:id="5889" w:author="Thar Adeleh" w:date="2024-08-17T12:57:00Z" w16du:dateUtc="2024-08-17T09:57:00Z">
        <w:r w:rsidRPr="00B24426" w:rsidDel="006E0E35">
          <w:delText>5. Should we fear a Global Manhattan?</w:delText>
        </w:r>
        <w:r w:rsidR="00FF133D" w:rsidDel="006E0E35">
          <w:delText xml:space="preserve"> Explain your answer.</w:delText>
        </w:r>
      </w:del>
    </w:p>
    <w:p w14:paraId="700ADAB4" w14:textId="560E855A" w:rsidR="00EF0620" w:rsidRPr="00B24426" w:rsidDel="006E0E35" w:rsidRDefault="00EF0620">
      <w:pPr>
        <w:rPr>
          <w:del w:id="5890" w:author="Thar Adeleh" w:date="2024-08-17T12:57:00Z" w16du:dateUtc="2024-08-17T09:57:00Z"/>
        </w:rPr>
      </w:pPr>
    </w:p>
    <w:p w14:paraId="4ECB90EB" w14:textId="64413F95" w:rsidR="00F13668" w:rsidRPr="00B24426" w:rsidDel="006E0E35" w:rsidRDefault="00344799" w:rsidP="001D69E5">
      <w:pPr>
        <w:suppressAutoHyphens w:val="0"/>
        <w:rPr>
          <w:del w:id="5891" w:author="Thar Adeleh" w:date="2024-08-17T12:57:00Z" w16du:dateUtc="2024-08-17T09:57:00Z"/>
        </w:rPr>
      </w:pPr>
      <w:del w:id="5892" w:author="Thar Adeleh" w:date="2024-08-17T12:57:00Z" w16du:dateUtc="2024-08-17T09:57:00Z">
        <w:r w:rsidRPr="00B24426" w:rsidDel="006E0E35">
          <w:rPr>
            <w:i/>
            <w:iCs/>
          </w:rPr>
          <w:delText>Multiple-Choice Questions</w:delText>
        </w:r>
      </w:del>
    </w:p>
    <w:p w14:paraId="681983FA" w14:textId="36311F48" w:rsidR="007D7B04" w:rsidDel="006E0E35" w:rsidRDefault="007D7B04" w:rsidP="001D69E5">
      <w:pPr>
        <w:suppressAutoHyphens w:val="0"/>
        <w:rPr>
          <w:del w:id="5893" w:author="Thar Adeleh" w:date="2024-08-17T12:57:00Z" w16du:dateUtc="2024-08-17T09:57:00Z"/>
        </w:rPr>
      </w:pPr>
    </w:p>
    <w:p w14:paraId="700ADAB6" w14:textId="161AB5BB" w:rsidR="00344799" w:rsidRPr="00B24426" w:rsidDel="006E0E35" w:rsidRDefault="00344799">
      <w:pPr>
        <w:rPr>
          <w:del w:id="5894" w:author="Thar Adeleh" w:date="2024-08-17T12:57:00Z" w16du:dateUtc="2024-08-17T09:57:00Z"/>
        </w:rPr>
      </w:pPr>
      <w:del w:id="5895" w:author="Thar Adeleh" w:date="2024-08-17T12:57:00Z" w16du:dateUtc="2024-08-17T09:57:00Z">
        <w:r w:rsidRPr="00B24426" w:rsidDel="006E0E35">
          <w:delText xml:space="preserve">1. The </w:delText>
        </w:r>
        <w:r w:rsidRPr="00B24426" w:rsidDel="006E0E35">
          <w:rPr>
            <w:i/>
          </w:rPr>
          <w:delText>Deepwater Horizon</w:delText>
        </w:r>
        <w:r w:rsidRPr="00B24426" w:rsidDel="006E0E35">
          <w:delText xml:space="preserve"> case primarily raises ethical questions about</w:delText>
        </w:r>
        <w:r w:rsidR="00FF133D" w:rsidDel="006E0E35">
          <w:delText xml:space="preserve"> the</w:delText>
        </w:r>
      </w:del>
    </w:p>
    <w:p w14:paraId="700ADAB7" w14:textId="33CC6C93" w:rsidR="00344799" w:rsidRPr="00B24426" w:rsidDel="006E0E35" w:rsidRDefault="00344799">
      <w:pPr>
        <w:rPr>
          <w:del w:id="5896" w:author="Thar Adeleh" w:date="2024-08-17T12:57:00Z" w16du:dateUtc="2024-08-17T09:57:00Z"/>
        </w:rPr>
      </w:pPr>
      <w:del w:id="5897" w:author="Thar Adeleh" w:date="2024-08-17T12:57:00Z" w16du:dateUtc="2024-08-17T09:57:00Z">
        <w:r w:rsidRPr="00B24426" w:rsidDel="006E0E35">
          <w:delText>a</w:delText>
        </w:r>
        <w:r w:rsidR="00526B92" w:rsidRPr="00B24426" w:rsidDel="006E0E35">
          <w:delText xml:space="preserve">) </w:delText>
        </w:r>
        <w:r w:rsidRPr="00B24426" w:rsidDel="006E0E35">
          <w:delText>lack of adequate training and oversight of the crew working on the platform.</w:delText>
        </w:r>
      </w:del>
    </w:p>
    <w:p w14:paraId="700ADAB8" w14:textId="0E7DEBF4" w:rsidR="00344799" w:rsidRPr="00B24426" w:rsidDel="006E0E35" w:rsidRDefault="00344799">
      <w:pPr>
        <w:rPr>
          <w:del w:id="5898" w:author="Thar Adeleh" w:date="2024-08-17T12:57:00Z" w16du:dateUtc="2024-08-17T09:57:00Z"/>
        </w:rPr>
      </w:pPr>
      <w:del w:id="5899" w:author="Thar Adeleh" w:date="2024-08-17T12:57:00Z" w16du:dateUtc="2024-08-17T09:57:00Z">
        <w:r w:rsidRPr="00B24426" w:rsidDel="006E0E35">
          <w:delText>*b</w:delText>
        </w:r>
        <w:r w:rsidR="00526B92" w:rsidRPr="00B24426" w:rsidDel="006E0E35">
          <w:delText xml:space="preserve">) </w:delText>
        </w:r>
        <w:r w:rsidRPr="00B24426" w:rsidDel="006E0E35">
          <w:delText>moral permissibility of using fossil fuels.</w:delText>
        </w:r>
      </w:del>
    </w:p>
    <w:p w14:paraId="700ADAB9" w14:textId="0B11379D" w:rsidR="00344799" w:rsidRPr="00B24426" w:rsidDel="006E0E35" w:rsidRDefault="00344799">
      <w:pPr>
        <w:rPr>
          <w:del w:id="5900" w:author="Thar Adeleh" w:date="2024-08-17T12:57:00Z" w16du:dateUtc="2024-08-17T09:57:00Z"/>
        </w:rPr>
      </w:pPr>
      <w:del w:id="5901" w:author="Thar Adeleh" w:date="2024-08-17T12:57:00Z" w16du:dateUtc="2024-08-17T09:57:00Z">
        <w:r w:rsidRPr="00B24426" w:rsidDel="006E0E35">
          <w:delText>c</w:delText>
        </w:r>
        <w:r w:rsidR="00526B92" w:rsidRPr="00B24426" w:rsidDel="006E0E35">
          <w:delText xml:space="preserve">) </w:delText>
        </w:r>
        <w:r w:rsidRPr="00B24426" w:rsidDel="006E0E35">
          <w:delText>moral permissibility of using nuclear power.</w:delText>
        </w:r>
      </w:del>
    </w:p>
    <w:p w14:paraId="700ADABA" w14:textId="1327D201" w:rsidR="00344799" w:rsidRPr="00B24426" w:rsidDel="006E0E35" w:rsidRDefault="00344799">
      <w:pPr>
        <w:rPr>
          <w:del w:id="5902" w:author="Thar Adeleh" w:date="2024-08-17T12:57:00Z" w16du:dateUtc="2024-08-17T09:57:00Z"/>
        </w:rPr>
      </w:pPr>
      <w:del w:id="5903" w:author="Thar Adeleh" w:date="2024-08-17T12:57:00Z" w16du:dateUtc="2024-08-17T09:57:00Z">
        <w:r w:rsidRPr="00B24426" w:rsidDel="006E0E35">
          <w:delText>d</w:delText>
        </w:r>
        <w:r w:rsidR="00526B92" w:rsidRPr="00B24426" w:rsidDel="006E0E35">
          <w:delText xml:space="preserve">) </w:delText>
        </w:r>
        <w:r w:rsidRPr="00B24426" w:rsidDel="006E0E35">
          <w:delText xml:space="preserve">internal coherence of the NSPE </w:delText>
        </w:r>
        <w:r w:rsidR="00FF133D" w:rsidDel="006E0E35">
          <w:delText>C</w:delText>
        </w:r>
        <w:r w:rsidR="00FF133D" w:rsidRPr="00B24426" w:rsidDel="006E0E35">
          <w:delText xml:space="preserve">ode </w:delText>
        </w:r>
        <w:r w:rsidRPr="00B24426" w:rsidDel="006E0E35">
          <w:delText xml:space="preserve">of </w:delText>
        </w:r>
        <w:r w:rsidR="00FF133D" w:rsidDel="006E0E35">
          <w:delText>E</w:delText>
        </w:r>
        <w:r w:rsidR="00FF133D" w:rsidRPr="00B24426" w:rsidDel="006E0E35">
          <w:delText>thics</w:delText>
        </w:r>
        <w:r w:rsidRPr="00B24426" w:rsidDel="006E0E35">
          <w:delText>.</w:delText>
        </w:r>
      </w:del>
    </w:p>
    <w:p w14:paraId="700ADABB" w14:textId="79B034D8" w:rsidR="00344799" w:rsidRPr="00B24426" w:rsidDel="006E0E35" w:rsidRDefault="00344799">
      <w:pPr>
        <w:rPr>
          <w:del w:id="5904" w:author="Thar Adeleh" w:date="2024-08-17T12:57:00Z" w16du:dateUtc="2024-08-17T09:57:00Z"/>
        </w:rPr>
      </w:pPr>
    </w:p>
    <w:p w14:paraId="700ADABC" w14:textId="772114E6" w:rsidR="00344799" w:rsidRPr="00B24426" w:rsidDel="006E0E35" w:rsidRDefault="006F209E">
      <w:pPr>
        <w:rPr>
          <w:del w:id="5905" w:author="Thar Adeleh" w:date="2024-08-17T12:57:00Z" w16du:dateUtc="2024-08-17T09:57:00Z"/>
        </w:rPr>
      </w:pPr>
      <w:del w:id="5906" w:author="Thar Adeleh" w:date="2024-08-17T12:57:00Z" w16du:dateUtc="2024-08-17T09:57:00Z">
        <w:r w:rsidRPr="00B24426" w:rsidDel="006E0E35">
          <w:delText>*</w:delText>
        </w:r>
        <w:r w:rsidR="00344799" w:rsidRPr="00B24426" w:rsidDel="006E0E35">
          <w:delText xml:space="preserve">2. The decision in the </w:delText>
        </w:r>
        <w:r w:rsidR="00344799" w:rsidRPr="00B24426" w:rsidDel="006E0E35">
          <w:rPr>
            <w:i/>
          </w:rPr>
          <w:delText>Deepwater Horizon</w:delText>
        </w:r>
        <w:r w:rsidR="00344799" w:rsidRPr="00B24426" w:rsidDel="006E0E35">
          <w:delText xml:space="preserve"> case to drill without the centralizers was made on what basis?</w:delText>
        </w:r>
      </w:del>
    </w:p>
    <w:p w14:paraId="700ADABD" w14:textId="1D1C329E" w:rsidR="00344799" w:rsidRPr="00B24426" w:rsidDel="006E0E35" w:rsidRDefault="00344799">
      <w:pPr>
        <w:rPr>
          <w:del w:id="5907" w:author="Thar Adeleh" w:date="2024-08-17T12:57:00Z" w16du:dateUtc="2024-08-17T09:57:00Z"/>
        </w:rPr>
      </w:pPr>
      <w:del w:id="5908" w:author="Thar Adeleh" w:date="2024-08-17T12:57:00Z" w16du:dateUtc="2024-08-17T09:57:00Z">
        <w:r w:rsidRPr="00B24426" w:rsidDel="006E0E35">
          <w:delText>a</w:delText>
        </w:r>
        <w:r w:rsidR="00526B92" w:rsidRPr="00B24426" w:rsidDel="006E0E35">
          <w:delText>) T</w:delText>
        </w:r>
        <w:r w:rsidRPr="00B24426" w:rsidDel="006E0E35">
          <w:delText>hey could always put centralizers in later</w:delText>
        </w:r>
        <w:r w:rsidR="00663DE5" w:rsidRPr="00B24426" w:rsidDel="006E0E35">
          <w:delText>.</w:delText>
        </w:r>
      </w:del>
    </w:p>
    <w:p w14:paraId="700ADABE" w14:textId="06A30172" w:rsidR="00344799" w:rsidRPr="00B24426" w:rsidDel="006E0E35" w:rsidRDefault="00344799">
      <w:pPr>
        <w:rPr>
          <w:del w:id="5909" w:author="Thar Adeleh" w:date="2024-08-17T12:57:00Z" w16du:dateUtc="2024-08-17T09:57:00Z"/>
        </w:rPr>
      </w:pPr>
      <w:del w:id="5910" w:author="Thar Adeleh" w:date="2024-08-17T12:57:00Z" w16du:dateUtc="2024-08-17T09:57:00Z">
        <w:r w:rsidRPr="00B24426" w:rsidDel="006E0E35">
          <w:delText>b</w:delText>
        </w:r>
        <w:r w:rsidR="00526B92" w:rsidRPr="00B24426" w:rsidDel="006E0E35">
          <w:delText>) T</w:delText>
        </w:r>
        <w:r w:rsidRPr="00B24426" w:rsidDel="006E0E35">
          <w:delText>he drilling engineer thought they were not necessary in this situation.</w:delText>
        </w:r>
      </w:del>
    </w:p>
    <w:p w14:paraId="700ADABF" w14:textId="5EE71EB6" w:rsidR="00344799" w:rsidRPr="00B24426" w:rsidDel="006E0E35" w:rsidRDefault="00344799">
      <w:pPr>
        <w:rPr>
          <w:del w:id="5911" w:author="Thar Adeleh" w:date="2024-08-17T12:57:00Z" w16du:dateUtc="2024-08-17T09:57:00Z"/>
        </w:rPr>
      </w:pPr>
      <w:del w:id="5912" w:author="Thar Adeleh" w:date="2024-08-17T12:57:00Z" w16du:dateUtc="2024-08-17T09:57:00Z">
        <w:r w:rsidRPr="00B24426" w:rsidDel="006E0E35">
          <w:delText>*c</w:delText>
        </w:r>
        <w:r w:rsidR="00526B92" w:rsidRPr="00B24426" w:rsidDel="006E0E35">
          <w:delText>) T</w:delText>
        </w:r>
        <w:r w:rsidRPr="00B24426" w:rsidDel="006E0E35">
          <w:delText>he risk of drilling without centralizers was worth the reward of saving money.</w:delText>
        </w:r>
      </w:del>
    </w:p>
    <w:p w14:paraId="700ADAC0" w14:textId="073DF0DF" w:rsidR="00344799" w:rsidRPr="00B24426" w:rsidDel="006E0E35" w:rsidRDefault="00344799">
      <w:pPr>
        <w:rPr>
          <w:del w:id="5913" w:author="Thar Adeleh" w:date="2024-08-17T12:57:00Z" w16du:dateUtc="2024-08-17T09:57:00Z"/>
        </w:rPr>
      </w:pPr>
      <w:del w:id="5914" w:author="Thar Adeleh" w:date="2024-08-17T12:57:00Z" w16du:dateUtc="2024-08-17T09:57:00Z">
        <w:r w:rsidRPr="00B24426" w:rsidDel="006E0E35">
          <w:delText>d</w:delText>
        </w:r>
        <w:r w:rsidR="00526B92" w:rsidRPr="00B24426" w:rsidDel="006E0E35">
          <w:delText>) C</w:delText>
        </w:r>
        <w:r w:rsidRPr="00B24426" w:rsidDel="006E0E35">
          <w:delText>entralizers were an unnecessary environmental requirement</w:delText>
        </w:r>
        <w:r w:rsidR="00663DE5" w:rsidRPr="00B24426" w:rsidDel="006E0E35">
          <w:delText>.</w:delText>
        </w:r>
      </w:del>
    </w:p>
    <w:p w14:paraId="700ADAC1" w14:textId="6E4E4C89" w:rsidR="00344799" w:rsidRPr="00B24426" w:rsidDel="006E0E35" w:rsidRDefault="00344799">
      <w:pPr>
        <w:rPr>
          <w:del w:id="5915" w:author="Thar Adeleh" w:date="2024-08-17T12:57:00Z" w16du:dateUtc="2024-08-17T09:57:00Z"/>
        </w:rPr>
      </w:pPr>
    </w:p>
    <w:p w14:paraId="700ADAC2" w14:textId="49A0CE28" w:rsidR="00344799" w:rsidRPr="00B24426" w:rsidDel="006E0E35" w:rsidRDefault="00344799">
      <w:pPr>
        <w:rPr>
          <w:del w:id="5916" w:author="Thar Adeleh" w:date="2024-08-17T12:57:00Z" w16du:dateUtc="2024-08-17T09:57:00Z"/>
        </w:rPr>
      </w:pPr>
      <w:del w:id="5917" w:author="Thar Adeleh" w:date="2024-08-17T12:57:00Z" w16du:dateUtc="2024-08-17T09:57:00Z">
        <w:r w:rsidRPr="00B24426" w:rsidDel="006E0E35">
          <w:delText xml:space="preserve">3. Which of the following </w:delText>
        </w:r>
        <w:r w:rsidR="00FF133D" w:rsidDel="006E0E35">
          <w:delText>was a consequence</w:delText>
        </w:r>
        <w:r w:rsidRPr="00B24426" w:rsidDel="006E0E35">
          <w:delText xml:space="preserve"> of the blowout?</w:delText>
        </w:r>
      </w:del>
    </w:p>
    <w:p w14:paraId="700ADAC3" w14:textId="45CFECBA" w:rsidR="00344799" w:rsidRPr="00B24426" w:rsidDel="006E0E35" w:rsidRDefault="00344799">
      <w:pPr>
        <w:rPr>
          <w:del w:id="5918" w:author="Thar Adeleh" w:date="2024-08-17T12:57:00Z" w16du:dateUtc="2024-08-17T09:57:00Z"/>
        </w:rPr>
      </w:pPr>
      <w:del w:id="5919" w:author="Thar Adeleh" w:date="2024-08-17T12:57:00Z" w16du:dateUtc="2024-08-17T09:57:00Z">
        <w:r w:rsidRPr="00B24426" w:rsidDel="006E0E35">
          <w:delText>a</w:delText>
        </w:r>
        <w:r w:rsidR="00526B92" w:rsidRPr="00B24426" w:rsidDel="006E0E35">
          <w:delText>) D</w:delText>
        </w:r>
        <w:r w:rsidRPr="00B24426" w:rsidDel="006E0E35">
          <w:rPr>
            <w:i/>
          </w:rPr>
          <w:delText>eepwater Horizon</w:delText>
        </w:r>
        <w:r w:rsidRPr="00B24426" w:rsidDel="006E0E35">
          <w:delText xml:space="preserve"> sunk</w:delText>
        </w:r>
        <w:r w:rsidR="00663DE5" w:rsidRPr="00B24426" w:rsidDel="006E0E35">
          <w:delText>.</w:delText>
        </w:r>
      </w:del>
    </w:p>
    <w:p w14:paraId="700ADAC4" w14:textId="4FD66112" w:rsidR="00344799" w:rsidRPr="00B24426" w:rsidDel="006E0E35" w:rsidRDefault="00344799">
      <w:pPr>
        <w:rPr>
          <w:del w:id="5920" w:author="Thar Adeleh" w:date="2024-08-17T12:57:00Z" w16du:dateUtc="2024-08-17T09:57:00Z"/>
        </w:rPr>
      </w:pPr>
      <w:del w:id="5921" w:author="Thar Adeleh" w:date="2024-08-17T12:57:00Z" w16du:dateUtc="2024-08-17T09:57:00Z">
        <w:r w:rsidRPr="00B24426" w:rsidDel="006E0E35">
          <w:delText xml:space="preserve">b) </w:delText>
        </w:r>
        <w:r w:rsidR="00FF133D" w:rsidDel="006E0E35">
          <w:delText>Eleven</w:delText>
        </w:r>
        <w:r w:rsidR="00FF133D" w:rsidRPr="00B24426" w:rsidDel="006E0E35">
          <w:delText xml:space="preserve"> </w:delText>
        </w:r>
        <w:r w:rsidRPr="00B24426" w:rsidDel="006E0E35">
          <w:delText>people died</w:delText>
        </w:r>
        <w:r w:rsidR="00663DE5" w:rsidRPr="00B24426" w:rsidDel="006E0E35">
          <w:delText>.</w:delText>
        </w:r>
      </w:del>
    </w:p>
    <w:p w14:paraId="700ADAC5" w14:textId="2D0352F7" w:rsidR="00344799" w:rsidRPr="00B24426" w:rsidDel="006E0E35" w:rsidRDefault="00344799">
      <w:pPr>
        <w:rPr>
          <w:del w:id="5922" w:author="Thar Adeleh" w:date="2024-08-17T12:57:00Z" w16du:dateUtc="2024-08-17T09:57:00Z"/>
        </w:rPr>
      </w:pPr>
      <w:del w:id="5923" w:author="Thar Adeleh" w:date="2024-08-17T12:57:00Z" w16du:dateUtc="2024-08-17T09:57:00Z">
        <w:r w:rsidRPr="00B24426" w:rsidDel="006E0E35">
          <w:delText>c) 4.9 million barrels of oil spilled</w:delText>
        </w:r>
        <w:r w:rsidR="00FF133D" w:rsidDel="006E0E35">
          <w:delText>,</w:delText>
        </w:r>
        <w:r w:rsidRPr="00B24426" w:rsidDel="006E0E35">
          <w:delText xml:space="preserve"> devastating wildlife</w:delText>
        </w:r>
        <w:r w:rsidR="00663DE5" w:rsidRPr="00B24426" w:rsidDel="006E0E35">
          <w:delText>.</w:delText>
        </w:r>
      </w:del>
    </w:p>
    <w:p w14:paraId="700ADAC6" w14:textId="7844AFA4" w:rsidR="00344799" w:rsidRPr="00B24426" w:rsidDel="006E0E35" w:rsidRDefault="00344799">
      <w:pPr>
        <w:rPr>
          <w:del w:id="5924" w:author="Thar Adeleh" w:date="2024-08-17T12:57:00Z" w16du:dateUtc="2024-08-17T09:57:00Z"/>
        </w:rPr>
      </w:pPr>
      <w:del w:id="5925"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AC7" w14:textId="7E132760" w:rsidR="00344799" w:rsidRPr="00B24426" w:rsidDel="006E0E35" w:rsidRDefault="00344799">
      <w:pPr>
        <w:rPr>
          <w:del w:id="5926" w:author="Thar Adeleh" w:date="2024-08-17T12:57:00Z" w16du:dateUtc="2024-08-17T09:57:00Z"/>
        </w:rPr>
      </w:pPr>
    </w:p>
    <w:p w14:paraId="700ADAC8" w14:textId="225D08E4" w:rsidR="00344799" w:rsidRPr="00B24426" w:rsidDel="006E0E35" w:rsidRDefault="006F209E">
      <w:pPr>
        <w:rPr>
          <w:del w:id="5927" w:author="Thar Adeleh" w:date="2024-08-17T12:57:00Z" w16du:dateUtc="2024-08-17T09:57:00Z"/>
        </w:rPr>
      </w:pPr>
      <w:del w:id="5928" w:author="Thar Adeleh" w:date="2024-08-17T12:57:00Z" w16du:dateUtc="2024-08-17T09:57:00Z">
        <w:r w:rsidRPr="00B24426" w:rsidDel="006E0E35">
          <w:delText>*</w:delText>
        </w:r>
        <w:r w:rsidR="00344799" w:rsidRPr="00B24426" w:rsidDel="006E0E35">
          <w:delText>4. Which of the following definitions of “sustainable development” best fits the notion of sustainability endorsed by the EPA in the past?</w:delText>
        </w:r>
      </w:del>
    </w:p>
    <w:p w14:paraId="700ADAC9" w14:textId="22727E43" w:rsidR="00344799" w:rsidRPr="00B24426" w:rsidDel="006E0E35" w:rsidRDefault="00344799">
      <w:pPr>
        <w:rPr>
          <w:del w:id="5929" w:author="Thar Adeleh" w:date="2024-08-17T12:57:00Z" w16du:dateUtc="2024-08-17T09:57:00Z"/>
        </w:rPr>
      </w:pPr>
      <w:del w:id="5930" w:author="Thar Adeleh" w:date="2024-08-17T12:57:00Z" w16du:dateUtc="2024-08-17T09:57:00Z">
        <w:r w:rsidRPr="00B24426" w:rsidDel="006E0E35">
          <w:delText>a</w:delText>
        </w:r>
        <w:r w:rsidR="00526B92" w:rsidRPr="00B24426" w:rsidDel="006E0E35">
          <w:delText>) D</w:delText>
        </w:r>
        <w:r w:rsidRPr="00B24426" w:rsidDel="006E0E35">
          <w:delText>evelopment that makes everyone in all generations happy.</w:delText>
        </w:r>
      </w:del>
    </w:p>
    <w:p w14:paraId="700ADACA" w14:textId="4ABF7647" w:rsidR="00344799" w:rsidRPr="00B24426" w:rsidDel="006E0E35" w:rsidRDefault="00344799">
      <w:pPr>
        <w:rPr>
          <w:del w:id="5931" w:author="Thar Adeleh" w:date="2024-08-17T12:57:00Z" w16du:dateUtc="2024-08-17T09:57:00Z"/>
        </w:rPr>
      </w:pPr>
      <w:del w:id="5932" w:author="Thar Adeleh" w:date="2024-08-17T12:57:00Z" w16du:dateUtc="2024-08-17T09:57:00Z">
        <w:r w:rsidRPr="00B24426" w:rsidDel="006E0E35">
          <w:delText>b</w:delText>
        </w:r>
        <w:r w:rsidR="00526B92" w:rsidRPr="00B24426" w:rsidDel="006E0E35">
          <w:delText>) D</w:delText>
        </w:r>
        <w:r w:rsidRPr="00B24426" w:rsidDel="006E0E35">
          <w:delText>evelopment that is fully virtuous in an Aristotelian sense.</w:delText>
        </w:r>
      </w:del>
    </w:p>
    <w:p w14:paraId="700ADACB" w14:textId="751322B4" w:rsidR="00344799" w:rsidRPr="00B24426" w:rsidDel="006E0E35" w:rsidRDefault="00344799">
      <w:pPr>
        <w:rPr>
          <w:del w:id="5933" w:author="Thar Adeleh" w:date="2024-08-17T12:57:00Z" w16du:dateUtc="2024-08-17T09:57:00Z"/>
        </w:rPr>
      </w:pPr>
      <w:del w:id="5934" w:author="Thar Adeleh" w:date="2024-08-17T12:57:00Z" w16du:dateUtc="2024-08-17T09:57:00Z">
        <w:r w:rsidRPr="00B24426" w:rsidDel="006E0E35">
          <w:delText>c</w:delText>
        </w:r>
        <w:r w:rsidR="00526B92" w:rsidRPr="00B24426" w:rsidDel="006E0E35">
          <w:delText>) D</w:delText>
        </w:r>
        <w:r w:rsidRPr="00B24426" w:rsidDel="006E0E35">
          <w:delText>evelopment that does not compromise the ability of future generations to meet their needs.</w:delText>
        </w:r>
      </w:del>
    </w:p>
    <w:p w14:paraId="700ADACC" w14:textId="0E613F0C" w:rsidR="00344799" w:rsidRPr="00B24426" w:rsidDel="006E0E35" w:rsidRDefault="00344799">
      <w:pPr>
        <w:rPr>
          <w:del w:id="5935" w:author="Thar Adeleh" w:date="2024-08-17T12:57:00Z" w16du:dateUtc="2024-08-17T09:57:00Z"/>
        </w:rPr>
      </w:pPr>
      <w:del w:id="5936" w:author="Thar Adeleh" w:date="2024-08-17T12:57:00Z" w16du:dateUtc="2024-08-17T09:57:00Z">
        <w:r w:rsidRPr="00B24426" w:rsidDel="006E0E35">
          <w:delText>*d</w:delText>
        </w:r>
        <w:r w:rsidR="00526B92" w:rsidRPr="00B24426" w:rsidDel="006E0E35">
          <w:delText>) D</w:delText>
        </w:r>
        <w:r w:rsidRPr="00B24426" w:rsidDel="006E0E35">
          <w:delText>evelopment that meets the needs of the present without compromising the ability of future generations to meet their needs.</w:delText>
        </w:r>
      </w:del>
    </w:p>
    <w:p w14:paraId="700ADACD" w14:textId="43BC647C" w:rsidR="00344799" w:rsidRPr="00B24426" w:rsidDel="006E0E35" w:rsidRDefault="00344799">
      <w:pPr>
        <w:rPr>
          <w:del w:id="5937" w:author="Thar Adeleh" w:date="2024-08-17T12:57:00Z" w16du:dateUtc="2024-08-17T09:57:00Z"/>
        </w:rPr>
      </w:pPr>
    </w:p>
    <w:p w14:paraId="700ADACE" w14:textId="279C1CCF" w:rsidR="00344799" w:rsidRPr="00B24426" w:rsidDel="006E0E35" w:rsidRDefault="00344799">
      <w:pPr>
        <w:rPr>
          <w:del w:id="5938" w:author="Thar Adeleh" w:date="2024-08-17T12:57:00Z" w16du:dateUtc="2024-08-17T09:57:00Z"/>
        </w:rPr>
      </w:pPr>
      <w:del w:id="5939" w:author="Thar Adeleh" w:date="2024-08-17T12:57:00Z" w16du:dateUtc="2024-08-17T09:57:00Z">
        <w:r w:rsidRPr="00B24426" w:rsidDel="006E0E35">
          <w:delText xml:space="preserve">5. </w:delText>
        </w:r>
        <w:r w:rsidR="00FF133D" w:rsidDel="006E0E35">
          <w:delText>B</w:delText>
        </w:r>
        <w:r w:rsidRPr="00B24426" w:rsidDel="006E0E35">
          <w:delText>road and weak sustainability</w:delText>
        </w:r>
        <w:r w:rsidR="00FF133D" w:rsidDel="006E0E35">
          <w:delText xml:space="preserve"> are best described as sustainability that</w:delText>
        </w:r>
      </w:del>
    </w:p>
    <w:p w14:paraId="700ADACF" w14:textId="0CD3751C" w:rsidR="00344799" w:rsidRPr="00B24426" w:rsidDel="006E0E35" w:rsidRDefault="00344799">
      <w:pPr>
        <w:rPr>
          <w:del w:id="5940" w:author="Thar Adeleh" w:date="2024-08-17T12:57:00Z" w16du:dateUtc="2024-08-17T09:57:00Z"/>
        </w:rPr>
      </w:pPr>
      <w:del w:id="5941" w:author="Thar Adeleh" w:date="2024-08-17T12:57:00Z" w16du:dateUtc="2024-08-17T09:57:00Z">
        <w:r w:rsidRPr="00B24426" w:rsidDel="006E0E35">
          <w:delText>a</w:delText>
        </w:r>
        <w:r w:rsidR="00526B92" w:rsidRPr="00B24426" w:rsidDel="006E0E35">
          <w:delText xml:space="preserve">) </w:delText>
        </w:r>
        <w:r w:rsidRPr="00B24426" w:rsidDel="006E0E35">
          <w:delText xml:space="preserve">maximizes the </w:delText>
        </w:r>
        <w:r w:rsidR="00517250" w:rsidDel="006E0E35">
          <w:delText>well-being</w:delText>
        </w:r>
        <w:r w:rsidRPr="00B24426" w:rsidDel="006E0E35">
          <w:delText xml:space="preserve"> of the present.</w:delText>
        </w:r>
      </w:del>
    </w:p>
    <w:p w14:paraId="700ADAD0" w14:textId="2D31CE3A" w:rsidR="00344799" w:rsidRPr="00B24426" w:rsidDel="006E0E35" w:rsidRDefault="00344799">
      <w:pPr>
        <w:rPr>
          <w:del w:id="5942" w:author="Thar Adeleh" w:date="2024-08-17T12:57:00Z" w16du:dateUtc="2024-08-17T09:57:00Z"/>
        </w:rPr>
      </w:pPr>
      <w:del w:id="5943" w:author="Thar Adeleh" w:date="2024-08-17T12:57:00Z" w16du:dateUtc="2024-08-17T09:57:00Z">
        <w:r w:rsidRPr="00B24426" w:rsidDel="006E0E35">
          <w:delText>*b</w:delText>
        </w:r>
        <w:r w:rsidR="00526B92" w:rsidRPr="00B24426" w:rsidDel="006E0E35">
          <w:delText xml:space="preserve">) </w:delText>
        </w:r>
        <w:r w:rsidRPr="00B24426" w:rsidDel="006E0E35">
          <w:delText>permits significant long-term depletion of natural, social</w:delText>
        </w:r>
        <w:r w:rsidR="00FF133D" w:rsidDel="006E0E35">
          <w:delText>,</w:delText>
        </w:r>
        <w:r w:rsidRPr="00B24426" w:rsidDel="006E0E35">
          <w:delText xml:space="preserve"> or economic resources so long as the total aggregated value it preserved.</w:delText>
        </w:r>
      </w:del>
    </w:p>
    <w:p w14:paraId="700ADAD1" w14:textId="622B21A9" w:rsidR="00344799" w:rsidRPr="00B24426" w:rsidDel="006E0E35" w:rsidRDefault="00344799">
      <w:pPr>
        <w:rPr>
          <w:del w:id="5944" w:author="Thar Adeleh" w:date="2024-08-17T12:57:00Z" w16du:dateUtc="2024-08-17T09:57:00Z"/>
        </w:rPr>
      </w:pPr>
      <w:del w:id="5945" w:author="Thar Adeleh" w:date="2024-08-17T12:57:00Z" w16du:dateUtc="2024-08-17T09:57:00Z">
        <w:r w:rsidRPr="00B24426" w:rsidDel="006E0E35">
          <w:delText>c</w:delText>
        </w:r>
        <w:r w:rsidR="00526B92" w:rsidRPr="00B24426" w:rsidDel="006E0E35">
          <w:delText xml:space="preserve">) </w:delText>
        </w:r>
        <w:r w:rsidRPr="00B24426" w:rsidDel="006E0E35">
          <w:delText>does not permit losses in one dimension of resources to be compensation by gains in other dimensions.</w:delText>
        </w:r>
      </w:del>
    </w:p>
    <w:p w14:paraId="700ADAD2" w14:textId="2C3F69FB" w:rsidR="00344799" w:rsidRPr="00B24426" w:rsidDel="006E0E35" w:rsidRDefault="00344799">
      <w:pPr>
        <w:rPr>
          <w:del w:id="5946" w:author="Thar Adeleh" w:date="2024-08-17T12:57:00Z" w16du:dateUtc="2024-08-17T09:57:00Z"/>
        </w:rPr>
      </w:pPr>
      <w:del w:id="5947" w:author="Thar Adeleh" w:date="2024-08-17T12:57:00Z" w16du:dateUtc="2024-08-17T09:57:00Z">
        <w:r w:rsidRPr="00B24426" w:rsidDel="006E0E35">
          <w:delText>d</w:delText>
        </w:r>
        <w:r w:rsidR="00526B92" w:rsidRPr="00B24426" w:rsidDel="006E0E35">
          <w:delText xml:space="preserve">) </w:delText>
        </w:r>
        <w:r w:rsidRPr="00B24426" w:rsidDel="006E0E35">
          <w:delText>meets the needs of the present without compromising the ability of future generations to meet their needs.</w:delText>
        </w:r>
      </w:del>
    </w:p>
    <w:p w14:paraId="700ADAD3" w14:textId="17D1956F" w:rsidR="00344799" w:rsidRPr="00B24426" w:rsidDel="006E0E35" w:rsidRDefault="00344799">
      <w:pPr>
        <w:rPr>
          <w:del w:id="5948" w:author="Thar Adeleh" w:date="2024-08-17T12:57:00Z" w16du:dateUtc="2024-08-17T09:57:00Z"/>
        </w:rPr>
      </w:pPr>
    </w:p>
    <w:p w14:paraId="700ADAD4" w14:textId="560C173D" w:rsidR="00344799" w:rsidRPr="00B24426" w:rsidDel="006E0E35" w:rsidRDefault="006F209E">
      <w:pPr>
        <w:rPr>
          <w:del w:id="5949" w:author="Thar Adeleh" w:date="2024-08-17T12:57:00Z" w16du:dateUtc="2024-08-17T09:57:00Z"/>
        </w:rPr>
      </w:pPr>
      <w:del w:id="5950" w:author="Thar Adeleh" w:date="2024-08-17T12:57:00Z" w16du:dateUtc="2024-08-17T09:57:00Z">
        <w:r w:rsidRPr="00B24426" w:rsidDel="006E0E35">
          <w:delText>*</w:delText>
        </w:r>
        <w:r w:rsidR="00344799" w:rsidRPr="00B24426" w:rsidDel="006E0E35">
          <w:delText xml:space="preserve">6. </w:delText>
        </w:r>
        <w:r w:rsidR="00FF133D" w:rsidDel="006E0E35">
          <w:delText>B</w:delText>
        </w:r>
        <w:r w:rsidR="00344799" w:rsidRPr="00B24426" w:rsidDel="006E0E35">
          <w:delText>road and strong sustainability</w:delText>
        </w:r>
        <w:r w:rsidR="00FF133D" w:rsidDel="006E0E35">
          <w:delText xml:space="preserve"> is best described as sustainability that</w:delText>
        </w:r>
      </w:del>
    </w:p>
    <w:p w14:paraId="700ADAD5" w14:textId="63A8F0CE" w:rsidR="00344799" w:rsidRPr="00B24426" w:rsidDel="006E0E35" w:rsidRDefault="00344799">
      <w:pPr>
        <w:rPr>
          <w:del w:id="5951" w:author="Thar Adeleh" w:date="2024-08-17T12:57:00Z" w16du:dateUtc="2024-08-17T09:57:00Z"/>
        </w:rPr>
      </w:pPr>
      <w:del w:id="5952" w:author="Thar Adeleh" w:date="2024-08-17T12:57:00Z" w16du:dateUtc="2024-08-17T09:57:00Z">
        <w:r w:rsidRPr="00B24426" w:rsidDel="006E0E35">
          <w:delText>a</w:delText>
        </w:r>
        <w:r w:rsidR="00526B92" w:rsidRPr="00B24426" w:rsidDel="006E0E35">
          <w:delText xml:space="preserve">) </w:delText>
        </w:r>
        <w:r w:rsidRPr="00B24426" w:rsidDel="006E0E35">
          <w:delText xml:space="preserve">maximizes the </w:delText>
        </w:r>
        <w:r w:rsidR="00517250" w:rsidDel="006E0E35">
          <w:delText>well-being</w:delText>
        </w:r>
        <w:r w:rsidRPr="00B24426" w:rsidDel="006E0E35">
          <w:delText xml:space="preserve"> of the present.</w:delText>
        </w:r>
      </w:del>
    </w:p>
    <w:p w14:paraId="700ADAD6" w14:textId="11AF0F80" w:rsidR="00344799" w:rsidRPr="00B24426" w:rsidDel="006E0E35" w:rsidRDefault="00344799">
      <w:pPr>
        <w:rPr>
          <w:del w:id="5953" w:author="Thar Adeleh" w:date="2024-08-17T12:57:00Z" w16du:dateUtc="2024-08-17T09:57:00Z"/>
        </w:rPr>
      </w:pPr>
      <w:del w:id="5954" w:author="Thar Adeleh" w:date="2024-08-17T12:57:00Z" w16du:dateUtc="2024-08-17T09:57:00Z">
        <w:r w:rsidRPr="00B24426" w:rsidDel="006E0E35">
          <w:delText>b</w:delText>
        </w:r>
        <w:r w:rsidR="00526B92" w:rsidRPr="00B24426" w:rsidDel="006E0E35">
          <w:delText xml:space="preserve">) </w:delText>
        </w:r>
        <w:r w:rsidRPr="00B24426" w:rsidDel="006E0E35">
          <w:delText>permits significant long-term depletion of natural, social</w:delText>
        </w:r>
        <w:r w:rsidR="00FF133D" w:rsidDel="006E0E35">
          <w:delText>,</w:delText>
        </w:r>
        <w:r w:rsidRPr="00B24426" w:rsidDel="006E0E35">
          <w:delText xml:space="preserve"> or economic resources so long as the total aggregated value it preserved.</w:delText>
        </w:r>
      </w:del>
    </w:p>
    <w:p w14:paraId="700ADAD7" w14:textId="1CD6F8EA" w:rsidR="00344799" w:rsidRPr="00B24426" w:rsidDel="006E0E35" w:rsidRDefault="00344799">
      <w:pPr>
        <w:rPr>
          <w:del w:id="5955" w:author="Thar Adeleh" w:date="2024-08-17T12:57:00Z" w16du:dateUtc="2024-08-17T09:57:00Z"/>
        </w:rPr>
      </w:pPr>
      <w:del w:id="5956" w:author="Thar Adeleh" w:date="2024-08-17T12:57:00Z" w16du:dateUtc="2024-08-17T09:57:00Z">
        <w:r w:rsidRPr="00B24426" w:rsidDel="006E0E35">
          <w:delText>*c</w:delText>
        </w:r>
        <w:r w:rsidR="00526B92" w:rsidRPr="00B24426" w:rsidDel="006E0E35">
          <w:delText xml:space="preserve">) </w:delText>
        </w:r>
        <w:r w:rsidRPr="00B24426" w:rsidDel="006E0E35">
          <w:delText>does not permit losses in one dimension of resources to be compensation by gains in other dimensions.</w:delText>
        </w:r>
      </w:del>
    </w:p>
    <w:p w14:paraId="700ADAD8" w14:textId="1B773417" w:rsidR="00344799" w:rsidRPr="00B24426" w:rsidDel="006E0E35" w:rsidRDefault="00344799">
      <w:pPr>
        <w:rPr>
          <w:del w:id="5957" w:author="Thar Adeleh" w:date="2024-08-17T12:57:00Z" w16du:dateUtc="2024-08-17T09:57:00Z"/>
        </w:rPr>
      </w:pPr>
      <w:del w:id="5958" w:author="Thar Adeleh" w:date="2024-08-17T12:57:00Z" w16du:dateUtc="2024-08-17T09:57:00Z">
        <w:r w:rsidRPr="00B24426" w:rsidDel="006E0E35">
          <w:delText>d</w:delText>
        </w:r>
        <w:r w:rsidR="00526B92" w:rsidRPr="00B24426" w:rsidDel="006E0E35">
          <w:delText xml:space="preserve">) </w:delText>
        </w:r>
        <w:r w:rsidRPr="00B24426" w:rsidDel="006E0E35">
          <w:delText>does not permit significant long-term depletion of natural resources.</w:delText>
        </w:r>
      </w:del>
    </w:p>
    <w:p w14:paraId="700ADAD9" w14:textId="471617FE" w:rsidR="00344799" w:rsidRPr="00B24426" w:rsidDel="006E0E35" w:rsidRDefault="00344799">
      <w:pPr>
        <w:rPr>
          <w:del w:id="5959" w:author="Thar Adeleh" w:date="2024-08-17T12:57:00Z" w16du:dateUtc="2024-08-17T09:57:00Z"/>
        </w:rPr>
      </w:pPr>
    </w:p>
    <w:p w14:paraId="700ADADA" w14:textId="3AF1EB3D" w:rsidR="00344799" w:rsidRPr="00B24426" w:rsidDel="006E0E35" w:rsidRDefault="00344799">
      <w:pPr>
        <w:rPr>
          <w:del w:id="5960" w:author="Thar Adeleh" w:date="2024-08-17T12:57:00Z" w16du:dateUtc="2024-08-17T09:57:00Z"/>
        </w:rPr>
      </w:pPr>
      <w:del w:id="5961" w:author="Thar Adeleh" w:date="2024-08-17T12:57:00Z" w16du:dateUtc="2024-08-17T09:57:00Z">
        <w:r w:rsidRPr="00B24426" w:rsidDel="006E0E35">
          <w:delText xml:space="preserve">7. Narrow </w:delText>
        </w:r>
        <w:r w:rsidR="00FF133D" w:rsidDel="006E0E35">
          <w:delText>s</w:delText>
        </w:r>
        <w:r w:rsidR="00FF133D" w:rsidRPr="00B24426" w:rsidDel="006E0E35">
          <w:delText xml:space="preserve">ustainability </w:delText>
        </w:r>
        <w:r w:rsidRPr="00B24426" w:rsidDel="006E0E35">
          <w:delText>is best understood as</w:delText>
        </w:r>
        <w:r w:rsidR="00FF133D" w:rsidDel="006E0E35">
          <w:delText xml:space="preserve"> sustainability that</w:delText>
        </w:r>
      </w:del>
    </w:p>
    <w:p w14:paraId="700ADADB" w14:textId="7A63386F" w:rsidR="00344799" w:rsidRPr="00B24426" w:rsidDel="006E0E35" w:rsidRDefault="00344799">
      <w:pPr>
        <w:rPr>
          <w:del w:id="5962" w:author="Thar Adeleh" w:date="2024-08-17T12:57:00Z" w16du:dateUtc="2024-08-17T09:57:00Z"/>
        </w:rPr>
      </w:pPr>
      <w:del w:id="5963" w:author="Thar Adeleh" w:date="2024-08-17T12:57:00Z" w16du:dateUtc="2024-08-17T09:57:00Z">
        <w:r w:rsidRPr="00B24426" w:rsidDel="006E0E35">
          <w:delText>a</w:delText>
        </w:r>
        <w:r w:rsidR="00526B92" w:rsidRPr="00B24426" w:rsidDel="006E0E35">
          <w:delText xml:space="preserve">) </w:delText>
        </w:r>
        <w:r w:rsidRPr="00B24426" w:rsidDel="006E0E35">
          <w:delText>meets the needs of the present without compromising the ability of future generations to meet their needs.</w:delText>
        </w:r>
      </w:del>
    </w:p>
    <w:p w14:paraId="700ADADC" w14:textId="3CA553ED" w:rsidR="00344799" w:rsidRPr="00B24426" w:rsidDel="006E0E35" w:rsidRDefault="00344799">
      <w:pPr>
        <w:rPr>
          <w:del w:id="5964" w:author="Thar Adeleh" w:date="2024-08-17T12:57:00Z" w16du:dateUtc="2024-08-17T09:57:00Z"/>
        </w:rPr>
      </w:pPr>
      <w:del w:id="5965" w:author="Thar Adeleh" w:date="2024-08-17T12:57:00Z" w16du:dateUtc="2024-08-17T09:57:00Z">
        <w:r w:rsidRPr="00B24426" w:rsidDel="006E0E35">
          <w:delText>b</w:delText>
        </w:r>
        <w:r w:rsidR="00526B92" w:rsidRPr="00B24426" w:rsidDel="006E0E35">
          <w:delText xml:space="preserve">) </w:delText>
        </w:r>
        <w:r w:rsidRPr="00B24426" w:rsidDel="006E0E35">
          <w:delText>permits significant long-term depletion of natural, social</w:delText>
        </w:r>
        <w:r w:rsidR="00FF133D" w:rsidDel="006E0E35">
          <w:delText>,</w:delText>
        </w:r>
        <w:r w:rsidRPr="00B24426" w:rsidDel="006E0E35">
          <w:delText xml:space="preserve"> or economic resources so long as the total aggregated value it preserved.</w:delText>
        </w:r>
      </w:del>
    </w:p>
    <w:p w14:paraId="700ADADD" w14:textId="3015F49F" w:rsidR="00344799" w:rsidRPr="00B24426" w:rsidDel="006E0E35" w:rsidRDefault="00344799">
      <w:pPr>
        <w:rPr>
          <w:del w:id="5966" w:author="Thar Adeleh" w:date="2024-08-17T12:57:00Z" w16du:dateUtc="2024-08-17T09:57:00Z"/>
        </w:rPr>
      </w:pPr>
      <w:del w:id="5967" w:author="Thar Adeleh" w:date="2024-08-17T12:57:00Z" w16du:dateUtc="2024-08-17T09:57:00Z">
        <w:r w:rsidRPr="00B24426" w:rsidDel="006E0E35">
          <w:delText>c</w:delText>
        </w:r>
        <w:r w:rsidR="00526B92" w:rsidRPr="00B24426" w:rsidDel="006E0E35">
          <w:delText xml:space="preserve">) </w:delText>
        </w:r>
        <w:r w:rsidRPr="00B24426" w:rsidDel="006E0E35">
          <w:delText>does not permit losses in one dimension of resources to be compensation by gains in other dimensions.</w:delText>
        </w:r>
      </w:del>
    </w:p>
    <w:p w14:paraId="700ADADE" w14:textId="55AC0B3D" w:rsidR="00344799" w:rsidRPr="00B24426" w:rsidDel="006E0E35" w:rsidRDefault="00344799">
      <w:pPr>
        <w:rPr>
          <w:del w:id="5968" w:author="Thar Adeleh" w:date="2024-08-17T12:57:00Z" w16du:dateUtc="2024-08-17T09:57:00Z"/>
        </w:rPr>
      </w:pPr>
      <w:del w:id="5969" w:author="Thar Adeleh" w:date="2024-08-17T12:57:00Z" w16du:dateUtc="2024-08-17T09:57:00Z">
        <w:r w:rsidRPr="00B24426" w:rsidDel="006E0E35">
          <w:delText>*d</w:delText>
        </w:r>
        <w:r w:rsidR="00526B92" w:rsidRPr="00B24426" w:rsidDel="006E0E35">
          <w:delText xml:space="preserve">) </w:delText>
        </w:r>
        <w:r w:rsidRPr="00B24426" w:rsidDel="006E0E35">
          <w:delText>does not permit significant long-term depletion of natural resources.</w:delText>
        </w:r>
      </w:del>
    </w:p>
    <w:p w14:paraId="700ADADF" w14:textId="443802D8" w:rsidR="00344799" w:rsidRPr="00B24426" w:rsidDel="006E0E35" w:rsidRDefault="00344799">
      <w:pPr>
        <w:rPr>
          <w:del w:id="5970" w:author="Thar Adeleh" w:date="2024-08-17T12:57:00Z" w16du:dateUtc="2024-08-17T09:57:00Z"/>
        </w:rPr>
      </w:pPr>
    </w:p>
    <w:p w14:paraId="35E8F6CC" w14:textId="2DAB3AA1" w:rsidR="007D7B04" w:rsidDel="006E0E35" w:rsidRDefault="006F209E">
      <w:pPr>
        <w:rPr>
          <w:del w:id="5971" w:author="Thar Adeleh" w:date="2024-08-17T12:57:00Z" w16du:dateUtc="2024-08-17T09:57:00Z"/>
        </w:rPr>
      </w:pPr>
      <w:del w:id="5972" w:author="Thar Adeleh" w:date="2024-08-17T12:57:00Z" w16du:dateUtc="2024-08-17T09:57:00Z">
        <w:r w:rsidRPr="00B24426" w:rsidDel="006E0E35">
          <w:delText>*</w:delText>
        </w:r>
        <w:r w:rsidR="00344799" w:rsidRPr="00B24426" w:rsidDel="006E0E35">
          <w:delText>8. For hundreds of years</w:delText>
        </w:r>
        <w:r w:rsidR="00FF133D" w:rsidDel="006E0E35">
          <w:delText>,</w:delText>
        </w:r>
        <w:r w:rsidR="00344799" w:rsidRPr="00B24426" w:rsidDel="006E0E35">
          <w:delText xml:space="preserve"> </w:delText>
        </w:r>
        <w:r w:rsidR="00344799" w:rsidRPr="00B24426" w:rsidDel="006E0E35">
          <w:rPr>
            <w:i/>
          </w:rPr>
          <w:delText>Mandragora officinarum</w:delText>
        </w:r>
        <w:r w:rsidR="00344799" w:rsidRPr="00B24426" w:rsidDel="006E0E35">
          <w:delText xml:space="preserve"> (a poisonous plant</w:delText>
        </w:r>
        <w:r w:rsidR="00A16840" w:rsidRPr="00B24426" w:rsidDel="006E0E35">
          <w:delText xml:space="preserve">) </w:delText>
        </w:r>
        <w:r w:rsidR="00FF133D" w:rsidDel="006E0E35">
          <w:delText>w</w:delText>
        </w:r>
        <w:r w:rsidR="00FF133D" w:rsidRPr="00B24426" w:rsidDel="006E0E35">
          <w:delText xml:space="preserve">as </w:delText>
        </w:r>
        <w:r w:rsidR="00344799" w:rsidRPr="00B24426" w:rsidDel="006E0E35">
          <w:delText xml:space="preserve">widely used for curing a variety of diseases. Today you can, however, find plenty of equally good or better synthetic medicines in your local drug store. Let us imagine, contrary to the historical facts, that some new technology had been introduced </w:delText>
        </w:r>
        <w:r w:rsidR="00FF133D" w:rsidDel="006E0E35">
          <w:delText xml:space="preserve">20 </w:delText>
        </w:r>
        <w:r w:rsidR="00344799" w:rsidRPr="00B24426" w:rsidDel="006E0E35">
          <w:delText>years ago that we knew would kill all Mandragora plants. Would that have been of any concern to us if we knew that no sentient being would ever need the plant again for medical (or any other</w:delText>
        </w:r>
        <w:r w:rsidR="00526B92" w:rsidRPr="00B24426" w:rsidDel="006E0E35">
          <w:delText xml:space="preserve">) </w:delText>
        </w:r>
        <w:r w:rsidR="00FF133D" w:rsidDel="006E0E35">
          <w:delText>p</w:delText>
        </w:r>
        <w:r w:rsidR="00FF133D" w:rsidRPr="00B24426" w:rsidDel="006E0E35">
          <w:delText>urposes</w:delText>
        </w:r>
        <w:r w:rsidR="00344799" w:rsidRPr="00B24426" w:rsidDel="006E0E35">
          <w:delText>?</w:delText>
        </w:r>
      </w:del>
    </w:p>
    <w:p w14:paraId="700ADAE1" w14:textId="1A081396" w:rsidR="00344799" w:rsidRPr="00B24426" w:rsidDel="006E0E35" w:rsidRDefault="00344799">
      <w:pPr>
        <w:rPr>
          <w:del w:id="5973" w:author="Thar Adeleh" w:date="2024-08-17T12:57:00Z" w16du:dateUtc="2024-08-17T09:57:00Z"/>
        </w:rPr>
      </w:pPr>
      <w:del w:id="5974" w:author="Thar Adeleh" w:date="2024-08-17T12:57:00Z" w16du:dateUtc="2024-08-17T09:57:00Z">
        <w:r w:rsidRPr="00B24426" w:rsidDel="006E0E35">
          <w:delText>a</w:delText>
        </w:r>
        <w:r w:rsidR="00526B92" w:rsidRPr="00B24426" w:rsidDel="006E0E35">
          <w:delText>) T</w:delText>
        </w:r>
        <w:r w:rsidRPr="00B24426" w:rsidDel="006E0E35">
          <w:delText>he answer to this question depends primarily on how much money we would have been willing to pay for preserving Mandragora.</w:delText>
        </w:r>
      </w:del>
    </w:p>
    <w:p w14:paraId="700ADAE2" w14:textId="359AF2A0" w:rsidR="00344799" w:rsidRPr="00B24426" w:rsidDel="006E0E35" w:rsidRDefault="00344799">
      <w:pPr>
        <w:rPr>
          <w:del w:id="5975" w:author="Thar Adeleh" w:date="2024-08-17T12:57:00Z" w16du:dateUtc="2024-08-17T09:57:00Z"/>
        </w:rPr>
      </w:pPr>
      <w:del w:id="5976" w:author="Thar Adeleh" w:date="2024-08-17T12:57:00Z" w16du:dateUtc="2024-08-17T09:57:00Z">
        <w:r w:rsidRPr="00B24426" w:rsidDel="006E0E35">
          <w:delText>b</w:delText>
        </w:r>
        <w:r w:rsidR="00526B92" w:rsidRPr="00B24426" w:rsidDel="006E0E35">
          <w:delText>) T</w:delText>
        </w:r>
        <w:r w:rsidRPr="00B24426" w:rsidDel="006E0E35">
          <w:delText xml:space="preserve">he answer to this question depends primarily on how much happiness or </w:delText>
        </w:r>
        <w:r w:rsidR="00517250" w:rsidDel="006E0E35">
          <w:delText>well-being</w:delText>
        </w:r>
        <w:r w:rsidRPr="00B24426" w:rsidDel="006E0E35">
          <w:delText xml:space="preserve"> Mandragora created for us.</w:delText>
        </w:r>
      </w:del>
    </w:p>
    <w:p w14:paraId="4550B5F1" w14:textId="0A7E0EB3" w:rsidR="007D7B04" w:rsidDel="006E0E35" w:rsidRDefault="00344799">
      <w:pPr>
        <w:rPr>
          <w:del w:id="5977" w:author="Thar Adeleh" w:date="2024-08-17T12:57:00Z" w16du:dateUtc="2024-08-17T09:57:00Z"/>
        </w:rPr>
      </w:pPr>
      <w:del w:id="5978" w:author="Thar Adeleh" w:date="2024-08-17T12:57:00Z" w16du:dateUtc="2024-08-17T09:57:00Z">
        <w:r w:rsidRPr="00B24426" w:rsidDel="006E0E35">
          <w:delText>*c</w:delText>
        </w:r>
        <w:r w:rsidR="00526B92" w:rsidRPr="00B24426" w:rsidDel="006E0E35">
          <w:delText>) T</w:delText>
        </w:r>
        <w:r w:rsidRPr="00B24426" w:rsidDel="006E0E35">
          <w:delText>he answer to this question depends primarily on whether Mandragora was valuable in an intrinsic or instrumental sense.</w:delText>
        </w:r>
      </w:del>
    </w:p>
    <w:p w14:paraId="700ADAE4" w14:textId="12AC3F8B" w:rsidR="00344799" w:rsidRPr="00B24426" w:rsidDel="006E0E35" w:rsidRDefault="00344799">
      <w:pPr>
        <w:rPr>
          <w:del w:id="5979" w:author="Thar Adeleh" w:date="2024-08-17T12:57:00Z" w16du:dateUtc="2024-08-17T09:57:00Z"/>
        </w:rPr>
      </w:pPr>
      <w:del w:id="5980" w:author="Thar Adeleh" w:date="2024-08-17T12:57:00Z" w16du:dateUtc="2024-08-17T09:57:00Z">
        <w:r w:rsidRPr="00B24426" w:rsidDel="006E0E35">
          <w:delText>d</w:delText>
        </w:r>
        <w:r w:rsidR="00526B92" w:rsidRPr="00B24426" w:rsidDel="006E0E35">
          <w:delText>) T</w:delText>
        </w:r>
        <w:r w:rsidRPr="00B24426" w:rsidDel="006E0E35">
          <w:delText>he answer to this question depends primarily on whether Mandragora was valuable in a Kantian or utilitarian sense.</w:delText>
        </w:r>
      </w:del>
    </w:p>
    <w:p w14:paraId="700ADAE5" w14:textId="750E6DAB" w:rsidR="00344799" w:rsidRPr="00B24426" w:rsidDel="006E0E35" w:rsidRDefault="00344799">
      <w:pPr>
        <w:rPr>
          <w:del w:id="5981" w:author="Thar Adeleh" w:date="2024-08-17T12:57:00Z" w16du:dateUtc="2024-08-17T09:57:00Z"/>
        </w:rPr>
      </w:pPr>
    </w:p>
    <w:p w14:paraId="4460C37B" w14:textId="3103E181" w:rsidR="007D7B04" w:rsidDel="006E0E35" w:rsidRDefault="00344799">
      <w:pPr>
        <w:rPr>
          <w:del w:id="5982" w:author="Thar Adeleh" w:date="2024-08-17T12:57:00Z" w16du:dateUtc="2024-08-17T09:57:00Z"/>
        </w:rPr>
      </w:pPr>
      <w:del w:id="5983" w:author="Thar Adeleh" w:date="2024-08-17T12:57:00Z" w16du:dateUtc="2024-08-17T09:57:00Z">
        <w:r w:rsidRPr="00B24426" w:rsidDel="006E0E35">
          <w:delText xml:space="preserve">9. Someone who believes that nature has intrinsic value might say that the intrinsic value of the poisonous plant </w:delText>
        </w:r>
        <w:r w:rsidRPr="00B24426" w:rsidDel="006E0E35">
          <w:rPr>
            <w:i/>
          </w:rPr>
          <w:delText>Mandragora Officinarum</w:delText>
        </w:r>
      </w:del>
    </w:p>
    <w:p w14:paraId="700ADAE7" w14:textId="0A76F3F4" w:rsidR="00344799" w:rsidRPr="00B24426" w:rsidDel="006E0E35" w:rsidRDefault="00344799">
      <w:pPr>
        <w:rPr>
          <w:del w:id="5984" w:author="Thar Adeleh" w:date="2024-08-17T12:57:00Z" w16du:dateUtc="2024-08-17T09:57:00Z"/>
        </w:rPr>
      </w:pPr>
      <w:del w:id="5985" w:author="Thar Adeleh" w:date="2024-08-17T12:57:00Z" w16du:dateUtc="2024-08-17T09:57:00Z">
        <w:r w:rsidRPr="00B24426" w:rsidDel="006E0E35">
          <w:delText>a</w:delText>
        </w:r>
        <w:r w:rsidR="00526B92" w:rsidRPr="00B24426" w:rsidDel="006E0E35">
          <w:delText xml:space="preserve">) </w:delText>
        </w:r>
        <w:r w:rsidR="00FF133D" w:rsidDel="006E0E35">
          <w:delText>d</w:delText>
        </w:r>
        <w:r w:rsidR="00FF133D" w:rsidRPr="00B24426" w:rsidDel="006E0E35">
          <w:delText xml:space="preserve">epends </w:delText>
        </w:r>
        <w:r w:rsidRPr="00B24426" w:rsidDel="006E0E35">
          <w:delText xml:space="preserve">on the effects that </w:delText>
        </w:r>
        <w:r w:rsidRPr="00B24426" w:rsidDel="006E0E35">
          <w:rPr>
            <w:i/>
          </w:rPr>
          <w:delText>Mandragora Officinarum</w:delText>
        </w:r>
        <w:r w:rsidRPr="00B24426" w:rsidDel="006E0E35">
          <w:delText xml:space="preserve"> has on the health or welfare for human beings.</w:delText>
        </w:r>
      </w:del>
    </w:p>
    <w:p w14:paraId="700ADAE8" w14:textId="4A065DCC" w:rsidR="00344799" w:rsidRPr="00B24426" w:rsidDel="006E0E35" w:rsidRDefault="00344799">
      <w:pPr>
        <w:rPr>
          <w:del w:id="5986" w:author="Thar Adeleh" w:date="2024-08-17T12:57:00Z" w16du:dateUtc="2024-08-17T09:57:00Z"/>
        </w:rPr>
      </w:pPr>
      <w:del w:id="5987" w:author="Thar Adeleh" w:date="2024-08-17T12:57:00Z" w16du:dateUtc="2024-08-17T09:57:00Z">
        <w:r w:rsidRPr="00B24426" w:rsidDel="006E0E35">
          <w:delText>*b</w:delText>
        </w:r>
        <w:r w:rsidR="00526B92" w:rsidRPr="00B24426" w:rsidDel="006E0E35">
          <w:delText xml:space="preserve">) </w:delText>
        </w:r>
        <w:r w:rsidR="00FF133D" w:rsidDel="006E0E35">
          <w:delText>i</w:delText>
        </w:r>
        <w:r w:rsidR="00FF133D" w:rsidRPr="00B24426" w:rsidDel="006E0E35">
          <w:delText xml:space="preserve">s </w:delText>
        </w:r>
        <w:r w:rsidRPr="00B24426" w:rsidDel="006E0E35">
          <w:delText xml:space="preserve">independent of the effects that </w:delText>
        </w:r>
        <w:r w:rsidRPr="00B24426" w:rsidDel="006E0E35">
          <w:rPr>
            <w:i/>
          </w:rPr>
          <w:delText>Mandragora Officinarum</w:delText>
        </w:r>
        <w:r w:rsidRPr="00B24426" w:rsidDel="006E0E35">
          <w:delText xml:space="preserve"> has on the health or welfare for human beings.</w:delText>
        </w:r>
      </w:del>
    </w:p>
    <w:p w14:paraId="700ADAE9" w14:textId="2C1AC982" w:rsidR="00344799" w:rsidRPr="00B24426" w:rsidDel="006E0E35" w:rsidRDefault="00344799">
      <w:pPr>
        <w:rPr>
          <w:del w:id="5988" w:author="Thar Adeleh" w:date="2024-08-17T12:57:00Z" w16du:dateUtc="2024-08-17T09:57:00Z"/>
        </w:rPr>
      </w:pPr>
      <w:del w:id="5989" w:author="Thar Adeleh" w:date="2024-08-17T12:57:00Z" w16du:dateUtc="2024-08-17T09:57:00Z">
        <w:r w:rsidRPr="00B24426" w:rsidDel="006E0E35">
          <w:delText>c</w:delText>
        </w:r>
        <w:r w:rsidR="00526B92" w:rsidRPr="00B24426" w:rsidDel="006E0E35">
          <w:delText xml:space="preserve">) </w:delText>
        </w:r>
        <w:r w:rsidR="00FF133D" w:rsidDel="006E0E35">
          <w:delText>s</w:delText>
        </w:r>
        <w:r w:rsidR="00FF133D" w:rsidRPr="00B24426" w:rsidDel="006E0E35">
          <w:delText xml:space="preserve">upervenes </w:delText>
        </w:r>
        <w:r w:rsidRPr="00B24426" w:rsidDel="006E0E35">
          <w:delText xml:space="preserve">on the effects that </w:delText>
        </w:r>
        <w:r w:rsidRPr="00B24426" w:rsidDel="006E0E35">
          <w:rPr>
            <w:i/>
          </w:rPr>
          <w:delText>Mandragora Officinarum</w:delText>
        </w:r>
        <w:r w:rsidRPr="00B24426" w:rsidDel="006E0E35">
          <w:delText xml:space="preserve"> has on the health or welfare for human beings.</w:delText>
        </w:r>
      </w:del>
    </w:p>
    <w:p w14:paraId="700ADAEA" w14:textId="356EDA43" w:rsidR="00344799" w:rsidRPr="00B24426" w:rsidDel="006E0E35" w:rsidRDefault="00344799">
      <w:pPr>
        <w:rPr>
          <w:del w:id="5990" w:author="Thar Adeleh" w:date="2024-08-17T12:57:00Z" w16du:dateUtc="2024-08-17T09:57:00Z"/>
        </w:rPr>
      </w:pPr>
      <w:del w:id="5991" w:author="Thar Adeleh" w:date="2024-08-17T12:57:00Z" w16du:dateUtc="2024-08-17T09:57:00Z">
        <w:r w:rsidRPr="00B24426" w:rsidDel="006E0E35">
          <w:delText>d</w:delText>
        </w:r>
        <w:r w:rsidR="00526B92" w:rsidRPr="00B24426" w:rsidDel="006E0E35">
          <w:delText xml:space="preserve">) </w:delText>
        </w:r>
        <w:r w:rsidR="00FF133D" w:rsidDel="006E0E35">
          <w:delText>i</w:delText>
        </w:r>
        <w:r w:rsidR="00FF133D" w:rsidRPr="00B24426" w:rsidDel="006E0E35">
          <w:delText xml:space="preserve">s </w:delText>
        </w:r>
        <w:r w:rsidRPr="00B24426" w:rsidDel="006E0E35">
          <w:delText xml:space="preserve">caused by the effects that </w:delText>
        </w:r>
        <w:r w:rsidRPr="00B24426" w:rsidDel="006E0E35">
          <w:rPr>
            <w:i/>
          </w:rPr>
          <w:delText>Mandragora Officinarum</w:delText>
        </w:r>
        <w:r w:rsidRPr="00B24426" w:rsidDel="006E0E35">
          <w:delText xml:space="preserve"> has on the health or welfare for human beings.</w:delText>
        </w:r>
      </w:del>
    </w:p>
    <w:p w14:paraId="700ADAEB" w14:textId="78B80577" w:rsidR="00344799" w:rsidRPr="00B24426" w:rsidDel="006E0E35" w:rsidRDefault="00344799">
      <w:pPr>
        <w:rPr>
          <w:del w:id="5992" w:author="Thar Adeleh" w:date="2024-08-17T12:57:00Z" w16du:dateUtc="2024-08-17T09:57:00Z"/>
        </w:rPr>
      </w:pPr>
    </w:p>
    <w:p w14:paraId="4F3812DC" w14:textId="1475BADC" w:rsidR="007D7B04" w:rsidDel="006E0E35" w:rsidRDefault="006F209E">
      <w:pPr>
        <w:rPr>
          <w:del w:id="5993" w:author="Thar Adeleh" w:date="2024-08-17T12:57:00Z" w16du:dateUtc="2024-08-17T09:57:00Z"/>
        </w:rPr>
      </w:pPr>
      <w:del w:id="5994" w:author="Thar Adeleh" w:date="2024-08-17T12:57:00Z" w16du:dateUtc="2024-08-17T09:57:00Z">
        <w:r w:rsidRPr="00B24426" w:rsidDel="006E0E35">
          <w:delText>*</w:delText>
        </w:r>
        <w:r w:rsidR="00344799" w:rsidRPr="00B24426" w:rsidDel="006E0E35">
          <w:delText xml:space="preserve">10. Someone who believes that nature has instrumental but no intrinsic value might say that the instrumental value of the poisonous plant </w:delText>
        </w:r>
        <w:r w:rsidR="00344799" w:rsidRPr="00B24426" w:rsidDel="006E0E35">
          <w:rPr>
            <w:i/>
          </w:rPr>
          <w:delText>Mandragora Officinarum</w:delText>
        </w:r>
      </w:del>
    </w:p>
    <w:p w14:paraId="700ADAED" w14:textId="192EC8BA" w:rsidR="00344799" w:rsidRPr="00B24426" w:rsidDel="006E0E35" w:rsidRDefault="00344799">
      <w:pPr>
        <w:rPr>
          <w:del w:id="5995" w:author="Thar Adeleh" w:date="2024-08-17T12:57:00Z" w16du:dateUtc="2024-08-17T09:57:00Z"/>
        </w:rPr>
      </w:pPr>
      <w:del w:id="5996" w:author="Thar Adeleh" w:date="2024-08-17T12:57:00Z" w16du:dateUtc="2024-08-17T09:57:00Z">
        <w:r w:rsidRPr="00B24426" w:rsidDel="006E0E35">
          <w:delText>*a</w:delText>
        </w:r>
        <w:r w:rsidR="00526B92" w:rsidRPr="00B24426" w:rsidDel="006E0E35">
          <w:delText xml:space="preserve">) </w:delText>
        </w:r>
        <w:r w:rsidR="00FF133D" w:rsidDel="006E0E35">
          <w:delText>d</w:delText>
        </w:r>
        <w:r w:rsidRPr="00B24426" w:rsidDel="006E0E35">
          <w:delText xml:space="preserve">epends on the effects that </w:delText>
        </w:r>
        <w:r w:rsidRPr="00B24426" w:rsidDel="006E0E35">
          <w:rPr>
            <w:i/>
          </w:rPr>
          <w:delText>Mandragora Officinarum</w:delText>
        </w:r>
        <w:r w:rsidRPr="00B24426" w:rsidDel="006E0E35">
          <w:delText xml:space="preserve"> has on the health or welfare for human beings.</w:delText>
        </w:r>
      </w:del>
    </w:p>
    <w:p w14:paraId="700ADAEE" w14:textId="1B4BA6FB" w:rsidR="00344799" w:rsidRPr="00B24426" w:rsidDel="006E0E35" w:rsidRDefault="00344799">
      <w:pPr>
        <w:rPr>
          <w:del w:id="5997" w:author="Thar Adeleh" w:date="2024-08-17T12:57:00Z" w16du:dateUtc="2024-08-17T09:57:00Z"/>
        </w:rPr>
      </w:pPr>
      <w:del w:id="5998" w:author="Thar Adeleh" w:date="2024-08-17T12:57:00Z" w16du:dateUtc="2024-08-17T09:57:00Z">
        <w:r w:rsidRPr="00B24426" w:rsidDel="006E0E35">
          <w:delText>b</w:delText>
        </w:r>
        <w:r w:rsidR="00526B92" w:rsidRPr="00B24426" w:rsidDel="006E0E35">
          <w:delText xml:space="preserve">) </w:delText>
        </w:r>
        <w:r w:rsidR="00FF133D" w:rsidDel="006E0E35">
          <w:delText>i</w:delText>
        </w:r>
        <w:r w:rsidR="00FF133D" w:rsidRPr="00B24426" w:rsidDel="006E0E35">
          <w:delText xml:space="preserve">s </w:delText>
        </w:r>
        <w:r w:rsidRPr="00B24426" w:rsidDel="006E0E35">
          <w:delText xml:space="preserve">independent of the effects that </w:delText>
        </w:r>
        <w:r w:rsidRPr="00B24426" w:rsidDel="006E0E35">
          <w:rPr>
            <w:i/>
          </w:rPr>
          <w:delText>Mandragora Officinarum</w:delText>
        </w:r>
        <w:r w:rsidRPr="00B24426" w:rsidDel="006E0E35">
          <w:delText xml:space="preserve"> has on the health or welfare for human beings.</w:delText>
        </w:r>
      </w:del>
    </w:p>
    <w:p w14:paraId="700ADAEF" w14:textId="4B943DD4" w:rsidR="00344799" w:rsidRPr="00B24426" w:rsidDel="006E0E35" w:rsidRDefault="00344799">
      <w:pPr>
        <w:rPr>
          <w:del w:id="5999" w:author="Thar Adeleh" w:date="2024-08-17T12:57:00Z" w16du:dateUtc="2024-08-17T09:57:00Z"/>
        </w:rPr>
      </w:pPr>
      <w:del w:id="6000" w:author="Thar Adeleh" w:date="2024-08-17T12:57:00Z" w16du:dateUtc="2024-08-17T09:57:00Z">
        <w:r w:rsidRPr="00B24426" w:rsidDel="006E0E35">
          <w:delText>c</w:delText>
        </w:r>
        <w:r w:rsidR="00526B92" w:rsidRPr="00B24426" w:rsidDel="006E0E35">
          <w:delText xml:space="preserve">) </w:delText>
        </w:r>
        <w:r w:rsidR="00FF133D" w:rsidDel="006E0E35">
          <w:delText>s</w:delText>
        </w:r>
        <w:r w:rsidR="00FF133D" w:rsidRPr="00B24426" w:rsidDel="006E0E35">
          <w:delText xml:space="preserve">upervenes </w:delText>
        </w:r>
        <w:r w:rsidRPr="00B24426" w:rsidDel="006E0E35">
          <w:delText xml:space="preserve">on the intrinsic properties of </w:delText>
        </w:r>
        <w:r w:rsidRPr="00B24426" w:rsidDel="006E0E35">
          <w:rPr>
            <w:i/>
          </w:rPr>
          <w:delText>Mandragora Officinarum</w:delText>
        </w:r>
        <w:r w:rsidRPr="00B24426" w:rsidDel="006E0E35">
          <w:delText>.</w:delText>
        </w:r>
      </w:del>
    </w:p>
    <w:p w14:paraId="700ADAF0" w14:textId="76C1BD42" w:rsidR="00344799" w:rsidRPr="00B24426" w:rsidDel="006E0E35" w:rsidRDefault="00344799">
      <w:pPr>
        <w:rPr>
          <w:del w:id="6001" w:author="Thar Adeleh" w:date="2024-08-17T12:57:00Z" w16du:dateUtc="2024-08-17T09:57:00Z"/>
        </w:rPr>
      </w:pPr>
      <w:del w:id="6002" w:author="Thar Adeleh" w:date="2024-08-17T12:57:00Z" w16du:dateUtc="2024-08-17T09:57:00Z">
        <w:r w:rsidRPr="00B24426" w:rsidDel="006E0E35">
          <w:delText>d</w:delText>
        </w:r>
        <w:r w:rsidR="00526B92" w:rsidRPr="00B24426" w:rsidDel="006E0E35">
          <w:delText xml:space="preserve">) </w:delText>
        </w:r>
        <w:r w:rsidR="00FF133D" w:rsidDel="006E0E35">
          <w:delText>d</w:delText>
        </w:r>
        <w:r w:rsidR="00FF133D" w:rsidRPr="00B24426" w:rsidDel="006E0E35">
          <w:delText xml:space="preserve">epends </w:delText>
        </w:r>
        <w:r w:rsidRPr="00B24426" w:rsidDel="006E0E35">
          <w:delText xml:space="preserve">entirely on the nonrelations properties of </w:delText>
        </w:r>
        <w:r w:rsidRPr="00B24426" w:rsidDel="006E0E35">
          <w:rPr>
            <w:i/>
          </w:rPr>
          <w:delText>Mandragora Officinarum</w:delText>
        </w:r>
        <w:r w:rsidRPr="00B24426" w:rsidDel="006E0E35">
          <w:delText>.</w:delText>
        </w:r>
      </w:del>
    </w:p>
    <w:p w14:paraId="700ADAF1" w14:textId="018693A0" w:rsidR="00344799" w:rsidRPr="00B24426" w:rsidDel="006E0E35" w:rsidRDefault="00344799">
      <w:pPr>
        <w:rPr>
          <w:del w:id="6003" w:author="Thar Adeleh" w:date="2024-08-17T12:57:00Z" w16du:dateUtc="2024-08-17T09:57:00Z"/>
        </w:rPr>
      </w:pPr>
    </w:p>
    <w:p w14:paraId="700ADAF2" w14:textId="25B0CE76" w:rsidR="00344799" w:rsidRPr="00B24426" w:rsidDel="006E0E35" w:rsidRDefault="00344799">
      <w:pPr>
        <w:rPr>
          <w:del w:id="6004" w:author="Thar Adeleh" w:date="2024-08-17T12:57:00Z" w16du:dateUtc="2024-08-17T09:57:00Z"/>
        </w:rPr>
      </w:pPr>
      <w:del w:id="6005" w:author="Thar Adeleh" w:date="2024-08-17T12:57:00Z" w16du:dateUtc="2024-08-17T09:57:00Z">
        <w:r w:rsidRPr="00B24426" w:rsidDel="006E0E35">
          <w:delText>11. If the natural world is valuable only in an instrumental sense, then</w:delText>
        </w:r>
      </w:del>
    </w:p>
    <w:p w14:paraId="35385F35" w14:textId="34E99622" w:rsidR="007D7B04" w:rsidDel="006E0E35" w:rsidRDefault="00CC0D5B">
      <w:pPr>
        <w:rPr>
          <w:del w:id="6006" w:author="Thar Adeleh" w:date="2024-08-17T12:57:00Z" w16du:dateUtc="2024-08-17T09:57:00Z"/>
        </w:rPr>
      </w:pPr>
      <w:del w:id="6007" w:author="Thar Adeleh" w:date="2024-08-17T12:57:00Z" w16du:dateUtc="2024-08-17T09:57:00Z">
        <w:r w:rsidDel="006E0E35">
          <w:delText>*</w:delText>
        </w:r>
        <w:r w:rsidR="00344799" w:rsidRPr="00B24426" w:rsidDel="006E0E35">
          <w:delText>a</w:delText>
        </w:r>
        <w:r w:rsidR="00526B92" w:rsidRPr="00B24426" w:rsidDel="006E0E35">
          <w:delText xml:space="preserve">) </w:delText>
        </w:r>
        <w:r w:rsidR="00FF133D" w:rsidDel="006E0E35">
          <w:delText>n</w:delText>
        </w:r>
        <w:r w:rsidR="00FF133D" w:rsidRPr="00B24426" w:rsidDel="006E0E35">
          <w:delText xml:space="preserve">ature </w:delText>
        </w:r>
        <w:r w:rsidR="00344799" w:rsidRPr="00B24426" w:rsidDel="006E0E35">
          <w:delText>is not valuable for its own sake.</w:delText>
        </w:r>
      </w:del>
    </w:p>
    <w:p w14:paraId="700ADAF4" w14:textId="1CE05ADB" w:rsidR="00344799" w:rsidRPr="00B24426" w:rsidDel="006E0E35" w:rsidRDefault="00344799">
      <w:pPr>
        <w:rPr>
          <w:del w:id="6008" w:author="Thar Adeleh" w:date="2024-08-17T12:57:00Z" w16du:dateUtc="2024-08-17T09:57:00Z"/>
        </w:rPr>
      </w:pPr>
      <w:del w:id="6009" w:author="Thar Adeleh" w:date="2024-08-17T12:57:00Z" w16du:dateUtc="2024-08-17T09:57:00Z">
        <w:r w:rsidRPr="00B24426" w:rsidDel="006E0E35">
          <w:delText>b</w:delText>
        </w:r>
        <w:r w:rsidR="00526B92" w:rsidRPr="00B24426" w:rsidDel="006E0E35">
          <w:delText xml:space="preserve">) </w:delText>
        </w:r>
        <w:r w:rsidR="00FF133D" w:rsidDel="006E0E35">
          <w:delText>n</w:delText>
        </w:r>
        <w:r w:rsidRPr="00B24426" w:rsidDel="006E0E35">
          <w:delText>ature</w:delText>
        </w:r>
        <w:r w:rsidR="00AF10A4" w:rsidDel="006E0E35">
          <w:delText>’</w:delText>
        </w:r>
        <w:r w:rsidRPr="00B24426" w:rsidDel="006E0E35">
          <w:delText>s value depends on what humans (and possibly other sentient beings</w:delText>
        </w:r>
        <w:r w:rsidR="00526B92" w:rsidRPr="00B24426" w:rsidDel="006E0E35">
          <w:delText xml:space="preserve">) </w:delText>
        </w:r>
        <w:r w:rsidR="00FF133D" w:rsidDel="006E0E35">
          <w:delText>c</w:delText>
        </w:r>
        <w:r w:rsidR="00FF133D" w:rsidRPr="00B24426" w:rsidDel="006E0E35">
          <w:delText xml:space="preserve">an </w:delText>
        </w:r>
        <w:r w:rsidRPr="00B24426" w:rsidDel="006E0E35">
          <w:delText>do with them.</w:delText>
        </w:r>
      </w:del>
    </w:p>
    <w:p w14:paraId="700ADAF5" w14:textId="7F54D7A1" w:rsidR="00344799" w:rsidRPr="00B24426" w:rsidDel="006E0E35" w:rsidRDefault="00344799">
      <w:pPr>
        <w:rPr>
          <w:del w:id="6010" w:author="Thar Adeleh" w:date="2024-08-17T12:57:00Z" w16du:dateUtc="2024-08-17T09:57:00Z"/>
        </w:rPr>
      </w:pPr>
      <w:del w:id="6011" w:author="Thar Adeleh" w:date="2024-08-17T12:57:00Z" w16du:dateUtc="2024-08-17T09:57:00Z">
        <w:r w:rsidRPr="00B24426" w:rsidDel="006E0E35">
          <w:delText>c</w:delText>
        </w:r>
        <w:r w:rsidR="00526B92" w:rsidRPr="00B24426" w:rsidDel="006E0E35">
          <w:delText xml:space="preserve">) </w:delText>
        </w:r>
        <w:r w:rsidR="00FF133D" w:rsidDel="006E0E35">
          <w:delText>n</w:delText>
        </w:r>
        <w:r w:rsidR="00FF133D" w:rsidRPr="00B24426" w:rsidDel="006E0E35">
          <w:delText xml:space="preserve">atural </w:delText>
        </w:r>
        <w:r w:rsidRPr="00B24426" w:rsidDel="006E0E35">
          <w:delText>resources can be permissibly bought and sold on a free market.</w:delText>
        </w:r>
      </w:del>
    </w:p>
    <w:p w14:paraId="700ADAF6" w14:textId="29F14F9C" w:rsidR="00344799" w:rsidRPr="00B24426" w:rsidDel="006E0E35" w:rsidRDefault="00344799">
      <w:pPr>
        <w:rPr>
          <w:del w:id="6012" w:author="Thar Adeleh" w:date="2024-08-17T12:57:00Z" w16du:dateUtc="2024-08-17T09:57:00Z"/>
        </w:rPr>
      </w:pPr>
      <w:del w:id="6013"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AF7" w14:textId="2987CFC4" w:rsidR="00344799" w:rsidRPr="00B24426" w:rsidDel="006E0E35" w:rsidRDefault="00344799">
      <w:pPr>
        <w:rPr>
          <w:del w:id="6014" w:author="Thar Adeleh" w:date="2024-08-17T12:57:00Z" w16du:dateUtc="2024-08-17T09:57:00Z"/>
        </w:rPr>
      </w:pPr>
    </w:p>
    <w:p w14:paraId="700ADAF8" w14:textId="2103D6AA" w:rsidR="00344799" w:rsidRPr="00B24426" w:rsidDel="006E0E35" w:rsidRDefault="006F209E">
      <w:pPr>
        <w:rPr>
          <w:del w:id="6015" w:author="Thar Adeleh" w:date="2024-08-17T12:57:00Z" w16du:dateUtc="2024-08-17T09:57:00Z"/>
        </w:rPr>
      </w:pPr>
      <w:del w:id="6016" w:author="Thar Adeleh" w:date="2024-08-17T12:57:00Z" w16du:dateUtc="2024-08-17T09:57:00Z">
        <w:r w:rsidRPr="00B24426" w:rsidDel="006E0E35">
          <w:delText>*</w:delText>
        </w:r>
        <w:r w:rsidR="00344799" w:rsidRPr="00B24426" w:rsidDel="006E0E35">
          <w:delText>12. If the natural world is intrinsically valuable, then</w:delText>
        </w:r>
      </w:del>
    </w:p>
    <w:p w14:paraId="700ADAF9" w14:textId="28AA952C" w:rsidR="00344799" w:rsidRPr="00B24426" w:rsidDel="006E0E35" w:rsidRDefault="00344799">
      <w:pPr>
        <w:rPr>
          <w:del w:id="6017" w:author="Thar Adeleh" w:date="2024-08-17T12:57:00Z" w16du:dateUtc="2024-08-17T09:57:00Z"/>
        </w:rPr>
      </w:pPr>
      <w:del w:id="6018" w:author="Thar Adeleh" w:date="2024-08-17T12:57:00Z" w16du:dateUtc="2024-08-17T09:57:00Z">
        <w:r w:rsidRPr="00B24426" w:rsidDel="006E0E35">
          <w:delText>a</w:delText>
        </w:r>
        <w:r w:rsidR="00526B92" w:rsidRPr="00B24426" w:rsidDel="006E0E35">
          <w:delText xml:space="preserve">) </w:delText>
        </w:r>
        <w:r w:rsidR="00FF133D" w:rsidDel="006E0E35">
          <w:delText>n</w:delText>
        </w:r>
        <w:r w:rsidRPr="00B24426" w:rsidDel="006E0E35">
          <w:delText>ature</w:delText>
        </w:r>
        <w:r w:rsidR="00AF10A4" w:rsidDel="006E0E35">
          <w:delText>’</w:delText>
        </w:r>
        <w:r w:rsidRPr="00B24426" w:rsidDel="006E0E35">
          <w:delText>s value depends on what humans (and possibly other sentient beings</w:delText>
        </w:r>
        <w:r w:rsidR="00526B92" w:rsidRPr="00B24426" w:rsidDel="006E0E35">
          <w:delText xml:space="preserve">) </w:delText>
        </w:r>
        <w:r w:rsidR="00FF133D" w:rsidDel="006E0E35">
          <w:delText>c</w:delText>
        </w:r>
        <w:r w:rsidR="00FF133D" w:rsidRPr="00B24426" w:rsidDel="006E0E35">
          <w:delText xml:space="preserve">an </w:delText>
        </w:r>
        <w:r w:rsidRPr="00B24426" w:rsidDel="006E0E35">
          <w:delText>do with them.</w:delText>
        </w:r>
      </w:del>
    </w:p>
    <w:p w14:paraId="4EA95390" w14:textId="1E366628" w:rsidR="007D7B04" w:rsidDel="006E0E35" w:rsidRDefault="00344799">
      <w:pPr>
        <w:rPr>
          <w:del w:id="6019" w:author="Thar Adeleh" w:date="2024-08-17T12:57:00Z" w16du:dateUtc="2024-08-17T09:57:00Z"/>
        </w:rPr>
      </w:pPr>
      <w:del w:id="6020" w:author="Thar Adeleh" w:date="2024-08-17T12:57:00Z" w16du:dateUtc="2024-08-17T09:57:00Z">
        <w:r w:rsidRPr="00B24426" w:rsidDel="006E0E35">
          <w:delText>*b</w:delText>
        </w:r>
        <w:r w:rsidR="00526B92" w:rsidRPr="00B24426" w:rsidDel="006E0E35">
          <w:delText xml:space="preserve">) </w:delText>
        </w:r>
        <w:r w:rsidR="00FF133D" w:rsidDel="006E0E35">
          <w:delText>n</w:delText>
        </w:r>
        <w:r w:rsidR="00FF133D" w:rsidRPr="00B24426" w:rsidDel="006E0E35">
          <w:delText xml:space="preserve">ature </w:delText>
        </w:r>
        <w:r w:rsidRPr="00B24426" w:rsidDel="006E0E35">
          <w:delText>is valuable for its own sake.</w:delText>
        </w:r>
      </w:del>
    </w:p>
    <w:p w14:paraId="700ADAFB" w14:textId="5F647CB0" w:rsidR="00344799" w:rsidRPr="00B24426" w:rsidDel="006E0E35" w:rsidRDefault="00344799">
      <w:pPr>
        <w:rPr>
          <w:del w:id="6021" w:author="Thar Adeleh" w:date="2024-08-17T12:57:00Z" w16du:dateUtc="2024-08-17T09:57:00Z"/>
        </w:rPr>
      </w:pPr>
      <w:del w:id="6022" w:author="Thar Adeleh" w:date="2024-08-17T12:57:00Z" w16du:dateUtc="2024-08-17T09:57:00Z">
        <w:r w:rsidRPr="00B24426" w:rsidDel="006E0E35">
          <w:delText>c</w:delText>
        </w:r>
        <w:r w:rsidR="00526B92" w:rsidRPr="00B24426" w:rsidDel="006E0E35">
          <w:delText xml:space="preserve">) </w:delText>
        </w:r>
        <w:r w:rsidR="00FF133D" w:rsidDel="006E0E35">
          <w:delText>n</w:delText>
        </w:r>
        <w:r w:rsidR="00FF133D" w:rsidRPr="00B24426" w:rsidDel="006E0E35">
          <w:delText xml:space="preserve">atural </w:delText>
        </w:r>
        <w:r w:rsidRPr="00B24426" w:rsidDel="006E0E35">
          <w:delText>resources can be permissibly bought and sold on a free market.</w:delText>
        </w:r>
      </w:del>
    </w:p>
    <w:p w14:paraId="700ADAFC" w14:textId="5E9E2189" w:rsidR="00344799" w:rsidRPr="00B24426" w:rsidDel="006E0E35" w:rsidRDefault="00344799">
      <w:pPr>
        <w:rPr>
          <w:del w:id="6023" w:author="Thar Adeleh" w:date="2024-08-17T12:57:00Z" w16du:dateUtc="2024-08-17T09:57:00Z"/>
        </w:rPr>
      </w:pPr>
      <w:del w:id="6024" w:author="Thar Adeleh" w:date="2024-08-17T12:57:00Z" w16du:dateUtc="2024-08-17T09:57:00Z">
        <w:r w:rsidRPr="00B24426" w:rsidDel="006E0E35">
          <w:delText>d</w:delText>
        </w:r>
        <w:r w:rsidR="00526B92" w:rsidRPr="00B24426" w:rsidDel="006E0E35">
          <w:delText>) N</w:delText>
        </w:r>
        <w:r w:rsidRPr="00B24426" w:rsidDel="006E0E35">
          <w:delText>one of the above</w:delText>
        </w:r>
      </w:del>
    </w:p>
    <w:p w14:paraId="700ADAFD" w14:textId="7379784E" w:rsidR="00344799" w:rsidRPr="00B24426" w:rsidDel="006E0E35" w:rsidRDefault="00344799">
      <w:pPr>
        <w:rPr>
          <w:del w:id="6025" w:author="Thar Adeleh" w:date="2024-08-17T12:57:00Z" w16du:dateUtc="2024-08-17T09:57:00Z"/>
        </w:rPr>
      </w:pPr>
    </w:p>
    <w:p w14:paraId="700ADAFE" w14:textId="56B6AF81" w:rsidR="00344799" w:rsidRPr="00B24426" w:rsidDel="006E0E35" w:rsidRDefault="00344799">
      <w:pPr>
        <w:rPr>
          <w:del w:id="6026" w:author="Thar Adeleh" w:date="2024-08-17T12:57:00Z" w16du:dateUtc="2024-08-17T09:57:00Z"/>
        </w:rPr>
      </w:pPr>
      <w:del w:id="6027" w:author="Thar Adeleh" w:date="2024-08-17T12:57:00Z" w16du:dateUtc="2024-08-17T09:57:00Z">
        <w:r w:rsidRPr="00B24426" w:rsidDel="006E0E35">
          <w:delText xml:space="preserve">13. In the </w:delText>
        </w:r>
        <w:r w:rsidR="00FF133D" w:rsidDel="006E0E35">
          <w:delText>l</w:delText>
        </w:r>
        <w:r w:rsidR="00FF133D" w:rsidRPr="00B24426" w:rsidDel="006E0E35">
          <w:delText xml:space="preserve">ast </w:delText>
        </w:r>
        <w:r w:rsidR="00FF133D" w:rsidDel="006E0E35">
          <w:delText>m</w:delText>
        </w:r>
        <w:r w:rsidR="00FF133D" w:rsidRPr="00B24426" w:rsidDel="006E0E35">
          <w:delText xml:space="preserve">an </w:delText>
        </w:r>
        <w:r w:rsidRPr="00B24426" w:rsidDel="006E0E35">
          <w:delText>case, Routley has us imagine that</w:delText>
        </w:r>
        <w:r w:rsidR="00FF133D" w:rsidDel="006E0E35">
          <w:delText>,</w:delText>
        </w:r>
        <w:r w:rsidRPr="00B24426" w:rsidDel="006E0E35">
          <w:delText xml:space="preserve"> due to some disaster, there is only one man remaining on earth but plenty of plants and animals and life will go on after the last man</w:delText>
        </w:r>
        <w:r w:rsidR="00AF10A4" w:rsidDel="006E0E35">
          <w:delText>’</w:delText>
        </w:r>
        <w:r w:rsidRPr="00B24426" w:rsidDel="006E0E35">
          <w:delText>s death. Routley thinks that we would intuitively judge it morally wrong for the last man to go on a killing spree of plants and animals</w:delText>
        </w:r>
        <w:r w:rsidR="00FF133D" w:rsidDel="006E0E35">
          <w:delText>. W</w:delText>
        </w:r>
        <w:r w:rsidRPr="00B24426" w:rsidDel="006E0E35">
          <w:delText>hat does he think this judgment shows?</w:delText>
        </w:r>
      </w:del>
    </w:p>
    <w:p w14:paraId="700ADAFF" w14:textId="5BF3CF1F" w:rsidR="00344799" w:rsidRPr="00B24426" w:rsidDel="006E0E35" w:rsidRDefault="00344799">
      <w:pPr>
        <w:rPr>
          <w:del w:id="6028" w:author="Thar Adeleh" w:date="2024-08-17T12:57:00Z" w16du:dateUtc="2024-08-17T09:57:00Z"/>
        </w:rPr>
      </w:pPr>
      <w:del w:id="6029" w:author="Thar Adeleh" w:date="2024-08-17T12:57:00Z" w16du:dateUtc="2024-08-17T09:57:00Z">
        <w:r w:rsidRPr="00B24426" w:rsidDel="006E0E35">
          <w:delText>a</w:delText>
        </w:r>
        <w:r w:rsidR="00526B92" w:rsidRPr="00B24426" w:rsidDel="006E0E35">
          <w:delText>) T</w:delText>
        </w:r>
        <w:r w:rsidRPr="00B24426" w:rsidDel="006E0E35">
          <w:delText>he virtue of temperance is morally serious.</w:delText>
        </w:r>
      </w:del>
    </w:p>
    <w:p w14:paraId="700ADB00" w14:textId="065B2DCC" w:rsidR="00344799" w:rsidRPr="00B24426" w:rsidDel="006E0E35" w:rsidRDefault="00344799">
      <w:pPr>
        <w:rPr>
          <w:del w:id="6030" w:author="Thar Adeleh" w:date="2024-08-17T12:57:00Z" w16du:dateUtc="2024-08-17T09:57:00Z"/>
        </w:rPr>
      </w:pPr>
      <w:del w:id="6031" w:author="Thar Adeleh" w:date="2024-08-17T12:57:00Z" w16du:dateUtc="2024-08-17T09:57:00Z">
        <w:r w:rsidRPr="00B24426" w:rsidDel="006E0E35">
          <w:delText>b</w:delText>
        </w:r>
        <w:r w:rsidR="00526B92" w:rsidRPr="00B24426" w:rsidDel="006E0E35">
          <w:delText>) C</w:delText>
        </w:r>
        <w:r w:rsidRPr="00B24426" w:rsidDel="006E0E35">
          <w:delText>ruelty is a vice.</w:delText>
        </w:r>
      </w:del>
    </w:p>
    <w:p w14:paraId="700ADB01" w14:textId="2C15FD90" w:rsidR="00344799" w:rsidRPr="00B24426" w:rsidDel="006E0E35" w:rsidRDefault="00344799">
      <w:pPr>
        <w:rPr>
          <w:del w:id="6032" w:author="Thar Adeleh" w:date="2024-08-17T12:57:00Z" w16du:dateUtc="2024-08-17T09:57:00Z"/>
        </w:rPr>
      </w:pPr>
      <w:del w:id="6033" w:author="Thar Adeleh" w:date="2024-08-17T12:57:00Z" w16du:dateUtc="2024-08-17T09:57:00Z">
        <w:r w:rsidRPr="00B24426" w:rsidDel="006E0E35">
          <w:delText>c</w:delText>
        </w:r>
        <w:r w:rsidR="00526B92" w:rsidRPr="00B24426" w:rsidDel="006E0E35">
          <w:delText>) N</w:delText>
        </w:r>
        <w:r w:rsidRPr="00B24426" w:rsidDel="006E0E35">
          <w:delText>ature has only instrumental value.</w:delText>
        </w:r>
      </w:del>
    </w:p>
    <w:p w14:paraId="700ADB02" w14:textId="2019DC02" w:rsidR="00344799" w:rsidRPr="00B24426" w:rsidDel="006E0E35" w:rsidRDefault="00344799">
      <w:pPr>
        <w:rPr>
          <w:del w:id="6034" w:author="Thar Adeleh" w:date="2024-08-17T12:57:00Z" w16du:dateUtc="2024-08-17T09:57:00Z"/>
        </w:rPr>
      </w:pPr>
      <w:del w:id="6035" w:author="Thar Adeleh" w:date="2024-08-17T12:57:00Z" w16du:dateUtc="2024-08-17T09:57:00Z">
        <w:r w:rsidRPr="00B24426" w:rsidDel="006E0E35">
          <w:delText>*d</w:delText>
        </w:r>
        <w:r w:rsidR="00526B92" w:rsidRPr="00B24426" w:rsidDel="006E0E35">
          <w:delText>) N</w:delText>
        </w:r>
        <w:r w:rsidRPr="00B24426" w:rsidDel="006E0E35">
          <w:delText>ature has intrinsic value.</w:delText>
        </w:r>
      </w:del>
    </w:p>
    <w:p w14:paraId="700ADB03" w14:textId="1B1A09E0" w:rsidR="00344799" w:rsidRPr="00B24426" w:rsidDel="006E0E35" w:rsidRDefault="00344799">
      <w:pPr>
        <w:rPr>
          <w:del w:id="6036" w:author="Thar Adeleh" w:date="2024-08-17T12:57:00Z" w16du:dateUtc="2024-08-17T09:57:00Z"/>
        </w:rPr>
      </w:pPr>
    </w:p>
    <w:p w14:paraId="700ADB04" w14:textId="4AD3B7ED" w:rsidR="00344799" w:rsidRPr="00B24426" w:rsidDel="006E0E35" w:rsidRDefault="006F209E">
      <w:pPr>
        <w:rPr>
          <w:del w:id="6037" w:author="Thar Adeleh" w:date="2024-08-17T12:57:00Z" w16du:dateUtc="2024-08-17T09:57:00Z"/>
        </w:rPr>
      </w:pPr>
      <w:del w:id="6038" w:author="Thar Adeleh" w:date="2024-08-17T12:57:00Z" w16du:dateUtc="2024-08-17T09:57:00Z">
        <w:r w:rsidRPr="00B24426" w:rsidDel="006E0E35">
          <w:delText>*</w:delText>
        </w:r>
        <w:r w:rsidR="00344799" w:rsidRPr="00B24426" w:rsidDel="006E0E35">
          <w:delText xml:space="preserve">14. The </w:delText>
        </w:r>
        <w:r w:rsidR="00FF133D" w:rsidDel="006E0E35">
          <w:delText>d</w:delText>
        </w:r>
        <w:r w:rsidR="00FF133D" w:rsidRPr="00B24426" w:rsidDel="006E0E35">
          <w:delText xml:space="preserve">istant </w:delText>
        </w:r>
        <w:r w:rsidR="00FF133D" w:rsidDel="006E0E35">
          <w:delText>n</w:delText>
        </w:r>
        <w:r w:rsidR="00FF133D" w:rsidRPr="00B24426" w:rsidDel="006E0E35">
          <w:delText xml:space="preserve">uclear </w:delText>
        </w:r>
        <w:r w:rsidR="00FF133D" w:rsidDel="006E0E35">
          <w:delText>f</w:delText>
        </w:r>
        <w:r w:rsidR="00FF133D" w:rsidRPr="00B24426" w:rsidDel="006E0E35">
          <w:delText xml:space="preserve">ireworks </w:delText>
        </w:r>
        <w:r w:rsidR="00344799" w:rsidRPr="00B24426" w:rsidDel="006E0E35">
          <w:delText xml:space="preserve">example has us consider the </w:delText>
        </w:r>
        <w:r w:rsidR="00FF133D" w:rsidDel="006E0E35">
          <w:delText>l</w:delText>
        </w:r>
        <w:r w:rsidR="00FF133D" w:rsidRPr="00B24426" w:rsidDel="006E0E35">
          <w:delText xml:space="preserve">ast </w:delText>
        </w:r>
        <w:r w:rsidR="00FF133D" w:rsidDel="006E0E35">
          <w:delText>m</w:delText>
        </w:r>
        <w:r w:rsidR="00FF133D" w:rsidRPr="00B24426" w:rsidDel="006E0E35">
          <w:delText xml:space="preserve">an </w:delText>
        </w:r>
        <w:r w:rsidR="00344799" w:rsidRPr="00B24426" w:rsidDel="006E0E35">
          <w:delText xml:space="preserve">on a spaceship watching as Earth is about to crash into the Sun, killing all the life on it. The </w:delText>
        </w:r>
        <w:r w:rsidR="00FF133D" w:rsidDel="006E0E35">
          <w:delText>l</w:delText>
        </w:r>
        <w:r w:rsidR="00FF133D" w:rsidRPr="00B24426" w:rsidDel="006E0E35">
          <w:delText xml:space="preserve">ast </w:delText>
        </w:r>
        <w:r w:rsidR="00FF133D" w:rsidDel="006E0E35">
          <w:delText>m</w:delText>
        </w:r>
        <w:r w:rsidR="00FF133D" w:rsidRPr="00B24426" w:rsidDel="006E0E35">
          <w:delText xml:space="preserve">an </w:delText>
        </w:r>
        <w:r w:rsidR="00344799" w:rsidRPr="00B24426" w:rsidDel="006E0E35">
          <w:delText xml:space="preserve">can delay this inevitable event by five years by firing a missile from the spaceship. The authors think our intuitive moral judgment should be that the </w:delText>
        </w:r>
        <w:r w:rsidR="00FF133D" w:rsidDel="006E0E35">
          <w:delText>l</w:delText>
        </w:r>
        <w:r w:rsidR="00FF133D" w:rsidRPr="00B24426" w:rsidDel="006E0E35">
          <w:delText xml:space="preserve">ast </w:delText>
        </w:r>
        <w:r w:rsidR="00FF133D" w:rsidDel="006E0E35">
          <w:delText>m</w:delText>
        </w:r>
        <w:r w:rsidR="00FF133D" w:rsidRPr="00B24426" w:rsidDel="006E0E35">
          <w:delText xml:space="preserve">an </w:delText>
        </w:r>
        <w:r w:rsidR="00344799" w:rsidRPr="00B24426" w:rsidDel="006E0E35">
          <w:delText>has no such obligation</w:delText>
        </w:r>
        <w:r w:rsidR="00FF133D" w:rsidDel="006E0E35">
          <w:delText>. W</w:delText>
        </w:r>
        <w:r w:rsidR="00344799" w:rsidRPr="00B24426" w:rsidDel="006E0E35">
          <w:delText>hat would this show?</w:delText>
        </w:r>
      </w:del>
    </w:p>
    <w:p w14:paraId="700ADB05" w14:textId="0799A970" w:rsidR="00344799" w:rsidRPr="00B24426" w:rsidDel="006E0E35" w:rsidRDefault="00344799">
      <w:pPr>
        <w:rPr>
          <w:del w:id="6039" w:author="Thar Adeleh" w:date="2024-08-17T12:57:00Z" w16du:dateUtc="2024-08-17T09:57:00Z"/>
        </w:rPr>
      </w:pPr>
      <w:del w:id="6040" w:author="Thar Adeleh" w:date="2024-08-17T12:57:00Z" w16du:dateUtc="2024-08-17T09:57:00Z">
        <w:r w:rsidRPr="00B24426" w:rsidDel="006E0E35">
          <w:delText>*a</w:delText>
        </w:r>
        <w:r w:rsidR="00526B92" w:rsidRPr="00B24426" w:rsidDel="006E0E35">
          <w:delText>) T</w:delText>
        </w:r>
        <w:r w:rsidRPr="00B24426" w:rsidDel="006E0E35">
          <w:delText xml:space="preserve">he vice of wrath does all the moral work in the original </w:delText>
        </w:r>
        <w:r w:rsidR="00FF133D" w:rsidDel="006E0E35">
          <w:delText>l</w:delText>
        </w:r>
        <w:r w:rsidR="00FF133D" w:rsidRPr="00B24426" w:rsidDel="006E0E35">
          <w:delText xml:space="preserve">ast </w:delText>
        </w:r>
        <w:r w:rsidR="00FF133D" w:rsidDel="006E0E35">
          <w:delText>m</w:delText>
        </w:r>
        <w:r w:rsidR="00FF133D" w:rsidRPr="00B24426" w:rsidDel="006E0E35">
          <w:delText xml:space="preserve">an </w:delText>
        </w:r>
        <w:r w:rsidRPr="00B24426" w:rsidDel="006E0E35">
          <w:delText>case.</w:delText>
        </w:r>
      </w:del>
    </w:p>
    <w:p w14:paraId="700ADB06" w14:textId="7DCC9372" w:rsidR="00344799" w:rsidRPr="00B24426" w:rsidDel="006E0E35" w:rsidRDefault="00344799">
      <w:pPr>
        <w:rPr>
          <w:del w:id="6041" w:author="Thar Adeleh" w:date="2024-08-17T12:57:00Z" w16du:dateUtc="2024-08-17T09:57:00Z"/>
        </w:rPr>
      </w:pPr>
      <w:del w:id="6042" w:author="Thar Adeleh" w:date="2024-08-17T12:57:00Z" w16du:dateUtc="2024-08-17T09:57:00Z">
        <w:r w:rsidRPr="00B24426" w:rsidDel="006E0E35">
          <w:delText>b</w:delText>
        </w:r>
        <w:r w:rsidR="00526B92" w:rsidRPr="00B24426" w:rsidDel="006E0E35">
          <w:delText>) N</w:delText>
        </w:r>
        <w:r w:rsidRPr="00B24426" w:rsidDel="006E0E35">
          <w:delText>ature has intrinsic value.</w:delText>
        </w:r>
      </w:del>
    </w:p>
    <w:p w14:paraId="700ADB07" w14:textId="07CAC6FA" w:rsidR="00344799" w:rsidRPr="00B24426" w:rsidDel="006E0E35" w:rsidRDefault="00344799">
      <w:pPr>
        <w:rPr>
          <w:del w:id="6043" w:author="Thar Adeleh" w:date="2024-08-17T12:57:00Z" w16du:dateUtc="2024-08-17T09:57:00Z"/>
        </w:rPr>
      </w:pPr>
      <w:del w:id="6044" w:author="Thar Adeleh" w:date="2024-08-17T12:57:00Z" w16du:dateUtc="2024-08-17T09:57:00Z">
        <w:r w:rsidRPr="00B24426" w:rsidDel="006E0E35">
          <w:delText>c</w:delText>
        </w:r>
        <w:r w:rsidR="00526B92" w:rsidRPr="00B24426" w:rsidDel="006E0E35">
          <w:delText>) N</w:delText>
        </w:r>
        <w:r w:rsidRPr="00B24426" w:rsidDel="006E0E35">
          <w:delText>ature only has instrumental value.</w:delText>
        </w:r>
      </w:del>
    </w:p>
    <w:p w14:paraId="700ADB08" w14:textId="79E849BF" w:rsidR="00344799" w:rsidRPr="00B24426" w:rsidDel="006E0E35" w:rsidRDefault="00344799">
      <w:pPr>
        <w:rPr>
          <w:del w:id="6045" w:author="Thar Adeleh" w:date="2024-08-17T12:57:00Z" w16du:dateUtc="2024-08-17T09:57:00Z"/>
        </w:rPr>
      </w:pPr>
      <w:del w:id="6046" w:author="Thar Adeleh" w:date="2024-08-17T12:57:00Z" w16du:dateUtc="2024-08-17T09:57:00Z">
        <w:r w:rsidRPr="00B24426" w:rsidDel="006E0E35">
          <w:delText>d</w:delText>
        </w:r>
        <w:r w:rsidR="00526B92" w:rsidRPr="00B24426" w:rsidDel="006E0E35">
          <w:delText>) N</w:delText>
        </w:r>
        <w:r w:rsidRPr="00B24426" w:rsidDel="006E0E35">
          <w:delText>uclear power is environmentally friendly.</w:delText>
        </w:r>
      </w:del>
    </w:p>
    <w:p w14:paraId="700ADB09" w14:textId="5F62124E" w:rsidR="00344799" w:rsidRPr="00B24426" w:rsidDel="006E0E35" w:rsidRDefault="00344799">
      <w:pPr>
        <w:rPr>
          <w:del w:id="6047" w:author="Thar Adeleh" w:date="2024-08-17T12:57:00Z" w16du:dateUtc="2024-08-17T09:57:00Z"/>
        </w:rPr>
      </w:pPr>
    </w:p>
    <w:p w14:paraId="700ADB0A" w14:textId="60EBB5DC" w:rsidR="00344799" w:rsidRPr="00B24426" w:rsidDel="006E0E35" w:rsidRDefault="00344799">
      <w:pPr>
        <w:rPr>
          <w:del w:id="6048" w:author="Thar Adeleh" w:date="2024-08-17T12:57:00Z" w16du:dateUtc="2024-08-17T09:57:00Z"/>
        </w:rPr>
      </w:pPr>
      <w:del w:id="6049" w:author="Thar Adeleh" w:date="2024-08-17T12:57:00Z" w16du:dateUtc="2024-08-17T09:57:00Z">
        <w:r w:rsidRPr="00B24426" w:rsidDel="006E0E35">
          <w:delText xml:space="preserve">15. Comparing the two cases, why might one judge the man destroying nature in the original </w:delText>
        </w:r>
        <w:r w:rsidR="00FF133D" w:rsidDel="006E0E35">
          <w:delText>l</w:delText>
        </w:r>
        <w:r w:rsidR="00FF133D" w:rsidRPr="00B24426" w:rsidDel="006E0E35">
          <w:delText xml:space="preserve">ast </w:delText>
        </w:r>
        <w:r w:rsidR="00FF133D" w:rsidDel="006E0E35">
          <w:delText>m</w:delText>
        </w:r>
        <w:r w:rsidR="00FF133D" w:rsidRPr="00B24426" w:rsidDel="006E0E35">
          <w:delText xml:space="preserve">an </w:delText>
        </w:r>
        <w:r w:rsidRPr="00B24426" w:rsidDel="006E0E35">
          <w:delText>case to have done something wrong, but the man standing back watching Earth fall into the Sun not to have done anything wrong?</w:delText>
        </w:r>
      </w:del>
    </w:p>
    <w:p w14:paraId="700ADB0B" w14:textId="3B5C6882" w:rsidR="00344799" w:rsidRPr="00B24426" w:rsidDel="006E0E35" w:rsidRDefault="00344799">
      <w:pPr>
        <w:rPr>
          <w:del w:id="6050" w:author="Thar Adeleh" w:date="2024-08-17T12:57:00Z" w16du:dateUtc="2024-08-17T09:57:00Z"/>
        </w:rPr>
      </w:pPr>
      <w:del w:id="6051" w:author="Thar Adeleh" w:date="2024-08-17T12:57:00Z" w16du:dateUtc="2024-08-17T09:57:00Z">
        <w:r w:rsidRPr="00B24426" w:rsidDel="006E0E35">
          <w:delText>a</w:delText>
        </w:r>
        <w:r w:rsidR="00526B92" w:rsidRPr="00B24426" w:rsidDel="006E0E35">
          <w:delText>) I</w:delText>
        </w:r>
        <w:r w:rsidRPr="00B24426" w:rsidDel="006E0E35">
          <w:delText>naction is never morally wrong, only action.</w:delText>
        </w:r>
      </w:del>
    </w:p>
    <w:p w14:paraId="700ADB0C" w14:textId="5A0708B6" w:rsidR="00344799" w:rsidRPr="00B24426" w:rsidDel="006E0E35" w:rsidRDefault="00344799">
      <w:pPr>
        <w:rPr>
          <w:del w:id="6052" w:author="Thar Adeleh" w:date="2024-08-17T12:57:00Z" w16du:dateUtc="2024-08-17T09:57:00Z"/>
        </w:rPr>
      </w:pPr>
      <w:del w:id="6053" w:author="Thar Adeleh" w:date="2024-08-17T12:57:00Z" w16du:dateUtc="2024-08-17T09:57:00Z">
        <w:r w:rsidRPr="00B24426" w:rsidDel="006E0E35">
          <w:delText>b</w:delText>
        </w:r>
        <w:r w:rsidR="00526B92" w:rsidRPr="00B24426" w:rsidDel="006E0E35">
          <w:delText>) N</w:delText>
        </w:r>
        <w:r w:rsidRPr="00B24426" w:rsidDel="006E0E35">
          <w:delText>ature has no value if it is about to be destroyed.</w:delText>
        </w:r>
      </w:del>
    </w:p>
    <w:p w14:paraId="700ADB0D" w14:textId="325180D8" w:rsidR="00344799" w:rsidRPr="00B24426" w:rsidDel="006E0E35" w:rsidRDefault="00344799">
      <w:pPr>
        <w:rPr>
          <w:del w:id="6054" w:author="Thar Adeleh" w:date="2024-08-17T12:57:00Z" w16du:dateUtc="2024-08-17T09:57:00Z"/>
        </w:rPr>
      </w:pPr>
      <w:del w:id="6055" w:author="Thar Adeleh" w:date="2024-08-17T12:57:00Z" w16du:dateUtc="2024-08-17T09:57:00Z">
        <w:r w:rsidRPr="00B24426" w:rsidDel="006E0E35">
          <w:delText>*c</w:delText>
        </w:r>
        <w:r w:rsidR="00A16840" w:rsidRPr="00B24426" w:rsidDel="006E0E35">
          <w:delText>) W</w:delText>
        </w:r>
        <w:r w:rsidRPr="00B24426" w:rsidDel="006E0E35">
          <w:delText>e find aggressive destruction to be incongruent with virtues.</w:delText>
        </w:r>
      </w:del>
    </w:p>
    <w:p w14:paraId="700ADB0E" w14:textId="439A0F3E" w:rsidR="00344799" w:rsidRPr="00B24426" w:rsidDel="006E0E35" w:rsidRDefault="00344799">
      <w:pPr>
        <w:rPr>
          <w:del w:id="6056" w:author="Thar Adeleh" w:date="2024-08-17T12:57:00Z" w16du:dateUtc="2024-08-17T09:57:00Z"/>
        </w:rPr>
      </w:pPr>
      <w:del w:id="6057" w:author="Thar Adeleh" w:date="2024-08-17T12:57:00Z" w16du:dateUtc="2024-08-17T09:57:00Z">
        <w:r w:rsidRPr="00B24426" w:rsidDel="006E0E35">
          <w:delText>d</w:delText>
        </w:r>
        <w:r w:rsidR="00526B92" w:rsidRPr="00B24426" w:rsidDel="006E0E35">
          <w:delText>) T</w:delText>
        </w:r>
        <w:r w:rsidRPr="00B24426" w:rsidDel="006E0E35">
          <w:delText>here is no duty to protect, only a duty not to destroy.</w:delText>
        </w:r>
      </w:del>
    </w:p>
    <w:p w14:paraId="700ADB0F" w14:textId="0847A3CE" w:rsidR="00344799" w:rsidRPr="00B24426" w:rsidDel="006E0E35" w:rsidRDefault="00344799">
      <w:pPr>
        <w:rPr>
          <w:del w:id="6058" w:author="Thar Adeleh" w:date="2024-08-17T12:57:00Z" w16du:dateUtc="2024-08-17T09:57:00Z"/>
        </w:rPr>
      </w:pPr>
    </w:p>
    <w:p w14:paraId="700ADB10" w14:textId="4F18F407" w:rsidR="00344799" w:rsidRPr="00B24426" w:rsidDel="006E0E35" w:rsidRDefault="006F209E">
      <w:pPr>
        <w:rPr>
          <w:del w:id="6059" w:author="Thar Adeleh" w:date="2024-08-17T12:57:00Z" w16du:dateUtc="2024-08-17T09:57:00Z"/>
        </w:rPr>
      </w:pPr>
      <w:del w:id="6060" w:author="Thar Adeleh" w:date="2024-08-17T12:57:00Z" w16du:dateUtc="2024-08-17T09:57:00Z">
        <w:r w:rsidRPr="00B24426" w:rsidDel="006E0E35">
          <w:delText>*</w:delText>
        </w:r>
        <w:r w:rsidR="00344799" w:rsidRPr="00B24426" w:rsidDel="006E0E35">
          <w:delText>16. In the case where students can save a little time walking to class by taking a shortcut through the lawn, why is it rational for every student to take the shortcut even if they value the health of the lawn?</w:delText>
        </w:r>
      </w:del>
    </w:p>
    <w:p w14:paraId="700ADB11" w14:textId="469B1F17" w:rsidR="00344799" w:rsidRPr="00B24426" w:rsidDel="006E0E35" w:rsidRDefault="00344799">
      <w:pPr>
        <w:rPr>
          <w:del w:id="6061" w:author="Thar Adeleh" w:date="2024-08-17T12:57:00Z" w16du:dateUtc="2024-08-17T09:57:00Z"/>
        </w:rPr>
      </w:pPr>
      <w:del w:id="6062" w:author="Thar Adeleh" w:date="2024-08-17T12:57:00Z" w16du:dateUtc="2024-08-17T09:57:00Z">
        <w:r w:rsidRPr="00B24426" w:rsidDel="006E0E35">
          <w:delText>a</w:delText>
        </w:r>
        <w:r w:rsidR="00A16840" w:rsidRPr="00B24426" w:rsidDel="006E0E35">
          <w:delText>) W</w:delText>
        </w:r>
        <w:r w:rsidRPr="00B24426" w:rsidDel="006E0E35">
          <w:delText>alking on the lawn does not harm it at all.</w:delText>
        </w:r>
      </w:del>
    </w:p>
    <w:p w14:paraId="700ADB12" w14:textId="58E7C66F" w:rsidR="00344799" w:rsidRPr="00B24426" w:rsidDel="006E0E35" w:rsidRDefault="00344799">
      <w:pPr>
        <w:rPr>
          <w:del w:id="6063" w:author="Thar Adeleh" w:date="2024-08-17T12:57:00Z" w16du:dateUtc="2024-08-17T09:57:00Z"/>
        </w:rPr>
      </w:pPr>
      <w:del w:id="6064" w:author="Thar Adeleh" w:date="2024-08-17T12:57:00Z" w16du:dateUtc="2024-08-17T09:57:00Z">
        <w:r w:rsidRPr="00B24426" w:rsidDel="006E0E35">
          <w:delText>*b</w:delText>
        </w:r>
        <w:r w:rsidR="00526B92" w:rsidRPr="00B24426" w:rsidDel="006E0E35">
          <w:delText>) T</w:delText>
        </w:r>
        <w:r w:rsidRPr="00B24426" w:rsidDel="006E0E35">
          <w:delText>he damage to the lawn is imperceptible, while the benefit of time saved is perceptible.</w:delText>
        </w:r>
      </w:del>
    </w:p>
    <w:p w14:paraId="700ADB13" w14:textId="3CD06DDE" w:rsidR="00344799" w:rsidRPr="00B24426" w:rsidDel="006E0E35" w:rsidRDefault="00344799">
      <w:pPr>
        <w:rPr>
          <w:del w:id="6065" w:author="Thar Adeleh" w:date="2024-08-17T12:57:00Z" w16du:dateUtc="2024-08-17T09:57:00Z"/>
        </w:rPr>
      </w:pPr>
      <w:del w:id="6066" w:author="Thar Adeleh" w:date="2024-08-17T12:57:00Z" w16du:dateUtc="2024-08-17T09:57:00Z">
        <w:r w:rsidRPr="00B24426" w:rsidDel="006E0E35">
          <w:delText>c</w:delText>
        </w:r>
        <w:r w:rsidR="00526B92" w:rsidRPr="00B24426" w:rsidDel="006E0E35">
          <w:delText>) T</w:delText>
        </w:r>
        <w:r w:rsidRPr="00B24426" w:rsidDel="006E0E35">
          <w:delText>he students do not truly value the health of the lawn.</w:delText>
        </w:r>
      </w:del>
    </w:p>
    <w:p w14:paraId="700ADB14" w14:textId="461B4C87" w:rsidR="00344799" w:rsidRPr="00B24426" w:rsidDel="006E0E35" w:rsidRDefault="00344799">
      <w:pPr>
        <w:rPr>
          <w:del w:id="6067" w:author="Thar Adeleh" w:date="2024-08-17T12:57:00Z" w16du:dateUtc="2024-08-17T09:57:00Z"/>
        </w:rPr>
      </w:pPr>
      <w:del w:id="6068" w:author="Thar Adeleh" w:date="2024-08-17T12:57:00Z" w16du:dateUtc="2024-08-17T09:57:00Z">
        <w:r w:rsidRPr="00B24426" w:rsidDel="006E0E35">
          <w:delText>d</w:delText>
        </w:r>
        <w:r w:rsidR="00526B92" w:rsidRPr="00B24426" w:rsidDel="006E0E35">
          <w:delText>) I</w:delText>
        </w:r>
        <w:r w:rsidRPr="00B24426" w:rsidDel="006E0E35">
          <w:delText>f the lawn will be destroyed anyway by others, it no longer matters.</w:delText>
        </w:r>
      </w:del>
    </w:p>
    <w:p w14:paraId="700ADB15" w14:textId="2053A053" w:rsidR="00344799" w:rsidRPr="00B24426" w:rsidDel="006E0E35" w:rsidRDefault="00344799">
      <w:pPr>
        <w:rPr>
          <w:del w:id="6069" w:author="Thar Adeleh" w:date="2024-08-17T12:57:00Z" w16du:dateUtc="2024-08-17T09:57:00Z"/>
        </w:rPr>
      </w:pPr>
    </w:p>
    <w:p w14:paraId="700ADB16" w14:textId="30F5DE7C" w:rsidR="00344799" w:rsidRPr="00B24426" w:rsidDel="006E0E35" w:rsidRDefault="00344799">
      <w:pPr>
        <w:rPr>
          <w:del w:id="6070" w:author="Thar Adeleh" w:date="2024-08-17T12:57:00Z" w16du:dateUtc="2024-08-17T09:57:00Z"/>
        </w:rPr>
      </w:pPr>
      <w:del w:id="6071" w:author="Thar Adeleh" w:date="2024-08-17T12:57:00Z" w16du:dateUtc="2024-08-17T09:57:00Z">
        <w:r w:rsidRPr="00B24426" w:rsidDel="006E0E35">
          <w:delText>17. Which of the following environmental issues is an issue like the lawn where one has a perceptible reason to perform an action that contributes imperceptible harm?</w:delText>
        </w:r>
      </w:del>
    </w:p>
    <w:p w14:paraId="700ADB17" w14:textId="10370C2F" w:rsidR="00344799" w:rsidRPr="00B24426" w:rsidDel="006E0E35" w:rsidRDefault="00344799">
      <w:pPr>
        <w:rPr>
          <w:del w:id="6072" w:author="Thar Adeleh" w:date="2024-08-17T12:57:00Z" w16du:dateUtc="2024-08-17T09:57:00Z"/>
        </w:rPr>
      </w:pPr>
      <w:del w:id="6073" w:author="Thar Adeleh" w:date="2024-08-17T12:57:00Z" w16du:dateUtc="2024-08-17T09:57:00Z">
        <w:r w:rsidRPr="00B24426" w:rsidDel="006E0E35">
          <w:delText>a</w:delText>
        </w:r>
        <w:r w:rsidR="00526B92" w:rsidRPr="00B24426" w:rsidDel="006E0E35">
          <w:delText>) S</w:delText>
        </w:r>
        <w:r w:rsidRPr="00B24426" w:rsidDel="006E0E35">
          <w:delText>pilling oil into the ocean</w:delText>
        </w:r>
      </w:del>
    </w:p>
    <w:p w14:paraId="700ADB18" w14:textId="4740CF52" w:rsidR="00344799" w:rsidRPr="00B24426" w:rsidDel="006E0E35" w:rsidRDefault="00344799">
      <w:pPr>
        <w:rPr>
          <w:del w:id="6074" w:author="Thar Adeleh" w:date="2024-08-17T12:57:00Z" w16du:dateUtc="2024-08-17T09:57:00Z"/>
        </w:rPr>
      </w:pPr>
      <w:del w:id="6075" w:author="Thar Adeleh" w:date="2024-08-17T12:57:00Z" w16du:dateUtc="2024-08-17T09:57:00Z">
        <w:r w:rsidRPr="00B24426" w:rsidDel="006E0E35">
          <w:delText>*b</w:delText>
        </w:r>
        <w:r w:rsidR="00526B92" w:rsidRPr="00B24426" w:rsidDel="006E0E35">
          <w:delText>) E</w:delText>
        </w:r>
        <w:r w:rsidRPr="00B24426" w:rsidDel="006E0E35">
          <w:delText>mitting greenhouse gases by driving one</w:delText>
        </w:r>
        <w:r w:rsidR="00AF10A4" w:rsidDel="006E0E35">
          <w:delText>’</w:delText>
        </w:r>
        <w:r w:rsidRPr="00B24426" w:rsidDel="006E0E35">
          <w:delText>s automobile</w:delText>
        </w:r>
      </w:del>
    </w:p>
    <w:p w14:paraId="700ADB19" w14:textId="702E6BC9" w:rsidR="00344799" w:rsidRPr="00B24426" w:rsidDel="006E0E35" w:rsidRDefault="00344799">
      <w:pPr>
        <w:rPr>
          <w:del w:id="6076" w:author="Thar Adeleh" w:date="2024-08-17T12:57:00Z" w16du:dateUtc="2024-08-17T09:57:00Z"/>
        </w:rPr>
      </w:pPr>
      <w:del w:id="6077" w:author="Thar Adeleh" w:date="2024-08-17T12:57:00Z" w16du:dateUtc="2024-08-17T09:57:00Z">
        <w:r w:rsidRPr="00B24426" w:rsidDel="006E0E35">
          <w:delText>c</w:delText>
        </w:r>
        <w:r w:rsidR="00526B92" w:rsidRPr="00B24426" w:rsidDel="006E0E35">
          <w:delText>) D</w:delText>
        </w:r>
        <w:r w:rsidRPr="00B24426" w:rsidDel="006E0E35">
          <w:delText>umping untreated wastewater into the river</w:delText>
        </w:r>
      </w:del>
    </w:p>
    <w:p w14:paraId="700ADB1A" w14:textId="17D0EF0A" w:rsidR="00344799" w:rsidRPr="00B24426" w:rsidDel="006E0E35" w:rsidRDefault="00344799">
      <w:pPr>
        <w:rPr>
          <w:del w:id="6078" w:author="Thar Adeleh" w:date="2024-08-17T12:57:00Z" w16du:dateUtc="2024-08-17T09:57:00Z"/>
        </w:rPr>
      </w:pPr>
      <w:del w:id="6079" w:author="Thar Adeleh" w:date="2024-08-17T12:57:00Z" w16du:dateUtc="2024-08-17T09:57:00Z">
        <w:r w:rsidRPr="00B24426" w:rsidDel="006E0E35">
          <w:delText>d</w:delText>
        </w:r>
        <w:r w:rsidR="00526B92" w:rsidRPr="00B24426" w:rsidDel="006E0E35">
          <w:delText>) E</w:delText>
        </w:r>
        <w:r w:rsidRPr="00B24426" w:rsidDel="006E0E35">
          <w:delText>lecting not to replace leaking petroleum storage tanks at gas stations</w:delText>
        </w:r>
      </w:del>
    </w:p>
    <w:p w14:paraId="700ADB1B" w14:textId="456F14B8" w:rsidR="00344799" w:rsidRPr="00B24426" w:rsidDel="006E0E35" w:rsidRDefault="00344799">
      <w:pPr>
        <w:rPr>
          <w:del w:id="6080" w:author="Thar Adeleh" w:date="2024-08-17T12:57:00Z" w16du:dateUtc="2024-08-17T09:57:00Z"/>
        </w:rPr>
      </w:pPr>
    </w:p>
    <w:p w14:paraId="700ADB1C" w14:textId="55B2ED00" w:rsidR="00344799" w:rsidRPr="00B24426" w:rsidDel="006E0E35" w:rsidRDefault="006F209E">
      <w:pPr>
        <w:rPr>
          <w:del w:id="6081" w:author="Thar Adeleh" w:date="2024-08-17T12:57:00Z" w16du:dateUtc="2024-08-17T09:57:00Z"/>
        </w:rPr>
      </w:pPr>
      <w:del w:id="6082" w:author="Thar Adeleh" w:date="2024-08-17T12:57:00Z" w16du:dateUtc="2024-08-17T09:57:00Z">
        <w:r w:rsidRPr="00B24426" w:rsidDel="006E0E35">
          <w:delText>*</w:delText>
        </w:r>
        <w:r w:rsidR="00344799" w:rsidRPr="00B24426" w:rsidDel="006E0E35">
          <w:delText xml:space="preserve">18. </w:delText>
        </w:r>
        <w:r w:rsidR="00F97439" w:rsidDel="006E0E35">
          <w:delText>“T</w:delText>
        </w:r>
        <w:r w:rsidR="00F97439" w:rsidRPr="00B24426" w:rsidDel="006E0E35">
          <w:delText xml:space="preserve">he </w:delText>
        </w:r>
        <w:r w:rsidR="00F97439" w:rsidDel="006E0E35">
          <w:delText>t</w:delText>
        </w:r>
        <w:r w:rsidR="00F97439" w:rsidRPr="00B24426" w:rsidDel="006E0E35">
          <w:delText xml:space="preserve">ragedy </w:delText>
        </w:r>
        <w:r w:rsidR="00344799" w:rsidRPr="00B24426" w:rsidDel="006E0E35">
          <w:delText xml:space="preserve">of the </w:delText>
        </w:r>
        <w:r w:rsidR="00F97439" w:rsidDel="006E0E35">
          <w:delText>c</w:delText>
        </w:r>
        <w:r w:rsidR="00F97439" w:rsidRPr="00B24426" w:rsidDel="006E0E35">
          <w:delText>ommons</w:delText>
        </w:r>
        <w:r w:rsidR="00F97439" w:rsidDel="006E0E35">
          <w:delText>” is a type of</w:delText>
        </w:r>
      </w:del>
    </w:p>
    <w:p w14:paraId="700ADB1D" w14:textId="4E749DDA" w:rsidR="00344799" w:rsidRPr="00B24426" w:rsidDel="006E0E35" w:rsidRDefault="00344799">
      <w:pPr>
        <w:rPr>
          <w:del w:id="6083" w:author="Thar Adeleh" w:date="2024-08-17T12:57:00Z" w16du:dateUtc="2024-08-17T09:57:00Z"/>
        </w:rPr>
      </w:pPr>
      <w:del w:id="6084" w:author="Thar Adeleh" w:date="2024-08-17T12:57:00Z" w16du:dateUtc="2024-08-17T09:57:00Z">
        <w:r w:rsidRPr="00B24426" w:rsidDel="006E0E35">
          <w:delText>a</w:delText>
        </w:r>
        <w:r w:rsidR="00526B92" w:rsidRPr="00B24426" w:rsidDel="006E0E35">
          <w:delText xml:space="preserve">) </w:delText>
        </w:r>
        <w:r w:rsidRPr="00B24426" w:rsidDel="006E0E35">
          <w:delText xml:space="preserve">tragic outcome in which everyone is harmed by not acting according to the NSPE </w:delText>
        </w:r>
        <w:r w:rsidR="00F97439" w:rsidDel="006E0E35">
          <w:delText>C</w:delText>
        </w:r>
        <w:r w:rsidR="00F97439" w:rsidRPr="00B24426" w:rsidDel="006E0E35">
          <w:delText xml:space="preserve">ode </w:delText>
        </w:r>
        <w:r w:rsidRPr="00B24426" w:rsidDel="006E0E35">
          <w:delText xml:space="preserve">of </w:delText>
        </w:r>
        <w:r w:rsidR="00F97439" w:rsidDel="006E0E35">
          <w:delText>E</w:delText>
        </w:r>
        <w:r w:rsidR="00F97439" w:rsidRPr="00B24426" w:rsidDel="006E0E35">
          <w:delText>thics</w:delText>
        </w:r>
        <w:r w:rsidRPr="00B24426" w:rsidDel="006E0E35">
          <w:delText>.</w:delText>
        </w:r>
      </w:del>
    </w:p>
    <w:p w14:paraId="50F796F3" w14:textId="1F3D3143" w:rsidR="007D7B04" w:rsidDel="006E0E35" w:rsidRDefault="00344799">
      <w:pPr>
        <w:rPr>
          <w:del w:id="6085" w:author="Thar Adeleh" w:date="2024-08-17T12:57:00Z" w16du:dateUtc="2024-08-17T09:57:00Z"/>
        </w:rPr>
      </w:pPr>
      <w:del w:id="6086" w:author="Thar Adeleh" w:date="2024-08-17T12:57:00Z" w16du:dateUtc="2024-08-17T09:57:00Z">
        <w:r w:rsidRPr="00B24426" w:rsidDel="006E0E35">
          <w:delText>b</w:delText>
        </w:r>
        <w:r w:rsidR="00526B92" w:rsidRPr="00B24426" w:rsidDel="006E0E35">
          <w:delText xml:space="preserve">) </w:delText>
        </w:r>
        <w:r w:rsidRPr="00B24426" w:rsidDel="006E0E35">
          <w:delText>tragic outcome in which everyone is harmed by not acting according to the TEPA.</w:delText>
        </w:r>
      </w:del>
    </w:p>
    <w:p w14:paraId="700ADB1F" w14:textId="6FD585E2" w:rsidR="00344799" w:rsidRPr="00B24426" w:rsidDel="006E0E35" w:rsidRDefault="00344799">
      <w:pPr>
        <w:rPr>
          <w:del w:id="6087" w:author="Thar Adeleh" w:date="2024-08-17T12:57:00Z" w16du:dateUtc="2024-08-17T09:57:00Z"/>
        </w:rPr>
      </w:pPr>
      <w:del w:id="6088" w:author="Thar Adeleh" w:date="2024-08-17T12:57:00Z" w16du:dateUtc="2024-08-17T09:57:00Z">
        <w:r w:rsidRPr="00B24426" w:rsidDel="006E0E35">
          <w:delText>*c</w:delText>
        </w:r>
        <w:r w:rsidR="00526B92" w:rsidRPr="00B24426" w:rsidDel="006E0E35">
          <w:delText xml:space="preserve">) </w:delText>
        </w:r>
        <w:r w:rsidRPr="00B24426" w:rsidDel="006E0E35">
          <w:delText>situation in which everyone is acting independently and rationally according to their own self-interest, but the outcome is worse for everyone than it would have been if the agents had cooperated.</w:delText>
        </w:r>
      </w:del>
    </w:p>
    <w:p w14:paraId="700ADB20" w14:textId="22579A8D" w:rsidR="00344799" w:rsidRPr="00B24426" w:rsidDel="006E0E35" w:rsidRDefault="00344799">
      <w:pPr>
        <w:rPr>
          <w:del w:id="6089" w:author="Thar Adeleh" w:date="2024-08-17T12:57:00Z" w16du:dateUtc="2024-08-17T09:57:00Z"/>
        </w:rPr>
      </w:pPr>
      <w:del w:id="6090" w:author="Thar Adeleh" w:date="2024-08-17T12:57:00Z" w16du:dateUtc="2024-08-17T09:57:00Z">
        <w:r w:rsidRPr="00B24426" w:rsidDel="006E0E35">
          <w:delText>d</w:delText>
        </w:r>
        <w:r w:rsidR="00526B92" w:rsidRPr="00B24426" w:rsidDel="006E0E35">
          <w:delText>) A</w:delText>
        </w:r>
        <w:r w:rsidRPr="00B24426" w:rsidDel="006E0E35">
          <w:delText>ll of the above</w:delText>
        </w:r>
      </w:del>
    </w:p>
    <w:p w14:paraId="700ADB21" w14:textId="15D0D3E4" w:rsidR="00344799" w:rsidRPr="00B24426" w:rsidDel="006E0E35" w:rsidRDefault="00344799">
      <w:pPr>
        <w:rPr>
          <w:del w:id="6091" w:author="Thar Adeleh" w:date="2024-08-17T12:57:00Z" w16du:dateUtc="2024-08-17T09:57:00Z"/>
        </w:rPr>
      </w:pPr>
    </w:p>
    <w:p w14:paraId="700ADB22" w14:textId="28875C41" w:rsidR="00344799" w:rsidRPr="00B24426" w:rsidDel="006E0E35" w:rsidRDefault="00344799">
      <w:pPr>
        <w:rPr>
          <w:del w:id="6092" w:author="Thar Adeleh" w:date="2024-08-17T12:57:00Z" w16du:dateUtc="2024-08-17T09:57:00Z"/>
        </w:rPr>
      </w:pPr>
      <w:del w:id="6093" w:author="Thar Adeleh" w:date="2024-08-17T12:57:00Z" w16du:dateUtc="2024-08-17T09:57:00Z">
        <w:r w:rsidRPr="00B24426" w:rsidDel="006E0E35">
          <w:delText>19. If the present generation has a perfect duty to preserve the planet for future generations</w:delText>
        </w:r>
        <w:r w:rsidR="00F97439" w:rsidDel="006E0E35">
          <w:delText>,</w:delText>
        </w:r>
        <w:r w:rsidRPr="00B24426" w:rsidDel="006E0E35">
          <w:delText xml:space="preserve"> it has to be true that</w:delText>
        </w:r>
        <w:r w:rsidR="00F97439" w:rsidDel="006E0E35">
          <w:delText xml:space="preserve"> the</w:delText>
        </w:r>
      </w:del>
    </w:p>
    <w:p w14:paraId="700ADB23" w14:textId="63B595E5" w:rsidR="00344799" w:rsidRPr="00B24426" w:rsidDel="006E0E35" w:rsidRDefault="00344799">
      <w:pPr>
        <w:rPr>
          <w:del w:id="6094" w:author="Thar Adeleh" w:date="2024-08-17T12:57:00Z" w16du:dateUtc="2024-08-17T09:57:00Z"/>
        </w:rPr>
      </w:pPr>
      <w:del w:id="6095" w:author="Thar Adeleh" w:date="2024-08-17T12:57:00Z" w16du:dateUtc="2024-08-17T09:57:00Z">
        <w:r w:rsidRPr="00B24426" w:rsidDel="006E0E35">
          <w:delText>a</w:delText>
        </w:r>
        <w:r w:rsidR="00526B92" w:rsidRPr="00B24426" w:rsidDel="006E0E35">
          <w:delText xml:space="preserve">) </w:delText>
        </w:r>
        <w:r w:rsidRPr="00B24426" w:rsidDel="006E0E35">
          <w:delText>present generation will be able to meet its needs without compromising the needs of future generations.</w:delText>
        </w:r>
      </w:del>
    </w:p>
    <w:p w14:paraId="700ADB24" w14:textId="42392059" w:rsidR="00344799" w:rsidRPr="00B24426" w:rsidDel="006E0E35" w:rsidRDefault="00344799">
      <w:pPr>
        <w:rPr>
          <w:del w:id="6096" w:author="Thar Adeleh" w:date="2024-08-17T12:57:00Z" w16du:dateUtc="2024-08-17T09:57:00Z"/>
        </w:rPr>
      </w:pPr>
      <w:del w:id="6097" w:author="Thar Adeleh" w:date="2024-08-17T12:57:00Z" w16du:dateUtc="2024-08-17T09:57:00Z">
        <w:r w:rsidRPr="00B24426" w:rsidDel="006E0E35">
          <w:delText>b</w:delText>
        </w:r>
        <w:r w:rsidR="00526B92" w:rsidRPr="00B24426" w:rsidDel="006E0E35">
          <w:delText xml:space="preserve">) </w:delText>
        </w:r>
        <w:r w:rsidRPr="00B24426" w:rsidDel="006E0E35">
          <w:delText>present generation cannot rationally will that the planet is destroyed, because such a future would be extremely undesirable.</w:delText>
        </w:r>
      </w:del>
    </w:p>
    <w:p w14:paraId="700ADB25" w14:textId="1370E2C9" w:rsidR="00344799" w:rsidRPr="00B24426" w:rsidDel="006E0E35" w:rsidRDefault="00344799">
      <w:pPr>
        <w:rPr>
          <w:del w:id="6098" w:author="Thar Adeleh" w:date="2024-08-17T12:57:00Z" w16du:dateUtc="2024-08-17T09:57:00Z"/>
        </w:rPr>
      </w:pPr>
      <w:del w:id="6099" w:author="Thar Adeleh" w:date="2024-08-17T12:57:00Z" w16du:dateUtc="2024-08-17T09:57:00Z">
        <w:r w:rsidRPr="00B24426" w:rsidDel="006E0E35">
          <w:delText>*c</w:delText>
        </w:r>
        <w:r w:rsidR="00526B92" w:rsidRPr="00B24426" w:rsidDel="006E0E35">
          <w:delText xml:space="preserve">) </w:delText>
        </w:r>
        <w:r w:rsidRPr="00B24426" w:rsidDel="006E0E35">
          <w:delText>present generation cannot rationally will that the planet is destroyed, because that would be conceptually impossible or contradictory.</w:delText>
        </w:r>
      </w:del>
    </w:p>
    <w:p w14:paraId="700ADB26" w14:textId="19E052EC" w:rsidR="00344799" w:rsidRPr="00B24426" w:rsidDel="006E0E35" w:rsidRDefault="00344799">
      <w:pPr>
        <w:rPr>
          <w:del w:id="6100" w:author="Thar Adeleh" w:date="2024-08-17T12:57:00Z" w16du:dateUtc="2024-08-17T09:57:00Z"/>
        </w:rPr>
      </w:pPr>
      <w:del w:id="6101" w:author="Thar Adeleh" w:date="2024-08-17T12:57:00Z" w16du:dateUtc="2024-08-17T09:57:00Z">
        <w:r w:rsidRPr="00B24426" w:rsidDel="006E0E35">
          <w:delText>d</w:delText>
        </w:r>
        <w:r w:rsidR="00526B92" w:rsidRPr="00B24426" w:rsidDel="006E0E35">
          <w:delText xml:space="preserve">) </w:delText>
        </w:r>
        <w:r w:rsidRPr="00B24426" w:rsidDel="006E0E35">
          <w:delText xml:space="preserve">cost for this would be morally acceptable according to a </w:delText>
        </w:r>
        <w:r w:rsidR="0002303E" w:rsidDel="006E0E35">
          <w:delText>cost–benefit</w:delText>
        </w:r>
        <w:r w:rsidRPr="00B24426" w:rsidDel="006E0E35">
          <w:delText xml:space="preserve"> analysis.</w:delText>
        </w:r>
      </w:del>
    </w:p>
    <w:p w14:paraId="700ADB27" w14:textId="4DD9E733" w:rsidR="00344799" w:rsidRPr="00B24426" w:rsidDel="006E0E35" w:rsidRDefault="00344799">
      <w:pPr>
        <w:rPr>
          <w:del w:id="6102" w:author="Thar Adeleh" w:date="2024-08-17T12:57:00Z" w16du:dateUtc="2024-08-17T09:57:00Z"/>
        </w:rPr>
      </w:pPr>
    </w:p>
    <w:p w14:paraId="700ADB28" w14:textId="478FF6EB" w:rsidR="00344799" w:rsidRPr="00B24426" w:rsidDel="006E0E35" w:rsidRDefault="006F209E">
      <w:pPr>
        <w:rPr>
          <w:del w:id="6103" w:author="Thar Adeleh" w:date="2024-08-17T12:57:00Z" w16du:dateUtc="2024-08-17T09:57:00Z"/>
        </w:rPr>
      </w:pPr>
      <w:del w:id="6104" w:author="Thar Adeleh" w:date="2024-08-17T12:57:00Z" w16du:dateUtc="2024-08-17T09:57:00Z">
        <w:r w:rsidRPr="00B24426" w:rsidDel="006E0E35">
          <w:delText>*</w:delText>
        </w:r>
        <w:r w:rsidR="00344799" w:rsidRPr="00B24426" w:rsidDel="006E0E35">
          <w:delText xml:space="preserve">20. The lesson of </w:delText>
        </w:r>
        <w:r w:rsidR="00797EE8" w:rsidDel="006E0E35">
          <w:delText>p</w:delText>
        </w:r>
        <w:r w:rsidR="00797EE8" w:rsidRPr="00B24426" w:rsidDel="006E0E35">
          <w:delText>risoner</w:delText>
        </w:r>
        <w:r w:rsidR="00AF10A4" w:rsidDel="006E0E35">
          <w:delText>’</w:delText>
        </w:r>
        <w:r w:rsidR="00797EE8" w:rsidRPr="00B24426" w:rsidDel="006E0E35">
          <w:delText xml:space="preserve">s </w:delText>
        </w:r>
        <w:r w:rsidR="00797EE8" w:rsidDel="006E0E35">
          <w:delText>d</w:delText>
        </w:r>
        <w:r w:rsidR="00797EE8" w:rsidRPr="00B24426" w:rsidDel="006E0E35">
          <w:delText xml:space="preserve">ilemmas </w:delText>
        </w:r>
        <w:r w:rsidR="00344799" w:rsidRPr="00B24426" w:rsidDel="006E0E35">
          <w:delText>for sustainability is</w:delText>
        </w:r>
        <w:r w:rsidR="00F97439" w:rsidDel="006E0E35">
          <w:delText>:</w:delText>
        </w:r>
      </w:del>
    </w:p>
    <w:p w14:paraId="700ADB29" w14:textId="285FABCD" w:rsidR="00344799" w:rsidRPr="00B24426" w:rsidDel="006E0E35" w:rsidRDefault="00344799">
      <w:pPr>
        <w:rPr>
          <w:del w:id="6105" w:author="Thar Adeleh" w:date="2024-08-17T12:57:00Z" w16du:dateUtc="2024-08-17T09:57:00Z"/>
        </w:rPr>
      </w:pPr>
      <w:del w:id="6106" w:author="Thar Adeleh" w:date="2024-08-17T12:57:00Z" w16du:dateUtc="2024-08-17T09:57:00Z">
        <w:r w:rsidRPr="00B24426" w:rsidDel="006E0E35">
          <w:delText>a</w:delText>
        </w:r>
        <w:r w:rsidR="00526B92" w:rsidRPr="00B24426" w:rsidDel="006E0E35">
          <w:delText>) T</w:delText>
        </w:r>
        <w:r w:rsidRPr="00B24426" w:rsidDel="006E0E35">
          <w:delText>he most rational thing is for everyone to choose not to cooperate</w:delText>
        </w:r>
        <w:r w:rsidR="00663DE5" w:rsidRPr="00B24426" w:rsidDel="006E0E35">
          <w:delText>.</w:delText>
        </w:r>
      </w:del>
    </w:p>
    <w:p w14:paraId="700ADB2A" w14:textId="7A4A920D" w:rsidR="00344799" w:rsidRPr="00B24426" w:rsidDel="006E0E35" w:rsidRDefault="00344799">
      <w:pPr>
        <w:rPr>
          <w:del w:id="6107" w:author="Thar Adeleh" w:date="2024-08-17T12:57:00Z" w16du:dateUtc="2024-08-17T09:57:00Z"/>
        </w:rPr>
      </w:pPr>
      <w:del w:id="6108" w:author="Thar Adeleh" w:date="2024-08-17T12:57:00Z" w16du:dateUtc="2024-08-17T09:57:00Z">
        <w:r w:rsidRPr="00B24426" w:rsidDel="006E0E35">
          <w:delText>b</w:delText>
        </w:r>
        <w:r w:rsidR="00A16840" w:rsidRPr="00B24426" w:rsidDel="006E0E35">
          <w:delText>) W</w:delText>
        </w:r>
        <w:r w:rsidRPr="00B24426" w:rsidDel="006E0E35">
          <w:delText>hat is rational is purely subjective</w:delText>
        </w:r>
        <w:r w:rsidR="00663DE5" w:rsidRPr="00B24426" w:rsidDel="006E0E35">
          <w:delText>.</w:delText>
        </w:r>
      </w:del>
    </w:p>
    <w:p w14:paraId="700ADB2B" w14:textId="60FDAFBA" w:rsidR="00344799" w:rsidRPr="00B24426" w:rsidDel="006E0E35" w:rsidRDefault="00344799">
      <w:pPr>
        <w:rPr>
          <w:del w:id="6109" w:author="Thar Adeleh" w:date="2024-08-17T12:57:00Z" w16du:dateUtc="2024-08-17T09:57:00Z"/>
        </w:rPr>
      </w:pPr>
      <w:del w:id="6110" w:author="Thar Adeleh" w:date="2024-08-17T12:57:00Z" w16du:dateUtc="2024-08-17T09:57:00Z">
        <w:r w:rsidRPr="00B24426" w:rsidDel="006E0E35">
          <w:delText>c</w:delText>
        </w:r>
        <w:r w:rsidR="00526B92" w:rsidRPr="00B24426" w:rsidDel="006E0E35">
          <w:delText>) M</w:delText>
        </w:r>
        <w:r w:rsidRPr="00B24426" w:rsidDel="006E0E35">
          <w:delText>ost people are not capable of being rational</w:delText>
        </w:r>
        <w:r w:rsidR="00663DE5" w:rsidRPr="00B24426" w:rsidDel="006E0E35">
          <w:delText>.</w:delText>
        </w:r>
      </w:del>
    </w:p>
    <w:p w14:paraId="700ADB2C" w14:textId="2578736C" w:rsidR="00344799" w:rsidRPr="00B24426" w:rsidDel="006E0E35" w:rsidRDefault="00344799">
      <w:pPr>
        <w:rPr>
          <w:del w:id="6111" w:author="Thar Adeleh" w:date="2024-08-17T12:57:00Z" w16du:dateUtc="2024-08-17T09:57:00Z"/>
        </w:rPr>
      </w:pPr>
      <w:del w:id="6112" w:author="Thar Adeleh" w:date="2024-08-17T12:57:00Z" w16du:dateUtc="2024-08-17T09:57:00Z">
        <w:r w:rsidRPr="00B24426" w:rsidDel="006E0E35">
          <w:delText>*d</w:delText>
        </w:r>
        <w:r w:rsidR="00526B92" w:rsidRPr="00B24426" w:rsidDel="006E0E35">
          <w:delText>) C</w:delText>
        </w:r>
        <w:r w:rsidRPr="00B24426" w:rsidDel="006E0E35">
          <w:delText>ooperation is rational, but this requires enforcement mechanisms</w:delText>
        </w:r>
        <w:r w:rsidR="00663DE5" w:rsidRPr="00B24426" w:rsidDel="006E0E35">
          <w:delText>.</w:delText>
        </w:r>
      </w:del>
    </w:p>
    <w:p w14:paraId="700ADB2D" w14:textId="18F0BF24" w:rsidR="00344799" w:rsidRPr="00B24426" w:rsidDel="006E0E35" w:rsidRDefault="00344799">
      <w:pPr>
        <w:rPr>
          <w:del w:id="6113" w:author="Thar Adeleh" w:date="2024-08-17T12:57:00Z" w16du:dateUtc="2024-08-17T09:57:00Z"/>
        </w:rPr>
      </w:pPr>
    </w:p>
    <w:p w14:paraId="700ADB2E" w14:textId="77897780" w:rsidR="005B75C4" w:rsidDel="006E0E35" w:rsidRDefault="005B75C4">
      <w:pPr>
        <w:rPr>
          <w:del w:id="6114" w:author="Thar Adeleh" w:date="2024-08-17T12:57:00Z" w16du:dateUtc="2024-08-17T09:57:00Z"/>
        </w:rPr>
      </w:pPr>
      <w:del w:id="6115" w:author="Thar Adeleh" w:date="2024-08-17T12:57:00Z" w16du:dateUtc="2024-08-17T09:57:00Z">
        <w:r w:rsidRPr="00B24426" w:rsidDel="006E0E35">
          <w:delText>Weblinks</w:delText>
        </w:r>
      </w:del>
    </w:p>
    <w:p w14:paraId="321AAB0A" w14:textId="6FBA5625" w:rsidR="00884D76" w:rsidRPr="00B24426" w:rsidDel="006E0E35" w:rsidRDefault="00884D76">
      <w:pPr>
        <w:rPr>
          <w:del w:id="6116" w:author="Thar Adeleh" w:date="2024-08-17T12:57:00Z" w16du:dateUtc="2024-08-17T09:57:00Z"/>
        </w:rPr>
      </w:pPr>
    </w:p>
    <w:p w14:paraId="700ADB2F" w14:textId="7B6F7DA3" w:rsidR="00B83A41" w:rsidRPr="00B24426" w:rsidDel="006E0E35" w:rsidRDefault="00B83A41">
      <w:pPr>
        <w:rPr>
          <w:del w:id="6117" w:author="Thar Adeleh" w:date="2024-08-17T12:57:00Z" w16du:dateUtc="2024-08-17T09:57:00Z"/>
        </w:rPr>
      </w:pPr>
      <w:del w:id="6118" w:author="Thar Adeleh" w:date="2024-08-17T12:57:00Z" w16du:dateUtc="2024-08-17T09:57:00Z">
        <w:r w:rsidRPr="00B24426" w:rsidDel="006E0E35">
          <w:delText>The US EPA</w:delText>
        </w:r>
        <w:r w:rsidR="00AF10A4" w:rsidDel="006E0E35">
          <w:delText>’</w:delText>
        </w:r>
        <w:r w:rsidRPr="00B24426" w:rsidDel="006E0E35">
          <w:delText>s website on sustainability:</w:delText>
        </w:r>
      </w:del>
    </w:p>
    <w:p w14:paraId="700ADB30" w14:textId="2D2B1794" w:rsidR="00B83A41" w:rsidRPr="00B24426" w:rsidDel="006E0E35" w:rsidRDefault="00000000">
      <w:pPr>
        <w:rPr>
          <w:del w:id="6119" w:author="Thar Adeleh" w:date="2024-08-17T12:57:00Z" w16du:dateUtc="2024-08-17T09:57:00Z"/>
        </w:rPr>
      </w:pPr>
      <w:del w:id="6120" w:author="Thar Adeleh" w:date="2024-08-17T12:57:00Z" w16du:dateUtc="2024-08-17T09:57:00Z">
        <w:r w:rsidDel="006E0E35">
          <w:fldChar w:fldCharType="begin"/>
        </w:r>
        <w:r w:rsidDel="006E0E35">
          <w:delInstrText>HYPERLINK "https://www.epa.gov/sustainability"</w:delInstrText>
        </w:r>
        <w:r w:rsidDel="006E0E35">
          <w:fldChar w:fldCharType="separate"/>
        </w:r>
        <w:r w:rsidR="00B83A41" w:rsidRPr="00B24426" w:rsidDel="006E0E35">
          <w:rPr>
            <w:rStyle w:val="Hyperlink"/>
          </w:rPr>
          <w:delText>https://www.epa.gov/sustainability</w:delText>
        </w:r>
        <w:r w:rsidDel="006E0E35">
          <w:rPr>
            <w:rStyle w:val="Hyperlink"/>
          </w:rPr>
          <w:fldChar w:fldCharType="end"/>
        </w:r>
      </w:del>
    </w:p>
    <w:p w14:paraId="700ADB31" w14:textId="19A666C2" w:rsidR="005B75C4" w:rsidRPr="00B24426" w:rsidDel="006E0E35" w:rsidRDefault="005B75C4">
      <w:pPr>
        <w:rPr>
          <w:del w:id="6121" w:author="Thar Adeleh" w:date="2024-08-17T12:57:00Z" w16du:dateUtc="2024-08-17T09:57:00Z"/>
        </w:rPr>
      </w:pPr>
      <w:del w:id="6122" w:author="Thar Adeleh" w:date="2024-08-17T12:57:00Z" w16du:dateUtc="2024-08-17T09:57:00Z">
        <w:r w:rsidRPr="00B24426" w:rsidDel="006E0E35">
          <w:delText>A website about the concept of sustainability:</w:delText>
        </w:r>
      </w:del>
    </w:p>
    <w:p w14:paraId="700ADB32" w14:textId="45E52D1E" w:rsidR="005B75C4" w:rsidRPr="00B24426" w:rsidDel="006E0E35" w:rsidRDefault="00000000">
      <w:pPr>
        <w:rPr>
          <w:del w:id="6123" w:author="Thar Adeleh" w:date="2024-08-17T12:57:00Z" w16du:dateUtc="2024-08-17T09:57:00Z"/>
        </w:rPr>
      </w:pPr>
      <w:del w:id="6124" w:author="Thar Adeleh" w:date="2024-08-17T12:57:00Z" w16du:dateUtc="2024-08-17T09:57:00Z">
        <w:r w:rsidDel="006E0E35">
          <w:fldChar w:fldCharType="begin"/>
        </w:r>
        <w:r w:rsidDel="006E0E35">
          <w:delInstrText>HYPERLINK "https://www.sustain.ucla.edu/about-us/what-is-sustainability/"</w:delInstrText>
        </w:r>
        <w:r w:rsidDel="006E0E35">
          <w:fldChar w:fldCharType="separate"/>
        </w:r>
        <w:r w:rsidR="005B75C4" w:rsidRPr="00B24426" w:rsidDel="006E0E35">
          <w:rPr>
            <w:rStyle w:val="Hyperlink"/>
          </w:rPr>
          <w:delText>https://www.sustain.ucla.edu/about-us/what-is-sustainability/</w:delText>
        </w:r>
        <w:r w:rsidDel="006E0E35">
          <w:rPr>
            <w:rStyle w:val="Hyperlink"/>
          </w:rPr>
          <w:fldChar w:fldCharType="end"/>
        </w:r>
      </w:del>
    </w:p>
    <w:p w14:paraId="700ADB33" w14:textId="0400B783" w:rsidR="005B75C4" w:rsidRPr="00B24426" w:rsidDel="006E0E35" w:rsidRDefault="005B75C4">
      <w:pPr>
        <w:rPr>
          <w:del w:id="6125" w:author="Thar Adeleh" w:date="2024-08-17T12:57:00Z" w16du:dateUtc="2024-08-17T09:57:00Z"/>
        </w:rPr>
      </w:pPr>
    </w:p>
    <w:p w14:paraId="700ADB34" w14:textId="75C97CD9" w:rsidR="0045558E" w:rsidRPr="00B24426" w:rsidDel="006E0E35" w:rsidRDefault="0045558E">
      <w:pPr>
        <w:rPr>
          <w:del w:id="6126" w:author="Thar Adeleh" w:date="2024-08-17T12:57:00Z" w16du:dateUtc="2024-08-17T09:57:00Z"/>
          <w:i/>
        </w:rPr>
      </w:pPr>
      <w:del w:id="6127" w:author="Thar Adeleh" w:date="2024-08-17T12:57:00Z" w16du:dateUtc="2024-08-17T09:57:00Z">
        <w:r w:rsidRPr="00B24426" w:rsidDel="006E0E35">
          <w:rPr>
            <w:i/>
          </w:rPr>
          <w:delText>Key Terms</w:delText>
        </w:r>
      </w:del>
    </w:p>
    <w:p w14:paraId="700ADB35" w14:textId="4DC77BE7" w:rsidR="0045558E" w:rsidRPr="00B24426" w:rsidDel="006E0E35" w:rsidRDefault="0045558E">
      <w:pPr>
        <w:rPr>
          <w:del w:id="6128" w:author="Thar Adeleh" w:date="2024-08-17T12:57:00Z" w16du:dateUtc="2024-08-17T09:57:00Z"/>
          <w:i/>
        </w:rPr>
      </w:pPr>
    </w:p>
    <w:p w14:paraId="700ADB36" w14:textId="3D33875A" w:rsidR="0045558E" w:rsidRPr="00B24426" w:rsidDel="006E0E35" w:rsidRDefault="0045558E">
      <w:pPr>
        <w:rPr>
          <w:del w:id="6129" w:author="Thar Adeleh" w:date="2024-08-17T12:57:00Z" w16du:dateUtc="2024-08-17T09:57:00Z"/>
          <w:color w:val="000000" w:themeColor="text1"/>
        </w:rPr>
      </w:pPr>
      <w:del w:id="6130" w:author="Thar Adeleh" w:date="2024-08-17T12:57:00Z" w16du:dateUtc="2024-08-17T09:57:00Z">
        <w:r w:rsidRPr="00B24426" w:rsidDel="006E0E35">
          <w:rPr>
            <w:b/>
            <w:bCs/>
            <w:color w:val="000000" w:themeColor="text1"/>
          </w:rPr>
          <w:delText>Anthropocentric ethics</w:delText>
        </w:r>
        <w:r w:rsidRPr="00B24426" w:rsidDel="006E0E35">
          <w:rPr>
            <w:color w:val="000000" w:themeColor="text1"/>
          </w:rPr>
          <w:delText>—The view that the primary concern of ethics is the interests, needs</w:delText>
        </w:r>
        <w:r w:rsidR="00F97439" w:rsidDel="006E0E35">
          <w:rPr>
            <w:color w:val="000000" w:themeColor="text1"/>
          </w:rPr>
          <w:delText>,</w:delText>
        </w:r>
        <w:r w:rsidRPr="00B24426" w:rsidDel="006E0E35">
          <w:rPr>
            <w:color w:val="000000" w:themeColor="text1"/>
          </w:rPr>
          <w:delText xml:space="preserve"> or </w:delText>
        </w:r>
        <w:r w:rsidR="00517250" w:rsidDel="006E0E35">
          <w:rPr>
            <w:color w:val="000000" w:themeColor="text1"/>
          </w:rPr>
          <w:delText>well-being</w:delText>
        </w:r>
        <w:r w:rsidRPr="00B24426" w:rsidDel="006E0E35">
          <w:rPr>
            <w:color w:val="000000" w:themeColor="text1"/>
          </w:rPr>
          <w:delText xml:space="preserve"> of human beings, not the interests, needs</w:delText>
        </w:r>
        <w:r w:rsidR="00F97439" w:rsidDel="006E0E35">
          <w:rPr>
            <w:color w:val="000000" w:themeColor="text1"/>
          </w:rPr>
          <w:delText>,</w:delText>
        </w:r>
        <w:r w:rsidRPr="00B24426" w:rsidDel="006E0E35">
          <w:rPr>
            <w:color w:val="000000" w:themeColor="text1"/>
          </w:rPr>
          <w:delText xml:space="preserve"> or </w:delText>
        </w:r>
        <w:r w:rsidR="00517250" w:rsidDel="006E0E35">
          <w:rPr>
            <w:color w:val="000000" w:themeColor="text1"/>
          </w:rPr>
          <w:delText>well-being</w:delText>
        </w:r>
        <w:r w:rsidRPr="00B24426" w:rsidDel="006E0E35">
          <w:rPr>
            <w:color w:val="000000" w:themeColor="text1"/>
          </w:rPr>
          <w:delText xml:space="preserve"> of animals, plants</w:delText>
        </w:r>
        <w:r w:rsidR="00F97439" w:rsidDel="006E0E35">
          <w:rPr>
            <w:color w:val="000000" w:themeColor="text1"/>
          </w:rPr>
          <w:delText>,</w:delText>
        </w:r>
        <w:r w:rsidRPr="00B24426" w:rsidDel="006E0E35">
          <w:rPr>
            <w:color w:val="000000" w:themeColor="text1"/>
          </w:rPr>
          <w:delText xml:space="preserve"> or ecosystems.</w:delText>
        </w:r>
      </w:del>
    </w:p>
    <w:p w14:paraId="700ADB37" w14:textId="7CDC649A" w:rsidR="0045558E" w:rsidRPr="00B24426" w:rsidDel="006E0E35" w:rsidRDefault="0045558E">
      <w:pPr>
        <w:rPr>
          <w:del w:id="6131" w:author="Thar Adeleh" w:date="2024-08-17T12:57:00Z" w16du:dateUtc="2024-08-17T09:57:00Z"/>
          <w:color w:val="000000" w:themeColor="text1"/>
        </w:rPr>
      </w:pPr>
    </w:p>
    <w:p w14:paraId="4566C7BC" w14:textId="1D86697A" w:rsidR="007D7B04" w:rsidDel="006E0E35" w:rsidRDefault="0045558E">
      <w:pPr>
        <w:rPr>
          <w:del w:id="6132" w:author="Thar Adeleh" w:date="2024-08-17T12:57:00Z" w16du:dateUtc="2024-08-17T09:57:00Z"/>
          <w:iCs/>
          <w:color w:val="000000" w:themeColor="text1"/>
        </w:rPr>
      </w:pPr>
      <w:del w:id="6133" w:author="Thar Adeleh" w:date="2024-08-17T12:57:00Z" w16du:dateUtc="2024-08-17T09:57:00Z">
        <w:r w:rsidRPr="00B24426" w:rsidDel="006E0E35">
          <w:rPr>
            <w:b/>
            <w:bCs/>
            <w:color w:val="000000" w:themeColor="text1"/>
          </w:rPr>
          <w:delText>Global Manhattan</w:delText>
        </w:r>
        <w:r w:rsidRPr="00B24426" w:rsidDel="006E0E35">
          <w:rPr>
            <w:color w:val="000000" w:themeColor="text1"/>
          </w:rPr>
          <w:delText>—</w:delText>
        </w:r>
        <w:r w:rsidRPr="00B24426" w:rsidDel="006E0E35">
          <w:rPr>
            <w:bCs/>
            <w:color w:val="000000" w:themeColor="text1"/>
          </w:rPr>
          <w:delText xml:space="preserve">A thought experiment </w:delText>
        </w:r>
        <w:r w:rsidRPr="00B24426" w:rsidDel="006E0E35">
          <w:rPr>
            <w:iCs/>
            <w:color w:val="000000" w:themeColor="text1"/>
          </w:rPr>
          <w:delText>in which the entire planet is</w:delText>
        </w:r>
        <w:r w:rsidRPr="00B24426" w:rsidDel="006E0E35">
          <w:rPr>
            <w:i/>
            <w:iCs/>
            <w:color w:val="000000" w:themeColor="text1"/>
          </w:rPr>
          <w:delText xml:space="preserve"> </w:delText>
        </w:r>
        <w:r w:rsidRPr="00B24426" w:rsidDel="006E0E35">
          <w:rPr>
            <w:iCs/>
            <w:color w:val="000000" w:themeColor="text1"/>
          </w:rPr>
          <w:delText>covered with highways, skyscrapers, airports, factories, and a few artificial parks for recreation.</w:delText>
        </w:r>
      </w:del>
    </w:p>
    <w:p w14:paraId="700ADB39" w14:textId="48892153" w:rsidR="0045558E" w:rsidRPr="00B24426" w:rsidDel="006E0E35" w:rsidRDefault="0045558E">
      <w:pPr>
        <w:rPr>
          <w:del w:id="6134" w:author="Thar Adeleh" w:date="2024-08-17T12:57:00Z" w16du:dateUtc="2024-08-17T09:57:00Z"/>
          <w:color w:val="000000" w:themeColor="text1"/>
        </w:rPr>
      </w:pPr>
    </w:p>
    <w:p w14:paraId="700ADB3A" w14:textId="50256D70" w:rsidR="0045558E" w:rsidRPr="00B24426" w:rsidDel="006E0E35" w:rsidRDefault="0045558E">
      <w:pPr>
        <w:rPr>
          <w:del w:id="6135" w:author="Thar Adeleh" w:date="2024-08-17T12:57:00Z" w16du:dateUtc="2024-08-17T09:57:00Z"/>
          <w:color w:val="000000" w:themeColor="text1"/>
        </w:rPr>
      </w:pPr>
      <w:del w:id="6136" w:author="Thar Adeleh" w:date="2024-08-17T12:57:00Z" w16du:dateUtc="2024-08-17T09:57:00Z">
        <w:r w:rsidRPr="00B24426" w:rsidDel="006E0E35">
          <w:rPr>
            <w:b/>
            <w:color w:val="000000" w:themeColor="text1"/>
          </w:rPr>
          <w:delText>Instrumental value</w:delText>
        </w:r>
        <w:r w:rsidRPr="00B24426" w:rsidDel="006E0E35">
          <w:rPr>
            <w:color w:val="000000" w:themeColor="text1"/>
          </w:rPr>
          <w:delText>—Something is valuable in an instrumental sense just in case it is valuable as a means to an end, rather than valuable for its own sake. Example: money.</w:delText>
        </w:r>
      </w:del>
    </w:p>
    <w:p w14:paraId="700ADB3B" w14:textId="46E43B14" w:rsidR="0045558E" w:rsidRPr="00B24426" w:rsidDel="006E0E35" w:rsidRDefault="0045558E">
      <w:pPr>
        <w:rPr>
          <w:del w:id="6137" w:author="Thar Adeleh" w:date="2024-08-17T12:57:00Z" w16du:dateUtc="2024-08-17T09:57:00Z"/>
          <w:color w:val="000000" w:themeColor="text1"/>
        </w:rPr>
      </w:pPr>
    </w:p>
    <w:p w14:paraId="700ADB3C" w14:textId="160FF875" w:rsidR="0045558E" w:rsidRPr="00B24426" w:rsidDel="006E0E35" w:rsidRDefault="0045558E">
      <w:pPr>
        <w:rPr>
          <w:del w:id="6138" w:author="Thar Adeleh" w:date="2024-08-17T12:57:00Z" w16du:dateUtc="2024-08-17T09:57:00Z"/>
          <w:color w:val="000000" w:themeColor="text1"/>
        </w:rPr>
      </w:pPr>
      <w:del w:id="6139" w:author="Thar Adeleh" w:date="2024-08-17T12:57:00Z" w16du:dateUtc="2024-08-17T09:57:00Z">
        <w:r w:rsidRPr="00B24426" w:rsidDel="006E0E35">
          <w:rPr>
            <w:b/>
            <w:color w:val="000000" w:themeColor="text1"/>
          </w:rPr>
          <w:delText>Intrinsic value</w:delText>
        </w:r>
        <w:r w:rsidRPr="00B24426" w:rsidDel="006E0E35">
          <w:rPr>
            <w:color w:val="000000" w:themeColor="text1"/>
          </w:rPr>
          <w:delText>—Something is valuable in an intrinsic sense just in case it is valuable as a means to an end, rather than as a means to an end. Example: happiness.</w:delText>
        </w:r>
      </w:del>
    </w:p>
    <w:p w14:paraId="700ADB3D" w14:textId="7DBB5B05" w:rsidR="0045558E" w:rsidRPr="00B24426" w:rsidDel="006E0E35" w:rsidRDefault="0045558E">
      <w:pPr>
        <w:rPr>
          <w:del w:id="6140" w:author="Thar Adeleh" w:date="2024-08-17T12:57:00Z" w16du:dateUtc="2024-08-17T09:57:00Z"/>
          <w:color w:val="000000" w:themeColor="text1"/>
        </w:rPr>
      </w:pPr>
    </w:p>
    <w:p w14:paraId="700ADB3E" w14:textId="3A9B9995" w:rsidR="0045558E" w:rsidDel="006E0E35" w:rsidRDefault="0045558E" w:rsidP="00F97439">
      <w:pPr>
        <w:rPr>
          <w:del w:id="6141" w:author="Thar Adeleh" w:date="2024-08-17T12:57:00Z" w16du:dateUtc="2024-08-17T09:57:00Z"/>
          <w:rFonts w:eastAsia="Calibri"/>
          <w:color w:val="000000" w:themeColor="text1"/>
        </w:rPr>
      </w:pPr>
      <w:del w:id="6142" w:author="Thar Adeleh" w:date="2024-08-17T12:57:00Z" w16du:dateUtc="2024-08-17T09:57:00Z">
        <w:r w:rsidRPr="00B24426" w:rsidDel="006E0E35">
          <w:rPr>
            <w:b/>
            <w:bCs/>
            <w:color w:val="000000" w:themeColor="text1"/>
          </w:rPr>
          <w:delText>Narrow sustainability</w:delText>
        </w:r>
        <w:r w:rsidRPr="00B24426" w:rsidDel="006E0E35">
          <w:rPr>
            <w:color w:val="000000" w:themeColor="text1"/>
          </w:rPr>
          <w:delText>—</w:delText>
        </w:r>
        <w:r w:rsidRPr="00B24426" w:rsidDel="006E0E35">
          <w:rPr>
            <w:bCs/>
            <w:color w:val="000000" w:themeColor="text1"/>
          </w:rPr>
          <w:delText xml:space="preserve">The view that </w:delText>
        </w:r>
        <w:r w:rsidRPr="00B24426" w:rsidDel="006E0E35">
          <w:rPr>
            <w:rFonts w:eastAsia="Calibri"/>
            <w:color w:val="000000" w:themeColor="text1"/>
          </w:rPr>
          <w:delText>sustainability can only be achieved by eliminating all forms of significant long-term depletion of natural resources.</w:delText>
        </w:r>
      </w:del>
    </w:p>
    <w:p w14:paraId="66BC8A8B" w14:textId="7E5FBA46" w:rsidR="00F97439" w:rsidRPr="00B24426" w:rsidDel="006E0E35" w:rsidRDefault="00F97439" w:rsidP="001D69E5">
      <w:pPr>
        <w:rPr>
          <w:del w:id="6143" w:author="Thar Adeleh" w:date="2024-08-17T12:57:00Z" w16du:dateUtc="2024-08-17T09:57:00Z"/>
          <w:rFonts w:eastAsia="Calibri"/>
          <w:color w:val="000000" w:themeColor="text1"/>
        </w:rPr>
      </w:pPr>
    </w:p>
    <w:p w14:paraId="700ADB3F" w14:textId="745B525B" w:rsidR="0045558E" w:rsidRPr="00B24426" w:rsidDel="006E0E35" w:rsidRDefault="0045558E">
      <w:pPr>
        <w:rPr>
          <w:del w:id="6144" w:author="Thar Adeleh" w:date="2024-08-17T12:57:00Z" w16du:dateUtc="2024-08-17T09:57:00Z"/>
          <w:color w:val="000000" w:themeColor="text1"/>
        </w:rPr>
      </w:pPr>
      <w:del w:id="6145" w:author="Thar Adeleh" w:date="2024-08-17T12:57:00Z" w16du:dateUtc="2024-08-17T09:57:00Z">
        <w:r w:rsidRPr="001D69E5" w:rsidDel="006E0E35">
          <w:rPr>
            <w:b/>
            <w:bCs/>
            <w:color w:val="000000" w:themeColor="text1"/>
          </w:rPr>
          <w:delText>Tragedy of the commons</w:delText>
        </w:r>
        <w:r w:rsidRPr="00B24426" w:rsidDel="006E0E35">
          <w:rPr>
            <w:color w:val="000000" w:themeColor="text1"/>
          </w:rPr>
          <w:delText xml:space="preserve">—This is a version of the </w:delText>
        </w:r>
        <w:r w:rsidR="00797EE8" w:rsidDel="006E0E35">
          <w:rPr>
            <w:color w:val="000000" w:themeColor="text1"/>
          </w:rPr>
          <w:delText>p</w:delText>
        </w:r>
        <w:r w:rsidR="00797EE8" w:rsidRPr="00B24426" w:rsidDel="006E0E35">
          <w:rPr>
            <w:color w:val="000000" w:themeColor="text1"/>
          </w:rPr>
          <w:delText>risoner</w:delText>
        </w:r>
        <w:r w:rsidR="00AF10A4" w:rsidDel="006E0E35">
          <w:rPr>
            <w:color w:val="000000" w:themeColor="text1"/>
          </w:rPr>
          <w:delText>’</w:delText>
        </w:r>
        <w:r w:rsidR="00797EE8" w:rsidRPr="00B24426" w:rsidDel="006E0E35">
          <w:rPr>
            <w:color w:val="000000" w:themeColor="text1"/>
          </w:rPr>
          <w:delText xml:space="preserve">s </w:delText>
        </w:r>
        <w:r w:rsidRPr="00B24426" w:rsidDel="006E0E35">
          <w:rPr>
            <w:color w:val="000000" w:themeColor="text1"/>
          </w:rPr>
          <w:delText>dilemma with more than two agents.</w:delText>
        </w:r>
      </w:del>
    </w:p>
    <w:p w14:paraId="700ADB40" w14:textId="6E7351FC" w:rsidR="0045558E" w:rsidRPr="00B24426" w:rsidDel="006E0E35" w:rsidRDefault="0045558E">
      <w:pPr>
        <w:rPr>
          <w:del w:id="6146" w:author="Thar Adeleh" w:date="2024-08-17T12:57:00Z" w16du:dateUtc="2024-08-17T09:57:00Z"/>
          <w:bCs/>
          <w:color w:val="000000" w:themeColor="text1"/>
        </w:rPr>
      </w:pPr>
    </w:p>
    <w:p w14:paraId="700ADB42" w14:textId="418555A9" w:rsidR="00EB6C2C" w:rsidRPr="00B24426" w:rsidDel="006E0E35" w:rsidRDefault="0045558E">
      <w:pPr>
        <w:rPr>
          <w:del w:id="6147" w:author="Thar Adeleh" w:date="2024-08-17T12:57:00Z" w16du:dateUtc="2024-08-17T09:57:00Z"/>
          <w:i/>
        </w:rPr>
      </w:pPr>
      <w:del w:id="6148" w:author="Thar Adeleh" w:date="2024-08-17T12:57:00Z" w16du:dateUtc="2024-08-17T09:57:00Z">
        <w:r w:rsidRPr="00B24426" w:rsidDel="006E0E35">
          <w:rPr>
            <w:i/>
          </w:rPr>
          <w:delText xml:space="preserve">Case Study: </w:delText>
        </w:r>
        <w:r w:rsidR="00EB6C2C" w:rsidRPr="00B24426" w:rsidDel="006E0E35">
          <w:rPr>
            <w:i/>
          </w:rPr>
          <w:delText>Can Agroforestry Serve Economics and Ecology?</w:delText>
        </w:r>
        <w:r w:rsidR="00F97439" w:rsidDel="006E0E35">
          <w:rPr>
            <w:i/>
          </w:rPr>
          <w:delText xml:space="preserve"> </w:delText>
        </w:r>
        <w:r w:rsidR="00EB6C2C" w:rsidRPr="00B24426" w:rsidDel="006E0E35">
          <w:rPr>
            <w:i/>
          </w:rPr>
          <w:delText>Capturing Carbon with Crops</w:delText>
        </w:r>
      </w:del>
    </w:p>
    <w:p w14:paraId="700ADB43" w14:textId="333405D8" w:rsidR="00EB6C2C" w:rsidRPr="00B24426" w:rsidDel="006E0E35" w:rsidRDefault="00EB6C2C">
      <w:pPr>
        <w:jc w:val="both"/>
        <w:rPr>
          <w:del w:id="6149" w:author="Thar Adeleh" w:date="2024-08-17T12:57:00Z" w16du:dateUtc="2024-08-17T09:57:00Z"/>
        </w:rPr>
      </w:pPr>
    </w:p>
    <w:p w14:paraId="700ADB44" w14:textId="0100DDFB" w:rsidR="00EB6C2C" w:rsidRPr="00B24426" w:rsidDel="006E0E35" w:rsidRDefault="00EB6C2C" w:rsidP="001D69E5">
      <w:pPr>
        <w:rPr>
          <w:del w:id="6150" w:author="Thar Adeleh" w:date="2024-08-17T12:57:00Z" w16du:dateUtc="2024-08-17T09:57:00Z"/>
        </w:rPr>
      </w:pPr>
      <w:del w:id="6151" w:author="Thar Adeleh" w:date="2024-08-17T12:57:00Z" w16du:dateUtc="2024-08-17T09:57:00Z">
        <w:r w:rsidRPr="00B24426" w:rsidDel="006E0E35">
          <w:delText xml:space="preserve">Han de Groot of the Rainforest Alliance writes for </w:delText>
        </w:r>
        <w:r w:rsidRPr="00B24426" w:rsidDel="006E0E35">
          <w:rPr>
            <w:i/>
          </w:rPr>
          <w:delText>Scientific American</w:delText>
        </w:r>
        <w:r w:rsidRPr="00B24426" w:rsidDel="006E0E35">
          <w:delText xml:space="preserve"> that trees are our best technology to use against global warming. Sometimes nature gives us all we need. The alarm over global climate change is being sounded now louder than ever. The IPCC warns that effects from global warming of 2</w:delText>
        </w:r>
        <w:r w:rsidR="00F97439" w:rsidDel="006E0E35">
          <w:delText>° </w:delText>
        </w:r>
        <w:r w:rsidRPr="00B24426" w:rsidDel="006E0E35">
          <w:delText xml:space="preserve">Celsius could be catastrophic. Policymakers typically emphasize solutions such as reducing carbon emissions or even expensive machinery that captures carbon from the atmosphere. De Groot argues that forests are actually the most efficient “carbon-capture technology” we have. In fact, this method of carbon capture could be responsible for achieving 37% of the climate target—massive results could be achieved by a natural solution as simple as reforesting. A single tree can store 48 </w:delText>
        </w:r>
        <w:r w:rsidR="00F97439" w:rsidDel="006E0E35">
          <w:delText>pounds</w:delText>
        </w:r>
        <w:r w:rsidRPr="00B24426" w:rsidDel="006E0E35">
          <w:delText xml:space="preserve"> of carbon in a year</w:delText>
        </w:r>
        <w:r w:rsidR="00F97439" w:rsidDel="006E0E35">
          <w:delText>,</w:delText>
        </w:r>
        <w:r w:rsidRPr="00B24426" w:rsidDel="006E0E35">
          <w:delText xml:space="preserve"> and large forests can store the equivalent of the emissions of entire countries—Columbia is given as an example. What stops us from reforesting? Not surprisingly</w:delText>
        </w:r>
        <w:r w:rsidR="00F97439" w:rsidDel="006E0E35">
          <w:delText xml:space="preserve">, </w:delText>
        </w:r>
        <w:r w:rsidRPr="00B24426" w:rsidDel="006E0E35">
          <w:delText>it is often economics.</w:delText>
        </w:r>
      </w:del>
    </w:p>
    <w:p w14:paraId="700ADB45" w14:textId="2E151E36" w:rsidR="00EB6C2C" w:rsidRPr="00B24426" w:rsidDel="006E0E35" w:rsidRDefault="00EB6C2C" w:rsidP="001D69E5">
      <w:pPr>
        <w:ind w:firstLine="720"/>
        <w:rPr>
          <w:del w:id="6152" w:author="Thar Adeleh" w:date="2024-08-17T12:57:00Z" w16du:dateUtc="2024-08-17T09:57:00Z"/>
        </w:rPr>
      </w:pPr>
      <w:del w:id="6153" w:author="Thar Adeleh" w:date="2024-08-17T12:57:00Z" w16du:dateUtc="2024-08-17T09:57:00Z">
        <w:r w:rsidRPr="00B24426" w:rsidDel="006E0E35">
          <w:delText>Rather than replanting forests and so that they will grow and recapture carbon, we are seeing forests cut down, often for agricultural purposes. Many of the crops are specialty commodities (</w:delText>
        </w:r>
        <w:r w:rsidR="00F97439" w:rsidDel="006E0E35">
          <w:delText xml:space="preserve">e.g., </w:delText>
        </w:r>
        <w:r w:rsidRPr="00B24426" w:rsidDel="006E0E35">
          <w:delText>cocoa trees) that end up competing with the world</w:delText>
        </w:r>
        <w:r w:rsidR="00AF10A4" w:rsidDel="006E0E35">
          <w:delText>’</w:delText>
        </w:r>
        <w:r w:rsidRPr="00B24426" w:rsidDel="006E0E35">
          <w:delText>s great forests for space. Yet, de Groot argues that maintaining forests so that they can capture carbon need not represent an economic disaster—ecological and economic interests can both be accommodated: “It is estimated that increased investment in the multi-strata agroforestry area could help sequester up to 9.28 gigatons of carbon dioxide, while saving a net $709.8 billion by 2050. In production landscapes where large-scale tree cover increases are difficult, agroforestry serves as an attractive compromise.”</w:delText>
        </w:r>
      </w:del>
    </w:p>
    <w:p w14:paraId="130960E0" w14:textId="3503D7A2" w:rsidR="007D7B04" w:rsidDel="006E0E35" w:rsidRDefault="00EB6C2C" w:rsidP="001D69E5">
      <w:pPr>
        <w:ind w:firstLine="720"/>
        <w:rPr>
          <w:del w:id="6154" w:author="Thar Adeleh" w:date="2024-08-17T12:57:00Z" w16du:dateUtc="2024-08-17T09:57:00Z"/>
        </w:rPr>
      </w:pPr>
      <w:del w:id="6155" w:author="Thar Adeleh" w:date="2024-08-17T12:57:00Z" w16du:dateUtc="2024-08-17T09:57:00Z">
        <w:r w:rsidRPr="00B24426" w:rsidDel="006E0E35">
          <w:delText>Agroforestry produces crops but using a blend of different trees mixed together, each representing a different layer of the forest. For example, tall trees like macadamia can be grown with coffee and cacao in the shade. While producing crops with economic value, an acre of agroforest sequesters approximately 2.8 tons of carbon a year. In addition to carbon capture, it also protects the land from water erosion, restores groundwater, restores soil, and supports biodiversity.</w:delText>
        </w:r>
      </w:del>
    </w:p>
    <w:p w14:paraId="700ADB47" w14:textId="781802C6" w:rsidR="00EB6C2C" w:rsidDel="006E0E35" w:rsidRDefault="00EB6C2C" w:rsidP="00F97439">
      <w:pPr>
        <w:ind w:firstLine="720"/>
        <w:rPr>
          <w:del w:id="6156" w:author="Thar Adeleh" w:date="2024-08-17T12:57:00Z" w16du:dateUtc="2024-08-17T09:57:00Z"/>
        </w:rPr>
      </w:pPr>
      <w:del w:id="6157" w:author="Thar Adeleh" w:date="2024-08-17T12:57:00Z" w16du:dateUtc="2024-08-17T09:57:00Z">
        <w:r w:rsidRPr="00B24426" w:rsidDel="006E0E35">
          <w:delText xml:space="preserve">De Groot points to success stories such as community-managed forests in Guatemala which have seen a </w:delText>
        </w:r>
        <w:r w:rsidR="00F97439" w:rsidDel="006E0E35">
          <w:delText>zero percent</w:delText>
        </w:r>
        <w:r w:rsidRPr="00B24426" w:rsidDel="006E0E35">
          <w:delText xml:space="preserve"> deforestation rate over more than a decade. He directs our attention to the Bonn Challenge adopted by 56 countries</w:delText>
        </w:r>
        <w:r w:rsidR="00F97439" w:rsidDel="006E0E35">
          <w:delText>,</w:delText>
        </w:r>
        <w:r w:rsidRPr="00B24426" w:rsidDel="006E0E35">
          <w:delText xml:space="preserve"> which has the goal of restoring 150 million hectares of natural landscape by 2020 and 350 million by 2030. This is given as an example by de Groot of both an ecological and economic gain:</w:delText>
        </w:r>
      </w:del>
    </w:p>
    <w:p w14:paraId="08778E3F" w14:textId="4C2F5DBD" w:rsidR="00F97439" w:rsidRPr="00B24426" w:rsidDel="006E0E35" w:rsidRDefault="00F97439" w:rsidP="001D69E5">
      <w:pPr>
        <w:ind w:firstLine="720"/>
        <w:rPr>
          <w:del w:id="6158" w:author="Thar Adeleh" w:date="2024-08-17T12:57:00Z" w16du:dateUtc="2024-08-17T09:57:00Z"/>
        </w:rPr>
      </w:pPr>
    </w:p>
    <w:p w14:paraId="700ADB49" w14:textId="1DCE1D73" w:rsidR="00EB6C2C" w:rsidRPr="00B24426" w:rsidDel="006E0E35" w:rsidRDefault="00F97439" w:rsidP="001D69E5">
      <w:pPr>
        <w:ind w:left="720" w:right="720"/>
        <w:rPr>
          <w:del w:id="6159" w:author="Thar Adeleh" w:date="2024-08-17T12:57:00Z" w16du:dateUtc="2024-08-17T09:57:00Z"/>
        </w:rPr>
      </w:pPr>
      <w:del w:id="6160" w:author="Thar Adeleh" w:date="2024-08-17T12:57:00Z" w16du:dateUtc="2024-08-17T09:57:00Z">
        <w:r w:rsidDel="006E0E35">
          <w:delText>L</w:delText>
        </w:r>
        <w:r w:rsidR="00EB6C2C" w:rsidRPr="00B24426" w:rsidDel="006E0E35">
          <w:delText>andscape restoration promises an unparalleled return on investment, in terms of ecosystem services and carbon sequestered and stored. Landscape restoration could potentially sequester up to 1.7 gigatons of carbon dioxide every year, according to the International Union for Conservation of Nature. Reforestation projects can also intersect neatly and positively with human systems—restored forests provide a renewed resource base and new economic opportunities for communities.</w:delText>
        </w:r>
      </w:del>
    </w:p>
    <w:p w14:paraId="700ADB4A" w14:textId="074C7556" w:rsidR="00EB6C2C" w:rsidRPr="00B24426" w:rsidDel="006E0E35" w:rsidRDefault="00EB6C2C">
      <w:pPr>
        <w:jc w:val="both"/>
        <w:rPr>
          <w:del w:id="6161" w:author="Thar Adeleh" w:date="2024-08-17T12:57:00Z" w16du:dateUtc="2024-08-17T09:57:00Z"/>
        </w:rPr>
      </w:pPr>
    </w:p>
    <w:p w14:paraId="700ADB4B" w14:textId="1843D360" w:rsidR="00EB6C2C" w:rsidRPr="00B24426" w:rsidDel="006E0E35" w:rsidRDefault="00EB6C2C" w:rsidP="001D69E5">
      <w:pPr>
        <w:rPr>
          <w:del w:id="6162" w:author="Thar Adeleh" w:date="2024-08-17T12:57:00Z" w16du:dateUtc="2024-08-17T09:57:00Z"/>
        </w:rPr>
      </w:pPr>
      <w:del w:id="6163" w:author="Thar Adeleh" w:date="2024-08-17T12:57:00Z" w16du:dateUtc="2024-08-17T09:57:00Z">
        <w:r w:rsidRPr="00B24426" w:rsidDel="006E0E35">
          <w:delText>Which sort of sustainability does de Groot</w:delText>
        </w:r>
        <w:r w:rsidR="00AF10A4" w:rsidDel="006E0E35">
          <w:delText>’</w:delText>
        </w:r>
        <w:r w:rsidRPr="00B24426" w:rsidDel="006E0E35">
          <w:delText>s proposal for reforestation using investment in agroforestry best exemplify? Broad, weak, narrow? How does his approach to sustainability view the relationship between the value of nature and economic goods? Are they commensurable?</w:delText>
        </w:r>
      </w:del>
    </w:p>
    <w:p w14:paraId="700ADB4D" w14:textId="7D10D3D3" w:rsidR="00EB6C2C" w:rsidRPr="00B24426" w:rsidDel="006E0E35" w:rsidRDefault="00EB6C2C" w:rsidP="001D69E5">
      <w:pPr>
        <w:tabs>
          <w:tab w:val="left" w:pos="5250"/>
        </w:tabs>
        <w:jc w:val="both"/>
        <w:rPr>
          <w:del w:id="6164" w:author="Thar Adeleh" w:date="2024-08-17T12:57:00Z" w16du:dateUtc="2024-08-17T09:57:00Z"/>
        </w:rPr>
      </w:pPr>
    </w:p>
    <w:p w14:paraId="700ADB4E" w14:textId="266EC1E3" w:rsidR="00EB6C2C" w:rsidDel="006E0E35" w:rsidRDefault="00EB6C2C">
      <w:pPr>
        <w:jc w:val="both"/>
        <w:rPr>
          <w:del w:id="6165" w:author="Thar Adeleh" w:date="2024-08-17T12:57:00Z" w16du:dateUtc="2024-08-17T09:57:00Z"/>
          <w:rStyle w:val="Hyperlink"/>
          <w:i/>
          <w:color w:val="auto"/>
          <w:u w:val="none"/>
        </w:rPr>
      </w:pPr>
      <w:del w:id="6166" w:author="Thar Adeleh" w:date="2024-08-17T12:57:00Z" w16du:dateUtc="2024-08-17T09:57:00Z">
        <w:r w:rsidRPr="001D69E5" w:rsidDel="006E0E35">
          <w:rPr>
            <w:rStyle w:val="Hyperlink"/>
            <w:i/>
            <w:color w:val="auto"/>
            <w:u w:val="none"/>
          </w:rPr>
          <w:delText>Case study by Robert Reed</w:delText>
        </w:r>
      </w:del>
    </w:p>
    <w:p w14:paraId="5C8B92FF" w14:textId="0210FAEF" w:rsidR="00F97439" w:rsidRPr="001D69E5" w:rsidDel="006E0E35" w:rsidRDefault="00F97439">
      <w:pPr>
        <w:jc w:val="both"/>
        <w:rPr>
          <w:del w:id="6167" w:author="Thar Adeleh" w:date="2024-08-17T12:57:00Z" w16du:dateUtc="2024-08-17T09:57:00Z"/>
          <w:rStyle w:val="Hyperlink"/>
          <w:i/>
          <w:color w:val="auto"/>
          <w:u w:val="none"/>
        </w:rPr>
      </w:pPr>
    </w:p>
    <w:p w14:paraId="700ADB4F" w14:textId="6375C278" w:rsidR="00EB6C2C" w:rsidRPr="00B24426" w:rsidDel="006E0E35" w:rsidRDefault="00000000">
      <w:pPr>
        <w:jc w:val="both"/>
        <w:rPr>
          <w:del w:id="6168" w:author="Thar Adeleh" w:date="2024-08-17T12:57:00Z" w16du:dateUtc="2024-08-17T09:57:00Z"/>
        </w:rPr>
      </w:pPr>
      <w:del w:id="6169" w:author="Thar Adeleh" w:date="2024-08-17T12:57:00Z" w16du:dateUtc="2024-08-17T09:57:00Z">
        <w:r w:rsidDel="006E0E35">
          <w:fldChar w:fldCharType="begin"/>
        </w:r>
        <w:r w:rsidDel="006E0E35">
          <w:delInstrText>HYPERLINK "https://blogs.scientificamerican.com/observations/the-best-technology-for-fighting-climate-change-isnt-a-technology/"</w:delInstrText>
        </w:r>
        <w:r w:rsidDel="006E0E35">
          <w:fldChar w:fldCharType="separate"/>
        </w:r>
        <w:r w:rsidR="00EB6C2C" w:rsidRPr="00B24426" w:rsidDel="006E0E35">
          <w:rPr>
            <w:rStyle w:val="Hyperlink"/>
          </w:rPr>
          <w:delText>https://blogs.scientificamerican.com/observations/the-best-technology-for-fighting-climate-change-isnt-a-technology/</w:delText>
        </w:r>
        <w:r w:rsidDel="006E0E35">
          <w:rPr>
            <w:rStyle w:val="Hyperlink"/>
          </w:rPr>
          <w:fldChar w:fldCharType="end"/>
        </w:r>
      </w:del>
    </w:p>
    <w:p w14:paraId="69D6223A" w14:textId="7B471C10" w:rsidR="007D7B04" w:rsidDel="006E0E35" w:rsidRDefault="00000000">
      <w:pPr>
        <w:jc w:val="both"/>
        <w:rPr>
          <w:del w:id="6170" w:author="Thar Adeleh" w:date="2024-08-17T12:57:00Z" w16du:dateUtc="2024-08-17T09:57:00Z"/>
        </w:rPr>
      </w:pPr>
      <w:del w:id="6171" w:author="Thar Adeleh" w:date="2024-08-17T12:57:00Z" w16du:dateUtc="2024-08-17T09:57:00Z">
        <w:r w:rsidDel="006E0E35">
          <w:fldChar w:fldCharType="begin"/>
        </w:r>
        <w:r w:rsidDel="006E0E35">
          <w:delInstrText>HYPERLINK "https://www.drawdown.org/solutions/food/multistrata-agroforestry"</w:delInstrText>
        </w:r>
        <w:r w:rsidDel="006E0E35">
          <w:fldChar w:fldCharType="separate"/>
        </w:r>
        <w:r w:rsidR="00EB6C2C" w:rsidRPr="00B24426" w:rsidDel="006E0E35">
          <w:rPr>
            <w:rStyle w:val="Hyperlink"/>
          </w:rPr>
          <w:delText>https://www.drawdown.org/solutions/food/multistrata-agroforestry</w:delText>
        </w:r>
        <w:r w:rsidDel="006E0E35">
          <w:rPr>
            <w:rStyle w:val="Hyperlink"/>
          </w:rPr>
          <w:fldChar w:fldCharType="end"/>
        </w:r>
      </w:del>
    </w:p>
    <w:p w14:paraId="56EBF564" w14:textId="3A9D18E5" w:rsidR="007D7B04" w:rsidDel="006E0E35" w:rsidRDefault="00000000">
      <w:pPr>
        <w:jc w:val="both"/>
        <w:rPr>
          <w:del w:id="6172" w:author="Thar Adeleh" w:date="2024-08-17T12:57:00Z" w16du:dateUtc="2024-08-17T09:57:00Z"/>
        </w:rPr>
      </w:pPr>
      <w:del w:id="6173" w:author="Thar Adeleh" w:date="2024-08-17T12:57:00Z" w16du:dateUtc="2024-08-17T09:57:00Z">
        <w:r w:rsidDel="006E0E35">
          <w:fldChar w:fldCharType="begin"/>
        </w:r>
        <w:r w:rsidDel="006E0E35">
          <w:delInstrText>HYPERLINK "https://www.iucn.org/news/secretariat/201609/bonn-challenge-approaches-target-restore-150-million-hectares-degraded-land"</w:delInstrText>
        </w:r>
        <w:r w:rsidDel="006E0E35">
          <w:fldChar w:fldCharType="separate"/>
        </w:r>
        <w:r w:rsidR="00EB6C2C" w:rsidRPr="00B24426" w:rsidDel="006E0E35">
          <w:rPr>
            <w:rStyle w:val="Hyperlink"/>
          </w:rPr>
          <w:delText>https://www.iucn.org/news/secretariat/201609/bonn-challenge-approaches-target-restore-150-million-hectares-degraded-land</w:delText>
        </w:r>
        <w:r w:rsidDel="006E0E35">
          <w:rPr>
            <w:rStyle w:val="Hyperlink"/>
          </w:rPr>
          <w:fldChar w:fldCharType="end"/>
        </w:r>
      </w:del>
    </w:p>
    <w:p w14:paraId="700ADB55" w14:textId="77777777" w:rsidR="00EB6C2C" w:rsidRPr="00B24426" w:rsidRDefault="00EB6C2C" w:rsidP="00F97439"/>
    <w:sectPr w:rsidR="00EB6C2C" w:rsidRPr="00B244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3322" w14:textId="77777777" w:rsidR="000830DA" w:rsidRDefault="000830DA" w:rsidP="004218EE">
      <w:r>
        <w:separator/>
      </w:r>
    </w:p>
  </w:endnote>
  <w:endnote w:type="continuationSeparator" w:id="0">
    <w:p w14:paraId="59CCC748" w14:textId="77777777" w:rsidR="000830DA" w:rsidRDefault="000830DA" w:rsidP="0042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BDFE" w14:textId="77777777" w:rsidR="000830DA" w:rsidRDefault="000830DA" w:rsidP="004218EE">
      <w:r>
        <w:separator/>
      </w:r>
    </w:p>
  </w:footnote>
  <w:footnote w:type="continuationSeparator" w:id="0">
    <w:p w14:paraId="4DBAF9EE" w14:textId="77777777" w:rsidR="000830DA" w:rsidRDefault="000830DA" w:rsidP="00421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DBA750E"/>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2" w15:restartNumberingAfterBreak="0">
    <w:nsid w:val="00000002"/>
    <w:multiLevelType w:val="multilevel"/>
    <w:tmpl w:val="776277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B77CBD"/>
    <w:multiLevelType w:val="hybridMultilevel"/>
    <w:tmpl w:val="B6068D38"/>
    <w:lvl w:ilvl="0" w:tplc="1D7EB66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7A6B77"/>
    <w:multiLevelType w:val="hybridMultilevel"/>
    <w:tmpl w:val="03506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1E7C2A"/>
    <w:multiLevelType w:val="hybridMultilevel"/>
    <w:tmpl w:val="77FED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BF20EC"/>
    <w:multiLevelType w:val="hybridMultilevel"/>
    <w:tmpl w:val="1EEEE95C"/>
    <w:lvl w:ilvl="0" w:tplc="461C24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8251CE"/>
    <w:multiLevelType w:val="hybridMultilevel"/>
    <w:tmpl w:val="084E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A1EE7"/>
    <w:multiLevelType w:val="hybridMultilevel"/>
    <w:tmpl w:val="DA708C68"/>
    <w:lvl w:ilvl="0" w:tplc="DF8ECC8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3F4AB5"/>
    <w:multiLevelType w:val="hybridMultilevel"/>
    <w:tmpl w:val="9F32C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925119"/>
    <w:multiLevelType w:val="hybridMultilevel"/>
    <w:tmpl w:val="D4B241E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83732D"/>
    <w:multiLevelType w:val="hybridMultilevel"/>
    <w:tmpl w:val="0A7C7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F62EA9"/>
    <w:multiLevelType w:val="hybridMultilevel"/>
    <w:tmpl w:val="DA8A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EE26F5"/>
    <w:multiLevelType w:val="hybridMultilevel"/>
    <w:tmpl w:val="897A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6D0236"/>
    <w:multiLevelType w:val="hybridMultilevel"/>
    <w:tmpl w:val="7BF4CDF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702CBC"/>
    <w:multiLevelType w:val="hybridMultilevel"/>
    <w:tmpl w:val="8BE2E8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B704AB"/>
    <w:multiLevelType w:val="hybridMultilevel"/>
    <w:tmpl w:val="9DE87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DF0297"/>
    <w:multiLevelType w:val="hybridMultilevel"/>
    <w:tmpl w:val="01AEE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BD044B"/>
    <w:multiLevelType w:val="hybridMultilevel"/>
    <w:tmpl w:val="0350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9F74D7"/>
    <w:multiLevelType w:val="hybridMultilevel"/>
    <w:tmpl w:val="A28A1B98"/>
    <w:lvl w:ilvl="0" w:tplc="C3726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23B3D98"/>
    <w:multiLevelType w:val="hybridMultilevel"/>
    <w:tmpl w:val="20D63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E36F15"/>
    <w:multiLevelType w:val="multilevel"/>
    <w:tmpl w:val="9A8EE2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4363A37"/>
    <w:multiLevelType w:val="hybridMultilevel"/>
    <w:tmpl w:val="9148F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941CD3"/>
    <w:multiLevelType w:val="hybridMultilevel"/>
    <w:tmpl w:val="728E2836"/>
    <w:lvl w:ilvl="0" w:tplc="ED463CBC">
      <w:start w:val="1"/>
      <w:numFmt w:val="decimal"/>
      <w:lvlText w:val="%1."/>
      <w:lvlJc w:val="left"/>
      <w:pPr>
        <w:ind w:left="360" w:hanging="360"/>
      </w:pPr>
      <w:rPr>
        <w:rFonts w:asciiTheme="minorHAnsi" w:eastAsiaTheme="minorHAnsi" w:hAnsiTheme="minorHAnsi" w:cstheme="minorBid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6C27F26"/>
    <w:multiLevelType w:val="hybridMultilevel"/>
    <w:tmpl w:val="9E72F16E"/>
    <w:lvl w:ilvl="0" w:tplc="B7FEFCC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5B4920"/>
    <w:multiLevelType w:val="multilevel"/>
    <w:tmpl w:val="8C96CC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ADB26B3"/>
    <w:multiLevelType w:val="hybridMultilevel"/>
    <w:tmpl w:val="866EA800"/>
    <w:lvl w:ilvl="0" w:tplc="8ECCA7A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E4219F0"/>
    <w:multiLevelType w:val="multilevel"/>
    <w:tmpl w:val="8C96CC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C4211E"/>
    <w:multiLevelType w:val="hybridMultilevel"/>
    <w:tmpl w:val="5A2C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3639E5"/>
    <w:multiLevelType w:val="hybridMultilevel"/>
    <w:tmpl w:val="C53C15D8"/>
    <w:lvl w:ilvl="0" w:tplc="57C6D79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13A07CC"/>
    <w:multiLevelType w:val="hybridMultilevel"/>
    <w:tmpl w:val="F70E8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AA483C"/>
    <w:multiLevelType w:val="hybridMultilevel"/>
    <w:tmpl w:val="DDD8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414777"/>
    <w:multiLevelType w:val="hybridMultilevel"/>
    <w:tmpl w:val="EDC09D94"/>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3817E51"/>
    <w:multiLevelType w:val="hybridMultilevel"/>
    <w:tmpl w:val="66EC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7F7A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5755D95"/>
    <w:multiLevelType w:val="multilevel"/>
    <w:tmpl w:val="866EA80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5952781"/>
    <w:multiLevelType w:val="hybridMultilevel"/>
    <w:tmpl w:val="F40C34E8"/>
    <w:lvl w:ilvl="0" w:tplc="A5F2C54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B6B114B"/>
    <w:multiLevelType w:val="hybridMultilevel"/>
    <w:tmpl w:val="542A2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1A25BD"/>
    <w:multiLevelType w:val="hybridMultilevel"/>
    <w:tmpl w:val="41281916"/>
    <w:lvl w:ilvl="0" w:tplc="DDFA646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DDD6AE1"/>
    <w:multiLevelType w:val="hybridMultilevel"/>
    <w:tmpl w:val="542A2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E4077F"/>
    <w:multiLevelType w:val="hybridMultilevel"/>
    <w:tmpl w:val="37B0E5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54B2704B"/>
    <w:multiLevelType w:val="hybridMultilevel"/>
    <w:tmpl w:val="5E602040"/>
    <w:lvl w:ilvl="0" w:tplc="0409000F">
      <w:start w:val="1"/>
      <w:numFmt w:val="decimal"/>
      <w:lvlText w:val="%1."/>
      <w:lvlJc w:val="left"/>
      <w:pPr>
        <w:tabs>
          <w:tab w:val="num" w:pos="360"/>
        </w:tabs>
        <w:ind w:left="360" w:hanging="360"/>
      </w:pPr>
      <w:rPr>
        <w:rFonts w:hint="default"/>
      </w:rPr>
    </w:lvl>
    <w:lvl w:ilvl="1" w:tplc="6504C736" w:tentative="1">
      <w:start w:val="1"/>
      <w:numFmt w:val="bullet"/>
      <w:lvlText w:val="•"/>
      <w:lvlJc w:val="left"/>
      <w:pPr>
        <w:tabs>
          <w:tab w:val="num" w:pos="1080"/>
        </w:tabs>
        <w:ind w:left="1080" w:hanging="360"/>
      </w:pPr>
      <w:rPr>
        <w:rFonts w:ascii="Arial" w:hAnsi="Arial" w:hint="default"/>
      </w:rPr>
    </w:lvl>
    <w:lvl w:ilvl="2" w:tplc="E384D722" w:tentative="1">
      <w:start w:val="1"/>
      <w:numFmt w:val="bullet"/>
      <w:lvlText w:val="•"/>
      <w:lvlJc w:val="left"/>
      <w:pPr>
        <w:tabs>
          <w:tab w:val="num" w:pos="1800"/>
        </w:tabs>
        <w:ind w:left="1800" w:hanging="360"/>
      </w:pPr>
      <w:rPr>
        <w:rFonts w:ascii="Arial" w:hAnsi="Arial" w:hint="default"/>
      </w:rPr>
    </w:lvl>
    <w:lvl w:ilvl="3" w:tplc="E45EA2E2" w:tentative="1">
      <w:start w:val="1"/>
      <w:numFmt w:val="bullet"/>
      <w:lvlText w:val="•"/>
      <w:lvlJc w:val="left"/>
      <w:pPr>
        <w:tabs>
          <w:tab w:val="num" w:pos="2520"/>
        </w:tabs>
        <w:ind w:left="2520" w:hanging="360"/>
      </w:pPr>
      <w:rPr>
        <w:rFonts w:ascii="Arial" w:hAnsi="Arial" w:hint="default"/>
      </w:rPr>
    </w:lvl>
    <w:lvl w:ilvl="4" w:tplc="41D600C6" w:tentative="1">
      <w:start w:val="1"/>
      <w:numFmt w:val="bullet"/>
      <w:lvlText w:val="•"/>
      <w:lvlJc w:val="left"/>
      <w:pPr>
        <w:tabs>
          <w:tab w:val="num" w:pos="3240"/>
        </w:tabs>
        <w:ind w:left="3240" w:hanging="360"/>
      </w:pPr>
      <w:rPr>
        <w:rFonts w:ascii="Arial" w:hAnsi="Arial" w:hint="default"/>
      </w:rPr>
    </w:lvl>
    <w:lvl w:ilvl="5" w:tplc="18168D9A" w:tentative="1">
      <w:start w:val="1"/>
      <w:numFmt w:val="bullet"/>
      <w:lvlText w:val="•"/>
      <w:lvlJc w:val="left"/>
      <w:pPr>
        <w:tabs>
          <w:tab w:val="num" w:pos="3960"/>
        </w:tabs>
        <w:ind w:left="3960" w:hanging="360"/>
      </w:pPr>
      <w:rPr>
        <w:rFonts w:ascii="Arial" w:hAnsi="Arial" w:hint="default"/>
      </w:rPr>
    </w:lvl>
    <w:lvl w:ilvl="6" w:tplc="C228F84E" w:tentative="1">
      <w:start w:val="1"/>
      <w:numFmt w:val="bullet"/>
      <w:lvlText w:val="•"/>
      <w:lvlJc w:val="left"/>
      <w:pPr>
        <w:tabs>
          <w:tab w:val="num" w:pos="4680"/>
        </w:tabs>
        <w:ind w:left="4680" w:hanging="360"/>
      </w:pPr>
      <w:rPr>
        <w:rFonts w:ascii="Arial" w:hAnsi="Arial" w:hint="default"/>
      </w:rPr>
    </w:lvl>
    <w:lvl w:ilvl="7" w:tplc="4B9ACB7C" w:tentative="1">
      <w:start w:val="1"/>
      <w:numFmt w:val="bullet"/>
      <w:lvlText w:val="•"/>
      <w:lvlJc w:val="left"/>
      <w:pPr>
        <w:tabs>
          <w:tab w:val="num" w:pos="5400"/>
        </w:tabs>
        <w:ind w:left="5400" w:hanging="360"/>
      </w:pPr>
      <w:rPr>
        <w:rFonts w:ascii="Arial" w:hAnsi="Arial" w:hint="default"/>
      </w:rPr>
    </w:lvl>
    <w:lvl w:ilvl="8" w:tplc="0D8C139A"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558D4B54"/>
    <w:multiLevelType w:val="hybridMultilevel"/>
    <w:tmpl w:val="8F5AE436"/>
    <w:lvl w:ilvl="0" w:tplc="E1D8D05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60F542C"/>
    <w:multiLevelType w:val="hybridMultilevel"/>
    <w:tmpl w:val="A6327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F5D37"/>
    <w:multiLevelType w:val="hybridMultilevel"/>
    <w:tmpl w:val="C772D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AF5F00"/>
    <w:multiLevelType w:val="hybridMultilevel"/>
    <w:tmpl w:val="F28EFC1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F7F522C"/>
    <w:multiLevelType w:val="hybridMultilevel"/>
    <w:tmpl w:val="1D5E093A"/>
    <w:lvl w:ilvl="0" w:tplc="533A72D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FA3356F"/>
    <w:multiLevelType w:val="hybridMultilevel"/>
    <w:tmpl w:val="C8783796"/>
    <w:lvl w:ilvl="0" w:tplc="400C5EF2">
      <w:start w:val="1"/>
      <w:numFmt w:val="decimal"/>
      <w:lvlText w:val="%1."/>
      <w:lvlJc w:val="left"/>
      <w:pPr>
        <w:ind w:left="360" w:hanging="360"/>
      </w:pPr>
      <w:rPr>
        <w:rFonts w:ascii="Times New Roman" w:hAnsi="Times New Roman"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3E808C6"/>
    <w:multiLevelType w:val="hybridMultilevel"/>
    <w:tmpl w:val="9CFA9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4D198F"/>
    <w:multiLevelType w:val="hybridMultilevel"/>
    <w:tmpl w:val="C70A4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191FE5"/>
    <w:multiLevelType w:val="hybridMultilevel"/>
    <w:tmpl w:val="98D216E0"/>
    <w:lvl w:ilvl="0" w:tplc="1696CC3A">
      <w:start w:val="1"/>
      <w:numFmt w:val="decimal"/>
      <w:lvlText w:val="%1."/>
      <w:lvlJc w:val="left"/>
      <w:pPr>
        <w:ind w:left="360" w:hanging="360"/>
      </w:pPr>
      <w:rPr>
        <w:rFonts w:ascii="Times New Roman" w:eastAsiaTheme="minorEastAsia"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AD94AA0"/>
    <w:multiLevelType w:val="hybridMultilevel"/>
    <w:tmpl w:val="0742D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61425B"/>
    <w:multiLevelType w:val="hybridMultilevel"/>
    <w:tmpl w:val="C9BE1906"/>
    <w:lvl w:ilvl="0" w:tplc="774C2F7C">
      <w:start w:val="1"/>
      <w:numFmt w:val="bullet"/>
      <w:lvlText w:val="•"/>
      <w:lvlJc w:val="left"/>
      <w:pPr>
        <w:tabs>
          <w:tab w:val="num" w:pos="720"/>
        </w:tabs>
        <w:ind w:left="720" w:hanging="360"/>
      </w:pPr>
      <w:rPr>
        <w:rFonts w:ascii="Arial" w:hAnsi="Arial" w:hint="default"/>
      </w:rPr>
    </w:lvl>
    <w:lvl w:ilvl="1" w:tplc="13EA3C98" w:tentative="1">
      <w:start w:val="1"/>
      <w:numFmt w:val="bullet"/>
      <w:lvlText w:val="•"/>
      <w:lvlJc w:val="left"/>
      <w:pPr>
        <w:tabs>
          <w:tab w:val="num" w:pos="1440"/>
        </w:tabs>
        <w:ind w:left="1440" w:hanging="360"/>
      </w:pPr>
      <w:rPr>
        <w:rFonts w:ascii="Arial" w:hAnsi="Arial" w:hint="default"/>
      </w:rPr>
    </w:lvl>
    <w:lvl w:ilvl="2" w:tplc="DB84E026" w:tentative="1">
      <w:start w:val="1"/>
      <w:numFmt w:val="bullet"/>
      <w:lvlText w:val="•"/>
      <w:lvlJc w:val="left"/>
      <w:pPr>
        <w:tabs>
          <w:tab w:val="num" w:pos="2160"/>
        </w:tabs>
        <w:ind w:left="2160" w:hanging="360"/>
      </w:pPr>
      <w:rPr>
        <w:rFonts w:ascii="Arial" w:hAnsi="Arial" w:hint="default"/>
      </w:rPr>
    </w:lvl>
    <w:lvl w:ilvl="3" w:tplc="8CFC223C" w:tentative="1">
      <w:start w:val="1"/>
      <w:numFmt w:val="bullet"/>
      <w:lvlText w:val="•"/>
      <w:lvlJc w:val="left"/>
      <w:pPr>
        <w:tabs>
          <w:tab w:val="num" w:pos="2880"/>
        </w:tabs>
        <w:ind w:left="2880" w:hanging="360"/>
      </w:pPr>
      <w:rPr>
        <w:rFonts w:ascii="Arial" w:hAnsi="Arial" w:hint="default"/>
      </w:rPr>
    </w:lvl>
    <w:lvl w:ilvl="4" w:tplc="989C3D3A" w:tentative="1">
      <w:start w:val="1"/>
      <w:numFmt w:val="bullet"/>
      <w:lvlText w:val="•"/>
      <w:lvlJc w:val="left"/>
      <w:pPr>
        <w:tabs>
          <w:tab w:val="num" w:pos="3600"/>
        </w:tabs>
        <w:ind w:left="3600" w:hanging="360"/>
      </w:pPr>
      <w:rPr>
        <w:rFonts w:ascii="Arial" w:hAnsi="Arial" w:hint="default"/>
      </w:rPr>
    </w:lvl>
    <w:lvl w:ilvl="5" w:tplc="2FE6E91A" w:tentative="1">
      <w:start w:val="1"/>
      <w:numFmt w:val="bullet"/>
      <w:lvlText w:val="•"/>
      <w:lvlJc w:val="left"/>
      <w:pPr>
        <w:tabs>
          <w:tab w:val="num" w:pos="4320"/>
        </w:tabs>
        <w:ind w:left="4320" w:hanging="360"/>
      </w:pPr>
      <w:rPr>
        <w:rFonts w:ascii="Arial" w:hAnsi="Arial" w:hint="default"/>
      </w:rPr>
    </w:lvl>
    <w:lvl w:ilvl="6" w:tplc="4B7AE486" w:tentative="1">
      <w:start w:val="1"/>
      <w:numFmt w:val="bullet"/>
      <w:lvlText w:val="•"/>
      <w:lvlJc w:val="left"/>
      <w:pPr>
        <w:tabs>
          <w:tab w:val="num" w:pos="5040"/>
        </w:tabs>
        <w:ind w:left="5040" w:hanging="360"/>
      </w:pPr>
      <w:rPr>
        <w:rFonts w:ascii="Arial" w:hAnsi="Arial" w:hint="default"/>
      </w:rPr>
    </w:lvl>
    <w:lvl w:ilvl="7" w:tplc="90A0EF18" w:tentative="1">
      <w:start w:val="1"/>
      <w:numFmt w:val="bullet"/>
      <w:lvlText w:val="•"/>
      <w:lvlJc w:val="left"/>
      <w:pPr>
        <w:tabs>
          <w:tab w:val="num" w:pos="5760"/>
        </w:tabs>
        <w:ind w:left="5760" w:hanging="360"/>
      </w:pPr>
      <w:rPr>
        <w:rFonts w:ascii="Arial" w:hAnsi="Arial" w:hint="default"/>
      </w:rPr>
    </w:lvl>
    <w:lvl w:ilvl="8" w:tplc="18027C6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0146C1E"/>
    <w:multiLevelType w:val="hybridMultilevel"/>
    <w:tmpl w:val="07220B36"/>
    <w:lvl w:ilvl="0" w:tplc="654ECCCC">
      <w:start w:val="1"/>
      <w:numFmt w:val="bullet"/>
      <w:lvlText w:val="•"/>
      <w:lvlJc w:val="left"/>
      <w:pPr>
        <w:tabs>
          <w:tab w:val="num" w:pos="720"/>
        </w:tabs>
        <w:ind w:left="720" w:hanging="360"/>
      </w:pPr>
      <w:rPr>
        <w:rFonts w:ascii="Arial" w:hAnsi="Arial" w:hint="default"/>
      </w:rPr>
    </w:lvl>
    <w:lvl w:ilvl="1" w:tplc="23E6A852" w:tentative="1">
      <w:start w:val="1"/>
      <w:numFmt w:val="bullet"/>
      <w:lvlText w:val="•"/>
      <w:lvlJc w:val="left"/>
      <w:pPr>
        <w:tabs>
          <w:tab w:val="num" w:pos="1440"/>
        </w:tabs>
        <w:ind w:left="1440" w:hanging="360"/>
      </w:pPr>
      <w:rPr>
        <w:rFonts w:ascii="Arial" w:hAnsi="Arial" w:hint="default"/>
      </w:rPr>
    </w:lvl>
    <w:lvl w:ilvl="2" w:tplc="069C0B1A" w:tentative="1">
      <w:start w:val="1"/>
      <w:numFmt w:val="bullet"/>
      <w:lvlText w:val="•"/>
      <w:lvlJc w:val="left"/>
      <w:pPr>
        <w:tabs>
          <w:tab w:val="num" w:pos="2160"/>
        </w:tabs>
        <w:ind w:left="2160" w:hanging="360"/>
      </w:pPr>
      <w:rPr>
        <w:rFonts w:ascii="Arial" w:hAnsi="Arial" w:hint="default"/>
      </w:rPr>
    </w:lvl>
    <w:lvl w:ilvl="3" w:tplc="6828593C" w:tentative="1">
      <w:start w:val="1"/>
      <w:numFmt w:val="bullet"/>
      <w:lvlText w:val="•"/>
      <w:lvlJc w:val="left"/>
      <w:pPr>
        <w:tabs>
          <w:tab w:val="num" w:pos="2880"/>
        </w:tabs>
        <w:ind w:left="2880" w:hanging="360"/>
      </w:pPr>
      <w:rPr>
        <w:rFonts w:ascii="Arial" w:hAnsi="Arial" w:hint="default"/>
      </w:rPr>
    </w:lvl>
    <w:lvl w:ilvl="4" w:tplc="D250F094" w:tentative="1">
      <w:start w:val="1"/>
      <w:numFmt w:val="bullet"/>
      <w:lvlText w:val="•"/>
      <w:lvlJc w:val="left"/>
      <w:pPr>
        <w:tabs>
          <w:tab w:val="num" w:pos="3600"/>
        </w:tabs>
        <w:ind w:left="3600" w:hanging="360"/>
      </w:pPr>
      <w:rPr>
        <w:rFonts w:ascii="Arial" w:hAnsi="Arial" w:hint="default"/>
      </w:rPr>
    </w:lvl>
    <w:lvl w:ilvl="5" w:tplc="E292B966" w:tentative="1">
      <w:start w:val="1"/>
      <w:numFmt w:val="bullet"/>
      <w:lvlText w:val="•"/>
      <w:lvlJc w:val="left"/>
      <w:pPr>
        <w:tabs>
          <w:tab w:val="num" w:pos="4320"/>
        </w:tabs>
        <w:ind w:left="4320" w:hanging="360"/>
      </w:pPr>
      <w:rPr>
        <w:rFonts w:ascii="Arial" w:hAnsi="Arial" w:hint="default"/>
      </w:rPr>
    </w:lvl>
    <w:lvl w:ilvl="6" w:tplc="ED5EC482" w:tentative="1">
      <w:start w:val="1"/>
      <w:numFmt w:val="bullet"/>
      <w:lvlText w:val="•"/>
      <w:lvlJc w:val="left"/>
      <w:pPr>
        <w:tabs>
          <w:tab w:val="num" w:pos="5040"/>
        </w:tabs>
        <w:ind w:left="5040" w:hanging="360"/>
      </w:pPr>
      <w:rPr>
        <w:rFonts w:ascii="Arial" w:hAnsi="Arial" w:hint="default"/>
      </w:rPr>
    </w:lvl>
    <w:lvl w:ilvl="7" w:tplc="58E01232" w:tentative="1">
      <w:start w:val="1"/>
      <w:numFmt w:val="bullet"/>
      <w:lvlText w:val="•"/>
      <w:lvlJc w:val="left"/>
      <w:pPr>
        <w:tabs>
          <w:tab w:val="num" w:pos="5760"/>
        </w:tabs>
        <w:ind w:left="5760" w:hanging="360"/>
      </w:pPr>
      <w:rPr>
        <w:rFonts w:ascii="Arial" w:hAnsi="Arial" w:hint="default"/>
      </w:rPr>
    </w:lvl>
    <w:lvl w:ilvl="8" w:tplc="53D801B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43B498A"/>
    <w:multiLevelType w:val="hybridMultilevel"/>
    <w:tmpl w:val="EBFE0A1C"/>
    <w:lvl w:ilvl="0" w:tplc="4400203C">
      <w:start w:val="1"/>
      <w:numFmt w:val="bullet"/>
      <w:lvlText w:val="•"/>
      <w:lvlJc w:val="left"/>
      <w:pPr>
        <w:tabs>
          <w:tab w:val="num" w:pos="720"/>
        </w:tabs>
        <w:ind w:left="720" w:hanging="360"/>
      </w:pPr>
      <w:rPr>
        <w:rFonts w:ascii="Arial" w:hAnsi="Arial" w:hint="default"/>
      </w:rPr>
    </w:lvl>
    <w:lvl w:ilvl="1" w:tplc="FB7434AC" w:tentative="1">
      <w:start w:val="1"/>
      <w:numFmt w:val="bullet"/>
      <w:lvlText w:val="•"/>
      <w:lvlJc w:val="left"/>
      <w:pPr>
        <w:tabs>
          <w:tab w:val="num" w:pos="1440"/>
        </w:tabs>
        <w:ind w:left="1440" w:hanging="360"/>
      </w:pPr>
      <w:rPr>
        <w:rFonts w:ascii="Arial" w:hAnsi="Arial" w:hint="default"/>
      </w:rPr>
    </w:lvl>
    <w:lvl w:ilvl="2" w:tplc="1548B732" w:tentative="1">
      <w:start w:val="1"/>
      <w:numFmt w:val="bullet"/>
      <w:lvlText w:val="•"/>
      <w:lvlJc w:val="left"/>
      <w:pPr>
        <w:tabs>
          <w:tab w:val="num" w:pos="2160"/>
        </w:tabs>
        <w:ind w:left="2160" w:hanging="360"/>
      </w:pPr>
      <w:rPr>
        <w:rFonts w:ascii="Arial" w:hAnsi="Arial" w:hint="default"/>
      </w:rPr>
    </w:lvl>
    <w:lvl w:ilvl="3" w:tplc="918665AE" w:tentative="1">
      <w:start w:val="1"/>
      <w:numFmt w:val="bullet"/>
      <w:lvlText w:val="•"/>
      <w:lvlJc w:val="left"/>
      <w:pPr>
        <w:tabs>
          <w:tab w:val="num" w:pos="2880"/>
        </w:tabs>
        <w:ind w:left="2880" w:hanging="360"/>
      </w:pPr>
      <w:rPr>
        <w:rFonts w:ascii="Arial" w:hAnsi="Arial" w:hint="default"/>
      </w:rPr>
    </w:lvl>
    <w:lvl w:ilvl="4" w:tplc="4AAC0CEC" w:tentative="1">
      <w:start w:val="1"/>
      <w:numFmt w:val="bullet"/>
      <w:lvlText w:val="•"/>
      <w:lvlJc w:val="left"/>
      <w:pPr>
        <w:tabs>
          <w:tab w:val="num" w:pos="3600"/>
        </w:tabs>
        <w:ind w:left="3600" w:hanging="360"/>
      </w:pPr>
      <w:rPr>
        <w:rFonts w:ascii="Arial" w:hAnsi="Arial" w:hint="default"/>
      </w:rPr>
    </w:lvl>
    <w:lvl w:ilvl="5" w:tplc="14DCC0C8" w:tentative="1">
      <w:start w:val="1"/>
      <w:numFmt w:val="bullet"/>
      <w:lvlText w:val="•"/>
      <w:lvlJc w:val="left"/>
      <w:pPr>
        <w:tabs>
          <w:tab w:val="num" w:pos="4320"/>
        </w:tabs>
        <w:ind w:left="4320" w:hanging="360"/>
      </w:pPr>
      <w:rPr>
        <w:rFonts w:ascii="Arial" w:hAnsi="Arial" w:hint="default"/>
      </w:rPr>
    </w:lvl>
    <w:lvl w:ilvl="6" w:tplc="6972BADC" w:tentative="1">
      <w:start w:val="1"/>
      <w:numFmt w:val="bullet"/>
      <w:lvlText w:val="•"/>
      <w:lvlJc w:val="left"/>
      <w:pPr>
        <w:tabs>
          <w:tab w:val="num" w:pos="5040"/>
        </w:tabs>
        <w:ind w:left="5040" w:hanging="360"/>
      </w:pPr>
      <w:rPr>
        <w:rFonts w:ascii="Arial" w:hAnsi="Arial" w:hint="default"/>
      </w:rPr>
    </w:lvl>
    <w:lvl w:ilvl="7" w:tplc="05D62034" w:tentative="1">
      <w:start w:val="1"/>
      <w:numFmt w:val="bullet"/>
      <w:lvlText w:val="•"/>
      <w:lvlJc w:val="left"/>
      <w:pPr>
        <w:tabs>
          <w:tab w:val="num" w:pos="5760"/>
        </w:tabs>
        <w:ind w:left="5760" w:hanging="360"/>
      </w:pPr>
      <w:rPr>
        <w:rFonts w:ascii="Arial" w:hAnsi="Arial" w:hint="default"/>
      </w:rPr>
    </w:lvl>
    <w:lvl w:ilvl="8" w:tplc="D6EEE29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5017A73"/>
    <w:multiLevelType w:val="hybridMultilevel"/>
    <w:tmpl w:val="A9B292EE"/>
    <w:lvl w:ilvl="0" w:tplc="04090001">
      <w:start w:val="1"/>
      <w:numFmt w:val="bullet"/>
      <w:lvlText w:val=""/>
      <w:lvlJc w:val="left"/>
      <w:pPr>
        <w:tabs>
          <w:tab w:val="num" w:pos="360"/>
        </w:tabs>
        <w:ind w:left="360" w:hanging="360"/>
      </w:pPr>
      <w:rPr>
        <w:rFonts w:ascii="Symbol" w:hAnsi="Symbol" w:hint="default"/>
      </w:rPr>
    </w:lvl>
    <w:lvl w:ilvl="1" w:tplc="6504C736" w:tentative="1">
      <w:start w:val="1"/>
      <w:numFmt w:val="bullet"/>
      <w:lvlText w:val="•"/>
      <w:lvlJc w:val="left"/>
      <w:pPr>
        <w:tabs>
          <w:tab w:val="num" w:pos="1080"/>
        </w:tabs>
        <w:ind w:left="1080" w:hanging="360"/>
      </w:pPr>
      <w:rPr>
        <w:rFonts w:ascii="Arial" w:hAnsi="Arial" w:hint="default"/>
      </w:rPr>
    </w:lvl>
    <w:lvl w:ilvl="2" w:tplc="E384D722" w:tentative="1">
      <w:start w:val="1"/>
      <w:numFmt w:val="bullet"/>
      <w:lvlText w:val="•"/>
      <w:lvlJc w:val="left"/>
      <w:pPr>
        <w:tabs>
          <w:tab w:val="num" w:pos="1800"/>
        </w:tabs>
        <w:ind w:left="1800" w:hanging="360"/>
      </w:pPr>
      <w:rPr>
        <w:rFonts w:ascii="Arial" w:hAnsi="Arial" w:hint="default"/>
      </w:rPr>
    </w:lvl>
    <w:lvl w:ilvl="3" w:tplc="E45EA2E2" w:tentative="1">
      <w:start w:val="1"/>
      <w:numFmt w:val="bullet"/>
      <w:lvlText w:val="•"/>
      <w:lvlJc w:val="left"/>
      <w:pPr>
        <w:tabs>
          <w:tab w:val="num" w:pos="2520"/>
        </w:tabs>
        <w:ind w:left="2520" w:hanging="360"/>
      </w:pPr>
      <w:rPr>
        <w:rFonts w:ascii="Arial" w:hAnsi="Arial" w:hint="default"/>
      </w:rPr>
    </w:lvl>
    <w:lvl w:ilvl="4" w:tplc="41D600C6" w:tentative="1">
      <w:start w:val="1"/>
      <w:numFmt w:val="bullet"/>
      <w:lvlText w:val="•"/>
      <w:lvlJc w:val="left"/>
      <w:pPr>
        <w:tabs>
          <w:tab w:val="num" w:pos="3240"/>
        </w:tabs>
        <w:ind w:left="3240" w:hanging="360"/>
      </w:pPr>
      <w:rPr>
        <w:rFonts w:ascii="Arial" w:hAnsi="Arial" w:hint="default"/>
      </w:rPr>
    </w:lvl>
    <w:lvl w:ilvl="5" w:tplc="18168D9A" w:tentative="1">
      <w:start w:val="1"/>
      <w:numFmt w:val="bullet"/>
      <w:lvlText w:val="•"/>
      <w:lvlJc w:val="left"/>
      <w:pPr>
        <w:tabs>
          <w:tab w:val="num" w:pos="3960"/>
        </w:tabs>
        <w:ind w:left="3960" w:hanging="360"/>
      </w:pPr>
      <w:rPr>
        <w:rFonts w:ascii="Arial" w:hAnsi="Arial" w:hint="default"/>
      </w:rPr>
    </w:lvl>
    <w:lvl w:ilvl="6" w:tplc="C228F84E" w:tentative="1">
      <w:start w:val="1"/>
      <w:numFmt w:val="bullet"/>
      <w:lvlText w:val="•"/>
      <w:lvlJc w:val="left"/>
      <w:pPr>
        <w:tabs>
          <w:tab w:val="num" w:pos="4680"/>
        </w:tabs>
        <w:ind w:left="4680" w:hanging="360"/>
      </w:pPr>
      <w:rPr>
        <w:rFonts w:ascii="Arial" w:hAnsi="Arial" w:hint="default"/>
      </w:rPr>
    </w:lvl>
    <w:lvl w:ilvl="7" w:tplc="4B9ACB7C" w:tentative="1">
      <w:start w:val="1"/>
      <w:numFmt w:val="bullet"/>
      <w:lvlText w:val="•"/>
      <w:lvlJc w:val="left"/>
      <w:pPr>
        <w:tabs>
          <w:tab w:val="num" w:pos="5400"/>
        </w:tabs>
        <w:ind w:left="5400" w:hanging="360"/>
      </w:pPr>
      <w:rPr>
        <w:rFonts w:ascii="Arial" w:hAnsi="Arial" w:hint="default"/>
      </w:rPr>
    </w:lvl>
    <w:lvl w:ilvl="8" w:tplc="0D8C139A" w:tentative="1">
      <w:start w:val="1"/>
      <w:numFmt w:val="bullet"/>
      <w:lvlText w:val="•"/>
      <w:lvlJc w:val="left"/>
      <w:pPr>
        <w:tabs>
          <w:tab w:val="num" w:pos="6120"/>
        </w:tabs>
        <w:ind w:left="6120" w:hanging="360"/>
      </w:pPr>
      <w:rPr>
        <w:rFonts w:ascii="Arial" w:hAnsi="Arial" w:hint="default"/>
      </w:rPr>
    </w:lvl>
  </w:abstractNum>
  <w:abstractNum w:abstractNumId="63" w15:restartNumberingAfterBreak="0">
    <w:nsid w:val="775370CE"/>
    <w:multiLevelType w:val="hybridMultilevel"/>
    <w:tmpl w:val="997A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162CCD"/>
    <w:multiLevelType w:val="hybridMultilevel"/>
    <w:tmpl w:val="0C1E1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A0C63A3"/>
    <w:multiLevelType w:val="multilevel"/>
    <w:tmpl w:val="9A8EE2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E263C3E"/>
    <w:multiLevelType w:val="hybridMultilevel"/>
    <w:tmpl w:val="99442D84"/>
    <w:lvl w:ilvl="0" w:tplc="DF58F77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EBE154E"/>
    <w:multiLevelType w:val="hybridMultilevel"/>
    <w:tmpl w:val="2906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520027">
    <w:abstractNumId w:val="1"/>
  </w:num>
  <w:num w:numId="2" w16cid:durableId="1184779826">
    <w:abstractNumId w:val="2"/>
  </w:num>
  <w:num w:numId="3" w16cid:durableId="600532213">
    <w:abstractNumId w:val="47"/>
  </w:num>
  <w:num w:numId="4" w16cid:durableId="1063917108">
    <w:abstractNumId w:val="11"/>
  </w:num>
  <w:num w:numId="5" w16cid:durableId="1266227880">
    <w:abstractNumId w:val="55"/>
  </w:num>
  <w:num w:numId="6" w16cid:durableId="557015675">
    <w:abstractNumId w:val="14"/>
  </w:num>
  <w:num w:numId="7" w16cid:durableId="789325099">
    <w:abstractNumId w:val="48"/>
  </w:num>
  <w:num w:numId="8" w16cid:durableId="1237664264">
    <w:abstractNumId w:val="60"/>
  </w:num>
  <w:num w:numId="9" w16cid:durableId="146829062">
    <w:abstractNumId w:val="59"/>
  </w:num>
  <w:num w:numId="10" w16cid:durableId="331495400">
    <w:abstractNumId w:val="61"/>
  </w:num>
  <w:num w:numId="11" w16cid:durableId="1030566657">
    <w:abstractNumId w:val="50"/>
  </w:num>
  <w:num w:numId="12" w16cid:durableId="557783356">
    <w:abstractNumId w:val="16"/>
  </w:num>
  <w:num w:numId="13" w16cid:durableId="1610090959">
    <w:abstractNumId w:val="54"/>
  </w:num>
  <w:num w:numId="14" w16cid:durableId="1476222801">
    <w:abstractNumId w:val="10"/>
  </w:num>
  <w:num w:numId="15" w16cid:durableId="644630401">
    <w:abstractNumId w:val="52"/>
  </w:num>
  <w:num w:numId="16" w16cid:durableId="1332488528">
    <w:abstractNumId w:val="21"/>
  </w:num>
  <w:num w:numId="17" w16cid:durableId="849221338">
    <w:abstractNumId w:val="39"/>
  </w:num>
  <w:num w:numId="18" w16cid:durableId="1979261684">
    <w:abstractNumId w:val="64"/>
  </w:num>
  <w:num w:numId="19" w16cid:durableId="1963223539">
    <w:abstractNumId w:val="31"/>
  </w:num>
  <w:num w:numId="20" w16cid:durableId="1438519790">
    <w:abstractNumId w:val="40"/>
  </w:num>
  <w:num w:numId="21" w16cid:durableId="908809120">
    <w:abstractNumId w:val="41"/>
  </w:num>
  <w:num w:numId="22" w16cid:durableId="1243443250">
    <w:abstractNumId w:val="45"/>
  </w:num>
  <w:num w:numId="23" w16cid:durableId="483737349">
    <w:abstractNumId w:val="66"/>
  </w:num>
  <w:num w:numId="24" w16cid:durableId="773865570">
    <w:abstractNumId w:val="43"/>
  </w:num>
  <w:num w:numId="25" w16cid:durableId="1503007318">
    <w:abstractNumId w:val="13"/>
  </w:num>
  <w:num w:numId="26" w16cid:durableId="2010399194">
    <w:abstractNumId w:val="26"/>
  </w:num>
  <w:num w:numId="27" w16cid:durableId="1293709524">
    <w:abstractNumId w:val="0"/>
    <w:lvlOverride w:ilvl="0">
      <w:lvl w:ilvl="0">
        <w:numFmt w:val="bullet"/>
        <w:lvlText w:val=""/>
        <w:legacy w:legacy="1" w:legacySpace="0" w:legacyIndent="360"/>
        <w:lvlJc w:val="left"/>
        <w:rPr>
          <w:rFonts w:ascii="Symbol" w:hAnsi="Symbol" w:hint="default"/>
        </w:rPr>
      </w:lvl>
    </w:lvlOverride>
  </w:num>
  <w:num w:numId="28" w16cid:durableId="1939289462">
    <w:abstractNumId w:val="25"/>
  </w:num>
  <w:num w:numId="29" w16cid:durableId="1461459023">
    <w:abstractNumId w:val="37"/>
  </w:num>
  <w:num w:numId="30" w16cid:durableId="480317852">
    <w:abstractNumId w:val="30"/>
  </w:num>
  <w:num w:numId="31" w16cid:durableId="594436501">
    <w:abstractNumId w:val="46"/>
  </w:num>
  <w:num w:numId="32" w16cid:durableId="1667131074">
    <w:abstractNumId w:val="44"/>
  </w:num>
  <w:num w:numId="33" w16cid:durableId="1989552682">
    <w:abstractNumId w:val="36"/>
  </w:num>
  <w:num w:numId="34" w16cid:durableId="2103988440">
    <w:abstractNumId w:val="15"/>
  </w:num>
  <w:num w:numId="35" w16cid:durableId="393361218">
    <w:abstractNumId w:val="33"/>
  </w:num>
  <w:num w:numId="36" w16cid:durableId="722754478">
    <w:abstractNumId w:val="42"/>
  </w:num>
  <w:num w:numId="37" w16cid:durableId="2141339491">
    <w:abstractNumId w:val="29"/>
  </w:num>
  <w:num w:numId="38" w16cid:durableId="300886360">
    <w:abstractNumId w:val="67"/>
  </w:num>
  <w:num w:numId="39" w16cid:durableId="1155339446">
    <w:abstractNumId w:val="22"/>
  </w:num>
  <w:num w:numId="40" w16cid:durableId="1074088031">
    <w:abstractNumId w:val="38"/>
  </w:num>
  <w:num w:numId="41" w16cid:durableId="253787405">
    <w:abstractNumId w:val="58"/>
  </w:num>
  <w:num w:numId="42" w16cid:durableId="243227234">
    <w:abstractNumId w:val="35"/>
  </w:num>
  <w:num w:numId="43" w16cid:durableId="583956719">
    <w:abstractNumId w:val="51"/>
  </w:num>
  <w:num w:numId="44" w16cid:durableId="1682394035">
    <w:abstractNumId w:val="19"/>
  </w:num>
  <w:num w:numId="45" w16cid:durableId="890314364">
    <w:abstractNumId w:val="20"/>
  </w:num>
  <w:num w:numId="46" w16cid:durableId="2086494376">
    <w:abstractNumId w:val="56"/>
  </w:num>
  <w:num w:numId="47" w16cid:durableId="1777365924">
    <w:abstractNumId w:val="63"/>
  </w:num>
  <w:num w:numId="48" w16cid:durableId="136384962">
    <w:abstractNumId w:val="27"/>
  </w:num>
  <w:num w:numId="49" w16cid:durableId="1364213064">
    <w:abstractNumId w:val="62"/>
  </w:num>
  <w:num w:numId="50" w16cid:durableId="324210215">
    <w:abstractNumId w:val="23"/>
  </w:num>
  <w:num w:numId="51" w16cid:durableId="1907841803">
    <w:abstractNumId w:val="12"/>
  </w:num>
  <w:num w:numId="52" w16cid:durableId="1927807556">
    <w:abstractNumId w:val="24"/>
  </w:num>
  <w:num w:numId="53" w16cid:durableId="1382049709">
    <w:abstractNumId w:val="28"/>
  </w:num>
  <w:num w:numId="54" w16cid:durableId="735127890">
    <w:abstractNumId w:val="65"/>
  </w:num>
  <w:num w:numId="55" w16cid:durableId="2048293874">
    <w:abstractNumId w:val="34"/>
  </w:num>
  <w:num w:numId="56" w16cid:durableId="1634404103">
    <w:abstractNumId w:val="32"/>
  </w:num>
  <w:num w:numId="57" w16cid:durableId="1962682042">
    <w:abstractNumId w:val="57"/>
  </w:num>
  <w:num w:numId="58" w16cid:durableId="1687561659">
    <w:abstractNumId w:val="17"/>
  </w:num>
  <w:num w:numId="59" w16cid:durableId="55780334">
    <w:abstractNumId w:val="49"/>
  </w:num>
  <w:num w:numId="60" w16cid:durableId="572859510">
    <w:abstractNumId w:val="18"/>
  </w:num>
  <w:num w:numId="61" w16cid:durableId="1498493326">
    <w:abstractNumId w:val="5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r Adeleh">
    <w15:presenceInfo w15:providerId="Windows Live" w15:userId="32ec1f762ace9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523"/>
    <w:rsid w:val="000008E6"/>
    <w:rsid w:val="00010FF8"/>
    <w:rsid w:val="00011136"/>
    <w:rsid w:val="00014A07"/>
    <w:rsid w:val="0002303E"/>
    <w:rsid w:val="00024582"/>
    <w:rsid w:val="00026A24"/>
    <w:rsid w:val="000419A0"/>
    <w:rsid w:val="000423B4"/>
    <w:rsid w:val="00044DCC"/>
    <w:rsid w:val="00045AE3"/>
    <w:rsid w:val="0006589F"/>
    <w:rsid w:val="0007075A"/>
    <w:rsid w:val="0008073C"/>
    <w:rsid w:val="000830DA"/>
    <w:rsid w:val="000952AA"/>
    <w:rsid w:val="00095777"/>
    <w:rsid w:val="000A64E7"/>
    <w:rsid w:val="000A7619"/>
    <w:rsid w:val="000C24E9"/>
    <w:rsid w:val="000D300A"/>
    <w:rsid w:val="000D75E0"/>
    <w:rsid w:val="000F2D5E"/>
    <w:rsid w:val="000F469A"/>
    <w:rsid w:val="00116980"/>
    <w:rsid w:val="00121863"/>
    <w:rsid w:val="00134071"/>
    <w:rsid w:val="00135769"/>
    <w:rsid w:val="00145CFE"/>
    <w:rsid w:val="0014742E"/>
    <w:rsid w:val="0014758F"/>
    <w:rsid w:val="0015076D"/>
    <w:rsid w:val="00157C67"/>
    <w:rsid w:val="00161B00"/>
    <w:rsid w:val="0017128F"/>
    <w:rsid w:val="00172DAF"/>
    <w:rsid w:val="00174E7F"/>
    <w:rsid w:val="00181B72"/>
    <w:rsid w:val="00190F2C"/>
    <w:rsid w:val="001A0B64"/>
    <w:rsid w:val="001A3942"/>
    <w:rsid w:val="001A680F"/>
    <w:rsid w:val="001A7685"/>
    <w:rsid w:val="001C6E7A"/>
    <w:rsid w:val="001C7966"/>
    <w:rsid w:val="001D5C33"/>
    <w:rsid w:val="001D69E5"/>
    <w:rsid w:val="001E1C54"/>
    <w:rsid w:val="001E31A7"/>
    <w:rsid w:val="001E4CDD"/>
    <w:rsid w:val="001E5E6C"/>
    <w:rsid w:val="001F1CF4"/>
    <w:rsid w:val="001F64AE"/>
    <w:rsid w:val="0020070A"/>
    <w:rsid w:val="002055D9"/>
    <w:rsid w:val="00205A81"/>
    <w:rsid w:val="0020650E"/>
    <w:rsid w:val="00207533"/>
    <w:rsid w:val="00222307"/>
    <w:rsid w:val="002243C5"/>
    <w:rsid w:val="002245B8"/>
    <w:rsid w:val="00245C82"/>
    <w:rsid w:val="0025023B"/>
    <w:rsid w:val="0026670B"/>
    <w:rsid w:val="00275CE7"/>
    <w:rsid w:val="00280766"/>
    <w:rsid w:val="0028527F"/>
    <w:rsid w:val="002A1696"/>
    <w:rsid w:val="002B08F6"/>
    <w:rsid w:val="002B3EDA"/>
    <w:rsid w:val="002B6C46"/>
    <w:rsid w:val="002C780A"/>
    <w:rsid w:val="002D04AB"/>
    <w:rsid w:val="002D0E56"/>
    <w:rsid w:val="002E6BEC"/>
    <w:rsid w:val="002E7480"/>
    <w:rsid w:val="002F461D"/>
    <w:rsid w:val="00304F84"/>
    <w:rsid w:val="0031289E"/>
    <w:rsid w:val="003134E4"/>
    <w:rsid w:val="00317DD8"/>
    <w:rsid w:val="003353D9"/>
    <w:rsid w:val="00344799"/>
    <w:rsid w:val="0034707E"/>
    <w:rsid w:val="003602CA"/>
    <w:rsid w:val="0036335E"/>
    <w:rsid w:val="00364B77"/>
    <w:rsid w:val="00372DE9"/>
    <w:rsid w:val="00385F9E"/>
    <w:rsid w:val="00397262"/>
    <w:rsid w:val="003A2CF5"/>
    <w:rsid w:val="003A4B73"/>
    <w:rsid w:val="003A6E5E"/>
    <w:rsid w:val="003C7145"/>
    <w:rsid w:val="003D4C49"/>
    <w:rsid w:val="003D5159"/>
    <w:rsid w:val="003D6811"/>
    <w:rsid w:val="003D689C"/>
    <w:rsid w:val="003D6EAA"/>
    <w:rsid w:val="003F1B42"/>
    <w:rsid w:val="00405614"/>
    <w:rsid w:val="00406124"/>
    <w:rsid w:val="004070BD"/>
    <w:rsid w:val="0041670E"/>
    <w:rsid w:val="004218EE"/>
    <w:rsid w:val="00422C24"/>
    <w:rsid w:val="004329DD"/>
    <w:rsid w:val="004365C6"/>
    <w:rsid w:val="00443835"/>
    <w:rsid w:val="0044521D"/>
    <w:rsid w:val="00450233"/>
    <w:rsid w:val="0045392C"/>
    <w:rsid w:val="0045558E"/>
    <w:rsid w:val="0045594E"/>
    <w:rsid w:val="0045691F"/>
    <w:rsid w:val="004619CE"/>
    <w:rsid w:val="00467756"/>
    <w:rsid w:val="00482329"/>
    <w:rsid w:val="00483E92"/>
    <w:rsid w:val="00494286"/>
    <w:rsid w:val="00495BBD"/>
    <w:rsid w:val="004A3EE4"/>
    <w:rsid w:val="004B1B0B"/>
    <w:rsid w:val="004B51B4"/>
    <w:rsid w:val="004C2C6B"/>
    <w:rsid w:val="004D1B2D"/>
    <w:rsid w:val="004D4065"/>
    <w:rsid w:val="004E2A8D"/>
    <w:rsid w:val="004E51D0"/>
    <w:rsid w:val="004F0DC6"/>
    <w:rsid w:val="00505859"/>
    <w:rsid w:val="00517250"/>
    <w:rsid w:val="00526B92"/>
    <w:rsid w:val="005301D4"/>
    <w:rsid w:val="0053230D"/>
    <w:rsid w:val="00557669"/>
    <w:rsid w:val="005655B9"/>
    <w:rsid w:val="00572DEC"/>
    <w:rsid w:val="00576778"/>
    <w:rsid w:val="0057764C"/>
    <w:rsid w:val="00585654"/>
    <w:rsid w:val="005925F6"/>
    <w:rsid w:val="005936C4"/>
    <w:rsid w:val="005A56A4"/>
    <w:rsid w:val="005A589C"/>
    <w:rsid w:val="005B2AB4"/>
    <w:rsid w:val="005B6EFB"/>
    <w:rsid w:val="005B75C4"/>
    <w:rsid w:val="005C47ED"/>
    <w:rsid w:val="00610BEA"/>
    <w:rsid w:val="00611FB3"/>
    <w:rsid w:val="0063133B"/>
    <w:rsid w:val="00632291"/>
    <w:rsid w:val="00632520"/>
    <w:rsid w:val="006334B3"/>
    <w:rsid w:val="00633EB8"/>
    <w:rsid w:val="00641199"/>
    <w:rsid w:val="00645A2F"/>
    <w:rsid w:val="00645B48"/>
    <w:rsid w:val="006550FE"/>
    <w:rsid w:val="00663DE5"/>
    <w:rsid w:val="00664173"/>
    <w:rsid w:val="00666A42"/>
    <w:rsid w:val="00673369"/>
    <w:rsid w:val="00677BB8"/>
    <w:rsid w:val="00680419"/>
    <w:rsid w:val="00682D3F"/>
    <w:rsid w:val="006832C7"/>
    <w:rsid w:val="0068727E"/>
    <w:rsid w:val="00693134"/>
    <w:rsid w:val="006A31DE"/>
    <w:rsid w:val="006A4BB3"/>
    <w:rsid w:val="006A6EA3"/>
    <w:rsid w:val="006B220C"/>
    <w:rsid w:val="006B289F"/>
    <w:rsid w:val="006B28B2"/>
    <w:rsid w:val="006B79F1"/>
    <w:rsid w:val="006C3427"/>
    <w:rsid w:val="006C7F92"/>
    <w:rsid w:val="006D019B"/>
    <w:rsid w:val="006D09EF"/>
    <w:rsid w:val="006D756D"/>
    <w:rsid w:val="006E0E35"/>
    <w:rsid w:val="006E394E"/>
    <w:rsid w:val="006E7CEA"/>
    <w:rsid w:val="006F209E"/>
    <w:rsid w:val="006F6E04"/>
    <w:rsid w:val="0070265A"/>
    <w:rsid w:val="0070281E"/>
    <w:rsid w:val="00704546"/>
    <w:rsid w:val="0070525D"/>
    <w:rsid w:val="0074278D"/>
    <w:rsid w:val="00747823"/>
    <w:rsid w:val="00750F09"/>
    <w:rsid w:val="00751BF6"/>
    <w:rsid w:val="00771FBF"/>
    <w:rsid w:val="00774372"/>
    <w:rsid w:val="00774E7A"/>
    <w:rsid w:val="00793E3F"/>
    <w:rsid w:val="00795F00"/>
    <w:rsid w:val="00797EE8"/>
    <w:rsid w:val="007A371E"/>
    <w:rsid w:val="007B302E"/>
    <w:rsid w:val="007B33F5"/>
    <w:rsid w:val="007B64D7"/>
    <w:rsid w:val="007C7536"/>
    <w:rsid w:val="007D03A0"/>
    <w:rsid w:val="007D3981"/>
    <w:rsid w:val="007D506D"/>
    <w:rsid w:val="007D77A5"/>
    <w:rsid w:val="007D7B04"/>
    <w:rsid w:val="007F31AB"/>
    <w:rsid w:val="007F70BC"/>
    <w:rsid w:val="00802C08"/>
    <w:rsid w:val="0080367B"/>
    <w:rsid w:val="00807602"/>
    <w:rsid w:val="008210B3"/>
    <w:rsid w:val="0083141A"/>
    <w:rsid w:val="0083315C"/>
    <w:rsid w:val="00834F2E"/>
    <w:rsid w:val="008368AE"/>
    <w:rsid w:val="008461CC"/>
    <w:rsid w:val="00851122"/>
    <w:rsid w:val="00865D46"/>
    <w:rsid w:val="00871B2C"/>
    <w:rsid w:val="0087337B"/>
    <w:rsid w:val="00875C1F"/>
    <w:rsid w:val="00876AD1"/>
    <w:rsid w:val="00884D76"/>
    <w:rsid w:val="00886F7C"/>
    <w:rsid w:val="00887F70"/>
    <w:rsid w:val="008A399F"/>
    <w:rsid w:val="008C0C12"/>
    <w:rsid w:val="008C3C55"/>
    <w:rsid w:val="008D107C"/>
    <w:rsid w:val="008D7D75"/>
    <w:rsid w:val="008E5FBA"/>
    <w:rsid w:val="008F36BD"/>
    <w:rsid w:val="00913785"/>
    <w:rsid w:val="00913CDC"/>
    <w:rsid w:val="009219B7"/>
    <w:rsid w:val="00933E52"/>
    <w:rsid w:val="009371F5"/>
    <w:rsid w:val="009412D5"/>
    <w:rsid w:val="009473D9"/>
    <w:rsid w:val="00951FC0"/>
    <w:rsid w:val="009613AF"/>
    <w:rsid w:val="00965EB5"/>
    <w:rsid w:val="00967EF4"/>
    <w:rsid w:val="00983EFA"/>
    <w:rsid w:val="00990AFB"/>
    <w:rsid w:val="00995437"/>
    <w:rsid w:val="00996991"/>
    <w:rsid w:val="00996AD8"/>
    <w:rsid w:val="0099735C"/>
    <w:rsid w:val="00997E44"/>
    <w:rsid w:val="009A13AB"/>
    <w:rsid w:val="009A3861"/>
    <w:rsid w:val="009B521B"/>
    <w:rsid w:val="009D171B"/>
    <w:rsid w:val="009E148A"/>
    <w:rsid w:val="009E2532"/>
    <w:rsid w:val="009E2B31"/>
    <w:rsid w:val="009E31AE"/>
    <w:rsid w:val="009E37E2"/>
    <w:rsid w:val="009F56EF"/>
    <w:rsid w:val="00A02E41"/>
    <w:rsid w:val="00A06580"/>
    <w:rsid w:val="00A12B74"/>
    <w:rsid w:val="00A16840"/>
    <w:rsid w:val="00A248F4"/>
    <w:rsid w:val="00A274DE"/>
    <w:rsid w:val="00A27F88"/>
    <w:rsid w:val="00A330A4"/>
    <w:rsid w:val="00A330A9"/>
    <w:rsid w:val="00A334FF"/>
    <w:rsid w:val="00A35DF3"/>
    <w:rsid w:val="00A41173"/>
    <w:rsid w:val="00A5005A"/>
    <w:rsid w:val="00A51F40"/>
    <w:rsid w:val="00A5268C"/>
    <w:rsid w:val="00A677B5"/>
    <w:rsid w:val="00A700C4"/>
    <w:rsid w:val="00A87573"/>
    <w:rsid w:val="00A90DEB"/>
    <w:rsid w:val="00A95A9C"/>
    <w:rsid w:val="00A97192"/>
    <w:rsid w:val="00AA6D67"/>
    <w:rsid w:val="00AC2735"/>
    <w:rsid w:val="00AD6908"/>
    <w:rsid w:val="00AE0DC0"/>
    <w:rsid w:val="00AE754E"/>
    <w:rsid w:val="00AF10A4"/>
    <w:rsid w:val="00AF1918"/>
    <w:rsid w:val="00AF3653"/>
    <w:rsid w:val="00B03268"/>
    <w:rsid w:val="00B06AF1"/>
    <w:rsid w:val="00B076AF"/>
    <w:rsid w:val="00B100CC"/>
    <w:rsid w:val="00B11F4C"/>
    <w:rsid w:val="00B15093"/>
    <w:rsid w:val="00B1704C"/>
    <w:rsid w:val="00B21011"/>
    <w:rsid w:val="00B217D0"/>
    <w:rsid w:val="00B24426"/>
    <w:rsid w:val="00B3300B"/>
    <w:rsid w:val="00B37264"/>
    <w:rsid w:val="00B37CCA"/>
    <w:rsid w:val="00B43F3D"/>
    <w:rsid w:val="00B47565"/>
    <w:rsid w:val="00B5085F"/>
    <w:rsid w:val="00B67F92"/>
    <w:rsid w:val="00B73C3D"/>
    <w:rsid w:val="00B811E4"/>
    <w:rsid w:val="00B83A41"/>
    <w:rsid w:val="00B84AF4"/>
    <w:rsid w:val="00B85851"/>
    <w:rsid w:val="00B869AF"/>
    <w:rsid w:val="00B95C1A"/>
    <w:rsid w:val="00BA5312"/>
    <w:rsid w:val="00BB59DD"/>
    <w:rsid w:val="00BC4F65"/>
    <w:rsid w:val="00BD494C"/>
    <w:rsid w:val="00BF495D"/>
    <w:rsid w:val="00C0400E"/>
    <w:rsid w:val="00C10C6B"/>
    <w:rsid w:val="00C25D7D"/>
    <w:rsid w:val="00C27A49"/>
    <w:rsid w:val="00C32D37"/>
    <w:rsid w:val="00C33258"/>
    <w:rsid w:val="00C44F6F"/>
    <w:rsid w:val="00C60B21"/>
    <w:rsid w:val="00C60C21"/>
    <w:rsid w:val="00C70226"/>
    <w:rsid w:val="00C741F8"/>
    <w:rsid w:val="00C85BDE"/>
    <w:rsid w:val="00C86388"/>
    <w:rsid w:val="00C86858"/>
    <w:rsid w:val="00C86AAA"/>
    <w:rsid w:val="00C97283"/>
    <w:rsid w:val="00CA1BE3"/>
    <w:rsid w:val="00CB2BDE"/>
    <w:rsid w:val="00CB3AA7"/>
    <w:rsid w:val="00CB48C1"/>
    <w:rsid w:val="00CC0D5B"/>
    <w:rsid w:val="00CC1A77"/>
    <w:rsid w:val="00CE4510"/>
    <w:rsid w:val="00CE5652"/>
    <w:rsid w:val="00CF33F6"/>
    <w:rsid w:val="00CF512A"/>
    <w:rsid w:val="00CF6B78"/>
    <w:rsid w:val="00D001F1"/>
    <w:rsid w:val="00D12BE5"/>
    <w:rsid w:val="00D178C4"/>
    <w:rsid w:val="00D218FE"/>
    <w:rsid w:val="00D22280"/>
    <w:rsid w:val="00D30789"/>
    <w:rsid w:val="00D322D1"/>
    <w:rsid w:val="00D47BAD"/>
    <w:rsid w:val="00D543A6"/>
    <w:rsid w:val="00D55B90"/>
    <w:rsid w:val="00D61C9A"/>
    <w:rsid w:val="00D73CAF"/>
    <w:rsid w:val="00D8497C"/>
    <w:rsid w:val="00D85522"/>
    <w:rsid w:val="00D96A52"/>
    <w:rsid w:val="00DA60CF"/>
    <w:rsid w:val="00DB4163"/>
    <w:rsid w:val="00DB4312"/>
    <w:rsid w:val="00DB540E"/>
    <w:rsid w:val="00DB62E0"/>
    <w:rsid w:val="00DB71AB"/>
    <w:rsid w:val="00DD069E"/>
    <w:rsid w:val="00DD639E"/>
    <w:rsid w:val="00DE2498"/>
    <w:rsid w:val="00DE28A7"/>
    <w:rsid w:val="00DE423C"/>
    <w:rsid w:val="00DE5421"/>
    <w:rsid w:val="00DE64B8"/>
    <w:rsid w:val="00DF75A0"/>
    <w:rsid w:val="00E02568"/>
    <w:rsid w:val="00E03C42"/>
    <w:rsid w:val="00E04BA4"/>
    <w:rsid w:val="00E06AEA"/>
    <w:rsid w:val="00E3517A"/>
    <w:rsid w:val="00E42E5C"/>
    <w:rsid w:val="00E54C83"/>
    <w:rsid w:val="00E607FE"/>
    <w:rsid w:val="00E60B0F"/>
    <w:rsid w:val="00E62BBB"/>
    <w:rsid w:val="00E62FD4"/>
    <w:rsid w:val="00E65677"/>
    <w:rsid w:val="00E65FD3"/>
    <w:rsid w:val="00E66235"/>
    <w:rsid w:val="00E6627A"/>
    <w:rsid w:val="00E8174E"/>
    <w:rsid w:val="00E87EA8"/>
    <w:rsid w:val="00E93D96"/>
    <w:rsid w:val="00EA2036"/>
    <w:rsid w:val="00EB6C2C"/>
    <w:rsid w:val="00EE409A"/>
    <w:rsid w:val="00EE6481"/>
    <w:rsid w:val="00EF0620"/>
    <w:rsid w:val="00EF2D51"/>
    <w:rsid w:val="00F05C2A"/>
    <w:rsid w:val="00F13668"/>
    <w:rsid w:val="00F2029B"/>
    <w:rsid w:val="00F20523"/>
    <w:rsid w:val="00F23EF5"/>
    <w:rsid w:val="00F24F62"/>
    <w:rsid w:val="00F42E7D"/>
    <w:rsid w:val="00F45571"/>
    <w:rsid w:val="00F45781"/>
    <w:rsid w:val="00F54961"/>
    <w:rsid w:val="00F63240"/>
    <w:rsid w:val="00F73E00"/>
    <w:rsid w:val="00F9092C"/>
    <w:rsid w:val="00F97439"/>
    <w:rsid w:val="00FA2F5A"/>
    <w:rsid w:val="00FB5DDF"/>
    <w:rsid w:val="00FC0380"/>
    <w:rsid w:val="00FC7694"/>
    <w:rsid w:val="00FD5B5A"/>
    <w:rsid w:val="00FD713D"/>
    <w:rsid w:val="00FE23DD"/>
    <w:rsid w:val="00FE2710"/>
    <w:rsid w:val="00FE3266"/>
    <w:rsid w:val="00FF133D"/>
    <w:rsid w:val="00FF4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CE2B"/>
  <w15:docId w15:val="{0E728A08-415F-425E-BDFB-502CB133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2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9A13AB"/>
    <w:pPr>
      <w:keepNext/>
      <w:keepLines/>
      <w:suppressAutoHyphens w:val="0"/>
      <w:spacing w:before="400" w:after="40"/>
      <w:outlineLvl w:val="0"/>
    </w:pPr>
    <w:rPr>
      <w:rFonts w:asciiTheme="majorHAnsi" w:eastAsiaTheme="majorEastAsia" w:hAnsiTheme="majorHAnsi" w:cstheme="majorBidi"/>
      <w:caps/>
      <w:sz w:val="36"/>
      <w:szCs w:val="36"/>
      <w:lang w:eastAsia="en-US"/>
    </w:rPr>
  </w:style>
  <w:style w:type="paragraph" w:styleId="Heading3">
    <w:name w:val="heading 3"/>
    <w:basedOn w:val="Normal"/>
    <w:next w:val="Normal"/>
    <w:link w:val="Heading3Char"/>
    <w:uiPriority w:val="9"/>
    <w:semiHidden/>
    <w:unhideWhenUsed/>
    <w:qFormat/>
    <w:rsid w:val="00A971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20523"/>
    <w:rPr>
      <w:color w:val="0000FF"/>
      <w:u w:val="single"/>
    </w:rPr>
  </w:style>
  <w:style w:type="paragraph" w:styleId="ListParagraph">
    <w:name w:val="List Paragraph"/>
    <w:basedOn w:val="Normal"/>
    <w:uiPriority w:val="34"/>
    <w:qFormat/>
    <w:rsid w:val="00F20523"/>
    <w:pPr>
      <w:ind w:left="720"/>
      <w:contextualSpacing/>
    </w:pPr>
  </w:style>
  <w:style w:type="paragraph" w:styleId="BodyText">
    <w:name w:val="Body Text"/>
    <w:basedOn w:val="Normal"/>
    <w:link w:val="BodyTextChar"/>
    <w:uiPriority w:val="99"/>
    <w:unhideWhenUsed/>
    <w:qFormat/>
    <w:rsid w:val="001E31A7"/>
    <w:pPr>
      <w:suppressAutoHyphens w:val="0"/>
      <w:spacing w:line="360" w:lineRule="atLeast"/>
    </w:pPr>
    <w:rPr>
      <w:rFonts w:ascii="Georgia" w:eastAsiaTheme="minorEastAsia" w:hAnsi="Georgia" w:cstheme="minorBidi"/>
      <w:lang w:eastAsia="en-US"/>
    </w:rPr>
  </w:style>
  <w:style w:type="character" w:customStyle="1" w:styleId="BodyTextChar">
    <w:name w:val="Body Text Char"/>
    <w:basedOn w:val="DefaultParagraphFont"/>
    <w:link w:val="BodyText"/>
    <w:uiPriority w:val="99"/>
    <w:rsid w:val="001E31A7"/>
    <w:rPr>
      <w:rFonts w:ascii="Georgia" w:eastAsiaTheme="minorEastAsia" w:hAnsi="Georgia"/>
      <w:sz w:val="24"/>
      <w:szCs w:val="24"/>
    </w:rPr>
  </w:style>
  <w:style w:type="paragraph" w:styleId="TOC1">
    <w:name w:val="toc 1"/>
    <w:basedOn w:val="Normal"/>
    <w:next w:val="Normal"/>
    <w:autoRedefine/>
    <w:uiPriority w:val="39"/>
    <w:unhideWhenUsed/>
    <w:rsid w:val="001E31A7"/>
    <w:pPr>
      <w:tabs>
        <w:tab w:val="right" w:pos="9350"/>
      </w:tabs>
      <w:suppressAutoHyphens w:val="0"/>
      <w:spacing w:before="240" w:after="120"/>
    </w:pPr>
    <w:rPr>
      <w:rFonts w:eastAsiaTheme="majorEastAsia"/>
      <w:bCs/>
      <w:noProof/>
      <w:color w:val="000000" w:themeColor="text1"/>
      <w:lang w:eastAsia="en-US"/>
    </w:rPr>
  </w:style>
  <w:style w:type="paragraph" w:styleId="TOC2">
    <w:name w:val="toc 2"/>
    <w:basedOn w:val="Normal"/>
    <w:next w:val="Normal"/>
    <w:autoRedefine/>
    <w:uiPriority w:val="39"/>
    <w:unhideWhenUsed/>
    <w:rsid w:val="001E31A7"/>
    <w:pPr>
      <w:suppressAutoHyphens w:val="0"/>
      <w:spacing w:after="100" w:line="259" w:lineRule="auto"/>
      <w:ind w:left="220"/>
    </w:pPr>
    <w:rPr>
      <w:rFonts w:asciiTheme="minorHAnsi" w:eastAsiaTheme="minorEastAsia" w:hAnsiTheme="minorHAnsi" w:cstheme="minorBidi"/>
      <w:sz w:val="22"/>
      <w:szCs w:val="22"/>
      <w:lang w:eastAsia="en-US"/>
    </w:rPr>
  </w:style>
  <w:style w:type="character" w:styleId="Emphasis">
    <w:name w:val="Emphasis"/>
    <w:basedOn w:val="DefaultParagraphFont"/>
    <w:uiPriority w:val="20"/>
    <w:qFormat/>
    <w:rsid w:val="00A677B5"/>
    <w:rPr>
      <w:i/>
      <w:iCs/>
    </w:rPr>
  </w:style>
  <w:style w:type="character" w:customStyle="1" w:styleId="maintext">
    <w:name w:val="maintext"/>
    <w:basedOn w:val="DefaultParagraphFont"/>
    <w:rsid w:val="00A95A9C"/>
    <w:rPr>
      <w:sz w:val="24"/>
      <w:szCs w:val="24"/>
      <w:bdr w:val="none" w:sz="0" w:space="0" w:color="auto" w:frame="1"/>
      <w:vertAlign w:val="baseline"/>
    </w:rPr>
  </w:style>
  <w:style w:type="character" w:customStyle="1" w:styleId="Heading1Char">
    <w:name w:val="Heading 1 Char"/>
    <w:basedOn w:val="DefaultParagraphFont"/>
    <w:link w:val="Heading1"/>
    <w:uiPriority w:val="9"/>
    <w:rsid w:val="009A13AB"/>
    <w:rPr>
      <w:rFonts w:asciiTheme="majorHAnsi" w:eastAsiaTheme="majorEastAsia" w:hAnsiTheme="majorHAnsi" w:cstheme="majorBidi"/>
      <w:caps/>
      <w:sz w:val="36"/>
      <w:szCs w:val="36"/>
    </w:rPr>
  </w:style>
  <w:style w:type="paragraph" w:styleId="EndnoteText">
    <w:name w:val="endnote text"/>
    <w:basedOn w:val="Normal"/>
    <w:link w:val="EndnoteTextChar"/>
    <w:uiPriority w:val="99"/>
    <w:unhideWhenUsed/>
    <w:rsid w:val="004218EE"/>
    <w:pPr>
      <w:suppressAutoHyphens w:val="0"/>
    </w:pPr>
    <w:rPr>
      <w:rFonts w:asciiTheme="minorHAnsi" w:eastAsiaTheme="minorEastAsia" w:hAnsiTheme="minorHAnsi" w:cstheme="minorBidi"/>
      <w:sz w:val="20"/>
      <w:szCs w:val="20"/>
      <w:lang w:eastAsia="en-US"/>
    </w:rPr>
  </w:style>
  <w:style w:type="character" w:customStyle="1" w:styleId="EndnoteTextChar">
    <w:name w:val="Endnote Text Char"/>
    <w:basedOn w:val="DefaultParagraphFont"/>
    <w:link w:val="EndnoteText"/>
    <w:uiPriority w:val="99"/>
    <w:rsid w:val="004218EE"/>
    <w:rPr>
      <w:rFonts w:eastAsiaTheme="minorEastAsia"/>
      <w:sz w:val="20"/>
      <w:szCs w:val="20"/>
    </w:rPr>
  </w:style>
  <w:style w:type="character" w:styleId="EndnoteReference">
    <w:name w:val="endnote reference"/>
    <w:basedOn w:val="DefaultParagraphFont"/>
    <w:uiPriority w:val="99"/>
    <w:unhideWhenUsed/>
    <w:rsid w:val="004218EE"/>
    <w:rPr>
      <w:vertAlign w:val="superscript"/>
    </w:rPr>
  </w:style>
  <w:style w:type="paragraph" w:customStyle="1" w:styleId="story-body-text">
    <w:name w:val="story-body-text"/>
    <w:basedOn w:val="Normal"/>
    <w:rsid w:val="004218EE"/>
    <w:pPr>
      <w:suppressAutoHyphens w:val="0"/>
      <w:spacing w:before="100" w:beforeAutospacing="1" w:after="100" w:afterAutospacing="1"/>
    </w:pPr>
    <w:rPr>
      <w:lang w:eastAsia="en-US"/>
    </w:rPr>
  </w:style>
  <w:style w:type="character" w:customStyle="1" w:styleId="st1">
    <w:name w:val="st1"/>
    <w:basedOn w:val="DefaultParagraphFont"/>
    <w:rsid w:val="008D107C"/>
  </w:style>
  <w:style w:type="paragraph" w:styleId="PlainText">
    <w:name w:val="Plain Text"/>
    <w:basedOn w:val="Normal"/>
    <w:link w:val="PlainTextChar"/>
    <w:uiPriority w:val="99"/>
    <w:unhideWhenUsed/>
    <w:rsid w:val="004365C6"/>
    <w:pPr>
      <w:suppressAutoHyphens w:val="0"/>
      <w:spacing w:after="160"/>
    </w:pPr>
    <w:rPr>
      <w:rFonts w:ascii="Calibri" w:eastAsiaTheme="minorEastAsia" w:hAnsi="Calibri" w:cstheme="minorBidi"/>
      <w:sz w:val="22"/>
      <w:szCs w:val="21"/>
      <w:lang w:eastAsia="en-US"/>
    </w:rPr>
  </w:style>
  <w:style w:type="character" w:customStyle="1" w:styleId="PlainTextChar">
    <w:name w:val="Plain Text Char"/>
    <w:basedOn w:val="DefaultParagraphFont"/>
    <w:link w:val="PlainText"/>
    <w:uiPriority w:val="99"/>
    <w:rsid w:val="004365C6"/>
    <w:rPr>
      <w:rFonts w:ascii="Calibri" w:eastAsiaTheme="minorEastAsia" w:hAnsi="Calibri"/>
      <w:szCs w:val="21"/>
    </w:rPr>
  </w:style>
  <w:style w:type="character" w:customStyle="1" w:styleId="tgc">
    <w:name w:val="_tgc"/>
    <w:basedOn w:val="DefaultParagraphFont"/>
    <w:rsid w:val="000C24E9"/>
  </w:style>
  <w:style w:type="character" w:customStyle="1" w:styleId="hvr">
    <w:name w:val="hvr"/>
    <w:basedOn w:val="DefaultParagraphFont"/>
    <w:rsid w:val="00161B00"/>
  </w:style>
  <w:style w:type="character" w:customStyle="1" w:styleId="Heading3Char">
    <w:name w:val="Heading 3 Char"/>
    <w:basedOn w:val="DefaultParagraphFont"/>
    <w:link w:val="Heading3"/>
    <w:uiPriority w:val="9"/>
    <w:rsid w:val="00A97192"/>
    <w:rPr>
      <w:rFonts w:asciiTheme="majorHAnsi" w:eastAsiaTheme="majorEastAsia" w:hAnsiTheme="majorHAnsi" w:cstheme="majorBidi"/>
      <w:color w:val="1F3763" w:themeColor="accent1" w:themeShade="7F"/>
      <w:sz w:val="24"/>
      <w:szCs w:val="24"/>
      <w:lang w:eastAsia="ar-SA"/>
    </w:rPr>
  </w:style>
  <w:style w:type="paragraph" w:styleId="NormalWeb">
    <w:name w:val="Normal (Web)"/>
    <w:basedOn w:val="Normal"/>
    <w:uiPriority w:val="99"/>
    <w:semiHidden/>
    <w:unhideWhenUsed/>
    <w:rsid w:val="00E6627A"/>
    <w:pPr>
      <w:suppressAutoHyphens w:val="0"/>
      <w:spacing w:before="100" w:beforeAutospacing="1" w:after="100" w:afterAutospacing="1"/>
    </w:pPr>
    <w:rPr>
      <w:lang w:eastAsia="en-US"/>
    </w:rPr>
  </w:style>
  <w:style w:type="table" w:styleId="TableGrid">
    <w:name w:val="Table Grid"/>
    <w:basedOn w:val="TableNormal"/>
    <w:uiPriority w:val="39"/>
    <w:rsid w:val="00A70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0B64"/>
    <w:rPr>
      <w:sz w:val="16"/>
      <w:szCs w:val="16"/>
    </w:rPr>
  </w:style>
  <w:style w:type="paragraph" w:styleId="CommentText">
    <w:name w:val="annotation text"/>
    <w:basedOn w:val="Normal"/>
    <w:link w:val="CommentTextChar"/>
    <w:uiPriority w:val="99"/>
    <w:semiHidden/>
    <w:unhideWhenUsed/>
    <w:rsid w:val="001A0B64"/>
    <w:rPr>
      <w:sz w:val="20"/>
      <w:szCs w:val="20"/>
    </w:rPr>
  </w:style>
  <w:style w:type="character" w:customStyle="1" w:styleId="CommentTextChar">
    <w:name w:val="Comment Text Char"/>
    <w:basedOn w:val="DefaultParagraphFont"/>
    <w:link w:val="CommentText"/>
    <w:uiPriority w:val="99"/>
    <w:semiHidden/>
    <w:rsid w:val="001A0B64"/>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A0B64"/>
    <w:rPr>
      <w:b/>
      <w:bCs/>
    </w:rPr>
  </w:style>
  <w:style w:type="character" w:customStyle="1" w:styleId="CommentSubjectChar">
    <w:name w:val="Comment Subject Char"/>
    <w:basedOn w:val="CommentTextChar"/>
    <w:link w:val="CommentSubject"/>
    <w:uiPriority w:val="99"/>
    <w:semiHidden/>
    <w:rsid w:val="001A0B64"/>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1A0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B64"/>
    <w:rPr>
      <w:rFonts w:ascii="Segoe UI" w:eastAsia="Times New Roman" w:hAnsi="Segoe UI" w:cs="Segoe UI"/>
      <w:sz w:val="18"/>
      <w:szCs w:val="18"/>
      <w:lang w:eastAsia="ar-SA"/>
    </w:rPr>
  </w:style>
  <w:style w:type="paragraph" w:styleId="Revision">
    <w:name w:val="Revision"/>
    <w:hidden/>
    <w:uiPriority w:val="99"/>
    <w:semiHidden/>
    <w:rsid w:val="00C0400E"/>
    <w:pPr>
      <w:spacing w:after="0" w:line="240" w:lineRule="auto"/>
    </w:pPr>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DE5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0929">
      <w:bodyDiv w:val="1"/>
      <w:marLeft w:val="0"/>
      <w:marRight w:val="0"/>
      <w:marTop w:val="0"/>
      <w:marBottom w:val="0"/>
      <w:divBdr>
        <w:top w:val="none" w:sz="0" w:space="0" w:color="auto"/>
        <w:left w:val="none" w:sz="0" w:space="0" w:color="auto"/>
        <w:bottom w:val="none" w:sz="0" w:space="0" w:color="auto"/>
        <w:right w:val="none" w:sz="0" w:space="0" w:color="auto"/>
      </w:divBdr>
      <w:divsChild>
        <w:div w:id="1753774036">
          <w:marLeft w:val="547"/>
          <w:marRight w:val="0"/>
          <w:marTop w:val="115"/>
          <w:marBottom w:val="0"/>
          <w:divBdr>
            <w:top w:val="none" w:sz="0" w:space="0" w:color="auto"/>
            <w:left w:val="none" w:sz="0" w:space="0" w:color="auto"/>
            <w:bottom w:val="none" w:sz="0" w:space="0" w:color="auto"/>
            <w:right w:val="none" w:sz="0" w:space="0" w:color="auto"/>
          </w:divBdr>
        </w:div>
        <w:div w:id="931083056">
          <w:marLeft w:val="547"/>
          <w:marRight w:val="0"/>
          <w:marTop w:val="115"/>
          <w:marBottom w:val="0"/>
          <w:divBdr>
            <w:top w:val="none" w:sz="0" w:space="0" w:color="auto"/>
            <w:left w:val="none" w:sz="0" w:space="0" w:color="auto"/>
            <w:bottom w:val="none" w:sz="0" w:space="0" w:color="auto"/>
            <w:right w:val="none" w:sz="0" w:space="0" w:color="auto"/>
          </w:divBdr>
        </w:div>
        <w:div w:id="922644454">
          <w:marLeft w:val="547"/>
          <w:marRight w:val="0"/>
          <w:marTop w:val="115"/>
          <w:marBottom w:val="0"/>
          <w:divBdr>
            <w:top w:val="none" w:sz="0" w:space="0" w:color="auto"/>
            <w:left w:val="none" w:sz="0" w:space="0" w:color="auto"/>
            <w:bottom w:val="none" w:sz="0" w:space="0" w:color="auto"/>
            <w:right w:val="none" w:sz="0" w:space="0" w:color="auto"/>
          </w:divBdr>
        </w:div>
        <w:div w:id="189535213">
          <w:marLeft w:val="547"/>
          <w:marRight w:val="0"/>
          <w:marTop w:val="115"/>
          <w:marBottom w:val="0"/>
          <w:divBdr>
            <w:top w:val="none" w:sz="0" w:space="0" w:color="auto"/>
            <w:left w:val="none" w:sz="0" w:space="0" w:color="auto"/>
            <w:bottom w:val="none" w:sz="0" w:space="0" w:color="auto"/>
            <w:right w:val="none" w:sz="0" w:space="0" w:color="auto"/>
          </w:divBdr>
        </w:div>
      </w:divsChild>
    </w:div>
    <w:div w:id="147209261">
      <w:bodyDiv w:val="1"/>
      <w:marLeft w:val="0"/>
      <w:marRight w:val="0"/>
      <w:marTop w:val="0"/>
      <w:marBottom w:val="0"/>
      <w:divBdr>
        <w:top w:val="none" w:sz="0" w:space="0" w:color="auto"/>
        <w:left w:val="none" w:sz="0" w:space="0" w:color="auto"/>
        <w:bottom w:val="none" w:sz="0" w:space="0" w:color="auto"/>
        <w:right w:val="none" w:sz="0" w:space="0" w:color="auto"/>
      </w:divBdr>
      <w:divsChild>
        <w:div w:id="1651521473">
          <w:marLeft w:val="547"/>
          <w:marRight w:val="0"/>
          <w:marTop w:val="115"/>
          <w:marBottom w:val="0"/>
          <w:divBdr>
            <w:top w:val="none" w:sz="0" w:space="0" w:color="auto"/>
            <w:left w:val="none" w:sz="0" w:space="0" w:color="auto"/>
            <w:bottom w:val="none" w:sz="0" w:space="0" w:color="auto"/>
            <w:right w:val="none" w:sz="0" w:space="0" w:color="auto"/>
          </w:divBdr>
        </w:div>
        <w:div w:id="1462725849">
          <w:marLeft w:val="547"/>
          <w:marRight w:val="0"/>
          <w:marTop w:val="115"/>
          <w:marBottom w:val="0"/>
          <w:divBdr>
            <w:top w:val="none" w:sz="0" w:space="0" w:color="auto"/>
            <w:left w:val="none" w:sz="0" w:space="0" w:color="auto"/>
            <w:bottom w:val="none" w:sz="0" w:space="0" w:color="auto"/>
            <w:right w:val="none" w:sz="0" w:space="0" w:color="auto"/>
          </w:divBdr>
        </w:div>
        <w:div w:id="226844855">
          <w:marLeft w:val="547"/>
          <w:marRight w:val="0"/>
          <w:marTop w:val="115"/>
          <w:marBottom w:val="0"/>
          <w:divBdr>
            <w:top w:val="none" w:sz="0" w:space="0" w:color="auto"/>
            <w:left w:val="none" w:sz="0" w:space="0" w:color="auto"/>
            <w:bottom w:val="none" w:sz="0" w:space="0" w:color="auto"/>
            <w:right w:val="none" w:sz="0" w:space="0" w:color="auto"/>
          </w:divBdr>
        </w:div>
        <w:div w:id="614211523">
          <w:marLeft w:val="547"/>
          <w:marRight w:val="0"/>
          <w:marTop w:val="115"/>
          <w:marBottom w:val="0"/>
          <w:divBdr>
            <w:top w:val="none" w:sz="0" w:space="0" w:color="auto"/>
            <w:left w:val="none" w:sz="0" w:space="0" w:color="auto"/>
            <w:bottom w:val="none" w:sz="0" w:space="0" w:color="auto"/>
            <w:right w:val="none" w:sz="0" w:space="0" w:color="auto"/>
          </w:divBdr>
        </w:div>
        <w:div w:id="1656838884">
          <w:marLeft w:val="547"/>
          <w:marRight w:val="0"/>
          <w:marTop w:val="115"/>
          <w:marBottom w:val="0"/>
          <w:divBdr>
            <w:top w:val="none" w:sz="0" w:space="0" w:color="auto"/>
            <w:left w:val="none" w:sz="0" w:space="0" w:color="auto"/>
            <w:bottom w:val="none" w:sz="0" w:space="0" w:color="auto"/>
            <w:right w:val="none" w:sz="0" w:space="0" w:color="auto"/>
          </w:divBdr>
        </w:div>
      </w:divsChild>
    </w:div>
    <w:div w:id="213394360">
      <w:bodyDiv w:val="1"/>
      <w:marLeft w:val="0"/>
      <w:marRight w:val="0"/>
      <w:marTop w:val="0"/>
      <w:marBottom w:val="0"/>
      <w:divBdr>
        <w:top w:val="none" w:sz="0" w:space="0" w:color="auto"/>
        <w:left w:val="none" w:sz="0" w:space="0" w:color="auto"/>
        <w:bottom w:val="none" w:sz="0" w:space="0" w:color="auto"/>
        <w:right w:val="none" w:sz="0" w:space="0" w:color="auto"/>
      </w:divBdr>
    </w:div>
    <w:div w:id="240868504">
      <w:bodyDiv w:val="1"/>
      <w:marLeft w:val="0"/>
      <w:marRight w:val="0"/>
      <w:marTop w:val="0"/>
      <w:marBottom w:val="0"/>
      <w:divBdr>
        <w:top w:val="none" w:sz="0" w:space="0" w:color="auto"/>
        <w:left w:val="none" w:sz="0" w:space="0" w:color="auto"/>
        <w:bottom w:val="none" w:sz="0" w:space="0" w:color="auto"/>
        <w:right w:val="none" w:sz="0" w:space="0" w:color="auto"/>
      </w:divBdr>
    </w:div>
    <w:div w:id="401945718">
      <w:bodyDiv w:val="1"/>
      <w:marLeft w:val="0"/>
      <w:marRight w:val="0"/>
      <w:marTop w:val="0"/>
      <w:marBottom w:val="0"/>
      <w:divBdr>
        <w:top w:val="none" w:sz="0" w:space="0" w:color="auto"/>
        <w:left w:val="none" w:sz="0" w:space="0" w:color="auto"/>
        <w:bottom w:val="none" w:sz="0" w:space="0" w:color="auto"/>
        <w:right w:val="none" w:sz="0" w:space="0" w:color="auto"/>
      </w:divBdr>
    </w:div>
    <w:div w:id="570041068">
      <w:bodyDiv w:val="1"/>
      <w:marLeft w:val="0"/>
      <w:marRight w:val="0"/>
      <w:marTop w:val="0"/>
      <w:marBottom w:val="0"/>
      <w:divBdr>
        <w:top w:val="none" w:sz="0" w:space="0" w:color="auto"/>
        <w:left w:val="none" w:sz="0" w:space="0" w:color="auto"/>
        <w:bottom w:val="none" w:sz="0" w:space="0" w:color="auto"/>
        <w:right w:val="none" w:sz="0" w:space="0" w:color="auto"/>
      </w:divBdr>
    </w:div>
    <w:div w:id="917255235">
      <w:bodyDiv w:val="1"/>
      <w:marLeft w:val="0"/>
      <w:marRight w:val="0"/>
      <w:marTop w:val="0"/>
      <w:marBottom w:val="0"/>
      <w:divBdr>
        <w:top w:val="none" w:sz="0" w:space="0" w:color="auto"/>
        <w:left w:val="none" w:sz="0" w:space="0" w:color="auto"/>
        <w:bottom w:val="none" w:sz="0" w:space="0" w:color="auto"/>
        <w:right w:val="none" w:sz="0" w:space="0" w:color="auto"/>
      </w:divBdr>
    </w:div>
    <w:div w:id="923878926">
      <w:bodyDiv w:val="1"/>
      <w:marLeft w:val="0"/>
      <w:marRight w:val="0"/>
      <w:marTop w:val="0"/>
      <w:marBottom w:val="0"/>
      <w:divBdr>
        <w:top w:val="none" w:sz="0" w:space="0" w:color="auto"/>
        <w:left w:val="none" w:sz="0" w:space="0" w:color="auto"/>
        <w:bottom w:val="none" w:sz="0" w:space="0" w:color="auto"/>
        <w:right w:val="none" w:sz="0" w:space="0" w:color="auto"/>
      </w:divBdr>
    </w:div>
    <w:div w:id="1020470144">
      <w:bodyDiv w:val="1"/>
      <w:marLeft w:val="0"/>
      <w:marRight w:val="0"/>
      <w:marTop w:val="0"/>
      <w:marBottom w:val="0"/>
      <w:divBdr>
        <w:top w:val="none" w:sz="0" w:space="0" w:color="auto"/>
        <w:left w:val="none" w:sz="0" w:space="0" w:color="auto"/>
        <w:bottom w:val="none" w:sz="0" w:space="0" w:color="auto"/>
        <w:right w:val="none" w:sz="0" w:space="0" w:color="auto"/>
      </w:divBdr>
      <w:divsChild>
        <w:div w:id="98838744">
          <w:marLeft w:val="547"/>
          <w:marRight w:val="0"/>
          <w:marTop w:val="115"/>
          <w:marBottom w:val="0"/>
          <w:divBdr>
            <w:top w:val="none" w:sz="0" w:space="0" w:color="auto"/>
            <w:left w:val="none" w:sz="0" w:space="0" w:color="auto"/>
            <w:bottom w:val="none" w:sz="0" w:space="0" w:color="auto"/>
            <w:right w:val="none" w:sz="0" w:space="0" w:color="auto"/>
          </w:divBdr>
        </w:div>
        <w:div w:id="564533120">
          <w:marLeft w:val="547"/>
          <w:marRight w:val="0"/>
          <w:marTop w:val="115"/>
          <w:marBottom w:val="0"/>
          <w:divBdr>
            <w:top w:val="none" w:sz="0" w:space="0" w:color="auto"/>
            <w:left w:val="none" w:sz="0" w:space="0" w:color="auto"/>
            <w:bottom w:val="none" w:sz="0" w:space="0" w:color="auto"/>
            <w:right w:val="none" w:sz="0" w:space="0" w:color="auto"/>
          </w:divBdr>
        </w:div>
        <w:div w:id="1722286361">
          <w:marLeft w:val="547"/>
          <w:marRight w:val="0"/>
          <w:marTop w:val="115"/>
          <w:marBottom w:val="0"/>
          <w:divBdr>
            <w:top w:val="none" w:sz="0" w:space="0" w:color="auto"/>
            <w:left w:val="none" w:sz="0" w:space="0" w:color="auto"/>
            <w:bottom w:val="none" w:sz="0" w:space="0" w:color="auto"/>
            <w:right w:val="none" w:sz="0" w:space="0" w:color="auto"/>
          </w:divBdr>
        </w:div>
        <w:div w:id="851650257">
          <w:marLeft w:val="547"/>
          <w:marRight w:val="0"/>
          <w:marTop w:val="115"/>
          <w:marBottom w:val="0"/>
          <w:divBdr>
            <w:top w:val="none" w:sz="0" w:space="0" w:color="auto"/>
            <w:left w:val="none" w:sz="0" w:space="0" w:color="auto"/>
            <w:bottom w:val="none" w:sz="0" w:space="0" w:color="auto"/>
            <w:right w:val="none" w:sz="0" w:space="0" w:color="auto"/>
          </w:divBdr>
        </w:div>
      </w:divsChild>
    </w:div>
    <w:div w:id="1036545830">
      <w:bodyDiv w:val="1"/>
      <w:marLeft w:val="0"/>
      <w:marRight w:val="0"/>
      <w:marTop w:val="0"/>
      <w:marBottom w:val="0"/>
      <w:divBdr>
        <w:top w:val="none" w:sz="0" w:space="0" w:color="auto"/>
        <w:left w:val="none" w:sz="0" w:space="0" w:color="auto"/>
        <w:bottom w:val="none" w:sz="0" w:space="0" w:color="auto"/>
        <w:right w:val="none" w:sz="0" w:space="0" w:color="auto"/>
      </w:divBdr>
    </w:div>
    <w:div w:id="1085495608">
      <w:bodyDiv w:val="1"/>
      <w:marLeft w:val="0"/>
      <w:marRight w:val="0"/>
      <w:marTop w:val="0"/>
      <w:marBottom w:val="0"/>
      <w:divBdr>
        <w:top w:val="none" w:sz="0" w:space="0" w:color="auto"/>
        <w:left w:val="none" w:sz="0" w:space="0" w:color="auto"/>
        <w:bottom w:val="none" w:sz="0" w:space="0" w:color="auto"/>
        <w:right w:val="none" w:sz="0" w:space="0" w:color="auto"/>
      </w:divBdr>
    </w:div>
    <w:div w:id="1164590209">
      <w:bodyDiv w:val="1"/>
      <w:marLeft w:val="0"/>
      <w:marRight w:val="0"/>
      <w:marTop w:val="0"/>
      <w:marBottom w:val="0"/>
      <w:divBdr>
        <w:top w:val="none" w:sz="0" w:space="0" w:color="auto"/>
        <w:left w:val="none" w:sz="0" w:space="0" w:color="auto"/>
        <w:bottom w:val="none" w:sz="0" w:space="0" w:color="auto"/>
        <w:right w:val="none" w:sz="0" w:space="0" w:color="auto"/>
      </w:divBdr>
    </w:div>
    <w:div w:id="1257665584">
      <w:bodyDiv w:val="1"/>
      <w:marLeft w:val="0"/>
      <w:marRight w:val="0"/>
      <w:marTop w:val="0"/>
      <w:marBottom w:val="0"/>
      <w:divBdr>
        <w:top w:val="none" w:sz="0" w:space="0" w:color="auto"/>
        <w:left w:val="none" w:sz="0" w:space="0" w:color="auto"/>
        <w:bottom w:val="none" w:sz="0" w:space="0" w:color="auto"/>
        <w:right w:val="none" w:sz="0" w:space="0" w:color="auto"/>
      </w:divBdr>
      <w:divsChild>
        <w:div w:id="457336990">
          <w:marLeft w:val="547"/>
          <w:marRight w:val="0"/>
          <w:marTop w:val="125"/>
          <w:marBottom w:val="0"/>
          <w:divBdr>
            <w:top w:val="none" w:sz="0" w:space="0" w:color="auto"/>
            <w:left w:val="none" w:sz="0" w:space="0" w:color="auto"/>
            <w:bottom w:val="none" w:sz="0" w:space="0" w:color="auto"/>
            <w:right w:val="none" w:sz="0" w:space="0" w:color="auto"/>
          </w:divBdr>
        </w:div>
        <w:div w:id="592931281">
          <w:marLeft w:val="547"/>
          <w:marRight w:val="0"/>
          <w:marTop w:val="125"/>
          <w:marBottom w:val="0"/>
          <w:divBdr>
            <w:top w:val="none" w:sz="0" w:space="0" w:color="auto"/>
            <w:left w:val="none" w:sz="0" w:space="0" w:color="auto"/>
            <w:bottom w:val="none" w:sz="0" w:space="0" w:color="auto"/>
            <w:right w:val="none" w:sz="0" w:space="0" w:color="auto"/>
          </w:divBdr>
        </w:div>
        <w:div w:id="1548879802">
          <w:marLeft w:val="547"/>
          <w:marRight w:val="0"/>
          <w:marTop w:val="125"/>
          <w:marBottom w:val="0"/>
          <w:divBdr>
            <w:top w:val="none" w:sz="0" w:space="0" w:color="auto"/>
            <w:left w:val="none" w:sz="0" w:space="0" w:color="auto"/>
            <w:bottom w:val="none" w:sz="0" w:space="0" w:color="auto"/>
            <w:right w:val="none" w:sz="0" w:space="0" w:color="auto"/>
          </w:divBdr>
        </w:div>
        <w:div w:id="147136054">
          <w:marLeft w:val="547"/>
          <w:marRight w:val="0"/>
          <w:marTop w:val="125"/>
          <w:marBottom w:val="0"/>
          <w:divBdr>
            <w:top w:val="none" w:sz="0" w:space="0" w:color="auto"/>
            <w:left w:val="none" w:sz="0" w:space="0" w:color="auto"/>
            <w:bottom w:val="none" w:sz="0" w:space="0" w:color="auto"/>
            <w:right w:val="none" w:sz="0" w:space="0" w:color="auto"/>
          </w:divBdr>
        </w:div>
        <w:div w:id="1880968880">
          <w:marLeft w:val="547"/>
          <w:marRight w:val="0"/>
          <w:marTop w:val="125"/>
          <w:marBottom w:val="0"/>
          <w:divBdr>
            <w:top w:val="none" w:sz="0" w:space="0" w:color="auto"/>
            <w:left w:val="none" w:sz="0" w:space="0" w:color="auto"/>
            <w:bottom w:val="none" w:sz="0" w:space="0" w:color="auto"/>
            <w:right w:val="none" w:sz="0" w:space="0" w:color="auto"/>
          </w:divBdr>
        </w:div>
      </w:divsChild>
    </w:div>
    <w:div w:id="1275596302">
      <w:bodyDiv w:val="1"/>
      <w:marLeft w:val="0"/>
      <w:marRight w:val="0"/>
      <w:marTop w:val="0"/>
      <w:marBottom w:val="0"/>
      <w:divBdr>
        <w:top w:val="none" w:sz="0" w:space="0" w:color="auto"/>
        <w:left w:val="none" w:sz="0" w:space="0" w:color="auto"/>
        <w:bottom w:val="none" w:sz="0" w:space="0" w:color="auto"/>
        <w:right w:val="none" w:sz="0" w:space="0" w:color="auto"/>
      </w:divBdr>
    </w:div>
    <w:div w:id="1396472570">
      <w:bodyDiv w:val="1"/>
      <w:marLeft w:val="0"/>
      <w:marRight w:val="0"/>
      <w:marTop w:val="0"/>
      <w:marBottom w:val="0"/>
      <w:divBdr>
        <w:top w:val="none" w:sz="0" w:space="0" w:color="auto"/>
        <w:left w:val="none" w:sz="0" w:space="0" w:color="auto"/>
        <w:bottom w:val="none" w:sz="0" w:space="0" w:color="auto"/>
        <w:right w:val="none" w:sz="0" w:space="0" w:color="auto"/>
      </w:divBdr>
    </w:div>
    <w:div w:id="1458909160">
      <w:bodyDiv w:val="1"/>
      <w:marLeft w:val="0"/>
      <w:marRight w:val="0"/>
      <w:marTop w:val="0"/>
      <w:marBottom w:val="0"/>
      <w:divBdr>
        <w:top w:val="none" w:sz="0" w:space="0" w:color="auto"/>
        <w:left w:val="none" w:sz="0" w:space="0" w:color="auto"/>
        <w:bottom w:val="none" w:sz="0" w:space="0" w:color="auto"/>
        <w:right w:val="none" w:sz="0" w:space="0" w:color="auto"/>
      </w:divBdr>
    </w:div>
    <w:div w:id="1502892826">
      <w:bodyDiv w:val="1"/>
      <w:marLeft w:val="0"/>
      <w:marRight w:val="0"/>
      <w:marTop w:val="0"/>
      <w:marBottom w:val="0"/>
      <w:divBdr>
        <w:top w:val="none" w:sz="0" w:space="0" w:color="auto"/>
        <w:left w:val="none" w:sz="0" w:space="0" w:color="auto"/>
        <w:bottom w:val="none" w:sz="0" w:space="0" w:color="auto"/>
        <w:right w:val="none" w:sz="0" w:space="0" w:color="auto"/>
      </w:divBdr>
    </w:div>
    <w:div w:id="1575780164">
      <w:bodyDiv w:val="1"/>
      <w:marLeft w:val="0"/>
      <w:marRight w:val="0"/>
      <w:marTop w:val="0"/>
      <w:marBottom w:val="0"/>
      <w:divBdr>
        <w:top w:val="none" w:sz="0" w:space="0" w:color="auto"/>
        <w:left w:val="none" w:sz="0" w:space="0" w:color="auto"/>
        <w:bottom w:val="none" w:sz="0" w:space="0" w:color="auto"/>
        <w:right w:val="none" w:sz="0" w:space="0" w:color="auto"/>
      </w:divBdr>
    </w:div>
    <w:div w:id="1613901042">
      <w:bodyDiv w:val="1"/>
      <w:marLeft w:val="0"/>
      <w:marRight w:val="0"/>
      <w:marTop w:val="0"/>
      <w:marBottom w:val="0"/>
      <w:divBdr>
        <w:top w:val="none" w:sz="0" w:space="0" w:color="auto"/>
        <w:left w:val="none" w:sz="0" w:space="0" w:color="auto"/>
        <w:bottom w:val="none" w:sz="0" w:space="0" w:color="auto"/>
        <w:right w:val="none" w:sz="0" w:space="0" w:color="auto"/>
      </w:divBdr>
      <w:divsChild>
        <w:div w:id="2090034790">
          <w:marLeft w:val="547"/>
          <w:marRight w:val="0"/>
          <w:marTop w:val="115"/>
          <w:marBottom w:val="0"/>
          <w:divBdr>
            <w:top w:val="none" w:sz="0" w:space="0" w:color="auto"/>
            <w:left w:val="none" w:sz="0" w:space="0" w:color="auto"/>
            <w:bottom w:val="none" w:sz="0" w:space="0" w:color="auto"/>
            <w:right w:val="none" w:sz="0" w:space="0" w:color="auto"/>
          </w:divBdr>
        </w:div>
        <w:div w:id="165294878">
          <w:marLeft w:val="547"/>
          <w:marRight w:val="0"/>
          <w:marTop w:val="115"/>
          <w:marBottom w:val="0"/>
          <w:divBdr>
            <w:top w:val="none" w:sz="0" w:space="0" w:color="auto"/>
            <w:left w:val="none" w:sz="0" w:space="0" w:color="auto"/>
            <w:bottom w:val="none" w:sz="0" w:space="0" w:color="auto"/>
            <w:right w:val="none" w:sz="0" w:space="0" w:color="auto"/>
          </w:divBdr>
        </w:div>
        <w:div w:id="601114520">
          <w:marLeft w:val="547"/>
          <w:marRight w:val="0"/>
          <w:marTop w:val="115"/>
          <w:marBottom w:val="0"/>
          <w:divBdr>
            <w:top w:val="none" w:sz="0" w:space="0" w:color="auto"/>
            <w:left w:val="none" w:sz="0" w:space="0" w:color="auto"/>
            <w:bottom w:val="none" w:sz="0" w:space="0" w:color="auto"/>
            <w:right w:val="none" w:sz="0" w:space="0" w:color="auto"/>
          </w:divBdr>
        </w:div>
        <w:div w:id="487331414">
          <w:marLeft w:val="547"/>
          <w:marRight w:val="0"/>
          <w:marTop w:val="115"/>
          <w:marBottom w:val="0"/>
          <w:divBdr>
            <w:top w:val="none" w:sz="0" w:space="0" w:color="auto"/>
            <w:left w:val="none" w:sz="0" w:space="0" w:color="auto"/>
            <w:bottom w:val="none" w:sz="0" w:space="0" w:color="auto"/>
            <w:right w:val="none" w:sz="0" w:space="0" w:color="auto"/>
          </w:divBdr>
        </w:div>
        <w:div w:id="614562123">
          <w:marLeft w:val="547"/>
          <w:marRight w:val="0"/>
          <w:marTop w:val="115"/>
          <w:marBottom w:val="0"/>
          <w:divBdr>
            <w:top w:val="none" w:sz="0" w:space="0" w:color="auto"/>
            <w:left w:val="none" w:sz="0" w:space="0" w:color="auto"/>
            <w:bottom w:val="none" w:sz="0" w:space="0" w:color="auto"/>
            <w:right w:val="none" w:sz="0" w:space="0" w:color="auto"/>
          </w:divBdr>
        </w:div>
      </w:divsChild>
    </w:div>
    <w:div w:id="1853252158">
      <w:bodyDiv w:val="1"/>
      <w:marLeft w:val="0"/>
      <w:marRight w:val="0"/>
      <w:marTop w:val="0"/>
      <w:marBottom w:val="0"/>
      <w:divBdr>
        <w:top w:val="none" w:sz="0" w:space="0" w:color="auto"/>
        <w:left w:val="none" w:sz="0" w:space="0" w:color="auto"/>
        <w:bottom w:val="none" w:sz="0" w:space="0" w:color="auto"/>
        <w:right w:val="none" w:sz="0" w:space="0" w:color="auto"/>
      </w:divBdr>
    </w:div>
    <w:div w:id="2038657762">
      <w:bodyDiv w:val="1"/>
      <w:marLeft w:val="0"/>
      <w:marRight w:val="0"/>
      <w:marTop w:val="0"/>
      <w:marBottom w:val="0"/>
      <w:divBdr>
        <w:top w:val="none" w:sz="0" w:space="0" w:color="auto"/>
        <w:left w:val="none" w:sz="0" w:space="0" w:color="auto"/>
        <w:bottom w:val="none" w:sz="0" w:space="0" w:color="auto"/>
        <w:right w:val="none" w:sz="0" w:space="0" w:color="auto"/>
      </w:divBdr>
      <w:divsChild>
        <w:div w:id="374158629">
          <w:marLeft w:val="547"/>
          <w:marRight w:val="0"/>
          <w:marTop w:val="134"/>
          <w:marBottom w:val="0"/>
          <w:divBdr>
            <w:top w:val="none" w:sz="0" w:space="0" w:color="auto"/>
            <w:left w:val="none" w:sz="0" w:space="0" w:color="auto"/>
            <w:bottom w:val="none" w:sz="0" w:space="0" w:color="auto"/>
            <w:right w:val="none" w:sz="0" w:space="0" w:color="auto"/>
          </w:divBdr>
        </w:div>
        <w:div w:id="917177967">
          <w:marLeft w:val="547"/>
          <w:marRight w:val="0"/>
          <w:marTop w:val="134"/>
          <w:marBottom w:val="0"/>
          <w:divBdr>
            <w:top w:val="none" w:sz="0" w:space="0" w:color="auto"/>
            <w:left w:val="none" w:sz="0" w:space="0" w:color="auto"/>
            <w:bottom w:val="none" w:sz="0" w:space="0" w:color="auto"/>
            <w:right w:val="none" w:sz="0" w:space="0" w:color="auto"/>
          </w:divBdr>
        </w:div>
        <w:div w:id="1818569982">
          <w:marLeft w:val="547"/>
          <w:marRight w:val="0"/>
          <w:marTop w:val="134"/>
          <w:marBottom w:val="0"/>
          <w:divBdr>
            <w:top w:val="none" w:sz="0" w:space="0" w:color="auto"/>
            <w:left w:val="none" w:sz="0" w:space="0" w:color="auto"/>
            <w:bottom w:val="none" w:sz="0" w:space="0" w:color="auto"/>
            <w:right w:val="none" w:sz="0" w:space="0" w:color="auto"/>
          </w:divBdr>
        </w:div>
        <w:div w:id="1085615839">
          <w:marLeft w:val="547"/>
          <w:marRight w:val="0"/>
          <w:marTop w:val="134"/>
          <w:marBottom w:val="0"/>
          <w:divBdr>
            <w:top w:val="none" w:sz="0" w:space="0" w:color="auto"/>
            <w:left w:val="none" w:sz="0" w:space="0" w:color="auto"/>
            <w:bottom w:val="none" w:sz="0" w:space="0" w:color="auto"/>
            <w:right w:val="none" w:sz="0" w:space="0" w:color="auto"/>
          </w:divBdr>
        </w:div>
        <w:div w:id="1089619783">
          <w:marLeft w:val="547"/>
          <w:marRight w:val="0"/>
          <w:marTop w:val="134"/>
          <w:marBottom w:val="0"/>
          <w:divBdr>
            <w:top w:val="none" w:sz="0" w:space="0" w:color="auto"/>
            <w:left w:val="none" w:sz="0" w:space="0" w:color="auto"/>
            <w:bottom w:val="none" w:sz="0" w:space="0" w:color="auto"/>
            <w:right w:val="none" w:sz="0" w:space="0" w:color="auto"/>
          </w:divBdr>
        </w:div>
      </w:divsChild>
    </w:div>
    <w:div w:id="21350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0B1F-6A04-4C93-9C8F-D27F6D5D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41957</Words>
  <Characters>239160</Characters>
  <Application>Microsoft Office Word</Application>
  <DocSecurity>0</DocSecurity>
  <Lines>1993</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Peterson</dc:creator>
  <cp:lastModifiedBy>Thar Adeleh</cp:lastModifiedBy>
  <cp:revision>5</cp:revision>
  <dcterms:created xsi:type="dcterms:W3CDTF">2019-03-25T16:29:00Z</dcterms:created>
  <dcterms:modified xsi:type="dcterms:W3CDTF">2024-08-17T09:57:00Z</dcterms:modified>
</cp:coreProperties>
</file>