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0AA69" w14:textId="77777777" w:rsidR="001D5A6D" w:rsidRPr="00667F66" w:rsidRDefault="001D5A6D" w:rsidP="001D5A6D">
      <w:pPr>
        <w:tabs>
          <w:tab w:val="left" w:pos="540"/>
          <w:tab w:val="left" w:pos="1080"/>
          <w:tab w:val="left" w:pos="1620"/>
        </w:tabs>
        <w:jc w:val="center"/>
        <w:rPr>
          <w:ins w:id="0" w:author="Thar Adale" w:date="2020-06-08T12:11:00Z"/>
          <w:b/>
          <w:sz w:val="32"/>
          <w:szCs w:val="32"/>
        </w:rPr>
      </w:pPr>
      <w:ins w:id="1" w:author="Thar Adale" w:date="2020-06-08T12:11:00Z">
        <w:r w:rsidRPr="00667F66">
          <w:rPr>
            <w:b/>
            <w:sz w:val="32"/>
            <w:szCs w:val="32"/>
          </w:rPr>
          <w:t>MULTIPLE CHOICE QUESTIONS</w:t>
        </w:r>
      </w:ins>
    </w:p>
    <w:p w14:paraId="7F466551" w14:textId="77777777" w:rsidR="001D5A6D" w:rsidRPr="00715250" w:rsidRDefault="001D5A6D" w:rsidP="001D5A6D">
      <w:pPr>
        <w:tabs>
          <w:tab w:val="left" w:pos="540"/>
          <w:tab w:val="left" w:pos="1080"/>
          <w:tab w:val="left" w:pos="1620"/>
        </w:tabs>
        <w:rPr>
          <w:ins w:id="2" w:author="Thar Adale" w:date="2020-06-08T12:11:00Z"/>
          <w:b/>
        </w:rPr>
      </w:pPr>
    </w:p>
    <w:p w14:paraId="4AA9D933" w14:textId="77777777" w:rsidR="001D5A6D" w:rsidRDefault="001D5A6D" w:rsidP="001D5A6D">
      <w:pPr>
        <w:tabs>
          <w:tab w:val="left" w:pos="540"/>
          <w:tab w:val="left" w:pos="1080"/>
          <w:tab w:val="left" w:pos="1620"/>
        </w:tabs>
        <w:jc w:val="center"/>
        <w:rPr>
          <w:ins w:id="3" w:author="Thar Adale" w:date="2020-06-08T12:11:00Z"/>
          <w:b/>
        </w:rPr>
      </w:pPr>
      <w:ins w:id="4" w:author="Thar Adale" w:date="2020-06-08T12:11:00Z">
        <w:r>
          <w:rPr>
            <w:b/>
          </w:rPr>
          <w:t>Chapter 1</w:t>
        </w:r>
      </w:ins>
    </w:p>
    <w:p w14:paraId="70FE4E45" w14:textId="77777777" w:rsidR="001D5A6D" w:rsidRPr="00715250" w:rsidRDefault="001D5A6D" w:rsidP="001D5A6D">
      <w:pPr>
        <w:tabs>
          <w:tab w:val="left" w:pos="540"/>
          <w:tab w:val="left" w:pos="1080"/>
          <w:tab w:val="left" w:pos="1620"/>
        </w:tabs>
        <w:jc w:val="center"/>
        <w:rPr>
          <w:ins w:id="5" w:author="Thar Adale" w:date="2020-06-08T12:11:00Z"/>
        </w:rPr>
      </w:pPr>
      <w:ins w:id="6" w:author="Thar Adale" w:date="2020-06-08T12:11:00Z">
        <w:r w:rsidRPr="00715250">
          <w:rPr>
            <w:b/>
          </w:rPr>
          <w:t>Introduction</w:t>
        </w:r>
      </w:ins>
    </w:p>
    <w:p w14:paraId="670D979D" w14:textId="77777777" w:rsidR="001D5A6D" w:rsidRDefault="001D5A6D" w:rsidP="001D5A6D">
      <w:pPr>
        <w:tabs>
          <w:tab w:val="left" w:pos="540"/>
          <w:tab w:val="left" w:pos="1080"/>
          <w:tab w:val="left" w:pos="1620"/>
        </w:tabs>
        <w:rPr>
          <w:ins w:id="7" w:author="Thar Adale" w:date="2020-06-08T12:11:00Z"/>
        </w:rPr>
      </w:pPr>
    </w:p>
    <w:p w14:paraId="0F7E4744" w14:textId="77777777" w:rsidR="001D5A6D" w:rsidRPr="00715250" w:rsidRDefault="001D5A6D" w:rsidP="001D5A6D">
      <w:pPr>
        <w:tabs>
          <w:tab w:val="left" w:pos="540"/>
          <w:tab w:val="left" w:pos="1080"/>
          <w:tab w:val="left" w:pos="1620"/>
        </w:tabs>
        <w:rPr>
          <w:ins w:id="8" w:author="Thar Adale" w:date="2020-06-08T12:11:00Z"/>
        </w:rPr>
      </w:pPr>
    </w:p>
    <w:p w14:paraId="7A80BE63" w14:textId="77777777" w:rsidR="001D5A6D" w:rsidRPr="00715250" w:rsidRDefault="001D5A6D" w:rsidP="001D5A6D">
      <w:pPr>
        <w:tabs>
          <w:tab w:val="left" w:pos="540"/>
          <w:tab w:val="left" w:pos="1080"/>
          <w:tab w:val="left" w:pos="1620"/>
        </w:tabs>
        <w:rPr>
          <w:ins w:id="9" w:author="Thar Adale" w:date="2020-06-08T12:11:00Z"/>
        </w:rPr>
      </w:pPr>
      <w:ins w:id="10" w:author="Thar Adale" w:date="2020-06-08T12:11:00Z">
        <w:r w:rsidRPr="00715250">
          <w:t xml:space="preserve">1. </w:t>
        </w:r>
        <w:r w:rsidRPr="00715250">
          <w:tab/>
          <w:t>Law and ethics differ</w:t>
        </w:r>
        <w:r>
          <w:t xml:space="preserve"> from one another</w:t>
        </w:r>
        <w:r w:rsidRPr="00715250">
          <w:t xml:space="preserve"> in that</w:t>
        </w:r>
        <w:r>
          <w:t>:</w:t>
        </w:r>
      </w:ins>
    </w:p>
    <w:p w14:paraId="3814CF21" w14:textId="77777777" w:rsidR="001D5A6D" w:rsidRPr="00715250" w:rsidRDefault="001D5A6D" w:rsidP="001D5A6D">
      <w:pPr>
        <w:pStyle w:val="Outline7"/>
        <w:widowControl/>
        <w:numPr>
          <w:ilvl w:val="0"/>
          <w:numId w:val="53"/>
        </w:numPr>
        <w:tabs>
          <w:tab w:val="clear" w:pos="720"/>
          <w:tab w:val="left" w:pos="540"/>
          <w:tab w:val="left" w:pos="1080"/>
          <w:tab w:val="left" w:pos="1620"/>
        </w:tabs>
        <w:ind w:left="1080" w:hanging="540"/>
        <w:rPr>
          <w:ins w:id="11" w:author="Thar Adale" w:date="2020-06-08T12:11:00Z"/>
          <w:rFonts w:ascii="Times New Roman" w:hAnsi="Times New Roman"/>
          <w:sz w:val="24"/>
          <w:szCs w:val="24"/>
        </w:rPr>
      </w:pPr>
      <w:ins w:id="12" w:author="Thar Adale" w:date="2020-06-08T12:11:00Z">
        <w:r w:rsidRPr="00715250">
          <w:rPr>
            <w:rFonts w:ascii="Times New Roman" w:hAnsi="Times New Roman"/>
            <w:sz w:val="24"/>
            <w:szCs w:val="24"/>
          </w:rPr>
          <w:t>laws dictate minimum standards of behavior that society will tolerate, whereas ethics represent the ideal standards expected by the profession.</w:t>
        </w:r>
      </w:ins>
    </w:p>
    <w:p w14:paraId="115B05E0" w14:textId="77777777" w:rsidR="001D5A6D" w:rsidRPr="00715250" w:rsidRDefault="001D5A6D" w:rsidP="001D5A6D">
      <w:pPr>
        <w:pStyle w:val="Outline7"/>
        <w:widowControl/>
        <w:numPr>
          <w:ilvl w:val="0"/>
          <w:numId w:val="53"/>
        </w:numPr>
        <w:tabs>
          <w:tab w:val="clear" w:pos="720"/>
          <w:tab w:val="left" w:pos="540"/>
          <w:tab w:val="left" w:pos="1080"/>
          <w:tab w:val="left" w:pos="1620"/>
        </w:tabs>
        <w:ind w:left="1080" w:hanging="540"/>
        <w:rPr>
          <w:ins w:id="13" w:author="Thar Adale" w:date="2020-06-08T12:11:00Z"/>
          <w:rFonts w:ascii="Times New Roman" w:hAnsi="Times New Roman"/>
          <w:sz w:val="24"/>
          <w:szCs w:val="24"/>
        </w:rPr>
      </w:pPr>
      <w:ins w:id="14" w:author="Thar Adale" w:date="2020-06-08T12:11:00Z">
        <w:r w:rsidRPr="00715250">
          <w:rPr>
            <w:rFonts w:ascii="Times New Roman" w:hAnsi="Times New Roman"/>
            <w:sz w:val="24"/>
            <w:szCs w:val="24"/>
          </w:rPr>
          <w:t>ethics dictate minimum standards of behavior that society will tolerate, whereas laws represent the ideal standards expected by the profession.</w:t>
        </w:r>
      </w:ins>
    </w:p>
    <w:p w14:paraId="6BFD1087" w14:textId="77777777" w:rsidR="001D5A6D" w:rsidRPr="00715250" w:rsidRDefault="001D5A6D" w:rsidP="001D5A6D">
      <w:pPr>
        <w:pStyle w:val="Outline7"/>
        <w:widowControl/>
        <w:numPr>
          <w:ilvl w:val="0"/>
          <w:numId w:val="53"/>
        </w:numPr>
        <w:tabs>
          <w:tab w:val="clear" w:pos="720"/>
          <w:tab w:val="left" w:pos="540"/>
          <w:tab w:val="left" w:pos="1080"/>
          <w:tab w:val="left" w:pos="1620"/>
        </w:tabs>
        <w:ind w:left="1080" w:hanging="540"/>
        <w:rPr>
          <w:ins w:id="15" w:author="Thar Adale" w:date="2020-06-08T12:11:00Z"/>
          <w:rFonts w:ascii="Times New Roman" w:hAnsi="Times New Roman"/>
          <w:sz w:val="24"/>
          <w:szCs w:val="24"/>
        </w:rPr>
      </w:pPr>
      <w:ins w:id="16" w:author="Thar Adale" w:date="2020-06-08T12:11:00Z">
        <w:r w:rsidRPr="00715250">
          <w:rPr>
            <w:rFonts w:ascii="Times New Roman" w:hAnsi="Times New Roman"/>
            <w:sz w:val="24"/>
            <w:szCs w:val="24"/>
          </w:rPr>
          <w:t>ethics and laws have the same standards.</w:t>
        </w:r>
      </w:ins>
    </w:p>
    <w:p w14:paraId="6670070C" w14:textId="77777777" w:rsidR="001D5A6D" w:rsidRPr="00715250" w:rsidRDefault="001D5A6D" w:rsidP="001D5A6D">
      <w:pPr>
        <w:pStyle w:val="Outline7"/>
        <w:widowControl/>
        <w:numPr>
          <w:ilvl w:val="0"/>
          <w:numId w:val="53"/>
        </w:numPr>
        <w:tabs>
          <w:tab w:val="clear" w:pos="720"/>
          <w:tab w:val="left" w:pos="540"/>
          <w:tab w:val="left" w:pos="1080"/>
          <w:tab w:val="left" w:pos="1620"/>
        </w:tabs>
        <w:ind w:left="1080" w:hanging="540"/>
        <w:rPr>
          <w:ins w:id="17" w:author="Thar Adale" w:date="2020-06-08T12:11:00Z"/>
          <w:rFonts w:ascii="Times New Roman" w:hAnsi="Times New Roman"/>
          <w:sz w:val="24"/>
          <w:szCs w:val="24"/>
        </w:rPr>
      </w:pPr>
      <w:ins w:id="18" w:author="Thar Adale" w:date="2020-06-08T12:11:00Z">
        <w:r w:rsidRPr="00715250">
          <w:rPr>
            <w:rFonts w:ascii="Times New Roman" w:hAnsi="Times New Roman"/>
            <w:sz w:val="24"/>
            <w:szCs w:val="24"/>
          </w:rPr>
          <w:t>laws require that counselors always follow the profession’s ethical standards.</w:t>
        </w:r>
      </w:ins>
    </w:p>
    <w:p w14:paraId="72CB48DF" w14:textId="77777777" w:rsidR="001D5A6D" w:rsidRPr="00715250" w:rsidRDefault="001D5A6D" w:rsidP="001D5A6D">
      <w:pPr>
        <w:pStyle w:val="Outline7"/>
        <w:widowControl/>
        <w:numPr>
          <w:ilvl w:val="0"/>
          <w:numId w:val="53"/>
        </w:numPr>
        <w:tabs>
          <w:tab w:val="clear" w:pos="720"/>
          <w:tab w:val="left" w:pos="540"/>
          <w:tab w:val="left" w:pos="1080"/>
          <w:tab w:val="left" w:pos="1620"/>
        </w:tabs>
        <w:ind w:left="1080" w:hanging="540"/>
        <w:rPr>
          <w:ins w:id="19" w:author="Thar Adale" w:date="2020-06-08T12:11:00Z"/>
          <w:rFonts w:ascii="Times New Roman" w:hAnsi="Times New Roman"/>
          <w:sz w:val="24"/>
          <w:szCs w:val="24"/>
        </w:rPr>
      </w:pPr>
      <w:ins w:id="20" w:author="Thar Adale" w:date="2020-06-08T12:11:00Z">
        <w:r w:rsidRPr="00715250">
          <w:rPr>
            <w:rFonts w:ascii="Times New Roman" w:hAnsi="Times New Roman"/>
            <w:sz w:val="24"/>
            <w:szCs w:val="24"/>
          </w:rPr>
          <w:t>ethics and laws are often in conflict because they are so different from one another.</w:t>
        </w:r>
      </w:ins>
    </w:p>
    <w:p w14:paraId="7BB79A54" w14:textId="77777777" w:rsidR="001D5A6D" w:rsidRPr="00715250" w:rsidRDefault="001D5A6D" w:rsidP="001D5A6D">
      <w:pPr>
        <w:tabs>
          <w:tab w:val="left" w:pos="540"/>
          <w:tab w:val="left" w:pos="1080"/>
          <w:tab w:val="left" w:pos="1620"/>
        </w:tabs>
        <w:rPr>
          <w:ins w:id="21" w:author="Thar Adale" w:date="2020-06-08T12:11:00Z"/>
        </w:rPr>
      </w:pPr>
    </w:p>
    <w:p w14:paraId="4DA88A84" w14:textId="77777777" w:rsidR="001D5A6D" w:rsidRPr="00715250" w:rsidRDefault="001D5A6D" w:rsidP="001D5A6D">
      <w:pPr>
        <w:tabs>
          <w:tab w:val="left" w:pos="540"/>
          <w:tab w:val="left" w:pos="1080"/>
          <w:tab w:val="left" w:pos="1620"/>
        </w:tabs>
        <w:rPr>
          <w:ins w:id="22" w:author="Thar Adale" w:date="2020-06-08T12:11:00Z"/>
        </w:rPr>
      </w:pPr>
      <w:ins w:id="23" w:author="Thar Adale" w:date="2020-06-08T12:11:00Z">
        <w:r w:rsidRPr="00715250">
          <w:t>2.</w:t>
        </w:r>
        <w:r w:rsidRPr="00715250">
          <w:tab/>
          <w:t>The best statement about the nature of professional ethics in counseling is that</w:t>
        </w:r>
        <w:r>
          <w:t>:</w:t>
        </w:r>
      </w:ins>
    </w:p>
    <w:p w14:paraId="55D6C97C" w14:textId="77777777" w:rsidR="001D5A6D" w:rsidRPr="00715250" w:rsidRDefault="001D5A6D" w:rsidP="001D5A6D">
      <w:pPr>
        <w:numPr>
          <w:ilvl w:val="0"/>
          <w:numId w:val="54"/>
        </w:numPr>
        <w:tabs>
          <w:tab w:val="clear" w:pos="720"/>
          <w:tab w:val="left" w:pos="540"/>
          <w:tab w:val="left" w:pos="1080"/>
          <w:tab w:val="left" w:pos="1620"/>
        </w:tabs>
        <w:ind w:left="1080" w:hanging="540"/>
        <w:rPr>
          <w:ins w:id="24" w:author="Thar Adale" w:date="2020-06-08T12:11:00Z"/>
        </w:rPr>
      </w:pPr>
      <w:ins w:id="25" w:author="Thar Adale" w:date="2020-06-08T12:11:00Z">
        <w:r w:rsidRPr="00715250">
          <w:t>if counselors study ethical codes and keep current with the professional literature, they can be assured of practicing in an ethical manner.</w:t>
        </w:r>
      </w:ins>
    </w:p>
    <w:p w14:paraId="2BFC8A97" w14:textId="77777777" w:rsidR="001D5A6D" w:rsidRPr="00715250" w:rsidRDefault="001D5A6D" w:rsidP="001D5A6D">
      <w:pPr>
        <w:numPr>
          <w:ilvl w:val="0"/>
          <w:numId w:val="54"/>
        </w:numPr>
        <w:tabs>
          <w:tab w:val="clear" w:pos="720"/>
          <w:tab w:val="left" w:pos="540"/>
          <w:tab w:val="left" w:pos="1080"/>
          <w:tab w:val="left" w:pos="1620"/>
        </w:tabs>
        <w:ind w:left="1080" w:hanging="540"/>
        <w:rPr>
          <w:ins w:id="26" w:author="Thar Adale" w:date="2020-06-08T12:11:00Z"/>
        </w:rPr>
      </w:pPr>
      <w:ins w:id="27" w:author="Thar Adale" w:date="2020-06-08T12:11:00Z">
        <w:r w:rsidRPr="00715250">
          <w:t>in order to practice in an ethical manner, counselors must always be in compliance with federal and state laws.</w:t>
        </w:r>
      </w:ins>
    </w:p>
    <w:p w14:paraId="125D95F4" w14:textId="77777777" w:rsidR="001D5A6D" w:rsidRPr="00715250" w:rsidRDefault="001D5A6D" w:rsidP="001D5A6D">
      <w:pPr>
        <w:numPr>
          <w:ilvl w:val="0"/>
          <w:numId w:val="54"/>
        </w:numPr>
        <w:tabs>
          <w:tab w:val="clear" w:pos="720"/>
          <w:tab w:val="left" w:pos="540"/>
          <w:tab w:val="left" w:pos="1080"/>
          <w:tab w:val="left" w:pos="1620"/>
        </w:tabs>
        <w:ind w:left="1080" w:hanging="540"/>
        <w:rPr>
          <w:ins w:id="28" w:author="Thar Adale" w:date="2020-06-08T12:11:00Z"/>
        </w:rPr>
      </w:pPr>
      <w:ins w:id="29" w:author="Thar Adale" w:date="2020-06-08T12:11:00Z">
        <w:r>
          <w:t>because there are few absolute</w:t>
        </w:r>
        <w:r w:rsidRPr="00715250">
          <w:t xml:space="preserve"> right answers to ethical practice questions, consultation with counseling colleagues is very important when making ethical decisions.</w:t>
        </w:r>
      </w:ins>
    </w:p>
    <w:p w14:paraId="2B4E75FA" w14:textId="77777777" w:rsidR="001D5A6D" w:rsidRPr="00715250" w:rsidRDefault="001D5A6D" w:rsidP="001D5A6D">
      <w:pPr>
        <w:numPr>
          <w:ilvl w:val="0"/>
          <w:numId w:val="54"/>
        </w:numPr>
        <w:tabs>
          <w:tab w:val="clear" w:pos="720"/>
          <w:tab w:val="left" w:pos="540"/>
          <w:tab w:val="left" w:pos="1080"/>
          <w:tab w:val="left" w:pos="1620"/>
        </w:tabs>
        <w:ind w:left="1080" w:hanging="540"/>
        <w:rPr>
          <w:ins w:id="30" w:author="Thar Adale" w:date="2020-06-08T12:11:00Z"/>
        </w:rPr>
      </w:pPr>
      <w:ins w:id="31" w:author="Thar Adale" w:date="2020-06-08T12:11:00Z">
        <w:r w:rsidRPr="00715250">
          <w:t>because there</w:t>
        </w:r>
        <w:r>
          <w:t xml:space="preserve"> are few absolute</w:t>
        </w:r>
        <w:r w:rsidRPr="00715250">
          <w:t xml:space="preserve"> right answers to ethical practice questions, consultation with lawyers is very important when making ethical decisions.</w:t>
        </w:r>
      </w:ins>
    </w:p>
    <w:p w14:paraId="7C10C478" w14:textId="77777777" w:rsidR="001D5A6D" w:rsidRPr="00715250" w:rsidRDefault="001D5A6D" w:rsidP="001D5A6D">
      <w:pPr>
        <w:numPr>
          <w:ilvl w:val="0"/>
          <w:numId w:val="54"/>
        </w:numPr>
        <w:tabs>
          <w:tab w:val="clear" w:pos="720"/>
          <w:tab w:val="left" w:pos="540"/>
          <w:tab w:val="left" w:pos="1080"/>
          <w:tab w:val="left" w:pos="1620"/>
        </w:tabs>
        <w:ind w:left="1080" w:hanging="540"/>
        <w:rPr>
          <w:ins w:id="32" w:author="Thar Adale" w:date="2020-06-08T12:11:00Z"/>
        </w:rPr>
      </w:pPr>
      <w:ins w:id="33" w:author="Thar Adale" w:date="2020-06-08T12:11:00Z">
        <w:r w:rsidRPr="00715250">
          <w:t>the ethical standards have changed very little in the last 50 years, so if counselors learn the rules, they will be able to practice in an ethical manner.</w:t>
        </w:r>
      </w:ins>
    </w:p>
    <w:p w14:paraId="2A4E28D4" w14:textId="77777777" w:rsidR="001D5A6D" w:rsidRPr="00715250" w:rsidRDefault="001D5A6D" w:rsidP="001D5A6D">
      <w:pPr>
        <w:tabs>
          <w:tab w:val="left" w:pos="540"/>
          <w:tab w:val="left" w:pos="1080"/>
          <w:tab w:val="left" w:pos="1620"/>
        </w:tabs>
        <w:rPr>
          <w:ins w:id="34" w:author="Thar Adale" w:date="2020-06-08T12:11:00Z"/>
        </w:rPr>
      </w:pPr>
    </w:p>
    <w:p w14:paraId="138122F6" w14:textId="77777777" w:rsidR="001D5A6D" w:rsidRPr="00715250" w:rsidRDefault="001D5A6D" w:rsidP="001D5A6D">
      <w:pPr>
        <w:tabs>
          <w:tab w:val="left" w:pos="540"/>
          <w:tab w:val="left" w:pos="1080"/>
          <w:tab w:val="left" w:pos="1620"/>
        </w:tabs>
        <w:rPr>
          <w:ins w:id="35" w:author="Thar Adale" w:date="2020-06-08T12:11:00Z"/>
        </w:rPr>
      </w:pPr>
      <w:ins w:id="36" w:author="Thar Adale" w:date="2020-06-08T12:11:00Z">
        <w:r>
          <w:t xml:space="preserve">3. </w:t>
        </w:r>
        <w:r w:rsidRPr="00715250">
          <w:t>The personal values of counselors</w:t>
        </w:r>
        <w:r>
          <w:t>:</w:t>
        </w:r>
      </w:ins>
    </w:p>
    <w:p w14:paraId="5C26F7F4" w14:textId="77777777" w:rsidR="001D5A6D" w:rsidRPr="00715250" w:rsidRDefault="001D5A6D" w:rsidP="001D5A6D">
      <w:pPr>
        <w:numPr>
          <w:ilvl w:val="3"/>
          <w:numId w:val="50"/>
        </w:numPr>
        <w:tabs>
          <w:tab w:val="left" w:pos="540"/>
          <w:tab w:val="left" w:pos="1080"/>
        </w:tabs>
        <w:rPr>
          <w:ins w:id="37" w:author="Thar Adale" w:date="2020-06-08T12:11:00Z"/>
        </w:rPr>
      </w:pPr>
      <w:ins w:id="38" w:author="Thar Adale" w:date="2020-06-08T12:11:00Z">
        <w:r w:rsidRPr="00715250">
          <w:t>have no place in the counseling session</w:t>
        </w:r>
        <w:r>
          <w:t>.</w:t>
        </w:r>
      </w:ins>
    </w:p>
    <w:p w14:paraId="5E033B82" w14:textId="77777777" w:rsidR="001D5A6D" w:rsidRPr="00715250" w:rsidRDefault="001D5A6D" w:rsidP="001D5A6D">
      <w:pPr>
        <w:numPr>
          <w:ilvl w:val="3"/>
          <w:numId w:val="50"/>
        </w:numPr>
        <w:tabs>
          <w:tab w:val="left" w:pos="540"/>
          <w:tab w:val="left" w:pos="1080"/>
        </w:tabs>
        <w:rPr>
          <w:ins w:id="39" w:author="Thar Adale" w:date="2020-06-08T12:11:00Z"/>
        </w:rPr>
      </w:pPr>
      <w:ins w:id="40" w:author="Thar Adale" w:date="2020-06-08T12:11:00Z">
        <w:r w:rsidRPr="00715250">
          <w:t>should be completely altruistic</w:t>
        </w:r>
        <w:r>
          <w:t>.</w:t>
        </w:r>
      </w:ins>
    </w:p>
    <w:p w14:paraId="3D0ECB56" w14:textId="77777777" w:rsidR="001D5A6D" w:rsidRPr="00715250" w:rsidRDefault="001D5A6D" w:rsidP="001D5A6D">
      <w:pPr>
        <w:numPr>
          <w:ilvl w:val="3"/>
          <w:numId w:val="50"/>
        </w:numPr>
        <w:tabs>
          <w:tab w:val="left" w:pos="540"/>
          <w:tab w:val="left" w:pos="1080"/>
        </w:tabs>
        <w:rPr>
          <w:ins w:id="41" w:author="Thar Adale" w:date="2020-06-08T12:11:00Z"/>
        </w:rPr>
      </w:pPr>
      <w:ins w:id="42" w:author="Thar Adale" w:date="2020-06-08T12:11:00Z">
        <w:r w:rsidRPr="00715250">
          <w:t>are influenced by their families of origin and their cultures, among other factors</w:t>
        </w:r>
        <w:r>
          <w:t>.</w:t>
        </w:r>
      </w:ins>
    </w:p>
    <w:p w14:paraId="7B9B654D" w14:textId="77777777" w:rsidR="001D5A6D" w:rsidRPr="00715250" w:rsidRDefault="001D5A6D" w:rsidP="001D5A6D">
      <w:pPr>
        <w:numPr>
          <w:ilvl w:val="3"/>
          <w:numId w:val="50"/>
        </w:numPr>
        <w:tabs>
          <w:tab w:val="left" w:pos="540"/>
          <w:tab w:val="left" w:pos="1080"/>
        </w:tabs>
        <w:rPr>
          <w:ins w:id="43" w:author="Thar Adale" w:date="2020-06-08T12:11:00Z"/>
        </w:rPr>
      </w:pPr>
      <w:ins w:id="44" w:author="Thar Adale" w:date="2020-06-08T12:11:00Z">
        <w:r w:rsidRPr="00715250">
          <w:t>are rooted in universal moral principles</w:t>
        </w:r>
        <w:r>
          <w:t>.</w:t>
        </w:r>
      </w:ins>
    </w:p>
    <w:p w14:paraId="138A2A9E" w14:textId="77777777" w:rsidR="001D5A6D" w:rsidRPr="00715250" w:rsidRDefault="001D5A6D" w:rsidP="001D5A6D">
      <w:pPr>
        <w:numPr>
          <w:ilvl w:val="3"/>
          <w:numId w:val="50"/>
        </w:numPr>
        <w:tabs>
          <w:tab w:val="left" w:pos="540"/>
          <w:tab w:val="left" w:pos="1080"/>
        </w:tabs>
        <w:rPr>
          <w:ins w:id="45" w:author="Thar Adale" w:date="2020-06-08T12:11:00Z"/>
        </w:rPr>
      </w:pPr>
      <w:ins w:id="46" w:author="Thar Adale" w:date="2020-06-08T12:11:00Z">
        <w:r w:rsidRPr="00715250">
          <w:t>should prevail over ethics when there is a conflict between the counselor’s values and the client’s behavior</w:t>
        </w:r>
        <w:r>
          <w:t>.</w:t>
        </w:r>
      </w:ins>
    </w:p>
    <w:p w14:paraId="3691BBC0" w14:textId="77777777" w:rsidR="001D5A6D" w:rsidRPr="00715250" w:rsidRDefault="001D5A6D" w:rsidP="001D5A6D">
      <w:pPr>
        <w:tabs>
          <w:tab w:val="left" w:pos="540"/>
          <w:tab w:val="left" w:pos="1080"/>
          <w:tab w:val="left" w:pos="1620"/>
        </w:tabs>
        <w:ind w:left="540" w:hanging="540"/>
        <w:rPr>
          <w:ins w:id="47" w:author="Thar Adale" w:date="2020-06-08T12:11:00Z"/>
        </w:rPr>
      </w:pPr>
    </w:p>
    <w:p w14:paraId="0FDC921D" w14:textId="77777777" w:rsidR="001D5A6D" w:rsidRPr="00715250" w:rsidRDefault="001D5A6D" w:rsidP="001D5A6D">
      <w:pPr>
        <w:tabs>
          <w:tab w:val="left" w:pos="540"/>
          <w:tab w:val="left" w:pos="1080"/>
          <w:tab w:val="left" w:pos="1620"/>
        </w:tabs>
        <w:ind w:left="540" w:hanging="540"/>
        <w:rPr>
          <w:ins w:id="48" w:author="Thar Adale" w:date="2020-06-08T12:11:00Z"/>
        </w:rPr>
      </w:pPr>
      <w:ins w:id="49" w:author="Thar Adale" w:date="2020-06-08T12:11:00Z">
        <w:r w:rsidRPr="00715250">
          <w:t>4.</w:t>
        </w:r>
        <w:r w:rsidRPr="00715250">
          <w:tab/>
          <w:t>From the perspective of principle ethics, a counselor who is counseling a client planning a violent act against another person</w:t>
        </w:r>
        <w:r>
          <w:t>,</w:t>
        </w:r>
        <w:r w:rsidRPr="00715250">
          <w:t xml:space="preserve"> and who intervenes to notify </w:t>
        </w:r>
        <w:r>
          <w:t xml:space="preserve">the client’s </w:t>
        </w:r>
        <w:r w:rsidRPr="00715250">
          <w:t>family members is</w:t>
        </w:r>
        <w:r>
          <w:t>:</w:t>
        </w:r>
      </w:ins>
    </w:p>
    <w:p w14:paraId="1BDE2274" w14:textId="77777777" w:rsidR="001D5A6D" w:rsidRPr="00715250" w:rsidRDefault="001D5A6D" w:rsidP="001D5A6D">
      <w:pPr>
        <w:numPr>
          <w:ilvl w:val="0"/>
          <w:numId w:val="55"/>
        </w:numPr>
        <w:tabs>
          <w:tab w:val="clear" w:pos="720"/>
          <w:tab w:val="left" w:pos="540"/>
          <w:tab w:val="left" w:pos="1080"/>
          <w:tab w:val="left" w:pos="1620"/>
        </w:tabs>
        <w:ind w:left="1080" w:hanging="540"/>
        <w:rPr>
          <w:ins w:id="50" w:author="Thar Adale" w:date="2020-06-08T12:11:00Z"/>
        </w:rPr>
      </w:pPr>
      <w:ins w:id="51" w:author="Thar Adale" w:date="2020-06-08T12:11:00Z">
        <w:r w:rsidRPr="00715250">
          <w:t>sacrificing client autonomy in order to prevent harm and to do good.</w:t>
        </w:r>
      </w:ins>
    </w:p>
    <w:p w14:paraId="33DC6D4B" w14:textId="77777777" w:rsidR="001D5A6D" w:rsidRPr="00715250" w:rsidRDefault="001D5A6D" w:rsidP="001D5A6D">
      <w:pPr>
        <w:numPr>
          <w:ilvl w:val="0"/>
          <w:numId w:val="55"/>
        </w:numPr>
        <w:tabs>
          <w:tab w:val="clear" w:pos="720"/>
          <w:tab w:val="left" w:pos="540"/>
          <w:tab w:val="left" w:pos="1080"/>
          <w:tab w:val="left" w:pos="1620"/>
        </w:tabs>
        <w:ind w:left="1080" w:hanging="540"/>
        <w:rPr>
          <w:ins w:id="52" w:author="Thar Adale" w:date="2020-06-08T12:11:00Z"/>
        </w:rPr>
      </w:pPr>
      <w:ins w:id="53" w:author="Thar Adale" w:date="2020-06-08T12:11:00Z">
        <w:r w:rsidRPr="00715250">
          <w:t>sacrificing fidelity in order to be truthful.</w:t>
        </w:r>
      </w:ins>
    </w:p>
    <w:p w14:paraId="2A59B615" w14:textId="77777777" w:rsidR="001D5A6D" w:rsidRPr="00715250" w:rsidRDefault="001D5A6D" w:rsidP="001D5A6D">
      <w:pPr>
        <w:numPr>
          <w:ilvl w:val="0"/>
          <w:numId w:val="55"/>
        </w:numPr>
        <w:tabs>
          <w:tab w:val="clear" w:pos="720"/>
          <w:tab w:val="left" w:pos="540"/>
          <w:tab w:val="left" w:pos="1080"/>
          <w:tab w:val="left" w:pos="1620"/>
        </w:tabs>
        <w:ind w:left="1080" w:hanging="540"/>
        <w:rPr>
          <w:ins w:id="54" w:author="Thar Adale" w:date="2020-06-08T12:11:00Z"/>
        </w:rPr>
      </w:pPr>
      <w:ins w:id="55" w:author="Thar Adale" w:date="2020-06-08T12:11:00Z">
        <w:r w:rsidRPr="00715250">
          <w:t>sacrificing justice in order to be faithful to promises made.</w:t>
        </w:r>
      </w:ins>
    </w:p>
    <w:p w14:paraId="4EAB0351" w14:textId="77777777" w:rsidR="001D5A6D" w:rsidRPr="00715250" w:rsidRDefault="001D5A6D" w:rsidP="001D5A6D">
      <w:pPr>
        <w:numPr>
          <w:ilvl w:val="0"/>
          <w:numId w:val="55"/>
        </w:numPr>
        <w:tabs>
          <w:tab w:val="clear" w:pos="720"/>
          <w:tab w:val="left" w:pos="540"/>
          <w:tab w:val="left" w:pos="1080"/>
          <w:tab w:val="left" w:pos="1620"/>
        </w:tabs>
        <w:ind w:left="1080" w:hanging="540"/>
        <w:rPr>
          <w:ins w:id="56" w:author="Thar Adale" w:date="2020-06-08T12:11:00Z"/>
        </w:rPr>
      </w:pPr>
      <w:ins w:id="57" w:author="Thar Adale" w:date="2020-06-08T12:11:00Z">
        <w:r w:rsidRPr="00715250">
          <w:t>sacrificing veracity in order to protect the client’s anonymity.</w:t>
        </w:r>
      </w:ins>
    </w:p>
    <w:p w14:paraId="11AB2367" w14:textId="77777777" w:rsidR="001D5A6D" w:rsidRPr="00715250" w:rsidRDefault="001D5A6D" w:rsidP="001D5A6D">
      <w:pPr>
        <w:numPr>
          <w:ilvl w:val="0"/>
          <w:numId w:val="55"/>
        </w:numPr>
        <w:tabs>
          <w:tab w:val="clear" w:pos="720"/>
          <w:tab w:val="left" w:pos="540"/>
          <w:tab w:val="left" w:pos="1080"/>
          <w:tab w:val="left" w:pos="1620"/>
        </w:tabs>
        <w:ind w:left="1080" w:hanging="540"/>
        <w:rPr>
          <w:ins w:id="58" w:author="Thar Adale" w:date="2020-06-08T12:11:00Z"/>
        </w:rPr>
      </w:pPr>
      <w:ins w:id="59" w:author="Thar Adale" w:date="2020-06-08T12:11:00Z">
        <w:r w:rsidRPr="00715250">
          <w:t>sacrificing beneficence in order to promote fidelity.</w:t>
        </w:r>
      </w:ins>
    </w:p>
    <w:p w14:paraId="6D79EC40" w14:textId="77777777" w:rsidR="001D5A6D" w:rsidRPr="00715250" w:rsidRDefault="001D5A6D" w:rsidP="001D5A6D">
      <w:pPr>
        <w:tabs>
          <w:tab w:val="left" w:pos="540"/>
          <w:tab w:val="left" w:pos="1080"/>
          <w:tab w:val="left" w:pos="1620"/>
        </w:tabs>
        <w:rPr>
          <w:ins w:id="60" w:author="Thar Adale" w:date="2020-06-08T12:11:00Z"/>
        </w:rPr>
      </w:pPr>
    </w:p>
    <w:p w14:paraId="7969382D" w14:textId="77777777" w:rsidR="001D5A6D" w:rsidRPr="00715250" w:rsidRDefault="001D5A6D" w:rsidP="001D5A6D">
      <w:pPr>
        <w:tabs>
          <w:tab w:val="left" w:pos="540"/>
          <w:tab w:val="left" w:pos="1080"/>
          <w:tab w:val="left" w:pos="1620"/>
        </w:tabs>
        <w:rPr>
          <w:ins w:id="61" w:author="Thar Adale" w:date="2020-06-08T12:11:00Z"/>
        </w:rPr>
      </w:pPr>
      <w:ins w:id="62" w:author="Thar Adale" w:date="2020-06-08T12:11:00Z">
        <w:r w:rsidRPr="00715250">
          <w:lastRenderedPageBreak/>
          <w:t>5.</w:t>
        </w:r>
        <w:r w:rsidRPr="00715250">
          <w:tab/>
          <w:t>While pri</w:t>
        </w:r>
        <w:r>
          <w:t>nciple ethics asks the question “</w:t>
        </w:r>
        <w:r w:rsidRPr="00635A8A">
          <w:t>What should I do?</w:t>
        </w:r>
        <w:r w:rsidRPr="001F0A50">
          <w:t>,</w:t>
        </w:r>
        <w:r>
          <w:t>”</w:t>
        </w:r>
        <w:r w:rsidRPr="001F0A50">
          <w:t xml:space="preserve"> </w:t>
        </w:r>
        <w:r>
          <w:t xml:space="preserve">virtue ethics asks the </w:t>
        </w:r>
        <w:r>
          <w:tab/>
          <w:t>question:</w:t>
        </w:r>
      </w:ins>
    </w:p>
    <w:p w14:paraId="549D09F6" w14:textId="77777777" w:rsidR="001D5A6D" w:rsidRPr="00715250" w:rsidRDefault="001D5A6D" w:rsidP="001D5A6D">
      <w:pPr>
        <w:numPr>
          <w:ilvl w:val="0"/>
          <w:numId w:val="56"/>
        </w:numPr>
        <w:tabs>
          <w:tab w:val="clear" w:pos="720"/>
          <w:tab w:val="left" w:pos="540"/>
          <w:tab w:val="left" w:pos="1080"/>
          <w:tab w:val="left" w:pos="1620"/>
        </w:tabs>
        <w:ind w:left="1080" w:hanging="540"/>
        <w:rPr>
          <w:ins w:id="63" w:author="Thar Adale" w:date="2020-06-08T12:11:00Z"/>
        </w:rPr>
      </w:pPr>
      <w:ins w:id="64" w:author="Thar Adale" w:date="2020-06-08T12:11:00Z">
        <w:r w:rsidRPr="00715250">
          <w:t>“What would an ethical counselor do?”</w:t>
        </w:r>
      </w:ins>
    </w:p>
    <w:p w14:paraId="279406B3" w14:textId="77777777" w:rsidR="001D5A6D" w:rsidRPr="00715250" w:rsidRDefault="001D5A6D" w:rsidP="001D5A6D">
      <w:pPr>
        <w:numPr>
          <w:ilvl w:val="0"/>
          <w:numId w:val="56"/>
        </w:numPr>
        <w:tabs>
          <w:tab w:val="clear" w:pos="720"/>
          <w:tab w:val="left" w:pos="540"/>
          <w:tab w:val="left" w:pos="1080"/>
          <w:tab w:val="left" w:pos="1620"/>
        </w:tabs>
        <w:ind w:left="1080" w:hanging="540"/>
        <w:rPr>
          <w:ins w:id="65" w:author="Thar Adale" w:date="2020-06-08T12:11:00Z"/>
        </w:rPr>
      </w:pPr>
      <w:ins w:id="66" w:author="Thar Adale" w:date="2020-06-08T12:11:00Z">
        <w:r w:rsidRPr="00715250">
          <w:t>“What should counselors who want the follow the law do?”</w:t>
        </w:r>
      </w:ins>
    </w:p>
    <w:p w14:paraId="74D1BCD1" w14:textId="77777777" w:rsidR="001D5A6D" w:rsidRPr="00715250" w:rsidRDefault="001D5A6D" w:rsidP="001D5A6D">
      <w:pPr>
        <w:numPr>
          <w:ilvl w:val="0"/>
          <w:numId w:val="56"/>
        </w:numPr>
        <w:tabs>
          <w:tab w:val="clear" w:pos="720"/>
          <w:tab w:val="left" w:pos="540"/>
          <w:tab w:val="left" w:pos="1080"/>
          <w:tab w:val="left" w:pos="1620"/>
        </w:tabs>
        <w:ind w:left="1080" w:hanging="540"/>
        <w:rPr>
          <w:ins w:id="67" w:author="Thar Adale" w:date="2020-06-08T12:11:00Z"/>
        </w:rPr>
      </w:pPr>
      <w:ins w:id="68" w:author="Thar Adale" w:date="2020-06-08T12:11:00Z">
        <w:r w:rsidRPr="00715250">
          <w:t>“Who should I be?”</w:t>
        </w:r>
      </w:ins>
    </w:p>
    <w:p w14:paraId="2D459C2E" w14:textId="77777777" w:rsidR="001D5A6D" w:rsidRPr="00715250" w:rsidRDefault="001D5A6D" w:rsidP="001D5A6D">
      <w:pPr>
        <w:numPr>
          <w:ilvl w:val="0"/>
          <w:numId w:val="56"/>
        </w:numPr>
        <w:tabs>
          <w:tab w:val="clear" w:pos="720"/>
          <w:tab w:val="left" w:pos="540"/>
          <w:tab w:val="left" w:pos="1080"/>
          <w:tab w:val="left" w:pos="1620"/>
        </w:tabs>
        <w:ind w:left="1080" w:hanging="540"/>
        <w:rPr>
          <w:ins w:id="69" w:author="Thar Adale" w:date="2020-06-08T12:11:00Z"/>
        </w:rPr>
      </w:pPr>
      <w:ins w:id="70" w:author="Thar Adale" w:date="2020-06-08T12:11:00Z">
        <w:r w:rsidRPr="00715250">
          <w:t>“Who am I?”</w:t>
        </w:r>
      </w:ins>
    </w:p>
    <w:p w14:paraId="62856D19" w14:textId="77777777" w:rsidR="001D5A6D" w:rsidRPr="00715250" w:rsidRDefault="001D5A6D" w:rsidP="001D5A6D">
      <w:pPr>
        <w:numPr>
          <w:ilvl w:val="0"/>
          <w:numId w:val="56"/>
        </w:numPr>
        <w:tabs>
          <w:tab w:val="clear" w:pos="720"/>
          <w:tab w:val="left" w:pos="540"/>
          <w:tab w:val="left" w:pos="1080"/>
          <w:tab w:val="left" w:pos="1620"/>
        </w:tabs>
        <w:ind w:left="1080" w:hanging="540"/>
        <w:rPr>
          <w:ins w:id="71" w:author="Thar Adale" w:date="2020-06-08T12:11:00Z"/>
        </w:rPr>
      </w:pPr>
      <w:ins w:id="72" w:author="Thar Adale" w:date="2020-06-08T12:11:00Z">
        <w:r w:rsidRPr="00715250">
          <w:t>“What does virtue mean?”</w:t>
        </w:r>
      </w:ins>
    </w:p>
    <w:p w14:paraId="33B73080" w14:textId="77777777" w:rsidR="001D5A6D" w:rsidRPr="00715250" w:rsidRDefault="001D5A6D" w:rsidP="001D5A6D">
      <w:pPr>
        <w:tabs>
          <w:tab w:val="left" w:pos="540"/>
          <w:tab w:val="left" w:pos="1080"/>
          <w:tab w:val="left" w:pos="1620"/>
        </w:tabs>
        <w:rPr>
          <w:ins w:id="73" w:author="Thar Adale" w:date="2020-06-08T12:11:00Z"/>
        </w:rPr>
      </w:pPr>
    </w:p>
    <w:p w14:paraId="15CC5EDE" w14:textId="77777777" w:rsidR="001D5A6D" w:rsidRPr="00715250" w:rsidRDefault="001D5A6D" w:rsidP="001D5A6D">
      <w:pPr>
        <w:tabs>
          <w:tab w:val="left" w:pos="540"/>
          <w:tab w:val="left" w:pos="1080"/>
          <w:tab w:val="left" w:pos="1620"/>
        </w:tabs>
        <w:rPr>
          <w:ins w:id="74" w:author="Thar Adale" w:date="2020-06-08T12:11:00Z"/>
        </w:rPr>
      </w:pPr>
      <w:ins w:id="75" w:author="Thar Adale" w:date="2020-06-08T12:11:00Z">
        <w:r w:rsidRPr="00715250">
          <w:t>6.</w:t>
        </w:r>
        <w:r>
          <w:t xml:space="preserve">     Vir</w:t>
        </w:r>
        <w:r w:rsidRPr="00715250">
          <w:t>tue ethicists believe that</w:t>
        </w:r>
        <w:r>
          <w:t>:</w:t>
        </w:r>
        <w:r w:rsidRPr="00715250">
          <w:t xml:space="preserve"> </w:t>
        </w:r>
      </w:ins>
    </w:p>
    <w:p w14:paraId="5C601F3F" w14:textId="77777777" w:rsidR="001D5A6D" w:rsidRPr="00715250" w:rsidRDefault="001D5A6D" w:rsidP="001D5A6D">
      <w:pPr>
        <w:numPr>
          <w:ilvl w:val="4"/>
          <w:numId w:val="51"/>
        </w:numPr>
        <w:tabs>
          <w:tab w:val="left" w:pos="540"/>
          <w:tab w:val="left" w:pos="1080"/>
          <w:tab w:val="left" w:pos="1620"/>
        </w:tabs>
        <w:ind w:left="1080" w:hanging="540"/>
        <w:rPr>
          <w:ins w:id="76" w:author="Thar Adale" w:date="2020-06-08T12:11:00Z"/>
        </w:rPr>
      </w:pPr>
      <w:ins w:id="77" w:author="Thar Adale" w:date="2020-06-08T12:11:00Z">
        <w:r w:rsidRPr="00715250">
          <w:t>to determine whether a counselor is ethical, each decision the counselor makes must be carefully weighed</w:t>
        </w:r>
        <w:r>
          <w:t>.</w:t>
        </w:r>
      </w:ins>
    </w:p>
    <w:p w14:paraId="6E9BA15B" w14:textId="77777777" w:rsidR="001D5A6D" w:rsidRPr="00715250" w:rsidRDefault="001D5A6D" w:rsidP="001D5A6D">
      <w:pPr>
        <w:numPr>
          <w:ilvl w:val="4"/>
          <w:numId w:val="51"/>
        </w:numPr>
        <w:tabs>
          <w:tab w:val="left" w:pos="540"/>
          <w:tab w:val="left" w:pos="1080"/>
          <w:tab w:val="left" w:pos="1620"/>
        </w:tabs>
        <w:ind w:hanging="1800"/>
        <w:rPr>
          <w:ins w:id="78" w:author="Thar Adale" w:date="2020-06-08T12:11:00Z"/>
        </w:rPr>
      </w:pPr>
      <w:ins w:id="79" w:author="Thar Adale" w:date="2020-06-08T12:11:00Z">
        <w:r w:rsidRPr="00715250">
          <w:t>people exist in connection to and in relationship with one another</w:t>
        </w:r>
        <w:r>
          <w:t>.</w:t>
        </w:r>
      </w:ins>
    </w:p>
    <w:p w14:paraId="638A085B" w14:textId="77777777" w:rsidR="001D5A6D" w:rsidRPr="00715250" w:rsidRDefault="001D5A6D" w:rsidP="001D5A6D">
      <w:pPr>
        <w:numPr>
          <w:ilvl w:val="4"/>
          <w:numId w:val="51"/>
        </w:numPr>
        <w:tabs>
          <w:tab w:val="left" w:pos="540"/>
          <w:tab w:val="left" w:pos="1080"/>
          <w:tab w:val="left" w:pos="1620"/>
        </w:tabs>
        <w:ind w:hanging="1800"/>
        <w:rPr>
          <w:ins w:id="80" w:author="Thar Adale" w:date="2020-06-08T12:11:00Z"/>
        </w:rPr>
      </w:pPr>
      <w:ins w:id="81" w:author="Thar Adale" w:date="2020-06-08T12:11:00Z">
        <w:r w:rsidRPr="00715250">
          <w:t>actions speak louder than words</w:t>
        </w:r>
        <w:r>
          <w:t>.</w:t>
        </w:r>
      </w:ins>
    </w:p>
    <w:p w14:paraId="416F8544" w14:textId="77777777" w:rsidR="001D5A6D" w:rsidRPr="00715250" w:rsidRDefault="001D5A6D" w:rsidP="001D5A6D">
      <w:pPr>
        <w:numPr>
          <w:ilvl w:val="4"/>
          <w:numId w:val="51"/>
        </w:numPr>
        <w:tabs>
          <w:tab w:val="left" w:pos="540"/>
          <w:tab w:val="left" w:pos="1080"/>
          <w:tab w:val="left" w:pos="1620"/>
        </w:tabs>
        <w:ind w:hanging="1800"/>
        <w:rPr>
          <w:ins w:id="82" w:author="Thar Adale" w:date="2020-06-08T12:11:00Z"/>
        </w:rPr>
      </w:pPr>
      <w:ins w:id="83" w:author="Thar Adale" w:date="2020-06-08T12:11:00Z">
        <w:r w:rsidRPr="00715250">
          <w:t>there are no universal moral principles</w:t>
        </w:r>
        <w:r>
          <w:t>.</w:t>
        </w:r>
      </w:ins>
    </w:p>
    <w:p w14:paraId="6E58655B" w14:textId="77777777" w:rsidR="001D5A6D" w:rsidRPr="00715250" w:rsidRDefault="001D5A6D" w:rsidP="001D5A6D">
      <w:pPr>
        <w:numPr>
          <w:ilvl w:val="4"/>
          <w:numId w:val="51"/>
        </w:numPr>
        <w:tabs>
          <w:tab w:val="left" w:pos="540"/>
          <w:tab w:val="left" w:pos="1080"/>
          <w:tab w:val="left" w:pos="1620"/>
        </w:tabs>
        <w:ind w:hanging="1800"/>
        <w:rPr>
          <w:ins w:id="84" w:author="Thar Adale" w:date="2020-06-08T12:11:00Z"/>
        </w:rPr>
      </w:pPr>
      <w:ins w:id="85" w:author="Thar Adale" w:date="2020-06-08T12:11:00Z">
        <w:r w:rsidRPr="00715250">
          <w:t>counselors should always be truthful</w:t>
        </w:r>
        <w:r>
          <w:t>.</w:t>
        </w:r>
      </w:ins>
    </w:p>
    <w:p w14:paraId="5035443A" w14:textId="77777777" w:rsidR="001D5A6D" w:rsidRPr="00715250" w:rsidRDefault="001D5A6D" w:rsidP="001D5A6D">
      <w:pPr>
        <w:tabs>
          <w:tab w:val="left" w:pos="540"/>
          <w:tab w:val="left" w:pos="1080"/>
          <w:tab w:val="left" w:pos="1620"/>
        </w:tabs>
        <w:rPr>
          <w:ins w:id="86" w:author="Thar Adale" w:date="2020-06-08T12:11:00Z"/>
        </w:rPr>
      </w:pPr>
    </w:p>
    <w:p w14:paraId="26873BC4" w14:textId="77777777" w:rsidR="001D5A6D" w:rsidRPr="00715250" w:rsidRDefault="001D5A6D" w:rsidP="001D5A6D">
      <w:pPr>
        <w:tabs>
          <w:tab w:val="left" w:pos="540"/>
          <w:tab w:val="left" w:pos="1080"/>
          <w:tab w:val="left" w:pos="1620"/>
        </w:tabs>
        <w:rPr>
          <w:ins w:id="87" w:author="Thar Adale" w:date="2020-06-08T12:11:00Z"/>
        </w:rPr>
      </w:pPr>
      <w:ins w:id="88" w:author="Thar Adale" w:date="2020-06-08T12:11:00Z">
        <w:r w:rsidRPr="00715250">
          <w:t>7.</w:t>
        </w:r>
        <w:r w:rsidRPr="00715250">
          <w:tab/>
          <w:t>At their most fundamental level, codes of ethics serve to</w:t>
        </w:r>
        <w:r>
          <w:t>:</w:t>
        </w:r>
      </w:ins>
    </w:p>
    <w:p w14:paraId="2D0C87C0" w14:textId="77777777" w:rsidR="001D5A6D" w:rsidRPr="00715250" w:rsidRDefault="001D5A6D" w:rsidP="001D5A6D">
      <w:pPr>
        <w:numPr>
          <w:ilvl w:val="0"/>
          <w:numId w:val="57"/>
        </w:numPr>
        <w:tabs>
          <w:tab w:val="clear" w:pos="720"/>
          <w:tab w:val="left" w:pos="540"/>
          <w:tab w:val="left" w:pos="1080"/>
          <w:tab w:val="left" w:pos="1620"/>
        </w:tabs>
        <w:ind w:left="1080" w:hanging="540"/>
        <w:rPr>
          <w:ins w:id="89" w:author="Thar Adale" w:date="2020-06-08T12:11:00Z"/>
        </w:rPr>
      </w:pPr>
      <w:ins w:id="90" w:author="Thar Adale" w:date="2020-06-08T12:11:00Z">
        <w:r w:rsidRPr="00715250">
          <w:t>protect and promote the welfare of the client.</w:t>
        </w:r>
      </w:ins>
    </w:p>
    <w:p w14:paraId="54C09768" w14:textId="77777777" w:rsidR="001D5A6D" w:rsidRPr="00715250" w:rsidRDefault="001D5A6D" w:rsidP="001D5A6D">
      <w:pPr>
        <w:numPr>
          <w:ilvl w:val="0"/>
          <w:numId w:val="57"/>
        </w:numPr>
        <w:tabs>
          <w:tab w:val="clear" w:pos="720"/>
          <w:tab w:val="left" w:pos="540"/>
          <w:tab w:val="left" w:pos="1080"/>
          <w:tab w:val="left" w:pos="1620"/>
        </w:tabs>
        <w:ind w:left="1080" w:hanging="540"/>
        <w:rPr>
          <w:ins w:id="91" w:author="Thar Adale" w:date="2020-06-08T12:11:00Z"/>
        </w:rPr>
      </w:pPr>
      <w:ins w:id="92" w:author="Thar Adale" w:date="2020-06-08T12:11:00Z">
        <w:r w:rsidRPr="00715250">
          <w:t>protect and promote the welfare of the counselor.</w:t>
        </w:r>
      </w:ins>
    </w:p>
    <w:p w14:paraId="7B7D55A2" w14:textId="77777777" w:rsidR="001D5A6D" w:rsidRPr="00715250" w:rsidRDefault="001D5A6D" w:rsidP="001D5A6D">
      <w:pPr>
        <w:numPr>
          <w:ilvl w:val="0"/>
          <w:numId w:val="57"/>
        </w:numPr>
        <w:tabs>
          <w:tab w:val="clear" w:pos="720"/>
          <w:tab w:val="left" w:pos="540"/>
          <w:tab w:val="left" w:pos="1080"/>
          <w:tab w:val="left" w:pos="1620"/>
        </w:tabs>
        <w:ind w:left="1080" w:hanging="540"/>
        <w:rPr>
          <w:ins w:id="93" w:author="Thar Adale" w:date="2020-06-08T12:11:00Z"/>
        </w:rPr>
      </w:pPr>
      <w:ins w:id="94" w:author="Thar Adale" w:date="2020-06-08T12:11:00Z">
        <w:r w:rsidRPr="00715250">
          <w:t>protect and promote the welfare of the profession.</w:t>
        </w:r>
      </w:ins>
    </w:p>
    <w:p w14:paraId="124B146D" w14:textId="77777777" w:rsidR="001D5A6D" w:rsidRPr="00715250" w:rsidRDefault="001D5A6D" w:rsidP="001D5A6D">
      <w:pPr>
        <w:numPr>
          <w:ilvl w:val="0"/>
          <w:numId w:val="57"/>
        </w:numPr>
        <w:tabs>
          <w:tab w:val="clear" w:pos="720"/>
          <w:tab w:val="left" w:pos="540"/>
          <w:tab w:val="left" w:pos="1080"/>
          <w:tab w:val="left" w:pos="1620"/>
        </w:tabs>
        <w:ind w:left="1080" w:hanging="540"/>
        <w:rPr>
          <w:ins w:id="95" w:author="Thar Adale" w:date="2020-06-08T12:11:00Z"/>
        </w:rPr>
      </w:pPr>
      <w:ins w:id="96" w:author="Thar Adale" w:date="2020-06-08T12:11:00Z">
        <w:r w:rsidRPr="00715250">
          <w:t>protect and promote the welfare of the counselor’s agency.</w:t>
        </w:r>
      </w:ins>
    </w:p>
    <w:p w14:paraId="655B54B7" w14:textId="77777777" w:rsidR="001D5A6D" w:rsidRPr="00715250" w:rsidRDefault="001D5A6D" w:rsidP="001D5A6D">
      <w:pPr>
        <w:numPr>
          <w:ilvl w:val="0"/>
          <w:numId w:val="57"/>
        </w:numPr>
        <w:tabs>
          <w:tab w:val="clear" w:pos="720"/>
          <w:tab w:val="left" w:pos="540"/>
          <w:tab w:val="left" w:pos="1080"/>
          <w:tab w:val="left" w:pos="1620"/>
        </w:tabs>
        <w:ind w:left="1080" w:hanging="540"/>
        <w:rPr>
          <w:ins w:id="97" w:author="Thar Adale" w:date="2020-06-08T12:11:00Z"/>
        </w:rPr>
      </w:pPr>
      <w:ins w:id="98" w:author="Thar Adale" w:date="2020-06-08T12:11:00Z">
        <w:r w:rsidRPr="00715250">
          <w:t>protect and promote the welfare of the client’s family unit.</w:t>
        </w:r>
      </w:ins>
    </w:p>
    <w:p w14:paraId="7BCDD661" w14:textId="77777777" w:rsidR="001D5A6D" w:rsidRPr="00715250" w:rsidRDefault="001D5A6D" w:rsidP="001D5A6D">
      <w:pPr>
        <w:tabs>
          <w:tab w:val="left" w:pos="540"/>
          <w:tab w:val="left" w:pos="1080"/>
          <w:tab w:val="left" w:pos="1620"/>
        </w:tabs>
        <w:rPr>
          <w:ins w:id="99" w:author="Thar Adale" w:date="2020-06-08T12:11:00Z"/>
        </w:rPr>
      </w:pPr>
    </w:p>
    <w:p w14:paraId="22A648A4" w14:textId="77777777" w:rsidR="001D5A6D" w:rsidRPr="00715250" w:rsidRDefault="001D5A6D" w:rsidP="001D5A6D">
      <w:pPr>
        <w:tabs>
          <w:tab w:val="left" w:pos="540"/>
          <w:tab w:val="left" w:pos="1080"/>
          <w:tab w:val="left" w:pos="1620"/>
        </w:tabs>
        <w:rPr>
          <w:ins w:id="100" w:author="Thar Adale" w:date="2020-06-08T12:11:00Z"/>
        </w:rPr>
      </w:pPr>
      <w:ins w:id="101" w:author="Thar Adale" w:date="2020-06-08T12:11:00Z">
        <w:r w:rsidRPr="00715250">
          <w:t>8.</w:t>
        </w:r>
        <w:r w:rsidRPr="00715250">
          <w:tab/>
          <w:t>Counselors who function according to mandatory ethics</w:t>
        </w:r>
        <w:r>
          <w:t>:</w:t>
        </w:r>
        <w:r w:rsidRPr="00715250">
          <w:t xml:space="preserve"> </w:t>
        </w:r>
      </w:ins>
    </w:p>
    <w:p w14:paraId="603D89BA" w14:textId="77777777" w:rsidR="001D5A6D" w:rsidRPr="00715250" w:rsidRDefault="001D5A6D" w:rsidP="001D5A6D">
      <w:pPr>
        <w:numPr>
          <w:ilvl w:val="0"/>
          <w:numId w:val="58"/>
        </w:numPr>
        <w:tabs>
          <w:tab w:val="clear" w:pos="720"/>
          <w:tab w:val="left" w:pos="540"/>
          <w:tab w:val="left" w:pos="1080"/>
          <w:tab w:val="left" w:pos="1620"/>
        </w:tabs>
        <w:ind w:left="1080" w:hanging="540"/>
        <w:rPr>
          <w:ins w:id="102" w:author="Thar Adale" w:date="2020-06-08T12:11:00Z"/>
        </w:rPr>
      </w:pPr>
      <w:ins w:id="103" w:author="Thar Adale" w:date="2020-06-08T12:11:00Z">
        <w:r w:rsidRPr="00715250">
          <w:t>believe that employers should require specific behaviors of counselors they hire</w:t>
        </w:r>
        <w:r>
          <w:t>.</w:t>
        </w:r>
      </w:ins>
    </w:p>
    <w:p w14:paraId="33D98FB8" w14:textId="77777777" w:rsidR="001D5A6D" w:rsidRPr="00715250" w:rsidRDefault="001D5A6D" w:rsidP="001D5A6D">
      <w:pPr>
        <w:numPr>
          <w:ilvl w:val="0"/>
          <w:numId w:val="58"/>
        </w:numPr>
        <w:tabs>
          <w:tab w:val="clear" w:pos="720"/>
          <w:tab w:val="left" w:pos="540"/>
          <w:tab w:val="left" w:pos="1080"/>
          <w:tab w:val="left" w:pos="1620"/>
        </w:tabs>
        <w:ind w:left="1080" w:hanging="540"/>
        <w:rPr>
          <w:ins w:id="104" w:author="Thar Adale" w:date="2020-06-08T12:11:00Z"/>
        </w:rPr>
      </w:pPr>
      <w:ins w:id="105" w:author="Thar Adale" w:date="2020-06-08T12:11:00Z">
        <w:r w:rsidRPr="00715250">
          <w:t>believe that their duty is to comply with basic “must” and “must not” statements in codes of ethics, and nothing more</w:t>
        </w:r>
        <w:r>
          <w:t>.</w:t>
        </w:r>
      </w:ins>
    </w:p>
    <w:p w14:paraId="3C6B55F1" w14:textId="77777777" w:rsidR="001D5A6D" w:rsidRPr="00715250" w:rsidRDefault="001D5A6D" w:rsidP="001D5A6D">
      <w:pPr>
        <w:numPr>
          <w:ilvl w:val="0"/>
          <w:numId w:val="58"/>
        </w:numPr>
        <w:tabs>
          <w:tab w:val="clear" w:pos="720"/>
          <w:tab w:val="left" w:pos="540"/>
          <w:tab w:val="left" w:pos="1080"/>
          <w:tab w:val="left" w:pos="1620"/>
        </w:tabs>
        <w:ind w:left="1080" w:hanging="540"/>
        <w:rPr>
          <w:ins w:id="106" w:author="Thar Adale" w:date="2020-06-08T12:11:00Z"/>
        </w:rPr>
      </w:pPr>
      <w:ins w:id="107" w:author="Thar Adale" w:date="2020-06-08T12:11:00Z">
        <w:r w:rsidRPr="00715250">
          <w:t>believe counselors should determine what is ethical based on the specific situations in which they find themselves</w:t>
        </w:r>
        <w:r>
          <w:t>.</w:t>
        </w:r>
      </w:ins>
    </w:p>
    <w:p w14:paraId="7CCCDF0E" w14:textId="77777777" w:rsidR="001D5A6D" w:rsidRPr="00715250" w:rsidRDefault="001D5A6D" w:rsidP="001D5A6D">
      <w:pPr>
        <w:numPr>
          <w:ilvl w:val="0"/>
          <w:numId w:val="58"/>
        </w:numPr>
        <w:tabs>
          <w:tab w:val="clear" w:pos="720"/>
          <w:tab w:val="left" w:pos="540"/>
          <w:tab w:val="left" w:pos="1080"/>
          <w:tab w:val="left" w:pos="1620"/>
        </w:tabs>
        <w:ind w:left="1080" w:hanging="540"/>
        <w:rPr>
          <w:ins w:id="108" w:author="Thar Adale" w:date="2020-06-08T12:11:00Z"/>
        </w:rPr>
      </w:pPr>
      <w:ins w:id="109" w:author="Thar Adale" w:date="2020-06-08T12:11:00Z">
        <w:r w:rsidRPr="00715250">
          <w:t>would favor ethical standards that use the word “should,” instead of the word “must</w:t>
        </w:r>
        <w:r>
          <w:t>.</w:t>
        </w:r>
        <w:r w:rsidRPr="00715250">
          <w:t>”</w:t>
        </w:r>
      </w:ins>
    </w:p>
    <w:p w14:paraId="5A961A7D" w14:textId="77777777" w:rsidR="001D5A6D" w:rsidRPr="00715250" w:rsidRDefault="001D5A6D" w:rsidP="001D5A6D">
      <w:pPr>
        <w:numPr>
          <w:ilvl w:val="0"/>
          <w:numId w:val="58"/>
        </w:numPr>
        <w:tabs>
          <w:tab w:val="clear" w:pos="720"/>
          <w:tab w:val="left" w:pos="540"/>
          <w:tab w:val="left" w:pos="1080"/>
          <w:tab w:val="left" w:pos="1620"/>
        </w:tabs>
        <w:ind w:left="1080" w:hanging="540"/>
        <w:rPr>
          <w:ins w:id="110" w:author="Thar Adale" w:date="2020-06-08T12:11:00Z"/>
        </w:rPr>
      </w:pPr>
      <w:ins w:id="111" w:author="Thar Adale" w:date="2020-06-08T12:11:00Z">
        <w:r w:rsidRPr="00715250">
          <w:t>would favor judging the actions of counselors based on the circumstances, rather than on strict rules</w:t>
        </w:r>
        <w:r>
          <w:t>.</w:t>
        </w:r>
      </w:ins>
    </w:p>
    <w:p w14:paraId="4B8317BC" w14:textId="77777777" w:rsidR="001D5A6D" w:rsidRPr="00715250" w:rsidRDefault="001D5A6D" w:rsidP="001D5A6D">
      <w:pPr>
        <w:tabs>
          <w:tab w:val="left" w:pos="540"/>
          <w:tab w:val="left" w:pos="1080"/>
          <w:tab w:val="left" w:pos="1620"/>
        </w:tabs>
        <w:rPr>
          <w:ins w:id="112" w:author="Thar Adale" w:date="2020-06-08T12:11:00Z"/>
        </w:rPr>
      </w:pPr>
    </w:p>
    <w:p w14:paraId="7F325777" w14:textId="77777777" w:rsidR="001D5A6D" w:rsidRPr="00715250" w:rsidRDefault="001D5A6D" w:rsidP="001D5A6D">
      <w:pPr>
        <w:tabs>
          <w:tab w:val="left" w:pos="540"/>
          <w:tab w:val="left" w:pos="1080"/>
          <w:tab w:val="left" w:pos="1620"/>
        </w:tabs>
        <w:ind w:left="540" w:hanging="540"/>
        <w:rPr>
          <w:ins w:id="113" w:author="Thar Adale" w:date="2020-06-08T12:11:00Z"/>
        </w:rPr>
      </w:pPr>
      <w:ins w:id="114" w:author="Thar Adale" w:date="2020-06-08T12:11:00Z">
        <w:r w:rsidRPr="00715250">
          <w:t>9.</w:t>
        </w:r>
        <w:r w:rsidRPr="00715250">
          <w:tab/>
          <w:t xml:space="preserve">When attempting to make an ethical decision, it is recommended that counselors take all of the following steps </w:t>
        </w:r>
        <w:r w:rsidRPr="00715250">
          <w:rPr>
            <w:u w:val="single"/>
          </w:rPr>
          <w:t>EXCEPT</w:t>
        </w:r>
        <w:r w:rsidRPr="00635A8A">
          <w:t>:</w:t>
        </w:r>
      </w:ins>
    </w:p>
    <w:p w14:paraId="49527E12" w14:textId="77777777" w:rsidR="001D5A6D" w:rsidRPr="00715250" w:rsidRDefault="001D5A6D" w:rsidP="001D5A6D">
      <w:pPr>
        <w:numPr>
          <w:ilvl w:val="0"/>
          <w:numId w:val="59"/>
        </w:numPr>
        <w:tabs>
          <w:tab w:val="clear" w:pos="720"/>
          <w:tab w:val="left" w:pos="540"/>
          <w:tab w:val="left" w:pos="1080"/>
          <w:tab w:val="left" w:pos="1620"/>
        </w:tabs>
        <w:ind w:left="1080" w:hanging="540"/>
        <w:rPr>
          <w:ins w:id="115" w:author="Thar Adale" w:date="2020-06-08T12:11:00Z"/>
        </w:rPr>
      </w:pPr>
      <w:ins w:id="116" w:author="Thar Adale" w:date="2020-06-08T12:11:00Z">
        <w:r w:rsidRPr="00715250">
          <w:t>tune into their feelings.</w:t>
        </w:r>
      </w:ins>
    </w:p>
    <w:p w14:paraId="7CBB4C88" w14:textId="77777777" w:rsidR="001D5A6D" w:rsidRPr="00715250" w:rsidRDefault="001D5A6D" w:rsidP="001D5A6D">
      <w:pPr>
        <w:numPr>
          <w:ilvl w:val="0"/>
          <w:numId w:val="59"/>
        </w:numPr>
        <w:tabs>
          <w:tab w:val="clear" w:pos="720"/>
          <w:tab w:val="left" w:pos="540"/>
          <w:tab w:val="left" w:pos="1080"/>
          <w:tab w:val="left" w:pos="1620"/>
        </w:tabs>
        <w:ind w:left="1080" w:hanging="540"/>
        <w:rPr>
          <w:ins w:id="117" w:author="Thar Adale" w:date="2020-06-08T12:11:00Z"/>
        </w:rPr>
      </w:pPr>
      <w:ins w:id="118" w:author="Thar Adale" w:date="2020-06-08T12:11:00Z">
        <w:r w:rsidRPr="00715250">
          <w:t>inv</w:t>
        </w:r>
        <w:r>
          <w:t>olve the client in the decision-</w:t>
        </w:r>
        <w:r w:rsidRPr="00715250">
          <w:t>making process.</w:t>
        </w:r>
      </w:ins>
    </w:p>
    <w:p w14:paraId="3873EF00" w14:textId="77777777" w:rsidR="001D5A6D" w:rsidRPr="00715250" w:rsidRDefault="001D5A6D" w:rsidP="001D5A6D">
      <w:pPr>
        <w:numPr>
          <w:ilvl w:val="0"/>
          <w:numId w:val="59"/>
        </w:numPr>
        <w:tabs>
          <w:tab w:val="clear" w:pos="720"/>
          <w:tab w:val="left" w:pos="540"/>
          <w:tab w:val="left" w:pos="1080"/>
          <w:tab w:val="left" w:pos="1620"/>
        </w:tabs>
        <w:ind w:left="1080" w:hanging="540"/>
        <w:rPr>
          <w:ins w:id="119" w:author="Thar Adale" w:date="2020-06-08T12:11:00Z"/>
        </w:rPr>
      </w:pPr>
      <w:ins w:id="120" w:author="Thar Adale" w:date="2020-06-08T12:11:00Z">
        <w:r w:rsidRPr="00715250">
          <w:t>consider the moral principles.</w:t>
        </w:r>
      </w:ins>
    </w:p>
    <w:p w14:paraId="52A49490" w14:textId="77777777" w:rsidR="001D5A6D" w:rsidRPr="00715250" w:rsidRDefault="001D5A6D" w:rsidP="001D5A6D">
      <w:pPr>
        <w:numPr>
          <w:ilvl w:val="0"/>
          <w:numId w:val="59"/>
        </w:numPr>
        <w:tabs>
          <w:tab w:val="clear" w:pos="720"/>
          <w:tab w:val="left" w:pos="540"/>
          <w:tab w:val="left" w:pos="1080"/>
          <w:tab w:val="left" w:pos="1620"/>
        </w:tabs>
        <w:ind w:left="1080" w:hanging="540"/>
        <w:rPr>
          <w:ins w:id="121" w:author="Thar Adale" w:date="2020-06-08T12:11:00Z"/>
        </w:rPr>
      </w:pPr>
      <w:ins w:id="122" w:author="Thar Adale" w:date="2020-06-08T12:11:00Z">
        <w:r w:rsidRPr="00715250">
          <w:t>consult with an attorney.</w:t>
        </w:r>
      </w:ins>
    </w:p>
    <w:p w14:paraId="0EE42FAF" w14:textId="77777777" w:rsidR="001D5A6D" w:rsidRPr="00715250" w:rsidRDefault="001D5A6D" w:rsidP="001D5A6D">
      <w:pPr>
        <w:numPr>
          <w:ilvl w:val="0"/>
          <w:numId w:val="59"/>
        </w:numPr>
        <w:tabs>
          <w:tab w:val="clear" w:pos="720"/>
          <w:tab w:val="left" w:pos="540"/>
          <w:tab w:val="left" w:pos="1080"/>
          <w:tab w:val="left" w:pos="1620"/>
        </w:tabs>
        <w:ind w:left="1080" w:hanging="540"/>
        <w:rPr>
          <w:ins w:id="123" w:author="Thar Adale" w:date="2020-06-08T12:11:00Z"/>
        </w:rPr>
      </w:pPr>
      <w:ins w:id="124" w:author="Thar Adale" w:date="2020-06-08T12:11:00Z">
        <w:r w:rsidRPr="00715250">
          <w:t>identify desired outcomes.</w:t>
        </w:r>
      </w:ins>
    </w:p>
    <w:p w14:paraId="6305F81B" w14:textId="77777777" w:rsidR="001D5A6D" w:rsidRPr="00715250" w:rsidRDefault="001D5A6D" w:rsidP="001D5A6D">
      <w:pPr>
        <w:tabs>
          <w:tab w:val="left" w:pos="540"/>
          <w:tab w:val="left" w:pos="1080"/>
          <w:tab w:val="left" w:pos="1620"/>
        </w:tabs>
        <w:rPr>
          <w:ins w:id="125" w:author="Thar Adale" w:date="2020-06-08T12:11:00Z"/>
        </w:rPr>
      </w:pPr>
    </w:p>
    <w:p w14:paraId="770C121A" w14:textId="77777777" w:rsidR="001D5A6D" w:rsidRPr="00715250" w:rsidRDefault="001D5A6D" w:rsidP="001D5A6D">
      <w:pPr>
        <w:tabs>
          <w:tab w:val="left" w:pos="540"/>
          <w:tab w:val="left" w:pos="1080"/>
          <w:tab w:val="left" w:pos="1620"/>
        </w:tabs>
        <w:ind w:left="540" w:hanging="540"/>
        <w:rPr>
          <w:ins w:id="126" w:author="Thar Adale" w:date="2020-06-08T12:11:00Z"/>
        </w:rPr>
      </w:pPr>
      <w:ins w:id="127" w:author="Thar Adale" w:date="2020-06-08T12:11:00Z">
        <w:r w:rsidRPr="00715250">
          <w:t>10.</w:t>
        </w:r>
        <w:r w:rsidRPr="00715250">
          <w:tab/>
          <w:t>Once counselors have disclosed their legal questions to their immediate supervisors</w:t>
        </w:r>
        <w:r>
          <w:t>,</w:t>
        </w:r>
        <w:r w:rsidRPr="00715250">
          <w:t xml:space="preserve"> and have received a response either from the supervisor or from an attorney who is advising them as to the proper course of action,</w:t>
        </w:r>
      </w:ins>
    </w:p>
    <w:p w14:paraId="251F57AC" w14:textId="77777777" w:rsidR="001D5A6D" w:rsidRPr="00715250" w:rsidRDefault="001D5A6D" w:rsidP="001D5A6D">
      <w:pPr>
        <w:pStyle w:val="Outline7"/>
        <w:widowControl/>
        <w:numPr>
          <w:ilvl w:val="0"/>
          <w:numId w:val="60"/>
        </w:numPr>
        <w:tabs>
          <w:tab w:val="clear" w:pos="720"/>
          <w:tab w:val="left" w:pos="540"/>
          <w:tab w:val="left" w:pos="1080"/>
          <w:tab w:val="left" w:pos="1620"/>
        </w:tabs>
        <w:ind w:left="1080" w:hanging="540"/>
        <w:rPr>
          <w:ins w:id="128" w:author="Thar Adale" w:date="2020-06-08T12:11:00Z"/>
          <w:rFonts w:ascii="Times New Roman" w:hAnsi="Times New Roman"/>
          <w:sz w:val="24"/>
          <w:szCs w:val="24"/>
        </w:rPr>
      </w:pPr>
      <w:ins w:id="129" w:author="Thar Adale" w:date="2020-06-08T12:11:00Z">
        <w:r w:rsidRPr="00715250">
          <w:rPr>
            <w:rFonts w:ascii="Times New Roman" w:hAnsi="Times New Roman"/>
            <w:sz w:val="24"/>
            <w:szCs w:val="24"/>
          </w:rPr>
          <w:t>it is essential for counselors to seek a second opinion.</w:t>
        </w:r>
      </w:ins>
    </w:p>
    <w:p w14:paraId="3E732E70" w14:textId="77777777" w:rsidR="001D5A6D" w:rsidRPr="00715250" w:rsidRDefault="001D5A6D" w:rsidP="001D5A6D">
      <w:pPr>
        <w:pStyle w:val="Outline7"/>
        <w:widowControl/>
        <w:numPr>
          <w:ilvl w:val="0"/>
          <w:numId w:val="60"/>
        </w:numPr>
        <w:tabs>
          <w:tab w:val="clear" w:pos="720"/>
          <w:tab w:val="left" w:pos="540"/>
          <w:tab w:val="left" w:pos="1080"/>
          <w:tab w:val="left" w:pos="1620"/>
        </w:tabs>
        <w:ind w:left="1080" w:hanging="540"/>
        <w:rPr>
          <w:ins w:id="130" w:author="Thar Adale" w:date="2020-06-08T12:11:00Z"/>
          <w:rFonts w:ascii="Times New Roman" w:hAnsi="Times New Roman"/>
          <w:sz w:val="24"/>
          <w:szCs w:val="24"/>
        </w:rPr>
      </w:pPr>
      <w:ins w:id="131" w:author="Thar Adale" w:date="2020-06-08T12:11:00Z">
        <w:r w:rsidRPr="00715250">
          <w:rPr>
            <w:rFonts w:ascii="Times New Roman" w:hAnsi="Times New Roman"/>
            <w:sz w:val="24"/>
            <w:szCs w:val="24"/>
          </w:rPr>
          <w:t>it is essential for counselors to choose and act on their own choice.</w:t>
        </w:r>
      </w:ins>
    </w:p>
    <w:p w14:paraId="63C94711" w14:textId="77777777" w:rsidR="001D5A6D" w:rsidRPr="00715250" w:rsidRDefault="001D5A6D" w:rsidP="001D5A6D">
      <w:pPr>
        <w:pStyle w:val="Outline7"/>
        <w:widowControl/>
        <w:numPr>
          <w:ilvl w:val="0"/>
          <w:numId w:val="60"/>
        </w:numPr>
        <w:tabs>
          <w:tab w:val="clear" w:pos="720"/>
          <w:tab w:val="left" w:pos="540"/>
          <w:tab w:val="left" w:pos="1080"/>
          <w:tab w:val="left" w:pos="1620"/>
        </w:tabs>
        <w:ind w:left="1080" w:hanging="540"/>
        <w:rPr>
          <w:ins w:id="132" w:author="Thar Adale" w:date="2020-06-08T12:11:00Z"/>
          <w:rFonts w:ascii="Times New Roman" w:hAnsi="Times New Roman"/>
          <w:sz w:val="24"/>
          <w:szCs w:val="24"/>
        </w:rPr>
      </w:pPr>
      <w:ins w:id="133" w:author="Thar Adale" w:date="2020-06-08T12:11:00Z">
        <w:r w:rsidRPr="00715250">
          <w:rPr>
            <w:rFonts w:ascii="Times New Roman" w:hAnsi="Times New Roman"/>
            <w:sz w:val="24"/>
            <w:szCs w:val="24"/>
          </w:rPr>
          <w:lastRenderedPageBreak/>
          <w:t>it is essential for counselors to follow legal advice given to them, even if they do not agree with it.</w:t>
        </w:r>
      </w:ins>
    </w:p>
    <w:p w14:paraId="3BB842D9" w14:textId="77777777" w:rsidR="001D5A6D" w:rsidRPr="00715250" w:rsidRDefault="001D5A6D" w:rsidP="001D5A6D">
      <w:pPr>
        <w:pStyle w:val="Outline7"/>
        <w:widowControl/>
        <w:numPr>
          <w:ilvl w:val="0"/>
          <w:numId w:val="60"/>
        </w:numPr>
        <w:tabs>
          <w:tab w:val="clear" w:pos="720"/>
          <w:tab w:val="left" w:pos="540"/>
          <w:tab w:val="left" w:pos="1080"/>
          <w:tab w:val="left" w:pos="1620"/>
        </w:tabs>
        <w:ind w:left="1080" w:hanging="540"/>
        <w:rPr>
          <w:ins w:id="134" w:author="Thar Adale" w:date="2020-06-08T12:11:00Z"/>
          <w:rFonts w:ascii="Times New Roman" w:hAnsi="Times New Roman"/>
          <w:sz w:val="24"/>
          <w:szCs w:val="24"/>
        </w:rPr>
      </w:pPr>
      <w:ins w:id="135" w:author="Thar Adale" w:date="2020-06-08T12:11:00Z">
        <w:r w:rsidRPr="00715250">
          <w:rPr>
            <w:rFonts w:ascii="Times New Roman" w:hAnsi="Times New Roman"/>
            <w:sz w:val="24"/>
            <w:szCs w:val="24"/>
          </w:rPr>
          <w:t>it is essential for counselors to follow legal advice given to them, but only if they agree with it.</w:t>
        </w:r>
      </w:ins>
    </w:p>
    <w:p w14:paraId="26E95959" w14:textId="77777777" w:rsidR="001D5A6D" w:rsidRPr="00715250" w:rsidRDefault="001D5A6D" w:rsidP="001D5A6D">
      <w:pPr>
        <w:pStyle w:val="Outline7"/>
        <w:widowControl/>
        <w:numPr>
          <w:ilvl w:val="0"/>
          <w:numId w:val="60"/>
        </w:numPr>
        <w:tabs>
          <w:tab w:val="clear" w:pos="720"/>
          <w:tab w:val="left" w:pos="540"/>
          <w:tab w:val="left" w:pos="1080"/>
          <w:tab w:val="left" w:pos="1620"/>
        </w:tabs>
        <w:ind w:left="1080" w:hanging="540"/>
        <w:rPr>
          <w:ins w:id="136" w:author="Thar Adale" w:date="2020-06-08T12:11:00Z"/>
          <w:rFonts w:ascii="Times New Roman" w:hAnsi="Times New Roman"/>
          <w:sz w:val="24"/>
          <w:szCs w:val="24"/>
        </w:rPr>
      </w:pPr>
      <w:ins w:id="137" w:author="Thar Adale" w:date="2020-06-08T12:11:00Z">
        <w:r w:rsidRPr="00715250">
          <w:rPr>
            <w:rFonts w:ascii="Times New Roman" w:hAnsi="Times New Roman"/>
            <w:sz w:val="24"/>
            <w:szCs w:val="24"/>
          </w:rPr>
          <w:t>it is essential for counselors to ask the ACA Ethics Committee for an opinion.</w:t>
        </w:r>
      </w:ins>
    </w:p>
    <w:p w14:paraId="61156EFE" w14:textId="77777777" w:rsidR="001D5A6D" w:rsidRPr="00715250" w:rsidRDefault="001D5A6D" w:rsidP="001D5A6D">
      <w:pPr>
        <w:tabs>
          <w:tab w:val="left" w:pos="540"/>
          <w:tab w:val="left" w:pos="1080"/>
          <w:tab w:val="left" w:pos="1620"/>
        </w:tabs>
        <w:rPr>
          <w:ins w:id="138" w:author="Thar Adale" w:date="2020-06-08T12:11:00Z"/>
        </w:rPr>
      </w:pPr>
    </w:p>
    <w:p w14:paraId="0E4FE0F1" w14:textId="77777777" w:rsidR="001D5A6D" w:rsidRPr="00635A8A" w:rsidRDefault="001D5A6D" w:rsidP="001D5A6D">
      <w:pPr>
        <w:tabs>
          <w:tab w:val="left" w:pos="540"/>
          <w:tab w:val="left" w:pos="1080"/>
          <w:tab w:val="left" w:pos="1620"/>
        </w:tabs>
        <w:rPr>
          <w:ins w:id="139" w:author="Thar Adale" w:date="2020-06-08T12:11:00Z"/>
        </w:rPr>
      </w:pPr>
      <w:ins w:id="140" w:author="Thar Adale" w:date="2020-06-08T12:11:00Z">
        <w:r w:rsidRPr="00715250">
          <w:t>11.</w:t>
        </w:r>
        <w:r w:rsidRPr="00715250">
          <w:tab/>
          <w:t xml:space="preserve">All of the following are situations in which it is necessary to consult with colleagues </w:t>
        </w:r>
        <w:r>
          <w:tab/>
        </w:r>
        <w:r w:rsidRPr="00715250">
          <w:rPr>
            <w:u w:val="single"/>
          </w:rPr>
          <w:t>EXCEPT</w:t>
        </w:r>
        <w:r>
          <w:t>:</w:t>
        </w:r>
      </w:ins>
    </w:p>
    <w:p w14:paraId="297528C9" w14:textId="77777777" w:rsidR="001D5A6D" w:rsidRPr="00715250" w:rsidRDefault="001D5A6D" w:rsidP="001D5A6D">
      <w:pPr>
        <w:pStyle w:val="Outline7"/>
        <w:widowControl/>
        <w:numPr>
          <w:ilvl w:val="0"/>
          <w:numId w:val="61"/>
        </w:numPr>
        <w:tabs>
          <w:tab w:val="clear" w:pos="720"/>
          <w:tab w:val="left" w:pos="540"/>
          <w:tab w:val="left" w:pos="1080"/>
          <w:tab w:val="left" w:pos="1620"/>
        </w:tabs>
        <w:ind w:left="1080" w:hanging="540"/>
        <w:rPr>
          <w:ins w:id="141" w:author="Thar Adale" w:date="2020-06-08T12:11:00Z"/>
          <w:rFonts w:ascii="Times New Roman" w:hAnsi="Times New Roman"/>
          <w:sz w:val="24"/>
          <w:szCs w:val="24"/>
        </w:rPr>
      </w:pPr>
      <w:ins w:id="142" w:author="Thar Adale" w:date="2020-06-08T12:11:00Z">
        <w:r w:rsidRPr="00715250">
          <w:rPr>
            <w:rFonts w:ascii="Times New Roman" w:hAnsi="Times New Roman"/>
            <w:sz w:val="24"/>
            <w:szCs w:val="24"/>
          </w:rPr>
          <w:t>when counselors face issues that require them to exercise judgment.</w:t>
        </w:r>
      </w:ins>
    </w:p>
    <w:p w14:paraId="0EAA7972" w14:textId="77777777" w:rsidR="001D5A6D" w:rsidRPr="00715250" w:rsidRDefault="001D5A6D" w:rsidP="001D5A6D">
      <w:pPr>
        <w:pStyle w:val="Outline7"/>
        <w:widowControl/>
        <w:numPr>
          <w:ilvl w:val="0"/>
          <w:numId w:val="61"/>
        </w:numPr>
        <w:tabs>
          <w:tab w:val="clear" w:pos="720"/>
          <w:tab w:val="left" w:pos="540"/>
          <w:tab w:val="left" w:pos="1080"/>
          <w:tab w:val="left" w:pos="1620"/>
        </w:tabs>
        <w:ind w:left="1080" w:hanging="540"/>
        <w:rPr>
          <w:ins w:id="143" w:author="Thar Adale" w:date="2020-06-08T12:11:00Z"/>
          <w:rFonts w:ascii="Times New Roman" w:hAnsi="Times New Roman"/>
          <w:sz w:val="24"/>
          <w:szCs w:val="24"/>
        </w:rPr>
      </w:pPr>
      <w:ins w:id="144" w:author="Thar Adale" w:date="2020-06-08T12:11:00Z">
        <w:r w:rsidRPr="00715250">
          <w:rPr>
            <w:rFonts w:ascii="Times New Roman" w:hAnsi="Times New Roman"/>
            <w:sz w:val="24"/>
            <w:szCs w:val="24"/>
          </w:rPr>
          <w:t>when there are no clear right or wrong answers.</w:t>
        </w:r>
      </w:ins>
    </w:p>
    <w:p w14:paraId="3D01B666" w14:textId="77777777" w:rsidR="001D5A6D" w:rsidRPr="00715250" w:rsidRDefault="001D5A6D" w:rsidP="001D5A6D">
      <w:pPr>
        <w:pStyle w:val="Outline7"/>
        <w:widowControl/>
        <w:numPr>
          <w:ilvl w:val="0"/>
          <w:numId w:val="61"/>
        </w:numPr>
        <w:tabs>
          <w:tab w:val="clear" w:pos="720"/>
          <w:tab w:val="left" w:pos="540"/>
          <w:tab w:val="left" w:pos="1080"/>
          <w:tab w:val="left" w:pos="1620"/>
        </w:tabs>
        <w:ind w:left="1080" w:hanging="540"/>
        <w:rPr>
          <w:ins w:id="145" w:author="Thar Adale" w:date="2020-06-08T12:11:00Z"/>
          <w:rFonts w:ascii="Times New Roman" w:hAnsi="Times New Roman"/>
          <w:sz w:val="24"/>
          <w:szCs w:val="24"/>
        </w:rPr>
      </w:pPr>
      <w:ins w:id="146" w:author="Thar Adale" w:date="2020-06-08T12:11:00Z">
        <w:r w:rsidRPr="00715250">
          <w:rPr>
            <w:rFonts w:ascii="Times New Roman" w:hAnsi="Times New Roman"/>
            <w:sz w:val="24"/>
            <w:szCs w:val="24"/>
          </w:rPr>
          <w:t>when deciding whether to respond to a subpoena.</w:t>
        </w:r>
      </w:ins>
    </w:p>
    <w:p w14:paraId="05BF3270" w14:textId="77777777" w:rsidR="001D5A6D" w:rsidRPr="00715250" w:rsidRDefault="001D5A6D" w:rsidP="001D5A6D">
      <w:pPr>
        <w:pStyle w:val="Outline7"/>
        <w:widowControl/>
        <w:numPr>
          <w:ilvl w:val="0"/>
          <w:numId w:val="61"/>
        </w:numPr>
        <w:tabs>
          <w:tab w:val="clear" w:pos="720"/>
          <w:tab w:val="left" w:pos="540"/>
          <w:tab w:val="left" w:pos="1080"/>
          <w:tab w:val="left" w:pos="1620"/>
        </w:tabs>
        <w:ind w:left="1080" w:hanging="540"/>
        <w:rPr>
          <w:ins w:id="147" w:author="Thar Adale" w:date="2020-06-08T12:11:00Z"/>
          <w:rFonts w:ascii="Times New Roman" w:hAnsi="Times New Roman"/>
          <w:sz w:val="24"/>
          <w:szCs w:val="24"/>
        </w:rPr>
      </w:pPr>
      <w:ins w:id="148" w:author="Thar Adale" w:date="2020-06-08T12:11:00Z">
        <w:r w:rsidRPr="00715250">
          <w:rPr>
            <w:rFonts w:ascii="Times New Roman" w:hAnsi="Times New Roman"/>
            <w:sz w:val="24"/>
            <w:szCs w:val="24"/>
          </w:rPr>
          <w:t>when it is possible that clinical decisions will be challenged later.</w:t>
        </w:r>
      </w:ins>
    </w:p>
    <w:p w14:paraId="12FE9BD4" w14:textId="77777777" w:rsidR="001D5A6D" w:rsidRPr="00715250" w:rsidRDefault="001D5A6D" w:rsidP="001D5A6D">
      <w:pPr>
        <w:pStyle w:val="Outline7"/>
        <w:widowControl/>
        <w:numPr>
          <w:ilvl w:val="0"/>
          <w:numId w:val="61"/>
        </w:numPr>
        <w:tabs>
          <w:tab w:val="clear" w:pos="720"/>
          <w:tab w:val="left" w:pos="540"/>
          <w:tab w:val="left" w:pos="1080"/>
          <w:tab w:val="left" w:pos="1620"/>
        </w:tabs>
        <w:ind w:left="1080" w:hanging="540"/>
        <w:rPr>
          <w:ins w:id="149" w:author="Thar Adale" w:date="2020-06-08T12:11:00Z"/>
          <w:rFonts w:ascii="Times New Roman" w:hAnsi="Times New Roman"/>
          <w:sz w:val="24"/>
          <w:szCs w:val="24"/>
        </w:rPr>
      </w:pPr>
      <w:ins w:id="150" w:author="Thar Adale" w:date="2020-06-08T12:11:00Z">
        <w:r w:rsidRPr="00715250">
          <w:rPr>
            <w:rFonts w:ascii="Times New Roman" w:hAnsi="Times New Roman"/>
            <w:sz w:val="24"/>
            <w:szCs w:val="24"/>
          </w:rPr>
          <w:t>when they are not certain whether a client might be suicidal.</w:t>
        </w:r>
      </w:ins>
    </w:p>
    <w:p w14:paraId="4CACBCC7" w14:textId="77777777" w:rsidR="001D5A6D" w:rsidRPr="00715250" w:rsidRDefault="001D5A6D" w:rsidP="001D5A6D">
      <w:pPr>
        <w:tabs>
          <w:tab w:val="left" w:pos="540"/>
          <w:tab w:val="left" w:pos="1080"/>
          <w:tab w:val="left" w:pos="1620"/>
        </w:tabs>
        <w:rPr>
          <w:ins w:id="151" w:author="Thar Adale" w:date="2020-06-08T12:11:00Z"/>
        </w:rPr>
      </w:pPr>
    </w:p>
    <w:p w14:paraId="19D2F0F1" w14:textId="77777777" w:rsidR="001D5A6D" w:rsidRPr="00715250" w:rsidRDefault="001D5A6D" w:rsidP="001D5A6D">
      <w:pPr>
        <w:tabs>
          <w:tab w:val="left" w:pos="540"/>
          <w:tab w:val="left" w:pos="1080"/>
          <w:tab w:val="left" w:pos="1620"/>
        </w:tabs>
        <w:rPr>
          <w:ins w:id="152" w:author="Thar Adale" w:date="2020-06-08T12:11:00Z"/>
        </w:rPr>
      </w:pPr>
      <w:ins w:id="153" w:author="Thar Adale" w:date="2020-06-08T12:11:00Z">
        <w:r w:rsidRPr="00715250">
          <w:t xml:space="preserve">12. </w:t>
        </w:r>
        <w:r w:rsidRPr="00715250">
          <w:tab/>
          <w:t>Laws</w:t>
        </w:r>
        <w:r>
          <w:t>:</w:t>
        </w:r>
      </w:ins>
    </w:p>
    <w:p w14:paraId="4C720E70" w14:textId="77777777" w:rsidR="001D5A6D" w:rsidRPr="00715250" w:rsidRDefault="001D5A6D" w:rsidP="001D5A6D">
      <w:pPr>
        <w:pStyle w:val="Outline7"/>
        <w:widowControl/>
        <w:numPr>
          <w:ilvl w:val="0"/>
          <w:numId w:val="62"/>
        </w:numPr>
        <w:tabs>
          <w:tab w:val="clear" w:pos="720"/>
          <w:tab w:val="left" w:pos="540"/>
          <w:tab w:val="left" w:pos="1080"/>
          <w:tab w:val="left" w:pos="1620"/>
        </w:tabs>
        <w:ind w:left="1080" w:hanging="540"/>
        <w:rPr>
          <w:ins w:id="154" w:author="Thar Adale" w:date="2020-06-08T12:11:00Z"/>
          <w:rFonts w:ascii="Times New Roman" w:hAnsi="Times New Roman"/>
          <w:sz w:val="24"/>
          <w:szCs w:val="24"/>
        </w:rPr>
      </w:pPr>
      <w:ins w:id="155" w:author="Thar Adale" w:date="2020-06-08T12:11:00Z">
        <w:r w:rsidRPr="00715250">
          <w:rPr>
            <w:rFonts w:ascii="Times New Roman" w:hAnsi="Times New Roman"/>
            <w:sz w:val="24"/>
            <w:szCs w:val="24"/>
          </w:rPr>
          <w:t>always support professional values and behaviors.</w:t>
        </w:r>
      </w:ins>
    </w:p>
    <w:p w14:paraId="4EA0C411" w14:textId="77777777" w:rsidR="001D5A6D" w:rsidRPr="00715250" w:rsidRDefault="001D5A6D" w:rsidP="001D5A6D">
      <w:pPr>
        <w:pStyle w:val="Outline7"/>
        <w:widowControl/>
        <w:numPr>
          <w:ilvl w:val="0"/>
          <w:numId w:val="62"/>
        </w:numPr>
        <w:tabs>
          <w:tab w:val="clear" w:pos="720"/>
          <w:tab w:val="left" w:pos="540"/>
          <w:tab w:val="left" w:pos="1080"/>
          <w:tab w:val="left" w:pos="1620"/>
        </w:tabs>
        <w:ind w:left="1080" w:hanging="540"/>
        <w:rPr>
          <w:ins w:id="156" w:author="Thar Adale" w:date="2020-06-08T12:11:00Z"/>
          <w:rFonts w:ascii="Times New Roman" w:hAnsi="Times New Roman"/>
          <w:sz w:val="24"/>
          <w:szCs w:val="24"/>
        </w:rPr>
      </w:pPr>
      <w:ins w:id="157" w:author="Thar Adale" w:date="2020-06-08T12:11:00Z">
        <w:r w:rsidRPr="00715250">
          <w:rPr>
            <w:rFonts w:ascii="Times New Roman" w:hAnsi="Times New Roman"/>
            <w:sz w:val="24"/>
            <w:szCs w:val="24"/>
          </w:rPr>
          <w:t xml:space="preserve">dictate maximum standards of behavior for professionals in a position of trust who provide services to the public. </w:t>
        </w:r>
      </w:ins>
    </w:p>
    <w:p w14:paraId="088E90CD" w14:textId="77777777" w:rsidR="001D5A6D" w:rsidRPr="00715250" w:rsidRDefault="001D5A6D" w:rsidP="001D5A6D">
      <w:pPr>
        <w:pStyle w:val="Outline7"/>
        <w:widowControl/>
        <w:numPr>
          <w:ilvl w:val="0"/>
          <w:numId w:val="62"/>
        </w:numPr>
        <w:tabs>
          <w:tab w:val="clear" w:pos="720"/>
          <w:tab w:val="left" w:pos="540"/>
          <w:tab w:val="left" w:pos="1080"/>
          <w:tab w:val="left" w:pos="1620"/>
        </w:tabs>
        <w:ind w:left="1080" w:hanging="540"/>
        <w:rPr>
          <w:ins w:id="158" w:author="Thar Adale" w:date="2020-06-08T12:11:00Z"/>
          <w:rFonts w:ascii="Times New Roman" w:hAnsi="Times New Roman"/>
          <w:sz w:val="24"/>
          <w:szCs w:val="24"/>
        </w:rPr>
      </w:pPr>
      <w:ins w:id="159" w:author="Thar Adale" w:date="2020-06-08T12:11:00Z">
        <w:r w:rsidRPr="00715250">
          <w:rPr>
            <w:rFonts w:ascii="Times New Roman" w:hAnsi="Times New Roman"/>
            <w:sz w:val="24"/>
            <w:szCs w:val="24"/>
          </w:rPr>
          <w:t>are similar to ethics in that they represent ideal standards.</w:t>
        </w:r>
      </w:ins>
    </w:p>
    <w:p w14:paraId="6055CD08" w14:textId="77777777" w:rsidR="001D5A6D" w:rsidRPr="00715250" w:rsidRDefault="001D5A6D" w:rsidP="001D5A6D">
      <w:pPr>
        <w:pStyle w:val="Outline7"/>
        <w:widowControl/>
        <w:numPr>
          <w:ilvl w:val="0"/>
          <w:numId w:val="62"/>
        </w:numPr>
        <w:tabs>
          <w:tab w:val="clear" w:pos="720"/>
          <w:tab w:val="left" w:pos="540"/>
          <w:tab w:val="left" w:pos="1080"/>
          <w:tab w:val="left" w:pos="1620"/>
        </w:tabs>
        <w:ind w:left="1080" w:hanging="540"/>
        <w:rPr>
          <w:ins w:id="160" w:author="Thar Adale" w:date="2020-06-08T12:11:00Z"/>
          <w:rFonts w:ascii="Times New Roman" w:hAnsi="Times New Roman"/>
          <w:sz w:val="24"/>
          <w:szCs w:val="24"/>
        </w:rPr>
      </w:pPr>
      <w:ins w:id="161" w:author="Thar Adale" w:date="2020-06-08T12:11:00Z">
        <w:r w:rsidRPr="00715250">
          <w:rPr>
            <w:rFonts w:ascii="Times New Roman" w:hAnsi="Times New Roman"/>
            <w:sz w:val="24"/>
            <w:szCs w:val="24"/>
          </w:rPr>
          <w:t>often conflict with an ethical standard related to a similar issue.</w:t>
        </w:r>
      </w:ins>
    </w:p>
    <w:p w14:paraId="56A78D76" w14:textId="77777777" w:rsidR="001D5A6D" w:rsidRPr="00715250" w:rsidRDefault="001D5A6D" w:rsidP="001D5A6D">
      <w:pPr>
        <w:pStyle w:val="Outline7"/>
        <w:widowControl/>
        <w:numPr>
          <w:ilvl w:val="0"/>
          <w:numId w:val="62"/>
        </w:numPr>
        <w:tabs>
          <w:tab w:val="clear" w:pos="720"/>
          <w:tab w:val="left" w:pos="540"/>
          <w:tab w:val="left" w:pos="1080"/>
          <w:tab w:val="left" w:pos="1620"/>
        </w:tabs>
        <w:ind w:left="1080" w:hanging="540"/>
        <w:rPr>
          <w:ins w:id="162" w:author="Thar Adale" w:date="2020-06-08T12:11:00Z"/>
          <w:rFonts w:ascii="Times New Roman" w:hAnsi="Times New Roman"/>
          <w:sz w:val="24"/>
          <w:szCs w:val="24"/>
        </w:rPr>
      </w:pPr>
      <w:ins w:id="163" w:author="Thar Adale" w:date="2020-06-08T12:11:00Z">
        <w:r w:rsidRPr="00715250">
          <w:rPr>
            <w:rFonts w:ascii="Times New Roman" w:hAnsi="Times New Roman"/>
            <w:sz w:val="24"/>
            <w:szCs w:val="24"/>
          </w:rPr>
          <w:t>are agreed upon rules that are set forth by principles allowing people to live together in a society.</w:t>
        </w:r>
      </w:ins>
    </w:p>
    <w:p w14:paraId="74EAD4BC" w14:textId="77777777" w:rsidR="001D5A6D" w:rsidRPr="00715250" w:rsidRDefault="001D5A6D" w:rsidP="001D5A6D">
      <w:pPr>
        <w:pStyle w:val="Outline7"/>
        <w:widowControl/>
        <w:tabs>
          <w:tab w:val="left" w:pos="540"/>
          <w:tab w:val="left" w:pos="1080"/>
          <w:tab w:val="left" w:pos="1620"/>
        </w:tabs>
        <w:ind w:left="0"/>
        <w:rPr>
          <w:ins w:id="164" w:author="Thar Adale" w:date="2020-06-08T12:11:00Z"/>
          <w:rFonts w:ascii="Times New Roman" w:hAnsi="Times New Roman"/>
          <w:sz w:val="24"/>
          <w:szCs w:val="24"/>
        </w:rPr>
      </w:pPr>
    </w:p>
    <w:p w14:paraId="6FF02D93" w14:textId="77777777" w:rsidR="001D5A6D" w:rsidRPr="00715250" w:rsidRDefault="001D5A6D" w:rsidP="001D5A6D">
      <w:pPr>
        <w:pStyle w:val="Outline7"/>
        <w:widowControl/>
        <w:tabs>
          <w:tab w:val="left" w:pos="540"/>
          <w:tab w:val="left" w:pos="1080"/>
          <w:tab w:val="left" w:pos="1620"/>
        </w:tabs>
        <w:ind w:left="540" w:hanging="540"/>
        <w:rPr>
          <w:ins w:id="165" w:author="Thar Adale" w:date="2020-06-08T12:11:00Z"/>
          <w:rFonts w:ascii="Times New Roman" w:hAnsi="Times New Roman"/>
          <w:sz w:val="24"/>
          <w:szCs w:val="24"/>
        </w:rPr>
      </w:pPr>
      <w:ins w:id="166" w:author="Thar Adale" w:date="2020-06-08T12:11:00Z">
        <w:r w:rsidRPr="00715250">
          <w:rPr>
            <w:rFonts w:ascii="Times New Roman" w:hAnsi="Times New Roman"/>
            <w:sz w:val="24"/>
            <w:szCs w:val="24"/>
          </w:rPr>
          <w:t>13.</w:t>
        </w:r>
        <w:r w:rsidRPr="00715250">
          <w:rPr>
            <w:rFonts w:ascii="Times New Roman" w:hAnsi="Times New Roman"/>
            <w:sz w:val="24"/>
            <w:szCs w:val="24"/>
          </w:rPr>
          <w:tab/>
          <w:t xml:space="preserve">External forces that can support counselors in their efforts to practice ethically include all of the following </w:t>
        </w:r>
        <w:r w:rsidRPr="00635A8A">
          <w:rPr>
            <w:rFonts w:ascii="Times New Roman" w:hAnsi="Times New Roman"/>
            <w:sz w:val="24"/>
            <w:szCs w:val="24"/>
            <w:u w:val="single"/>
          </w:rPr>
          <w:t>EXCEPT</w:t>
        </w:r>
        <w:r>
          <w:rPr>
            <w:rFonts w:ascii="Times New Roman" w:hAnsi="Times New Roman"/>
            <w:sz w:val="24"/>
            <w:szCs w:val="24"/>
          </w:rPr>
          <w:t>:</w:t>
        </w:r>
      </w:ins>
    </w:p>
    <w:p w14:paraId="6C115537" w14:textId="77777777" w:rsidR="001D5A6D" w:rsidRPr="00715250" w:rsidRDefault="001D5A6D" w:rsidP="001D5A6D">
      <w:pPr>
        <w:pStyle w:val="Outline7"/>
        <w:widowControl/>
        <w:tabs>
          <w:tab w:val="left" w:pos="540"/>
          <w:tab w:val="left" w:pos="1080"/>
          <w:tab w:val="left" w:pos="1620"/>
        </w:tabs>
        <w:ind w:left="1080" w:hanging="540"/>
        <w:rPr>
          <w:ins w:id="167" w:author="Thar Adale" w:date="2020-06-08T12:11:00Z"/>
          <w:rFonts w:ascii="Times New Roman" w:hAnsi="Times New Roman"/>
          <w:sz w:val="24"/>
          <w:szCs w:val="24"/>
        </w:rPr>
      </w:pPr>
      <w:ins w:id="168" w:author="Thar Adale" w:date="2020-06-08T12:11:00Z">
        <w:r w:rsidRPr="00715250">
          <w:rPr>
            <w:rFonts w:ascii="Times New Roman" w:hAnsi="Times New Roman"/>
            <w:sz w:val="24"/>
            <w:szCs w:val="24"/>
          </w:rPr>
          <w:t xml:space="preserve">a. </w:t>
        </w:r>
        <w:r w:rsidRPr="00715250">
          <w:rPr>
            <w:rFonts w:ascii="Times New Roman" w:hAnsi="Times New Roman"/>
            <w:sz w:val="24"/>
            <w:szCs w:val="24"/>
          </w:rPr>
          <w:tab/>
          <w:t>supervision.</w:t>
        </w:r>
      </w:ins>
    </w:p>
    <w:p w14:paraId="6FFEFFB6" w14:textId="77777777" w:rsidR="001D5A6D" w:rsidRPr="00715250" w:rsidRDefault="001D5A6D" w:rsidP="001D5A6D">
      <w:pPr>
        <w:pStyle w:val="Outline7"/>
        <w:widowControl/>
        <w:tabs>
          <w:tab w:val="left" w:pos="540"/>
          <w:tab w:val="left" w:pos="1080"/>
          <w:tab w:val="left" w:pos="1620"/>
        </w:tabs>
        <w:ind w:left="1080" w:hanging="540"/>
        <w:rPr>
          <w:ins w:id="169" w:author="Thar Adale" w:date="2020-06-08T12:11:00Z"/>
          <w:rFonts w:ascii="Times New Roman" w:hAnsi="Times New Roman"/>
          <w:sz w:val="24"/>
          <w:szCs w:val="24"/>
        </w:rPr>
      </w:pPr>
      <w:ins w:id="170" w:author="Thar Adale" w:date="2020-06-08T12:11:00Z">
        <w:r w:rsidRPr="00715250">
          <w:rPr>
            <w:rFonts w:ascii="Times New Roman" w:hAnsi="Times New Roman"/>
            <w:sz w:val="24"/>
            <w:szCs w:val="24"/>
          </w:rPr>
          <w:t xml:space="preserve">b. </w:t>
        </w:r>
        <w:r w:rsidRPr="00715250">
          <w:rPr>
            <w:rFonts w:ascii="Times New Roman" w:hAnsi="Times New Roman"/>
            <w:sz w:val="24"/>
            <w:szCs w:val="24"/>
          </w:rPr>
          <w:tab/>
          <w:t>intentionality.</w:t>
        </w:r>
      </w:ins>
    </w:p>
    <w:p w14:paraId="24A4D624" w14:textId="77777777" w:rsidR="001D5A6D" w:rsidRPr="00715250" w:rsidRDefault="001D5A6D" w:rsidP="001D5A6D">
      <w:pPr>
        <w:pStyle w:val="Outline7"/>
        <w:widowControl/>
        <w:tabs>
          <w:tab w:val="left" w:pos="540"/>
          <w:tab w:val="left" w:pos="1080"/>
          <w:tab w:val="left" w:pos="1620"/>
        </w:tabs>
        <w:ind w:left="1080" w:hanging="540"/>
        <w:rPr>
          <w:ins w:id="171" w:author="Thar Adale" w:date="2020-06-08T12:11:00Z"/>
          <w:rFonts w:ascii="Times New Roman" w:hAnsi="Times New Roman"/>
          <w:sz w:val="24"/>
          <w:szCs w:val="24"/>
        </w:rPr>
      </w:pPr>
      <w:ins w:id="172" w:author="Thar Adale" w:date="2020-06-08T12:11:00Z">
        <w:r w:rsidRPr="00715250">
          <w:rPr>
            <w:rFonts w:ascii="Times New Roman" w:hAnsi="Times New Roman"/>
            <w:sz w:val="24"/>
            <w:szCs w:val="24"/>
          </w:rPr>
          <w:t xml:space="preserve">c. </w:t>
        </w:r>
        <w:r w:rsidRPr="00715250">
          <w:rPr>
            <w:rFonts w:ascii="Times New Roman" w:hAnsi="Times New Roman"/>
            <w:sz w:val="24"/>
            <w:szCs w:val="24"/>
          </w:rPr>
          <w:tab/>
          <w:t>consultation.</w:t>
        </w:r>
      </w:ins>
    </w:p>
    <w:p w14:paraId="62B7E1A4" w14:textId="77777777" w:rsidR="001D5A6D" w:rsidRPr="00715250" w:rsidRDefault="001D5A6D" w:rsidP="001D5A6D">
      <w:pPr>
        <w:pStyle w:val="Outline7"/>
        <w:widowControl/>
        <w:tabs>
          <w:tab w:val="left" w:pos="540"/>
          <w:tab w:val="left" w:pos="1080"/>
          <w:tab w:val="left" w:pos="1620"/>
        </w:tabs>
        <w:ind w:left="1080" w:hanging="540"/>
        <w:rPr>
          <w:ins w:id="173" w:author="Thar Adale" w:date="2020-06-08T12:11:00Z"/>
          <w:rFonts w:ascii="Times New Roman" w:hAnsi="Times New Roman"/>
          <w:sz w:val="24"/>
          <w:szCs w:val="24"/>
        </w:rPr>
      </w:pPr>
      <w:ins w:id="174" w:author="Thar Adale" w:date="2020-06-08T12:11:00Z">
        <w:r>
          <w:rPr>
            <w:rFonts w:ascii="Times New Roman" w:hAnsi="Times New Roman"/>
            <w:sz w:val="24"/>
            <w:szCs w:val="24"/>
          </w:rPr>
          <w:t xml:space="preserve">d. </w:t>
        </w:r>
        <w:r>
          <w:rPr>
            <w:rFonts w:ascii="Times New Roman" w:hAnsi="Times New Roman"/>
            <w:sz w:val="24"/>
            <w:szCs w:val="24"/>
          </w:rPr>
          <w:tab/>
        </w:r>
        <w:r w:rsidRPr="00715250">
          <w:rPr>
            <w:rFonts w:ascii="Times New Roman" w:hAnsi="Times New Roman"/>
            <w:sz w:val="24"/>
            <w:szCs w:val="24"/>
          </w:rPr>
          <w:t>codes</w:t>
        </w:r>
        <w:r>
          <w:rPr>
            <w:rFonts w:ascii="Times New Roman" w:hAnsi="Times New Roman"/>
            <w:sz w:val="24"/>
            <w:szCs w:val="24"/>
          </w:rPr>
          <w:t xml:space="preserve"> of ethics</w:t>
        </w:r>
        <w:r w:rsidRPr="00715250">
          <w:rPr>
            <w:rFonts w:ascii="Times New Roman" w:hAnsi="Times New Roman"/>
            <w:sz w:val="24"/>
            <w:szCs w:val="24"/>
          </w:rPr>
          <w:t>.</w:t>
        </w:r>
      </w:ins>
    </w:p>
    <w:p w14:paraId="4358441E" w14:textId="77777777" w:rsidR="001D5A6D" w:rsidRPr="00715250" w:rsidRDefault="001D5A6D" w:rsidP="001D5A6D">
      <w:pPr>
        <w:pStyle w:val="Outline7"/>
        <w:widowControl/>
        <w:tabs>
          <w:tab w:val="left" w:pos="540"/>
          <w:tab w:val="left" w:pos="1080"/>
          <w:tab w:val="left" w:pos="1620"/>
        </w:tabs>
        <w:ind w:left="1080" w:hanging="540"/>
        <w:rPr>
          <w:ins w:id="175" w:author="Thar Adale" w:date="2020-06-08T12:11:00Z"/>
          <w:rFonts w:ascii="Times New Roman" w:hAnsi="Times New Roman"/>
          <w:sz w:val="24"/>
          <w:szCs w:val="24"/>
        </w:rPr>
      </w:pPr>
      <w:ins w:id="176" w:author="Thar Adale" w:date="2020-06-08T12:11:00Z">
        <w:r w:rsidRPr="00715250">
          <w:rPr>
            <w:rFonts w:ascii="Times New Roman" w:hAnsi="Times New Roman"/>
            <w:sz w:val="24"/>
            <w:szCs w:val="24"/>
          </w:rPr>
          <w:t xml:space="preserve">e. </w:t>
        </w:r>
        <w:r w:rsidRPr="00715250">
          <w:rPr>
            <w:rFonts w:ascii="Times New Roman" w:hAnsi="Times New Roman"/>
            <w:sz w:val="24"/>
            <w:szCs w:val="24"/>
          </w:rPr>
          <w:tab/>
          <w:t>continuing education workshops and seminars.</w:t>
        </w:r>
      </w:ins>
    </w:p>
    <w:p w14:paraId="2C3A1030" w14:textId="77777777" w:rsidR="001D5A6D" w:rsidRPr="00715250" w:rsidRDefault="001D5A6D" w:rsidP="001D5A6D">
      <w:pPr>
        <w:pStyle w:val="Outline7"/>
        <w:widowControl/>
        <w:tabs>
          <w:tab w:val="left" w:pos="540"/>
          <w:tab w:val="left" w:pos="1080"/>
          <w:tab w:val="left" w:pos="1620"/>
        </w:tabs>
        <w:ind w:left="1080" w:hanging="540"/>
        <w:rPr>
          <w:ins w:id="177" w:author="Thar Adale" w:date="2020-06-08T12:11:00Z"/>
          <w:rFonts w:ascii="Times New Roman" w:hAnsi="Times New Roman"/>
          <w:sz w:val="24"/>
          <w:szCs w:val="24"/>
        </w:rPr>
      </w:pPr>
    </w:p>
    <w:p w14:paraId="4A8BBA62" w14:textId="77777777" w:rsidR="001D5A6D" w:rsidRPr="00715250" w:rsidRDefault="001D5A6D" w:rsidP="001D5A6D">
      <w:pPr>
        <w:pStyle w:val="Outline7"/>
        <w:widowControl/>
        <w:tabs>
          <w:tab w:val="left" w:pos="540"/>
          <w:tab w:val="left" w:pos="1080"/>
          <w:tab w:val="left" w:pos="1620"/>
        </w:tabs>
        <w:ind w:left="0"/>
        <w:rPr>
          <w:ins w:id="178" w:author="Thar Adale" w:date="2020-06-08T12:11:00Z"/>
          <w:rFonts w:ascii="Times New Roman" w:hAnsi="Times New Roman"/>
          <w:sz w:val="24"/>
          <w:szCs w:val="24"/>
        </w:rPr>
      </w:pPr>
      <w:ins w:id="179" w:author="Thar Adale" w:date="2020-06-08T12:11:00Z">
        <w:r w:rsidRPr="00715250">
          <w:rPr>
            <w:rFonts w:ascii="Times New Roman" w:hAnsi="Times New Roman"/>
            <w:sz w:val="24"/>
            <w:szCs w:val="24"/>
          </w:rPr>
          <w:t xml:space="preserve">14. </w:t>
        </w:r>
        <w:r w:rsidRPr="00715250">
          <w:rPr>
            <w:rFonts w:ascii="Times New Roman" w:hAnsi="Times New Roman"/>
            <w:sz w:val="24"/>
            <w:szCs w:val="24"/>
          </w:rPr>
          <w:tab/>
          <w:t>The ACA Code of Ethics</w:t>
        </w:r>
        <w:r>
          <w:rPr>
            <w:rFonts w:ascii="Times New Roman" w:hAnsi="Times New Roman"/>
            <w:sz w:val="24"/>
            <w:szCs w:val="24"/>
          </w:rPr>
          <w:t>:</w:t>
        </w:r>
      </w:ins>
    </w:p>
    <w:p w14:paraId="6D7A1D3D" w14:textId="77777777" w:rsidR="001D5A6D" w:rsidRPr="00715250" w:rsidRDefault="001D5A6D" w:rsidP="001D5A6D">
      <w:pPr>
        <w:pStyle w:val="Outline7"/>
        <w:widowControl/>
        <w:tabs>
          <w:tab w:val="left" w:pos="540"/>
          <w:tab w:val="left" w:pos="1080"/>
          <w:tab w:val="left" w:pos="1620"/>
        </w:tabs>
        <w:ind w:left="0"/>
        <w:rPr>
          <w:ins w:id="180" w:author="Thar Adale" w:date="2020-06-08T12:11:00Z"/>
          <w:rFonts w:ascii="Times New Roman" w:hAnsi="Times New Roman"/>
          <w:sz w:val="24"/>
          <w:szCs w:val="24"/>
        </w:rPr>
      </w:pPr>
      <w:ins w:id="181" w:author="Thar Adale" w:date="2020-06-08T12:11:00Z">
        <w:r w:rsidRPr="00715250">
          <w:rPr>
            <w:rFonts w:ascii="Times New Roman" w:hAnsi="Times New Roman"/>
            <w:sz w:val="24"/>
            <w:szCs w:val="24"/>
          </w:rPr>
          <w:tab/>
          <w:t xml:space="preserve">a. </w:t>
        </w:r>
        <w:r w:rsidRPr="00715250">
          <w:rPr>
            <w:rFonts w:ascii="Times New Roman" w:hAnsi="Times New Roman"/>
            <w:sz w:val="24"/>
            <w:szCs w:val="24"/>
          </w:rPr>
          <w:tab/>
          <w:t>helps to stabilize the profession</w:t>
        </w:r>
        <w:r>
          <w:rPr>
            <w:rFonts w:ascii="Times New Roman" w:hAnsi="Times New Roman"/>
            <w:sz w:val="24"/>
            <w:szCs w:val="24"/>
          </w:rPr>
          <w:t>.</w:t>
        </w:r>
      </w:ins>
    </w:p>
    <w:p w14:paraId="00C08C9F" w14:textId="77777777" w:rsidR="001D5A6D" w:rsidRPr="00715250" w:rsidRDefault="001D5A6D" w:rsidP="001D5A6D">
      <w:pPr>
        <w:pStyle w:val="Outline7"/>
        <w:widowControl/>
        <w:tabs>
          <w:tab w:val="left" w:pos="540"/>
          <w:tab w:val="left" w:pos="1080"/>
          <w:tab w:val="left" w:pos="1620"/>
        </w:tabs>
        <w:ind w:left="0"/>
        <w:rPr>
          <w:ins w:id="182" w:author="Thar Adale" w:date="2020-06-08T12:11:00Z"/>
          <w:rFonts w:ascii="Times New Roman" w:hAnsi="Times New Roman"/>
          <w:sz w:val="24"/>
          <w:szCs w:val="24"/>
        </w:rPr>
      </w:pPr>
      <w:ins w:id="183" w:author="Thar Adale" w:date="2020-06-08T12:11:00Z">
        <w:r w:rsidRPr="00715250">
          <w:rPr>
            <w:rFonts w:ascii="Times New Roman" w:hAnsi="Times New Roman"/>
            <w:sz w:val="24"/>
            <w:szCs w:val="24"/>
          </w:rPr>
          <w:tab/>
          <w:t>b.</w:t>
        </w:r>
        <w:r w:rsidRPr="00715250">
          <w:rPr>
            <w:rFonts w:ascii="Times New Roman" w:hAnsi="Times New Roman"/>
            <w:sz w:val="24"/>
            <w:szCs w:val="24"/>
          </w:rPr>
          <w:tab/>
          <w:t>an</w:t>
        </w:r>
        <w:r>
          <w:rPr>
            <w:rFonts w:ascii="Times New Roman" w:hAnsi="Times New Roman"/>
            <w:sz w:val="24"/>
            <w:szCs w:val="24"/>
          </w:rPr>
          <w:t xml:space="preserve">swers </w:t>
        </w:r>
        <w:r w:rsidRPr="00715250">
          <w:rPr>
            <w:rFonts w:ascii="Times New Roman" w:hAnsi="Times New Roman"/>
            <w:sz w:val="24"/>
            <w:szCs w:val="24"/>
          </w:rPr>
          <w:t>nearly all questions that a counselor might have</w:t>
        </w:r>
        <w:r>
          <w:rPr>
            <w:rFonts w:ascii="Times New Roman" w:hAnsi="Times New Roman"/>
            <w:sz w:val="24"/>
            <w:szCs w:val="24"/>
          </w:rPr>
          <w:t>.</w:t>
        </w:r>
      </w:ins>
    </w:p>
    <w:p w14:paraId="75DF731F" w14:textId="77777777" w:rsidR="001D5A6D" w:rsidRPr="00715250" w:rsidRDefault="001D5A6D" w:rsidP="001D5A6D">
      <w:pPr>
        <w:pStyle w:val="Outline7"/>
        <w:widowControl/>
        <w:tabs>
          <w:tab w:val="left" w:pos="540"/>
          <w:tab w:val="left" w:pos="1080"/>
          <w:tab w:val="left" w:pos="1620"/>
        </w:tabs>
        <w:ind w:left="0"/>
        <w:rPr>
          <w:ins w:id="184" w:author="Thar Adale" w:date="2020-06-08T12:11:00Z"/>
          <w:rFonts w:ascii="Times New Roman" w:hAnsi="Times New Roman"/>
          <w:sz w:val="24"/>
          <w:szCs w:val="24"/>
        </w:rPr>
      </w:pPr>
      <w:ins w:id="185" w:author="Thar Adale" w:date="2020-06-08T12:11:00Z">
        <w:r w:rsidRPr="00715250">
          <w:rPr>
            <w:rFonts w:ascii="Times New Roman" w:hAnsi="Times New Roman"/>
            <w:sz w:val="24"/>
            <w:szCs w:val="24"/>
          </w:rPr>
          <w:tab/>
          <w:t>c.</w:t>
        </w:r>
        <w:r w:rsidRPr="00715250">
          <w:rPr>
            <w:rFonts w:ascii="Times New Roman" w:hAnsi="Times New Roman"/>
            <w:sz w:val="24"/>
            <w:szCs w:val="24"/>
          </w:rPr>
          <w:tab/>
          <w:t>sets forth ethical responsibilities that never change</w:t>
        </w:r>
        <w:r>
          <w:rPr>
            <w:rFonts w:ascii="Times New Roman" w:hAnsi="Times New Roman"/>
            <w:sz w:val="24"/>
            <w:szCs w:val="24"/>
          </w:rPr>
          <w:t>.</w:t>
        </w:r>
      </w:ins>
    </w:p>
    <w:p w14:paraId="1850516B" w14:textId="77777777" w:rsidR="001D5A6D" w:rsidRPr="00715250" w:rsidRDefault="001D5A6D" w:rsidP="001D5A6D">
      <w:pPr>
        <w:pStyle w:val="Outline7"/>
        <w:widowControl/>
        <w:tabs>
          <w:tab w:val="left" w:pos="540"/>
          <w:tab w:val="left" w:pos="1080"/>
          <w:tab w:val="left" w:pos="1620"/>
        </w:tabs>
        <w:ind w:left="0"/>
        <w:rPr>
          <w:ins w:id="186" w:author="Thar Adale" w:date="2020-06-08T12:11:00Z"/>
          <w:rFonts w:ascii="Times New Roman" w:hAnsi="Times New Roman"/>
          <w:sz w:val="24"/>
          <w:szCs w:val="24"/>
        </w:rPr>
      </w:pPr>
      <w:ins w:id="187" w:author="Thar Adale" w:date="2020-06-08T12:11:00Z">
        <w:r w:rsidRPr="00715250">
          <w:rPr>
            <w:rFonts w:ascii="Times New Roman" w:hAnsi="Times New Roman"/>
            <w:sz w:val="24"/>
            <w:szCs w:val="24"/>
          </w:rPr>
          <w:tab/>
          <w:t>d.</w:t>
        </w:r>
        <w:r w:rsidRPr="00715250">
          <w:rPr>
            <w:rFonts w:ascii="Times New Roman" w:hAnsi="Times New Roman"/>
            <w:sz w:val="24"/>
            <w:szCs w:val="24"/>
          </w:rPr>
          <w:tab/>
          <w:t>is the single, universally accepted code of ethics for counselors</w:t>
        </w:r>
        <w:r>
          <w:rPr>
            <w:rFonts w:ascii="Times New Roman" w:hAnsi="Times New Roman"/>
            <w:sz w:val="24"/>
            <w:szCs w:val="24"/>
          </w:rPr>
          <w:t>.</w:t>
        </w:r>
      </w:ins>
    </w:p>
    <w:p w14:paraId="5C503D20" w14:textId="77777777" w:rsidR="001D5A6D" w:rsidRDefault="001D5A6D" w:rsidP="001D5A6D">
      <w:pPr>
        <w:pStyle w:val="Outline7"/>
        <w:widowControl/>
        <w:tabs>
          <w:tab w:val="left" w:pos="540"/>
          <w:tab w:val="left" w:pos="1080"/>
          <w:tab w:val="left" w:pos="1620"/>
        </w:tabs>
        <w:ind w:left="0"/>
        <w:rPr>
          <w:ins w:id="188" w:author="Thar Adale" w:date="2020-06-08T12:11:00Z"/>
          <w:rFonts w:ascii="Times New Roman" w:hAnsi="Times New Roman"/>
          <w:sz w:val="24"/>
          <w:szCs w:val="24"/>
        </w:rPr>
      </w:pPr>
      <w:ins w:id="189" w:author="Thar Adale" w:date="2020-06-08T12:11:00Z">
        <w:r w:rsidRPr="00715250">
          <w:rPr>
            <w:rFonts w:ascii="Times New Roman" w:hAnsi="Times New Roman"/>
            <w:sz w:val="24"/>
            <w:szCs w:val="24"/>
          </w:rPr>
          <w:tab/>
          <w:t>e.</w:t>
        </w:r>
        <w:r w:rsidRPr="00715250">
          <w:rPr>
            <w:rFonts w:ascii="Times New Roman" w:hAnsi="Times New Roman"/>
            <w:sz w:val="24"/>
            <w:szCs w:val="24"/>
          </w:rPr>
          <w:tab/>
          <w:t>is updated every two or three years</w:t>
        </w:r>
        <w:r>
          <w:rPr>
            <w:rFonts w:ascii="Times New Roman" w:hAnsi="Times New Roman"/>
            <w:sz w:val="24"/>
            <w:szCs w:val="24"/>
          </w:rPr>
          <w:t>.</w:t>
        </w:r>
      </w:ins>
    </w:p>
    <w:p w14:paraId="0D45EADE" w14:textId="77777777" w:rsidR="001D5A6D" w:rsidRDefault="001D5A6D" w:rsidP="001D5A6D">
      <w:pPr>
        <w:pStyle w:val="Outline7"/>
        <w:widowControl/>
        <w:tabs>
          <w:tab w:val="left" w:pos="540"/>
          <w:tab w:val="left" w:pos="1080"/>
          <w:tab w:val="left" w:pos="1620"/>
        </w:tabs>
        <w:ind w:left="540" w:hanging="540"/>
        <w:rPr>
          <w:ins w:id="190" w:author="Thar Adale" w:date="2020-06-08T12:11:00Z"/>
          <w:rFonts w:ascii="Times New Roman" w:hAnsi="Times New Roman"/>
          <w:sz w:val="24"/>
          <w:szCs w:val="24"/>
        </w:rPr>
      </w:pPr>
    </w:p>
    <w:p w14:paraId="4E4FEBE3" w14:textId="77777777" w:rsidR="001D5A6D" w:rsidRPr="00715250" w:rsidRDefault="001D5A6D" w:rsidP="001D5A6D">
      <w:pPr>
        <w:pStyle w:val="Outline7"/>
        <w:widowControl/>
        <w:tabs>
          <w:tab w:val="left" w:pos="540"/>
          <w:tab w:val="left" w:pos="1080"/>
          <w:tab w:val="left" w:pos="1620"/>
        </w:tabs>
        <w:ind w:left="540" w:hanging="540"/>
        <w:rPr>
          <w:ins w:id="191" w:author="Thar Adale" w:date="2020-06-08T12:11:00Z"/>
          <w:rFonts w:ascii="Times New Roman" w:hAnsi="Times New Roman"/>
          <w:sz w:val="24"/>
          <w:szCs w:val="24"/>
        </w:rPr>
      </w:pPr>
      <w:ins w:id="192" w:author="Thar Adale" w:date="2020-06-08T12:11:00Z">
        <w:r>
          <w:rPr>
            <w:rFonts w:ascii="Times New Roman" w:hAnsi="Times New Roman"/>
            <w:sz w:val="24"/>
            <w:szCs w:val="24"/>
          </w:rPr>
          <w:t xml:space="preserve">15.    </w:t>
        </w:r>
        <w:r w:rsidRPr="00715250">
          <w:rPr>
            <w:rFonts w:ascii="Times New Roman" w:hAnsi="Times New Roman"/>
            <w:sz w:val="24"/>
            <w:szCs w:val="24"/>
          </w:rPr>
          <w:t>When a counselor discovers that a client holds values that are dramatically different from the counselor’s own values, the counselor should</w:t>
        </w:r>
        <w:r>
          <w:rPr>
            <w:rFonts w:ascii="Times New Roman" w:hAnsi="Times New Roman"/>
            <w:sz w:val="24"/>
            <w:szCs w:val="24"/>
          </w:rPr>
          <w:t>:</w:t>
        </w:r>
      </w:ins>
    </w:p>
    <w:p w14:paraId="6B1947DE" w14:textId="77777777" w:rsidR="001D5A6D" w:rsidRPr="00715250" w:rsidRDefault="001D5A6D" w:rsidP="001D5A6D">
      <w:pPr>
        <w:pStyle w:val="Outline7"/>
        <w:widowControl/>
        <w:numPr>
          <w:ilvl w:val="0"/>
          <w:numId w:val="246"/>
        </w:numPr>
        <w:tabs>
          <w:tab w:val="clear" w:pos="720"/>
          <w:tab w:val="left" w:pos="540"/>
          <w:tab w:val="left" w:pos="1080"/>
          <w:tab w:val="left" w:pos="1620"/>
        </w:tabs>
        <w:ind w:left="1080" w:hanging="540"/>
        <w:rPr>
          <w:ins w:id="193" w:author="Thar Adale" w:date="2020-06-08T12:11:00Z"/>
          <w:rFonts w:ascii="Times New Roman" w:hAnsi="Times New Roman"/>
          <w:sz w:val="24"/>
          <w:szCs w:val="24"/>
        </w:rPr>
      </w:pPr>
      <w:ins w:id="194" w:author="Thar Adale" w:date="2020-06-08T12:11:00Z">
        <w:r w:rsidRPr="00715250">
          <w:rPr>
            <w:rFonts w:ascii="Times New Roman" w:hAnsi="Times New Roman"/>
            <w:sz w:val="24"/>
            <w:szCs w:val="24"/>
          </w:rPr>
          <w:t>try to gently persuade the client to re-examine his or her values.</w:t>
        </w:r>
      </w:ins>
    </w:p>
    <w:p w14:paraId="43E6F8C6" w14:textId="77777777" w:rsidR="001D5A6D" w:rsidRPr="00715250" w:rsidRDefault="001D5A6D" w:rsidP="001D5A6D">
      <w:pPr>
        <w:pStyle w:val="Outline7"/>
        <w:widowControl/>
        <w:numPr>
          <w:ilvl w:val="0"/>
          <w:numId w:val="246"/>
        </w:numPr>
        <w:tabs>
          <w:tab w:val="clear" w:pos="720"/>
          <w:tab w:val="left" w:pos="540"/>
          <w:tab w:val="left" w:pos="1080"/>
          <w:tab w:val="left" w:pos="1620"/>
        </w:tabs>
        <w:ind w:left="1080" w:hanging="540"/>
        <w:rPr>
          <w:ins w:id="195" w:author="Thar Adale" w:date="2020-06-08T12:11:00Z"/>
          <w:rFonts w:ascii="Times New Roman" w:hAnsi="Times New Roman"/>
          <w:sz w:val="24"/>
          <w:szCs w:val="24"/>
        </w:rPr>
      </w:pPr>
      <w:ins w:id="196" w:author="Thar Adale" w:date="2020-06-08T12:11:00Z">
        <w:r w:rsidRPr="00715250">
          <w:rPr>
            <w:rFonts w:ascii="Times New Roman" w:hAnsi="Times New Roman"/>
            <w:sz w:val="24"/>
            <w:szCs w:val="24"/>
          </w:rPr>
          <w:t>respect the client’s values</w:t>
        </w:r>
        <w:r>
          <w:rPr>
            <w:rFonts w:ascii="Times New Roman" w:hAnsi="Times New Roman"/>
            <w:sz w:val="24"/>
            <w:szCs w:val="24"/>
          </w:rPr>
          <w:t>,</w:t>
        </w:r>
        <w:r w:rsidRPr="00715250">
          <w:rPr>
            <w:rFonts w:ascii="Times New Roman" w:hAnsi="Times New Roman"/>
            <w:sz w:val="24"/>
            <w:szCs w:val="24"/>
          </w:rPr>
          <w:t xml:space="preserve"> even though the counselor disagrees with them.</w:t>
        </w:r>
      </w:ins>
    </w:p>
    <w:p w14:paraId="0EE297C7" w14:textId="77777777" w:rsidR="001D5A6D" w:rsidRPr="00715250" w:rsidRDefault="001D5A6D" w:rsidP="001D5A6D">
      <w:pPr>
        <w:pStyle w:val="Outline7"/>
        <w:widowControl/>
        <w:numPr>
          <w:ilvl w:val="0"/>
          <w:numId w:val="246"/>
        </w:numPr>
        <w:tabs>
          <w:tab w:val="clear" w:pos="720"/>
          <w:tab w:val="left" w:pos="540"/>
          <w:tab w:val="left" w:pos="1080"/>
          <w:tab w:val="left" w:pos="1620"/>
        </w:tabs>
        <w:ind w:left="1080" w:hanging="540"/>
        <w:rPr>
          <w:ins w:id="197" w:author="Thar Adale" w:date="2020-06-08T12:11:00Z"/>
          <w:rFonts w:ascii="Times New Roman" w:hAnsi="Times New Roman"/>
          <w:sz w:val="24"/>
          <w:szCs w:val="24"/>
        </w:rPr>
      </w:pPr>
      <w:ins w:id="198" w:author="Thar Adale" w:date="2020-06-08T12:11:00Z">
        <w:r w:rsidRPr="00715250">
          <w:rPr>
            <w:rFonts w:ascii="Times New Roman" w:hAnsi="Times New Roman"/>
            <w:sz w:val="24"/>
            <w:szCs w:val="24"/>
          </w:rPr>
          <w:t>immediately refer the client to another counselor.</w:t>
        </w:r>
      </w:ins>
    </w:p>
    <w:p w14:paraId="25E56A96" w14:textId="77777777" w:rsidR="001D5A6D" w:rsidRPr="00715250" w:rsidRDefault="001D5A6D" w:rsidP="001D5A6D">
      <w:pPr>
        <w:pStyle w:val="Outline7"/>
        <w:widowControl/>
        <w:numPr>
          <w:ilvl w:val="0"/>
          <w:numId w:val="246"/>
        </w:numPr>
        <w:tabs>
          <w:tab w:val="clear" w:pos="720"/>
          <w:tab w:val="left" w:pos="540"/>
          <w:tab w:val="left" w:pos="1080"/>
          <w:tab w:val="left" w:pos="1620"/>
        </w:tabs>
        <w:ind w:left="1080" w:hanging="540"/>
        <w:rPr>
          <w:ins w:id="199" w:author="Thar Adale" w:date="2020-06-08T12:11:00Z"/>
          <w:rFonts w:ascii="Times New Roman" w:hAnsi="Times New Roman"/>
          <w:sz w:val="24"/>
          <w:szCs w:val="24"/>
        </w:rPr>
      </w:pPr>
      <w:ins w:id="200" w:author="Thar Adale" w:date="2020-06-08T12:11:00Z">
        <w:r w:rsidRPr="00715250">
          <w:rPr>
            <w:rFonts w:ascii="Times New Roman" w:hAnsi="Times New Roman"/>
            <w:sz w:val="24"/>
            <w:szCs w:val="24"/>
          </w:rPr>
          <w:t>give the client some reading material that will broaden his or her perspective.</w:t>
        </w:r>
      </w:ins>
    </w:p>
    <w:p w14:paraId="6D36C64B" w14:textId="77777777" w:rsidR="001D5A6D" w:rsidRPr="0033577C" w:rsidRDefault="001D5A6D" w:rsidP="001D5A6D">
      <w:pPr>
        <w:pStyle w:val="Outline7"/>
        <w:widowControl/>
        <w:numPr>
          <w:ilvl w:val="0"/>
          <w:numId w:val="246"/>
        </w:numPr>
        <w:tabs>
          <w:tab w:val="clear" w:pos="720"/>
          <w:tab w:val="left" w:pos="540"/>
          <w:tab w:val="left" w:pos="1080"/>
          <w:tab w:val="left" w:pos="1620"/>
        </w:tabs>
        <w:ind w:left="1080" w:hanging="540"/>
        <w:rPr>
          <w:ins w:id="201" w:author="Thar Adale" w:date="2020-06-08T12:11:00Z"/>
          <w:rFonts w:ascii="Times New Roman" w:hAnsi="Times New Roman"/>
          <w:sz w:val="24"/>
          <w:szCs w:val="24"/>
        </w:rPr>
      </w:pPr>
      <w:ins w:id="202" w:author="Thar Adale" w:date="2020-06-08T12:11:00Z">
        <w:r w:rsidRPr="00715250">
          <w:rPr>
            <w:rFonts w:ascii="Times New Roman" w:hAnsi="Times New Roman"/>
            <w:sz w:val="24"/>
            <w:szCs w:val="24"/>
          </w:rPr>
          <w:t>ask the client how he or she would feel if people discriminated against him or her because of values held.</w:t>
        </w:r>
        <w:r>
          <w:rPr>
            <w:rFonts w:ascii="Times New Roman" w:hAnsi="Times New Roman"/>
            <w:sz w:val="24"/>
            <w:szCs w:val="24"/>
          </w:rPr>
          <w:br w:type="page"/>
        </w:r>
      </w:ins>
    </w:p>
    <w:p w14:paraId="69622839" w14:textId="77777777" w:rsidR="001D5A6D" w:rsidRDefault="001D5A6D" w:rsidP="001D5A6D">
      <w:pPr>
        <w:pStyle w:val="Heading6"/>
        <w:widowControl/>
        <w:tabs>
          <w:tab w:val="left" w:pos="540"/>
          <w:tab w:val="left" w:pos="1080"/>
          <w:tab w:val="left" w:pos="1620"/>
        </w:tabs>
        <w:spacing w:before="0" w:after="0"/>
        <w:jc w:val="center"/>
        <w:rPr>
          <w:ins w:id="203" w:author="Thar Adale" w:date="2020-06-08T12:11:00Z"/>
          <w:rFonts w:ascii="Times New Roman" w:hAnsi="Times New Roman"/>
          <w:sz w:val="24"/>
          <w:szCs w:val="24"/>
        </w:rPr>
      </w:pPr>
      <w:ins w:id="204" w:author="Thar Adale" w:date="2020-06-08T12:11:00Z">
        <w:r>
          <w:rPr>
            <w:rFonts w:ascii="Times New Roman" w:hAnsi="Times New Roman"/>
            <w:sz w:val="24"/>
            <w:szCs w:val="24"/>
          </w:rPr>
          <w:lastRenderedPageBreak/>
          <w:t>Chapter 2</w:t>
        </w:r>
      </w:ins>
    </w:p>
    <w:p w14:paraId="75AE1202" w14:textId="77777777" w:rsidR="001D5A6D" w:rsidRPr="00AB6B99" w:rsidRDefault="001D5A6D" w:rsidP="001D5A6D">
      <w:pPr>
        <w:pStyle w:val="Heading6"/>
        <w:widowControl/>
        <w:tabs>
          <w:tab w:val="left" w:pos="540"/>
          <w:tab w:val="left" w:pos="1080"/>
          <w:tab w:val="left" w:pos="1620"/>
        </w:tabs>
        <w:spacing w:before="0" w:after="0"/>
        <w:jc w:val="center"/>
        <w:rPr>
          <w:ins w:id="205" w:author="Thar Adale" w:date="2020-06-08T12:11:00Z"/>
          <w:rFonts w:ascii="Times New Roman" w:hAnsi="Times New Roman"/>
          <w:sz w:val="24"/>
          <w:szCs w:val="24"/>
        </w:rPr>
      </w:pPr>
      <w:ins w:id="206" w:author="Thar Adale" w:date="2020-06-08T12:11:00Z">
        <w:r w:rsidRPr="00715250">
          <w:rPr>
            <w:rFonts w:ascii="Times New Roman" w:hAnsi="Times New Roman"/>
            <w:sz w:val="24"/>
            <w:szCs w:val="24"/>
          </w:rPr>
          <w:t>Professional Identity of Counselors</w:t>
        </w:r>
      </w:ins>
    </w:p>
    <w:p w14:paraId="31F5C7DF" w14:textId="77777777" w:rsidR="001D5A6D" w:rsidRDefault="001D5A6D" w:rsidP="001D5A6D">
      <w:pPr>
        <w:tabs>
          <w:tab w:val="left" w:pos="540"/>
          <w:tab w:val="left" w:pos="1080"/>
          <w:tab w:val="left" w:pos="1620"/>
        </w:tabs>
        <w:rPr>
          <w:ins w:id="207" w:author="Thar Adale" w:date="2020-06-08T12:11:00Z"/>
        </w:rPr>
      </w:pPr>
    </w:p>
    <w:p w14:paraId="3D017447" w14:textId="77777777" w:rsidR="001D5A6D" w:rsidRPr="00715250" w:rsidRDefault="001D5A6D" w:rsidP="001D5A6D">
      <w:pPr>
        <w:tabs>
          <w:tab w:val="left" w:pos="540"/>
          <w:tab w:val="left" w:pos="1080"/>
          <w:tab w:val="left" w:pos="1620"/>
        </w:tabs>
        <w:rPr>
          <w:ins w:id="208" w:author="Thar Adale" w:date="2020-06-08T12:11:00Z"/>
        </w:rPr>
      </w:pPr>
    </w:p>
    <w:p w14:paraId="7BD69F75" w14:textId="77777777" w:rsidR="001D5A6D" w:rsidRPr="00715250" w:rsidRDefault="001D5A6D" w:rsidP="001D5A6D">
      <w:pPr>
        <w:tabs>
          <w:tab w:val="left" w:pos="540"/>
          <w:tab w:val="left" w:pos="1080"/>
          <w:tab w:val="left" w:pos="1620"/>
        </w:tabs>
        <w:rPr>
          <w:ins w:id="209" w:author="Thar Adale" w:date="2020-06-08T12:11:00Z"/>
        </w:rPr>
      </w:pPr>
      <w:ins w:id="210" w:author="Thar Adale" w:date="2020-06-08T12:11:00Z">
        <w:r w:rsidRPr="00715250">
          <w:t>1.</w:t>
        </w:r>
        <w:r w:rsidRPr="00715250">
          <w:tab/>
          <w:t xml:space="preserve">Counselors with a strong professional identity are able to do all of the following </w:t>
        </w:r>
        <w:r w:rsidRPr="00715250">
          <w:rPr>
            <w:u w:val="single"/>
          </w:rPr>
          <w:t>EXCEPT</w:t>
        </w:r>
        <w:r w:rsidRPr="00AB6B99">
          <w:t>:</w:t>
        </w:r>
      </w:ins>
    </w:p>
    <w:p w14:paraId="73B03945" w14:textId="77777777" w:rsidR="001D5A6D" w:rsidRPr="00715250" w:rsidRDefault="001D5A6D" w:rsidP="001D5A6D">
      <w:pPr>
        <w:pStyle w:val="Outline7"/>
        <w:widowControl/>
        <w:numPr>
          <w:ilvl w:val="0"/>
          <w:numId w:val="7"/>
        </w:numPr>
        <w:tabs>
          <w:tab w:val="left" w:pos="540"/>
          <w:tab w:val="left" w:pos="1080"/>
          <w:tab w:val="left" w:pos="1620"/>
        </w:tabs>
        <w:ind w:left="1080" w:hanging="540"/>
        <w:rPr>
          <w:ins w:id="211" w:author="Thar Adale" w:date="2020-06-08T12:11:00Z"/>
          <w:rFonts w:ascii="Times New Roman" w:hAnsi="Times New Roman"/>
          <w:sz w:val="24"/>
          <w:szCs w:val="24"/>
        </w:rPr>
      </w:pPr>
      <w:ins w:id="212" w:author="Thar Adale" w:date="2020-06-08T12:11:00Z">
        <w:r w:rsidRPr="00715250">
          <w:rPr>
            <w:rFonts w:ascii="Times New Roman" w:hAnsi="Times New Roman"/>
            <w:sz w:val="24"/>
            <w:szCs w:val="24"/>
          </w:rPr>
          <w:t>describe the services their profession renders to the public.</w:t>
        </w:r>
      </w:ins>
    </w:p>
    <w:p w14:paraId="4A921051" w14:textId="77777777" w:rsidR="001D5A6D" w:rsidRPr="00715250" w:rsidRDefault="001D5A6D" w:rsidP="001D5A6D">
      <w:pPr>
        <w:pStyle w:val="Outline7"/>
        <w:widowControl/>
        <w:numPr>
          <w:ilvl w:val="0"/>
          <w:numId w:val="7"/>
        </w:numPr>
        <w:tabs>
          <w:tab w:val="left" w:pos="540"/>
          <w:tab w:val="left" w:pos="1080"/>
          <w:tab w:val="left" w:pos="1620"/>
        </w:tabs>
        <w:ind w:left="1080" w:hanging="540"/>
        <w:rPr>
          <w:ins w:id="213" w:author="Thar Adale" w:date="2020-06-08T12:11:00Z"/>
          <w:rFonts w:ascii="Times New Roman" w:hAnsi="Times New Roman"/>
          <w:sz w:val="24"/>
          <w:szCs w:val="24"/>
        </w:rPr>
      </w:pPr>
      <w:ins w:id="214" w:author="Thar Adale" w:date="2020-06-08T12:11:00Z">
        <w:r w:rsidRPr="00715250">
          <w:rPr>
            <w:rFonts w:ascii="Times New Roman" w:hAnsi="Times New Roman"/>
            <w:sz w:val="24"/>
            <w:szCs w:val="24"/>
          </w:rPr>
          <w:t>articulate the similarities and differences between their profession and other similar groups.</w:t>
        </w:r>
      </w:ins>
    </w:p>
    <w:p w14:paraId="6088BDD4" w14:textId="77777777" w:rsidR="001D5A6D" w:rsidRPr="00715250" w:rsidRDefault="001D5A6D" w:rsidP="001D5A6D">
      <w:pPr>
        <w:pStyle w:val="Outline7"/>
        <w:widowControl/>
        <w:numPr>
          <w:ilvl w:val="0"/>
          <w:numId w:val="7"/>
        </w:numPr>
        <w:tabs>
          <w:tab w:val="left" w:pos="540"/>
          <w:tab w:val="left" w:pos="1080"/>
          <w:tab w:val="left" w:pos="1620"/>
        </w:tabs>
        <w:ind w:left="1080" w:hanging="540"/>
        <w:rPr>
          <w:ins w:id="215" w:author="Thar Adale" w:date="2020-06-08T12:11:00Z"/>
          <w:rFonts w:ascii="Times New Roman" w:hAnsi="Times New Roman"/>
          <w:sz w:val="24"/>
          <w:szCs w:val="24"/>
        </w:rPr>
      </w:pPr>
      <w:ins w:id="216" w:author="Thar Adale" w:date="2020-06-08T12:11:00Z">
        <w:r w:rsidRPr="00715250">
          <w:rPr>
            <w:rFonts w:ascii="Times New Roman" w:hAnsi="Times New Roman"/>
            <w:sz w:val="24"/>
            <w:szCs w:val="24"/>
          </w:rPr>
          <w:t>show pride in belonging to the counseling profession.</w:t>
        </w:r>
      </w:ins>
    </w:p>
    <w:p w14:paraId="78E75603" w14:textId="77777777" w:rsidR="001D5A6D" w:rsidRPr="00715250" w:rsidRDefault="001D5A6D" w:rsidP="001D5A6D">
      <w:pPr>
        <w:pStyle w:val="Outline7"/>
        <w:widowControl/>
        <w:numPr>
          <w:ilvl w:val="0"/>
          <w:numId w:val="7"/>
        </w:numPr>
        <w:tabs>
          <w:tab w:val="left" w:pos="540"/>
          <w:tab w:val="left" w:pos="1080"/>
          <w:tab w:val="left" w:pos="1620"/>
        </w:tabs>
        <w:ind w:left="1080" w:hanging="540"/>
        <w:rPr>
          <w:ins w:id="217" w:author="Thar Adale" w:date="2020-06-08T12:11:00Z"/>
          <w:rFonts w:ascii="Times New Roman" w:hAnsi="Times New Roman"/>
          <w:sz w:val="24"/>
          <w:szCs w:val="24"/>
        </w:rPr>
      </w:pPr>
      <w:ins w:id="218" w:author="Thar Adale" w:date="2020-06-08T12:11:00Z">
        <w:r w:rsidRPr="00715250">
          <w:rPr>
            <w:rFonts w:ascii="Times New Roman" w:hAnsi="Times New Roman"/>
            <w:sz w:val="24"/>
            <w:szCs w:val="24"/>
          </w:rPr>
          <w:t>demonstrate that they hold a master’s degree from a CACREP-accredited program.</w:t>
        </w:r>
      </w:ins>
    </w:p>
    <w:p w14:paraId="5DDBB5C9" w14:textId="77777777" w:rsidR="001D5A6D" w:rsidRPr="00715250" w:rsidRDefault="001D5A6D" w:rsidP="001D5A6D">
      <w:pPr>
        <w:pStyle w:val="Outline7"/>
        <w:widowControl/>
        <w:numPr>
          <w:ilvl w:val="0"/>
          <w:numId w:val="7"/>
        </w:numPr>
        <w:tabs>
          <w:tab w:val="left" w:pos="540"/>
          <w:tab w:val="left" w:pos="1080"/>
          <w:tab w:val="left" w:pos="1620"/>
        </w:tabs>
        <w:ind w:left="1080" w:hanging="540"/>
        <w:rPr>
          <w:ins w:id="219" w:author="Thar Adale" w:date="2020-06-08T12:11:00Z"/>
          <w:rFonts w:ascii="Times New Roman" w:hAnsi="Times New Roman"/>
          <w:sz w:val="24"/>
          <w:szCs w:val="24"/>
        </w:rPr>
      </w:pPr>
      <w:ins w:id="220" w:author="Thar Adale" w:date="2020-06-08T12:11:00Z">
        <w:r w:rsidRPr="00715250">
          <w:rPr>
            <w:rFonts w:ascii="Times New Roman" w:hAnsi="Times New Roman"/>
            <w:sz w:val="24"/>
            <w:szCs w:val="24"/>
          </w:rPr>
          <w:t>explain the philosophy that underlies the activities of counselors.</w:t>
        </w:r>
      </w:ins>
    </w:p>
    <w:p w14:paraId="50D9D43C" w14:textId="77777777" w:rsidR="001D5A6D" w:rsidRPr="00715250" w:rsidRDefault="001D5A6D" w:rsidP="001D5A6D">
      <w:pPr>
        <w:tabs>
          <w:tab w:val="left" w:pos="540"/>
          <w:tab w:val="left" w:pos="1080"/>
          <w:tab w:val="left" w:pos="1620"/>
        </w:tabs>
        <w:rPr>
          <w:ins w:id="221" w:author="Thar Adale" w:date="2020-06-08T12:11:00Z"/>
        </w:rPr>
      </w:pPr>
    </w:p>
    <w:p w14:paraId="4FAFD112" w14:textId="77777777" w:rsidR="001D5A6D" w:rsidRPr="00715250" w:rsidRDefault="001D5A6D" w:rsidP="001D5A6D">
      <w:pPr>
        <w:tabs>
          <w:tab w:val="left" w:pos="540"/>
          <w:tab w:val="left" w:pos="1080"/>
          <w:tab w:val="left" w:pos="1620"/>
        </w:tabs>
        <w:ind w:left="540" w:hanging="540"/>
        <w:rPr>
          <w:ins w:id="222" w:author="Thar Adale" w:date="2020-06-08T12:11:00Z"/>
        </w:rPr>
      </w:pPr>
      <w:ins w:id="223" w:author="Thar Adale" w:date="2020-06-08T12:11:00Z">
        <w:r w:rsidRPr="00715250">
          <w:t>2.</w:t>
        </w:r>
        <w:r w:rsidRPr="00715250">
          <w:tab/>
          <w:t>A core belief that members of the counseling profession hold concerning helping others with their mental health concerns is</w:t>
        </w:r>
        <w:r>
          <w:t>:</w:t>
        </w:r>
      </w:ins>
    </w:p>
    <w:p w14:paraId="26F48020" w14:textId="77777777" w:rsidR="001D5A6D" w:rsidRPr="00715250" w:rsidRDefault="001D5A6D" w:rsidP="001D5A6D">
      <w:pPr>
        <w:pStyle w:val="Outline7"/>
        <w:widowControl/>
        <w:numPr>
          <w:ilvl w:val="0"/>
          <w:numId w:val="8"/>
        </w:numPr>
        <w:tabs>
          <w:tab w:val="clear" w:pos="720"/>
          <w:tab w:val="left" w:pos="540"/>
          <w:tab w:val="left" w:pos="1080"/>
          <w:tab w:val="left" w:pos="1620"/>
        </w:tabs>
        <w:ind w:left="1080" w:hanging="540"/>
        <w:rPr>
          <w:ins w:id="224" w:author="Thar Adale" w:date="2020-06-08T12:11:00Z"/>
          <w:rFonts w:ascii="Times New Roman" w:hAnsi="Times New Roman"/>
          <w:sz w:val="24"/>
          <w:szCs w:val="24"/>
        </w:rPr>
      </w:pPr>
      <w:ins w:id="225" w:author="Thar Adale" w:date="2020-06-08T12:11:00Z">
        <w:r w:rsidRPr="00715250">
          <w:rPr>
            <w:rFonts w:ascii="Times New Roman" w:hAnsi="Times New Roman"/>
            <w:sz w:val="24"/>
            <w:szCs w:val="24"/>
          </w:rPr>
          <w:t>it is important to identify the illness pre</w:t>
        </w:r>
        <w:r>
          <w:rPr>
            <w:rFonts w:ascii="Times New Roman" w:hAnsi="Times New Roman"/>
            <w:sz w:val="24"/>
            <w:szCs w:val="24"/>
          </w:rPr>
          <w:t>sented by clients</w:t>
        </w:r>
        <w:r w:rsidRPr="00715250">
          <w:rPr>
            <w:rFonts w:ascii="Times New Roman" w:hAnsi="Times New Roman"/>
            <w:sz w:val="24"/>
            <w:szCs w:val="24"/>
          </w:rPr>
          <w:t>.</w:t>
        </w:r>
      </w:ins>
    </w:p>
    <w:p w14:paraId="0CE40446" w14:textId="77777777" w:rsidR="001D5A6D" w:rsidRPr="00715250" w:rsidRDefault="001D5A6D" w:rsidP="001D5A6D">
      <w:pPr>
        <w:pStyle w:val="Outline7"/>
        <w:widowControl/>
        <w:numPr>
          <w:ilvl w:val="0"/>
          <w:numId w:val="8"/>
        </w:numPr>
        <w:tabs>
          <w:tab w:val="clear" w:pos="720"/>
          <w:tab w:val="left" w:pos="540"/>
          <w:tab w:val="left" w:pos="1080"/>
          <w:tab w:val="left" w:pos="1620"/>
        </w:tabs>
        <w:ind w:left="1080" w:hanging="540"/>
        <w:rPr>
          <w:ins w:id="226" w:author="Thar Adale" w:date="2020-06-08T12:11:00Z"/>
          <w:rFonts w:ascii="Times New Roman" w:hAnsi="Times New Roman"/>
          <w:sz w:val="24"/>
          <w:szCs w:val="24"/>
        </w:rPr>
      </w:pPr>
      <w:ins w:id="227" w:author="Thar Adale" w:date="2020-06-08T12:11:00Z">
        <w:r w:rsidRPr="00715250">
          <w:rPr>
            <w:rFonts w:ascii="Times New Roman" w:hAnsi="Times New Roman"/>
            <w:sz w:val="24"/>
            <w:szCs w:val="24"/>
          </w:rPr>
          <w:t xml:space="preserve">the goal is to help </w:t>
        </w:r>
        <w:r>
          <w:rPr>
            <w:rFonts w:ascii="Times New Roman" w:hAnsi="Times New Roman"/>
            <w:sz w:val="24"/>
            <w:szCs w:val="24"/>
          </w:rPr>
          <w:t>clients</w:t>
        </w:r>
        <w:r w:rsidRPr="00715250">
          <w:rPr>
            <w:rFonts w:ascii="Times New Roman" w:hAnsi="Times New Roman"/>
            <w:sz w:val="24"/>
            <w:szCs w:val="24"/>
          </w:rPr>
          <w:t xml:space="preserve"> return to the level of functioning enjoyed before the illness occurred.</w:t>
        </w:r>
      </w:ins>
    </w:p>
    <w:p w14:paraId="2284B132" w14:textId="77777777" w:rsidR="001D5A6D" w:rsidRPr="00715250" w:rsidRDefault="001D5A6D" w:rsidP="001D5A6D">
      <w:pPr>
        <w:pStyle w:val="Outline7"/>
        <w:widowControl/>
        <w:numPr>
          <w:ilvl w:val="0"/>
          <w:numId w:val="8"/>
        </w:numPr>
        <w:tabs>
          <w:tab w:val="clear" w:pos="720"/>
          <w:tab w:val="left" w:pos="540"/>
          <w:tab w:val="left" w:pos="1080"/>
          <w:tab w:val="left" w:pos="1620"/>
        </w:tabs>
        <w:ind w:left="1080" w:hanging="540"/>
        <w:rPr>
          <w:ins w:id="228" w:author="Thar Adale" w:date="2020-06-08T12:11:00Z"/>
          <w:rFonts w:ascii="Times New Roman" w:hAnsi="Times New Roman"/>
          <w:sz w:val="24"/>
          <w:szCs w:val="24"/>
        </w:rPr>
      </w:pPr>
      <w:ins w:id="229" w:author="Thar Adale" w:date="2020-06-08T12:11:00Z">
        <w:r w:rsidRPr="00715250">
          <w:rPr>
            <w:rFonts w:ascii="Times New Roman" w:hAnsi="Times New Roman"/>
            <w:sz w:val="24"/>
            <w:szCs w:val="24"/>
          </w:rPr>
          <w:t>remediation is the most appropriate means in dealing with emotional and personal problems.</w:t>
        </w:r>
      </w:ins>
    </w:p>
    <w:p w14:paraId="578E94BE" w14:textId="77777777" w:rsidR="001D5A6D" w:rsidRPr="00715250" w:rsidRDefault="001D5A6D" w:rsidP="001D5A6D">
      <w:pPr>
        <w:pStyle w:val="Outline7"/>
        <w:widowControl/>
        <w:numPr>
          <w:ilvl w:val="0"/>
          <w:numId w:val="8"/>
        </w:numPr>
        <w:tabs>
          <w:tab w:val="clear" w:pos="720"/>
          <w:tab w:val="left" w:pos="540"/>
          <w:tab w:val="left" w:pos="1080"/>
          <w:tab w:val="left" w:pos="1620"/>
        </w:tabs>
        <w:ind w:left="1080" w:hanging="540"/>
        <w:rPr>
          <w:ins w:id="230" w:author="Thar Adale" w:date="2020-06-08T12:11:00Z"/>
          <w:rFonts w:ascii="Times New Roman" w:hAnsi="Times New Roman"/>
          <w:sz w:val="24"/>
          <w:szCs w:val="24"/>
        </w:rPr>
      </w:pPr>
      <w:ins w:id="231" w:author="Thar Adale" w:date="2020-06-08T12:11:00Z">
        <w:r w:rsidRPr="00715250">
          <w:rPr>
            <w:rFonts w:ascii="Times New Roman" w:hAnsi="Times New Roman"/>
            <w:sz w:val="24"/>
            <w:szCs w:val="24"/>
          </w:rPr>
          <w:t>prevention and early intervention are the most appropriate means to deal with emotional and personal problems.</w:t>
        </w:r>
      </w:ins>
    </w:p>
    <w:p w14:paraId="13ED251A" w14:textId="77777777" w:rsidR="001D5A6D" w:rsidRPr="00715250" w:rsidRDefault="001D5A6D" w:rsidP="001D5A6D">
      <w:pPr>
        <w:pStyle w:val="Outline7"/>
        <w:widowControl/>
        <w:numPr>
          <w:ilvl w:val="0"/>
          <w:numId w:val="8"/>
        </w:numPr>
        <w:tabs>
          <w:tab w:val="clear" w:pos="720"/>
          <w:tab w:val="left" w:pos="540"/>
          <w:tab w:val="left" w:pos="1080"/>
          <w:tab w:val="left" w:pos="1620"/>
        </w:tabs>
        <w:ind w:left="1080" w:hanging="540"/>
        <w:rPr>
          <w:ins w:id="232" w:author="Thar Adale" w:date="2020-06-08T12:11:00Z"/>
          <w:rFonts w:ascii="Times New Roman" w:hAnsi="Times New Roman"/>
          <w:sz w:val="24"/>
          <w:szCs w:val="24"/>
        </w:rPr>
      </w:pPr>
      <w:ins w:id="233" w:author="Thar Adale" w:date="2020-06-08T12:11:00Z">
        <w:r>
          <w:rPr>
            <w:rFonts w:ascii="Times New Roman" w:hAnsi="Times New Roman"/>
            <w:sz w:val="24"/>
            <w:szCs w:val="24"/>
          </w:rPr>
          <w:t>in most cases, giving support</w:t>
        </w:r>
        <w:r w:rsidRPr="00715250">
          <w:rPr>
            <w:rFonts w:ascii="Times New Roman" w:hAnsi="Times New Roman"/>
            <w:sz w:val="24"/>
            <w:szCs w:val="24"/>
          </w:rPr>
          <w:t xml:space="preserve"> is all that is necessary for people to resolve their personal crises.</w:t>
        </w:r>
      </w:ins>
    </w:p>
    <w:p w14:paraId="0BB51563" w14:textId="77777777" w:rsidR="001D5A6D" w:rsidRPr="00715250" w:rsidRDefault="001D5A6D" w:rsidP="001D5A6D">
      <w:pPr>
        <w:tabs>
          <w:tab w:val="left" w:pos="540"/>
          <w:tab w:val="left" w:pos="1080"/>
          <w:tab w:val="left" w:pos="1620"/>
        </w:tabs>
        <w:rPr>
          <w:ins w:id="234" w:author="Thar Adale" w:date="2020-06-08T12:11:00Z"/>
        </w:rPr>
      </w:pPr>
    </w:p>
    <w:p w14:paraId="3D02409F" w14:textId="77777777" w:rsidR="001D5A6D" w:rsidRPr="00715250" w:rsidRDefault="001D5A6D" w:rsidP="001D5A6D">
      <w:pPr>
        <w:tabs>
          <w:tab w:val="left" w:pos="540"/>
          <w:tab w:val="left" w:pos="1080"/>
          <w:tab w:val="left" w:pos="1620"/>
        </w:tabs>
        <w:rPr>
          <w:ins w:id="235" w:author="Thar Adale" w:date="2020-06-08T12:11:00Z"/>
        </w:rPr>
      </w:pPr>
      <w:ins w:id="236" w:author="Thar Adale" w:date="2020-06-08T12:11:00Z">
        <w:r w:rsidRPr="00715250">
          <w:t>3.</w:t>
        </w:r>
        <w:r w:rsidRPr="00715250">
          <w:tab/>
          <w:t>Within the counseling profession, the primary goal of counseling is to</w:t>
        </w:r>
        <w:r>
          <w:t>:</w:t>
        </w:r>
      </w:ins>
    </w:p>
    <w:p w14:paraId="1A75DC72" w14:textId="77777777" w:rsidR="001D5A6D" w:rsidRPr="00715250" w:rsidRDefault="001D5A6D" w:rsidP="001D5A6D">
      <w:pPr>
        <w:pStyle w:val="Outline7"/>
        <w:widowControl/>
        <w:numPr>
          <w:ilvl w:val="0"/>
          <w:numId w:val="9"/>
        </w:numPr>
        <w:tabs>
          <w:tab w:val="clear" w:pos="720"/>
          <w:tab w:val="left" w:pos="540"/>
          <w:tab w:val="left" w:pos="1080"/>
          <w:tab w:val="left" w:pos="1620"/>
        </w:tabs>
        <w:ind w:left="1080" w:hanging="540"/>
        <w:rPr>
          <w:ins w:id="237" w:author="Thar Adale" w:date="2020-06-08T12:11:00Z"/>
          <w:rFonts w:ascii="Times New Roman" w:hAnsi="Times New Roman"/>
          <w:sz w:val="24"/>
          <w:szCs w:val="24"/>
        </w:rPr>
      </w:pPr>
      <w:ins w:id="238" w:author="Thar Adale" w:date="2020-06-08T12:11:00Z">
        <w:r w:rsidRPr="00715250">
          <w:rPr>
            <w:rFonts w:ascii="Times New Roman" w:hAnsi="Times New Roman"/>
            <w:sz w:val="24"/>
            <w:szCs w:val="24"/>
          </w:rPr>
          <w:t xml:space="preserve">help clients </w:t>
        </w:r>
        <w:r>
          <w:rPr>
            <w:rFonts w:ascii="Times New Roman" w:hAnsi="Times New Roman"/>
            <w:sz w:val="24"/>
            <w:szCs w:val="24"/>
          </w:rPr>
          <w:t>achieve</w:t>
        </w:r>
        <w:r w:rsidRPr="00715250">
          <w:rPr>
            <w:rFonts w:ascii="Times New Roman" w:hAnsi="Times New Roman"/>
            <w:sz w:val="24"/>
            <w:szCs w:val="24"/>
          </w:rPr>
          <w:t xml:space="preserve"> wellness.</w:t>
        </w:r>
      </w:ins>
    </w:p>
    <w:p w14:paraId="3696BC3C" w14:textId="77777777" w:rsidR="001D5A6D" w:rsidRPr="00715250" w:rsidRDefault="001D5A6D" w:rsidP="001D5A6D">
      <w:pPr>
        <w:pStyle w:val="Outline7"/>
        <w:widowControl/>
        <w:numPr>
          <w:ilvl w:val="0"/>
          <w:numId w:val="9"/>
        </w:numPr>
        <w:tabs>
          <w:tab w:val="clear" w:pos="720"/>
          <w:tab w:val="left" w:pos="540"/>
          <w:tab w:val="left" w:pos="1080"/>
          <w:tab w:val="left" w:pos="1620"/>
        </w:tabs>
        <w:ind w:left="1080" w:hanging="540"/>
        <w:rPr>
          <w:ins w:id="239" w:author="Thar Adale" w:date="2020-06-08T12:11:00Z"/>
          <w:rFonts w:ascii="Times New Roman" w:hAnsi="Times New Roman"/>
          <w:sz w:val="24"/>
          <w:szCs w:val="24"/>
        </w:rPr>
      </w:pPr>
      <w:ins w:id="240" w:author="Thar Adale" w:date="2020-06-08T12:11:00Z">
        <w:r w:rsidRPr="00715250">
          <w:rPr>
            <w:rFonts w:ascii="Times New Roman" w:hAnsi="Times New Roman"/>
            <w:sz w:val="24"/>
            <w:szCs w:val="24"/>
          </w:rPr>
          <w:t>cure illnesses of clients.</w:t>
        </w:r>
      </w:ins>
    </w:p>
    <w:p w14:paraId="4FC013D3" w14:textId="77777777" w:rsidR="001D5A6D" w:rsidRPr="00715250" w:rsidRDefault="001D5A6D" w:rsidP="001D5A6D">
      <w:pPr>
        <w:pStyle w:val="Outline7"/>
        <w:widowControl/>
        <w:numPr>
          <w:ilvl w:val="0"/>
          <w:numId w:val="9"/>
        </w:numPr>
        <w:tabs>
          <w:tab w:val="clear" w:pos="720"/>
          <w:tab w:val="left" w:pos="540"/>
          <w:tab w:val="left" w:pos="1080"/>
          <w:tab w:val="left" w:pos="1620"/>
        </w:tabs>
        <w:ind w:left="1080" w:hanging="540"/>
        <w:rPr>
          <w:ins w:id="241" w:author="Thar Adale" w:date="2020-06-08T12:11:00Z"/>
          <w:rFonts w:ascii="Times New Roman" w:hAnsi="Times New Roman"/>
          <w:sz w:val="24"/>
          <w:szCs w:val="24"/>
        </w:rPr>
      </w:pPr>
      <w:ins w:id="242" w:author="Thar Adale" w:date="2020-06-08T12:11:00Z">
        <w:r w:rsidRPr="00715250">
          <w:rPr>
            <w:rFonts w:ascii="Times New Roman" w:hAnsi="Times New Roman"/>
            <w:sz w:val="24"/>
            <w:szCs w:val="24"/>
          </w:rPr>
          <w:t>identify and treat mental illnesses.</w:t>
        </w:r>
      </w:ins>
    </w:p>
    <w:p w14:paraId="16C5712D" w14:textId="77777777" w:rsidR="001D5A6D" w:rsidRPr="00715250" w:rsidRDefault="001D5A6D" w:rsidP="001D5A6D">
      <w:pPr>
        <w:pStyle w:val="Outline7"/>
        <w:widowControl/>
        <w:numPr>
          <w:ilvl w:val="0"/>
          <w:numId w:val="9"/>
        </w:numPr>
        <w:tabs>
          <w:tab w:val="clear" w:pos="720"/>
          <w:tab w:val="left" w:pos="540"/>
          <w:tab w:val="left" w:pos="1080"/>
          <w:tab w:val="left" w:pos="1620"/>
        </w:tabs>
        <w:ind w:left="1080" w:hanging="540"/>
        <w:rPr>
          <w:ins w:id="243" w:author="Thar Adale" w:date="2020-06-08T12:11:00Z"/>
          <w:rFonts w:ascii="Times New Roman" w:hAnsi="Times New Roman"/>
          <w:sz w:val="24"/>
          <w:szCs w:val="24"/>
        </w:rPr>
      </w:pPr>
      <w:ins w:id="244" w:author="Thar Adale" w:date="2020-06-08T12:11:00Z">
        <w:r w:rsidRPr="00715250">
          <w:rPr>
            <w:rFonts w:ascii="Times New Roman" w:hAnsi="Times New Roman"/>
            <w:sz w:val="24"/>
            <w:szCs w:val="24"/>
          </w:rPr>
          <w:t>understand the illnesses with which clients present for counseling.</w:t>
        </w:r>
      </w:ins>
    </w:p>
    <w:p w14:paraId="2F9397ED" w14:textId="77777777" w:rsidR="001D5A6D" w:rsidRPr="00715250" w:rsidRDefault="001D5A6D" w:rsidP="001D5A6D">
      <w:pPr>
        <w:pStyle w:val="Outline7"/>
        <w:widowControl/>
        <w:numPr>
          <w:ilvl w:val="0"/>
          <w:numId w:val="9"/>
        </w:numPr>
        <w:tabs>
          <w:tab w:val="clear" w:pos="720"/>
          <w:tab w:val="left" w:pos="540"/>
          <w:tab w:val="left" w:pos="1080"/>
          <w:tab w:val="left" w:pos="1620"/>
        </w:tabs>
        <w:ind w:left="1080" w:hanging="540"/>
        <w:rPr>
          <w:ins w:id="245" w:author="Thar Adale" w:date="2020-06-08T12:11:00Z"/>
          <w:rFonts w:ascii="Times New Roman" w:hAnsi="Times New Roman"/>
          <w:sz w:val="24"/>
          <w:szCs w:val="24"/>
        </w:rPr>
      </w:pPr>
      <w:ins w:id="246" w:author="Thar Adale" w:date="2020-06-08T12:11:00Z">
        <w:r w:rsidRPr="00715250">
          <w:rPr>
            <w:rFonts w:ascii="Times New Roman" w:hAnsi="Times New Roman"/>
            <w:sz w:val="24"/>
            <w:szCs w:val="24"/>
          </w:rPr>
          <w:t>help clients understand unresolved emotional issues.</w:t>
        </w:r>
      </w:ins>
    </w:p>
    <w:p w14:paraId="4C382B00" w14:textId="77777777" w:rsidR="001D5A6D" w:rsidRPr="00715250" w:rsidRDefault="001D5A6D" w:rsidP="001D5A6D">
      <w:pPr>
        <w:tabs>
          <w:tab w:val="left" w:pos="540"/>
          <w:tab w:val="left" w:pos="1080"/>
          <w:tab w:val="left" w:pos="1620"/>
        </w:tabs>
        <w:rPr>
          <w:ins w:id="247" w:author="Thar Adale" w:date="2020-06-08T12:11:00Z"/>
        </w:rPr>
      </w:pPr>
    </w:p>
    <w:p w14:paraId="21D678EB" w14:textId="77777777" w:rsidR="001D5A6D" w:rsidRPr="00715250" w:rsidRDefault="001D5A6D" w:rsidP="001D5A6D">
      <w:pPr>
        <w:tabs>
          <w:tab w:val="left" w:pos="540"/>
          <w:tab w:val="left" w:pos="1080"/>
          <w:tab w:val="left" w:pos="1620"/>
        </w:tabs>
        <w:rPr>
          <w:ins w:id="248" w:author="Thar Adale" w:date="2020-06-08T12:11:00Z"/>
        </w:rPr>
      </w:pPr>
      <w:ins w:id="249" w:author="Thar Adale" w:date="2020-06-08T12:11:00Z">
        <w:r w:rsidRPr="00715250">
          <w:t>4.</w:t>
        </w:r>
        <w:r w:rsidRPr="00715250">
          <w:tab/>
          <w:t>Counselors who practice from a developmental perspective</w:t>
        </w:r>
        <w:r>
          <w:t>:</w:t>
        </w:r>
      </w:ins>
    </w:p>
    <w:p w14:paraId="3BE981A6" w14:textId="77777777" w:rsidR="001D5A6D" w:rsidRPr="00715250" w:rsidRDefault="001D5A6D" w:rsidP="001D5A6D">
      <w:pPr>
        <w:numPr>
          <w:ilvl w:val="0"/>
          <w:numId w:val="10"/>
        </w:numPr>
        <w:tabs>
          <w:tab w:val="clear" w:pos="720"/>
          <w:tab w:val="left" w:pos="540"/>
          <w:tab w:val="left" w:pos="1080"/>
          <w:tab w:val="left" w:pos="1620"/>
        </w:tabs>
        <w:ind w:left="1080" w:hanging="540"/>
        <w:rPr>
          <w:ins w:id="250" w:author="Thar Adale" w:date="2020-06-08T12:11:00Z"/>
        </w:rPr>
      </w:pPr>
      <w:ins w:id="251" w:author="Thar Adale" w:date="2020-06-08T12:11:00Z">
        <w:r w:rsidRPr="00715250">
          <w:t>focus on the physical development of their clients because physical development has a significant impact on the emotional well-being of clients.</w:t>
        </w:r>
      </w:ins>
    </w:p>
    <w:p w14:paraId="081F9294" w14:textId="77777777" w:rsidR="001D5A6D" w:rsidRPr="00715250" w:rsidRDefault="001D5A6D" w:rsidP="001D5A6D">
      <w:pPr>
        <w:numPr>
          <w:ilvl w:val="0"/>
          <w:numId w:val="10"/>
        </w:numPr>
        <w:tabs>
          <w:tab w:val="clear" w:pos="720"/>
          <w:tab w:val="left" w:pos="540"/>
          <w:tab w:val="left" w:pos="1080"/>
          <w:tab w:val="left" w:pos="1620"/>
        </w:tabs>
        <w:ind w:left="1080" w:hanging="540"/>
        <w:rPr>
          <w:ins w:id="252" w:author="Thar Adale" w:date="2020-06-08T12:11:00Z"/>
        </w:rPr>
      </w:pPr>
      <w:ins w:id="253" w:author="Thar Adale" w:date="2020-06-08T12:11:00Z">
        <w:r w:rsidRPr="00715250">
          <w:t xml:space="preserve">focus on the intellectual development of their clients because clients must be taught to understand themselves </w:t>
        </w:r>
        <w:r>
          <w:t>in order to</w:t>
        </w:r>
        <w:r w:rsidRPr="00715250">
          <w:t xml:space="preserve"> function more effectively.</w:t>
        </w:r>
      </w:ins>
    </w:p>
    <w:p w14:paraId="3E46E001" w14:textId="77777777" w:rsidR="001D5A6D" w:rsidRPr="00715250" w:rsidRDefault="001D5A6D" w:rsidP="001D5A6D">
      <w:pPr>
        <w:numPr>
          <w:ilvl w:val="0"/>
          <w:numId w:val="10"/>
        </w:numPr>
        <w:tabs>
          <w:tab w:val="clear" w:pos="720"/>
          <w:tab w:val="left" w:pos="540"/>
          <w:tab w:val="left" w:pos="1080"/>
          <w:tab w:val="left" w:pos="1620"/>
        </w:tabs>
        <w:ind w:left="1080" w:hanging="540"/>
        <w:rPr>
          <w:ins w:id="254" w:author="Thar Adale" w:date="2020-06-08T12:11:00Z"/>
        </w:rPr>
      </w:pPr>
      <w:ins w:id="255" w:author="Thar Adale" w:date="2020-06-08T12:11:00Z">
        <w:r w:rsidRPr="00715250">
          <w:t xml:space="preserve">see personal development as a difficult goal to attain </w:t>
        </w:r>
        <w:r>
          <w:t>and</w:t>
        </w:r>
        <w:r w:rsidRPr="00715250">
          <w:t xml:space="preserve"> requires the help of counselors who understand the human condition.</w:t>
        </w:r>
      </w:ins>
    </w:p>
    <w:p w14:paraId="400C4E98" w14:textId="77777777" w:rsidR="001D5A6D" w:rsidRPr="00715250" w:rsidRDefault="001D5A6D" w:rsidP="001D5A6D">
      <w:pPr>
        <w:numPr>
          <w:ilvl w:val="0"/>
          <w:numId w:val="10"/>
        </w:numPr>
        <w:tabs>
          <w:tab w:val="clear" w:pos="720"/>
          <w:tab w:val="left" w:pos="540"/>
          <w:tab w:val="left" w:pos="1080"/>
          <w:tab w:val="left" w:pos="1620"/>
        </w:tabs>
        <w:ind w:left="1080" w:hanging="540"/>
        <w:rPr>
          <w:ins w:id="256" w:author="Thar Adale" w:date="2020-06-08T12:11:00Z"/>
        </w:rPr>
      </w:pPr>
      <w:ins w:id="257" w:author="Thar Adale" w:date="2020-06-08T12:11:00Z">
        <w:r w:rsidRPr="00715250">
          <w:t xml:space="preserve">view most problems people encounter as natural and normal </w:t>
        </w:r>
        <w:r>
          <w:t>since</w:t>
        </w:r>
        <w:r w:rsidRPr="00715250">
          <w:t xml:space="preserve"> all developmental stages of life bring challenges.</w:t>
        </w:r>
      </w:ins>
    </w:p>
    <w:p w14:paraId="332FFAF5" w14:textId="77777777" w:rsidR="001D5A6D" w:rsidRPr="00715250" w:rsidRDefault="001D5A6D" w:rsidP="001D5A6D">
      <w:pPr>
        <w:numPr>
          <w:ilvl w:val="0"/>
          <w:numId w:val="10"/>
        </w:numPr>
        <w:tabs>
          <w:tab w:val="clear" w:pos="720"/>
          <w:tab w:val="left" w:pos="540"/>
          <w:tab w:val="left" w:pos="1080"/>
          <w:tab w:val="left" w:pos="1620"/>
        </w:tabs>
        <w:ind w:left="1080" w:hanging="540"/>
        <w:rPr>
          <w:ins w:id="258" w:author="Thar Adale" w:date="2020-06-08T12:11:00Z"/>
        </w:rPr>
      </w:pPr>
      <w:ins w:id="259" w:author="Thar Adale" w:date="2020-06-08T12:11:00Z">
        <w:r w:rsidRPr="00715250">
          <w:t>believe that all stages of life traumatize clients and</w:t>
        </w:r>
        <w:r>
          <w:t>, thus,</w:t>
        </w:r>
        <w:r w:rsidRPr="00715250">
          <w:t xml:space="preserve"> the counselor’s role is to treat the trauma their clients have experienced.</w:t>
        </w:r>
      </w:ins>
    </w:p>
    <w:p w14:paraId="52BB4565" w14:textId="77777777" w:rsidR="001D5A6D" w:rsidRPr="00715250" w:rsidRDefault="001D5A6D" w:rsidP="001D5A6D">
      <w:pPr>
        <w:tabs>
          <w:tab w:val="left" w:pos="540"/>
          <w:tab w:val="left" w:pos="1080"/>
          <w:tab w:val="left" w:pos="1620"/>
        </w:tabs>
        <w:rPr>
          <w:ins w:id="260" w:author="Thar Adale" w:date="2020-06-08T12:11:00Z"/>
        </w:rPr>
      </w:pPr>
    </w:p>
    <w:p w14:paraId="75621CF6" w14:textId="77777777" w:rsidR="001D5A6D" w:rsidRPr="00715250" w:rsidRDefault="001D5A6D" w:rsidP="001D5A6D">
      <w:pPr>
        <w:tabs>
          <w:tab w:val="left" w:pos="540"/>
          <w:tab w:val="left" w:pos="1080"/>
          <w:tab w:val="left" w:pos="1620"/>
        </w:tabs>
        <w:rPr>
          <w:ins w:id="261" w:author="Thar Adale" w:date="2020-06-08T12:11:00Z"/>
        </w:rPr>
      </w:pPr>
      <w:ins w:id="262" w:author="Thar Adale" w:date="2020-06-08T12:11:00Z">
        <w:r w:rsidRPr="00715250">
          <w:t>5.</w:t>
        </w:r>
        <w:r w:rsidRPr="00715250">
          <w:tab/>
          <w:t>Counseling aims to help clients</w:t>
        </w:r>
        <w:r>
          <w:t>:</w:t>
        </w:r>
      </w:ins>
    </w:p>
    <w:p w14:paraId="4FFE1170" w14:textId="77777777" w:rsidR="001D5A6D" w:rsidRPr="00715250" w:rsidRDefault="001D5A6D" w:rsidP="001D5A6D">
      <w:pPr>
        <w:numPr>
          <w:ilvl w:val="0"/>
          <w:numId w:val="11"/>
        </w:numPr>
        <w:tabs>
          <w:tab w:val="clear" w:pos="720"/>
          <w:tab w:val="left" w:pos="540"/>
          <w:tab w:val="left" w:pos="1080"/>
          <w:tab w:val="left" w:pos="1620"/>
        </w:tabs>
        <w:ind w:left="1080" w:hanging="540"/>
        <w:rPr>
          <w:ins w:id="263" w:author="Thar Adale" w:date="2020-06-08T12:11:00Z"/>
        </w:rPr>
      </w:pPr>
      <w:ins w:id="264" w:author="Thar Adale" w:date="2020-06-08T12:11:00Z">
        <w:r>
          <w:t>become autonomous and no longer</w:t>
        </w:r>
        <w:r w:rsidRPr="00715250">
          <w:t xml:space="preserve"> need other people in their lives.</w:t>
        </w:r>
      </w:ins>
    </w:p>
    <w:p w14:paraId="60EFCA21" w14:textId="77777777" w:rsidR="001D5A6D" w:rsidRPr="00715250" w:rsidRDefault="001D5A6D" w:rsidP="001D5A6D">
      <w:pPr>
        <w:numPr>
          <w:ilvl w:val="0"/>
          <w:numId w:val="11"/>
        </w:numPr>
        <w:tabs>
          <w:tab w:val="clear" w:pos="720"/>
          <w:tab w:val="left" w:pos="540"/>
          <w:tab w:val="left" w:pos="1080"/>
          <w:tab w:val="left" w:pos="1620"/>
        </w:tabs>
        <w:ind w:left="1080" w:hanging="540"/>
        <w:rPr>
          <w:ins w:id="265" w:author="Thar Adale" w:date="2020-06-08T12:11:00Z"/>
        </w:rPr>
      </w:pPr>
      <w:ins w:id="266" w:author="Thar Adale" w:date="2020-06-08T12:11:00Z">
        <w:r w:rsidRPr="00715250">
          <w:t>have a place to go that is comforting and supportive.</w:t>
        </w:r>
      </w:ins>
    </w:p>
    <w:p w14:paraId="6A2A4906" w14:textId="77777777" w:rsidR="001D5A6D" w:rsidRDefault="001D5A6D" w:rsidP="001D5A6D">
      <w:pPr>
        <w:numPr>
          <w:ilvl w:val="0"/>
          <w:numId w:val="11"/>
        </w:numPr>
        <w:tabs>
          <w:tab w:val="clear" w:pos="720"/>
          <w:tab w:val="left" w:pos="540"/>
          <w:tab w:val="left" w:pos="1080"/>
          <w:tab w:val="left" w:pos="1620"/>
        </w:tabs>
        <w:ind w:left="1080" w:hanging="540"/>
        <w:rPr>
          <w:ins w:id="267" w:author="Thar Adale" w:date="2020-06-08T12:11:00Z"/>
        </w:rPr>
      </w:pPr>
      <w:ins w:id="268" w:author="Thar Adale" w:date="2020-06-08T12:11:00Z">
        <w:r w:rsidRPr="00715250">
          <w:lastRenderedPageBreak/>
          <w:t>learn to counsel themselves.</w:t>
        </w:r>
      </w:ins>
    </w:p>
    <w:p w14:paraId="734060BD" w14:textId="77777777" w:rsidR="001D5A6D" w:rsidRPr="00715250" w:rsidRDefault="001D5A6D" w:rsidP="001D5A6D">
      <w:pPr>
        <w:numPr>
          <w:ilvl w:val="0"/>
          <w:numId w:val="11"/>
        </w:numPr>
        <w:tabs>
          <w:tab w:val="clear" w:pos="720"/>
          <w:tab w:val="left" w:pos="540"/>
          <w:tab w:val="left" w:pos="1080"/>
          <w:tab w:val="left" w:pos="1620"/>
        </w:tabs>
        <w:ind w:left="1080" w:hanging="540"/>
        <w:rPr>
          <w:ins w:id="269" w:author="Thar Adale" w:date="2020-06-08T12:11:00Z"/>
        </w:rPr>
      </w:pPr>
      <w:ins w:id="270" w:author="Thar Adale" w:date="2020-06-08T12:11:00Z">
        <w:r w:rsidRPr="00715250">
          <w:t>have a person who can</w:t>
        </w:r>
        <w:r>
          <w:t xml:space="preserve"> offer sound advice and</w:t>
        </w:r>
        <w:r w:rsidRPr="00715250">
          <w:t xml:space="preserve"> solve their problems for them.</w:t>
        </w:r>
      </w:ins>
    </w:p>
    <w:p w14:paraId="07CC32A4" w14:textId="77777777" w:rsidR="001D5A6D" w:rsidRDefault="001D5A6D" w:rsidP="001D5A6D">
      <w:pPr>
        <w:numPr>
          <w:ilvl w:val="0"/>
          <w:numId w:val="11"/>
        </w:numPr>
        <w:tabs>
          <w:tab w:val="clear" w:pos="720"/>
          <w:tab w:val="left" w:pos="540"/>
          <w:tab w:val="left" w:pos="1080"/>
          <w:tab w:val="left" w:pos="1620"/>
        </w:tabs>
        <w:ind w:left="1080" w:hanging="540"/>
        <w:rPr>
          <w:ins w:id="271" w:author="Thar Adale" w:date="2020-06-08T12:11:00Z"/>
        </w:rPr>
      </w:pPr>
      <w:ins w:id="272" w:author="Thar Adale" w:date="2020-06-08T12:11:00Z">
        <w:r w:rsidRPr="00715250">
          <w:t>be empowered to problem-solve independently.</w:t>
        </w:r>
      </w:ins>
    </w:p>
    <w:p w14:paraId="3FBF7A58" w14:textId="77777777" w:rsidR="001D5A6D" w:rsidRPr="00715250" w:rsidRDefault="001D5A6D" w:rsidP="001D5A6D">
      <w:pPr>
        <w:tabs>
          <w:tab w:val="left" w:pos="540"/>
          <w:tab w:val="left" w:pos="1080"/>
          <w:tab w:val="left" w:pos="1620"/>
        </w:tabs>
        <w:ind w:left="1080"/>
        <w:rPr>
          <w:ins w:id="273" w:author="Thar Adale" w:date="2020-06-08T12:11:00Z"/>
        </w:rPr>
      </w:pPr>
    </w:p>
    <w:p w14:paraId="2FC567B9" w14:textId="77777777" w:rsidR="001D5A6D" w:rsidRPr="00715250" w:rsidRDefault="001D5A6D" w:rsidP="001D5A6D">
      <w:pPr>
        <w:tabs>
          <w:tab w:val="left" w:pos="540"/>
          <w:tab w:val="left" w:pos="1080"/>
          <w:tab w:val="left" w:pos="1620"/>
        </w:tabs>
        <w:rPr>
          <w:ins w:id="274" w:author="Thar Adale" w:date="2020-06-08T12:11:00Z"/>
        </w:rPr>
      </w:pPr>
      <w:ins w:id="275" w:author="Thar Adale" w:date="2020-06-08T12:11:00Z">
        <w:r w:rsidRPr="00715250">
          <w:t>6.</w:t>
        </w:r>
        <w:r w:rsidRPr="00715250">
          <w:tab/>
          <w:t>Within the counseling profession</w:t>
        </w:r>
        <w:r>
          <w:t>,</w:t>
        </w:r>
        <w:r w:rsidRPr="00715250">
          <w:t xml:space="preserve"> the primary national voluntary certification agency is</w:t>
        </w:r>
        <w:r>
          <w:t>:</w:t>
        </w:r>
      </w:ins>
    </w:p>
    <w:p w14:paraId="4328F14F" w14:textId="77777777" w:rsidR="001D5A6D" w:rsidRPr="00715250" w:rsidRDefault="001D5A6D" w:rsidP="001D5A6D">
      <w:pPr>
        <w:pStyle w:val="Outline7"/>
        <w:widowControl/>
        <w:numPr>
          <w:ilvl w:val="0"/>
          <w:numId w:val="12"/>
        </w:numPr>
        <w:tabs>
          <w:tab w:val="clear" w:pos="720"/>
          <w:tab w:val="left" w:pos="540"/>
          <w:tab w:val="left" w:pos="1080"/>
          <w:tab w:val="left" w:pos="1620"/>
        </w:tabs>
        <w:ind w:left="1080" w:hanging="540"/>
        <w:rPr>
          <w:ins w:id="276" w:author="Thar Adale" w:date="2020-06-08T12:11:00Z"/>
          <w:rFonts w:ascii="Times New Roman" w:hAnsi="Times New Roman"/>
          <w:sz w:val="24"/>
          <w:szCs w:val="24"/>
        </w:rPr>
      </w:pPr>
      <w:ins w:id="277" w:author="Thar Adale" w:date="2020-06-08T12:11:00Z">
        <w:r w:rsidRPr="00715250">
          <w:rPr>
            <w:rFonts w:ascii="Times New Roman" w:hAnsi="Times New Roman"/>
            <w:sz w:val="24"/>
            <w:szCs w:val="24"/>
          </w:rPr>
          <w:t>American Mental Health Counselors Association</w:t>
        </w:r>
      </w:ins>
    </w:p>
    <w:p w14:paraId="14BE3A05" w14:textId="77777777" w:rsidR="001D5A6D" w:rsidRPr="00715250" w:rsidRDefault="001D5A6D" w:rsidP="001D5A6D">
      <w:pPr>
        <w:pStyle w:val="Outline7"/>
        <w:widowControl/>
        <w:numPr>
          <w:ilvl w:val="0"/>
          <w:numId w:val="12"/>
        </w:numPr>
        <w:tabs>
          <w:tab w:val="clear" w:pos="720"/>
          <w:tab w:val="left" w:pos="540"/>
          <w:tab w:val="left" w:pos="1080"/>
          <w:tab w:val="left" w:pos="1620"/>
        </w:tabs>
        <w:ind w:left="1080" w:hanging="540"/>
        <w:rPr>
          <w:ins w:id="278" w:author="Thar Adale" w:date="2020-06-08T12:11:00Z"/>
          <w:rFonts w:ascii="Times New Roman" w:hAnsi="Times New Roman"/>
          <w:sz w:val="24"/>
          <w:szCs w:val="24"/>
        </w:rPr>
      </w:pPr>
      <w:ins w:id="279" w:author="Thar Adale" w:date="2020-06-08T12:11:00Z">
        <w:r>
          <w:rPr>
            <w:rFonts w:ascii="Times New Roman" w:hAnsi="Times New Roman"/>
            <w:sz w:val="24"/>
            <w:szCs w:val="24"/>
          </w:rPr>
          <w:t>American Counseling Association</w:t>
        </w:r>
      </w:ins>
    </w:p>
    <w:p w14:paraId="60C48EE2" w14:textId="77777777" w:rsidR="001D5A6D" w:rsidRPr="00715250" w:rsidRDefault="001D5A6D" w:rsidP="001D5A6D">
      <w:pPr>
        <w:pStyle w:val="Outline7"/>
        <w:widowControl/>
        <w:numPr>
          <w:ilvl w:val="0"/>
          <w:numId w:val="12"/>
        </w:numPr>
        <w:tabs>
          <w:tab w:val="clear" w:pos="720"/>
          <w:tab w:val="left" w:pos="540"/>
          <w:tab w:val="left" w:pos="1080"/>
          <w:tab w:val="left" w:pos="1620"/>
        </w:tabs>
        <w:ind w:left="1080" w:hanging="540"/>
        <w:rPr>
          <w:ins w:id="280" w:author="Thar Adale" w:date="2020-06-08T12:11:00Z"/>
          <w:rFonts w:ascii="Times New Roman" w:hAnsi="Times New Roman"/>
          <w:sz w:val="24"/>
          <w:szCs w:val="24"/>
        </w:rPr>
      </w:pPr>
      <w:ins w:id="281" w:author="Thar Adale" w:date="2020-06-08T12:11:00Z">
        <w:r w:rsidRPr="00715250">
          <w:rPr>
            <w:rFonts w:ascii="Times New Roman" w:hAnsi="Times New Roman"/>
            <w:sz w:val="24"/>
            <w:szCs w:val="24"/>
          </w:rPr>
          <w:t>American Association</w:t>
        </w:r>
        <w:r>
          <w:rPr>
            <w:rFonts w:ascii="Times New Roman" w:hAnsi="Times New Roman"/>
            <w:sz w:val="24"/>
            <w:szCs w:val="24"/>
          </w:rPr>
          <w:t xml:space="preserve"> for Counseling and Development</w:t>
        </w:r>
      </w:ins>
    </w:p>
    <w:p w14:paraId="6FAA4F5D" w14:textId="77777777" w:rsidR="001D5A6D" w:rsidRPr="00715250" w:rsidRDefault="001D5A6D" w:rsidP="001D5A6D">
      <w:pPr>
        <w:pStyle w:val="Outline7"/>
        <w:widowControl/>
        <w:numPr>
          <w:ilvl w:val="0"/>
          <w:numId w:val="12"/>
        </w:numPr>
        <w:tabs>
          <w:tab w:val="clear" w:pos="720"/>
          <w:tab w:val="left" w:pos="540"/>
          <w:tab w:val="left" w:pos="1080"/>
          <w:tab w:val="left" w:pos="1620"/>
        </w:tabs>
        <w:ind w:left="1080" w:hanging="540"/>
        <w:rPr>
          <w:ins w:id="282" w:author="Thar Adale" w:date="2020-06-08T12:11:00Z"/>
          <w:rFonts w:ascii="Times New Roman" w:hAnsi="Times New Roman"/>
          <w:sz w:val="24"/>
          <w:szCs w:val="24"/>
        </w:rPr>
      </w:pPr>
      <w:ins w:id="283" w:author="Thar Adale" w:date="2020-06-08T12:11:00Z">
        <w:r w:rsidRPr="00715250">
          <w:rPr>
            <w:rFonts w:ascii="Times New Roman" w:hAnsi="Times New Roman"/>
            <w:sz w:val="24"/>
            <w:szCs w:val="24"/>
          </w:rPr>
          <w:t>National</w:t>
        </w:r>
        <w:r>
          <w:rPr>
            <w:rFonts w:ascii="Times New Roman" w:hAnsi="Times New Roman"/>
            <w:sz w:val="24"/>
            <w:szCs w:val="24"/>
          </w:rPr>
          <w:t xml:space="preserve"> Board for Certified Counselors</w:t>
        </w:r>
      </w:ins>
    </w:p>
    <w:p w14:paraId="73B385C3" w14:textId="77777777" w:rsidR="001D5A6D" w:rsidRPr="00715250" w:rsidRDefault="001D5A6D" w:rsidP="001D5A6D">
      <w:pPr>
        <w:pStyle w:val="Outline7"/>
        <w:widowControl/>
        <w:numPr>
          <w:ilvl w:val="0"/>
          <w:numId w:val="12"/>
        </w:numPr>
        <w:tabs>
          <w:tab w:val="clear" w:pos="720"/>
          <w:tab w:val="left" w:pos="540"/>
          <w:tab w:val="left" w:pos="1080"/>
          <w:tab w:val="left" w:pos="1620"/>
        </w:tabs>
        <w:ind w:left="1080" w:hanging="540"/>
        <w:rPr>
          <w:ins w:id="284" w:author="Thar Adale" w:date="2020-06-08T12:11:00Z"/>
          <w:rFonts w:ascii="Times New Roman" w:hAnsi="Times New Roman"/>
          <w:sz w:val="24"/>
          <w:szCs w:val="24"/>
        </w:rPr>
      </w:pPr>
      <w:ins w:id="285" w:author="Thar Adale" w:date="2020-06-08T12:11:00Z">
        <w:r w:rsidRPr="00715250">
          <w:rPr>
            <w:rFonts w:ascii="Times New Roman" w:hAnsi="Times New Roman"/>
            <w:sz w:val="24"/>
            <w:szCs w:val="24"/>
          </w:rPr>
          <w:t>National R</w:t>
        </w:r>
        <w:r>
          <w:rPr>
            <w:rFonts w:ascii="Times New Roman" w:hAnsi="Times New Roman"/>
            <w:sz w:val="24"/>
            <w:szCs w:val="24"/>
          </w:rPr>
          <w:t>egistry of Certified Counselors</w:t>
        </w:r>
      </w:ins>
    </w:p>
    <w:p w14:paraId="491F8818" w14:textId="77777777" w:rsidR="001D5A6D" w:rsidRPr="00715250" w:rsidRDefault="001D5A6D" w:rsidP="001D5A6D">
      <w:pPr>
        <w:tabs>
          <w:tab w:val="left" w:pos="540"/>
          <w:tab w:val="left" w:pos="1080"/>
          <w:tab w:val="left" w:pos="1620"/>
        </w:tabs>
        <w:rPr>
          <w:ins w:id="286" w:author="Thar Adale" w:date="2020-06-08T12:11:00Z"/>
        </w:rPr>
      </w:pPr>
    </w:p>
    <w:p w14:paraId="59B4DD1B" w14:textId="77777777" w:rsidR="001D5A6D" w:rsidRPr="00715250" w:rsidRDefault="001D5A6D" w:rsidP="001D5A6D">
      <w:pPr>
        <w:tabs>
          <w:tab w:val="left" w:pos="540"/>
          <w:tab w:val="left" w:pos="1080"/>
          <w:tab w:val="left" w:pos="1620"/>
        </w:tabs>
        <w:ind w:left="540" w:hanging="540"/>
        <w:rPr>
          <w:ins w:id="287" w:author="Thar Adale" w:date="2020-06-08T12:11:00Z"/>
        </w:rPr>
      </w:pPr>
      <w:ins w:id="288" w:author="Thar Adale" w:date="2020-06-08T12:11:00Z">
        <w:r w:rsidRPr="00715250">
          <w:t>7.</w:t>
        </w:r>
        <w:r w:rsidRPr="00715250">
          <w:tab/>
          <w:t>The school counseling movement in the United States resulted as a consequence of which major event?</w:t>
        </w:r>
      </w:ins>
    </w:p>
    <w:p w14:paraId="0A932D3A" w14:textId="77777777" w:rsidR="001D5A6D" w:rsidRPr="00715250" w:rsidRDefault="001D5A6D" w:rsidP="001D5A6D">
      <w:pPr>
        <w:pStyle w:val="Outline7"/>
        <w:widowControl/>
        <w:numPr>
          <w:ilvl w:val="0"/>
          <w:numId w:val="13"/>
        </w:numPr>
        <w:tabs>
          <w:tab w:val="clear" w:pos="720"/>
          <w:tab w:val="left" w:pos="540"/>
          <w:tab w:val="left" w:pos="1080"/>
          <w:tab w:val="left" w:pos="1620"/>
        </w:tabs>
        <w:ind w:left="1080" w:hanging="540"/>
        <w:rPr>
          <w:ins w:id="289" w:author="Thar Adale" w:date="2020-06-08T12:11:00Z"/>
          <w:rFonts w:ascii="Times New Roman" w:hAnsi="Times New Roman"/>
          <w:sz w:val="24"/>
          <w:szCs w:val="24"/>
        </w:rPr>
      </w:pPr>
      <w:ins w:id="290" w:author="Thar Adale" w:date="2020-06-08T12:11:00Z">
        <w:r w:rsidRPr="00715250">
          <w:rPr>
            <w:rFonts w:ascii="Times New Roman" w:hAnsi="Times New Roman"/>
            <w:sz w:val="24"/>
            <w:szCs w:val="24"/>
          </w:rPr>
          <w:t>the Russians launching Sputnik.</w:t>
        </w:r>
      </w:ins>
    </w:p>
    <w:p w14:paraId="4B3ACA6F" w14:textId="77777777" w:rsidR="001D5A6D" w:rsidRPr="00715250" w:rsidRDefault="001D5A6D" w:rsidP="001D5A6D">
      <w:pPr>
        <w:pStyle w:val="Outline7"/>
        <w:widowControl/>
        <w:numPr>
          <w:ilvl w:val="0"/>
          <w:numId w:val="13"/>
        </w:numPr>
        <w:tabs>
          <w:tab w:val="clear" w:pos="720"/>
          <w:tab w:val="left" w:pos="540"/>
          <w:tab w:val="left" w:pos="1080"/>
          <w:tab w:val="left" w:pos="1620"/>
        </w:tabs>
        <w:ind w:left="1080" w:hanging="540"/>
        <w:rPr>
          <w:ins w:id="291" w:author="Thar Adale" w:date="2020-06-08T12:11:00Z"/>
          <w:rFonts w:ascii="Times New Roman" w:hAnsi="Times New Roman"/>
          <w:sz w:val="24"/>
          <w:szCs w:val="24"/>
        </w:rPr>
      </w:pPr>
      <w:ins w:id="292" w:author="Thar Adale" w:date="2020-06-08T12:11:00Z">
        <w:r w:rsidRPr="00715250">
          <w:rPr>
            <w:rFonts w:ascii="Times New Roman" w:hAnsi="Times New Roman"/>
            <w:sz w:val="24"/>
            <w:szCs w:val="24"/>
          </w:rPr>
          <w:t>the assassination of John F. Kennedy.</w:t>
        </w:r>
      </w:ins>
    </w:p>
    <w:p w14:paraId="2974DF4A" w14:textId="77777777" w:rsidR="001D5A6D" w:rsidRPr="00715250" w:rsidRDefault="001D5A6D" w:rsidP="001D5A6D">
      <w:pPr>
        <w:pStyle w:val="Outline7"/>
        <w:widowControl/>
        <w:numPr>
          <w:ilvl w:val="0"/>
          <w:numId w:val="13"/>
        </w:numPr>
        <w:tabs>
          <w:tab w:val="clear" w:pos="720"/>
          <w:tab w:val="left" w:pos="540"/>
          <w:tab w:val="left" w:pos="1080"/>
          <w:tab w:val="left" w:pos="1620"/>
        </w:tabs>
        <w:ind w:left="1080" w:hanging="540"/>
        <w:rPr>
          <w:ins w:id="293" w:author="Thar Adale" w:date="2020-06-08T12:11:00Z"/>
          <w:rFonts w:ascii="Times New Roman" w:hAnsi="Times New Roman"/>
          <w:sz w:val="24"/>
          <w:szCs w:val="24"/>
        </w:rPr>
      </w:pPr>
      <w:ins w:id="294" w:author="Thar Adale" w:date="2020-06-08T12:11:00Z">
        <w:r w:rsidRPr="00715250">
          <w:rPr>
            <w:rFonts w:ascii="Times New Roman" w:hAnsi="Times New Roman"/>
            <w:sz w:val="24"/>
            <w:szCs w:val="24"/>
          </w:rPr>
          <w:t>the Cuban Missile Crisis.</w:t>
        </w:r>
      </w:ins>
    </w:p>
    <w:p w14:paraId="03A6E0FE" w14:textId="77777777" w:rsidR="001D5A6D" w:rsidRPr="00715250" w:rsidRDefault="001D5A6D" w:rsidP="001D5A6D">
      <w:pPr>
        <w:pStyle w:val="Outline7"/>
        <w:widowControl/>
        <w:numPr>
          <w:ilvl w:val="0"/>
          <w:numId w:val="13"/>
        </w:numPr>
        <w:tabs>
          <w:tab w:val="clear" w:pos="720"/>
          <w:tab w:val="left" w:pos="540"/>
          <w:tab w:val="left" w:pos="1080"/>
          <w:tab w:val="left" w:pos="1620"/>
        </w:tabs>
        <w:ind w:left="1080" w:hanging="540"/>
        <w:rPr>
          <w:ins w:id="295" w:author="Thar Adale" w:date="2020-06-08T12:11:00Z"/>
          <w:rFonts w:ascii="Times New Roman" w:hAnsi="Times New Roman"/>
          <w:sz w:val="24"/>
          <w:szCs w:val="24"/>
        </w:rPr>
      </w:pPr>
      <w:ins w:id="296" w:author="Thar Adale" w:date="2020-06-08T12:11:00Z">
        <w:r>
          <w:rPr>
            <w:rFonts w:ascii="Times New Roman" w:hAnsi="Times New Roman"/>
            <w:sz w:val="24"/>
            <w:szCs w:val="24"/>
          </w:rPr>
          <w:t xml:space="preserve">The </w:t>
        </w:r>
        <w:r w:rsidRPr="00715250">
          <w:rPr>
            <w:rFonts w:ascii="Times New Roman" w:hAnsi="Times New Roman"/>
            <w:sz w:val="24"/>
            <w:szCs w:val="24"/>
          </w:rPr>
          <w:t>A</w:t>
        </w:r>
        <w:r>
          <w:rPr>
            <w:rFonts w:ascii="Times New Roman" w:hAnsi="Times New Roman"/>
            <w:sz w:val="24"/>
            <w:szCs w:val="24"/>
          </w:rPr>
          <w:t xml:space="preserve">merican </w:t>
        </w:r>
        <w:r w:rsidRPr="00715250">
          <w:rPr>
            <w:rFonts w:ascii="Times New Roman" w:hAnsi="Times New Roman"/>
            <w:sz w:val="24"/>
            <w:szCs w:val="24"/>
          </w:rPr>
          <w:t>P</w:t>
        </w:r>
        <w:r>
          <w:rPr>
            <w:rFonts w:ascii="Times New Roman" w:hAnsi="Times New Roman"/>
            <w:sz w:val="24"/>
            <w:szCs w:val="24"/>
          </w:rPr>
          <w:t xml:space="preserve">sychological </w:t>
        </w:r>
        <w:r w:rsidRPr="00715250">
          <w:rPr>
            <w:rFonts w:ascii="Times New Roman" w:hAnsi="Times New Roman"/>
            <w:sz w:val="24"/>
            <w:szCs w:val="24"/>
          </w:rPr>
          <w:t>A</w:t>
        </w:r>
        <w:r>
          <w:rPr>
            <w:rFonts w:ascii="Times New Roman" w:hAnsi="Times New Roman"/>
            <w:sz w:val="24"/>
            <w:szCs w:val="24"/>
          </w:rPr>
          <w:t>ssociation</w:t>
        </w:r>
        <w:r w:rsidRPr="00715250">
          <w:rPr>
            <w:rFonts w:ascii="Times New Roman" w:hAnsi="Times New Roman"/>
            <w:sz w:val="24"/>
            <w:szCs w:val="24"/>
          </w:rPr>
          <w:t xml:space="preserve">’s declaration that only </w:t>
        </w:r>
        <w:r>
          <w:rPr>
            <w:rFonts w:ascii="Times New Roman" w:hAnsi="Times New Roman"/>
            <w:sz w:val="24"/>
            <w:szCs w:val="24"/>
          </w:rPr>
          <w:t xml:space="preserve">doctoral-level </w:t>
        </w:r>
        <w:r w:rsidRPr="00715250">
          <w:rPr>
            <w:rFonts w:ascii="Times New Roman" w:hAnsi="Times New Roman"/>
            <w:sz w:val="24"/>
            <w:szCs w:val="24"/>
          </w:rPr>
          <w:t>psychologists would be recognized as professionals.</w:t>
        </w:r>
      </w:ins>
    </w:p>
    <w:p w14:paraId="34123236" w14:textId="77777777" w:rsidR="001D5A6D" w:rsidRPr="00715250" w:rsidRDefault="001D5A6D" w:rsidP="001D5A6D">
      <w:pPr>
        <w:pStyle w:val="Outline7"/>
        <w:widowControl/>
        <w:numPr>
          <w:ilvl w:val="0"/>
          <w:numId w:val="13"/>
        </w:numPr>
        <w:tabs>
          <w:tab w:val="clear" w:pos="720"/>
          <w:tab w:val="left" w:pos="540"/>
          <w:tab w:val="left" w:pos="1080"/>
          <w:tab w:val="left" w:pos="1620"/>
        </w:tabs>
        <w:ind w:left="1080" w:hanging="540"/>
        <w:rPr>
          <w:ins w:id="297" w:author="Thar Adale" w:date="2020-06-08T12:11:00Z"/>
          <w:rFonts w:ascii="Times New Roman" w:hAnsi="Times New Roman"/>
          <w:sz w:val="24"/>
          <w:szCs w:val="24"/>
        </w:rPr>
      </w:pPr>
      <w:ins w:id="298" w:author="Thar Adale" w:date="2020-06-08T12:11:00Z">
        <w:r w:rsidRPr="00715250">
          <w:rPr>
            <w:rFonts w:ascii="Times New Roman" w:hAnsi="Times New Roman"/>
            <w:sz w:val="24"/>
            <w:szCs w:val="24"/>
          </w:rPr>
          <w:t>the national legislation that ensured education for all handicapped persons.</w:t>
        </w:r>
      </w:ins>
    </w:p>
    <w:p w14:paraId="391D1576" w14:textId="77777777" w:rsidR="001D5A6D" w:rsidRPr="00715250" w:rsidRDefault="001D5A6D" w:rsidP="001D5A6D">
      <w:pPr>
        <w:tabs>
          <w:tab w:val="left" w:pos="540"/>
          <w:tab w:val="left" w:pos="1080"/>
          <w:tab w:val="left" w:pos="1620"/>
        </w:tabs>
        <w:rPr>
          <w:ins w:id="299" w:author="Thar Adale" w:date="2020-06-08T12:11:00Z"/>
        </w:rPr>
      </w:pPr>
    </w:p>
    <w:p w14:paraId="2BCD3386" w14:textId="77777777" w:rsidR="001D5A6D" w:rsidRPr="00E45A66" w:rsidRDefault="001D5A6D" w:rsidP="001D5A6D">
      <w:pPr>
        <w:tabs>
          <w:tab w:val="left" w:pos="540"/>
          <w:tab w:val="left" w:pos="1080"/>
          <w:tab w:val="left" w:pos="1620"/>
        </w:tabs>
        <w:rPr>
          <w:ins w:id="300" w:author="Thar Adale" w:date="2020-06-08T12:11:00Z"/>
        </w:rPr>
      </w:pPr>
      <w:ins w:id="301" w:author="Thar Adale" w:date="2020-06-08T12:11:00Z">
        <w:r w:rsidRPr="00715250">
          <w:t>8.</w:t>
        </w:r>
        <w:r w:rsidRPr="00715250">
          <w:tab/>
          <w:t xml:space="preserve">All of the following are steps toward professionalization </w:t>
        </w:r>
        <w:r w:rsidRPr="00715250">
          <w:rPr>
            <w:u w:val="single"/>
          </w:rPr>
          <w:t>EXCEPT</w:t>
        </w:r>
        <w:r>
          <w:t>:</w:t>
        </w:r>
      </w:ins>
    </w:p>
    <w:p w14:paraId="7A3E657B" w14:textId="77777777" w:rsidR="001D5A6D" w:rsidRPr="00715250" w:rsidRDefault="001D5A6D" w:rsidP="001D5A6D">
      <w:pPr>
        <w:pStyle w:val="Outline7"/>
        <w:widowControl/>
        <w:numPr>
          <w:ilvl w:val="0"/>
          <w:numId w:val="14"/>
        </w:numPr>
        <w:tabs>
          <w:tab w:val="clear" w:pos="720"/>
          <w:tab w:val="left" w:pos="540"/>
          <w:tab w:val="left" w:pos="1080"/>
          <w:tab w:val="left" w:pos="1620"/>
        </w:tabs>
        <w:ind w:left="1080" w:hanging="540"/>
        <w:rPr>
          <w:ins w:id="302" w:author="Thar Adale" w:date="2020-06-08T12:11:00Z"/>
          <w:rFonts w:ascii="Times New Roman" w:hAnsi="Times New Roman"/>
          <w:sz w:val="24"/>
          <w:szCs w:val="24"/>
        </w:rPr>
      </w:pPr>
      <w:ins w:id="303" w:author="Thar Adale" w:date="2020-06-08T12:11:00Z">
        <w:r w:rsidRPr="00715250">
          <w:rPr>
            <w:rFonts w:ascii="Times New Roman" w:hAnsi="Times New Roman"/>
            <w:sz w:val="24"/>
            <w:szCs w:val="24"/>
          </w:rPr>
          <w:t>getting state laws passed that regulate the practice of the profession.</w:t>
        </w:r>
      </w:ins>
    </w:p>
    <w:p w14:paraId="46C81CAA" w14:textId="77777777" w:rsidR="001D5A6D" w:rsidRPr="00715250" w:rsidRDefault="001D5A6D" w:rsidP="001D5A6D">
      <w:pPr>
        <w:pStyle w:val="Outline7"/>
        <w:widowControl/>
        <w:numPr>
          <w:ilvl w:val="0"/>
          <w:numId w:val="14"/>
        </w:numPr>
        <w:tabs>
          <w:tab w:val="clear" w:pos="720"/>
          <w:tab w:val="left" w:pos="540"/>
          <w:tab w:val="left" w:pos="1080"/>
          <w:tab w:val="left" w:pos="1620"/>
        </w:tabs>
        <w:ind w:left="1080" w:hanging="540"/>
        <w:rPr>
          <w:ins w:id="304" w:author="Thar Adale" w:date="2020-06-08T12:11:00Z"/>
          <w:rFonts w:ascii="Times New Roman" w:hAnsi="Times New Roman"/>
          <w:sz w:val="24"/>
          <w:szCs w:val="24"/>
        </w:rPr>
      </w:pPr>
      <w:ins w:id="305" w:author="Thar Adale" w:date="2020-06-08T12:11:00Z">
        <w:r w:rsidRPr="00715250">
          <w:rPr>
            <w:rFonts w:ascii="Times New Roman" w:hAnsi="Times New Roman"/>
            <w:sz w:val="24"/>
            <w:szCs w:val="24"/>
          </w:rPr>
          <w:t>changing names to reduce identification with other professions</w:t>
        </w:r>
        <w:r>
          <w:rPr>
            <w:rFonts w:ascii="Times New Roman" w:hAnsi="Times New Roman"/>
            <w:sz w:val="24"/>
            <w:szCs w:val="24"/>
          </w:rPr>
          <w:t>.</w:t>
        </w:r>
      </w:ins>
    </w:p>
    <w:p w14:paraId="06007EB4" w14:textId="77777777" w:rsidR="001D5A6D" w:rsidRPr="00715250" w:rsidRDefault="001D5A6D" w:rsidP="001D5A6D">
      <w:pPr>
        <w:pStyle w:val="Outline7"/>
        <w:widowControl/>
        <w:numPr>
          <w:ilvl w:val="0"/>
          <w:numId w:val="14"/>
        </w:numPr>
        <w:tabs>
          <w:tab w:val="clear" w:pos="720"/>
          <w:tab w:val="left" w:pos="540"/>
          <w:tab w:val="left" w:pos="1080"/>
          <w:tab w:val="left" w:pos="1620"/>
        </w:tabs>
        <w:ind w:left="1080" w:hanging="540"/>
        <w:rPr>
          <w:ins w:id="306" w:author="Thar Adale" w:date="2020-06-08T12:11:00Z"/>
          <w:rFonts w:ascii="Times New Roman" w:hAnsi="Times New Roman"/>
          <w:sz w:val="24"/>
          <w:szCs w:val="24"/>
        </w:rPr>
      </w:pPr>
      <w:ins w:id="307" w:author="Thar Adale" w:date="2020-06-08T12:11:00Z">
        <w:r w:rsidRPr="00715250">
          <w:rPr>
            <w:rFonts w:ascii="Times New Roman" w:hAnsi="Times New Roman"/>
            <w:sz w:val="24"/>
            <w:szCs w:val="24"/>
          </w:rPr>
          <w:t>developing a code of ethics.</w:t>
        </w:r>
      </w:ins>
    </w:p>
    <w:p w14:paraId="5C0963CE" w14:textId="77777777" w:rsidR="001D5A6D" w:rsidRPr="00715250" w:rsidRDefault="001D5A6D" w:rsidP="001D5A6D">
      <w:pPr>
        <w:pStyle w:val="Outline7"/>
        <w:widowControl/>
        <w:numPr>
          <w:ilvl w:val="0"/>
          <w:numId w:val="14"/>
        </w:numPr>
        <w:tabs>
          <w:tab w:val="clear" w:pos="720"/>
          <w:tab w:val="left" w:pos="540"/>
          <w:tab w:val="left" w:pos="1080"/>
          <w:tab w:val="left" w:pos="1620"/>
        </w:tabs>
        <w:ind w:left="1080" w:hanging="540"/>
        <w:rPr>
          <w:ins w:id="308" w:author="Thar Adale" w:date="2020-06-08T12:11:00Z"/>
          <w:rFonts w:ascii="Times New Roman" w:hAnsi="Times New Roman"/>
          <w:sz w:val="24"/>
          <w:szCs w:val="24"/>
        </w:rPr>
      </w:pPr>
      <w:ins w:id="309" w:author="Thar Adale" w:date="2020-06-08T12:11:00Z">
        <w:r w:rsidRPr="00715250">
          <w:rPr>
            <w:rFonts w:ascii="Times New Roman" w:hAnsi="Times New Roman"/>
            <w:sz w:val="24"/>
            <w:szCs w:val="24"/>
          </w:rPr>
          <w:t>requiring members of the profession to possess specialized knowledge and skills.</w:t>
        </w:r>
      </w:ins>
    </w:p>
    <w:p w14:paraId="6F46BA50" w14:textId="77777777" w:rsidR="001D5A6D" w:rsidRPr="00715250" w:rsidRDefault="001D5A6D" w:rsidP="001D5A6D">
      <w:pPr>
        <w:pStyle w:val="Outline7"/>
        <w:widowControl/>
        <w:numPr>
          <w:ilvl w:val="0"/>
          <w:numId w:val="14"/>
        </w:numPr>
        <w:tabs>
          <w:tab w:val="clear" w:pos="720"/>
          <w:tab w:val="left" w:pos="540"/>
          <w:tab w:val="left" w:pos="1080"/>
          <w:tab w:val="left" w:pos="1620"/>
        </w:tabs>
        <w:ind w:left="1080" w:hanging="540"/>
        <w:rPr>
          <w:ins w:id="310" w:author="Thar Adale" w:date="2020-06-08T12:11:00Z"/>
          <w:rFonts w:ascii="Times New Roman" w:hAnsi="Times New Roman"/>
          <w:sz w:val="24"/>
          <w:szCs w:val="24"/>
        </w:rPr>
      </w:pPr>
      <w:ins w:id="311" w:author="Thar Adale" w:date="2020-06-08T12:11:00Z">
        <w:r w:rsidRPr="00715250">
          <w:rPr>
            <w:rFonts w:ascii="Times New Roman" w:hAnsi="Times New Roman"/>
            <w:sz w:val="24"/>
            <w:szCs w:val="24"/>
          </w:rPr>
          <w:t>offering services that are identical to services offered by other similar professions.</w:t>
        </w:r>
      </w:ins>
    </w:p>
    <w:p w14:paraId="07667F29" w14:textId="77777777" w:rsidR="001D5A6D" w:rsidRPr="00715250" w:rsidRDefault="001D5A6D" w:rsidP="001D5A6D">
      <w:pPr>
        <w:tabs>
          <w:tab w:val="left" w:pos="540"/>
          <w:tab w:val="left" w:pos="1080"/>
          <w:tab w:val="left" w:pos="1620"/>
        </w:tabs>
        <w:rPr>
          <w:ins w:id="312" w:author="Thar Adale" w:date="2020-06-08T12:11:00Z"/>
        </w:rPr>
      </w:pPr>
    </w:p>
    <w:p w14:paraId="0228F12F" w14:textId="77777777" w:rsidR="001D5A6D" w:rsidRPr="00715250" w:rsidRDefault="001D5A6D" w:rsidP="001D5A6D">
      <w:pPr>
        <w:tabs>
          <w:tab w:val="left" w:pos="540"/>
          <w:tab w:val="left" w:pos="1080"/>
          <w:tab w:val="left" w:pos="1620"/>
        </w:tabs>
        <w:ind w:left="540" w:hanging="540"/>
        <w:rPr>
          <w:ins w:id="313" w:author="Thar Adale" w:date="2020-06-08T12:11:00Z"/>
        </w:rPr>
      </w:pPr>
      <w:ins w:id="314" w:author="Thar Adale" w:date="2020-06-08T12:11:00Z">
        <w:r w:rsidRPr="00715250">
          <w:t>9.</w:t>
        </w:r>
        <w:r w:rsidRPr="00715250">
          <w:tab/>
          <w:t>The most significant problem within the counseling profession today, according to the authors of the text, appears to be</w:t>
        </w:r>
        <w:r>
          <w:t>:</w:t>
        </w:r>
      </w:ins>
    </w:p>
    <w:p w14:paraId="77B94EC5" w14:textId="77777777" w:rsidR="001D5A6D" w:rsidRPr="00715250" w:rsidRDefault="001D5A6D" w:rsidP="001D5A6D">
      <w:pPr>
        <w:pStyle w:val="Outline7"/>
        <w:widowControl/>
        <w:numPr>
          <w:ilvl w:val="0"/>
          <w:numId w:val="15"/>
        </w:numPr>
        <w:tabs>
          <w:tab w:val="clear" w:pos="720"/>
          <w:tab w:val="left" w:pos="540"/>
          <w:tab w:val="left" w:pos="1080"/>
          <w:tab w:val="left" w:pos="1620"/>
        </w:tabs>
        <w:ind w:left="1080" w:hanging="540"/>
        <w:rPr>
          <w:ins w:id="315" w:author="Thar Adale" w:date="2020-06-08T12:11:00Z"/>
          <w:rFonts w:ascii="Times New Roman" w:hAnsi="Times New Roman"/>
          <w:sz w:val="24"/>
          <w:szCs w:val="24"/>
        </w:rPr>
      </w:pPr>
      <w:ins w:id="316" w:author="Thar Adale" w:date="2020-06-08T12:11:00Z">
        <w:r w:rsidRPr="00715250">
          <w:rPr>
            <w:rFonts w:ascii="Times New Roman" w:hAnsi="Times New Roman"/>
            <w:sz w:val="24"/>
            <w:szCs w:val="24"/>
          </w:rPr>
          <w:t>receiving third party reimbursement.</w:t>
        </w:r>
      </w:ins>
    </w:p>
    <w:p w14:paraId="1B0FCC57" w14:textId="77777777" w:rsidR="001D5A6D" w:rsidRPr="00715250" w:rsidRDefault="001D5A6D" w:rsidP="001D5A6D">
      <w:pPr>
        <w:pStyle w:val="Outline7"/>
        <w:widowControl/>
        <w:numPr>
          <w:ilvl w:val="0"/>
          <w:numId w:val="15"/>
        </w:numPr>
        <w:tabs>
          <w:tab w:val="clear" w:pos="720"/>
          <w:tab w:val="left" w:pos="540"/>
          <w:tab w:val="left" w:pos="1080"/>
          <w:tab w:val="left" w:pos="1620"/>
        </w:tabs>
        <w:ind w:left="1080" w:hanging="540"/>
        <w:rPr>
          <w:ins w:id="317" w:author="Thar Adale" w:date="2020-06-08T12:11:00Z"/>
          <w:rFonts w:ascii="Times New Roman" w:hAnsi="Times New Roman"/>
          <w:sz w:val="24"/>
          <w:szCs w:val="24"/>
        </w:rPr>
      </w:pPr>
      <w:ins w:id="318" w:author="Thar Adale" w:date="2020-06-08T12:11:00Z">
        <w:r w:rsidRPr="00715250">
          <w:rPr>
            <w:rFonts w:ascii="Times New Roman" w:hAnsi="Times New Roman"/>
            <w:sz w:val="24"/>
            <w:szCs w:val="24"/>
          </w:rPr>
          <w:t>increasing salaries for master’s level clinicians.</w:t>
        </w:r>
      </w:ins>
    </w:p>
    <w:p w14:paraId="481ED7E2" w14:textId="77777777" w:rsidR="001D5A6D" w:rsidRPr="00715250" w:rsidRDefault="001D5A6D" w:rsidP="001D5A6D">
      <w:pPr>
        <w:pStyle w:val="Outline7"/>
        <w:widowControl/>
        <w:numPr>
          <w:ilvl w:val="0"/>
          <w:numId w:val="15"/>
        </w:numPr>
        <w:tabs>
          <w:tab w:val="clear" w:pos="720"/>
          <w:tab w:val="left" w:pos="540"/>
          <w:tab w:val="left" w:pos="1080"/>
          <w:tab w:val="left" w:pos="1620"/>
        </w:tabs>
        <w:ind w:left="1080" w:hanging="540"/>
        <w:rPr>
          <w:ins w:id="319" w:author="Thar Adale" w:date="2020-06-08T12:11:00Z"/>
          <w:rFonts w:ascii="Times New Roman" w:hAnsi="Times New Roman"/>
          <w:sz w:val="24"/>
          <w:szCs w:val="24"/>
        </w:rPr>
      </w:pPr>
      <w:ins w:id="320" w:author="Thar Adale" w:date="2020-06-08T12:11:00Z">
        <w:r w:rsidRPr="00715250">
          <w:rPr>
            <w:rFonts w:ascii="Times New Roman" w:hAnsi="Times New Roman"/>
            <w:sz w:val="24"/>
            <w:szCs w:val="24"/>
          </w:rPr>
          <w:t>becoming a united and societall</w:t>
        </w:r>
        <w:r>
          <w:rPr>
            <w:rFonts w:ascii="Times New Roman" w:hAnsi="Times New Roman"/>
            <w:sz w:val="24"/>
            <w:szCs w:val="24"/>
          </w:rPr>
          <w:t>y-</w:t>
        </w:r>
        <w:r w:rsidRPr="00715250">
          <w:rPr>
            <w:rFonts w:ascii="Times New Roman" w:hAnsi="Times New Roman"/>
            <w:sz w:val="24"/>
            <w:szCs w:val="24"/>
          </w:rPr>
          <w:t>recognized profession.</w:t>
        </w:r>
      </w:ins>
    </w:p>
    <w:p w14:paraId="624CCE5E" w14:textId="77777777" w:rsidR="001D5A6D" w:rsidRPr="00715250" w:rsidRDefault="001D5A6D" w:rsidP="001D5A6D">
      <w:pPr>
        <w:pStyle w:val="Outline7"/>
        <w:widowControl/>
        <w:numPr>
          <w:ilvl w:val="0"/>
          <w:numId w:val="15"/>
        </w:numPr>
        <w:tabs>
          <w:tab w:val="clear" w:pos="720"/>
          <w:tab w:val="left" w:pos="540"/>
          <w:tab w:val="left" w:pos="1080"/>
          <w:tab w:val="left" w:pos="1620"/>
        </w:tabs>
        <w:ind w:left="1080" w:hanging="540"/>
        <w:rPr>
          <w:ins w:id="321" w:author="Thar Adale" w:date="2020-06-08T12:11:00Z"/>
          <w:rFonts w:ascii="Times New Roman" w:hAnsi="Times New Roman"/>
          <w:sz w:val="24"/>
          <w:szCs w:val="24"/>
        </w:rPr>
      </w:pPr>
      <w:ins w:id="322" w:author="Thar Adale" w:date="2020-06-08T12:11:00Z">
        <w:r>
          <w:rPr>
            <w:rFonts w:ascii="Times New Roman" w:hAnsi="Times New Roman"/>
            <w:sz w:val="24"/>
            <w:szCs w:val="24"/>
          </w:rPr>
          <w:t>increasing the publication</w:t>
        </w:r>
        <w:r w:rsidRPr="00715250">
          <w:rPr>
            <w:rFonts w:ascii="Times New Roman" w:hAnsi="Times New Roman"/>
            <w:sz w:val="24"/>
            <w:szCs w:val="24"/>
          </w:rPr>
          <w:t xml:space="preserve"> </w:t>
        </w:r>
        <w:r>
          <w:rPr>
            <w:rFonts w:ascii="Times New Roman" w:hAnsi="Times New Roman"/>
            <w:sz w:val="24"/>
            <w:szCs w:val="24"/>
          </w:rPr>
          <w:t xml:space="preserve">of </w:t>
        </w:r>
        <w:r w:rsidRPr="00715250">
          <w:rPr>
            <w:rFonts w:ascii="Times New Roman" w:hAnsi="Times New Roman"/>
            <w:sz w:val="24"/>
            <w:szCs w:val="24"/>
          </w:rPr>
          <w:t>experimental research studies.</w:t>
        </w:r>
      </w:ins>
    </w:p>
    <w:p w14:paraId="3795E11D" w14:textId="77777777" w:rsidR="001D5A6D" w:rsidRPr="00715250" w:rsidRDefault="001D5A6D" w:rsidP="001D5A6D">
      <w:pPr>
        <w:pStyle w:val="Outline7"/>
        <w:widowControl/>
        <w:numPr>
          <w:ilvl w:val="0"/>
          <w:numId w:val="15"/>
        </w:numPr>
        <w:tabs>
          <w:tab w:val="clear" w:pos="720"/>
          <w:tab w:val="left" w:pos="540"/>
          <w:tab w:val="left" w:pos="1080"/>
          <w:tab w:val="left" w:pos="1620"/>
        </w:tabs>
        <w:ind w:left="1080" w:hanging="540"/>
        <w:rPr>
          <w:ins w:id="323" w:author="Thar Adale" w:date="2020-06-08T12:11:00Z"/>
          <w:rFonts w:ascii="Times New Roman" w:hAnsi="Times New Roman"/>
          <w:sz w:val="24"/>
          <w:szCs w:val="24"/>
        </w:rPr>
      </w:pPr>
      <w:ins w:id="324" w:author="Thar Adale" w:date="2020-06-08T12:11:00Z">
        <w:r w:rsidRPr="00715250">
          <w:rPr>
            <w:rFonts w:ascii="Times New Roman" w:hAnsi="Times New Roman"/>
            <w:sz w:val="24"/>
            <w:szCs w:val="24"/>
          </w:rPr>
          <w:t>convincing legislators to make counseling services available to everyone for a reasonable charge.</w:t>
        </w:r>
      </w:ins>
    </w:p>
    <w:p w14:paraId="0BE9DDC5" w14:textId="77777777" w:rsidR="001D5A6D" w:rsidRPr="00715250" w:rsidRDefault="001D5A6D" w:rsidP="001D5A6D">
      <w:pPr>
        <w:tabs>
          <w:tab w:val="left" w:pos="540"/>
          <w:tab w:val="left" w:pos="1080"/>
          <w:tab w:val="left" w:pos="1620"/>
        </w:tabs>
        <w:rPr>
          <w:ins w:id="325" w:author="Thar Adale" w:date="2020-06-08T12:11:00Z"/>
        </w:rPr>
      </w:pPr>
    </w:p>
    <w:p w14:paraId="25ED85F1" w14:textId="77777777" w:rsidR="001D5A6D" w:rsidRPr="00715250" w:rsidRDefault="001D5A6D" w:rsidP="001D5A6D">
      <w:pPr>
        <w:tabs>
          <w:tab w:val="left" w:pos="540"/>
          <w:tab w:val="left" w:pos="1080"/>
          <w:tab w:val="left" w:pos="1620"/>
        </w:tabs>
        <w:rPr>
          <w:ins w:id="326" w:author="Thar Adale" w:date="2020-06-08T12:11:00Z"/>
        </w:rPr>
      </w:pPr>
      <w:ins w:id="327" w:author="Thar Adale" w:date="2020-06-08T12:11:00Z">
        <w:r w:rsidRPr="00715250">
          <w:t>10.</w:t>
        </w:r>
        <w:r w:rsidRPr="00715250">
          <w:tab/>
          <w:t>Certification is a process</w:t>
        </w:r>
        <w:r>
          <w:t>:</w:t>
        </w:r>
      </w:ins>
    </w:p>
    <w:p w14:paraId="24382AF2" w14:textId="77777777" w:rsidR="001D5A6D" w:rsidRPr="00715250" w:rsidRDefault="001D5A6D" w:rsidP="001D5A6D">
      <w:pPr>
        <w:tabs>
          <w:tab w:val="left" w:pos="540"/>
          <w:tab w:val="left" w:pos="1080"/>
          <w:tab w:val="left" w:pos="1620"/>
        </w:tabs>
        <w:ind w:left="1080" w:hanging="540"/>
        <w:rPr>
          <w:ins w:id="328" w:author="Thar Adale" w:date="2020-06-08T12:11:00Z"/>
        </w:rPr>
      </w:pPr>
      <w:ins w:id="329" w:author="Thar Adale" w:date="2020-06-08T12:11:00Z">
        <w:r w:rsidRPr="00715250">
          <w:t>a.</w:t>
        </w:r>
        <w:r w:rsidRPr="00715250">
          <w:tab/>
        </w:r>
        <w:r>
          <w:t xml:space="preserve">that is exclusively </w:t>
        </w:r>
        <w:r w:rsidRPr="00715250">
          <w:t>f</w:t>
        </w:r>
        <w:r>
          <w:t>or school counselors</w:t>
        </w:r>
        <w:r w:rsidRPr="00715250">
          <w:t>.</w:t>
        </w:r>
      </w:ins>
    </w:p>
    <w:p w14:paraId="19D448D4" w14:textId="77777777" w:rsidR="001D5A6D" w:rsidRPr="00715250" w:rsidRDefault="001D5A6D" w:rsidP="001D5A6D">
      <w:pPr>
        <w:tabs>
          <w:tab w:val="left" w:pos="540"/>
          <w:tab w:val="left" w:pos="1080"/>
          <w:tab w:val="left" w:pos="1620"/>
        </w:tabs>
        <w:ind w:left="1080" w:hanging="540"/>
        <w:rPr>
          <w:ins w:id="330" w:author="Thar Adale" w:date="2020-06-08T12:11:00Z"/>
        </w:rPr>
      </w:pPr>
      <w:ins w:id="331" w:author="Thar Adale" w:date="2020-06-08T12:11:00Z">
        <w:r w:rsidRPr="00715250">
          <w:t>b.</w:t>
        </w:r>
        <w:r w:rsidRPr="00715250">
          <w:tab/>
          <w:t>through which official state agencies certify individuals as qualified to hold certain state jobs.</w:t>
        </w:r>
      </w:ins>
    </w:p>
    <w:p w14:paraId="7FFAA85B" w14:textId="77777777" w:rsidR="001D5A6D" w:rsidRPr="00715250" w:rsidRDefault="001D5A6D" w:rsidP="001D5A6D">
      <w:pPr>
        <w:tabs>
          <w:tab w:val="left" w:pos="540"/>
          <w:tab w:val="left" w:pos="1080"/>
          <w:tab w:val="left" w:pos="1620"/>
        </w:tabs>
        <w:ind w:left="1080" w:hanging="540"/>
        <w:rPr>
          <w:ins w:id="332" w:author="Thar Adale" w:date="2020-06-08T12:11:00Z"/>
        </w:rPr>
      </w:pPr>
      <w:ins w:id="333" w:author="Thar Adale" w:date="2020-06-08T12:11:00Z">
        <w:r w:rsidRPr="00715250">
          <w:t>c.</w:t>
        </w:r>
        <w:r w:rsidRPr="00715250">
          <w:tab/>
          <w:t>that protects the title of “counselor” in some states.</w:t>
        </w:r>
      </w:ins>
    </w:p>
    <w:p w14:paraId="4E19A5DE" w14:textId="77777777" w:rsidR="001D5A6D" w:rsidRPr="00715250" w:rsidRDefault="001D5A6D" w:rsidP="001D5A6D">
      <w:pPr>
        <w:tabs>
          <w:tab w:val="left" w:pos="540"/>
          <w:tab w:val="left" w:pos="1080"/>
          <w:tab w:val="left" w:pos="1620"/>
        </w:tabs>
        <w:ind w:left="1080" w:hanging="540"/>
        <w:rPr>
          <w:ins w:id="334" w:author="Thar Adale" w:date="2020-06-08T12:11:00Z"/>
        </w:rPr>
      </w:pPr>
      <w:ins w:id="335" w:author="Thar Adale" w:date="2020-06-08T12:11:00Z">
        <w:r w:rsidRPr="00715250">
          <w:t>d.</w:t>
        </w:r>
        <w:r w:rsidRPr="00715250">
          <w:tab/>
          <w:t>is always voluntary, whereas licensure is required.</w:t>
        </w:r>
      </w:ins>
    </w:p>
    <w:p w14:paraId="48FD0466" w14:textId="77777777" w:rsidR="001D5A6D" w:rsidRPr="00715250" w:rsidRDefault="001D5A6D" w:rsidP="001D5A6D">
      <w:pPr>
        <w:tabs>
          <w:tab w:val="left" w:pos="540"/>
          <w:tab w:val="left" w:pos="1080"/>
          <w:tab w:val="left" w:pos="1620"/>
        </w:tabs>
        <w:ind w:left="1080" w:hanging="540"/>
        <w:rPr>
          <w:ins w:id="336" w:author="Thar Adale" w:date="2020-06-08T12:11:00Z"/>
        </w:rPr>
      </w:pPr>
      <w:ins w:id="337" w:author="Thar Adale" w:date="2020-06-08T12:11:00Z">
        <w:r w:rsidRPr="00715250">
          <w:t>e.</w:t>
        </w:r>
        <w:r w:rsidRPr="00715250">
          <w:tab/>
          <w:t>that prevents individuals from practicing counseling unless they hold at least a master’s degree.</w:t>
        </w:r>
      </w:ins>
    </w:p>
    <w:p w14:paraId="2D9E9339" w14:textId="77777777" w:rsidR="001D5A6D" w:rsidRDefault="001D5A6D" w:rsidP="001D5A6D">
      <w:pPr>
        <w:tabs>
          <w:tab w:val="left" w:pos="540"/>
          <w:tab w:val="left" w:pos="1080"/>
          <w:tab w:val="left" w:pos="1620"/>
        </w:tabs>
        <w:rPr>
          <w:ins w:id="338" w:author="Thar Adale" w:date="2020-06-08T12:11:00Z"/>
        </w:rPr>
      </w:pPr>
      <w:ins w:id="339" w:author="Thar Adale" w:date="2020-06-08T12:11:00Z">
        <w:r>
          <w:br w:type="page"/>
        </w:r>
      </w:ins>
    </w:p>
    <w:p w14:paraId="3782C733" w14:textId="77777777" w:rsidR="001D5A6D" w:rsidRPr="00715250" w:rsidRDefault="001D5A6D" w:rsidP="001D5A6D">
      <w:pPr>
        <w:tabs>
          <w:tab w:val="left" w:pos="540"/>
          <w:tab w:val="left" w:pos="1080"/>
          <w:tab w:val="left" w:pos="1620"/>
        </w:tabs>
        <w:ind w:left="540" w:hanging="540"/>
        <w:rPr>
          <w:ins w:id="340" w:author="Thar Adale" w:date="2020-06-08T12:11:00Z"/>
        </w:rPr>
      </w:pPr>
      <w:ins w:id="341" w:author="Thar Adale" w:date="2020-06-08T12:11:00Z">
        <w:r w:rsidRPr="00715250">
          <w:lastRenderedPageBreak/>
          <w:t>11.</w:t>
        </w:r>
        <w:r w:rsidRPr="00715250">
          <w:tab/>
          <w:t xml:space="preserve">All of the following statements about advertising one’s services in an ethical manner are true, </w:t>
        </w:r>
        <w:r w:rsidRPr="00417BF4">
          <w:rPr>
            <w:u w:val="single"/>
          </w:rPr>
          <w:t>EXCEPT</w:t>
        </w:r>
        <w:r>
          <w:t>:</w:t>
        </w:r>
      </w:ins>
    </w:p>
    <w:p w14:paraId="2F20D309" w14:textId="77777777" w:rsidR="001D5A6D" w:rsidRPr="00715250" w:rsidRDefault="001D5A6D" w:rsidP="001D5A6D">
      <w:pPr>
        <w:numPr>
          <w:ilvl w:val="0"/>
          <w:numId w:val="16"/>
        </w:numPr>
        <w:tabs>
          <w:tab w:val="clear" w:pos="720"/>
          <w:tab w:val="left" w:pos="540"/>
          <w:tab w:val="left" w:pos="1080"/>
          <w:tab w:val="left" w:pos="1620"/>
        </w:tabs>
        <w:ind w:left="1080" w:hanging="540"/>
        <w:rPr>
          <w:ins w:id="342" w:author="Thar Adale" w:date="2020-06-08T12:11:00Z"/>
        </w:rPr>
      </w:pPr>
      <w:ins w:id="343" w:author="Thar Adale" w:date="2020-06-08T12:11:00Z">
        <w:r w:rsidRPr="00715250">
          <w:t>the ACA Code of Ethics imposes strict criteria and restrictions on advertising.</w:t>
        </w:r>
      </w:ins>
    </w:p>
    <w:p w14:paraId="194CBC24" w14:textId="77777777" w:rsidR="001D5A6D" w:rsidRPr="00715250" w:rsidRDefault="001D5A6D" w:rsidP="001D5A6D">
      <w:pPr>
        <w:numPr>
          <w:ilvl w:val="0"/>
          <w:numId w:val="16"/>
        </w:numPr>
        <w:tabs>
          <w:tab w:val="clear" w:pos="720"/>
          <w:tab w:val="left" w:pos="540"/>
          <w:tab w:val="left" w:pos="1080"/>
          <w:tab w:val="left" w:pos="1620"/>
        </w:tabs>
        <w:ind w:left="1080" w:hanging="540"/>
        <w:rPr>
          <w:ins w:id="344" w:author="Thar Adale" w:date="2020-06-08T12:11:00Z"/>
        </w:rPr>
      </w:pPr>
      <w:ins w:id="345" w:author="Thar Adale" w:date="2020-06-08T12:11:00Z">
        <w:r w:rsidRPr="00715250">
          <w:t>counselors must correct misrepresentations of their qualifications if they learn about such misrepresentations.</w:t>
        </w:r>
      </w:ins>
    </w:p>
    <w:p w14:paraId="2FDA6993" w14:textId="77777777" w:rsidR="001D5A6D" w:rsidRPr="00715250" w:rsidRDefault="001D5A6D" w:rsidP="001D5A6D">
      <w:pPr>
        <w:numPr>
          <w:ilvl w:val="0"/>
          <w:numId w:val="16"/>
        </w:numPr>
        <w:tabs>
          <w:tab w:val="clear" w:pos="720"/>
          <w:tab w:val="left" w:pos="540"/>
          <w:tab w:val="left" w:pos="1080"/>
          <w:tab w:val="left" w:pos="1620"/>
        </w:tabs>
        <w:ind w:left="1080" w:hanging="540"/>
        <w:rPr>
          <w:ins w:id="346" w:author="Thar Adale" w:date="2020-06-08T12:11:00Z"/>
        </w:rPr>
      </w:pPr>
      <w:ins w:id="347" w:author="Thar Adale" w:date="2020-06-08T12:11:00Z">
        <w:r w:rsidRPr="00715250">
          <w:t>counselors are required to distinguish between paid and volunteer work experience when they advertise their qualifications.</w:t>
        </w:r>
      </w:ins>
    </w:p>
    <w:p w14:paraId="69110497" w14:textId="77777777" w:rsidR="001D5A6D" w:rsidRPr="00715250" w:rsidRDefault="001D5A6D" w:rsidP="001D5A6D">
      <w:pPr>
        <w:numPr>
          <w:ilvl w:val="0"/>
          <w:numId w:val="16"/>
        </w:numPr>
        <w:tabs>
          <w:tab w:val="clear" w:pos="720"/>
          <w:tab w:val="left" w:pos="540"/>
          <w:tab w:val="left" w:pos="1080"/>
          <w:tab w:val="left" w:pos="1620"/>
        </w:tabs>
        <w:ind w:left="1080" w:hanging="540"/>
        <w:rPr>
          <w:ins w:id="348" w:author="Thar Adale" w:date="2020-06-08T12:11:00Z"/>
        </w:rPr>
      </w:pPr>
      <w:ins w:id="349" w:author="Thar Adale" w:date="2020-06-08T12:11:00Z">
        <w:r w:rsidRPr="00715250">
          <w:t>counselors must present their credentials accurately.</w:t>
        </w:r>
      </w:ins>
    </w:p>
    <w:p w14:paraId="4CEA0D0A" w14:textId="77777777" w:rsidR="001D5A6D" w:rsidRPr="00715250" w:rsidRDefault="001D5A6D" w:rsidP="001D5A6D">
      <w:pPr>
        <w:numPr>
          <w:ilvl w:val="0"/>
          <w:numId w:val="16"/>
        </w:numPr>
        <w:tabs>
          <w:tab w:val="clear" w:pos="720"/>
          <w:tab w:val="left" w:pos="540"/>
          <w:tab w:val="left" w:pos="1080"/>
          <w:tab w:val="left" w:pos="1620"/>
        </w:tabs>
        <w:ind w:left="1080" w:hanging="540"/>
        <w:rPr>
          <w:ins w:id="350" w:author="Thar Adale" w:date="2020-06-08T12:11:00Z"/>
        </w:rPr>
      </w:pPr>
      <w:ins w:id="351" w:author="Thar Adale" w:date="2020-06-08T12:11:00Z">
        <w:r w:rsidRPr="00715250">
          <w:t>many counselors hold multiple credentials and it is ethical to list all relevant credentials on their business cards.</w:t>
        </w:r>
      </w:ins>
    </w:p>
    <w:p w14:paraId="4A031FF5" w14:textId="77777777" w:rsidR="001D5A6D" w:rsidRPr="00715250" w:rsidRDefault="001D5A6D" w:rsidP="001D5A6D">
      <w:pPr>
        <w:tabs>
          <w:tab w:val="left" w:pos="540"/>
          <w:tab w:val="left" w:pos="1080"/>
          <w:tab w:val="left" w:pos="1620"/>
        </w:tabs>
        <w:rPr>
          <w:ins w:id="352" w:author="Thar Adale" w:date="2020-06-08T12:11:00Z"/>
        </w:rPr>
      </w:pPr>
    </w:p>
    <w:p w14:paraId="74EDE659" w14:textId="77777777" w:rsidR="001D5A6D" w:rsidRPr="00715250" w:rsidRDefault="001D5A6D" w:rsidP="001D5A6D">
      <w:pPr>
        <w:tabs>
          <w:tab w:val="left" w:pos="540"/>
          <w:tab w:val="left" w:pos="1080"/>
          <w:tab w:val="left" w:pos="1620"/>
        </w:tabs>
        <w:rPr>
          <w:ins w:id="353" w:author="Thar Adale" w:date="2020-06-08T12:11:00Z"/>
        </w:rPr>
      </w:pPr>
      <w:ins w:id="354" w:author="Thar Adale" w:date="2020-06-08T12:11:00Z">
        <w:r w:rsidRPr="00715250">
          <w:t>12.</w:t>
        </w:r>
        <w:r w:rsidRPr="00715250">
          <w:tab/>
          <w:t xml:space="preserve">Professionalism in counseling includes all of the following </w:t>
        </w:r>
        <w:r w:rsidRPr="00417BF4">
          <w:rPr>
            <w:u w:val="single"/>
          </w:rPr>
          <w:t>EXCEPT</w:t>
        </w:r>
        <w:r>
          <w:t>:</w:t>
        </w:r>
      </w:ins>
    </w:p>
    <w:p w14:paraId="65AAD732" w14:textId="77777777" w:rsidR="001D5A6D" w:rsidRPr="00715250" w:rsidRDefault="001D5A6D" w:rsidP="001D5A6D">
      <w:pPr>
        <w:tabs>
          <w:tab w:val="left" w:pos="540"/>
          <w:tab w:val="left" w:pos="1080"/>
          <w:tab w:val="left" w:pos="1620"/>
        </w:tabs>
        <w:ind w:left="1080" w:hanging="540"/>
        <w:rPr>
          <w:ins w:id="355" w:author="Thar Adale" w:date="2020-06-08T12:11:00Z"/>
        </w:rPr>
      </w:pPr>
      <w:ins w:id="356" w:author="Thar Adale" w:date="2020-06-08T12:11:00Z">
        <w:r w:rsidRPr="00715250">
          <w:t>a.</w:t>
        </w:r>
        <w:r w:rsidRPr="00715250">
          <w:tab/>
          <w:t>being intrinsically motivated to achieve best practices in counseling.</w:t>
        </w:r>
      </w:ins>
    </w:p>
    <w:p w14:paraId="660E8489" w14:textId="77777777" w:rsidR="001D5A6D" w:rsidRPr="00715250" w:rsidRDefault="001D5A6D" w:rsidP="001D5A6D">
      <w:pPr>
        <w:tabs>
          <w:tab w:val="left" w:pos="540"/>
          <w:tab w:val="left" w:pos="1080"/>
          <w:tab w:val="left" w:pos="1620"/>
        </w:tabs>
        <w:ind w:left="1080" w:hanging="540"/>
        <w:rPr>
          <w:ins w:id="357" w:author="Thar Adale" w:date="2020-06-08T12:11:00Z"/>
        </w:rPr>
      </w:pPr>
      <w:ins w:id="358" w:author="Thar Adale" w:date="2020-06-08T12:11:00Z">
        <w:r w:rsidRPr="00715250">
          <w:t>b.</w:t>
        </w:r>
        <w:r w:rsidRPr="00715250">
          <w:tab/>
          <w:t>taking pride in one’s profession.</w:t>
        </w:r>
      </w:ins>
    </w:p>
    <w:p w14:paraId="55FF60C6" w14:textId="77777777" w:rsidR="001D5A6D" w:rsidRPr="00715250" w:rsidRDefault="001D5A6D" w:rsidP="001D5A6D">
      <w:pPr>
        <w:tabs>
          <w:tab w:val="left" w:pos="540"/>
          <w:tab w:val="left" w:pos="1080"/>
          <w:tab w:val="left" w:pos="1620"/>
        </w:tabs>
        <w:ind w:left="1080" w:hanging="540"/>
        <w:rPr>
          <w:ins w:id="359" w:author="Thar Adale" w:date="2020-06-08T12:11:00Z"/>
        </w:rPr>
      </w:pPr>
      <w:ins w:id="360" w:author="Thar Adale" w:date="2020-06-08T12:11:00Z">
        <w:r w:rsidRPr="00715250">
          <w:t>c.</w:t>
        </w:r>
        <w:r w:rsidRPr="00715250">
          <w:tab/>
          <w:t xml:space="preserve">holding a doctorate in counseling or a related </w:t>
        </w:r>
        <w:r>
          <w:t>field</w:t>
        </w:r>
        <w:r w:rsidRPr="00715250">
          <w:t>.</w:t>
        </w:r>
      </w:ins>
    </w:p>
    <w:p w14:paraId="41306013" w14:textId="77777777" w:rsidR="001D5A6D" w:rsidRPr="00715250" w:rsidRDefault="001D5A6D" w:rsidP="001D5A6D">
      <w:pPr>
        <w:tabs>
          <w:tab w:val="left" w:pos="540"/>
          <w:tab w:val="left" w:pos="1080"/>
          <w:tab w:val="left" w:pos="1620"/>
        </w:tabs>
        <w:ind w:left="1080" w:hanging="540"/>
        <w:rPr>
          <w:ins w:id="361" w:author="Thar Adale" w:date="2020-06-08T12:11:00Z"/>
        </w:rPr>
      </w:pPr>
      <w:ins w:id="362" w:author="Thar Adale" w:date="2020-06-08T12:11:00Z">
        <w:r w:rsidRPr="00715250">
          <w:t>d.</w:t>
        </w:r>
        <w:r w:rsidRPr="00715250">
          <w:tab/>
          <w:t>understanding the history and philosophy of the profession.</w:t>
        </w:r>
      </w:ins>
    </w:p>
    <w:p w14:paraId="77E29210" w14:textId="77777777" w:rsidR="001D5A6D" w:rsidRPr="00715250" w:rsidRDefault="001D5A6D" w:rsidP="001D5A6D">
      <w:pPr>
        <w:tabs>
          <w:tab w:val="left" w:pos="540"/>
          <w:tab w:val="left" w:pos="1080"/>
          <w:tab w:val="left" w:pos="1620"/>
        </w:tabs>
        <w:ind w:left="1080" w:hanging="540"/>
        <w:rPr>
          <w:ins w:id="363" w:author="Thar Adale" w:date="2020-06-08T12:11:00Z"/>
        </w:rPr>
      </w:pPr>
      <w:ins w:id="364" w:author="Thar Adale" w:date="2020-06-08T12:11:00Z">
        <w:r w:rsidRPr="00715250">
          <w:t>e.</w:t>
        </w:r>
        <w:r w:rsidRPr="00715250">
          <w:tab/>
          <w:t>representing the profession to the public in a positive and vigorous manner.</w:t>
        </w:r>
      </w:ins>
    </w:p>
    <w:p w14:paraId="4A0A75DC" w14:textId="77777777" w:rsidR="001D5A6D" w:rsidRPr="00715250" w:rsidRDefault="001D5A6D" w:rsidP="001D5A6D">
      <w:pPr>
        <w:tabs>
          <w:tab w:val="left" w:pos="540"/>
          <w:tab w:val="left" w:pos="1080"/>
          <w:tab w:val="left" w:pos="1620"/>
        </w:tabs>
        <w:rPr>
          <w:ins w:id="365" w:author="Thar Adale" w:date="2020-06-08T12:11:00Z"/>
        </w:rPr>
      </w:pPr>
    </w:p>
    <w:p w14:paraId="0E58511E" w14:textId="77777777" w:rsidR="001D5A6D" w:rsidRPr="00715250" w:rsidRDefault="001D5A6D" w:rsidP="001D5A6D">
      <w:pPr>
        <w:tabs>
          <w:tab w:val="left" w:pos="540"/>
          <w:tab w:val="left" w:pos="1080"/>
          <w:tab w:val="left" w:pos="1620"/>
        </w:tabs>
        <w:rPr>
          <w:ins w:id="366" w:author="Thar Adale" w:date="2020-06-08T12:11:00Z"/>
        </w:rPr>
      </w:pPr>
      <w:ins w:id="367" w:author="Thar Adale" w:date="2020-06-08T12:11:00Z">
        <w:r w:rsidRPr="00715250">
          <w:t>13.</w:t>
        </w:r>
        <w:r w:rsidRPr="00715250">
          <w:tab/>
          <w:t>A fundamental tenet of the wellness model is that</w:t>
        </w:r>
        <w:r>
          <w:t>:</w:t>
        </w:r>
      </w:ins>
    </w:p>
    <w:p w14:paraId="6D2C975B" w14:textId="77777777" w:rsidR="001D5A6D" w:rsidRPr="00715250" w:rsidRDefault="001D5A6D" w:rsidP="001D5A6D">
      <w:pPr>
        <w:tabs>
          <w:tab w:val="left" w:pos="1080"/>
          <w:tab w:val="left" w:pos="1620"/>
        </w:tabs>
        <w:ind w:left="1080" w:hanging="540"/>
        <w:rPr>
          <w:ins w:id="368" w:author="Thar Adale" w:date="2020-06-08T12:11:00Z"/>
        </w:rPr>
      </w:pPr>
      <w:ins w:id="369" w:author="Thar Adale" w:date="2020-06-08T12:11:00Z">
        <w:r w:rsidRPr="00715250">
          <w:t>a.</w:t>
        </w:r>
        <w:r w:rsidRPr="00715250">
          <w:tab/>
          <w:t xml:space="preserve">traditionally, it has been espoused </w:t>
        </w:r>
        <w:r>
          <w:t>b</w:t>
        </w:r>
        <w:r w:rsidRPr="00715250">
          <w:t>y members of all</w:t>
        </w:r>
        <w:r>
          <w:t xml:space="preserve"> the helping professions (e.g., </w:t>
        </w:r>
        <w:r w:rsidRPr="00715250">
          <w:t>counselors, social workers, and psychologists)</w:t>
        </w:r>
        <w:r>
          <w:t>,</w:t>
        </w:r>
        <w:r w:rsidRPr="00715250">
          <w:t xml:space="preserve"> rather than by medical professionals</w:t>
        </w:r>
        <w:r>
          <w:t>.</w:t>
        </w:r>
      </w:ins>
    </w:p>
    <w:p w14:paraId="62B76562" w14:textId="77777777" w:rsidR="001D5A6D" w:rsidRPr="00715250" w:rsidRDefault="001D5A6D" w:rsidP="001D5A6D">
      <w:pPr>
        <w:tabs>
          <w:tab w:val="left" w:pos="1080"/>
          <w:tab w:val="left" w:pos="1620"/>
        </w:tabs>
        <w:ind w:left="1080" w:hanging="540"/>
        <w:rPr>
          <w:ins w:id="370" w:author="Thar Adale" w:date="2020-06-08T12:11:00Z"/>
        </w:rPr>
      </w:pPr>
      <w:ins w:id="371" w:author="Thar Adale" w:date="2020-06-08T12:11:00Z">
        <w:r w:rsidRPr="00715250">
          <w:t>b.</w:t>
        </w:r>
        <w:r w:rsidRPr="00715250">
          <w:tab/>
          <w:t>the primary goal is to alleviate suffering</w:t>
        </w:r>
        <w:r>
          <w:t>.</w:t>
        </w:r>
      </w:ins>
    </w:p>
    <w:p w14:paraId="30B94D06" w14:textId="77777777" w:rsidR="001D5A6D" w:rsidRPr="00715250" w:rsidRDefault="001D5A6D" w:rsidP="001D5A6D">
      <w:pPr>
        <w:tabs>
          <w:tab w:val="left" w:pos="1080"/>
          <w:tab w:val="left" w:pos="1620"/>
        </w:tabs>
        <w:ind w:left="1080" w:hanging="540"/>
        <w:rPr>
          <w:ins w:id="372" w:author="Thar Adale" w:date="2020-06-08T12:11:00Z"/>
        </w:rPr>
      </w:pPr>
      <w:ins w:id="373" w:author="Thar Adale" w:date="2020-06-08T12:11:00Z">
        <w:r w:rsidRPr="00715250">
          <w:t>c.</w:t>
        </w:r>
        <w:r w:rsidRPr="00715250">
          <w:tab/>
          <w:t>people can transcend their environmental limitations</w:t>
        </w:r>
        <w:r>
          <w:t>.</w:t>
        </w:r>
      </w:ins>
    </w:p>
    <w:p w14:paraId="4FCCB2A6" w14:textId="77777777" w:rsidR="001D5A6D" w:rsidRPr="00715250" w:rsidRDefault="001D5A6D" w:rsidP="001D5A6D">
      <w:pPr>
        <w:tabs>
          <w:tab w:val="left" w:pos="1080"/>
          <w:tab w:val="left" w:pos="1620"/>
        </w:tabs>
        <w:ind w:left="1080" w:hanging="540"/>
        <w:rPr>
          <w:ins w:id="374" w:author="Thar Adale" w:date="2020-06-08T12:11:00Z"/>
        </w:rPr>
      </w:pPr>
      <w:ins w:id="375" w:author="Thar Adale" w:date="2020-06-08T12:11:00Z">
        <w:r w:rsidRPr="00715250">
          <w:t>d.</w:t>
        </w:r>
        <w:r w:rsidRPr="00715250">
          <w:tab/>
          <w:t>mental health exists along a continuum</w:t>
        </w:r>
        <w:r>
          <w:t>.</w:t>
        </w:r>
      </w:ins>
    </w:p>
    <w:p w14:paraId="7AEE717A" w14:textId="77777777" w:rsidR="001D5A6D" w:rsidRPr="00715250" w:rsidRDefault="001D5A6D" w:rsidP="001D5A6D">
      <w:pPr>
        <w:tabs>
          <w:tab w:val="left" w:pos="1080"/>
          <w:tab w:val="left" w:pos="1620"/>
        </w:tabs>
        <w:ind w:left="1080" w:hanging="540"/>
        <w:rPr>
          <w:ins w:id="376" w:author="Thar Adale" w:date="2020-06-08T12:11:00Z"/>
        </w:rPr>
      </w:pPr>
      <w:ins w:id="377" w:author="Thar Adale" w:date="2020-06-08T12:11:00Z">
        <w:r w:rsidRPr="00715250">
          <w:t>e.</w:t>
        </w:r>
        <w:r w:rsidRPr="00715250">
          <w:tab/>
          <w:t>scientific principles are applied to cure the client’s identified mental illness</w:t>
        </w:r>
        <w:r>
          <w:t>.</w:t>
        </w:r>
      </w:ins>
    </w:p>
    <w:p w14:paraId="28845A18" w14:textId="77777777" w:rsidR="001D5A6D" w:rsidRPr="00715250" w:rsidRDefault="001D5A6D" w:rsidP="001D5A6D">
      <w:pPr>
        <w:tabs>
          <w:tab w:val="left" w:pos="540"/>
          <w:tab w:val="left" w:pos="1080"/>
          <w:tab w:val="left" w:pos="1620"/>
        </w:tabs>
        <w:rPr>
          <w:ins w:id="378" w:author="Thar Adale" w:date="2020-06-08T12:11:00Z"/>
        </w:rPr>
      </w:pPr>
    </w:p>
    <w:p w14:paraId="78811F76" w14:textId="77777777" w:rsidR="001D5A6D" w:rsidRPr="00715250" w:rsidRDefault="001D5A6D" w:rsidP="001D5A6D">
      <w:pPr>
        <w:tabs>
          <w:tab w:val="left" w:pos="540"/>
          <w:tab w:val="left" w:pos="1080"/>
          <w:tab w:val="left" w:pos="1620"/>
        </w:tabs>
        <w:ind w:left="540" w:hanging="540"/>
        <w:rPr>
          <w:ins w:id="379" w:author="Thar Adale" w:date="2020-06-08T12:11:00Z"/>
        </w:rPr>
      </w:pPr>
      <w:ins w:id="380" w:author="Thar Adale" w:date="2020-06-08T12:11:00Z">
        <w:r w:rsidRPr="00715250">
          <w:t xml:space="preserve">14. </w:t>
        </w:r>
        <w:r w:rsidRPr="00715250">
          <w:tab/>
          <w:t>The Council for Accreditation of Counseling and Related Educational Programs (CACREP)</w:t>
        </w:r>
        <w:r>
          <w:t>:</w:t>
        </w:r>
      </w:ins>
    </w:p>
    <w:p w14:paraId="0CA0DC6B" w14:textId="77777777" w:rsidR="001D5A6D" w:rsidRPr="00715250" w:rsidRDefault="001D5A6D" w:rsidP="001D5A6D">
      <w:pPr>
        <w:tabs>
          <w:tab w:val="left" w:pos="540"/>
          <w:tab w:val="left" w:pos="1080"/>
          <w:tab w:val="left" w:pos="1620"/>
        </w:tabs>
        <w:ind w:left="1080" w:hanging="540"/>
        <w:rPr>
          <w:ins w:id="381" w:author="Thar Adale" w:date="2020-06-08T12:11:00Z"/>
        </w:rPr>
      </w:pPr>
      <w:ins w:id="382" w:author="Thar Adale" w:date="2020-06-08T12:11:00Z">
        <w:r w:rsidRPr="00715250">
          <w:t>a.</w:t>
        </w:r>
        <w:r w:rsidRPr="00715250">
          <w:tab/>
          <w:t>sets standards for preparing counselors, social workers, and school psychologists</w:t>
        </w:r>
        <w:r>
          <w:t>.</w:t>
        </w:r>
      </w:ins>
    </w:p>
    <w:p w14:paraId="1234B3BD" w14:textId="77777777" w:rsidR="001D5A6D" w:rsidRPr="00715250" w:rsidRDefault="001D5A6D" w:rsidP="001D5A6D">
      <w:pPr>
        <w:tabs>
          <w:tab w:val="left" w:pos="540"/>
          <w:tab w:val="left" w:pos="1080"/>
          <w:tab w:val="left" w:pos="1620"/>
        </w:tabs>
        <w:ind w:left="1080" w:hanging="540"/>
        <w:rPr>
          <w:ins w:id="383" w:author="Thar Adale" w:date="2020-06-08T12:11:00Z"/>
        </w:rPr>
      </w:pPr>
      <w:ins w:id="384" w:author="Thar Adale" w:date="2020-06-08T12:11:00Z">
        <w:r w:rsidRPr="00715250">
          <w:t>b.</w:t>
        </w:r>
        <w:r w:rsidRPr="00715250">
          <w:tab/>
          <w:t>requires that an individual hold a doctoral degree in order to be CACREP-certified</w:t>
        </w:r>
        <w:r>
          <w:t>.</w:t>
        </w:r>
      </w:ins>
    </w:p>
    <w:p w14:paraId="0AE01C5A" w14:textId="77777777" w:rsidR="001D5A6D" w:rsidRPr="00715250" w:rsidRDefault="001D5A6D" w:rsidP="001D5A6D">
      <w:pPr>
        <w:tabs>
          <w:tab w:val="left" w:pos="540"/>
          <w:tab w:val="left" w:pos="1080"/>
          <w:tab w:val="left" w:pos="1620"/>
        </w:tabs>
        <w:ind w:left="1080" w:hanging="540"/>
        <w:rPr>
          <w:ins w:id="385" w:author="Thar Adale" w:date="2020-06-08T12:11:00Z"/>
        </w:rPr>
      </w:pPr>
      <w:ins w:id="386" w:author="Thar Adale" w:date="2020-06-08T12:11:00Z">
        <w:r w:rsidRPr="00715250">
          <w:t>c.</w:t>
        </w:r>
        <w:r w:rsidRPr="00715250">
          <w:tab/>
          <w:t>encourages faculty who train counselors to have diverse backgrounds as counselors, counseling psychologists, and clinical social workers</w:t>
        </w:r>
        <w:r>
          <w:t>.</w:t>
        </w:r>
      </w:ins>
    </w:p>
    <w:p w14:paraId="52AC4F22" w14:textId="77777777" w:rsidR="001D5A6D" w:rsidRPr="00715250" w:rsidRDefault="001D5A6D" w:rsidP="001D5A6D">
      <w:pPr>
        <w:tabs>
          <w:tab w:val="left" w:pos="540"/>
          <w:tab w:val="left" w:pos="1080"/>
          <w:tab w:val="left" w:pos="1620"/>
        </w:tabs>
        <w:ind w:left="1080" w:hanging="540"/>
        <w:rPr>
          <w:ins w:id="387" w:author="Thar Adale" w:date="2020-06-08T12:11:00Z"/>
        </w:rPr>
      </w:pPr>
      <w:ins w:id="388" w:author="Thar Adale" w:date="2020-06-08T12:11:00Z">
        <w:r w:rsidRPr="00715250">
          <w:t>d.</w:t>
        </w:r>
        <w:r w:rsidRPr="00715250">
          <w:tab/>
          <w:t xml:space="preserve">requires </w:t>
        </w:r>
        <w:r>
          <w:t>that training programs offer a 3</w:t>
        </w:r>
        <w:r w:rsidRPr="00715250">
          <w:t>00-clock-hour practicum and a 300-clock hour internship</w:t>
        </w:r>
        <w:r>
          <w:t>.</w:t>
        </w:r>
      </w:ins>
    </w:p>
    <w:p w14:paraId="3764AC29" w14:textId="77777777" w:rsidR="001D5A6D" w:rsidRPr="00715250" w:rsidRDefault="001D5A6D" w:rsidP="001D5A6D">
      <w:pPr>
        <w:tabs>
          <w:tab w:val="left" w:pos="540"/>
          <w:tab w:val="left" w:pos="1080"/>
          <w:tab w:val="left" w:pos="1620"/>
        </w:tabs>
        <w:ind w:left="1080" w:hanging="540"/>
        <w:rPr>
          <w:ins w:id="389" w:author="Thar Adale" w:date="2020-06-08T12:11:00Z"/>
        </w:rPr>
      </w:pPr>
      <w:ins w:id="390" w:author="Thar Adale" w:date="2020-06-08T12:11:00Z">
        <w:r w:rsidRPr="00715250">
          <w:t>e.</w:t>
        </w:r>
        <w:r w:rsidRPr="00715250">
          <w:tab/>
          <w:t>has been generally accepted as the model curriculum for training counselors</w:t>
        </w:r>
        <w:r>
          <w:t>.</w:t>
        </w:r>
      </w:ins>
    </w:p>
    <w:p w14:paraId="2C2D6E72" w14:textId="77777777" w:rsidR="001D5A6D" w:rsidRPr="00715250" w:rsidRDefault="001D5A6D" w:rsidP="001D5A6D">
      <w:pPr>
        <w:tabs>
          <w:tab w:val="left" w:pos="540"/>
          <w:tab w:val="left" w:pos="1080"/>
          <w:tab w:val="left" w:pos="1620"/>
        </w:tabs>
        <w:rPr>
          <w:ins w:id="391" w:author="Thar Adale" w:date="2020-06-08T12:11:00Z"/>
        </w:rPr>
      </w:pPr>
    </w:p>
    <w:p w14:paraId="65F2E52D" w14:textId="77777777" w:rsidR="001D5A6D" w:rsidRPr="00715250" w:rsidRDefault="001D5A6D" w:rsidP="001D5A6D">
      <w:pPr>
        <w:tabs>
          <w:tab w:val="left" w:pos="540"/>
          <w:tab w:val="left" w:pos="1080"/>
          <w:tab w:val="left" w:pos="1620"/>
        </w:tabs>
        <w:rPr>
          <w:ins w:id="392" w:author="Thar Adale" w:date="2020-06-08T12:11:00Z"/>
        </w:rPr>
      </w:pPr>
      <w:ins w:id="393" w:author="Thar Adale" w:date="2020-06-08T12:11:00Z">
        <w:r w:rsidRPr="00715250">
          <w:t>15.</w:t>
        </w:r>
        <w:r w:rsidRPr="00715250">
          <w:tab/>
          <w:t>The primary difference between counselors and other mental health professionals is</w:t>
        </w:r>
        <w:r>
          <w:t>:</w:t>
        </w:r>
      </w:ins>
    </w:p>
    <w:p w14:paraId="324EE06A" w14:textId="77777777" w:rsidR="001D5A6D" w:rsidRPr="00715250" w:rsidRDefault="001D5A6D" w:rsidP="001D5A6D">
      <w:pPr>
        <w:tabs>
          <w:tab w:val="left" w:pos="540"/>
          <w:tab w:val="left" w:pos="1080"/>
          <w:tab w:val="left" w:pos="1620"/>
        </w:tabs>
        <w:ind w:left="1080" w:hanging="540"/>
        <w:rPr>
          <w:ins w:id="394" w:author="Thar Adale" w:date="2020-06-08T12:11:00Z"/>
        </w:rPr>
      </w:pPr>
      <w:ins w:id="395" w:author="Thar Adale" w:date="2020-06-08T12:11:00Z">
        <w:r w:rsidRPr="00715250">
          <w:t>a.</w:t>
        </w:r>
        <w:r w:rsidRPr="00715250">
          <w:tab/>
          <w:t>only counselors provide mental health counseling services</w:t>
        </w:r>
        <w:r>
          <w:t>.</w:t>
        </w:r>
      </w:ins>
    </w:p>
    <w:p w14:paraId="17042005" w14:textId="77777777" w:rsidR="001D5A6D" w:rsidRPr="00715250" w:rsidRDefault="001D5A6D" w:rsidP="001D5A6D">
      <w:pPr>
        <w:tabs>
          <w:tab w:val="left" w:pos="540"/>
          <w:tab w:val="left" w:pos="1080"/>
          <w:tab w:val="left" w:pos="1620"/>
        </w:tabs>
        <w:ind w:left="1080" w:hanging="540"/>
        <w:rPr>
          <w:ins w:id="396" w:author="Thar Adale" w:date="2020-06-08T12:11:00Z"/>
        </w:rPr>
      </w:pPr>
      <w:ins w:id="397" w:author="Thar Adale" w:date="2020-06-08T12:11:00Z">
        <w:r w:rsidRPr="00715250">
          <w:t>b.</w:t>
        </w:r>
        <w:r w:rsidRPr="00715250">
          <w:tab/>
          <w:t>only counselors use the term “counseling” to describe the service that they provide to clients</w:t>
        </w:r>
        <w:r>
          <w:t>.</w:t>
        </w:r>
      </w:ins>
    </w:p>
    <w:p w14:paraId="144D2DAB" w14:textId="77777777" w:rsidR="001D5A6D" w:rsidRPr="00715250" w:rsidRDefault="001D5A6D" w:rsidP="001D5A6D">
      <w:pPr>
        <w:tabs>
          <w:tab w:val="left" w:pos="540"/>
          <w:tab w:val="left" w:pos="1080"/>
          <w:tab w:val="left" w:pos="1620"/>
        </w:tabs>
        <w:ind w:left="1080" w:hanging="540"/>
        <w:rPr>
          <w:ins w:id="398" w:author="Thar Adale" w:date="2020-06-08T12:11:00Z"/>
        </w:rPr>
      </w:pPr>
      <w:ins w:id="399" w:author="Thar Adale" w:date="2020-06-08T12:11:00Z">
        <w:r w:rsidRPr="00715250">
          <w:t>c.</w:t>
        </w:r>
        <w:r w:rsidRPr="00715250">
          <w:tab/>
          <w:t>counseling is the primary professional service that counselors provide</w:t>
        </w:r>
        <w:r>
          <w:t>.</w:t>
        </w:r>
      </w:ins>
    </w:p>
    <w:p w14:paraId="6FDDC865" w14:textId="77777777" w:rsidR="001D5A6D" w:rsidRDefault="001D5A6D" w:rsidP="001D5A6D">
      <w:pPr>
        <w:tabs>
          <w:tab w:val="left" w:pos="540"/>
          <w:tab w:val="left" w:pos="1080"/>
          <w:tab w:val="left" w:pos="1620"/>
        </w:tabs>
        <w:ind w:left="1080" w:hanging="540"/>
        <w:rPr>
          <w:ins w:id="400" w:author="Thar Adale" w:date="2020-06-08T12:11:00Z"/>
        </w:rPr>
      </w:pPr>
      <w:ins w:id="401" w:author="Thar Adale" w:date="2020-06-08T12:11:00Z">
        <w:r w:rsidRPr="00715250">
          <w:t>d.</w:t>
        </w:r>
        <w:r w:rsidRPr="00715250">
          <w:tab/>
          <w:t xml:space="preserve">counselors do not diagnose </w:t>
        </w:r>
        <w:r>
          <w:t xml:space="preserve">and treat </w:t>
        </w:r>
        <w:r w:rsidRPr="00715250">
          <w:t>mental illnesses</w:t>
        </w:r>
        <w:r>
          <w:t>.</w:t>
        </w:r>
      </w:ins>
    </w:p>
    <w:p w14:paraId="2A5DAB47" w14:textId="77777777" w:rsidR="001D5A6D" w:rsidRDefault="001D5A6D" w:rsidP="001D5A6D">
      <w:pPr>
        <w:tabs>
          <w:tab w:val="left" w:pos="540"/>
          <w:tab w:val="left" w:pos="1080"/>
          <w:tab w:val="left" w:pos="1620"/>
        </w:tabs>
        <w:ind w:left="1080" w:hanging="540"/>
        <w:rPr>
          <w:ins w:id="402" w:author="Thar Adale" w:date="2020-06-08T12:11:00Z"/>
        </w:rPr>
      </w:pPr>
      <w:ins w:id="403" w:author="Thar Adale" w:date="2020-06-08T12:11:00Z">
        <w:r>
          <w:t xml:space="preserve">e.      </w:t>
        </w:r>
        <w:r w:rsidRPr="00715250">
          <w:t>the primary service that counselors provide to clients is to connect them with resources in their communities that can help the clients achieve greater wellness</w:t>
        </w:r>
        <w:r>
          <w:t>.</w:t>
        </w:r>
      </w:ins>
    </w:p>
    <w:p w14:paraId="547ED48D" w14:textId="46A3C961" w:rsidR="007319A9" w:rsidRPr="007319A9" w:rsidDel="001D5A6D" w:rsidRDefault="007319A9" w:rsidP="007319A9">
      <w:pPr>
        <w:pStyle w:val="Heading1"/>
        <w:pBdr>
          <w:top w:val="nil"/>
          <w:left w:val="nil"/>
          <w:bottom w:val="nil"/>
          <w:right w:val="nil"/>
          <w:between w:val="nil"/>
        </w:pBdr>
        <w:jc w:val="center"/>
        <w:rPr>
          <w:del w:id="404" w:author="Thar Adale" w:date="2020-06-08T12:11:00Z"/>
          <w:rFonts w:ascii="Times New Roman" w:hAnsi="Times New Roman" w:cs="Times New Roman"/>
          <w:b/>
          <w:color w:val="000000"/>
          <w:sz w:val="52"/>
          <w:szCs w:val="52"/>
        </w:rPr>
      </w:pPr>
      <w:del w:id="405" w:author="Thar Adale" w:date="2020-06-08T12:11:00Z">
        <w:r w:rsidRPr="007319A9" w:rsidDel="001D5A6D">
          <w:rPr>
            <w:rFonts w:ascii="Times New Roman" w:hAnsi="Times New Roman" w:cs="Times New Roman"/>
            <w:b/>
            <w:color w:val="000000"/>
            <w:sz w:val="52"/>
            <w:szCs w:val="52"/>
          </w:rPr>
          <w:delText>Instructor’s Manual and Test Bank</w:delText>
        </w:r>
      </w:del>
    </w:p>
    <w:p w14:paraId="20AD08CE" w14:textId="14717AE3" w:rsidR="007319A9" w:rsidRPr="007319A9" w:rsidDel="001D5A6D" w:rsidRDefault="007319A9" w:rsidP="007319A9">
      <w:pPr>
        <w:pStyle w:val="Heading2"/>
        <w:pBdr>
          <w:top w:val="nil"/>
          <w:left w:val="nil"/>
          <w:bottom w:val="nil"/>
          <w:right w:val="nil"/>
          <w:between w:val="nil"/>
        </w:pBdr>
        <w:jc w:val="center"/>
        <w:rPr>
          <w:del w:id="406" w:author="Thar Adale" w:date="2020-06-08T12:11:00Z"/>
          <w:rFonts w:ascii="Arial" w:hAnsi="Arial" w:cs="Arial"/>
          <w:b/>
          <w:i/>
          <w:color w:val="000000"/>
          <w:sz w:val="24"/>
          <w:szCs w:val="24"/>
        </w:rPr>
      </w:pPr>
      <w:bookmarkStart w:id="407" w:name="_gjdgxs" w:colFirst="0" w:colLast="0"/>
      <w:bookmarkEnd w:id="407"/>
    </w:p>
    <w:p w14:paraId="293789AC" w14:textId="46ABDB22" w:rsidR="007319A9" w:rsidDel="001D5A6D" w:rsidRDefault="007319A9" w:rsidP="007319A9">
      <w:pPr>
        <w:pStyle w:val="Heading2"/>
        <w:pBdr>
          <w:top w:val="nil"/>
          <w:left w:val="nil"/>
          <w:bottom w:val="nil"/>
          <w:right w:val="nil"/>
          <w:between w:val="nil"/>
        </w:pBdr>
        <w:jc w:val="center"/>
        <w:rPr>
          <w:del w:id="408" w:author="Thar Adale" w:date="2020-06-08T12:11:00Z"/>
          <w:rFonts w:ascii="Arial" w:hAnsi="Arial" w:cs="Arial"/>
          <w:b/>
          <w:i/>
          <w:color w:val="000000"/>
          <w:sz w:val="36"/>
          <w:szCs w:val="36"/>
        </w:rPr>
      </w:pPr>
      <w:del w:id="409" w:author="Thar Adale" w:date="2020-06-08T12:11:00Z">
        <w:r w:rsidRPr="007319A9" w:rsidDel="001D5A6D">
          <w:rPr>
            <w:rFonts w:ascii="Arial" w:hAnsi="Arial" w:cs="Arial"/>
            <w:b/>
            <w:i/>
            <w:color w:val="000000"/>
            <w:sz w:val="36"/>
            <w:szCs w:val="36"/>
          </w:rPr>
          <w:delText>For</w:delText>
        </w:r>
      </w:del>
    </w:p>
    <w:p w14:paraId="52A96639" w14:textId="4A0286E3" w:rsidR="007319A9" w:rsidRPr="007319A9" w:rsidDel="001D5A6D" w:rsidRDefault="007319A9" w:rsidP="007319A9">
      <w:pPr>
        <w:rPr>
          <w:del w:id="410" w:author="Thar Adale" w:date="2020-06-08T12:11:00Z"/>
        </w:rPr>
      </w:pPr>
    </w:p>
    <w:p w14:paraId="47C37146" w14:textId="60A39909" w:rsidR="00054E00" w:rsidDel="001D5A6D" w:rsidRDefault="007319A9" w:rsidP="007319A9">
      <w:pPr>
        <w:widowControl w:val="0"/>
        <w:tabs>
          <w:tab w:val="center" w:pos="4680"/>
        </w:tabs>
        <w:suppressAutoHyphens/>
        <w:jc w:val="center"/>
        <w:rPr>
          <w:del w:id="411" w:author="Thar Adale" w:date="2020-06-08T12:11:00Z"/>
          <w:b/>
          <w:snapToGrid w:val="0"/>
          <w:sz w:val="52"/>
          <w:szCs w:val="52"/>
        </w:rPr>
      </w:pPr>
      <w:del w:id="412" w:author="Thar Adale" w:date="2020-06-08T12:11:00Z">
        <w:r w:rsidRPr="007319A9" w:rsidDel="001D5A6D">
          <w:rPr>
            <w:b/>
            <w:snapToGrid w:val="0"/>
            <w:sz w:val="52"/>
            <w:szCs w:val="52"/>
          </w:rPr>
          <w:delText xml:space="preserve">Ethical, Legal, and Professional Issues </w:delText>
        </w:r>
      </w:del>
    </w:p>
    <w:p w14:paraId="2FDD58BB" w14:textId="5CBA6EBE" w:rsidR="007319A9" w:rsidDel="001D5A6D" w:rsidRDefault="007319A9" w:rsidP="007319A9">
      <w:pPr>
        <w:widowControl w:val="0"/>
        <w:tabs>
          <w:tab w:val="center" w:pos="4680"/>
        </w:tabs>
        <w:suppressAutoHyphens/>
        <w:jc w:val="center"/>
        <w:rPr>
          <w:del w:id="413" w:author="Thar Adale" w:date="2020-06-08T12:11:00Z"/>
          <w:b/>
          <w:snapToGrid w:val="0"/>
          <w:sz w:val="52"/>
          <w:szCs w:val="52"/>
        </w:rPr>
      </w:pPr>
      <w:del w:id="414" w:author="Thar Adale" w:date="2020-06-08T12:11:00Z">
        <w:r w:rsidRPr="007319A9" w:rsidDel="001D5A6D">
          <w:rPr>
            <w:b/>
            <w:snapToGrid w:val="0"/>
            <w:sz w:val="52"/>
            <w:szCs w:val="52"/>
          </w:rPr>
          <w:delText>in Counseling</w:delText>
        </w:r>
      </w:del>
    </w:p>
    <w:p w14:paraId="59A1D0A7" w14:textId="77376854" w:rsidR="007319A9" w:rsidRPr="007319A9" w:rsidDel="001D5A6D" w:rsidRDefault="007319A9" w:rsidP="007319A9">
      <w:pPr>
        <w:widowControl w:val="0"/>
        <w:tabs>
          <w:tab w:val="center" w:pos="4680"/>
        </w:tabs>
        <w:suppressAutoHyphens/>
        <w:jc w:val="center"/>
        <w:rPr>
          <w:del w:id="415" w:author="Thar Adale" w:date="2020-06-08T12:11:00Z"/>
          <w:b/>
          <w:snapToGrid w:val="0"/>
        </w:rPr>
      </w:pPr>
    </w:p>
    <w:p w14:paraId="2FCE84E4" w14:textId="3155E0E2" w:rsidR="007319A9" w:rsidRPr="00096E2E" w:rsidDel="001D5A6D" w:rsidRDefault="007319A9" w:rsidP="007319A9">
      <w:pPr>
        <w:widowControl w:val="0"/>
        <w:tabs>
          <w:tab w:val="center" w:pos="4680"/>
        </w:tabs>
        <w:suppressAutoHyphens/>
        <w:jc w:val="center"/>
        <w:rPr>
          <w:del w:id="416" w:author="Thar Adale" w:date="2020-06-08T12:11:00Z"/>
          <w:b/>
          <w:snapToGrid w:val="0"/>
          <w:sz w:val="40"/>
          <w:szCs w:val="40"/>
        </w:rPr>
      </w:pPr>
      <w:del w:id="417" w:author="Thar Adale" w:date="2020-06-08T12:11:00Z">
        <w:r w:rsidRPr="00096E2E" w:rsidDel="001D5A6D">
          <w:rPr>
            <w:b/>
            <w:snapToGrid w:val="0"/>
            <w:sz w:val="40"/>
            <w:szCs w:val="40"/>
          </w:rPr>
          <w:delText>6</w:delText>
        </w:r>
        <w:r w:rsidRPr="00096E2E" w:rsidDel="001D5A6D">
          <w:rPr>
            <w:b/>
            <w:snapToGrid w:val="0"/>
            <w:sz w:val="40"/>
            <w:szCs w:val="40"/>
            <w:vertAlign w:val="superscript"/>
          </w:rPr>
          <w:delText>th</w:delText>
        </w:r>
        <w:r w:rsidRPr="00096E2E" w:rsidDel="001D5A6D">
          <w:rPr>
            <w:b/>
            <w:snapToGrid w:val="0"/>
            <w:sz w:val="40"/>
            <w:szCs w:val="40"/>
          </w:rPr>
          <w:delText xml:space="preserve"> Edition</w:delText>
        </w:r>
      </w:del>
    </w:p>
    <w:p w14:paraId="20CCD9B9" w14:textId="46A11AB6" w:rsidR="000D1F3E" w:rsidDel="001D5A6D" w:rsidRDefault="000D1F3E" w:rsidP="007319A9">
      <w:pPr>
        <w:widowControl w:val="0"/>
        <w:tabs>
          <w:tab w:val="center" w:pos="4680"/>
        </w:tabs>
        <w:suppressAutoHyphens/>
        <w:jc w:val="center"/>
        <w:rPr>
          <w:del w:id="418" w:author="Thar Adale" w:date="2020-06-08T12:11:00Z"/>
          <w:b/>
          <w:snapToGrid w:val="0"/>
          <w:sz w:val="32"/>
          <w:szCs w:val="32"/>
        </w:rPr>
      </w:pPr>
    </w:p>
    <w:p w14:paraId="6DC95F34" w14:textId="2D8AA570" w:rsidR="00096E2E" w:rsidDel="001D5A6D" w:rsidRDefault="00096E2E" w:rsidP="000D1F3E">
      <w:pPr>
        <w:spacing w:line="360" w:lineRule="auto"/>
        <w:jc w:val="center"/>
        <w:rPr>
          <w:del w:id="419" w:author="Thar Adale" w:date="2020-06-08T12:11:00Z"/>
          <w:rFonts w:ascii="Arial" w:hAnsi="Arial" w:cs="Arial"/>
          <w:b/>
          <w:sz w:val="32"/>
          <w:szCs w:val="32"/>
        </w:rPr>
      </w:pPr>
    </w:p>
    <w:p w14:paraId="6156354A" w14:textId="7BA9C6A7" w:rsidR="000D1F3E" w:rsidRPr="000D1F3E" w:rsidDel="001D5A6D" w:rsidRDefault="000D1F3E" w:rsidP="000D1F3E">
      <w:pPr>
        <w:spacing w:line="360" w:lineRule="auto"/>
        <w:jc w:val="center"/>
        <w:rPr>
          <w:del w:id="420" w:author="Thar Adale" w:date="2020-06-08T12:11:00Z"/>
          <w:rFonts w:ascii="Arial" w:hAnsi="Arial" w:cs="Arial"/>
          <w:b/>
          <w:i/>
          <w:sz w:val="32"/>
          <w:szCs w:val="32"/>
        </w:rPr>
      </w:pPr>
      <w:del w:id="421" w:author="Thar Adale" w:date="2020-06-08T12:11:00Z">
        <w:r w:rsidRPr="000D1F3E" w:rsidDel="001D5A6D">
          <w:rPr>
            <w:rFonts w:ascii="Arial" w:hAnsi="Arial" w:cs="Arial"/>
            <w:b/>
            <w:sz w:val="32"/>
            <w:szCs w:val="32"/>
          </w:rPr>
          <w:delText>Theodore P. Remley, Jr.</w:delText>
        </w:r>
        <w:r w:rsidDel="001D5A6D">
          <w:rPr>
            <w:rFonts w:ascii="Arial" w:hAnsi="Arial" w:cs="Arial"/>
            <w:b/>
            <w:sz w:val="32"/>
            <w:szCs w:val="32"/>
          </w:rPr>
          <w:delText xml:space="preserve">, </w:delText>
        </w:r>
        <w:r w:rsidR="00AB22AB" w:rsidRPr="0038196C" w:rsidDel="001D5A6D">
          <w:rPr>
            <w:rFonts w:ascii="Arial" w:hAnsi="Arial" w:cs="Arial"/>
            <w:i/>
            <w:sz w:val="32"/>
            <w:szCs w:val="32"/>
          </w:rPr>
          <w:delText>University of Holy Cross</w:delText>
        </w:r>
      </w:del>
    </w:p>
    <w:p w14:paraId="43474B33" w14:textId="016A7EBA" w:rsidR="000D1F3E" w:rsidRPr="000D1F3E" w:rsidDel="001D5A6D" w:rsidRDefault="000D1F3E" w:rsidP="000D1F3E">
      <w:pPr>
        <w:spacing w:line="360" w:lineRule="auto"/>
        <w:jc w:val="center"/>
        <w:rPr>
          <w:del w:id="422" w:author="Thar Adale" w:date="2020-06-08T12:11:00Z"/>
          <w:rFonts w:ascii="Arial" w:hAnsi="Arial" w:cs="Arial"/>
          <w:b/>
          <w:i/>
          <w:sz w:val="32"/>
          <w:szCs w:val="32"/>
        </w:rPr>
      </w:pPr>
      <w:del w:id="423" w:author="Thar Adale" w:date="2020-06-08T12:11:00Z">
        <w:r w:rsidRPr="000D1F3E" w:rsidDel="001D5A6D">
          <w:rPr>
            <w:rFonts w:ascii="Arial" w:hAnsi="Arial" w:cs="Arial"/>
            <w:b/>
            <w:sz w:val="32"/>
            <w:szCs w:val="32"/>
          </w:rPr>
          <w:delText>Barbara Herlihy</w:delText>
        </w:r>
        <w:r w:rsidDel="001D5A6D">
          <w:rPr>
            <w:rFonts w:ascii="Arial" w:hAnsi="Arial" w:cs="Arial"/>
            <w:b/>
            <w:sz w:val="32"/>
            <w:szCs w:val="32"/>
          </w:rPr>
          <w:delText xml:space="preserve">, </w:delText>
        </w:r>
        <w:r w:rsidR="00AB22AB" w:rsidDel="001D5A6D">
          <w:rPr>
            <w:rFonts w:ascii="Arial" w:hAnsi="Arial" w:cs="Arial"/>
            <w:i/>
            <w:sz w:val="32"/>
            <w:szCs w:val="32"/>
          </w:rPr>
          <w:delText>University of Texas at San Antonio</w:delText>
        </w:r>
      </w:del>
    </w:p>
    <w:p w14:paraId="211CABE9" w14:textId="6D8C5D51" w:rsidR="007319A9" w:rsidDel="001D5A6D" w:rsidRDefault="007319A9" w:rsidP="007319A9">
      <w:pPr>
        <w:pBdr>
          <w:top w:val="nil"/>
          <w:left w:val="nil"/>
          <w:bottom w:val="nil"/>
          <w:right w:val="nil"/>
          <w:between w:val="nil"/>
        </w:pBdr>
        <w:jc w:val="center"/>
        <w:rPr>
          <w:del w:id="424" w:author="Thar Adale" w:date="2020-06-08T12:11:00Z"/>
        </w:rPr>
      </w:pPr>
    </w:p>
    <w:p w14:paraId="63FBCEF4" w14:textId="3CE4CBA9" w:rsidR="00096E2E" w:rsidDel="001D5A6D" w:rsidRDefault="00096E2E" w:rsidP="007319A9">
      <w:pPr>
        <w:pBdr>
          <w:top w:val="nil"/>
          <w:left w:val="nil"/>
          <w:bottom w:val="nil"/>
          <w:right w:val="nil"/>
          <w:between w:val="nil"/>
        </w:pBdr>
        <w:jc w:val="center"/>
        <w:rPr>
          <w:del w:id="425" w:author="Thar Adale" w:date="2020-06-08T12:11:00Z"/>
        </w:rPr>
      </w:pPr>
    </w:p>
    <w:p w14:paraId="4E3F4127" w14:textId="521BC059" w:rsidR="007319A9" w:rsidRPr="0036602B" w:rsidDel="001D5A6D" w:rsidRDefault="007319A9" w:rsidP="00096E2E">
      <w:pPr>
        <w:pBdr>
          <w:top w:val="nil"/>
          <w:left w:val="nil"/>
          <w:bottom w:val="nil"/>
          <w:right w:val="nil"/>
          <w:between w:val="nil"/>
        </w:pBdr>
        <w:spacing w:line="360" w:lineRule="auto"/>
        <w:jc w:val="center"/>
        <w:rPr>
          <w:del w:id="426" w:author="Thar Adale" w:date="2020-06-08T12:11:00Z"/>
          <w:rFonts w:ascii="Arial" w:hAnsi="Arial" w:cs="Arial"/>
          <w:b/>
          <w:i/>
          <w:sz w:val="32"/>
          <w:szCs w:val="32"/>
        </w:rPr>
      </w:pPr>
      <w:del w:id="427" w:author="Thar Adale" w:date="2020-06-08T12:11:00Z">
        <w:r w:rsidRPr="0036602B" w:rsidDel="001D5A6D">
          <w:rPr>
            <w:rFonts w:ascii="Arial" w:hAnsi="Arial" w:cs="Arial"/>
            <w:b/>
            <w:i/>
            <w:sz w:val="32"/>
            <w:szCs w:val="32"/>
          </w:rPr>
          <w:delText>Prepared by</w:delText>
        </w:r>
      </w:del>
    </w:p>
    <w:p w14:paraId="6BB35F30" w14:textId="718828C5" w:rsidR="007319A9" w:rsidRPr="000D1F3E" w:rsidDel="001D5A6D" w:rsidRDefault="00917C36" w:rsidP="00096E2E">
      <w:pPr>
        <w:pBdr>
          <w:top w:val="nil"/>
          <w:left w:val="nil"/>
          <w:bottom w:val="nil"/>
          <w:right w:val="nil"/>
          <w:between w:val="nil"/>
        </w:pBdr>
        <w:spacing w:line="360" w:lineRule="auto"/>
        <w:jc w:val="center"/>
        <w:rPr>
          <w:del w:id="428" w:author="Thar Adale" w:date="2020-06-08T12:11:00Z"/>
          <w:rFonts w:ascii="Arial" w:hAnsi="Arial" w:cs="Arial"/>
          <w:sz w:val="32"/>
          <w:szCs w:val="32"/>
        </w:rPr>
      </w:pPr>
      <w:del w:id="429" w:author="Thar Adale" w:date="2020-06-08T12:11:00Z">
        <w:r w:rsidDel="001D5A6D">
          <w:rPr>
            <w:rFonts w:ascii="Arial" w:hAnsi="Arial" w:cs="Arial"/>
            <w:b/>
            <w:sz w:val="32"/>
            <w:szCs w:val="32"/>
          </w:rPr>
          <w:delText xml:space="preserve">D. </w:delText>
        </w:r>
        <w:r w:rsidR="000D1F3E" w:rsidDel="001D5A6D">
          <w:rPr>
            <w:rFonts w:ascii="Arial" w:hAnsi="Arial" w:cs="Arial"/>
            <w:b/>
            <w:sz w:val="32"/>
            <w:szCs w:val="32"/>
          </w:rPr>
          <w:delText>Robert Casares</w:delText>
        </w:r>
        <w:r w:rsidDel="001D5A6D">
          <w:rPr>
            <w:rFonts w:ascii="Arial" w:hAnsi="Arial" w:cs="Arial"/>
            <w:b/>
            <w:sz w:val="32"/>
            <w:szCs w:val="32"/>
          </w:rPr>
          <w:delText>, Jr.</w:delText>
        </w:r>
        <w:r w:rsidR="007319A9" w:rsidRPr="000D1F3E" w:rsidDel="001D5A6D">
          <w:rPr>
            <w:rFonts w:ascii="Arial" w:hAnsi="Arial" w:cs="Arial"/>
            <w:b/>
            <w:sz w:val="32"/>
            <w:szCs w:val="32"/>
          </w:rPr>
          <w:delText>,</w:delText>
        </w:r>
        <w:r w:rsidR="009F3803" w:rsidDel="001D5A6D">
          <w:rPr>
            <w:rFonts w:ascii="Arial" w:hAnsi="Arial" w:cs="Arial"/>
            <w:b/>
            <w:sz w:val="32"/>
            <w:szCs w:val="32"/>
          </w:rPr>
          <w:delText xml:space="preserve"> </w:delText>
        </w:r>
        <w:r w:rsidR="009F3803" w:rsidRPr="009F3803" w:rsidDel="001D5A6D">
          <w:rPr>
            <w:rFonts w:ascii="Arial" w:hAnsi="Arial" w:cs="Arial"/>
            <w:i/>
            <w:sz w:val="32"/>
            <w:szCs w:val="32"/>
          </w:rPr>
          <w:delText>Wake Forest University</w:delText>
        </w:r>
      </w:del>
    </w:p>
    <w:p w14:paraId="5B57B576" w14:textId="0F90FEDC" w:rsidR="007319A9" w:rsidDel="001D5A6D" w:rsidRDefault="007319A9" w:rsidP="007319A9">
      <w:pPr>
        <w:pBdr>
          <w:top w:val="nil"/>
          <w:left w:val="nil"/>
          <w:bottom w:val="nil"/>
          <w:right w:val="nil"/>
          <w:between w:val="nil"/>
        </w:pBdr>
        <w:rPr>
          <w:del w:id="430" w:author="Thar Adale" w:date="2020-06-08T12:11:00Z"/>
        </w:rPr>
      </w:pPr>
    </w:p>
    <w:p w14:paraId="4ED967FA" w14:textId="488E09F9" w:rsidR="007319A9" w:rsidDel="001D5A6D" w:rsidRDefault="007319A9" w:rsidP="007319A9">
      <w:pPr>
        <w:pBdr>
          <w:top w:val="nil"/>
          <w:left w:val="nil"/>
          <w:bottom w:val="nil"/>
          <w:right w:val="nil"/>
          <w:between w:val="nil"/>
        </w:pBdr>
        <w:rPr>
          <w:del w:id="431" w:author="Thar Adale" w:date="2020-06-08T12:11:00Z"/>
        </w:rPr>
      </w:pPr>
    </w:p>
    <w:p w14:paraId="0576C22F" w14:textId="0C217D50" w:rsidR="007319A9" w:rsidDel="001D5A6D" w:rsidRDefault="007319A9" w:rsidP="007319A9">
      <w:pPr>
        <w:pBdr>
          <w:top w:val="nil"/>
          <w:left w:val="nil"/>
          <w:bottom w:val="nil"/>
          <w:right w:val="nil"/>
          <w:between w:val="nil"/>
        </w:pBdr>
        <w:rPr>
          <w:del w:id="432" w:author="Thar Adale" w:date="2020-06-08T12:11:00Z"/>
        </w:rPr>
      </w:pPr>
    </w:p>
    <w:p w14:paraId="380428D1" w14:textId="1E63651A" w:rsidR="00096E2E" w:rsidRPr="009376E0" w:rsidDel="001D5A6D" w:rsidRDefault="00096E2E" w:rsidP="00096E2E">
      <w:pPr>
        <w:spacing w:before="60" w:after="60"/>
        <w:jc w:val="center"/>
        <w:rPr>
          <w:del w:id="433" w:author="Thar Adale" w:date="2020-06-08T12:11:00Z"/>
          <w:spacing w:val="-12"/>
        </w:rPr>
      </w:pPr>
      <w:del w:id="434" w:author="Thar Adale" w:date="2020-06-08T12:11:00Z">
        <w:r w:rsidRPr="009376E0" w:rsidDel="001D5A6D">
          <w:rPr>
            <w:rFonts w:ascii="Arial" w:eastAsia="Arial" w:hAnsi="Arial" w:cs="Arial"/>
            <w:spacing w:val="-12"/>
          </w:rPr>
          <w:delText>Boston    Columbus    Indianapolis    New York    San Francisco    Hoboken</w:delText>
        </w:r>
      </w:del>
    </w:p>
    <w:p w14:paraId="129EA60E" w14:textId="026511C0" w:rsidR="00096E2E" w:rsidRPr="009376E0" w:rsidDel="001D5A6D" w:rsidRDefault="00096E2E" w:rsidP="00096E2E">
      <w:pPr>
        <w:spacing w:before="60" w:after="60"/>
        <w:jc w:val="center"/>
        <w:rPr>
          <w:del w:id="435" w:author="Thar Adale" w:date="2020-06-08T12:11:00Z"/>
          <w:spacing w:val="-12"/>
        </w:rPr>
      </w:pPr>
      <w:del w:id="436" w:author="Thar Adale" w:date="2020-06-08T12:11:00Z">
        <w:r w:rsidRPr="009376E0" w:rsidDel="001D5A6D">
          <w:rPr>
            <w:rFonts w:ascii="Arial" w:eastAsia="Arial" w:hAnsi="Arial" w:cs="Arial"/>
            <w:spacing w:val="-12"/>
          </w:rPr>
          <w:delText>Amsterdam   Cape Town   Dubai   London   Madrid   Milan   Munich   Paris   Montreal   Toronto</w:delText>
        </w:r>
      </w:del>
    </w:p>
    <w:p w14:paraId="6B552F8A" w14:textId="507A2A56" w:rsidR="00096E2E" w:rsidDel="001D5A6D" w:rsidRDefault="00096E2E" w:rsidP="00096E2E">
      <w:pPr>
        <w:spacing w:before="60" w:after="60"/>
        <w:jc w:val="center"/>
        <w:rPr>
          <w:del w:id="437" w:author="Thar Adale" w:date="2020-06-08T12:11:00Z"/>
          <w:rFonts w:ascii="Arial" w:eastAsia="Arial" w:hAnsi="Arial" w:cs="Arial"/>
          <w:spacing w:val="-12"/>
        </w:rPr>
      </w:pPr>
      <w:del w:id="438" w:author="Thar Adale" w:date="2020-06-08T12:11:00Z">
        <w:r w:rsidRPr="009376E0" w:rsidDel="001D5A6D">
          <w:rPr>
            <w:rFonts w:ascii="Arial" w:eastAsia="Arial" w:hAnsi="Arial" w:cs="Arial"/>
            <w:spacing w:val="-12"/>
          </w:rPr>
          <w:delText>Delhi   Mexico City   Sao Paolo   Sydney   Hong Kong   Seoul   Singapore    Taipei    Tokyo</w:delText>
        </w:r>
      </w:del>
    </w:p>
    <w:p w14:paraId="3E0DB3C6" w14:textId="79B71794" w:rsidR="00096E2E" w:rsidDel="001D5A6D" w:rsidRDefault="00096E2E" w:rsidP="007319A9">
      <w:pPr>
        <w:pBdr>
          <w:top w:val="nil"/>
          <w:left w:val="nil"/>
          <w:bottom w:val="nil"/>
          <w:right w:val="nil"/>
          <w:between w:val="nil"/>
        </w:pBdr>
        <w:jc w:val="center"/>
        <w:rPr>
          <w:del w:id="439" w:author="Thar Adale" w:date="2020-06-08T12:11:00Z"/>
        </w:rPr>
        <w:sectPr w:rsidR="00096E2E" w:rsidDel="001D5A6D">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2EB68979" w14:textId="00109004" w:rsidR="007319A9" w:rsidDel="001D5A6D" w:rsidRDefault="007319A9" w:rsidP="007319A9">
      <w:pPr>
        <w:pBdr>
          <w:top w:val="nil"/>
          <w:left w:val="nil"/>
          <w:bottom w:val="nil"/>
          <w:right w:val="nil"/>
          <w:between w:val="nil"/>
        </w:pBdr>
        <w:jc w:val="center"/>
        <w:rPr>
          <w:del w:id="440" w:author="Thar Adale" w:date="2020-06-08T12:11:00Z"/>
        </w:rPr>
      </w:pPr>
    </w:p>
    <w:p w14:paraId="2BC4B8EE" w14:textId="167197B0" w:rsidR="007319A9" w:rsidDel="001D5A6D" w:rsidRDefault="007319A9" w:rsidP="007319A9">
      <w:pPr>
        <w:widowControl w:val="0"/>
        <w:pBdr>
          <w:top w:val="nil"/>
          <w:left w:val="nil"/>
          <w:bottom w:val="nil"/>
          <w:right w:val="nil"/>
          <w:between w:val="nil"/>
        </w:pBdr>
        <w:tabs>
          <w:tab w:val="left" w:pos="-720"/>
        </w:tabs>
        <w:rPr>
          <w:del w:id="441" w:author="Thar Adale" w:date="2020-06-08T12:11:00Z"/>
          <w:noProof/>
        </w:rPr>
      </w:pPr>
    </w:p>
    <w:p w14:paraId="34F7515D" w14:textId="6A35930C" w:rsidR="007319A9" w:rsidDel="001D5A6D" w:rsidRDefault="007319A9" w:rsidP="007319A9">
      <w:pPr>
        <w:widowControl w:val="0"/>
        <w:pBdr>
          <w:top w:val="nil"/>
          <w:left w:val="nil"/>
          <w:bottom w:val="nil"/>
          <w:right w:val="nil"/>
          <w:between w:val="nil"/>
        </w:pBdr>
        <w:tabs>
          <w:tab w:val="left" w:pos="-720"/>
        </w:tabs>
        <w:rPr>
          <w:del w:id="442" w:author="Thar Adale" w:date="2020-06-08T12:11:00Z"/>
          <w:sz w:val="22"/>
          <w:szCs w:val="22"/>
        </w:rPr>
      </w:pPr>
      <w:del w:id="443" w:author="Thar Adale" w:date="2020-06-08T12:11:00Z">
        <w:r w:rsidDel="001D5A6D">
          <w:rPr>
            <w:noProof/>
          </w:rPr>
          <w:drawing>
            <wp:inline distT="0" distB="0" distL="0" distR="0" wp14:anchorId="59D2DB48" wp14:editId="093346C8">
              <wp:extent cx="5943600" cy="22491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49170"/>
                      </a:xfrm>
                      <a:prstGeom prst="rect">
                        <a:avLst/>
                      </a:prstGeom>
                    </pic:spPr>
                  </pic:pic>
                </a:graphicData>
              </a:graphic>
            </wp:inline>
          </w:drawing>
        </w:r>
      </w:del>
    </w:p>
    <w:p w14:paraId="0EF91A88" w14:textId="24572E78" w:rsidR="007319A9" w:rsidDel="001D5A6D" w:rsidRDefault="007319A9" w:rsidP="007319A9">
      <w:pPr>
        <w:widowControl w:val="0"/>
        <w:pBdr>
          <w:top w:val="nil"/>
          <w:left w:val="nil"/>
          <w:bottom w:val="nil"/>
          <w:right w:val="nil"/>
          <w:between w:val="nil"/>
        </w:pBdr>
        <w:tabs>
          <w:tab w:val="left" w:pos="-720"/>
        </w:tabs>
        <w:rPr>
          <w:del w:id="444" w:author="Thar Adale" w:date="2020-06-08T12:11:00Z"/>
          <w:sz w:val="22"/>
          <w:szCs w:val="22"/>
        </w:rPr>
      </w:pPr>
    </w:p>
    <w:p w14:paraId="057B7A4C" w14:textId="3F9E75C7" w:rsidR="007319A9" w:rsidDel="001D5A6D" w:rsidRDefault="007319A9" w:rsidP="007319A9">
      <w:pPr>
        <w:widowControl w:val="0"/>
        <w:pBdr>
          <w:top w:val="nil"/>
          <w:left w:val="nil"/>
          <w:bottom w:val="nil"/>
          <w:right w:val="nil"/>
          <w:between w:val="nil"/>
        </w:pBdr>
        <w:tabs>
          <w:tab w:val="left" w:pos="-720"/>
        </w:tabs>
        <w:rPr>
          <w:del w:id="445" w:author="Thar Adale" w:date="2020-06-08T12:11:00Z"/>
          <w:sz w:val="22"/>
          <w:szCs w:val="22"/>
        </w:rPr>
      </w:pPr>
    </w:p>
    <w:p w14:paraId="6D0F737F" w14:textId="3D19385F" w:rsidR="007319A9" w:rsidDel="001D5A6D" w:rsidRDefault="007319A9" w:rsidP="007319A9">
      <w:pPr>
        <w:widowControl w:val="0"/>
        <w:pBdr>
          <w:top w:val="nil"/>
          <w:left w:val="nil"/>
          <w:bottom w:val="nil"/>
          <w:right w:val="nil"/>
          <w:between w:val="nil"/>
        </w:pBdr>
        <w:tabs>
          <w:tab w:val="left" w:pos="-720"/>
        </w:tabs>
        <w:rPr>
          <w:del w:id="446" w:author="Thar Adale" w:date="2020-06-08T12:11:00Z"/>
          <w:sz w:val="22"/>
          <w:szCs w:val="22"/>
        </w:rPr>
      </w:pPr>
    </w:p>
    <w:p w14:paraId="04CED0B1" w14:textId="0B946FA1" w:rsidR="007319A9" w:rsidDel="001D5A6D" w:rsidRDefault="007319A9" w:rsidP="007319A9">
      <w:pPr>
        <w:widowControl w:val="0"/>
        <w:pBdr>
          <w:top w:val="nil"/>
          <w:left w:val="nil"/>
          <w:bottom w:val="nil"/>
          <w:right w:val="nil"/>
          <w:between w:val="nil"/>
        </w:pBdr>
        <w:tabs>
          <w:tab w:val="left" w:pos="-720"/>
        </w:tabs>
        <w:rPr>
          <w:del w:id="447" w:author="Thar Adale" w:date="2020-06-08T12:11:00Z"/>
          <w:sz w:val="22"/>
          <w:szCs w:val="22"/>
        </w:rPr>
      </w:pPr>
    </w:p>
    <w:p w14:paraId="0D28CC07" w14:textId="588B222B" w:rsidR="007319A9" w:rsidDel="001D5A6D" w:rsidRDefault="007319A9" w:rsidP="007319A9">
      <w:pPr>
        <w:widowControl w:val="0"/>
        <w:pBdr>
          <w:top w:val="nil"/>
          <w:left w:val="nil"/>
          <w:bottom w:val="nil"/>
          <w:right w:val="nil"/>
          <w:between w:val="nil"/>
        </w:pBdr>
        <w:tabs>
          <w:tab w:val="left" w:pos="-720"/>
        </w:tabs>
        <w:rPr>
          <w:del w:id="448" w:author="Thar Adale" w:date="2020-06-08T12:11:00Z"/>
          <w:sz w:val="22"/>
          <w:szCs w:val="22"/>
        </w:rPr>
      </w:pPr>
    </w:p>
    <w:p w14:paraId="7127E515" w14:textId="6CAAABAD" w:rsidR="007319A9" w:rsidDel="001D5A6D" w:rsidRDefault="007319A9" w:rsidP="007319A9">
      <w:pPr>
        <w:widowControl w:val="0"/>
        <w:pBdr>
          <w:top w:val="nil"/>
          <w:left w:val="nil"/>
          <w:bottom w:val="nil"/>
          <w:right w:val="nil"/>
          <w:between w:val="nil"/>
        </w:pBdr>
        <w:tabs>
          <w:tab w:val="left" w:pos="-720"/>
        </w:tabs>
        <w:rPr>
          <w:del w:id="449" w:author="Thar Adale" w:date="2020-06-08T12:11:00Z"/>
          <w:sz w:val="22"/>
          <w:szCs w:val="22"/>
        </w:rPr>
      </w:pPr>
    </w:p>
    <w:p w14:paraId="228C4DD8" w14:textId="25D6E986" w:rsidR="007319A9" w:rsidDel="001D5A6D" w:rsidRDefault="007319A9" w:rsidP="007319A9">
      <w:pPr>
        <w:widowControl w:val="0"/>
        <w:pBdr>
          <w:top w:val="nil"/>
          <w:left w:val="nil"/>
          <w:bottom w:val="nil"/>
          <w:right w:val="nil"/>
          <w:between w:val="nil"/>
        </w:pBdr>
        <w:tabs>
          <w:tab w:val="left" w:pos="-720"/>
        </w:tabs>
        <w:rPr>
          <w:del w:id="450" w:author="Thar Adale" w:date="2020-06-08T12:11:00Z"/>
          <w:sz w:val="22"/>
          <w:szCs w:val="22"/>
        </w:rPr>
      </w:pPr>
      <w:del w:id="451" w:author="Thar Adale" w:date="2020-06-08T12:11:00Z">
        <w:r w:rsidDel="001D5A6D">
          <w:rPr>
            <w:color w:val="000000"/>
            <w:sz w:val="22"/>
            <w:szCs w:val="22"/>
          </w:rPr>
          <w:delText>______________________________________________________________________________</w:delText>
        </w:r>
      </w:del>
    </w:p>
    <w:p w14:paraId="7B930AA4" w14:textId="40C9879B" w:rsidR="007319A9" w:rsidRPr="00DA05AD" w:rsidDel="001D5A6D" w:rsidRDefault="007319A9" w:rsidP="007319A9">
      <w:pPr>
        <w:widowControl w:val="0"/>
        <w:pBdr>
          <w:top w:val="nil"/>
          <w:left w:val="nil"/>
          <w:bottom w:val="nil"/>
          <w:right w:val="nil"/>
          <w:between w:val="nil"/>
        </w:pBdr>
        <w:tabs>
          <w:tab w:val="left" w:pos="-720"/>
        </w:tabs>
        <w:rPr>
          <w:del w:id="452" w:author="Thar Adale" w:date="2020-06-08T12:11:00Z"/>
          <w:rFonts w:ascii="Arial" w:hAnsi="Arial" w:cs="Arial"/>
          <w:sz w:val="22"/>
          <w:szCs w:val="22"/>
        </w:rPr>
      </w:pPr>
    </w:p>
    <w:p w14:paraId="530C381A" w14:textId="17C92149" w:rsidR="007319A9" w:rsidRPr="00DA05AD" w:rsidDel="001D5A6D" w:rsidRDefault="007319A9" w:rsidP="007319A9">
      <w:pPr>
        <w:widowControl w:val="0"/>
        <w:pBdr>
          <w:top w:val="nil"/>
          <w:left w:val="nil"/>
          <w:bottom w:val="nil"/>
          <w:right w:val="nil"/>
          <w:between w:val="nil"/>
        </w:pBdr>
        <w:tabs>
          <w:tab w:val="left" w:pos="-720"/>
        </w:tabs>
        <w:rPr>
          <w:del w:id="453" w:author="Thar Adale" w:date="2020-06-08T12:11:00Z"/>
          <w:rFonts w:ascii="Arial" w:hAnsi="Arial" w:cs="Arial"/>
          <w:sz w:val="20"/>
          <w:szCs w:val="20"/>
        </w:rPr>
      </w:pPr>
      <w:del w:id="454" w:author="Thar Adale" w:date="2020-06-08T12:11:00Z">
        <w:r w:rsidRPr="00DA05AD" w:rsidDel="001D5A6D">
          <w:rPr>
            <w:rFonts w:ascii="Arial" w:hAnsi="Arial" w:cs="Arial"/>
            <w:sz w:val="20"/>
            <w:szCs w:val="20"/>
            <w:highlight w:val="white"/>
          </w:rPr>
          <w:delText>Copyright ©</w:delText>
        </w:r>
        <w:r w:rsidR="0059174E" w:rsidDel="001D5A6D">
          <w:rPr>
            <w:rFonts w:ascii="Arial" w:hAnsi="Arial" w:cs="Arial"/>
            <w:sz w:val="20"/>
            <w:szCs w:val="20"/>
            <w:highlight w:val="white"/>
          </w:rPr>
          <w:delText xml:space="preserve"> 2020, 2016</w:delText>
        </w:r>
        <w:r w:rsidR="00CE7D97" w:rsidRPr="00DA05AD" w:rsidDel="001D5A6D">
          <w:rPr>
            <w:rFonts w:ascii="Arial" w:hAnsi="Arial" w:cs="Arial"/>
            <w:sz w:val="20"/>
            <w:szCs w:val="20"/>
            <w:highlight w:val="white"/>
          </w:rPr>
          <w:delText>, 2014</w:delText>
        </w:r>
        <w:r w:rsidRPr="00DA05AD" w:rsidDel="001D5A6D">
          <w:rPr>
            <w:rFonts w:ascii="Arial" w:hAnsi="Arial" w:cs="Arial"/>
            <w:sz w:val="20"/>
            <w:szCs w:val="20"/>
            <w:highlight w:val="white"/>
          </w:rPr>
          <w:delText xml:space="preserve">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delText>
        </w:r>
        <w:r w:rsidRPr="00DA05AD" w:rsidDel="001D5A6D">
          <w:rPr>
            <w:rFonts w:ascii="Arial" w:hAnsi="Arial" w:cs="Arial"/>
            <w:highlight w:val="white"/>
          </w:rPr>
          <w:delText> </w:delText>
        </w:r>
        <w:r w:rsidR="00E54CFF" w:rsidDel="001D5A6D">
          <w:fldChar w:fldCharType="begin"/>
        </w:r>
        <w:r w:rsidR="00E54CFF" w:rsidDel="001D5A6D">
          <w:delInstrText xml:space="preserve"> HYPERLINK "http://www.pearsoned.com/permissions/" \h </w:delInstrText>
        </w:r>
        <w:r w:rsidR="00E54CFF" w:rsidDel="001D5A6D">
          <w:fldChar w:fldCharType="separate"/>
        </w:r>
        <w:r w:rsidRPr="00DA05AD" w:rsidDel="001D5A6D">
          <w:rPr>
            <w:rFonts w:ascii="Arial" w:hAnsi="Arial" w:cs="Arial"/>
            <w:sz w:val="20"/>
            <w:szCs w:val="20"/>
            <w:highlight w:val="white"/>
            <w:u w:val="single"/>
          </w:rPr>
          <w:delText>www.pearsoned.com/permissions/</w:delText>
        </w:r>
        <w:r w:rsidR="00E54CFF" w:rsidDel="001D5A6D">
          <w:rPr>
            <w:rFonts w:ascii="Arial" w:hAnsi="Arial" w:cs="Arial"/>
            <w:sz w:val="20"/>
            <w:szCs w:val="20"/>
            <w:highlight w:val="white"/>
            <w:u w:val="single"/>
          </w:rPr>
          <w:fldChar w:fldCharType="end"/>
        </w:r>
        <w:r w:rsidRPr="00DA05AD" w:rsidDel="001D5A6D">
          <w:rPr>
            <w:rFonts w:ascii="Arial" w:hAnsi="Arial" w:cs="Arial"/>
            <w:sz w:val="20"/>
            <w:szCs w:val="20"/>
            <w:highlight w:val="white"/>
          </w:rPr>
          <w:delText>.</w:delText>
        </w:r>
        <w:r w:rsidRPr="00DA05AD" w:rsidDel="001D5A6D">
          <w:rPr>
            <w:rFonts w:ascii="Arial" w:hAnsi="Arial" w:cs="Arial"/>
            <w:sz w:val="19"/>
            <w:szCs w:val="19"/>
            <w:highlight w:val="white"/>
          </w:rPr>
          <w:delText>    </w:delText>
        </w:r>
      </w:del>
    </w:p>
    <w:p w14:paraId="16D12779" w14:textId="1A0EB740" w:rsidR="007319A9" w:rsidRPr="00DA05AD" w:rsidDel="001D5A6D" w:rsidRDefault="007319A9" w:rsidP="007319A9">
      <w:pPr>
        <w:widowControl w:val="0"/>
        <w:pBdr>
          <w:top w:val="nil"/>
          <w:left w:val="nil"/>
          <w:bottom w:val="nil"/>
          <w:right w:val="nil"/>
          <w:between w:val="nil"/>
        </w:pBdr>
        <w:tabs>
          <w:tab w:val="left" w:pos="-720"/>
        </w:tabs>
        <w:rPr>
          <w:del w:id="455" w:author="Thar Adale" w:date="2020-06-08T12:11:00Z"/>
          <w:rFonts w:ascii="Arial" w:hAnsi="Arial" w:cs="Arial"/>
          <w:i/>
          <w:sz w:val="20"/>
          <w:szCs w:val="20"/>
        </w:rPr>
      </w:pPr>
    </w:p>
    <w:p w14:paraId="70E40141" w14:textId="1C3DCDC9" w:rsidR="007319A9" w:rsidRPr="00DA05AD" w:rsidDel="001D5A6D" w:rsidRDefault="007319A9" w:rsidP="003C5174">
      <w:pPr>
        <w:rPr>
          <w:del w:id="456" w:author="Thar Adale" w:date="2020-06-08T12:11:00Z"/>
          <w:rFonts w:ascii="Arial" w:hAnsi="Arial" w:cs="Arial"/>
          <w:sz w:val="20"/>
          <w:szCs w:val="20"/>
        </w:rPr>
      </w:pPr>
      <w:del w:id="457" w:author="Thar Adale" w:date="2020-06-08T12:11:00Z">
        <w:r w:rsidRPr="00DA05AD" w:rsidDel="001D5A6D">
          <w:rPr>
            <w:rFonts w:ascii="Arial" w:hAnsi="Arial" w:cs="Arial"/>
            <w:sz w:val="20"/>
            <w:szCs w:val="20"/>
          </w:rPr>
          <w:delText>Instructors of classes using</w:delText>
        </w:r>
        <w:r w:rsidR="00CE7D97" w:rsidRPr="00DA05AD" w:rsidDel="001D5A6D">
          <w:rPr>
            <w:rFonts w:ascii="Arial" w:hAnsi="Arial" w:cs="Arial"/>
            <w:b/>
            <w:bCs/>
            <w:i/>
            <w:iCs/>
          </w:rPr>
          <w:delText xml:space="preserve"> </w:delText>
        </w:r>
        <w:r w:rsidR="00CE7D97" w:rsidRPr="00DA05AD" w:rsidDel="001D5A6D">
          <w:rPr>
            <w:rStyle w:val="Instructions"/>
            <w:rFonts w:ascii="Arial" w:hAnsi="Arial" w:cs="Arial"/>
            <w:bCs/>
            <w:iCs w:val="0"/>
            <w:color w:val="auto"/>
            <w:sz w:val="20"/>
            <w:szCs w:val="20"/>
          </w:rPr>
          <w:delText>Ethical, Legal, and P</w:delText>
        </w:r>
        <w:r w:rsidR="003C5174" w:rsidRPr="00DA05AD" w:rsidDel="001D5A6D">
          <w:rPr>
            <w:rStyle w:val="Instructions"/>
            <w:rFonts w:ascii="Arial" w:hAnsi="Arial" w:cs="Arial"/>
            <w:bCs/>
            <w:iCs w:val="0"/>
            <w:color w:val="auto"/>
            <w:sz w:val="20"/>
            <w:szCs w:val="20"/>
          </w:rPr>
          <w:delText xml:space="preserve">rofessional Issues in Counseling, 6e, </w:delText>
        </w:r>
        <w:r w:rsidR="003C5174" w:rsidRPr="00DA05AD" w:rsidDel="001D5A6D">
          <w:rPr>
            <w:rStyle w:val="Instructions"/>
            <w:rFonts w:ascii="Arial" w:hAnsi="Arial" w:cs="Arial"/>
            <w:bCs/>
            <w:i w:val="0"/>
            <w:iCs w:val="0"/>
            <w:color w:val="auto"/>
            <w:sz w:val="20"/>
            <w:szCs w:val="20"/>
          </w:rPr>
          <w:delText>by</w:delText>
        </w:r>
        <w:r w:rsidR="003C5174" w:rsidRPr="00DA05AD" w:rsidDel="001D5A6D">
          <w:rPr>
            <w:rStyle w:val="Instructions"/>
            <w:rFonts w:ascii="Arial" w:hAnsi="Arial" w:cs="Arial"/>
            <w:bCs/>
            <w:iCs w:val="0"/>
            <w:color w:val="auto"/>
            <w:sz w:val="20"/>
            <w:szCs w:val="20"/>
          </w:rPr>
          <w:delText xml:space="preserve"> </w:delText>
        </w:r>
        <w:r w:rsidR="003C5174" w:rsidRPr="00DA05AD" w:rsidDel="001D5A6D">
          <w:rPr>
            <w:rFonts w:ascii="Arial" w:hAnsi="Arial" w:cs="Arial"/>
            <w:i/>
            <w:sz w:val="20"/>
            <w:szCs w:val="20"/>
          </w:rPr>
          <w:delText>Theodore P. Remley, Jr. and Barbara Herlihy</w:delText>
        </w:r>
        <w:r w:rsidRPr="00DA05AD" w:rsidDel="001D5A6D">
          <w:rPr>
            <w:rFonts w:ascii="Arial" w:hAnsi="Arial" w:cs="Arial"/>
            <w:b/>
            <w:i/>
            <w:sz w:val="20"/>
            <w:szCs w:val="20"/>
          </w:rPr>
          <w:delText>,</w:delText>
        </w:r>
        <w:r w:rsidRPr="00DA05AD" w:rsidDel="001D5A6D">
          <w:rPr>
            <w:rFonts w:ascii="Arial" w:hAnsi="Arial" w:cs="Arial"/>
          </w:rPr>
          <w:delText xml:space="preserve"> </w:delText>
        </w:r>
        <w:r w:rsidRPr="00DA05AD" w:rsidDel="001D5A6D">
          <w:rPr>
            <w:rFonts w:ascii="Arial" w:hAnsi="Arial" w:cs="Arial"/>
            <w:sz w:val="20"/>
            <w:szCs w:val="20"/>
          </w:rPr>
          <w:delText>may reproduce material from the Instructor’s Resource Manual and Test Bank for classroom use.</w:delText>
        </w:r>
      </w:del>
    </w:p>
    <w:p w14:paraId="76111292" w14:textId="0A0C516B" w:rsidR="007319A9" w:rsidDel="001D5A6D" w:rsidRDefault="007319A9" w:rsidP="007319A9">
      <w:pPr>
        <w:pBdr>
          <w:top w:val="nil"/>
          <w:left w:val="nil"/>
          <w:bottom w:val="nil"/>
          <w:right w:val="nil"/>
          <w:between w:val="nil"/>
        </w:pBdr>
        <w:rPr>
          <w:del w:id="458" w:author="Thar Adale" w:date="2020-06-08T12:11:00Z"/>
        </w:rPr>
      </w:pPr>
    </w:p>
    <w:p w14:paraId="080263E7" w14:textId="159C2E98" w:rsidR="007319A9" w:rsidDel="001D5A6D" w:rsidRDefault="007319A9" w:rsidP="00DA05AD">
      <w:pPr>
        <w:pBdr>
          <w:top w:val="nil"/>
          <w:left w:val="nil"/>
          <w:bottom w:val="nil"/>
          <w:right w:val="nil"/>
          <w:between w:val="nil"/>
        </w:pBdr>
        <w:rPr>
          <w:del w:id="459" w:author="Thar Adale" w:date="2020-06-08T12:11:00Z"/>
        </w:rPr>
      </w:pPr>
    </w:p>
    <w:p w14:paraId="5EBF47F1" w14:textId="23B443F4" w:rsidR="007319A9" w:rsidRPr="00DA05AD" w:rsidDel="001D5A6D" w:rsidRDefault="007319A9" w:rsidP="00DA05AD">
      <w:pPr>
        <w:pBdr>
          <w:top w:val="nil"/>
          <w:left w:val="nil"/>
          <w:bottom w:val="nil"/>
          <w:right w:val="nil"/>
          <w:between w:val="nil"/>
        </w:pBdr>
        <w:rPr>
          <w:del w:id="460" w:author="Thar Adale" w:date="2020-06-08T12:11:00Z"/>
          <w:rFonts w:ascii="Arial" w:hAnsi="Arial" w:cs="Arial"/>
        </w:rPr>
      </w:pPr>
    </w:p>
    <w:p w14:paraId="6B37DD23" w14:textId="3894ECC0" w:rsidR="00E23D58" w:rsidRPr="00DA05AD" w:rsidDel="001D5A6D" w:rsidRDefault="007319A9" w:rsidP="00DA05AD">
      <w:pPr>
        <w:pBdr>
          <w:top w:val="nil"/>
          <w:left w:val="nil"/>
          <w:bottom w:val="nil"/>
          <w:right w:val="nil"/>
          <w:between w:val="nil"/>
        </w:pBdr>
        <w:spacing w:line="480" w:lineRule="auto"/>
        <w:rPr>
          <w:del w:id="461" w:author="Thar Adale" w:date="2020-06-08T12:11:00Z"/>
          <w:rFonts w:ascii="Arial" w:hAnsi="Arial" w:cs="Arial"/>
        </w:rPr>
      </w:pPr>
      <w:del w:id="462" w:author="Thar Adale" w:date="2020-06-08T12:11:00Z">
        <w:r w:rsidRPr="00DA05AD" w:rsidDel="001D5A6D">
          <w:rPr>
            <w:rFonts w:ascii="Arial" w:hAnsi="Arial" w:cs="Arial"/>
          </w:rPr>
          <w:delText>10  9</w:delText>
        </w:r>
        <w:r w:rsidR="00CE7D97" w:rsidRPr="00DA05AD" w:rsidDel="001D5A6D">
          <w:rPr>
            <w:rFonts w:ascii="Arial" w:hAnsi="Arial" w:cs="Arial"/>
          </w:rPr>
          <w:delText xml:space="preserve">  8  7  6  5  4  3  2  1 </w:delText>
        </w:r>
        <w:r w:rsidR="00CE7D97" w:rsidRPr="00DA05AD" w:rsidDel="001D5A6D">
          <w:rPr>
            <w:rFonts w:ascii="Arial" w:hAnsi="Arial" w:cs="Arial"/>
          </w:rPr>
          <w:tab/>
        </w:r>
        <w:r w:rsidR="00CE7D97" w:rsidRPr="00DA05AD" w:rsidDel="001D5A6D">
          <w:rPr>
            <w:rFonts w:ascii="Arial" w:hAnsi="Arial" w:cs="Arial"/>
          </w:rPr>
          <w:tab/>
        </w:r>
        <w:r w:rsidR="00CE7D97" w:rsidRPr="00DA05AD" w:rsidDel="001D5A6D">
          <w:rPr>
            <w:rFonts w:ascii="Arial" w:hAnsi="Arial" w:cs="Arial"/>
          </w:rPr>
          <w:tab/>
        </w:r>
        <w:r w:rsidR="00CE7D97" w:rsidRPr="00DA05AD" w:rsidDel="001D5A6D">
          <w:rPr>
            <w:rFonts w:ascii="Arial" w:hAnsi="Arial" w:cs="Arial"/>
          </w:rPr>
          <w:tab/>
        </w:r>
        <w:r w:rsidR="00CE7D97" w:rsidRPr="00DA05AD" w:rsidDel="001D5A6D">
          <w:rPr>
            <w:rFonts w:ascii="Arial" w:hAnsi="Arial" w:cs="Arial"/>
          </w:rPr>
          <w:tab/>
        </w:r>
        <w:r w:rsidR="00CE7D97" w:rsidRPr="00DA05AD" w:rsidDel="001D5A6D">
          <w:rPr>
            <w:rFonts w:ascii="Arial" w:hAnsi="Arial" w:cs="Arial"/>
          </w:rPr>
          <w:tab/>
        </w:r>
        <w:r w:rsidRPr="00DA05AD" w:rsidDel="001D5A6D">
          <w:rPr>
            <w:rFonts w:ascii="Arial" w:hAnsi="Arial" w:cs="Arial"/>
          </w:rPr>
          <w:delText xml:space="preserve"> ISBN-10:</w:delText>
        </w:r>
        <w:r w:rsidR="00E23D58" w:rsidRPr="00DA05AD" w:rsidDel="001D5A6D">
          <w:rPr>
            <w:rFonts w:ascii="Arial" w:hAnsi="Arial" w:cs="Arial"/>
          </w:rPr>
          <w:delText xml:space="preserve"> 0135186919</w:delText>
        </w:r>
      </w:del>
    </w:p>
    <w:p w14:paraId="592B79D4" w14:textId="474AD59D" w:rsidR="007319A9" w:rsidRPr="00DA05AD" w:rsidDel="001D5A6D" w:rsidRDefault="00E23D58" w:rsidP="00DA05AD">
      <w:pPr>
        <w:pBdr>
          <w:top w:val="nil"/>
          <w:left w:val="nil"/>
          <w:bottom w:val="nil"/>
          <w:right w:val="nil"/>
          <w:between w:val="nil"/>
        </w:pBdr>
        <w:spacing w:line="480" w:lineRule="auto"/>
        <w:rPr>
          <w:del w:id="463" w:author="Thar Adale" w:date="2020-06-08T12:11:00Z"/>
          <w:rFonts w:ascii="Arial" w:hAnsi="Arial" w:cs="Arial"/>
        </w:rPr>
      </w:pPr>
      <w:del w:id="464" w:author="Thar Adale" w:date="2020-06-08T12:11:00Z">
        <w:r w:rsidRPr="00DA05AD" w:rsidDel="001D5A6D">
          <w:rPr>
            <w:rFonts w:ascii="Arial" w:hAnsi="Arial" w:cs="Arial"/>
            <w:noProof/>
          </w:rPr>
          <w:drawing>
            <wp:anchor distT="114300" distB="114300" distL="114300" distR="114300" simplePos="0" relativeHeight="251659264" behindDoc="0" locked="0" layoutInCell="1" allowOverlap="1" wp14:anchorId="0F2F102B" wp14:editId="1B8C0D3A">
              <wp:simplePos x="0" y="0"/>
              <wp:positionH relativeFrom="margin">
                <wp:posOffset>76835</wp:posOffset>
              </wp:positionH>
              <wp:positionV relativeFrom="paragraph">
                <wp:posOffset>235866</wp:posOffset>
              </wp:positionV>
              <wp:extent cx="1571625" cy="1143000"/>
              <wp:effectExtent l="0" t="0" r="0" b="0"/>
              <wp:wrapSquare wrapText="bothSides" distT="114300" distB="114300" distL="114300" distR="114300"/>
              <wp:docPr id="3" name="image2.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2.jpg" descr="PearsonLogo_Primary_Blk_RGB.jpg"/>
                      <pic:cNvPicPr preferRelativeResize="0"/>
                    </pic:nvPicPr>
                    <pic:blipFill>
                      <a:blip r:embed="rId13"/>
                      <a:srcRect t="5573" b="5572"/>
                      <a:stretch>
                        <a:fillRect/>
                      </a:stretch>
                    </pic:blipFill>
                    <pic:spPr>
                      <a:xfrm>
                        <a:off x="0" y="0"/>
                        <a:ext cx="1571625" cy="1143000"/>
                      </a:xfrm>
                      <a:prstGeom prst="rect">
                        <a:avLst/>
                      </a:prstGeom>
                      <a:ln/>
                    </pic:spPr>
                  </pic:pic>
                </a:graphicData>
              </a:graphic>
            </wp:anchor>
          </w:drawing>
        </w:r>
        <w:r w:rsidR="007319A9" w:rsidRPr="00DA05AD" w:rsidDel="001D5A6D">
          <w:rPr>
            <w:rFonts w:ascii="Arial" w:hAnsi="Arial" w:cs="Arial"/>
          </w:rPr>
          <w:delText xml:space="preserve">                              </w:delText>
        </w:r>
        <w:r w:rsidR="00DA05AD" w:rsidDel="001D5A6D">
          <w:rPr>
            <w:rFonts w:ascii="Arial" w:hAnsi="Arial" w:cs="Arial"/>
          </w:rPr>
          <w:delText xml:space="preserve">                          </w:delText>
        </w:r>
        <w:r w:rsidR="007319A9" w:rsidRPr="00DA05AD" w:rsidDel="001D5A6D">
          <w:rPr>
            <w:rFonts w:ascii="Arial" w:hAnsi="Arial" w:cs="Arial"/>
          </w:rPr>
          <w:delText xml:space="preserve"> ISBN-13: </w:delText>
        </w:r>
        <w:r w:rsidRPr="00DA05AD" w:rsidDel="001D5A6D">
          <w:rPr>
            <w:rFonts w:ascii="Arial" w:hAnsi="Arial" w:cs="Arial"/>
          </w:rPr>
          <w:delText>9780135186916</w:delText>
        </w:r>
      </w:del>
    </w:p>
    <w:p w14:paraId="73EDAC6E" w14:textId="1CF1D4D5" w:rsidR="00E23D58" w:rsidRPr="00DA05AD" w:rsidDel="001D5A6D" w:rsidRDefault="00E23D58" w:rsidP="00DA05AD">
      <w:pPr>
        <w:pBdr>
          <w:top w:val="nil"/>
          <w:left w:val="nil"/>
          <w:bottom w:val="nil"/>
          <w:right w:val="nil"/>
          <w:between w:val="nil"/>
        </w:pBdr>
        <w:rPr>
          <w:del w:id="465" w:author="Thar Adale" w:date="2020-06-08T12:11:00Z"/>
          <w:rFonts w:ascii="Arial" w:hAnsi="Arial" w:cs="Arial"/>
        </w:rPr>
      </w:pPr>
    </w:p>
    <w:p w14:paraId="7FFCDFCF" w14:textId="047EBF55" w:rsidR="00E23D58" w:rsidRPr="00DA05AD" w:rsidDel="001D5A6D" w:rsidRDefault="00E23D58" w:rsidP="00DA05AD">
      <w:pPr>
        <w:pBdr>
          <w:top w:val="nil"/>
          <w:left w:val="nil"/>
          <w:bottom w:val="nil"/>
          <w:right w:val="nil"/>
          <w:between w:val="nil"/>
        </w:pBdr>
        <w:rPr>
          <w:del w:id="466" w:author="Thar Adale" w:date="2020-06-08T12:11:00Z"/>
          <w:rFonts w:ascii="Arial" w:hAnsi="Arial" w:cs="Arial"/>
        </w:rPr>
      </w:pPr>
    </w:p>
    <w:p w14:paraId="2322FF1D" w14:textId="0D7ECC17" w:rsidR="00E23D58" w:rsidRPr="00DA05AD" w:rsidDel="001D5A6D" w:rsidRDefault="00E23D58" w:rsidP="00DA05AD">
      <w:pPr>
        <w:pBdr>
          <w:top w:val="nil"/>
          <w:left w:val="nil"/>
          <w:bottom w:val="nil"/>
          <w:right w:val="nil"/>
          <w:between w:val="nil"/>
        </w:pBdr>
        <w:rPr>
          <w:del w:id="467" w:author="Thar Adale" w:date="2020-06-08T12:11:00Z"/>
          <w:rFonts w:ascii="Arial" w:hAnsi="Arial" w:cs="Arial"/>
        </w:rPr>
      </w:pPr>
    </w:p>
    <w:p w14:paraId="10A1B934" w14:textId="54684846" w:rsidR="00E23D58" w:rsidRPr="00DA05AD" w:rsidDel="001D5A6D" w:rsidRDefault="00E23D58" w:rsidP="00DA05AD">
      <w:pPr>
        <w:pBdr>
          <w:top w:val="nil"/>
          <w:left w:val="nil"/>
          <w:bottom w:val="nil"/>
          <w:right w:val="nil"/>
          <w:between w:val="nil"/>
        </w:pBdr>
        <w:rPr>
          <w:del w:id="468" w:author="Thar Adale" w:date="2020-06-08T12:11:00Z"/>
          <w:rFonts w:ascii="Arial" w:hAnsi="Arial" w:cs="Arial"/>
        </w:rPr>
      </w:pPr>
    </w:p>
    <w:p w14:paraId="274AC62D" w14:textId="66DD10B5" w:rsidR="00E23D58" w:rsidRPr="00DA05AD" w:rsidDel="001D5A6D" w:rsidRDefault="00E23D58" w:rsidP="00DA05AD">
      <w:pPr>
        <w:pBdr>
          <w:top w:val="nil"/>
          <w:left w:val="nil"/>
          <w:bottom w:val="nil"/>
          <w:right w:val="nil"/>
          <w:between w:val="nil"/>
        </w:pBdr>
        <w:rPr>
          <w:del w:id="469" w:author="Thar Adale" w:date="2020-06-08T12:11:00Z"/>
          <w:rFonts w:ascii="Arial" w:hAnsi="Arial" w:cs="Arial"/>
        </w:rPr>
      </w:pPr>
      <w:del w:id="470" w:author="Thar Adale" w:date="2020-06-08T12:11:00Z">
        <w:r w:rsidRPr="00DA05AD" w:rsidDel="001D5A6D">
          <w:rPr>
            <w:rFonts w:ascii="Arial" w:hAnsi="Arial" w:cs="Arial"/>
          </w:rPr>
          <w:delText>www.pearsonhighered.com</w:delText>
        </w:r>
      </w:del>
    </w:p>
    <w:p w14:paraId="7AA16E5B" w14:textId="49D6DE33" w:rsidR="007319A9" w:rsidRPr="00DA05AD" w:rsidDel="001D5A6D" w:rsidRDefault="007319A9" w:rsidP="00544857">
      <w:pPr>
        <w:tabs>
          <w:tab w:val="left" w:pos="540"/>
          <w:tab w:val="left" w:pos="1080"/>
          <w:tab w:val="left" w:pos="1620"/>
        </w:tabs>
        <w:jc w:val="center"/>
        <w:rPr>
          <w:del w:id="471" w:author="Thar Adale" w:date="2020-06-08T12:11:00Z"/>
          <w:rFonts w:ascii="Arial" w:hAnsi="Arial" w:cs="Arial"/>
          <w:b/>
        </w:rPr>
        <w:sectPr w:rsidR="007319A9" w:rsidRPr="00DA05AD" w:rsidDel="001D5A6D">
          <w:headerReference w:type="first" r:id="rId14"/>
          <w:footerReference w:type="first" r:id="rId15"/>
          <w:pgSz w:w="12240" w:h="15840" w:code="1"/>
          <w:pgMar w:top="1440" w:right="1440" w:bottom="1440" w:left="1440" w:header="720" w:footer="720" w:gutter="0"/>
          <w:pgNumType w:fmt="lowerRoman"/>
          <w:cols w:space="720"/>
          <w:titlePg/>
          <w:docGrid w:linePitch="360"/>
        </w:sectPr>
      </w:pPr>
    </w:p>
    <w:p w14:paraId="1E139A3D" w14:textId="3859CD27" w:rsidR="00D452E7" w:rsidRPr="00715250" w:rsidDel="001D5A6D" w:rsidRDefault="00D452E7" w:rsidP="00D452E7">
      <w:pPr>
        <w:tabs>
          <w:tab w:val="left" w:pos="-720"/>
          <w:tab w:val="left" w:pos="360"/>
          <w:tab w:val="left" w:pos="720"/>
        </w:tabs>
        <w:suppressAutoHyphens/>
        <w:jc w:val="center"/>
        <w:rPr>
          <w:del w:id="472" w:author="Thar Adale" w:date="2020-06-08T12:11:00Z"/>
          <w:b/>
        </w:rPr>
      </w:pPr>
      <w:del w:id="473" w:author="Thar Adale" w:date="2020-06-08T12:11:00Z">
        <w:r w:rsidRPr="00715250" w:rsidDel="001D5A6D">
          <w:rPr>
            <w:b/>
          </w:rPr>
          <w:delText>CONTENTS</w:delText>
        </w:r>
      </w:del>
    </w:p>
    <w:p w14:paraId="7110CF54" w14:textId="68201354" w:rsidR="00D452E7" w:rsidRPr="00715250" w:rsidDel="001D5A6D" w:rsidRDefault="00D452E7" w:rsidP="00D452E7">
      <w:pPr>
        <w:tabs>
          <w:tab w:val="left" w:pos="360"/>
          <w:tab w:val="left" w:pos="720"/>
        </w:tabs>
        <w:jc w:val="center"/>
        <w:rPr>
          <w:del w:id="474" w:author="Thar Adale" w:date="2020-06-08T12:11:00Z"/>
          <w:b/>
        </w:rPr>
      </w:pPr>
    </w:p>
    <w:p w14:paraId="2CEEBA0F" w14:textId="31926644" w:rsidR="00D452E7" w:rsidRPr="00715250" w:rsidDel="001D5A6D" w:rsidRDefault="00D452E7" w:rsidP="00D452E7">
      <w:pPr>
        <w:tabs>
          <w:tab w:val="left" w:pos="360"/>
          <w:tab w:val="left" w:pos="720"/>
        </w:tabs>
        <w:rPr>
          <w:del w:id="475" w:author="Thar Adale" w:date="2020-06-08T12:11:00Z"/>
          <w:b/>
        </w:rPr>
      </w:pPr>
    </w:p>
    <w:p w14:paraId="5D64A4B1" w14:textId="78DAA290" w:rsidR="00D452E7" w:rsidRPr="00715250" w:rsidDel="001D5A6D" w:rsidRDefault="00D452E7" w:rsidP="00D452E7">
      <w:pPr>
        <w:tabs>
          <w:tab w:val="left" w:pos="360"/>
          <w:tab w:val="left" w:pos="720"/>
          <w:tab w:val="left" w:pos="1080"/>
          <w:tab w:val="right" w:leader="dot" w:pos="9360"/>
        </w:tabs>
        <w:rPr>
          <w:del w:id="476" w:author="Thar Adale" w:date="2020-06-08T12:11:00Z"/>
        </w:rPr>
      </w:pPr>
      <w:del w:id="477" w:author="Thar Adale" w:date="2020-06-08T12:11:00Z">
        <w:r w:rsidRPr="00715250" w:rsidDel="001D5A6D">
          <w:delText>Foreword</w:delText>
        </w:r>
        <w:r w:rsidRPr="00715250" w:rsidDel="001D5A6D">
          <w:tab/>
        </w:r>
        <w:r w:rsidRPr="00715250" w:rsidDel="001D5A6D">
          <w:tab/>
          <w:delText>iv</w:delText>
        </w:r>
      </w:del>
    </w:p>
    <w:p w14:paraId="790F12EF" w14:textId="769B60BA" w:rsidR="00D452E7" w:rsidRPr="00715250" w:rsidDel="001D5A6D" w:rsidRDefault="00D452E7" w:rsidP="00D452E7">
      <w:pPr>
        <w:tabs>
          <w:tab w:val="left" w:pos="360"/>
          <w:tab w:val="left" w:pos="720"/>
          <w:tab w:val="left" w:pos="1080"/>
          <w:tab w:val="right" w:leader="dot" w:pos="9360"/>
        </w:tabs>
        <w:rPr>
          <w:del w:id="478" w:author="Thar Adale" w:date="2020-06-08T12:11:00Z"/>
        </w:rPr>
      </w:pPr>
    </w:p>
    <w:p w14:paraId="52564599" w14:textId="7C588A93" w:rsidR="00D452E7" w:rsidRPr="00715250" w:rsidDel="001D5A6D" w:rsidRDefault="00D452E7" w:rsidP="00D452E7">
      <w:pPr>
        <w:tabs>
          <w:tab w:val="left" w:pos="360"/>
          <w:tab w:val="left" w:pos="720"/>
          <w:tab w:val="left" w:pos="1080"/>
          <w:tab w:val="right" w:leader="dot" w:pos="9360"/>
        </w:tabs>
        <w:rPr>
          <w:del w:id="479" w:author="Thar Adale" w:date="2020-06-08T12:11:00Z"/>
        </w:rPr>
      </w:pPr>
      <w:del w:id="480" w:author="Thar Adale" w:date="2020-06-08T12:11:00Z">
        <w:r w:rsidRPr="00715250" w:rsidDel="001D5A6D">
          <w:delText>Mock Licensure Board Ethics Hearing</w:delText>
        </w:r>
        <w:r w:rsidRPr="00715250" w:rsidDel="001D5A6D">
          <w:tab/>
          <w:delText>1</w:delText>
        </w:r>
      </w:del>
    </w:p>
    <w:p w14:paraId="52B8D247" w14:textId="6BC928A1" w:rsidR="00D452E7" w:rsidRPr="00715250" w:rsidDel="001D5A6D" w:rsidRDefault="00D452E7" w:rsidP="00D452E7">
      <w:pPr>
        <w:tabs>
          <w:tab w:val="left" w:pos="360"/>
          <w:tab w:val="left" w:pos="720"/>
          <w:tab w:val="left" w:pos="1080"/>
          <w:tab w:val="right" w:leader="dot" w:pos="9360"/>
        </w:tabs>
        <w:rPr>
          <w:del w:id="481" w:author="Thar Adale" w:date="2020-06-08T12:11:00Z"/>
        </w:rPr>
      </w:pPr>
    </w:p>
    <w:p w14:paraId="1767C384" w14:textId="36E0BDE4" w:rsidR="00D452E7" w:rsidRPr="00715250" w:rsidDel="001D5A6D" w:rsidRDefault="00D452E7" w:rsidP="00D452E7">
      <w:pPr>
        <w:tabs>
          <w:tab w:val="left" w:pos="360"/>
          <w:tab w:val="left" w:pos="720"/>
          <w:tab w:val="left" w:pos="1080"/>
          <w:tab w:val="right" w:leader="dot" w:pos="9360"/>
        </w:tabs>
        <w:rPr>
          <w:del w:id="482" w:author="Thar Adale" w:date="2020-06-08T12:11:00Z"/>
        </w:rPr>
      </w:pPr>
      <w:del w:id="483" w:author="Thar Adale" w:date="2020-06-08T12:11:00Z">
        <w:r w:rsidRPr="00715250" w:rsidDel="001D5A6D">
          <w:delText xml:space="preserve">Guidelines for </w:delText>
        </w:r>
        <w:r w:rsidR="00935C84" w:rsidDel="001D5A6D">
          <w:delText>Using Instructor’s Manual</w:delText>
        </w:r>
        <w:r w:rsidR="00935C84" w:rsidDel="001D5A6D">
          <w:tab/>
          <w:delText>10</w:delText>
        </w:r>
      </w:del>
    </w:p>
    <w:p w14:paraId="02C44AA4" w14:textId="66E1A666" w:rsidR="00D452E7" w:rsidRPr="00715250" w:rsidDel="001D5A6D" w:rsidRDefault="00D452E7" w:rsidP="00D452E7">
      <w:pPr>
        <w:tabs>
          <w:tab w:val="left" w:pos="360"/>
          <w:tab w:val="left" w:pos="720"/>
          <w:tab w:val="left" w:pos="1080"/>
          <w:tab w:val="right" w:leader="dot" w:pos="9360"/>
        </w:tabs>
        <w:rPr>
          <w:del w:id="484" w:author="Thar Adale" w:date="2020-06-08T12:11:00Z"/>
        </w:rPr>
      </w:pPr>
    </w:p>
    <w:p w14:paraId="3F702515" w14:textId="5B2407BD" w:rsidR="00D452E7" w:rsidRPr="00715250" w:rsidDel="001D5A6D" w:rsidRDefault="00935C84" w:rsidP="00D452E7">
      <w:pPr>
        <w:tabs>
          <w:tab w:val="left" w:pos="360"/>
          <w:tab w:val="left" w:pos="720"/>
          <w:tab w:val="left" w:pos="1080"/>
          <w:tab w:val="right" w:leader="dot" w:pos="9360"/>
        </w:tabs>
        <w:rPr>
          <w:del w:id="485" w:author="Thar Adale" w:date="2020-06-08T12:11:00Z"/>
        </w:rPr>
      </w:pPr>
      <w:del w:id="486" w:author="Thar Adale" w:date="2020-06-08T12:11:00Z">
        <w:r w:rsidDel="001D5A6D">
          <w:delText>Chapter 1</w:delText>
        </w:r>
        <w:r w:rsidDel="001D5A6D">
          <w:tab/>
          <w:delText>Introduction</w:delText>
        </w:r>
        <w:r w:rsidDel="001D5A6D">
          <w:tab/>
          <w:delText>12</w:delText>
        </w:r>
      </w:del>
    </w:p>
    <w:p w14:paraId="4C4B769D" w14:textId="1049D446" w:rsidR="00D452E7" w:rsidRPr="00715250" w:rsidDel="001D5A6D" w:rsidRDefault="00D452E7" w:rsidP="00D452E7">
      <w:pPr>
        <w:tabs>
          <w:tab w:val="left" w:pos="360"/>
          <w:tab w:val="left" w:pos="720"/>
          <w:tab w:val="left" w:pos="1080"/>
          <w:tab w:val="right" w:leader="dot" w:pos="9360"/>
        </w:tabs>
        <w:rPr>
          <w:del w:id="487" w:author="Thar Adale" w:date="2020-06-08T12:11:00Z"/>
        </w:rPr>
      </w:pPr>
    </w:p>
    <w:p w14:paraId="061249AB" w14:textId="6FF21F09" w:rsidR="00D452E7" w:rsidRPr="00715250" w:rsidDel="001D5A6D" w:rsidRDefault="00D452E7" w:rsidP="00D452E7">
      <w:pPr>
        <w:tabs>
          <w:tab w:val="left" w:pos="360"/>
          <w:tab w:val="left" w:pos="720"/>
          <w:tab w:val="left" w:pos="1080"/>
          <w:tab w:val="right" w:leader="dot" w:pos="9360"/>
        </w:tabs>
        <w:rPr>
          <w:del w:id="488" w:author="Thar Adale" w:date="2020-06-08T12:11:00Z"/>
        </w:rPr>
      </w:pPr>
      <w:del w:id="489" w:author="Thar Adale" w:date="2020-06-08T12:11:00Z">
        <w:r w:rsidRPr="00715250" w:rsidDel="001D5A6D">
          <w:delText>Chapter 2</w:delText>
        </w:r>
        <w:r w:rsidRPr="00715250" w:rsidDel="001D5A6D">
          <w:tab/>
          <w:delText>Profes</w:delText>
        </w:r>
        <w:r w:rsidR="00935C84" w:rsidDel="001D5A6D">
          <w:delText>sional Identity of Counselors</w:delText>
        </w:r>
        <w:r w:rsidR="00935C84" w:rsidDel="001D5A6D">
          <w:tab/>
          <w:delText>16</w:delText>
        </w:r>
      </w:del>
    </w:p>
    <w:p w14:paraId="06A0D66E" w14:textId="369D8BC4" w:rsidR="00D452E7" w:rsidRPr="00715250" w:rsidDel="001D5A6D" w:rsidRDefault="00D452E7" w:rsidP="00D452E7">
      <w:pPr>
        <w:tabs>
          <w:tab w:val="left" w:pos="360"/>
          <w:tab w:val="left" w:pos="720"/>
          <w:tab w:val="left" w:pos="1080"/>
          <w:tab w:val="right" w:leader="dot" w:pos="9360"/>
        </w:tabs>
        <w:rPr>
          <w:del w:id="490" w:author="Thar Adale" w:date="2020-06-08T12:11:00Z"/>
        </w:rPr>
      </w:pPr>
    </w:p>
    <w:p w14:paraId="634EDB01" w14:textId="2E5864E4" w:rsidR="00D452E7" w:rsidRPr="00715250" w:rsidDel="001D5A6D" w:rsidRDefault="00D452E7" w:rsidP="00D452E7">
      <w:pPr>
        <w:tabs>
          <w:tab w:val="left" w:pos="360"/>
          <w:tab w:val="left" w:pos="720"/>
          <w:tab w:val="left" w:pos="1080"/>
          <w:tab w:val="right" w:leader="dot" w:pos="9360"/>
        </w:tabs>
        <w:rPr>
          <w:del w:id="491" w:author="Thar Adale" w:date="2020-06-08T12:11:00Z"/>
        </w:rPr>
      </w:pPr>
      <w:del w:id="492" w:author="Thar Adale" w:date="2020-06-08T12:11:00Z">
        <w:r w:rsidRPr="00715250" w:rsidDel="001D5A6D">
          <w:delText>Chapter 3</w:delText>
        </w:r>
        <w:r w:rsidRPr="00715250" w:rsidDel="001D5A6D">
          <w:tab/>
        </w:r>
        <w:r w:rsidR="00CC0008" w:rsidRPr="00CC0008" w:rsidDel="001D5A6D">
          <w:rPr>
            <w:rFonts w:eastAsiaTheme="minorHAnsi"/>
          </w:rPr>
          <w:delText>Multiculturalism, Values, Social Justice, and Advocacy</w:delText>
        </w:r>
        <w:r w:rsidRPr="00715250" w:rsidDel="001D5A6D">
          <w:tab/>
          <w:delText>2</w:delText>
        </w:r>
        <w:r w:rsidR="00935C84" w:rsidDel="001D5A6D">
          <w:delText>0</w:delText>
        </w:r>
      </w:del>
    </w:p>
    <w:p w14:paraId="6334932C" w14:textId="10233DB2" w:rsidR="00D452E7" w:rsidRPr="00715250" w:rsidDel="001D5A6D" w:rsidRDefault="00D452E7" w:rsidP="00D452E7">
      <w:pPr>
        <w:tabs>
          <w:tab w:val="left" w:pos="360"/>
          <w:tab w:val="left" w:pos="720"/>
          <w:tab w:val="left" w:pos="1080"/>
          <w:tab w:val="right" w:leader="dot" w:pos="9360"/>
        </w:tabs>
        <w:rPr>
          <w:del w:id="493" w:author="Thar Adale" w:date="2020-06-08T12:11:00Z"/>
        </w:rPr>
      </w:pPr>
    </w:p>
    <w:p w14:paraId="72FEE8B5" w14:textId="39C3C5F2" w:rsidR="00D452E7" w:rsidRPr="00715250" w:rsidDel="001D5A6D" w:rsidRDefault="00D452E7" w:rsidP="00D452E7">
      <w:pPr>
        <w:tabs>
          <w:tab w:val="left" w:pos="360"/>
          <w:tab w:val="left" w:pos="720"/>
          <w:tab w:val="left" w:pos="1080"/>
          <w:tab w:val="right" w:leader="dot" w:pos="9360"/>
        </w:tabs>
        <w:rPr>
          <w:del w:id="494" w:author="Thar Adale" w:date="2020-06-08T12:11:00Z"/>
        </w:rPr>
      </w:pPr>
      <w:del w:id="495" w:author="Thar Adale" w:date="2020-06-08T12:11:00Z">
        <w:r w:rsidRPr="00715250" w:rsidDel="001D5A6D">
          <w:delText>Chapter 4</w:delText>
        </w:r>
        <w:r w:rsidRPr="00715250" w:rsidDel="001D5A6D">
          <w:tab/>
          <w:delText>Client Rights and Counselor Responsibilities</w:delText>
        </w:r>
        <w:r w:rsidRPr="00715250" w:rsidDel="001D5A6D">
          <w:tab/>
          <w:delText>2</w:delText>
        </w:r>
        <w:r w:rsidR="00935C84" w:rsidDel="001D5A6D">
          <w:delText>4</w:delText>
        </w:r>
      </w:del>
    </w:p>
    <w:p w14:paraId="38324CE8" w14:textId="268DA277" w:rsidR="00D452E7" w:rsidRPr="00715250" w:rsidDel="001D5A6D" w:rsidRDefault="00D452E7" w:rsidP="00D452E7">
      <w:pPr>
        <w:tabs>
          <w:tab w:val="left" w:pos="360"/>
          <w:tab w:val="left" w:pos="720"/>
          <w:tab w:val="left" w:pos="1080"/>
          <w:tab w:val="right" w:leader="dot" w:pos="9360"/>
        </w:tabs>
        <w:rPr>
          <w:del w:id="496" w:author="Thar Adale" w:date="2020-06-08T12:11:00Z"/>
        </w:rPr>
      </w:pPr>
    </w:p>
    <w:p w14:paraId="7CBD4282" w14:textId="2CE5A8C0" w:rsidR="00D452E7" w:rsidRPr="00715250" w:rsidDel="001D5A6D" w:rsidRDefault="00D452E7" w:rsidP="00D452E7">
      <w:pPr>
        <w:tabs>
          <w:tab w:val="left" w:pos="360"/>
          <w:tab w:val="left" w:pos="720"/>
          <w:tab w:val="left" w:pos="1080"/>
          <w:tab w:val="right" w:leader="dot" w:pos="9360"/>
        </w:tabs>
        <w:rPr>
          <w:del w:id="497" w:author="Thar Adale" w:date="2020-06-08T12:11:00Z"/>
        </w:rPr>
      </w:pPr>
      <w:del w:id="498" w:author="Thar Adale" w:date="2020-06-08T12:11:00Z">
        <w:r w:rsidRPr="00715250" w:rsidDel="001D5A6D">
          <w:delText>Chapter 5</w:delText>
        </w:r>
        <w:r w:rsidRPr="00715250" w:rsidDel="001D5A6D">
          <w:tab/>
          <w:delText>Confidentialit</w:delText>
        </w:r>
        <w:r w:rsidR="00935C84" w:rsidDel="001D5A6D">
          <w:delText>y and Privileged Communication</w:delText>
        </w:r>
        <w:r w:rsidR="00935C84" w:rsidDel="001D5A6D">
          <w:tab/>
          <w:delText>28</w:delText>
        </w:r>
      </w:del>
    </w:p>
    <w:p w14:paraId="03AD7A74" w14:textId="01879D07" w:rsidR="00D452E7" w:rsidRPr="00715250" w:rsidDel="001D5A6D" w:rsidRDefault="00D452E7" w:rsidP="00D452E7">
      <w:pPr>
        <w:tabs>
          <w:tab w:val="left" w:pos="360"/>
          <w:tab w:val="left" w:pos="720"/>
          <w:tab w:val="left" w:pos="1080"/>
          <w:tab w:val="right" w:leader="dot" w:pos="9360"/>
        </w:tabs>
        <w:rPr>
          <w:del w:id="499" w:author="Thar Adale" w:date="2020-06-08T12:11:00Z"/>
        </w:rPr>
      </w:pPr>
    </w:p>
    <w:p w14:paraId="313F661E" w14:textId="3D2E586C" w:rsidR="00D452E7" w:rsidRPr="00715250" w:rsidDel="001D5A6D" w:rsidRDefault="00D452E7" w:rsidP="00D452E7">
      <w:pPr>
        <w:tabs>
          <w:tab w:val="left" w:pos="360"/>
          <w:tab w:val="left" w:pos="720"/>
          <w:tab w:val="left" w:pos="1080"/>
          <w:tab w:val="right" w:leader="dot" w:pos="9360"/>
        </w:tabs>
        <w:rPr>
          <w:del w:id="500" w:author="Thar Adale" w:date="2020-06-08T12:11:00Z"/>
        </w:rPr>
      </w:pPr>
      <w:del w:id="501" w:author="Thar Adale" w:date="2020-06-08T12:11:00Z">
        <w:r w:rsidRPr="00715250" w:rsidDel="001D5A6D">
          <w:delText>Chapter 6</w:delText>
        </w:r>
        <w:r w:rsidRPr="00715250" w:rsidDel="001D5A6D">
          <w:tab/>
          <w:delText>Records and Subpoenas</w:delText>
        </w:r>
        <w:r w:rsidRPr="00715250" w:rsidDel="001D5A6D">
          <w:tab/>
          <w:delText>3</w:delText>
        </w:r>
        <w:r w:rsidR="00935C84" w:rsidDel="001D5A6D">
          <w:delText>3</w:delText>
        </w:r>
      </w:del>
    </w:p>
    <w:p w14:paraId="683D6CA8" w14:textId="36030F29" w:rsidR="00D452E7" w:rsidRPr="00715250" w:rsidDel="001D5A6D" w:rsidRDefault="00D452E7" w:rsidP="00D452E7">
      <w:pPr>
        <w:tabs>
          <w:tab w:val="left" w:pos="360"/>
          <w:tab w:val="left" w:pos="720"/>
          <w:tab w:val="left" w:pos="1080"/>
          <w:tab w:val="right" w:leader="dot" w:pos="9360"/>
        </w:tabs>
        <w:rPr>
          <w:del w:id="502" w:author="Thar Adale" w:date="2020-06-08T12:11:00Z"/>
        </w:rPr>
      </w:pPr>
    </w:p>
    <w:p w14:paraId="177E481E" w14:textId="6FC6FF17" w:rsidR="00D452E7" w:rsidRPr="00715250" w:rsidDel="001D5A6D" w:rsidRDefault="00D452E7" w:rsidP="00D452E7">
      <w:pPr>
        <w:tabs>
          <w:tab w:val="left" w:pos="360"/>
          <w:tab w:val="left" w:pos="720"/>
          <w:tab w:val="left" w:pos="1080"/>
          <w:tab w:val="right" w:leader="dot" w:pos="9360"/>
        </w:tabs>
        <w:rPr>
          <w:del w:id="503" w:author="Thar Adale" w:date="2020-06-08T12:11:00Z"/>
        </w:rPr>
      </w:pPr>
      <w:del w:id="504" w:author="Thar Adale" w:date="2020-06-08T12:11:00Z">
        <w:r w:rsidRPr="00715250" w:rsidDel="001D5A6D">
          <w:delText>Chapter 7</w:delText>
        </w:r>
        <w:r w:rsidRPr="00715250" w:rsidDel="001D5A6D">
          <w:tab/>
          <w:delText>Competence, Assessment, and Diagnosis</w:delText>
        </w:r>
        <w:r w:rsidRPr="00715250" w:rsidDel="001D5A6D">
          <w:tab/>
        </w:r>
        <w:r w:rsidR="00935C84" w:rsidDel="001D5A6D">
          <w:delText>36</w:delText>
        </w:r>
      </w:del>
    </w:p>
    <w:p w14:paraId="62A16DA1" w14:textId="4034FD95" w:rsidR="00D452E7" w:rsidRPr="00715250" w:rsidDel="001D5A6D" w:rsidRDefault="00D452E7" w:rsidP="00D452E7">
      <w:pPr>
        <w:tabs>
          <w:tab w:val="left" w:pos="360"/>
          <w:tab w:val="left" w:pos="720"/>
          <w:tab w:val="left" w:pos="1080"/>
          <w:tab w:val="right" w:leader="dot" w:pos="9360"/>
        </w:tabs>
        <w:rPr>
          <w:del w:id="505" w:author="Thar Adale" w:date="2020-06-08T12:11:00Z"/>
        </w:rPr>
      </w:pPr>
    </w:p>
    <w:p w14:paraId="65F7A54F" w14:textId="57CD8866" w:rsidR="00D452E7" w:rsidRPr="00715250" w:rsidDel="001D5A6D" w:rsidRDefault="00D452E7" w:rsidP="00D452E7">
      <w:pPr>
        <w:tabs>
          <w:tab w:val="left" w:pos="360"/>
          <w:tab w:val="left" w:pos="720"/>
          <w:tab w:val="left" w:pos="1080"/>
          <w:tab w:val="right" w:leader="dot" w:pos="9360"/>
        </w:tabs>
        <w:rPr>
          <w:del w:id="506" w:author="Thar Adale" w:date="2020-06-08T12:11:00Z"/>
        </w:rPr>
      </w:pPr>
      <w:del w:id="507" w:author="Thar Adale" w:date="2020-06-08T12:11:00Z">
        <w:r w:rsidRPr="00715250" w:rsidDel="001D5A6D">
          <w:delText>Chapter 8</w:delText>
        </w:r>
        <w:r w:rsidRPr="00715250" w:rsidDel="001D5A6D">
          <w:tab/>
          <w:delText>Malpractice and Resolving Legal and Ethical Challenges</w:delText>
        </w:r>
        <w:r w:rsidRPr="00715250" w:rsidDel="001D5A6D">
          <w:tab/>
          <w:delText>4</w:delText>
        </w:r>
        <w:r w:rsidR="00935C84" w:rsidDel="001D5A6D">
          <w:delText>1</w:delText>
        </w:r>
      </w:del>
    </w:p>
    <w:p w14:paraId="688DB026" w14:textId="02F68BA6" w:rsidR="00D452E7" w:rsidRPr="00715250" w:rsidDel="001D5A6D" w:rsidRDefault="00D452E7" w:rsidP="00D452E7">
      <w:pPr>
        <w:tabs>
          <w:tab w:val="left" w:pos="360"/>
          <w:tab w:val="left" w:pos="720"/>
          <w:tab w:val="left" w:pos="1080"/>
          <w:tab w:val="right" w:leader="dot" w:pos="9360"/>
        </w:tabs>
        <w:rPr>
          <w:del w:id="508" w:author="Thar Adale" w:date="2020-06-08T12:11:00Z"/>
        </w:rPr>
      </w:pPr>
    </w:p>
    <w:p w14:paraId="1EAB8397" w14:textId="593B131A" w:rsidR="00D452E7" w:rsidRPr="00715250" w:rsidDel="001D5A6D" w:rsidRDefault="00D452E7" w:rsidP="00D452E7">
      <w:pPr>
        <w:tabs>
          <w:tab w:val="left" w:pos="360"/>
          <w:tab w:val="left" w:pos="720"/>
          <w:tab w:val="left" w:pos="1080"/>
          <w:tab w:val="right" w:leader="dot" w:pos="9360"/>
        </w:tabs>
        <w:rPr>
          <w:del w:id="509" w:author="Thar Adale" w:date="2020-06-08T12:11:00Z"/>
        </w:rPr>
      </w:pPr>
      <w:del w:id="510" w:author="Thar Adale" w:date="2020-06-08T12:11:00Z">
        <w:r w:rsidRPr="00715250" w:rsidDel="001D5A6D">
          <w:delText>Chapter 9</w:delText>
        </w:r>
        <w:r w:rsidRPr="00715250" w:rsidDel="001D5A6D">
          <w:tab/>
          <w:delText>Boundary Issues</w:delText>
        </w:r>
        <w:r w:rsidRPr="00715250" w:rsidDel="001D5A6D">
          <w:tab/>
        </w:r>
        <w:r w:rsidR="00935C84" w:rsidDel="001D5A6D">
          <w:delText>46</w:delText>
        </w:r>
      </w:del>
    </w:p>
    <w:p w14:paraId="34E3ECE8" w14:textId="4A58B8A4" w:rsidR="00D452E7" w:rsidRPr="00715250" w:rsidDel="001D5A6D" w:rsidRDefault="00D452E7" w:rsidP="00D452E7">
      <w:pPr>
        <w:tabs>
          <w:tab w:val="left" w:pos="360"/>
          <w:tab w:val="left" w:pos="720"/>
          <w:tab w:val="left" w:pos="1080"/>
          <w:tab w:val="right" w:leader="dot" w:pos="9360"/>
        </w:tabs>
        <w:rPr>
          <w:del w:id="511" w:author="Thar Adale" w:date="2020-06-08T12:11:00Z"/>
        </w:rPr>
      </w:pPr>
    </w:p>
    <w:p w14:paraId="27044AD6" w14:textId="24078AAB" w:rsidR="00D452E7" w:rsidRPr="00715250" w:rsidDel="001D5A6D" w:rsidRDefault="00CC0008" w:rsidP="00CC0008">
      <w:pPr>
        <w:tabs>
          <w:tab w:val="left" w:pos="360"/>
          <w:tab w:val="left" w:pos="720"/>
          <w:tab w:val="left" w:pos="1170"/>
          <w:tab w:val="right" w:leader="dot" w:pos="9360"/>
        </w:tabs>
        <w:rPr>
          <w:del w:id="512" w:author="Thar Adale" w:date="2020-06-08T12:11:00Z"/>
        </w:rPr>
      </w:pPr>
      <w:del w:id="513" w:author="Thar Adale" w:date="2020-06-08T12:11:00Z">
        <w:r w:rsidDel="001D5A6D">
          <w:delText>Chapter 10</w:delText>
        </w:r>
        <w:r w:rsidDel="001D5A6D">
          <w:tab/>
        </w:r>
        <w:r w:rsidR="00D452E7" w:rsidRPr="00715250" w:rsidDel="001D5A6D">
          <w:delText>Technology in Counseling</w:delText>
        </w:r>
        <w:r w:rsidR="00D452E7" w:rsidRPr="00715250" w:rsidDel="001D5A6D">
          <w:tab/>
          <w:delText>5</w:delText>
        </w:r>
        <w:r w:rsidR="00935C84" w:rsidDel="001D5A6D">
          <w:delText>0</w:delText>
        </w:r>
      </w:del>
    </w:p>
    <w:p w14:paraId="6AB7C350" w14:textId="505F7B37" w:rsidR="00D452E7" w:rsidRPr="00715250" w:rsidDel="001D5A6D" w:rsidRDefault="00D452E7" w:rsidP="00D452E7">
      <w:pPr>
        <w:tabs>
          <w:tab w:val="left" w:pos="360"/>
          <w:tab w:val="left" w:pos="720"/>
          <w:tab w:val="left" w:pos="1080"/>
          <w:tab w:val="right" w:leader="dot" w:pos="9360"/>
        </w:tabs>
        <w:rPr>
          <w:del w:id="514" w:author="Thar Adale" w:date="2020-06-08T12:11:00Z"/>
        </w:rPr>
      </w:pPr>
    </w:p>
    <w:p w14:paraId="26CCD085" w14:textId="5D0EA980" w:rsidR="00D452E7" w:rsidRPr="00715250" w:rsidDel="001D5A6D" w:rsidRDefault="00D452E7" w:rsidP="00CC0008">
      <w:pPr>
        <w:tabs>
          <w:tab w:val="left" w:pos="360"/>
          <w:tab w:val="left" w:pos="720"/>
          <w:tab w:val="left" w:pos="1170"/>
          <w:tab w:val="right" w:leader="dot" w:pos="9360"/>
        </w:tabs>
        <w:rPr>
          <w:del w:id="515" w:author="Thar Adale" w:date="2020-06-08T12:11:00Z"/>
        </w:rPr>
      </w:pPr>
      <w:del w:id="516" w:author="Thar Adale" w:date="2020-06-08T12:11:00Z">
        <w:r w:rsidRPr="00715250" w:rsidDel="001D5A6D">
          <w:delText>Chapter 11</w:delText>
        </w:r>
        <w:r w:rsidR="00CC0008" w:rsidDel="001D5A6D">
          <w:tab/>
        </w:r>
        <w:r w:rsidRPr="00715250" w:rsidDel="001D5A6D">
          <w:delText>Counseling Children and Vulnerable Adults</w:delText>
        </w:r>
        <w:r w:rsidRPr="00715250" w:rsidDel="001D5A6D">
          <w:tab/>
        </w:r>
        <w:r w:rsidR="00935C84" w:rsidDel="001D5A6D">
          <w:delText>54</w:delText>
        </w:r>
      </w:del>
    </w:p>
    <w:p w14:paraId="1A684CD8" w14:textId="168989D1" w:rsidR="00D452E7" w:rsidRPr="00715250" w:rsidDel="001D5A6D" w:rsidRDefault="00D452E7" w:rsidP="00D452E7">
      <w:pPr>
        <w:tabs>
          <w:tab w:val="left" w:pos="360"/>
          <w:tab w:val="left" w:pos="720"/>
          <w:tab w:val="left" w:pos="1080"/>
          <w:tab w:val="right" w:leader="dot" w:pos="9360"/>
        </w:tabs>
        <w:rPr>
          <w:del w:id="517" w:author="Thar Adale" w:date="2020-06-08T12:11:00Z"/>
        </w:rPr>
      </w:pPr>
    </w:p>
    <w:p w14:paraId="2E58BBBC" w14:textId="3C44635A" w:rsidR="00D452E7" w:rsidRPr="00715250" w:rsidDel="001D5A6D" w:rsidRDefault="00D452E7" w:rsidP="00CC0008">
      <w:pPr>
        <w:tabs>
          <w:tab w:val="left" w:pos="360"/>
          <w:tab w:val="left" w:pos="720"/>
          <w:tab w:val="left" w:pos="1170"/>
          <w:tab w:val="right" w:leader="dot" w:pos="9360"/>
        </w:tabs>
        <w:rPr>
          <w:del w:id="518" w:author="Thar Adale" w:date="2020-06-08T12:11:00Z"/>
        </w:rPr>
      </w:pPr>
      <w:del w:id="519" w:author="Thar Adale" w:date="2020-06-08T12:11:00Z">
        <w:r w:rsidRPr="00715250" w:rsidDel="001D5A6D">
          <w:delText>Chapter 12</w:delText>
        </w:r>
        <w:r w:rsidRPr="00715250" w:rsidDel="001D5A6D">
          <w:tab/>
        </w:r>
        <w:r w:rsidR="00935C84" w:rsidDel="001D5A6D">
          <w:delText>Counseling Families and Groups</w:delText>
        </w:r>
        <w:r w:rsidR="00935C84" w:rsidDel="001D5A6D">
          <w:tab/>
          <w:delText>58</w:delText>
        </w:r>
      </w:del>
    </w:p>
    <w:p w14:paraId="1D26D6CB" w14:textId="26A443F2" w:rsidR="00D452E7" w:rsidRPr="00715250" w:rsidDel="001D5A6D" w:rsidRDefault="00D452E7" w:rsidP="00D452E7">
      <w:pPr>
        <w:tabs>
          <w:tab w:val="left" w:pos="360"/>
          <w:tab w:val="left" w:pos="720"/>
          <w:tab w:val="left" w:pos="1080"/>
          <w:tab w:val="right" w:leader="dot" w:pos="9360"/>
        </w:tabs>
        <w:rPr>
          <w:del w:id="520" w:author="Thar Adale" w:date="2020-06-08T12:11:00Z"/>
        </w:rPr>
      </w:pPr>
    </w:p>
    <w:p w14:paraId="760AE5C3" w14:textId="21B8AD53" w:rsidR="00D452E7" w:rsidRPr="00715250" w:rsidDel="001D5A6D" w:rsidRDefault="00D452E7" w:rsidP="00CC0008">
      <w:pPr>
        <w:tabs>
          <w:tab w:val="left" w:pos="360"/>
          <w:tab w:val="left" w:pos="720"/>
          <w:tab w:val="left" w:pos="1170"/>
          <w:tab w:val="right" w:leader="dot" w:pos="9360"/>
        </w:tabs>
        <w:rPr>
          <w:del w:id="521" w:author="Thar Adale" w:date="2020-06-08T12:11:00Z"/>
        </w:rPr>
      </w:pPr>
      <w:del w:id="522" w:author="Thar Adale" w:date="2020-06-08T12:11:00Z">
        <w:r w:rsidRPr="00715250" w:rsidDel="001D5A6D">
          <w:delText>Chapter 13</w:delText>
        </w:r>
        <w:r w:rsidRPr="00715250" w:rsidDel="001D5A6D">
          <w:tab/>
          <w:delText>Professional Relationships, Private Practice, and Health Care Plans</w:delText>
        </w:r>
        <w:r w:rsidRPr="00715250" w:rsidDel="001D5A6D">
          <w:tab/>
          <w:delText>6</w:delText>
        </w:r>
        <w:r w:rsidR="00935C84" w:rsidDel="001D5A6D">
          <w:delText>2</w:delText>
        </w:r>
      </w:del>
    </w:p>
    <w:p w14:paraId="1B1D56A3" w14:textId="44DE0B50" w:rsidR="00D452E7" w:rsidRPr="00715250" w:rsidDel="001D5A6D" w:rsidRDefault="00D452E7" w:rsidP="00D452E7">
      <w:pPr>
        <w:tabs>
          <w:tab w:val="left" w:pos="360"/>
          <w:tab w:val="left" w:pos="720"/>
          <w:tab w:val="left" w:pos="1080"/>
          <w:tab w:val="right" w:leader="dot" w:pos="9360"/>
        </w:tabs>
        <w:rPr>
          <w:del w:id="523" w:author="Thar Adale" w:date="2020-06-08T12:11:00Z"/>
        </w:rPr>
      </w:pPr>
    </w:p>
    <w:p w14:paraId="4F917B2A" w14:textId="67015A7C" w:rsidR="00D452E7" w:rsidRPr="00715250" w:rsidDel="001D5A6D" w:rsidRDefault="00D452E7" w:rsidP="00CC0008">
      <w:pPr>
        <w:tabs>
          <w:tab w:val="left" w:pos="360"/>
          <w:tab w:val="left" w:pos="720"/>
          <w:tab w:val="left" w:pos="1170"/>
          <w:tab w:val="right" w:leader="dot" w:pos="9360"/>
        </w:tabs>
        <w:rPr>
          <w:del w:id="524" w:author="Thar Adale" w:date="2020-06-08T12:11:00Z"/>
        </w:rPr>
      </w:pPr>
      <w:del w:id="525" w:author="Thar Adale" w:date="2020-06-08T12:11:00Z">
        <w:r w:rsidRPr="00715250" w:rsidDel="001D5A6D">
          <w:delText>Chapter 14</w:delText>
        </w:r>
        <w:r w:rsidRPr="00715250" w:rsidDel="001D5A6D">
          <w:tab/>
          <w:delText>Issues in Counselor Education</w:delText>
        </w:r>
        <w:r w:rsidRPr="00715250" w:rsidDel="001D5A6D">
          <w:tab/>
        </w:r>
        <w:r w:rsidR="00935C84" w:rsidDel="001D5A6D">
          <w:delText>66</w:delText>
        </w:r>
      </w:del>
    </w:p>
    <w:p w14:paraId="1B2ECCD5" w14:textId="39F93977" w:rsidR="00D452E7" w:rsidRPr="00715250" w:rsidDel="001D5A6D" w:rsidRDefault="00D452E7" w:rsidP="00D452E7">
      <w:pPr>
        <w:tabs>
          <w:tab w:val="left" w:pos="360"/>
          <w:tab w:val="left" w:pos="720"/>
          <w:tab w:val="left" w:pos="1080"/>
          <w:tab w:val="right" w:leader="dot" w:pos="9360"/>
        </w:tabs>
        <w:rPr>
          <w:del w:id="526" w:author="Thar Adale" w:date="2020-06-08T12:11:00Z"/>
        </w:rPr>
      </w:pPr>
    </w:p>
    <w:p w14:paraId="6D74C14C" w14:textId="04E76E0E" w:rsidR="00D452E7" w:rsidRPr="00715250" w:rsidDel="001D5A6D" w:rsidRDefault="00D452E7" w:rsidP="00CC0008">
      <w:pPr>
        <w:tabs>
          <w:tab w:val="left" w:pos="360"/>
          <w:tab w:val="left" w:pos="720"/>
          <w:tab w:val="left" w:pos="1170"/>
          <w:tab w:val="right" w:leader="dot" w:pos="9360"/>
        </w:tabs>
        <w:rPr>
          <w:del w:id="527" w:author="Thar Adale" w:date="2020-06-08T12:11:00Z"/>
        </w:rPr>
      </w:pPr>
      <w:del w:id="528" w:author="Thar Adale" w:date="2020-06-08T12:11:00Z">
        <w:r w:rsidRPr="00715250" w:rsidDel="001D5A6D">
          <w:delText>Chapter 15</w:delText>
        </w:r>
        <w:r w:rsidRPr="00715250" w:rsidDel="001D5A6D">
          <w:tab/>
          <w:delText>Supervision and Consultation</w:delText>
        </w:r>
        <w:r w:rsidRPr="00715250" w:rsidDel="001D5A6D">
          <w:tab/>
        </w:r>
        <w:r w:rsidR="00935C84" w:rsidDel="001D5A6D">
          <w:delText>71</w:delText>
        </w:r>
      </w:del>
    </w:p>
    <w:p w14:paraId="33286A1C" w14:textId="3D75D478" w:rsidR="00D452E7" w:rsidRPr="00715250" w:rsidDel="001D5A6D" w:rsidRDefault="00D452E7" w:rsidP="00D452E7">
      <w:pPr>
        <w:tabs>
          <w:tab w:val="left" w:pos="360"/>
          <w:tab w:val="left" w:pos="720"/>
          <w:tab w:val="left" w:pos="1080"/>
          <w:tab w:val="right" w:leader="dot" w:pos="9360"/>
        </w:tabs>
        <w:rPr>
          <w:del w:id="529" w:author="Thar Adale" w:date="2020-06-08T12:11:00Z"/>
        </w:rPr>
      </w:pPr>
    </w:p>
    <w:p w14:paraId="307B846C" w14:textId="3A6968E0" w:rsidR="00D452E7" w:rsidRPr="00715250" w:rsidDel="001D5A6D" w:rsidRDefault="00D452E7" w:rsidP="00CC0008">
      <w:pPr>
        <w:tabs>
          <w:tab w:val="left" w:pos="360"/>
          <w:tab w:val="left" w:pos="720"/>
          <w:tab w:val="left" w:pos="1170"/>
          <w:tab w:val="right" w:leader="dot" w:pos="9360"/>
        </w:tabs>
        <w:rPr>
          <w:del w:id="530" w:author="Thar Adale" w:date="2020-06-08T12:11:00Z"/>
        </w:rPr>
      </w:pPr>
      <w:del w:id="531" w:author="Thar Adale" w:date="2020-06-08T12:11:00Z">
        <w:r w:rsidRPr="00715250" w:rsidDel="001D5A6D">
          <w:delText>Chapter 16</w:delText>
        </w:r>
        <w:r w:rsidRPr="00715250" w:rsidDel="001D5A6D">
          <w:tab/>
          <w:delText>Professional Writing, Conducting Research, and Publishing</w:delText>
        </w:r>
        <w:r w:rsidRPr="00715250" w:rsidDel="001D5A6D">
          <w:tab/>
        </w:r>
        <w:r w:rsidR="00935C84" w:rsidDel="001D5A6D">
          <w:delText>76</w:delText>
        </w:r>
      </w:del>
    </w:p>
    <w:p w14:paraId="0D93EB52" w14:textId="78E92786" w:rsidR="00D452E7" w:rsidRPr="00715250" w:rsidDel="001D5A6D" w:rsidRDefault="00D452E7" w:rsidP="00D452E7">
      <w:pPr>
        <w:tabs>
          <w:tab w:val="left" w:pos="360"/>
          <w:tab w:val="left" w:pos="720"/>
          <w:tab w:val="left" w:pos="1080"/>
          <w:tab w:val="right" w:leader="dot" w:pos="9360"/>
        </w:tabs>
        <w:rPr>
          <w:del w:id="532" w:author="Thar Adale" w:date="2020-06-08T12:11:00Z"/>
        </w:rPr>
      </w:pPr>
    </w:p>
    <w:p w14:paraId="7EB75239" w14:textId="05DDD745" w:rsidR="00D452E7" w:rsidRPr="00715250" w:rsidDel="001D5A6D" w:rsidRDefault="00935C84" w:rsidP="00D452E7">
      <w:pPr>
        <w:tabs>
          <w:tab w:val="left" w:pos="360"/>
          <w:tab w:val="left" w:pos="720"/>
          <w:tab w:val="left" w:pos="1080"/>
          <w:tab w:val="right" w:leader="dot" w:pos="9360"/>
        </w:tabs>
        <w:rPr>
          <w:del w:id="533" w:author="Thar Adale" w:date="2020-06-08T12:11:00Z"/>
        </w:rPr>
      </w:pPr>
      <w:del w:id="534" w:author="Thar Adale" w:date="2020-06-08T12:11:00Z">
        <w:r w:rsidDel="001D5A6D">
          <w:delText>Multiple Choice Questions</w:delText>
        </w:r>
        <w:r w:rsidDel="001D5A6D">
          <w:tab/>
          <w:delText>79</w:delText>
        </w:r>
      </w:del>
    </w:p>
    <w:p w14:paraId="59DA3FB4" w14:textId="2A9813C9" w:rsidR="00D452E7" w:rsidRPr="00715250" w:rsidDel="001D5A6D" w:rsidRDefault="00D452E7" w:rsidP="00D452E7">
      <w:pPr>
        <w:tabs>
          <w:tab w:val="left" w:pos="360"/>
          <w:tab w:val="left" w:pos="720"/>
          <w:tab w:val="left" w:pos="1080"/>
          <w:tab w:val="right" w:leader="dot" w:pos="9360"/>
        </w:tabs>
        <w:rPr>
          <w:del w:id="535" w:author="Thar Adale" w:date="2020-06-08T12:11:00Z"/>
        </w:rPr>
      </w:pPr>
    </w:p>
    <w:p w14:paraId="24CAC4EB" w14:textId="70654F42" w:rsidR="00D452E7" w:rsidRPr="00715250" w:rsidDel="001D5A6D" w:rsidRDefault="00D452E7" w:rsidP="00D452E7">
      <w:pPr>
        <w:tabs>
          <w:tab w:val="left" w:pos="360"/>
          <w:tab w:val="left" w:pos="720"/>
          <w:tab w:val="left" w:pos="1080"/>
          <w:tab w:val="right" w:leader="dot" w:pos="9360"/>
        </w:tabs>
        <w:rPr>
          <w:del w:id="536" w:author="Thar Adale" w:date="2020-06-08T12:11:00Z"/>
        </w:rPr>
      </w:pPr>
      <w:del w:id="537" w:author="Thar Adale" w:date="2020-06-08T12:11:00Z">
        <w:r w:rsidRPr="00715250" w:rsidDel="001D5A6D">
          <w:delText>Answers</w:delText>
        </w:r>
        <w:r w:rsidR="00935C84" w:rsidDel="001D5A6D">
          <w:delText xml:space="preserve"> to Multiple Choice Questions</w:delText>
        </w:r>
        <w:r w:rsidR="00935C84" w:rsidDel="001D5A6D">
          <w:tab/>
          <w:delText>135</w:delText>
        </w:r>
      </w:del>
    </w:p>
    <w:p w14:paraId="11F12DC3" w14:textId="799E7FB9" w:rsidR="009F3803" w:rsidDel="001D5A6D" w:rsidRDefault="009F3803" w:rsidP="000E0805">
      <w:pPr>
        <w:tabs>
          <w:tab w:val="left" w:pos="540"/>
          <w:tab w:val="left" w:pos="1080"/>
          <w:tab w:val="left" w:pos="1620"/>
        </w:tabs>
        <w:rPr>
          <w:del w:id="538" w:author="Thar Adale" w:date="2020-06-08T12:11:00Z"/>
          <w:b/>
        </w:rPr>
      </w:pPr>
    </w:p>
    <w:p w14:paraId="6C7542C4" w14:textId="5096DA03" w:rsidR="000E0805" w:rsidDel="001D5A6D" w:rsidRDefault="000E0805" w:rsidP="000E0805">
      <w:pPr>
        <w:tabs>
          <w:tab w:val="left" w:pos="540"/>
          <w:tab w:val="left" w:pos="1080"/>
          <w:tab w:val="left" w:pos="1620"/>
        </w:tabs>
        <w:rPr>
          <w:del w:id="539" w:author="Thar Adale" w:date="2020-06-08T12:11:00Z"/>
          <w:b/>
        </w:rPr>
        <w:sectPr w:rsidR="000E0805" w:rsidDel="001D5A6D">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14:paraId="698F4A7E" w14:textId="338DC3B0" w:rsidR="00D452E7" w:rsidRPr="00715250" w:rsidDel="001D5A6D" w:rsidRDefault="00D452E7" w:rsidP="00D452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rPr>
          <w:del w:id="540" w:author="Thar Adale" w:date="2020-06-08T12:11:00Z"/>
        </w:rPr>
      </w:pPr>
      <w:del w:id="541" w:author="Thar Adale" w:date="2020-06-08T12:11:00Z">
        <w:r w:rsidRPr="00715250" w:rsidDel="001D5A6D">
          <w:rPr>
            <w:b/>
          </w:rPr>
          <w:delText>FOREWORD</w:delText>
        </w:r>
      </w:del>
    </w:p>
    <w:p w14:paraId="3929B631" w14:textId="6098F50D" w:rsidR="00D452E7" w:rsidRPr="00715250" w:rsidDel="001D5A6D" w:rsidRDefault="00D452E7" w:rsidP="00D452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del w:id="542" w:author="Thar Adale" w:date="2020-06-08T12:11:00Z"/>
        </w:rPr>
      </w:pPr>
    </w:p>
    <w:p w14:paraId="103F374B" w14:textId="31FF1C77" w:rsidR="00D452E7" w:rsidRPr="00715250" w:rsidDel="001D5A6D" w:rsidRDefault="00D452E7" w:rsidP="00D452E7">
      <w:pPr>
        <w:rPr>
          <w:del w:id="543" w:author="Thar Adale" w:date="2020-06-08T12:11:00Z"/>
        </w:rPr>
      </w:pPr>
      <w:del w:id="544" w:author="Thar Adale" w:date="2020-06-08T12:11:00Z">
        <w:r w:rsidRPr="00715250" w:rsidDel="001D5A6D">
          <w:tab/>
          <w:delText>We hope this Instructor’s Manual will be useful to professors who use our text in teaching counseling courses.  Professors and trainers who use the text have permission to duplicate handouts, materials, and the test for their students for their own instructional purposes.</w:delText>
        </w:r>
      </w:del>
    </w:p>
    <w:p w14:paraId="6438E247" w14:textId="7DD7EDD9" w:rsidR="00D452E7" w:rsidRPr="00715250" w:rsidDel="001D5A6D" w:rsidRDefault="00D452E7" w:rsidP="00D452E7">
      <w:pPr>
        <w:rPr>
          <w:del w:id="545" w:author="Thar Adale" w:date="2020-06-08T12:11:00Z"/>
        </w:rPr>
      </w:pPr>
      <w:del w:id="546" w:author="Thar Adale" w:date="2020-06-08T12:11:00Z">
        <w:r w:rsidRPr="00715250" w:rsidDel="001D5A6D">
          <w:tab/>
        </w:r>
      </w:del>
    </w:p>
    <w:p w14:paraId="754DBA2C" w14:textId="5895BD63" w:rsidR="00D452E7" w:rsidRPr="00715250" w:rsidDel="001D5A6D" w:rsidRDefault="00D452E7" w:rsidP="00D452E7">
      <w:pPr>
        <w:rPr>
          <w:del w:id="547" w:author="Thar Adale" w:date="2020-06-08T12:11:00Z"/>
        </w:rPr>
      </w:pPr>
      <w:del w:id="548" w:author="Thar Adale" w:date="2020-06-08T12:11:00Z">
        <w:r w:rsidRPr="00715250" w:rsidDel="001D5A6D">
          <w:tab/>
          <w:delText>At the beginning of the course, you may want to complete the Mock Licensure Board Ethics Hearing exercise.  This activity illustrates in a dramatic fashion how difficult it is to resolve ethical issues, how important it is for counselors to behave in an ethical manner, and how powerful state licensure boards are.  We have found that students enjoy preparing for the mock hearing, serving as actors in the process, and participating in the final decision making as board members.  It appears that students understand, after completing this mock hearing, that ethical decisions are difficult to make, that ethical standards are often vague and difficult to apply, and that having a complaint filed against you can be very distressing.</w:delText>
        </w:r>
      </w:del>
    </w:p>
    <w:p w14:paraId="41EC17E8" w14:textId="038F6519" w:rsidR="00D452E7" w:rsidRPr="00715250" w:rsidDel="001D5A6D" w:rsidRDefault="00D452E7" w:rsidP="00D452E7">
      <w:pPr>
        <w:rPr>
          <w:del w:id="549" w:author="Thar Adale" w:date="2020-06-08T12:11:00Z"/>
        </w:rPr>
      </w:pPr>
    </w:p>
    <w:p w14:paraId="195DE4BE" w14:textId="5C0848E0" w:rsidR="00D452E7" w:rsidRPr="00715250" w:rsidDel="001D5A6D" w:rsidRDefault="00D452E7" w:rsidP="00D452E7">
      <w:pPr>
        <w:rPr>
          <w:del w:id="550" w:author="Thar Adale" w:date="2020-06-08T12:11:00Z"/>
        </w:rPr>
      </w:pPr>
      <w:del w:id="551" w:author="Thar Adale" w:date="2020-06-08T12:11:00Z">
        <w:r w:rsidRPr="00715250" w:rsidDel="001D5A6D">
          <w:tab/>
          <w:delText xml:space="preserve">Included in the manual are suggested in-class activities, possible topics for debate, possible outside-of-class activities, questions for self-reflection or journaling, a case study, suggested student paper or presentation topics, and resource materials that might be utilized.  </w:delText>
        </w:r>
      </w:del>
    </w:p>
    <w:p w14:paraId="421D0F1C" w14:textId="44E0A965" w:rsidR="00D452E7" w:rsidRPr="00715250" w:rsidDel="001D5A6D" w:rsidRDefault="00D452E7" w:rsidP="00D452E7">
      <w:pPr>
        <w:rPr>
          <w:del w:id="552" w:author="Thar Adale" w:date="2020-06-08T12:11:00Z"/>
        </w:rPr>
      </w:pPr>
    </w:p>
    <w:p w14:paraId="6FD986F3" w14:textId="5C24CFC4" w:rsidR="00D452E7" w:rsidRPr="00715250" w:rsidDel="001D5A6D" w:rsidRDefault="00D452E7" w:rsidP="00D452E7">
      <w:pPr>
        <w:rPr>
          <w:del w:id="553" w:author="Thar Adale" w:date="2020-06-08T12:11:00Z"/>
        </w:rPr>
      </w:pPr>
      <w:del w:id="554" w:author="Thar Adale" w:date="2020-06-08T12:11:00Z">
        <w:r w:rsidRPr="00715250" w:rsidDel="001D5A6D">
          <w:tab/>
          <w:delText>There are multiple-choice questions and answers at the end of the manual that might be used for examinations.  The examination is formatted so that quizzes might be given for each chapter or the entire test (or selected items) might be used as a final examination for a course.</w:delText>
        </w:r>
      </w:del>
    </w:p>
    <w:p w14:paraId="071B1A0F" w14:textId="0B4384B2" w:rsidR="00D452E7" w:rsidRPr="00715250" w:rsidDel="001D5A6D" w:rsidRDefault="00D452E7" w:rsidP="00D452E7">
      <w:pPr>
        <w:rPr>
          <w:del w:id="555" w:author="Thar Adale" w:date="2020-06-08T12:11:00Z"/>
        </w:rPr>
      </w:pPr>
    </w:p>
    <w:p w14:paraId="35C355A4" w14:textId="3F1A3B87" w:rsidR="00D452E7" w:rsidRPr="00715250" w:rsidDel="001D5A6D" w:rsidRDefault="00D452E7" w:rsidP="00D452E7">
      <w:pPr>
        <w:rPr>
          <w:del w:id="556" w:author="Thar Adale" w:date="2020-06-08T12:11:00Z"/>
        </w:rPr>
      </w:pPr>
      <w:del w:id="557" w:author="Thar Adale" w:date="2020-06-08T12:11:00Z">
        <w:r w:rsidRPr="00715250" w:rsidDel="001D5A6D">
          <w:tab/>
          <w:delText xml:space="preserve">We are professors in the Counseling Graduate Programs at Old Dominion University and the University of New Orleans.  In the event you have questions or suggestions as you use our text, please contact us by e-mail at </w:delText>
        </w:r>
        <w:r w:rsidR="00E54CFF" w:rsidDel="001D5A6D">
          <w:fldChar w:fldCharType="begin"/>
        </w:r>
        <w:r w:rsidR="00E54CFF" w:rsidDel="001D5A6D">
          <w:delInstrText xml:space="preserve"> HYPERLINK "mailto:tremley@odu.edu" </w:delInstrText>
        </w:r>
        <w:r w:rsidR="00E54CFF" w:rsidDel="001D5A6D">
          <w:fldChar w:fldCharType="separate"/>
        </w:r>
        <w:r w:rsidRPr="00715250" w:rsidDel="001D5A6D">
          <w:rPr>
            <w:rStyle w:val="Hyperlink"/>
          </w:rPr>
          <w:delText>tremley@odu.edu</w:delText>
        </w:r>
        <w:r w:rsidR="00E54CFF" w:rsidDel="001D5A6D">
          <w:rPr>
            <w:rStyle w:val="Hyperlink"/>
          </w:rPr>
          <w:fldChar w:fldCharType="end"/>
        </w:r>
        <w:r w:rsidRPr="00715250" w:rsidDel="001D5A6D">
          <w:delText xml:space="preserve"> or </w:delText>
        </w:r>
        <w:r w:rsidR="00E54CFF" w:rsidDel="001D5A6D">
          <w:fldChar w:fldCharType="begin"/>
        </w:r>
        <w:r w:rsidR="00E54CFF" w:rsidDel="001D5A6D">
          <w:delInstrText xml:space="preserve"> HYPERLINK "mailto:bherlihy@uno.</w:delInstrText>
        </w:r>
        <w:r w:rsidR="00E54CFF" w:rsidDel="001D5A6D">
          <w:delInstrText xml:space="preserve">edu" </w:delInstrText>
        </w:r>
        <w:r w:rsidR="00E54CFF" w:rsidDel="001D5A6D">
          <w:fldChar w:fldCharType="separate"/>
        </w:r>
        <w:r w:rsidRPr="00715250" w:rsidDel="001D5A6D">
          <w:rPr>
            <w:color w:val="0000FF"/>
            <w:u w:val="single"/>
          </w:rPr>
          <w:delText>bherlihy@uno.edu</w:delText>
        </w:r>
        <w:r w:rsidR="00E54CFF" w:rsidDel="001D5A6D">
          <w:rPr>
            <w:color w:val="0000FF"/>
            <w:u w:val="single"/>
          </w:rPr>
          <w:fldChar w:fldCharType="end"/>
        </w:r>
        <w:r w:rsidRPr="00715250" w:rsidDel="001D5A6D">
          <w:delText xml:space="preserve"> .</w:delText>
        </w:r>
      </w:del>
    </w:p>
    <w:p w14:paraId="21B94427" w14:textId="6C6A920B" w:rsidR="00D452E7" w:rsidRPr="00715250" w:rsidDel="001D5A6D" w:rsidRDefault="00D452E7" w:rsidP="00D452E7">
      <w:pPr>
        <w:rPr>
          <w:del w:id="558" w:author="Thar Adale" w:date="2020-06-08T12:11:00Z"/>
        </w:rPr>
      </w:pPr>
    </w:p>
    <w:p w14:paraId="5B786242" w14:textId="4EBE3DE0" w:rsidR="00D452E7" w:rsidRPr="00715250" w:rsidDel="001D5A6D" w:rsidRDefault="00D452E7" w:rsidP="00D452E7">
      <w:pPr>
        <w:rPr>
          <w:del w:id="559" w:author="Thar Adale" w:date="2020-06-08T12:11:00Z"/>
        </w:rPr>
      </w:pPr>
      <w:del w:id="560" w:author="Thar Adale" w:date="2020-06-08T12:11:00Z">
        <w:r w:rsidRPr="00715250" w:rsidDel="001D5A6D">
          <w:tab/>
          <w:delText>Our thanks go to our former doctoral students who contributed to the 1</w:delText>
        </w:r>
        <w:r w:rsidRPr="00715250" w:rsidDel="001D5A6D">
          <w:rPr>
            <w:vertAlign w:val="superscript"/>
          </w:rPr>
          <w:delText>st</w:delText>
        </w:r>
        <w:r w:rsidRPr="00715250" w:rsidDel="001D5A6D">
          <w:delText xml:space="preserve">  edition of this manual, and whose work has been carried over into the 3</w:delText>
        </w:r>
        <w:r w:rsidRPr="00715250" w:rsidDel="001D5A6D">
          <w:rPr>
            <w:vertAlign w:val="superscript"/>
          </w:rPr>
          <w:delText>rd</w:delText>
        </w:r>
        <w:r w:rsidRPr="00715250" w:rsidDel="001D5A6D">
          <w:delText xml:space="preserve"> edition:  Dr. Lauri Ashton, Dr. Cathy Komisky, Dr. Vanessa Blanchard, Dr. Wellington Coleman, Dr. Neal Gray, Dr. Mary Hermann, and Dr. Meredith Nelson.    We appreciate their time and effort.</w:delText>
        </w:r>
      </w:del>
    </w:p>
    <w:p w14:paraId="345E72DE" w14:textId="7358AA64" w:rsidR="00D452E7" w:rsidRPr="007F24A5" w:rsidDel="001D5A6D" w:rsidRDefault="00D452E7" w:rsidP="00D452E7">
      <w:pPr>
        <w:pStyle w:val="Outline7"/>
        <w:widowControl/>
        <w:rPr>
          <w:del w:id="561" w:author="Thar Adale" w:date="2020-06-08T12:11:00Z"/>
          <w:rFonts w:ascii="Times New Roman" w:hAnsi="Times New Roman"/>
          <w:sz w:val="24"/>
          <w:szCs w:val="24"/>
        </w:rPr>
      </w:pPr>
    </w:p>
    <w:p w14:paraId="26696FEA" w14:textId="7540F6D7" w:rsidR="00D452E7" w:rsidRPr="00715250" w:rsidDel="001D5A6D" w:rsidRDefault="00D452E7" w:rsidP="00D452E7">
      <w:pPr>
        <w:rPr>
          <w:del w:id="562" w:author="Thar Adale" w:date="2020-06-08T12:11:00Z"/>
        </w:rPr>
      </w:pPr>
      <w:del w:id="563" w:author="Thar Adale" w:date="2020-06-08T12:11:00Z">
        <w:r w:rsidRPr="00715250" w:rsidDel="001D5A6D">
          <w:delText>Theodore P. Remley, Jr.</w:delText>
        </w:r>
      </w:del>
    </w:p>
    <w:p w14:paraId="35F71F80" w14:textId="402D49C1" w:rsidR="000E0805" w:rsidRPr="000E0805" w:rsidDel="001D5A6D" w:rsidRDefault="000E0805" w:rsidP="000E0805">
      <w:pPr>
        <w:rPr>
          <w:del w:id="564" w:author="Thar Adale" w:date="2020-06-08T12:11:00Z"/>
        </w:rPr>
      </w:pPr>
      <w:del w:id="565" w:author="Thar Adale" w:date="2020-06-08T12:11:00Z">
        <w:r w:rsidDel="001D5A6D">
          <w:delText>Barbara Herlihy</w:delText>
        </w:r>
      </w:del>
    </w:p>
    <w:p w14:paraId="648053E1" w14:textId="24734C61" w:rsidR="000E0805" w:rsidRPr="000E0805" w:rsidDel="001D5A6D" w:rsidRDefault="000E0805" w:rsidP="000E0805">
      <w:pPr>
        <w:rPr>
          <w:del w:id="566" w:author="Thar Adale" w:date="2020-06-08T12:11:00Z"/>
        </w:rPr>
      </w:pPr>
    </w:p>
    <w:p w14:paraId="2A1ECB89" w14:textId="7645E1DA" w:rsidR="000E0805" w:rsidDel="001D5A6D" w:rsidRDefault="000E0805" w:rsidP="000E0805">
      <w:pPr>
        <w:rPr>
          <w:del w:id="567" w:author="Thar Adale" w:date="2020-06-08T12:11:00Z"/>
        </w:rPr>
      </w:pPr>
    </w:p>
    <w:p w14:paraId="7A7316B7" w14:textId="71F6665F" w:rsidR="000E0805" w:rsidRPr="000E0805" w:rsidDel="001D5A6D" w:rsidRDefault="000E0805" w:rsidP="000E0805">
      <w:pPr>
        <w:rPr>
          <w:del w:id="568" w:author="Thar Adale" w:date="2020-06-08T12:11:00Z"/>
        </w:rPr>
        <w:sectPr w:rsidR="000E0805" w:rsidRPr="000E0805" w:rsidDel="001D5A6D">
          <w:footerReference w:type="first" r:id="rId20"/>
          <w:pgSz w:w="12240" w:h="15840" w:code="1"/>
          <w:pgMar w:top="1440" w:right="1440" w:bottom="1440" w:left="1440" w:header="720" w:footer="720" w:gutter="0"/>
          <w:pgNumType w:start="1"/>
          <w:cols w:space="720"/>
          <w:titlePg/>
          <w:docGrid w:linePitch="360"/>
        </w:sectPr>
      </w:pPr>
    </w:p>
    <w:p w14:paraId="2C3B636B" w14:textId="7C0CA7FC" w:rsidR="009F3803" w:rsidRPr="00667F66" w:rsidDel="001D5A6D" w:rsidRDefault="009F3803" w:rsidP="009F3803">
      <w:pPr>
        <w:jc w:val="center"/>
        <w:rPr>
          <w:del w:id="569" w:author="Thar Adale" w:date="2020-06-08T12:11:00Z"/>
          <w:b/>
          <w:sz w:val="32"/>
          <w:szCs w:val="32"/>
        </w:rPr>
      </w:pPr>
      <w:del w:id="570" w:author="Thar Adale" w:date="2020-06-08T12:11:00Z">
        <w:r w:rsidRPr="00667F66" w:rsidDel="001D5A6D">
          <w:rPr>
            <w:b/>
            <w:sz w:val="32"/>
            <w:szCs w:val="32"/>
          </w:rPr>
          <w:delText>MOCK LICENSURE BOARD ETHICS HEARING</w:delText>
        </w:r>
      </w:del>
    </w:p>
    <w:p w14:paraId="7D61B9F0" w14:textId="0C955FFE" w:rsidR="009F3803" w:rsidRPr="00715250" w:rsidDel="001D5A6D" w:rsidRDefault="009F3803" w:rsidP="009F3803">
      <w:pPr>
        <w:rPr>
          <w:del w:id="571" w:author="Thar Adale" w:date="2020-06-08T12:11:00Z"/>
          <w:b/>
        </w:rPr>
      </w:pPr>
    </w:p>
    <w:p w14:paraId="292723A0" w14:textId="0F0284E8" w:rsidR="009F3803" w:rsidRPr="00715250" w:rsidDel="001D5A6D" w:rsidRDefault="009F3803" w:rsidP="009F3803">
      <w:pPr>
        <w:jc w:val="center"/>
        <w:rPr>
          <w:del w:id="572" w:author="Thar Adale" w:date="2020-06-08T12:11:00Z"/>
          <w:b/>
        </w:rPr>
      </w:pPr>
      <w:del w:id="573" w:author="Thar Adale" w:date="2020-06-08T12:11:00Z">
        <w:r w:rsidRPr="00715250" w:rsidDel="001D5A6D">
          <w:rPr>
            <w:b/>
          </w:rPr>
          <w:delText>Ethics Complaint Hearing Held by a State Licensure Board</w:delText>
        </w:r>
      </w:del>
    </w:p>
    <w:p w14:paraId="5D8E7948" w14:textId="6EB1812F" w:rsidR="009F3803" w:rsidRPr="00715250" w:rsidDel="001D5A6D" w:rsidRDefault="009F3803" w:rsidP="009F3803">
      <w:pPr>
        <w:rPr>
          <w:del w:id="574" w:author="Thar Adale" w:date="2020-06-08T12:11:00Z"/>
        </w:rPr>
      </w:pPr>
    </w:p>
    <w:p w14:paraId="3DCF95EC" w14:textId="1E18AEED" w:rsidR="009F3803" w:rsidRPr="00715250" w:rsidDel="001D5A6D" w:rsidRDefault="009F3803" w:rsidP="009F3803">
      <w:pPr>
        <w:jc w:val="center"/>
        <w:rPr>
          <w:del w:id="575" w:author="Thar Adale" w:date="2020-06-08T12:11:00Z"/>
        </w:rPr>
      </w:pPr>
      <w:del w:id="576" w:author="Thar Adale" w:date="2020-06-08T12:11:00Z">
        <w:r w:rsidRPr="00715250" w:rsidDel="001D5A6D">
          <w:rPr>
            <w:b/>
          </w:rPr>
          <w:delText>Directions for Classroom Exercise</w:delText>
        </w:r>
      </w:del>
    </w:p>
    <w:p w14:paraId="5FB7659C" w14:textId="33FB8062" w:rsidR="009F3803" w:rsidRPr="00715250" w:rsidDel="001D5A6D" w:rsidRDefault="009F3803" w:rsidP="009F3803">
      <w:pPr>
        <w:rPr>
          <w:del w:id="577" w:author="Thar Adale" w:date="2020-06-08T12:11:00Z"/>
        </w:rPr>
      </w:pPr>
    </w:p>
    <w:p w14:paraId="19C1FA93" w14:textId="6AC5F39C" w:rsidR="009F3803" w:rsidRPr="00715250" w:rsidDel="001D5A6D" w:rsidRDefault="009F3803" w:rsidP="009F3803">
      <w:pPr>
        <w:rPr>
          <w:del w:id="578" w:author="Thar Adale" w:date="2020-06-08T12:11:00Z"/>
        </w:rPr>
      </w:pPr>
      <w:del w:id="579" w:author="Thar Adale" w:date="2020-06-08T12:11:00Z">
        <w:r w:rsidRPr="00715250" w:rsidDel="001D5A6D">
          <w:tab/>
          <w:delText>This exercise is a bit complicated, but the learning that results is</w:delText>
        </w:r>
        <w:r w:rsidR="00CC4518" w:rsidDel="001D5A6D">
          <w:delText xml:space="preserve"> worth the preparation effort. </w:delText>
        </w:r>
        <w:r w:rsidRPr="00715250" w:rsidDel="001D5A6D">
          <w:delText>Be sure that you, as the course instructor, have a thorough understanding of the details and the process to be used before beginning this exercise.</w:delText>
        </w:r>
      </w:del>
    </w:p>
    <w:p w14:paraId="41B69844" w14:textId="471F9272" w:rsidR="009F3803" w:rsidRPr="00715250" w:rsidDel="001D5A6D" w:rsidRDefault="009F3803" w:rsidP="009F3803">
      <w:pPr>
        <w:rPr>
          <w:del w:id="580" w:author="Thar Adale" w:date="2020-06-08T12:11:00Z"/>
        </w:rPr>
      </w:pPr>
    </w:p>
    <w:p w14:paraId="14FC51C1" w14:textId="119752E1" w:rsidR="009F3803" w:rsidRPr="00715250" w:rsidDel="001D5A6D" w:rsidRDefault="009F3803" w:rsidP="009F3803">
      <w:pPr>
        <w:rPr>
          <w:del w:id="581" w:author="Thar Adale" w:date="2020-06-08T12:11:00Z"/>
        </w:rPr>
      </w:pPr>
      <w:del w:id="582" w:author="Thar Adale" w:date="2020-06-08T12:11:00Z">
        <w:r w:rsidRPr="00715250" w:rsidDel="001D5A6D">
          <w:tab/>
          <w:delText>Assign the following roles to students in the class:</w:delText>
        </w:r>
      </w:del>
    </w:p>
    <w:p w14:paraId="2ED925EB" w14:textId="75533151" w:rsidR="009F3803" w:rsidRPr="00715250" w:rsidDel="001D5A6D" w:rsidRDefault="009F3803" w:rsidP="009F3803">
      <w:pPr>
        <w:rPr>
          <w:del w:id="583" w:author="Thar Adale" w:date="2020-06-08T12:11:00Z"/>
        </w:rPr>
      </w:pPr>
    </w:p>
    <w:p w14:paraId="5B9062D0" w14:textId="432E6DE5" w:rsidR="009F3803" w:rsidRPr="00715250" w:rsidDel="001D5A6D" w:rsidRDefault="009F3803" w:rsidP="009F3803">
      <w:pPr>
        <w:ind w:left="1440"/>
        <w:rPr>
          <w:del w:id="584" w:author="Thar Adale" w:date="2020-06-08T12:11:00Z"/>
        </w:rPr>
      </w:pPr>
      <w:del w:id="585" w:author="Thar Adale" w:date="2020-06-08T12:11:00Z">
        <w:r w:rsidRPr="00715250" w:rsidDel="001D5A6D">
          <w:delText>Hearing Officer</w:delText>
        </w:r>
      </w:del>
    </w:p>
    <w:p w14:paraId="4D2BB97A" w14:textId="51ECF631" w:rsidR="009F3803" w:rsidRPr="00715250" w:rsidDel="001D5A6D" w:rsidRDefault="009F3803" w:rsidP="009F3803">
      <w:pPr>
        <w:ind w:left="1440"/>
        <w:rPr>
          <w:del w:id="586" w:author="Thar Adale" w:date="2020-06-08T12:11:00Z"/>
        </w:rPr>
      </w:pPr>
      <w:del w:id="587" w:author="Thar Adale" w:date="2020-06-08T12:11:00Z">
        <w:r w:rsidRPr="00715250" w:rsidDel="001D5A6D">
          <w:delText>Prosecuting Attorney for the Board</w:delText>
        </w:r>
      </w:del>
    </w:p>
    <w:p w14:paraId="21775716" w14:textId="42CD9153" w:rsidR="009F3803" w:rsidRPr="00715250" w:rsidDel="001D5A6D" w:rsidRDefault="009F3803" w:rsidP="009F3803">
      <w:pPr>
        <w:ind w:left="1440"/>
        <w:rPr>
          <w:del w:id="588" w:author="Thar Adale" w:date="2020-06-08T12:11:00Z"/>
        </w:rPr>
      </w:pPr>
      <w:del w:id="589" w:author="Thar Adale" w:date="2020-06-08T12:11:00Z">
        <w:r w:rsidRPr="00715250" w:rsidDel="001D5A6D">
          <w:delText>Board Members</w:delText>
        </w:r>
      </w:del>
    </w:p>
    <w:p w14:paraId="7A54B1B1" w14:textId="18AF76D7" w:rsidR="009F3803" w:rsidRPr="00715250" w:rsidDel="001D5A6D" w:rsidRDefault="009F3803" w:rsidP="009F3803">
      <w:pPr>
        <w:ind w:left="1440"/>
        <w:rPr>
          <w:del w:id="590" w:author="Thar Adale" w:date="2020-06-08T12:11:00Z"/>
        </w:rPr>
      </w:pPr>
      <w:del w:id="591" w:author="Thar Adale" w:date="2020-06-08T12:11:00Z">
        <w:r w:rsidRPr="00715250" w:rsidDel="001D5A6D">
          <w:delText>The Accused LPC (male)</w:delText>
        </w:r>
      </w:del>
    </w:p>
    <w:p w14:paraId="1E31D72D" w14:textId="1B3B0AAD" w:rsidR="009F3803" w:rsidRPr="00715250" w:rsidDel="001D5A6D" w:rsidRDefault="009F3803" w:rsidP="009F3803">
      <w:pPr>
        <w:ind w:left="1440"/>
        <w:rPr>
          <w:del w:id="592" w:author="Thar Adale" w:date="2020-06-08T12:11:00Z"/>
        </w:rPr>
      </w:pPr>
      <w:del w:id="593" w:author="Thar Adale" w:date="2020-06-08T12:11:00Z">
        <w:r w:rsidRPr="00715250" w:rsidDel="001D5A6D">
          <w:delText>Complainant One (female)</w:delText>
        </w:r>
      </w:del>
    </w:p>
    <w:p w14:paraId="7918A732" w14:textId="20EEE3B7" w:rsidR="009F3803" w:rsidRPr="00715250" w:rsidDel="001D5A6D" w:rsidRDefault="009F3803" w:rsidP="009F3803">
      <w:pPr>
        <w:ind w:left="1440"/>
        <w:rPr>
          <w:del w:id="594" w:author="Thar Adale" w:date="2020-06-08T12:11:00Z"/>
        </w:rPr>
      </w:pPr>
      <w:del w:id="595" w:author="Thar Adale" w:date="2020-06-08T12:11:00Z">
        <w:r w:rsidRPr="00715250" w:rsidDel="001D5A6D">
          <w:delText>Complainant Two (male)</w:delText>
        </w:r>
      </w:del>
    </w:p>
    <w:p w14:paraId="41D31ECD" w14:textId="06A242DB" w:rsidR="009F3803" w:rsidRPr="00715250" w:rsidDel="001D5A6D" w:rsidRDefault="009F3803" w:rsidP="009F3803">
      <w:pPr>
        <w:ind w:left="1440"/>
        <w:rPr>
          <w:del w:id="596" w:author="Thar Adale" w:date="2020-06-08T12:11:00Z"/>
        </w:rPr>
      </w:pPr>
      <w:del w:id="597" w:author="Thar Adale" w:date="2020-06-08T12:11:00Z">
        <w:r w:rsidRPr="00715250" w:rsidDel="001D5A6D">
          <w:delText>Witness for Complainant One (female)</w:delText>
        </w:r>
      </w:del>
    </w:p>
    <w:p w14:paraId="5B517F34" w14:textId="7BCB5E8C" w:rsidR="009F3803" w:rsidRPr="00715250" w:rsidDel="001D5A6D" w:rsidRDefault="009F3803" w:rsidP="009F3803">
      <w:pPr>
        <w:ind w:left="1440"/>
        <w:rPr>
          <w:del w:id="598" w:author="Thar Adale" w:date="2020-06-08T12:11:00Z"/>
        </w:rPr>
      </w:pPr>
      <w:del w:id="599" w:author="Thar Adale" w:date="2020-06-08T12:11:00Z">
        <w:r w:rsidRPr="00715250" w:rsidDel="001D5A6D">
          <w:delText>Witness for Complainant Two (female)</w:delText>
        </w:r>
      </w:del>
    </w:p>
    <w:p w14:paraId="6089DAD6" w14:textId="5C17C0F4" w:rsidR="009F3803" w:rsidRPr="00715250" w:rsidDel="001D5A6D" w:rsidRDefault="009F3803" w:rsidP="009F3803">
      <w:pPr>
        <w:ind w:left="1440"/>
        <w:rPr>
          <w:del w:id="600" w:author="Thar Adale" w:date="2020-06-08T12:11:00Z"/>
        </w:rPr>
      </w:pPr>
      <w:del w:id="601" w:author="Thar Adale" w:date="2020-06-08T12:11:00Z">
        <w:r w:rsidRPr="00715250" w:rsidDel="001D5A6D">
          <w:delText>Witness One for the Counselor (female)</w:delText>
        </w:r>
      </w:del>
    </w:p>
    <w:p w14:paraId="239D21A1" w14:textId="6D61D23E" w:rsidR="009F3803" w:rsidRPr="00715250" w:rsidDel="001D5A6D" w:rsidRDefault="009F3803" w:rsidP="009F3803">
      <w:pPr>
        <w:ind w:left="1440"/>
        <w:rPr>
          <w:del w:id="602" w:author="Thar Adale" w:date="2020-06-08T12:11:00Z"/>
        </w:rPr>
      </w:pPr>
      <w:del w:id="603" w:author="Thar Adale" w:date="2020-06-08T12:11:00Z">
        <w:r w:rsidRPr="00715250" w:rsidDel="001D5A6D">
          <w:delText>Witness Two for the Counselor (female)</w:delText>
        </w:r>
      </w:del>
    </w:p>
    <w:p w14:paraId="5E1FE7D1" w14:textId="093DB383" w:rsidR="009F3803" w:rsidRPr="00715250" w:rsidDel="001D5A6D" w:rsidRDefault="009F3803" w:rsidP="009F3803">
      <w:pPr>
        <w:ind w:left="1440"/>
        <w:rPr>
          <w:del w:id="604" w:author="Thar Adale" w:date="2020-06-08T12:11:00Z"/>
        </w:rPr>
      </w:pPr>
      <w:del w:id="605" w:author="Thar Adale" w:date="2020-06-08T12:11:00Z">
        <w:r w:rsidRPr="00715250" w:rsidDel="001D5A6D">
          <w:delText>Witness Three for the Counselor (male or female)</w:delText>
        </w:r>
      </w:del>
    </w:p>
    <w:p w14:paraId="090D1DF6" w14:textId="1C193FF7" w:rsidR="009F3803" w:rsidRPr="00715250" w:rsidDel="001D5A6D" w:rsidRDefault="009F3803" w:rsidP="009F3803">
      <w:pPr>
        <w:rPr>
          <w:del w:id="606" w:author="Thar Adale" w:date="2020-06-08T12:11:00Z"/>
        </w:rPr>
      </w:pPr>
      <w:del w:id="607" w:author="Thar Adale" w:date="2020-06-08T12:11:00Z">
        <w:r w:rsidRPr="00715250" w:rsidDel="001D5A6D">
          <w:tab/>
        </w:r>
      </w:del>
    </w:p>
    <w:p w14:paraId="57432275" w14:textId="24B6737B" w:rsidR="009F3803" w:rsidRPr="00715250" w:rsidDel="001D5A6D" w:rsidRDefault="009F3803" w:rsidP="009F3803">
      <w:pPr>
        <w:rPr>
          <w:del w:id="608" w:author="Thar Adale" w:date="2020-06-08T12:11:00Z"/>
        </w:rPr>
      </w:pPr>
      <w:del w:id="609" w:author="Thar Adale" w:date="2020-06-08T12:11:00Z">
        <w:r w:rsidRPr="00715250" w:rsidDel="001D5A6D">
          <w:tab/>
          <w:delText xml:space="preserve">The professor for the course may want to take the role of prosecuting attorney for the board.  This is a key role and the individual assuming it must be self-confident and authoritative in performing his or her functions.  </w:delText>
        </w:r>
      </w:del>
    </w:p>
    <w:p w14:paraId="458DD645" w14:textId="0678FBBF" w:rsidR="009F3803" w:rsidRPr="00715250" w:rsidDel="001D5A6D" w:rsidRDefault="009F3803" w:rsidP="009F3803">
      <w:pPr>
        <w:rPr>
          <w:del w:id="610" w:author="Thar Adale" w:date="2020-06-08T12:11:00Z"/>
        </w:rPr>
      </w:pPr>
    </w:p>
    <w:p w14:paraId="6D61E0E4" w14:textId="0E7E79B4" w:rsidR="009F3803" w:rsidRPr="00715250" w:rsidDel="001D5A6D" w:rsidRDefault="009F3803" w:rsidP="009F3803">
      <w:pPr>
        <w:rPr>
          <w:del w:id="611" w:author="Thar Adale" w:date="2020-06-08T12:11:00Z"/>
        </w:rPr>
      </w:pPr>
      <w:del w:id="612" w:author="Thar Adale" w:date="2020-06-08T12:11:00Z">
        <w:r w:rsidRPr="00715250" w:rsidDel="001D5A6D">
          <w:tab/>
          <w:delText>All class members who do not have other roles should be assigned the role of board members.  At least six board members are necessary to provide a lively di</w:delText>
        </w:r>
        <w:r w:rsidR="00CC4518" w:rsidDel="001D5A6D">
          <w:delText xml:space="preserve">scussion during deliberations. </w:delText>
        </w:r>
        <w:r w:rsidRPr="00715250" w:rsidDel="001D5A6D">
          <w:delText>If there are more than 12 students in the role of board member, divide them into two or more groups and allow them to deliberate and repor</w:delText>
        </w:r>
        <w:r w:rsidR="00CC4518" w:rsidDel="001D5A6D">
          <w:delText xml:space="preserve">t their findings independently. </w:delText>
        </w:r>
        <w:r w:rsidRPr="00715250" w:rsidDel="001D5A6D">
          <w:delText>Students should use their own names in the roles they are playing.</w:delText>
        </w:r>
      </w:del>
    </w:p>
    <w:p w14:paraId="5EFD8423" w14:textId="250F9D13" w:rsidR="009F3803" w:rsidRPr="00715250" w:rsidDel="001D5A6D" w:rsidRDefault="009F3803" w:rsidP="009F3803">
      <w:pPr>
        <w:rPr>
          <w:del w:id="613" w:author="Thar Adale" w:date="2020-06-08T12:11:00Z"/>
        </w:rPr>
      </w:pPr>
    </w:p>
    <w:p w14:paraId="3EC30F8D" w14:textId="023DACB4" w:rsidR="009F3803" w:rsidRPr="00715250" w:rsidDel="001D5A6D" w:rsidRDefault="009F3803" w:rsidP="009F3803">
      <w:pPr>
        <w:rPr>
          <w:del w:id="614" w:author="Thar Adale" w:date="2020-06-08T12:11:00Z"/>
        </w:rPr>
      </w:pPr>
      <w:del w:id="615" w:author="Thar Adale" w:date="2020-06-08T12:11:00Z">
        <w:r w:rsidRPr="00715250" w:rsidDel="001D5A6D">
          <w:tab/>
          <w:delText xml:space="preserve">The room should </w:delText>
        </w:r>
        <w:r w:rsidR="00CC4518" w:rsidDel="001D5A6D">
          <w:delText xml:space="preserve">be arranged like a </w:delText>
        </w:r>
        <w:r w:rsidR="00561A86" w:rsidDel="001D5A6D">
          <w:delText>courtroom</w:delText>
        </w:r>
        <w:r w:rsidR="00CC4518" w:rsidDel="001D5A6D">
          <w:delText xml:space="preserve">. </w:delText>
        </w:r>
        <w:r w:rsidRPr="00715250" w:rsidDel="001D5A6D">
          <w:delText>The hearing officer should sit in t</w:delText>
        </w:r>
        <w:r w:rsidR="00CC4518" w:rsidDel="001D5A6D">
          <w:delText xml:space="preserve">he front center behind a desk. </w:delText>
        </w:r>
        <w:r w:rsidRPr="00715250" w:rsidDel="001D5A6D">
          <w:delText xml:space="preserve">To the hearing officer’s right should be the prosecuting attorney for the board.  The accused LPC should be </w:delText>
        </w:r>
        <w:r w:rsidR="00CC4518" w:rsidDel="001D5A6D">
          <w:delText xml:space="preserve">to the hearing officer’s left. </w:delText>
        </w:r>
        <w:r w:rsidRPr="00715250" w:rsidDel="001D5A6D">
          <w:delText>The board members should be facing the hearing off</w:delText>
        </w:r>
        <w:r w:rsidR="00CC4518" w:rsidDel="001D5A6D">
          <w:delText xml:space="preserve">icers. </w:delText>
        </w:r>
        <w:r w:rsidRPr="00715250" w:rsidDel="001D5A6D">
          <w:delText>Witnesses should sit directly to the hearing officer’s left, facing the board members.</w:delText>
        </w:r>
      </w:del>
    </w:p>
    <w:p w14:paraId="5C387015" w14:textId="13172739" w:rsidR="009F3803" w:rsidRPr="00715250" w:rsidDel="001D5A6D" w:rsidRDefault="009F3803" w:rsidP="009F3803">
      <w:pPr>
        <w:rPr>
          <w:del w:id="616" w:author="Thar Adale" w:date="2020-06-08T12:11:00Z"/>
        </w:rPr>
      </w:pPr>
    </w:p>
    <w:p w14:paraId="7C30C9FD" w14:textId="754BDFD6" w:rsidR="009F3803" w:rsidRPr="00715250" w:rsidDel="001D5A6D" w:rsidRDefault="009F3803" w:rsidP="009F3803">
      <w:pPr>
        <w:rPr>
          <w:del w:id="617" w:author="Thar Adale" w:date="2020-06-08T12:11:00Z"/>
        </w:rPr>
      </w:pPr>
      <w:del w:id="618" w:author="Thar Adale" w:date="2020-06-08T12:11:00Z">
        <w:r w:rsidRPr="00715250" w:rsidDel="001D5A6D">
          <w:tab/>
          <w:delText>The class meeting before the mock hearing will be held, give the class a copy of the handout that is provided below, which includes the facts plus role descriptions for the hearing officer, prosecuting attorney for the board, board</w:delText>
        </w:r>
        <w:r w:rsidR="00CC4518" w:rsidDel="001D5A6D">
          <w:delText xml:space="preserve"> members, and the accused LPC. </w:delText>
        </w:r>
        <w:r w:rsidRPr="00715250" w:rsidDel="001D5A6D">
          <w:delText xml:space="preserve">Do not give them the role descriptions of the witnesses.  </w:delText>
        </w:r>
      </w:del>
    </w:p>
    <w:p w14:paraId="76C1F27B" w14:textId="25CA566D" w:rsidR="00A5717E" w:rsidDel="001D5A6D" w:rsidRDefault="00A5717E" w:rsidP="009F3803">
      <w:pPr>
        <w:rPr>
          <w:del w:id="619" w:author="Thar Adale" w:date="2020-06-08T12:11:00Z"/>
        </w:rPr>
      </w:pPr>
      <w:del w:id="620" w:author="Thar Adale" w:date="2020-06-08T12:11:00Z">
        <w:r w:rsidDel="001D5A6D">
          <w:br w:type="page"/>
        </w:r>
      </w:del>
    </w:p>
    <w:p w14:paraId="09805764" w14:textId="379E9DD5" w:rsidR="009F3803" w:rsidRPr="00715250" w:rsidDel="001D5A6D" w:rsidRDefault="009F3803" w:rsidP="009F3803">
      <w:pPr>
        <w:rPr>
          <w:del w:id="621" w:author="Thar Adale" w:date="2020-06-08T12:11:00Z"/>
        </w:rPr>
      </w:pPr>
      <w:del w:id="622" w:author="Thar Adale" w:date="2020-06-08T12:11:00Z">
        <w:r w:rsidRPr="00715250" w:rsidDel="001D5A6D">
          <w:tab/>
          <w:delText>Emphasize that this licensure board is interested in whether the accused LPC violated the A</w:delText>
        </w:r>
        <w:r w:rsidR="00CC4518" w:rsidDel="001D5A6D">
          <w:delText xml:space="preserve">CA Code of Ethics. </w:delText>
        </w:r>
        <w:r w:rsidRPr="00715250" w:rsidDel="001D5A6D">
          <w:delText>Require class members to read carefully each section of the ACA Code of Ethics that are alleged to ha</w:delText>
        </w:r>
        <w:r w:rsidR="00CC4518" w:rsidDel="001D5A6D">
          <w:delText xml:space="preserve">ve been violated in this case. </w:delText>
        </w:r>
        <w:r w:rsidRPr="00715250" w:rsidDel="001D5A6D">
          <w:delText>These include A.5, A.11.b, C</w:delText>
        </w:r>
        <w:r w:rsidR="00CC4518" w:rsidDel="001D5A6D">
          <w:delText xml:space="preserve">.2.a, C.3.d, C.4.a, and C.6.d. </w:delText>
        </w:r>
        <w:r w:rsidRPr="00715250" w:rsidDel="001D5A6D">
          <w:delText>In the class meeting before the mock hearing is held, go over each of the Code articles with the class and answer any questions class members may have about the relevant articles of the ACA Code.</w:delText>
        </w:r>
      </w:del>
    </w:p>
    <w:p w14:paraId="1BA550CD" w14:textId="5B19C0CE" w:rsidR="009F3803" w:rsidRPr="00715250" w:rsidDel="001D5A6D" w:rsidRDefault="009F3803" w:rsidP="009F3803">
      <w:pPr>
        <w:rPr>
          <w:del w:id="623" w:author="Thar Adale" w:date="2020-06-08T12:11:00Z"/>
        </w:rPr>
      </w:pPr>
    </w:p>
    <w:p w14:paraId="3019882A" w14:textId="5934A062" w:rsidR="009F3803" w:rsidRPr="00715250" w:rsidDel="001D5A6D" w:rsidRDefault="009F3803" w:rsidP="009F3803">
      <w:pPr>
        <w:rPr>
          <w:del w:id="624" w:author="Thar Adale" w:date="2020-06-08T12:11:00Z"/>
        </w:rPr>
      </w:pPr>
      <w:del w:id="625" w:author="Thar Adale" w:date="2020-06-08T12:11:00Z">
        <w:r w:rsidRPr="00715250" w:rsidDel="001D5A6D">
          <w:tab/>
          <w:delText>The hearing office</w:delText>
        </w:r>
        <w:r w:rsidR="00CC4518" w:rsidDel="001D5A6D">
          <w:delText xml:space="preserve">r will convene the proceeding. </w:delText>
        </w:r>
        <w:r w:rsidRPr="00715250" w:rsidDel="001D5A6D">
          <w:delText>The hearing officer will state that the purpose of the hearing is for the board members to hear the complaints that have been lodged against the accused LPC, and if they determine that the LPC has violated any o</w:delText>
        </w:r>
        <w:r w:rsidR="00CC4518" w:rsidDel="001D5A6D">
          <w:delText xml:space="preserve">f the following Code articles: </w:delText>
        </w:r>
        <w:r w:rsidRPr="00715250" w:rsidDel="001D5A6D">
          <w:delText>A.5, A.11.b, C.2.a, C.3.d, C.4.a, and/or C.6.d., the board members wil</w:delText>
        </w:r>
        <w:r w:rsidR="00CC4518" w:rsidDel="001D5A6D">
          <w:delText xml:space="preserve">l impose sanctions on the LPC. </w:delText>
        </w:r>
        <w:r w:rsidRPr="00715250" w:rsidDel="001D5A6D">
          <w:delText>The hearing officer will tell the prosecuting attorney for the board to begin and will</w:delText>
        </w:r>
        <w:r w:rsidR="00CC4518" w:rsidDel="001D5A6D">
          <w:delText xml:space="preserve"> rule on any procedural matters</w:delText>
        </w:r>
        <w:r w:rsidRPr="00715250" w:rsidDel="001D5A6D">
          <w:delText xml:space="preserve"> but will not participate in the proceedings otherwise.  </w:delText>
        </w:r>
      </w:del>
    </w:p>
    <w:p w14:paraId="5E8975DE" w14:textId="52F9B055" w:rsidR="009F3803" w:rsidRPr="00715250" w:rsidDel="001D5A6D" w:rsidRDefault="009F3803" w:rsidP="009F3803">
      <w:pPr>
        <w:rPr>
          <w:del w:id="626" w:author="Thar Adale" w:date="2020-06-08T12:11:00Z"/>
        </w:rPr>
      </w:pPr>
    </w:p>
    <w:p w14:paraId="5A7BB1D8" w14:textId="7B955A0D" w:rsidR="009F3803" w:rsidRPr="00715250" w:rsidDel="001D5A6D" w:rsidRDefault="009F3803" w:rsidP="009F3803">
      <w:pPr>
        <w:rPr>
          <w:del w:id="627" w:author="Thar Adale" w:date="2020-06-08T12:11:00Z"/>
        </w:rPr>
      </w:pPr>
      <w:del w:id="628" w:author="Thar Adale" w:date="2020-06-08T12:11:00Z">
        <w:r w:rsidRPr="00715250" w:rsidDel="001D5A6D">
          <w:tab/>
          <w:delText xml:space="preserve">The prosecuting attorney for the board will begin by explaining the nature of </w:delText>
        </w:r>
        <w:r w:rsidR="00CC4518" w:rsidDel="001D5A6D">
          <w:delText xml:space="preserve">the case to the board members. </w:delText>
        </w:r>
        <w:r w:rsidRPr="00715250" w:rsidDel="001D5A6D">
          <w:delText>The prosecuting attorney for the board will call witnesses in the following order: complainant one; witness for complainant one; complainant two</w:delText>
        </w:r>
        <w:r w:rsidR="00CC4518" w:rsidDel="001D5A6D">
          <w:delText xml:space="preserve">; witness for complainant two. </w:delText>
        </w:r>
        <w:r w:rsidRPr="00715250" w:rsidDel="001D5A6D">
          <w:delText>The prosecuting attorney for the board will first question the witnesses in an attempt to present all relevant inf</w:delText>
        </w:r>
        <w:r w:rsidR="00CC4518" w:rsidDel="001D5A6D">
          <w:delText xml:space="preserve">ormation to the board members. </w:delText>
        </w:r>
        <w:r w:rsidRPr="00715250" w:rsidDel="001D5A6D">
          <w:delText>After questioning each witness, the hearing officer will allow board members to ask each witness any questions they might have.  After presenting the case against the LPC, the prosecuting attorney for the board will allow t</w:delText>
        </w:r>
        <w:r w:rsidR="00CC4518" w:rsidDel="001D5A6D">
          <w:delText xml:space="preserve">he LPC to present his defense. </w:delText>
        </w:r>
        <w:r w:rsidRPr="00715250" w:rsidDel="001D5A6D">
          <w:delText>The prosecuting attorney for the board will call witnesses in the following order: the accused LPC; witness one for the LPC; witness two for the LPC;</w:delText>
        </w:r>
        <w:r w:rsidR="00CC4518" w:rsidDel="001D5A6D">
          <w:delText xml:space="preserve"> and witness three for the LPC.</w:delText>
        </w:r>
        <w:r w:rsidRPr="00715250" w:rsidDel="001D5A6D">
          <w:delText xml:space="preserve"> Again, after questioning each witness, the hearing officer will allow board members to ask each witness </w:delText>
        </w:r>
        <w:r w:rsidR="00CC4518" w:rsidDel="001D5A6D">
          <w:delText xml:space="preserve">any questions they might have. </w:delText>
        </w:r>
        <w:r w:rsidRPr="00715250" w:rsidDel="001D5A6D">
          <w:delText>After all the witnesses have testified, the prosecuting attorney for the board will ask any additional questions he or she has of any of the witnesses and will invite the</w:delText>
        </w:r>
        <w:r w:rsidR="00CC4518" w:rsidDel="001D5A6D">
          <w:delText xml:space="preserve"> board members to do the same. </w:delText>
        </w:r>
        <w:r w:rsidRPr="00715250" w:rsidDel="001D5A6D">
          <w:delText>The prosecuting attorney for the board will not allow any questions from board members that are not relevant to the case or are not reasonable.</w:delText>
        </w:r>
      </w:del>
    </w:p>
    <w:p w14:paraId="56629065" w14:textId="2BAC98F0" w:rsidR="009F3803" w:rsidRPr="00715250" w:rsidDel="001D5A6D" w:rsidRDefault="009F3803" w:rsidP="009F3803">
      <w:pPr>
        <w:rPr>
          <w:del w:id="629" w:author="Thar Adale" w:date="2020-06-08T12:11:00Z"/>
        </w:rPr>
      </w:pPr>
    </w:p>
    <w:p w14:paraId="1E4A663C" w14:textId="221BB6C1" w:rsidR="009F3803" w:rsidRPr="00715250" w:rsidDel="001D5A6D" w:rsidRDefault="009F3803" w:rsidP="009F3803">
      <w:pPr>
        <w:rPr>
          <w:del w:id="630" w:author="Thar Adale" w:date="2020-06-08T12:11:00Z"/>
        </w:rPr>
      </w:pPr>
      <w:del w:id="631" w:author="Thar Adale" w:date="2020-06-08T12:11:00Z">
        <w:r w:rsidRPr="00715250" w:rsidDel="001D5A6D">
          <w:tab/>
          <w:delText xml:space="preserve">The accused LPC and all other witnesses should be instructed to answer only questions posed to them and not offer any information unless asked a question that </w:delText>
        </w:r>
        <w:r w:rsidR="00CC4518" w:rsidDel="001D5A6D">
          <w:delText xml:space="preserve">would elicit that information. </w:delText>
        </w:r>
        <w:r w:rsidRPr="00715250" w:rsidDel="001D5A6D">
          <w:delText>They should also be instructed to make up reasonable responses to questions if the role information they have been given does not contain that information.</w:delText>
        </w:r>
      </w:del>
    </w:p>
    <w:p w14:paraId="2740C2B9" w14:textId="1C3EDD96" w:rsidR="009F3803" w:rsidRPr="00715250" w:rsidDel="001D5A6D" w:rsidRDefault="009F3803" w:rsidP="009F3803">
      <w:pPr>
        <w:rPr>
          <w:del w:id="632" w:author="Thar Adale" w:date="2020-06-08T12:11:00Z"/>
        </w:rPr>
      </w:pPr>
    </w:p>
    <w:p w14:paraId="7A7AEC26" w14:textId="60DD432A" w:rsidR="009F3803" w:rsidRPr="00715250" w:rsidDel="001D5A6D" w:rsidRDefault="009F3803" w:rsidP="009F3803">
      <w:pPr>
        <w:rPr>
          <w:del w:id="633" w:author="Thar Adale" w:date="2020-06-08T12:11:00Z"/>
        </w:rPr>
      </w:pPr>
      <w:del w:id="634" w:author="Thar Adale" w:date="2020-06-08T12:11:00Z">
        <w:r w:rsidRPr="00715250" w:rsidDel="001D5A6D">
          <w:tab/>
          <w:delText>When this process has ended, the hearing officer will instruct the board members that they are to deliberate and determine by majority vote whether the LPC violated</w:delText>
        </w:r>
        <w:r w:rsidR="00CC4518" w:rsidDel="001D5A6D">
          <w:delText xml:space="preserve"> one or more ethical standard. </w:delText>
        </w:r>
        <w:r w:rsidRPr="00715250" w:rsidDel="001D5A6D">
          <w:delText>All class members with roles (including the accused LPC and all witnesses) should be instructed at the end of hearing to switch roles and become</w:delText>
        </w:r>
        <w:r w:rsidR="00CC4518" w:rsidDel="001D5A6D">
          <w:delText xml:space="preserve"> a licensure board themselves. They </w:delText>
        </w:r>
        <w:r w:rsidRPr="00715250" w:rsidDel="001D5A6D">
          <w:delText xml:space="preserve">should </w:delText>
        </w:r>
        <w:r w:rsidR="00CC4518" w:rsidDel="001D5A6D">
          <w:delText xml:space="preserve">also </w:delText>
        </w:r>
        <w:r w:rsidRPr="00715250" w:rsidDel="001D5A6D">
          <w:delText>deliberate and determine by majority vote whether the LPC violated one or</w:delText>
        </w:r>
        <w:r w:rsidR="00CC4518" w:rsidDel="001D5A6D">
          <w:delText xml:space="preserve"> more of the ethical standards.</w:delText>
        </w:r>
        <w:r w:rsidRPr="00715250" w:rsidDel="001D5A6D">
          <w:delText xml:space="preserve"> In the event that one or more violations are found, the hearing officer will instruct the board members to det</w:delText>
        </w:r>
        <w:r w:rsidR="00CC4518" w:rsidDel="001D5A6D">
          <w:delText xml:space="preserve">ermine the sanction to impose. </w:delText>
        </w:r>
        <w:r w:rsidRPr="00715250" w:rsidDel="001D5A6D">
          <w:delText>Each group of students who comprise a board must deliberate in separate rooms.</w:delText>
        </w:r>
      </w:del>
    </w:p>
    <w:p w14:paraId="58C26FCE" w14:textId="23669D4B" w:rsidR="009F3803" w:rsidRPr="00715250" w:rsidDel="001D5A6D" w:rsidRDefault="009F3803" w:rsidP="009F3803">
      <w:pPr>
        <w:rPr>
          <w:del w:id="635" w:author="Thar Adale" w:date="2020-06-08T12:11:00Z"/>
        </w:rPr>
      </w:pPr>
    </w:p>
    <w:p w14:paraId="3648115F" w14:textId="41CAF9EA" w:rsidR="009F3803" w:rsidRPr="00715250" w:rsidDel="001D5A6D" w:rsidRDefault="009F3803" w:rsidP="009F3803">
      <w:pPr>
        <w:rPr>
          <w:del w:id="636" w:author="Thar Adale" w:date="2020-06-08T12:11:00Z"/>
        </w:rPr>
      </w:pPr>
      <w:del w:id="637" w:author="Thar Adale" w:date="2020-06-08T12:11:00Z">
        <w:r w:rsidRPr="00715250" w:rsidDel="001D5A6D">
          <w:tab/>
          <w:delText>At the beginning of the deliberations, the board members will elect a chair who will manage the deliberations and will report the findings at the end of the deliberations.</w:delText>
        </w:r>
      </w:del>
    </w:p>
    <w:p w14:paraId="05CF33B2" w14:textId="22E25E93" w:rsidR="009F3803" w:rsidRPr="00715250" w:rsidDel="001D5A6D" w:rsidRDefault="009F3803" w:rsidP="009F3803">
      <w:pPr>
        <w:rPr>
          <w:del w:id="638" w:author="Thar Adale" w:date="2020-06-08T12:11:00Z"/>
        </w:rPr>
      </w:pPr>
    </w:p>
    <w:p w14:paraId="78FEE065" w14:textId="438E6562" w:rsidR="009F3803" w:rsidRPr="00715250" w:rsidDel="001D5A6D" w:rsidRDefault="009F3803" w:rsidP="009F3803">
      <w:pPr>
        <w:rPr>
          <w:del w:id="639" w:author="Thar Adale" w:date="2020-06-08T12:11:00Z"/>
        </w:rPr>
      </w:pPr>
      <w:del w:id="640" w:author="Thar Adale" w:date="2020-06-08T12:11:00Z">
        <w:r w:rsidRPr="00715250" w:rsidDel="001D5A6D">
          <w:tab/>
          <w:delText>When the deliberations have ended, the chair of the board members will announc</w:delText>
        </w:r>
        <w:r w:rsidR="00CC4518" w:rsidDel="001D5A6D">
          <w:delText xml:space="preserve">e their findings to the class. </w:delText>
        </w:r>
        <w:r w:rsidRPr="00715250" w:rsidDel="001D5A6D">
          <w:delText>The chair will announce each standard of practice and whether or not a violation was found and will announce any sanctions to be imposed, if any violati</w:delText>
        </w:r>
        <w:r w:rsidR="00CC4518" w:rsidDel="001D5A6D">
          <w:delText>ons were found.</w:delText>
        </w:r>
        <w:r w:rsidRPr="00715250" w:rsidDel="001D5A6D">
          <w:delText xml:space="preserve"> The course instructor should record the findings on a board for all class members to see.</w:delText>
        </w:r>
      </w:del>
    </w:p>
    <w:p w14:paraId="64F36D63" w14:textId="48D44B39" w:rsidR="009F3803" w:rsidRPr="00715250" w:rsidDel="001D5A6D" w:rsidRDefault="009F3803" w:rsidP="009F3803">
      <w:pPr>
        <w:rPr>
          <w:del w:id="641" w:author="Thar Adale" w:date="2020-06-08T12:11:00Z"/>
        </w:rPr>
      </w:pPr>
    </w:p>
    <w:p w14:paraId="69B861FA" w14:textId="6477EE9B" w:rsidR="009F3803" w:rsidRPr="00715250" w:rsidDel="001D5A6D" w:rsidRDefault="009F3803" w:rsidP="009F3803">
      <w:pPr>
        <w:rPr>
          <w:del w:id="642" w:author="Thar Adale" w:date="2020-06-08T12:11:00Z"/>
        </w:rPr>
      </w:pPr>
      <w:del w:id="643" w:author="Thar Adale" w:date="2020-06-08T12:11:00Z">
        <w:r w:rsidRPr="00715250" w:rsidDel="001D5A6D">
          <w:tab/>
          <w:delText>The entire process can then be discussed</w:delText>
        </w:r>
        <w:r w:rsidR="00CC4518" w:rsidDel="001D5A6D">
          <w:delText>,</w:delText>
        </w:r>
        <w:r w:rsidRPr="00715250" w:rsidDel="001D5A6D">
          <w:delText xml:space="preserve"> and learning points can be emphasized.</w:delText>
        </w:r>
      </w:del>
    </w:p>
    <w:p w14:paraId="6193AD0D" w14:textId="6809A21F" w:rsidR="009F3803" w:rsidRPr="00715250" w:rsidDel="001D5A6D" w:rsidRDefault="009F3803" w:rsidP="009F3803">
      <w:pPr>
        <w:rPr>
          <w:del w:id="644" w:author="Thar Adale" w:date="2020-06-08T12:11:00Z"/>
        </w:rPr>
      </w:pPr>
    </w:p>
    <w:p w14:paraId="7962C7E0" w14:textId="50F263EA" w:rsidR="009F3803" w:rsidDel="001D5A6D" w:rsidRDefault="009F3803" w:rsidP="009F3803">
      <w:pPr>
        <w:rPr>
          <w:del w:id="645" w:author="Thar Adale" w:date="2020-06-08T12:11:00Z"/>
        </w:rPr>
      </w:pPr>
      <w:del w:id="646" w:author="Thar Adale" w:date="2020-06-08T12:11:00Z">
        <w:r w:rsidRPr="00715250" w:rsidDel="001D5A6D">
          <w:tab/>
          <w:delText>Each of the following role descriptions should be given only to the indivi</w:delText>
        </w:r>
        <w:r w:rsidR="00CC4518" w:rsidDel="001D5A6D">
          <w:delText xml:space="preserve">dual who is assuming the role. </w:delText>
        </w:r>
        <w:r w:rsidRPr="00715250" w:rsidDel="001D5A6D">
          <w:delText>Each witness should be given only</w:delText>
        </w:r>
        <w:r w:rsidR="00CC4518" w:rsidDel="001D5A6D">
          <w:delText xml:space="preserve"> his or her role individually. </w:delText>
        </w:r>
        <w:r w:rsidRPr="00715250" w:rsidDel="001D5A6D">
          <w:delText xml:space="preserve">Witnesses should not see the roles of other witnesses.  </w:delText>
        </w:r>
      </w:del>
    </w:p>
    <w:p w14:paraId="5D9ADBC0" w14:textId="7DEFF5A0" w:rsidR="00CC4518" w:rsidRPr="00715250" w:rsidDel="001D5A6D" w:rsidRDefault="00CC4518" w:rsidP="009F3803">
      <w:pPr>
        <w:rPr>
          <w:del w:id="647" w:author="Thar Adale" w:date="2020-06-08T12:11:00Z"/>
        </w:rPr>
      </w:pPr>
    </w:p>
    <w:p w14:paraId="18ED4CDD" w14:textId="476E488A" w:rsidR="009F3803" w:rsidRPr="00715250" w:rsidDel="001D5A6D" w:rsidRDefault="009F3803" w:rsidP="009F3803">
      <w:pPr>
        <w:rPr>
          <w:del w:id="648" w:author="Thar Adale" w:date="2020-06-08T12:11:00Z"/>
        </w:rPr>
      </w:pPr>
      <w:del w:id="649" w:author="Thar Adale" w:date="2020-06-08T12:11:00Z">
        <w:r w:rsidRPr="00715250" w:rsidDel="001D5A6D">
          <w:tab/>
          <w:delText>In addition, these directions and all witness roles should be given to the individuals who are assuming the roles of the prosecuting attorney for the board and the hearing officer.</w:delText>
        </w:r>
      </w:del>
    </w:p>
    <w:p w14:paraId="62AA7447" w14:textId="6CE1A22F" w:rsidR="009F3803" w:rsidRPr="00715250" w:rsidDel="001D5A6D" w:rsidRDefault="009F3803" w:rsidP="009F3803">
      <w:pPr>
        <w:rPr>
          <w:del w:id="650" w:author="Thar Adale" w:date="2020-06-08T12:11:00Z"/>
        </w:rPr>
      </w:pPr>
    </w:p>
    <w:p w14:paraId="403BB843" w14:textId="1F774DE6" w:rsidR="009F3803" w:rsidRPr="00667F66" w:rsidDel="001D5A6D" w:rsidRDefault="009F3803" w:rsidP="009F3803">
      <w:pPr>
        <w:jc w:val="center"/>
        <w:rPr>
          <w:del w:id="651" w:author="Thar Adale" w:date="2020-06-08T12:11:00Z"/>
          <w:b/>
          <w:sz w:val="32"/>
          <w:szCs w:val="32"/>
        </w:rPr>
      </w:pPr>
      <w:del w:id="652" w:author="Thar Adale" w:date="2020-06-08T12:11:00Z">
        <w:r w:rsidRPr="00715250" w:rsidDel="001D5A6D">
          <w:rPr>
            <w:b/>
          </w:rPr>
          <w:br w:type="page"/>
        </w:r>
        <w:r w:rsidRPr="00667F66" w:rsidDel="001D5A6D">
          <w:rPr>
            <w:b/>
            <w:sz w:val="32"/>
            <w:szCs w:val="32"/>
          </w:rPr>
          <w:delText>WITNESSES</w:delText>
        </w:r>
      </w:del>
    </w:p>
    <w:p w14:paraId="4E18AE77" w14:textId="3EF42FDF" w:rsidR="009F3803" w:rsidRPr="00715250" w:rsidDel="001D5A6D" w:rsidRDefault="009F3803" w:rsidP="009F3803">
      <w:pPr>
        <w:rPr>
          <w:del w:id="653" w:author="Thar Adale" w:date="2020-06-08T12:11:00Z"/>
          <w:b/>
        </w:rPr>
      </w:pPr>
    </w:p>
    <w:p w14:paraId="23E9FA0D" w14:textId="38DD4425" w:rsidR="009F3803" w:rsidRPr="00715250" w:rsidDel="001D5A6D" w:rsidRDefault="009F3803" w:rsidP="009F3803">
      <w:pPr>
        <w:rPr>
          <w:del w:id="654" w:author="Thar Adale" w:date="2020-06-08T12:11:00Z"/>
          <w:b/>
        </w:rPr>
      </w:pPr>
    </w:p>
    <w:p w14:paraId="622A90FF" w14:textId="68C9AFCB" w:rsidR="009F3803" w:rsidRPr="00715250" w:rsidDel="001D5A6D" w:rsidRDefault="009F3803" w:rsidP="009F3803">
      <w:pPr>
        <w:rPr>
          <w:del w:id="655" w:author="Thar Adale" w:date="2020-06-08T12:11:00Z"/>
          <w:b/>
        </w:rPr>
      </w:pPr>
      <w:del w:id="656" w:author="Thar Adale" w:date="2020-06-08T12:11:00Z">
        <w:r w:rsidRPr="00715250" w:rsidDel="001D5A6D">
          <w:rPr>
            <w:b/>
          </w:rPr>
          <w:delText>ACCUSED LPC</w:delText>
        </w:r>
      </w:del>
    </w:p>
    <w:p w14:paraId="16098365" w14:textId="1C69DD88" w:rsidR="009F3803" w:rsidRPr="00715250" w:rsidDel="001D5A6D" w:rsidRDefault="009F3803" w:rsidP="009F3803">
      <w:pPr>
        <w:rPr>
          <w:del w:id="657" w:author="Thar Adale" w:date="2020-06-08T12:11:00Z"/>
          <w:b/>
        </w:rPr>
      </w:pPr>
    </w:p>
    <w:p w14:paraId="06027DBB" w14:textId="04286031" w:rsidR="009F3803" w:rsidRPr="00715250" w:rsidDel="001D5A6D" w:rsidRDefault="009F3803" w:rsidP="009F3803">
      <w:pPr>
        <w:rPr>
          <w:del w:id="658" w:author="Thar Adale" w:date="2020-06-08T12:11:00Z"/>
          <w:b/>
        </w:rPr>
      </w:pPr>
      <w:del w:id="659" w:author="Thar Adale" w:date="2020-06-08T12:11:00Z">
        <w:r w:rsidRPr="00715250" w:rsidDel="001D5A6D">
          <w:tab/>
          <w:delText>The LPC should present himself as a responsible, conscientio</w:delText>
        </w:r>
        <w:r w:rsidR="00CC4518" w:rsidDel="001D5A6D">
          <w:delText xml:space="preserve">us mental health professional. </w:delText>
        </w:r>
        <w:r w:rsidRPr="00715250" w:rsidDel="001D5A6D">
          <w:delText>He should admit that perhaps, in retrospect, he should not have hired the sons of his clients to work at his home, but he does not believe that his one mistake should in any way affect his license or his abili</w:delText>
        </w:r>
        <w:r w:rsidR="00CC4518" w:rsidDel="001D5A6D">
          <w:delText xml:space="preserve">ty to practice as a counselor. </w:delText>
        </w:r>
        <w:r w:rsidRPr="00715250" w:rsidDel="001D5A6D">
          <w:delText>He believes dating the sister of a client is acceptable because of the manner in which they met, which was not related t</w:delText>
        </w:r>
        <w:r w:rsidR="00CC4518" w:rsidDel="001D5A6D">
          <w:delText xml:space="preserve">o the counseling relationship. </w:delText>
        </w:r>
        <w:r w:rsidRPr="00715250" w:rsidDel="001D5A6D">
          <w:delText>He assures the licensure board that he never discussed his cl</w:delText>
        </w:r>
        <w:r w:rsidR="00CC4518" w:rsidDel="001D5A6D">
          <w:delText xml:space="preserve">ient’s issues with her sister. </w:delText>
        </w:r>
        <w:r w:rsidRPr="00715250" w:rsidDel="001D5A6D">
          <w:delText>He believes that having a session with a client over lunch was appropriate, given the circumstances, although he admits it would not be something h</w:delText>
        </w:r>
        <w:r w:rsidR="00CC4518" w:rsidDel="001D5A6D">
          <w:delText xml:space="preserve">e would do on a regular basis. </w:delText>
        </w:r>
        <w:r w:rsidRPr="00715250" w:rsidDel="001D5A6D">
          <w:delText xml:space="preserve">Regarding the video he showed Witness Two for the Counselor, he obtained written permission from all the group members to show the video to future clients. </w:delText>
        </w:r>
      </w:del>
    </w:p>
    <w:p w14:paraId="289E1FB7" w14:textId="1BFEEC7A" w:rsidR="009F3803" w:rsidRPr="00715250" w:rsidDel="001D5A6D" w:rsidRDefault="009F3803" w:rsidP="009F3803">
      <w:pPr>
        <w:rPr>
          <w:del w:id="660" w:author="Thar Adale" w:date="2020-06-08T12:11:00Z"/>
          <w:b/>
        </w:rPr>
      </w:pPr>
    </w:p>
    <w:p w14:paraId="55336C79" w14:textId="560E50DF" w:rsidR="009F3803" w:rsidRPr="00715250" w:rsidDel="001D5A6D" w:rsidRDefault="009F3803" w:rsidP="009F3803">
      <w:pPr>
        <w:rPr>
          <w:del w:id="661" w:author="Thar Adale" w:date="2020-06-08T12:11:00Z"/>
          <w:b/>
        </w:rPr>
      </w:pPr>
      <w:del w:id="662" w:author="Thar Adale" w:date="2020-06-08T12:11:00Z">
        <w:r w:rsidRPr="00715250" w:rsidDel="001D5A6D">
          <w:rPr>
            <w:b/>
          </w:rPr>
          <w:delText>COMPLAINANT ONE (A FORMER CLIENT)</w:delText>
        </w:r>
      </w:del>
    </w:p>
    <w:p w14:paraId="30D53241" w14:textId="7E414F3A" w:rsidR="009F3803" w:rsidRPr="00715250" w:rsidDel="001D5A6D" w:rsidRDefault="009F3803" w:rsidP="009F3803">
      <w:pPr>
        <w:rPr>
          <w:del w:id="663" w:author="Thar Adale" w:date="2020-06-08T12:11:00Z"/>
          <w:b/>
        </w:rPr>
      </w:pPr>
    </w:p>
    <w:p w14:paraId="7DF5A859" w14:textId="1158414E" w:rsidR="009F3803" w:rsidRPr="00715250" w:rsidDel="001D5A6D" w:rsidRDefault="009F3803" w:rsidP="009F3803">
      <w:pPr>
        <w:rPr>
          <w:del w:id="664" w:author="Thar Adale" w:date="2020-06-08T12:11:00Z"/>
          <w:i/>
        </w:rPr>
      </w:pPr>
      <w:del w:id="665" w:author="Thar Adale" w:date="2020-06-08T12:11:00Z">
        <w:r w:rsidRPr="00715250" w:rsidDel="001D5A6D">
          <w:tab/>
          <w:delText>Complainant one wrote the board describing her discontent with the fact that her former counselor took her as a client even though she was a graduate student in the same program in which he was employed as an adjunct professor. She never had a class from him, but he knew she was in the program and she went to him because she kne</w:delText>
        </w:r>
        <w:r w:rsidR="00CC4518" w:rsidDel="001D5A6D">
          <w:delText xml:space="preserve">w he was an adjunct professor. </w:delText>
        </w:r>
        <w:r w:rsidRPr="00715250" w:rsidDel="001D5A6D">
          <w:delText>She felt</w:delText>
        </w:r>
        <w:r w:rsidR="00CC4518" w:rsidDel="001D5A6D">
          <w:delText xml:space="preserve"> the counselor damaged her self-</w:delText>
        </w:r>
        <w:r w:rsidRPr="00715250" w:rsidDel="001D5A6D">
          <w:delText>esteem because she had come to the counselor because of the repeated difficulties she had in relationships with men and the jealousy she experienced in relation to her older sister. She explained that the counselor had met and dated her older sister while she was still a client of his, and that she felt this was inappropriate. She believed that her counselor viewed her as a “friend” and someth</w:delText>
        </w:r>
        <w:r w:rsidR="00CC4518" w:rsidDel="001D5A6D">
          <w:delText xml:space="preserve">ing more than just a “client.” </w:delText>
        </w:r>
        <w:r w:rsidRPr="00715250" w:rsidDel="001D5A6D">
          <w:delText xml:space="preserve">She felt betrayed by him on several levels. She was very upset, reported loss of weight and sleep because of the experience with her counselor and felt that her counselor had, in general, violated the principle of </w:delText>
        </w:r>
        <w:r w:rsidRPr="00715250" w:rsidDel="001D5A6D">
          <w:rPr>
            <w:i/>
          </w:rPr>
          <w:delText>do no harm.</w:delText>
        </w:r>
      </w:del>
    </w:p>
    <w:p w14:paraId="54485C23" w14:textId="01CE072F" w:rsidR="009F3803" w:rsidRPr="00715250" w:rsidDel="001D5A6D" w:rsidRDefault="009F3803" w:rsidP="009F3803">
      <w:pPr>
        <w:rPr>
          <w:del w:id="666" w:author="Thar Adale" w:date="2020-06-08T12:11:00Z"/>
          <w:i/>
        </w:rPr>
      </w:pPr>
    </w:p>
    <w:p w14:paraId="770383A7" w14:textId="1FBDE8E6" w:rsidR="009F3803" w:rsidRPr="00715250" w:rsidDel="001D5A6D" w:rsidRDefault="009F3803" w:rsidP="009F3803">
      <w:pPr>
        <w:rPr>
          <w:del w:id="667" w:author="Thar Adale" w:date="2020-06-08T12:11:00Z"/>
          <w:b/>
        </w:rPr>
      </w:pPr>
      <w:del w:id="668" w:author="Thar Adale" w:date="2020-06-08T12:11:00Z">
        <w:r w:rsidRPr="00715250" w:rsidDel="001D5A6D">
          <w:rPr>
            <w:b/>
          </w:rPr>
          <w:delText>COMPLAINANT TWO (A FORMER CLIENT)</w:delText>
        </w:r>
      </w:del>
    </w:p>
    <w:p w14:paraId="5CDE8ECF" w14:textId="539C77E6" w:rsidR="009F3803" w:rsidRPr="00715250" w:rsidDel="001D5A6D" w:rsidRDefault="009F3803" w:rsidP="009F3803">
      <w:pPr>
        <w:rPr>
          <w:del w:id="669" w:author="Thar Adale" w:date="2020-06-08T12:11:00Z"/>
          <w:b/>
        </w:rPr>
      </w:pPr>
    </w:p>
    <w:p w14:paraId="61197FD4" w14:textId="43E83359" w:rsidR="009F3803" w:rsidRPr="00715250" w:rsidDel="001D5A6D" w:rsidRDefault="009F3803" w:rsidP="009F3803">
      <w:pPr>
        <w:rPr>
          <w:del w:id="670" w:author="Thar Adale" w:date="2020-06-08T12:11:00Z"/>
        </w:rPr>
      </w:pPr>
      <w:del w:id="671" w:author="Thar Adale" w:date="2020-06-08T12:11:00Z">
        <w:r w:rsidRPr="00715250" w:rsidDel="001D5A6D">
          <w:tab/>
          <w:delText>Complainant two and his wife had been counseled by the accused LPC for sexual problems they were e</w:delText>
        </w:r>
        <w:r w:rsidR="00CC4518" w:rsidDel="001D5A6D">
          <w:delText xml:space="preserve">xperiencing in their marriage. </w:delText>
        </w:r>
        <w:r w:rsidRPr="00715250" w:rsidDel="001D5A6D">
          <w:delText>They chose the counselor because he had a Ph.D. and was a speci</w:delText>
        </w:r>
        <w:r w:rsidR="00CC4518" w:rsidDel="001D5A6D">
          <w:delText xml:space="preserve">alist in sexuality counseling. </w:delText>
        </w:r>
        <w:r w:rsidRPr="00715250" w:rsidDel="001D5A6D">
          <w:delText>Complainant two wrote the board expressing his discontent with the fact that the counselor had asked his two teenage sons to do some yard work and painting at his home and then became dissatisfied wit</w:delText>
        </w:r>
        <w:r w:rsidR="00CC4518" w:rsidDel="001D5A6D">
          <w:delText xml:space="preserve">h the complainant’s sons’ work. </w:delText>
        </w:r>
        <w:r w:rsidRPr="00715250" w:rsidDel="001D5A6D">
          <w:delText>He was upset when he realized that the counselor’s Ph.D. was from a distance learning university and was not in counsel</w:delText>
        </w:r>
        <w:r w:rsidR="00CC4518" w:rsidDel="001D5A6D">
          <w:delText xml:space="preserve">ing, but in a different field. </w:delText>
        </w:r>
        <w:r w:rsidRPr="00715250" w:rsidDel="001D5A6D">
          <w:delText>He also felt that the counselor’s specialty in human sexuality was questionable because of lack of in-depth training and supervision in this area.</w:delText>
        </w:r>
      </w:del>
    </w:p>
    <w:p w14:paraId="2A49BFAF" w14:textId="3E06C389" w:rsidR="009F3803" w:rsidRPr="00715250" w:rsidDel="001D5A6D" w:rsidRDefault="009F3803" w:rsidP="009F3803">
      <w:pPr>
        <w:rPr>
          <w:del w:id="672" w:author="Thar Adale" w:date="2020-06-08T12:11:00Z"/>
        </w:rPr>
      </w:pPr>
    </w:p>
    <w:p w14:paraId="6A4B63FB" w14:textId="24882F52" w:rsidR="009F3803" w:rsidDel="001D5A6D" w:rsidRDefault="009F3803" w:rsidP="009F3803">
      <w:pPr>
        <w:rPr>
          <w:del w:id="673" w:author="Thar Adale" w:date="2020-06-08T12:11:00Z"/>
          <w:b/>
        </w:rPr>
      </w:pPr>
    </w:p>
    <w:p w14:paraId="694771FE" w14:textId="178C1A62" w:rsidR="00CC4518" w:rsidDel="001D5A6D" w:rsidRDefault="00CC4518" w:rsidP="009F3803">
      <w:pPr>
        <w:rPr>
          <w:del w:id="674" w:author="Thar Adale" w:date="2020-06-08T12:11:00Z"/>
          <w:b/>
        </w:rPr>
      </w:pPr>
    </w:p>
    <w:p w14:paraId="74ED06FF" w14:textId="74DCE0EA" w:rsidR="00CC4518" w:rsidRPr="00715250" w:rsidDel="001D5A6D" w:rsidRDefault="00CC4518" w:rsidP="009F3803">
      <w:pPr>
        <w:rPr>
          <w:del w:id="675" w:author="Thar Adale" w:date="2020-06-08T12:11:00Z"/>
          <w:b/>
        </w:rPr>
      </w:pPr>
    </w:p>
    <w:p w14:paraId="443249CA" w14:textId="0DE8F84E" w:rsidR="009F3803" w:rsidRPr="00715250" w:rsidDel="001D5A6D" w:rsidRDefault="009F3803" w:rsidP="009F3803">
      <w:pPr>
        <w:rPr>
          <w:del w:id="676" w:author="Thar Adale" w:date="2020-06-08T12:11:00Z"/>
        </w:rPr>
      </w:pPr>
      <w:del w:id="677" w:author="Thar Adale" w:date="2020-06-08T12:11:00Z">
        <w:r w:rsidRPr="00715250" w:rsidDel="001D5A6D">
          <w:rPr>
            <w:b/>
          </w:rPr>
          <w:delText>WITNESS FOR COMPLAINANT ONE</w:delText>
        </w:r>
      </w:del>
    </w:p>
    <w:p w14:paraId="5845AC9D" w14:textId="3D8A8507" w:rsidR="009F3803" w:rsidRPr="00715250" w:rsidDel="001D5A6D" w:rsidRDefault="009F3803" w:rsidP="009F3803">
      <w:pPr>
        <w:rPr>
          <w:del w:id="678" w:author="Thar Adale" w:date="2020-06-08T12:11:00Z"/>
        </w:rPr>
      </w:pPr>
    </w:p>
    <w:p w14:paraId="03FBE1E6" w14:textId="6B099B02" w:rsidR="009F3803" w:rsidRPr="00715250" w:rsidDel="001D5A6D" w:rsidRDefault="009F3803" w:rsidP="009F3803">
      <w:pPr>
        <w:rPr>
          <w:del w:id="679" w:author="Thar Adale" w:date="2020-06-08T12:11:00Z"/>
        </w:rPr>
      </w:pPr>
      <w:del w:id="680" w:author="Thar Adale" w:date="2020-06-08T12:11:00Z">
        <w:r w:rsidRPr="00715250" w:rsidDel="001D5A6D">
          <w:tab/>
          <w:delText xml:space="preserve">The accused LPC’s first client asked her older sister to attend and to provide testimony during the hearing conducted by the licensure board. This witness described the stress, depression, sleeplessness, and weight loss her younger sister experienced after she began dating her sister’s counselor. It seems that she met the counselor of her younger sister at a get-together planned by a mutual friend. She and the counselor remembered meeting each other in the counselor’s reception room eight months earlier, expressed surprise that they had a friend in common, and decided to meet for coffee later in the week. Eventually, she and the counselor began to date but stopped dating, at her suggestion, based on the effect the relationship was having on her younger sister. She and the counselor resumed dating shortly after her younger sister announced that she would no longer be coming for counseling. She and the counselor are still dating at the time of the hearing.  She is adamant that the LPC never revealed any confidential information to her that her sister told the LPC during their counseling sessions.    </w:delText>
        </w:r>
      </w:del>
    </w:p>
    <w:p w14:paraId="7115E661" w14:textId="6A8C8B5E" w:rsidR="009F3803" w:rsidRPr="00715250" w:rsidDel="001D5A6D" w:rsidRDefault="009F3803" w:rsidP="009F3803">
      <w:pPr>
        <w:rPr>
          <w:del w:id="681" w:author="Thar Adale" w:date="2020-06-08T12:11:00Z"/>
        </w:rPr>
      </w:pPr>
    </w:p>
    <w:p w14:paraId="70340F6C" w14:textId="172806A6" w:rsidR="009F3803" w:rsidRPr="00715250" w:rsidDel="001D5A6D" w:rsidRDefault="009F3803" w:rsidP="009F3803">
      <w:pPr>
        <w:rPr>
          <w:del w:id="682" w:author="Thar Adale" w:date="2020-06-08T12:11:00Z"/>
        </w:rPr>
      </w:pPr>
      <w:del w:id="683" w:author="Thar Adale" w:date="2020-06-08T12:11:00Z">
        <w:r w:rsidRPr="00715250" w:rsidDel="001D5A6D">
          <w:rPr>
            <w:b/>
          </w:rPr>
          <w:delText>WITNESS FOR COMPLAINANT TWO</w:delText>
        </w:r>
      </w:del>
    </w:p>
    <w:p w14:paraId="18408990" w14:textId="7593CE37" w:rsidR="009F3803" w:rsidRPr="00715250" w:rsidDel="001D5A6D" w:rsidRDefault="009F3803" w:rsidP="009F3803">
      <w:pPr>
        <w:rPr>
          <w:del w:id="684" w:author="Thar Adale" w:date="2020-06-08T12:11:00Z"/>
        </w:rPr>
      </w:pPr>
    </w:p>
    <w:p w14:paraId="7EEA1F5E" w14:textId="2688F90A" w:rsidR="009F3803" w:rsidRPr="00715250" w:rsidDel="001D5A6D" w:rsidRDefault="009F3803" w:rsidP="009F3803">
      <w:pPr>
        <w:rPr>
          <w:del w:id="685" w:author="Thar Adale" w:date="2020-06-08T12:11:00Z"/>
        </w:rPr>
      </w:pPr>
      <w:del w:id="686" w:author="Thar Adale" w:date="2020-06-08T12:11:00Z">
        <w:r w:rsidRPr="00715250" w:rsidDel="001D5A6D">
          <w:tab/>
          <w:delText>Complainant two asked his wife to provide test</w:delText>
        </w:r>
        <w:r w:rsidR="00CC4518" w:rsidDel="001D5A6D">
          <w:delText xml:space="preserve">imony for the licensure board. </w:delText>
        </w:r>
        <w:r w:rsidRPr="00715250" w:rsidDel="001D5A6D">
          <w:delText>It seems the accused LPC asked the two teenage boys of complainant two to do yard work a</w:delText>
        </w:r>
        <w:r w:rsidR="00CC4518" w:rsidDel="001D5A6D">
          <w:delText xml:space="preserve">nd some painting at his house. </w:delText>
        </w:r>
        <w:r w:rsidRPr="00715250" w:rsidDel="001D5A6D">
          <w:delText>At first, the wife of complainant two wondered about the counselor hiring their sons, given the fact that she and her husband were clients. She assumed that this was above board, ethically, and appreciated the opportunity their</w:delText>
        </w:r>
        <w:r w:rsidR="00CC4518" w:rsidDel="001D5A6D">
          <w:delText xml:space="preserve"> sons had to earn extra money. </w:delText>
        </w:r>
        <w:r w:rsidRPr="00715250" w:rsidDel="001D5A6D">
          <w:delText>As time passed, however, the accused LPC began calling the house and complaining about the qua</w:delText>
        </w:r>
        <w:r w:rsidR="00CC4518" w:rsidDel="001D5A6D">
          <w:delText xml:space="preserve">lity of some of the yard work. </w:delText>
        </w:r>
        <w:r w:rsidRPr="00715250" w:rsidDel="001D5A6D">
          <w:delText>Finally, the counselor became very angry when one of the boys spilled pa</w:delText>
        </w:r>
        <w:r w:rsidR="00CC4518" w:rsidDel="001D5A6D">
          <w:delText xml:space="preserve">int on the living room carpet. </w:delText>
        </w:r>
        <w:r w:rsidRPr="00715250" w:rsidDel="001D5A6D">
          <w:delText>The accused LPC insisted that the client and his wife pay the bill for cleaning t</w:delText>
        </w:r>
        <w:r w:rsidR="00CC4518" w:rsidDel="001D5A6D">
          <w:delText xml:space="preserve">he rug. </w:delText>
        </w:r>
        <w:r w:rsidRPr="00715250" w:rsidDel="001D5A6D">
          <w:delText>The clients paid and terminated their sessions with the accused LPC when they discovered that his Ph.D. was not in counseling and was “from a correspondence school,” and that he had not obtained any type of certification or credential for his claimed specialty in human sexuality.</w:delText>
        </w:r>
      </w:del>
    </w:p>
    <w:p w14:paraId="76C252FB" w14:textId="6FC6BA50" w:rsidR="009F3803" w:rsidRPr="00715250" w:rsidDel="001D5A6D" w:rsidRDefault="009F3803" w:rsidP="009F3803">
      <w:pPr>
        <w:rPr>
          <w:del w:id="687" w:author="Thar Adale" w:date="2020-06-08T12:11:00Z"/>
        </w:rPr>
      </w:pPr>
    </w:p>
    <w:p w14:paraId="17F64E83" w14:textId="68A5BA5D" w:rsidR="009F3803" w:rsidRPr="00715250" w:rsidDel="001D5A6D" w:rsidRDefault="009F3803" w:rsidP="009F3803">
      <w:pPr>
        <w:rPr>
          <w:del w:id="688" w:author="Thar Adale" w:date="2020-06-08T12:11:00Z"/>
        </w:rPr>
      </w:pPr>
      <w:del w:id="689" w:author="Thar Adale" w:date="2020-06-08T12:11:00Z">
        <w:r w:rsidRPr="00715250" w:rsidDel="001D5A6D">
          <w:rPr>
            <w:b/>
          </w:rPr>
          <w:delText>WITNESS ONE FOR THE COUNSELOR</w:delText>
        </w:r>
      </w:del>
    </w:p>
    <w:p w14:paraId="5F2EBDA5" w14:textId="38EB654A" w:rsidR="009F3803" w:rsidRPr="00715250" w:rsidDel="001D5A6D" w:rsidRDefault="009F3803" w:rsidP="009F3803">
      <w:pPr>
        <w:rPr>
          <w:del w:id="690" w:author="Thar Adale" w:date="2020-06-08T12:11:00Z"/>
        </w:rPr>
      </w:pPr>
    </w:p>
    <w:p w14:paraId="1F2E5CC7" w14:textId="52B27E3C" w:rsidR="009F3803" w:rsidRPr="00715250" w:rsidDel="001D5A6D" w:rsidRDefault="009F3803" w:rsidP="009F3803">
      <w:pPr>
        <w:rPr>
          <w:del w:id="691" w:author="Thar Adale" w:date="2020-06-08T12:11:00Z"/>
        </w:rPr>
      </w:pPr>
      <w:del w:id="692" w:author="Thar Adale" w:date="2020-06-08T12:11:00Z">
        <w:r w:rsidRPr="00715250" w:rsidDel="001D5A6D">
          <w:tab/>
          <w:delText xml:space="preserve">This client was most </w:delText>
        </w:r>
        <w:r w:rsidR="00CC4518" w:rsidDel="001D5A6D">
          <w:delText xml:space="preserve">supportive of the accused LPC. </w:delText>
        </w:r>
        <w:r w:rsidRPr="00715250" w:rsidDel="001D5A6D">
          <w:delText>She called him after a friend gave her his business card and was impressed with the fact that he had a Ph.D., was an LPC, and had a huma</w:delText>
        </w:r>
        <w:r w:rsidR="00CC4518" w:rsidDel="001D5A6D">
          <w:delText xml:space="preserve">n sexuality specialty. </w:delText>
        </w:r>
        <w:r w:rsidRPr="00715250" w:rsidDel="001D5A6D">
          <w:delText>He had successfully assisted her to resolve some relationship issues with a former spouse and had met her expectations in all respects. She reported that she was especially pleased when he agreed to do a counseling session with her, on a day she was feeling “desperate,” by counseling with her ove</w:delText>
        </w:r>
        <w:r w:rsidR="00CC4518" w:rsidDel="001D5A6D">
          <w:delText xml:space="preserve">r lunch at a local restaurant. </w:delText>
        </w:r>
        <w:r w:rsidRPr="00715250" w:rsidDel="001D5A6D">
          <w:delText xml:space="preserve">She paid for her own lunch and the session and reported some initial concern that the session might have been “overheard.” She dismissed that concern because she felt he had gone out of his way to see her on a day on </w:delText>
        </w:r>
        <w:r w:rsidR="00CC4518" w:rsidDel="001D5A6D">
          <w:delText xml:space="preserve">which he had 11 other clients. </w:delText>
        </w:r>
        <w:r w:rsidRPr="00715250" w:rsidDel="001D5A6D">
          <w:delText xml:space="preserve">Overall, she believes that the accused LPC is an outstanding counselor.  </w:delText>
        </w:r>
      </w:del>
    </w:p>
    <w:p w14:paraId="50A9FF1B" w14:textId="24A1B0D2" w:rsidR="009F3803" w:rsidDel="001D5A6D" w:rsidRDefault="009F3803" w:rsidP="009F3803">
      <w:pPr>
        <w:rPr>
          <w:del w:id="693" w:author="Thar Adale" w:date="2020-06-08T12:11:00Z"/>
        </w:rPr>
      </w:pPr>
    </w:p>
    <w:p w14:paraId="24AC8D38" w14:textId="6A0926C7" w:rsidR="00CC4518" w:rsidDel="001D5A6D" w:rsidRDefault="00CC4518" w:rsidP="009F3803">
      <w:pPr>
        <w:rPr>
          <w:del w:id="694" w:author="Thar Adale" w:date="2020-06-08T12:11:00Z"/>
        </w:rPr>
      </w:pPr>
    </w:p>
    <w:p w14:paraId="0AB27217" w14:textId="7C218CDC" w:rsidR="00CC4518" w:rsidDel="001D5A6D" w:rsidRDefault="00CC4518" w:rsidP="009F3803">
      <w:pPr>
        <w:rPr>
          <w:del w:id="695" w:author="Thar Adale" w:date="2020-06-08T12:11:00Z"/>
        </w:rPr>
      </w:pPr>
    </w:p>
    <w:p w14:paraId="7ACFA089" w14:textId="2E25DBB1" w:rsidR="00CC4518" w:rsidRPr="00715250" w:rsidDel="001D5A6D" w:rsidRDefault="00CC4518" w:rsidP="009F3803">
      <w:pPr>
        <w:rPr>
          <w:del w:id="696" w:author="Thar Adale" w:date="2020-06-08T12:11:00Z"/>
        </w:rPr>
      </w:pPr>
    </w:p>
    <w:p w14:paraId="0A4EB337" w14:textId="64CB80F4" w:rsidR="009F3803" w:rsidRPr="00715250" w:rsidDel="001D5A6D" w:rsidRDefault="009F3803" w:rsidP="009F3803">
      <w:pPr>
        <w:rPr>
          <w:del w:id="697" w:author="Thar Adale" w:date="2020-06-08T12:11:00Z"/>
        </w:rPr>
      </w:pPr>
      <w:del w:id="698" w:author="Thar Adale" w:date="2020-06-08T12:11:00Z">
        <w:r w:rsidRPr="00715250" w:rsidDel="001D5A6D">
          <w:rPr>
            <w:b/>
          </w:rPr>
          <w:delText>WITNESS TWO FOR THE COUNSELOR</w:delText>
        </w:r>
      </w:del>
    </w:p>
    <w:p w14:paraId="083DF9CF" w14:textId="6E1F04DA" w:rsidR="009F3803" w:rsidRPr="00715250" w:rsidDel="001D5A6D" w:rsidRDefault="009F3803" w:rsidP="009F3803">
      <w:pPr>
        <w:rPr>
          <w:del w:id="699" w:author="Thar Adale" w:date="2020-06-08T12:11:00Z"/>
        </w:rPr>
      </w:pPr>
    </w:p>
    <w:p w14:paraId="4CA52FD9" w14:textId="21F468B1" w:rsidR="009F3803" w:rsidRPr="00715250" w:rsidDel="001D5A6D" w:rsidRDefault="009F3803" w:rsidP="009F3803">
      <w:pPr>
        <w:rPr>
          <w:del w:id="700" w:author="Thar Adale" w:date="2020-06-08T12:11:00Z"/>
        </w:rPr>
      </w:pPr>
      <w:del w:id="701" w:author="Thar Adale" w:date="2020-06-08T12:11:00Z">
        <w:r w:rsidRPr="00715250" w:rsidDel="001D5A6D">
          <w:tab/>
          <w:delText>This client had been in one of the accused LPC’s groups on issues</w:delText>
        </w:r>
        <w:r w:rsidR="00CC4518" w:rsidDel="001D5A6D">
          <w:delText xml:space="preserve"> connected with assertiveness. </w:delText>
        </w:r>
        <w:r w:rsidRPr="00715250" w:rsidDel="001D5A6D">
          <w:delText>She had been in the group for a year and had recently swit</w:delText>
        </w:r>
        <w:r w:rsidR="00CC4518" w:rsidDel="001D5A6D">
          <w:delText xml:space="preserve">ched to individual counseling. </w:delText>
        </w:r>
        <w:r w:rsidRPr="00715250" w:rsidDel="001D5A6D">
          <w:delText>At one point, when she was discouraged with her progress, the LPC had allowed her to watch a video of a session with another gro</w:delText>
        </w:r>
        <w:r w:rsidR="00CC4518" w:rsidDel="001D5A6D">
          <w:delText xml:space="preserve">up. </w:delText>
        </w:r>
        <w:r w:rsidRPr="00715250" w:rsidDel="001D5A6D">
          <w:delText xml:space="preserve">She felt that the experience was a turning point because it gave her helpful ideas about other </w:delText>
        </w:r>
        <w:r w:rsidR="00CC4518" w:rsidDel="001D5A6D">
          <w:delText xml:space="preserve">ways to become more assertive. </w:delText>
        </w:r>
        <w:r w:rsidRPr="00715250" w:rsidDel="001D5A6D">
          <w:delText xml:space="preserve">She believes that the accused LPC is a “master counselor” and she has referred many of her </w:delText>
        </w:r>
        <w:r w:rsidR="00CC4518" w:rsidDel="001D5A6D">
          <w:delText xml:space="preserve">friends to him for counseling. </w:delText>
        </w:r>
        <w:r w:rsidRPr="00715250" w:rsidDel="001D5A6D">
          <w:delText>They have all been very satisfied with the results of their counseling experience.</w:delText>
        </w:r>
      </w:del>
    </w:p>
    <w:p w14:paraId="782973C4" w14:textId="386103CD" w:rsidR="009F3803" w:rsidRPr="00715250" w:rsidDel="001D5A6D" w:rsidRDefault="009F3803" w:rsidP="009F3803">
      <w:pPr>
        <w:rPr>
          <w:del w:id="702" w:author="Thar Adale" w:date="2020-06-08T12:11:00Z"/>
        </w:rPr>
      </w:pPr>
    </w:p>
    <w:p w14:paraId="694B2188" w14:textId="1035082C" w:rsidR="009F3803" w:rsidRPr="00715250" w:rsidDel="001D5A6D" w:rsidRDefault="009F3803" w:rsidP="009F3803">
      <w:pPr>
        <w:rPr>
          <w:del w:id="703" w:author="Thar Adale" w:date="2020-06-08T12:11:00Z"/>
        </w:rPr>
      </w:pPr>
      <w:del w:id="704" w:author="Thar Adale" w:date="2020-06-08T12:11:00Z">
        <w:r w:rsidRPr="00715250" w:rsidDel="001D5A6D">
          <w:rPr>
            <w:b/>
          </w:rPr>
          <w:delText>WITNESS THREE FOR THE COUNSELOR</w:delText>
        </w:r>
      </w:del>
    </w:p>
    <w:p w14:paraId="02525E03" w14:textId="5D8731F6" w:rsidR="009F3803" w:rsidRPr="00715250" w:rsidDel="001D5A6D" w:rsidRDefault="009F3803" w:rsidP="009F3803">
      <w:pPr>
        <w:rPr>
          <w:del w:id="705" w:author="Thar Adale" w:date="2020-06-08T12:11:00Z"/>
        </w:rPr>
      </w:pPr>
    </w:p>
    <w:p w14:paraId="2CED5961" w14:textId="3E0D7219" w:rsidR="009F3803" w:rsidRPr="00715250" w:rsidDel="001D5A6D" w:rsidRDefault="009F3803" w:rsidP="009F3803">
      <w:pPr>
        <w:rPr>
          <w:del w:id="706" w:author="Thar Adale" w:date="2020-06-08T12:11:00Z"/>
        </w:rPr>
      </w:pPr>
      <w:del w:id="707" w:author="Thar Adale" w:date="2020-06-08T12:11:00Z">
        <w:r w:rsidRPr="00715250" w:rsidDel="001D5A6D">
          <w:tab/>
          <w:delText>This witness is a professor in the counseling graduate program in which the accused LPC tea</w:delText>
        </w:r>
        <w:r w:rsidR="00CC4518" w:rsidDel="001D5A6D">
          <w:delText xml:space="preserve">ches one course each semester. </w:delText>
        </w:r>
        <w:r w:rsidRPr="00715250" w:rsidDel="001D5A6D">
          <w:delText xml:space="preserve">The professor has been president of the state counseling association, is </w:delText>
        </w:r>
        <w:r w:rsidR="00561A86" w:rsidRPr="00715250" w:rsidDel="001D5A6D">
          <w:delText>well known</w:delText>
        </w:r>
        <w:r w:rsidRPr="00715250" w:rsidDel="001D5A6D">
          <w:delText xml:space="preserve"> in the community, and recently received an award given by the universi</w:delText>
        </w:r>
        <w:r w:rsidR="00CC4518" w:rsidDel="001D5A6D">
          <w:delText xml:space="preserve">ty for excellence in research. </w:delText>
        </w:r>
        <w:r w:rsidRPr="00715250" w:rsidDel="001D5A6D">
          <w:delText>The professor believes that the accused LPC</w:delText>
        </w:r>
        <w:r w:rsidR="00CC4518" w:rsidDel="001D5A6D">
          <w:delText xml:space="preserve"> is an exemplary professional. </w:delText>
        </w:r>
        <w:r w:rsidRPr="00715250" w:rsidDel="001D5A6D">
          <w:delText>He or she believes that the accused LPC has the highest ethical standards, enjoys an outstanding reputation among his peers, and is an expert in th</w:delText>
        </w:r>
        <w:r w:rsidR="00CC4518" w:rsidDel="001D5A6D">
          <w:delText xml:space="preserve">e areas in which he practices. </w:delText>
        </w:r>
        <w:r w:rsidRPr="00715250" w:rsidDel="001D5A6D">
          <w:delText xml:space="preserve">The professor and the accused LPC completed their master’s degree programs together several years ago, and the LPC is a friend of the professor and his or her spouse and they often socialize together.  </w:delText>
        </w:r>
      </w:del>
    </w:p>
    <w:p w14:paraId="288AB23D" w14:textId="24DF0C24" w:rsidR="009F3803" w:rsidRPr="00715250" w:rsidDel="001D5A6D" w:rsidRDefault="009F3803" w:rsidP="009F3803">
      <w:pPr>
        <w:rPr>
          <w:del w:id="708" w:author="Thar Adale" w:date="2020-06-08T12:11:00Z"/>
        </w:rPr>
      </w:pPr>
    </w:p>
    <w:p w14:paraId="6BE48A07" w14:textId="1BE17980" w:rsidR="009F3803" w:rsidRPr="00715250" w:rsidDel="001D5A6D" w:rsidRDefault="009F3803" w:rsidP="009F3803">
      <w:pPr>
        <w:rPr>
          <w:del w:id="709" w:author="Thar Adale" w:date="2020-06-08T12:11:00Z"/>
        </w:rPr>
      </w:pPr>
    </w:p>
    <w:p w14:paraId="39900D67" w14:textId="175A1FC2" w:rsidR="009F3803" w:rsidRPr="00667F66" w:rsidDel="001D5A6D" w:rsidRDefault="009F3803" w:rsidP="009F3803">
      <w:pPr>
        <w:spacing w:after="180"/>
        <w:jc w:val="center"/>
        <w:rPr>
          <w:del w:id="710" w:author="Thar Adale" w:date="2020-06-08T12:11:00Z"/>
          <w:b/>
          <w:sz w:val="32"/>
          <w:szCs w:val="32"/>
        </w:rPr>
      </w:pPr>
      <w:del w:id="711" w:author="Thar Adale" w:date="2020-06-08T12:11:00Z">
        <w:r w:rsidRPr="00715250" w:rsidDel="001D5A6D">
          <w:rPr>
            <w:b/>
          </w:rPr>
          <w:br w:type="page"/>
        </w:r>
        <w:r w:rsidRPr="00667F66" w:rsidDel="001D5A6D">
          <w:rPr>
            <w:b/>
            <w:sz w:val="32"/>
            <w:szCs w:val="32"/>
          </w:rPr>
          <w:delText>HANDOUT FOR ENTIRE CLASS</w:delText>
        </w:r>
      </w:del>
    </w:p>
    <w:p w14:paraId="665F00C2" w14:textId="2F8E644B" w:rsidR="009F3803" w:rsidRPr="00715250" w:rsidDel="001D5A6D" w:rsidRDefault="009F3803" w:rsidP="009F3803">
      <w:pPr>
        <w:spacing w:after="180"/>
        <w:jc w:val="center"/>
        <w:rPr>
          <w:del w:id="712" w:author="Thar Adale" w:date="2020-06-08T12:11:00Z"/>
          <w:b/>
        </w:rPr>
      </w:pPr>
      <w:del w:id="713" w:author="Thar Adale" w:date="2020-06-08T12:11:00Z">
        <w:r w:rsidRPr="00715250" w:rsidDel="001D5A6D">
          <w:rPr>
            <w:b/>
          </w:rPr>
          <w:delText>Ethics Complaint Hearing Held by a State Licensure Board</w:delText>
        </w:r>
      </w:del>
    </w:p>
    <w:p w14:paraId="65ACF23C" w14:textId="157123FB" w:rsidR="009F3803" w:rsidRPr="0079236B" w:rsidDel="001D5A6D" w:rsidRDefault="009F3803" w:rsidP="0079236B">
      <w:pPr>
        <w:spacing w:after="180"/>
        <w:rPr>
          <w:del w:id="714" w:author="Thar Adale" w:date="2020-06-08T12:11:00Z"/>
          <w:b/>
        </w:rPr>
      </w:pPr>
      <w:del w:id="715" w:author="Thar Adale" w:date="2020-06-08T12:11:00Z">
        <w:r w:rsidRPr="0079236B" w:rsidDel="001D5A6D">
          <w:rPr>
            <w:b/>
          </w:rPr>
          <w:delText>FACTS</w:delText>
        </w:r>
      </w:del>
    </w:p>
    <w:p w14:paraId="36D5C6E2" w14:textId="14ABA9E7" w:rsidR="009F3803" w:rsidRPr="00715250" w:rsidDel="001D5A6D" w:rsidRDefault="009F3803" w:rsidP="009F3803">
      <w:pPr>
        <w:rPr>
          <w:del w:id="716" w:author="Thar Adale" w:date="2020-06-08T12:11:00Z"/>
        </w:rPr>
      </w:pPr>
      <w:del w:id="717" w:author="Thar Adale" w:date="2020-06-08T12:11:00Z">
        <w:r w:rsidRPr="00715250" w:rsidDel="001D5A6D">
          <w:tab/>
          <w:delText xml:space="preserve">The role of a state licensure board is to protect the citizens of the state from harm that might occur if they were treated by individuals who are not qualified to render </w:delText>
        </w:r>
        <w:r w:rsidR="002B79E2" w:rsidDel="001D5A6D">
          <w:delText xml:space="preserve">effective counseling services. </w:delText>
        </w:r>
        <w:r w:rsidRPr="00715250" w:rsidDel="001D5A6D">
          <w:delText>The reason the state agreed to set up a licensure board for counselors is because the state legislature was convinced that the general public does not have the knowledge or expertise necessary to decide for themselves who is qualified to practice counseling and, of those who are licensed, who is practicing in an et</w:delText>
        </w:r>
        <w:r w:rsidR="002B79E2" w:rsidDel="001D5A6D">
          <w:delText xml:space="preserve">hical and professional manner. </w:delText>
        </w:r>
        <w:r w:rsidRPr="00715250" w:rsidDel="001D5A6D">
          <w:delText>In protecting the public, board members determine who is eligible for a license as a counselor (based on the state statute) and impose sanctions on LPCs who are found guilty of violating the ACA Code of Ethics.</w:delText>
        </w:r>
      </w:del>
    </w:p>
    <w:p w14:paraId="423B92D6" w14:textId="18A1BF3D" w:rsidR="009F3803" w:rsidRPr="00715250" w:rsidDel="001D5A6D" w:rsidRDefault="009F3803" w:rsidP="009F3803">
      <w:pPr>
        <w:rPr>
          <w:del w:id="718" w:author="Thar Adale" w:date="2020-06-08T12:11:00Z"/>
        </w:rPr>
      </w:pPr>
    </w:p>
    <w:p w14:paraId="027CE134" w14:textId="69D29335" w:rsidR="009F3803" w:rsidRPr="00715250" w:rsidDel="001D5A6D" w:rsidRDefault="009F3803" w:rsidP="009F3803">
      <w:pPr>
        <w:rPr>
          <w:del w:id="719" w:author="Thar Adale" w:date="2020-06-08T12:11:00Z"/>
        </w:rPr>
      </w:pPr>
      <w:del w:id="720" w:author="Thar Adale" w:date="2020-06-08T12:11:00Z">
        <w:r w:rsidRPr="00715250" w:rsidDel="001D5A6D">
          <w:tab/>
          <w:delText xml:space="preserve">A Licensed Professional Counselor (LPC) has been accused by two former clients of violating the ACA Code of Ethics. The LPC board has adopted the ACA Code of Ethics as the ethical principles to which counselors </w:delText>
        </w:r>
        <w:r w:rsidRPr="00715250" w:rsidDel="001D5A6D">
          <w:rPr>
            <w:u w:val="single"/>
          </w:rPr>
          <w:delText>must</w:delText>
        </w:r>
        <w:r w:rsidRPr="00715250" w:rsidDel="001D5A6D">
          <w:delText xml:space="preserve"> conform.  Relevant sections of the ACA Code of Ethics may be consulted when determining whether specific code sections have been violated.  </w:delText>
        </w:r>
      </w:del>
    </w:p>
    <w:p w14:paraId="0BD849FB" w14:textId="4E664E1E" w:rsidR="009F3803" w:rsidRPr="00715250" w:rsidDel="001D5A6D" w:rsidRDefault="009F3803" w:rsidP="009F3803">
      <w:pPr>
        <w:rPr>
          <w:del w:id="721" w:author="Thar Adale" w:date="2020-06-08T12:11:00Z"/>
        </w:rPr>
      </w:pPr>
    </w:p>
    <w:p w14:paraId="039ADD9C" w14:textId="0065C142" w:rsidR="009F3803" w:rsidRPr="00715250" w:rsidDel="001D5A6D" w:rsidRDefault="009F3803" w:rsidP="009F3803">
      <w:pPr>
        <w:rPr>
          <w:del w:id="722" w:author="Thar Adale" w:date="2020-06-08T12:11:00Z"/>
        </w:rPr>
      </w:pPr>
      <w:del w:id="723" w:author="Thar Adale" w:date="2020-06-08T12:11:00Z">
        <w:r w:rsidRPr="00715250" w:rsidDel="001D5A6D">
          <w:tab/>
          <w:delText xml:space="preserve">Both clients, independently of each other, filed written complaints with the Board of Licensed Professional Counselors 12 months ago. When a complaint is filed with the board, only the prosecuting attorney for the board sees the complaint and corresponds with individuals regarding the complaint up </w:delText>
        </w:r>
        <w:r w:rsidR="002B79E2" w:rsidDel="001D5A6D">
          <w:delText xml:space="preserve">until the time of the hearing. </w:delText>
        </w:r>
        <w:r w:rsidRPr="00715250" w:rsidDel="001D5A6D">
          <w:delText>At the hearing stage of the process, board members know the complaint exists, but have no information regarding the identity of the LPC, the facts of the case, or the testimony that wil</w:delText>
        </w:r>
        <w:r w:rsidR="002B79E2" w:rsidDel="001D5A6D">
          <w:delText xml:space="preserve">l be presented at the hearing. </w:delText>
        </w:r>
        <w:r w:rsidRPr="00715250" w:rsidDel="001D5A6D">
          <w:delText>The former clients are accusing the LPC of violating ACA Code articles A.5, A.11.a, C.2.a, C.3.a, C.3.d, C.4.a, C.4.d, and C.6.d. At the time the complaint was filed, the prosecuting attorney for the board made the determination that, if the allegations were true, it is possible that the LPC had violated the ACA Code of Ethics.</w:delText>
        </w:r>
      </w:del>
    </w:p>
    <w:p w14:paraId="67344F59" w14:textId="5AB3A88A" w:rsidR="009F3803" w:rsidRPr="00715250" w:rsidDel="001D5A6D" w:rsidRDefault="009F3803" w:rsidP="009F3803">
      <w:pPr>
        <w:rPr>
          <w:del w:id="724" w:author="Thar Adale" w:date="2020-06-08T12:11:00Z"/>
        </w:rPr>
      </w:pPr>
    </w:p>
    <w:p w14:paraId="5CD5084A" w14:textId="0F8844EC" w:rsidR="009F3803" w:rsidRPr="00715250" w:rsidDel="001D5A6D" w:rsidRDefault="009F3803" w:rsidP="009F3803">
      <w:pPr>
        <w:rPr>
          <w:del w:id="725" w:author="Thar Adale" w:date="2020-06-08T12:11:00Z"/>
        </w:rPr>
      </w:pPr>
      <w:del w:id="726" w:author="Thar Adale" w:date="2020-06-08T12:11:00Z">
        <w:r w:rsidRPr="00715250" w:rsidDel="001D5A6D">
          <w:tab/>
          <w:delText>The LPC was notified of the complaints and was ordered by the prosecuting attorney for the boa</w:delText>
        </w:r>
        <w:r w:rsidR="002B79E2" w:rsidDel="001D5A6D">
          <w:delText xml:space="preserve">rd to respond in writing. </w:delText>
        </w:r>
        <w:r w:rsidRPr="00715250" w:rsidDel="001D5A6D">
          <w:delText>The LPC provided a written response. After reading the response, the LPC prosecuting attorney for the board decided to schedule a hearing because the position of the complaining clients was much different from the position of the LPC and it would take a hearing for board members to come to some fair conclusion on this matter. At this hearing, the two former clients will be asked to present their complaints and answer questions about those complaints. Witnesses identified by the former clients will also be asked to appear and provide testimony. The LPC will be asked to present his version of the facts and to respond orally to the complaints. He will be notified that he may also ask witnesses to provide testimony on his behalf during the hearing. The board members will be directed to ask questions of all those who are present. At the conclusion of the hearing, the board members will decide whether the LPC violated the ACA Code of Ethics, and if so, which sanction will be imposed on the LPC.</w:delText>
        </w:r>
      </w:del>
    </w:p>
    <w:p w14:paraId="73ABD499" w14:textId="79C8D6BD" w:rsidR="009F3803" w:rsidRPr="00715250" w:rsidDel="001D5A6D" w:rsidRDefault="009F3803" w:rsidP="009F3803">
      <w:pPr>
        <w:rPr>
          <w:del w:id="727" w:author="Thar Adale" w:date="2020-06-08T12:11:00Z"/>
        </w:rPr>
      </w:pPr>
    </w:p>
    <w:p w14:paraId="2207E9FE" w14:textId="02FE4922" w:rsidR="009F3803" w:rsidRPr="00715250" w:rsidDel="001D5A6D" w:rsidRDefault="009F3803" w:rsidP="009F3803">
      <w:pPr>
        <w:rPr>
          <w:del w:id="728" w:author="Thar Adale" w:date="2020-06-08T12:11:00Z"/>
        </w:rPr>
      </w:pPr>
      <w:del w:id="729" w:author="Thar Adale" w:date="2020-06-08T12:11:00Z">
        <w:r w:rsidRPr="00715250" w:rsidDel="001D5A6D">
          <w:tab/>
          <w:delText>When deliberating after hearing all of the testimony, board members will first have to decide whether the LPC violated any of the following identified Code articles: A.5, A.11.a, C.2.a, C.3.a, C</w:delText>
        </w:r>
        <w:r w:rsidR="002B79E2" w:rsidDel="001D5A6D">
          <w:delText xml:space="preserve">.3.d, C.4.a, C.4.d, and C.6.d. </w:delText>
        </w:r>
        <w:r w:rsidRPr="00715250" w:rsidDel="001D5A6D">
          <w:delText>In doing this, board members have to decide which witnesses to believe and w</w:delText>
        </w:r>
        <w:r w:rsidR="002B79E2" w:rsidDel="001D5A6D">
          <w:delText xml:space="preserve">hich witnesses not to believe. </w:delText>
        </w:r>
        <w:r w:rsidRPr="00715250" w:rsidDel="001D5A6D">
          <w:delText>If a violation of one or more Code articles is found, then board members have to decide which sanction to impose on the LPC.  Possible sanctions are limited to those lis</w:delText>
        </w:r>
        <w:r w:rsidR="002B79E2" w:rsidDel="001D5A6D">
          <w:delText xml:space="preserve">ted below. </w:delText>
        </w:r>
        <w:r w:rsidRPr="00715250" w:rsidDel="001D5A6D">
          <w:delText>No remedial sanctions (such as taking additional courses, receiving additional clinical supervision, or comp</w:delText>
        </w:r>
        <w:r w:rsidR="002B79E2" w:rsidDel="001D5A6D">
          <w:delText xml:space="preserve">leting workshops) are allowed. </w:delText>
        </w:r>
        <w:r w:rsidRPr="00715250" w:rsidDel="001D5A6D">
          <w:delText>Any sanctions imposed will be published in the quarterly board newsletter and will be sent out as a press release to the state counselor association’s newsletter and newspapers in the ar</w:delText>
        </w:r>
        <w:r w:rsidR="002B79E2" w:rsidDel="001D5A6D">
          <w:delText xml:space="preserve">ea in which the LPC practices. </w:delText>
        </w:r>
        <w:r w:rsidRPr="00715250" w:rsidDel="001D5A6D">
          <w:delText>Only one of the sanction</w:delText>
        </w:r>
        <w:r w:rsidR="002B79E2" w:rsidDel="001D5A6D">
          <w:delText xml:space="preserve">s listed below may be imposed. </w:delText>
        </w:r>
        <w:r w:rsidRPr="00715250" w:rsidDel="001D5A6D">
          <w:delText>The possible sanctions include:</w:delText>
        </w:r>
      </w:del>
    </w:p>
    <w:p w14:paraId="24A88B38" w14:textId="70484D01" w:rsidR="009F3803" w:rsidRPr="00715250" w:rsidDel="001D5A6D" w:rsidRDefault="009F3803" w:rsidP="009F3803">
      <w:pPr>
        <w:rPr>
          <w:del w:id="730" w:author="Thar Adale" w:date="2020-06-08T12:11:00Z"/>
        </w:rPr>
      </w:pPr>
    </w:p>
    <w:p w14:paraId="70F1A3EE" w14:textId="37E7535E" w:rsidR="009F3803" w:rsidRPr="00715250" w:rsidDel="001D5A6D" w:rsidRDefault="009F3803" w:rsidP="007535BE">
      <w:pPr>
        <w:numPr>
          <w:ilvl w:val="0"/>
          <w:numId w:val="17"/>
        </w:numPr>
        <w:tabs>
          <w:tab w:val="clear" w:pos="720"/>
        </w:tabs>
        <w:rPr>
          <w:del w:id="731" w:author="Thar Adale" w:date="2020-06-08T12:11:00Z"/>
        </w:rPr>
      </w:pPr>
      <w:del w:id="732" w:author="Thar Adale" w:date="2020-06-08T12:11:00Z">
        <w:r w:rsidRPr="00715250" w:rsidDel="001D5A6D">
          <w:delText>A written reprimand placed in the LPC’s licensure fil</w:delText>
        </w:r>
        <w:r w:rsidR="002B79E2" w:rsidDel="001D5A6D">
          <w:delText xml:space="preserve">e. </w:delText>
        </w:r>
        <w:r w:rsidRPr="00715250" w:rsidDel="001D5A6D">
          <w:delText>The reprimand would become a part of the LPC’s permanent record.</w:delText>
        </w:r>
      </w:del>
    </w:p>
    <w:p w14:paraId="012AD155" w14:textId="39D000EB" w:rsidR="009F3803" w:rsidRPr="00715250" w:rsidDel="001D5A6D" w:rsidRDefault="002B79E2" w:rsidP="007535BE">
      <w:pPr>
        <w:numPr>
          <w:ilvl w:val="0"/>
          <w:numId w:val="17"/>
        </w:numPr>
        <w:tabs>
          <w:tab w:val="clear" w:pos="720"/>
        </w:tabs>
        <w:rPr>
          <w:del w:id="733" w:author="Thar Adale" w:date="2020-06-08T12:11:00Z"/>
        </w:rPr>
      </w:pPr>
      <w:del w:id="734" w:author="Thar Adale" w:date="2020-06-08T12:11:00Z">
        <w:r w:rsidDel="001D5A6D">
          <w:delText xml:space="preserve">A period of probation. </w:delText>
        </w:r>
        <w:r w:rsidR="009F3803" w:rsidRPr="00715250" w:rsidDel="001D5A6D">
          <w:delText>If the LPC is found guilty of any additional violations during the probation period, additional sanctions such as extended probation, suspension, or revocation may</w:delText>
        </w:r>
        <w:r w:rsidDel="001D5A6D">
          <w:delText xml:space="preserve"> be imposed. </w:delText>
        </w:r>
        <w:r w:rsidR="009F3803" w:rsidRPr="00715250" w:rsidDel="001D5A6D">
          <w:delText>The probation period may be from one to five years.</w:delText>
        </w:r>
      </w:del>
    </w:p>
    <w:p w14:paraId="62AD64B2" w14:textId="49E5B388" w:rsidR="009F3803" w:rsidRPr="00715250" w:rsidDel="001D5A6D" w:rsidRDefault="009F3803" w:rsidP="007535BE">
      <w:pPr>
        <w:numPr>
          <w:ilvl w:val="0"/>
          <w:numId w:val="17"/>
        </w:numPr>
        <w:tabs>
          <w:tab w:val="clear" w:pos="720"/>
        </w:tabs>
        <w:rPr>
          <w:del w:id="735" w:author="Thar Adale" w:date="2020-06-08T12:11:00Z"/>
        </w:rPr>
      </w:pPr>
      <w:del w:id="736" w:author="Thar Adale" w:date="2020-06-08T12:11:00Z">
        <w:r w:rsidRPr="00715250" w:rsidDel="001D5A6D">
          <w:delText>Su</w:delText>
        </w:r>
        <w:r w:rsidR="002B79E2" w:rsidDel="001D5A6D">
          <w:delText xml:space="preserve">spension of the LPC’s license. </w:delText>
        </w:r>
        <w:r w:rsidRPr="00715250" w:rsidDel="001D5A6D">
          <w:delText>If suspension is imposed, the LPC may not practice for that period of time and his license will be reinstated automatically upon the expiration of the period of time.  If the LPC is found guilty of any additional violations during the probation period, additional sanctions such as extended suspension or revocation may be imposed. The suspension period may be from three months to three years.</w:delText>
        </w:r>
      </w:del>
    </w:p>
    <w:p w14:paraId="30FCF10F" w14:textId="06A2A145" w:rsidR="009F3803" w:rsidRPr="00715250" w:rsidDel="001D5A6D" w:rsidRDefault="002B79E2" w:rsidP="007535BE">
      <w:pPr>
        <w:numPr>
          <w:ilvl w:val="0"/>
          <w:numId w:val="17"/>
        </w:numPr>
        <w:tabs>
          <w:tab w:val="clear" w:pos="720"/>
        </w:tabs>
        <w:rPr>
          <w:del w:id="737" w:author="Thar Adale" w:date="2020-06-08T12:11:00Z"/>
        </w:rPr>
      </w:pPr>
      <w:del w:id="738" w:author="Thar Adale" w:date="2020-06-08T12:11:00Z">
        <w:r w:rsidDel="001D5A6D">
          <w:delText>Revocation.</w:delText>
        </w:r>
        <w:r w:rsidR="009F3803" w:rsidRPr="00715250" w:rsidDel="001D5A6D">
          <w:delText xml:space="preserve"> If a revocation is imposed, the LPC may never practice counseling again in the state.  He may reapply after five years for licensure, but the burden of proof will be on him to demonstrate that</w:delText>
        </w:r>
        <w:r w:rsidDel="001D5A6D">
          <w:delText xml:space="preserve"> he has rehabilitated himself. </w:delText>
        </w:r>
        <w:r w:rsidR="009F3803" w:rsidRPr="00715250" w:rsidDel="001D5A6D">
          <w:delText>The board will not be required to issue a new license to him.</w:delText>
        </w:r>
      </w:del>
    </w:p>
    <w:p w14:paraId="72B89D12" w14:textId="28118945" w:rsidR="009F3803" w:rsidRPr="00715250" w:rsidDel="001D5A6D" w:rsidRDefault="009F3803" w:rsidP="009F3803">
      <w:pPr>
        <w:rPr>
          <w:del w:id="739" w:author="Thar Adale" w:date="2020-06-08T12:11:00Z"/>
        </w:rPr>
      </w:pPr>
    </w:p>
    <w:p w14:paraId="2F6EA677" w14:textId="087E3920" w:rsidR="009F3803" w:rsidRPr="00667F66" w:rsidDel="001D5A6D" w:rsidRDefault="009F3803" w:rsidP="009F3803">
      <w:pPr>
        <w:jc w:val="center"/>
        <w:rPr>
          <w:del w:id="740" w:author="Thar Adale" w:date="2020-06-08T12:11:00Z"/>
          <w:b/>
          <w:sz w:val="32"/>
          <w:szCs w:val="32"/>
        </w:rPr>
      </w:pPr>
      <w:del w:id="741" w:author="Thar Adale" w:date="2020-06-08T12:11:00Z">
        <w:r w:rsidRPr="00715250" w:rsidDel="001D5A6D">
          <w:rPr>
            <w:b/>
          </w:rPr>
          <w:br w:type="page"/>
        </w:r>
        <w:r w:rsidRPr="00667F66" w:rsidDel="001D5A6D">
          <w:rPr>
            <w:b/>
            <w:sz w:val="32"/>
            <w:szCs w:val="32"/>
          </w:rPr>
          <w:delText>ROLES</w:delText>
        </w:r>
      </w:del>
    </w:p>
    <w:p w14:paraId="42F4DE80" w14:textId="6D623F30" w:rsidR="009F3803" w:rsidRPr="00715250" w:rsidDel="001D5A6D" w:rsidRDefault="009F3803" w:rsidP="009F3803">
      <w:pPr>
        <w:rPr>
          <w:del w:id="742" w:author="Thar Adale" w:date="2020-06-08T12:11:00Z"/>
          <w:b/>
        </w:rPr>
      </w:pPr>
    </w:p>
    <w:p w14:paraId="4708A1FA" w14:textId="6D1F165A" w:rsidR="009F3803" w:rsidRPr="00715250" w:rsidDel="001D5A6D" w:rsidRDefault="009F3803" w:rsidP="009F3803">
      <w:pPr>
        <w:rPr>
          <w:del w:id="743" w:author="Thar Adale" w:date="2020-06-08T12:11:00Z"/>
          <w:b/>
        </w:rPr>
      </w:pPr>
    </w:p>
    <w:p w14:paraId="313AC69E" w14:textId="6A6437C0" w:rsidR="009F3803" w:rsidRPr="00715250" w:rsidDel="001D5A6D" w:rsidRDefault="009F3803" w:rsidP="009F3803">
      <w:pPr>
        <w:rPr>
          <w:del w:id="744" w:author="Thar Adale" w:date="2020-06-08T12:11:00Z"/>
        </w:rPr>
      </w:pPr>
      <w:del w:id="745" w:author="Thar Adale" w:date="2020-06-08T12:11:00Z">
        <w:r w:rsidRPr="00715250" w:rsidDel="001D5A6D">
          <w:rPr>
            <w:b/>
          </w:rPr>
          <w:delText>HEARING OFFICER</w:delText>
        </w:r>
      </w:del>
    </w:p>
    <w:p w14:paraId="36E26A39" w14:textId="39C3CF60" w:rsidR="009F3803" w:rsidRPr="00715250" w:rsidDel="001D5A6D" w:rsidRDefault="009F3803" w:rsidP="009F3803">
      <w:pPr>
        <w:rPr>
          <w:del w:id="746" w:author="Thar Adale" w:date="2020-06-08T12:11:00Z"/>
        </w:rPr>
      </w:pPr>
      <w:del w:id="747" w:author="Thar Adale" w:date="2020-06-08T12:11:00Z">
        <w:r w:rsidRPr="00715250" w:rsidDel="001D5A6D">
          <w:tab/>
        </w:r>
      </w:del>
    </w:p>
    <w:p w14:paraId="2711E9D8" w14:textId="35398F14" w:rsidR="009F3803" w:rsidRPr="00715250" w:rsidDel="001D5A6D" w:rsidRDefault="009F3803" w:rsidP="009F3803">
      <w:pPr>
        <w:rPr>
          <w:del w:id="748" w:author="Thar Adale" w:date="2020-06-08T12:11:00Z"/>
        </w:rPr>
      </w:pPr>
      <w:del w:id="749" w:author="Thar Adale" w:date="2020-06-08T12:11:00Z">
        <w:r w:rsidRPr="00715250" w:rsidDel="001D5A6D">
          <w:tab/>
          <w:delText>The hearing officer is an assistant a</w:delText>
        </w:r>
        <w:r w:rsidR="002B79E2" w:rsidDel="001D5A6D">
          <w:delText xml:space="preserve">ttorney general for the state. </w:delText>
        </w:r>
        <w:r w:rsidRPr="00715250" w:rsidDel="001D5A6D">
          <w:delText>He or she is a lawyer.  The hearing officer’s role is to act a</w:delText>
        </w:r>
        <w:r w:rsidR="002B79E2" w:rsidDel="001D5A6D">
          <w:delText xml:space="preserve">s the judge in the proceeding. </w:delText>
        </w:r>
        <w:r w:rsidRPr="00715250" w:rsidDel="001D5A6D">
          <w:delText>He or she convenes the proceeding, rules on procedures, and directs</w:delText>
        </w:r>
        <w:r w:rsidR="002B79E2" w:rsidDel="001D5A6D">
          <w:delText xml:space="preserve"> activities in the proceeding. </w:delText>
        </w:r>
        <w:r w:rsidRPr="00715250" w:rsidDel="001D5A6D">
          <w:delText>The hearing officer reminds all parties that the hearing is being held to determine whether the accused LPC has violated the ACA Code of Ethics, a</w:delText>
        </w:r>
        <w:r w:rsidR="002B79E2" w:rsidDel="001D5A6D">
          <w:delText xml:space="preserve">nd if so, to impose sanctions. </w:delText>
        </w:r>
        <w:r w:rsidRPr="00715250" w:rsidDel="001D5A6D">
          <w:delText>Once the board members are sent off to deliberate, the hearing is concluded.</w:delText>
        </w:r>
      </w:del>
    </w:p>
    <w:p w14:paraId="7544D4D7" w14:textId="7C32B03A" w:rsidR="009F3803" w:rsidRPr="00715250" w:rsidDel="001D5A6D" w:rsidRDefault="009F3803" w:rsidP="009F3803">
      <w:pPr>
        <w:rPr>
          <w:del w:id="750" w:author="Thar Adale" w:date="2020-06-08T12:11:00Z"/>
        </w:rPr>
      </w:pPr>
    </w:p>
    <w:p w14:paraId="6CA61FFC" w14:textId="6B39DDE5" w:rsidR="009F3803" w:rsidRPr="00715250" w:rsidDel="001D5A6D" w:rsidRDefault="009F3803" w:rsidP="009F3803">
      <w:pPr>
        <w:rPr>
          <w:del w:id="751" w:author="Thar Adale" w:date="2020-06-08T12:11:00Z"/>
        </w:rPr>
      </w:pPr>
      <w:del w:id="752" w:author="Thar Adale" w:date="2020-06-08T12:11:00Z">
        <w:r w:rsidRPr="00715250" w:rsidDel="001D5A6D">
          <w:rPr>
            <w:b/>
          </w:rPr>
          <w:delText>PROSECUTING ATTORNEY FOR THE BOARD</w:delText>
        </w:r>
      </w:del>
    </w:p>
    <w:p w14:paraId="3C25E555" w14:textId="26028471" w:rsidR="009F3803" w:rsidRPr="00715250" w:rsidDel="001D5A6D" w:rsidRDefault="009F3803" w:rsidP="009F3803">
      <w:pPr>
        <w:rPr>
          <w:del w:id="753" w:author="Thar Adale" w:date="2020-06-08T12:11:00Z"/>
        </w:rPr>
      </w:pPr>
    </w:p>
    <w:p w14:paraId="14DBBF2E" w14:textId="22B3B301" w:rsidR="009F3803" w:rsidRPr="00715250" w:rsidDel="001D5A6D" w:rsidRDefault="009F3803" w:rsidP="009F3803">
      <w:pPr>
        <w:rPr>
          <w:del w:id="754" w:author="Thar Adale" w:date="2020-06-08T12:11:00Z"/>
        </w:rPr>
      </w:pPr>
      <w:del w:id="755" w:author="Thar Adale" w:date="2020-06-08T12:11:00Z">
        <w:r w:rsidRPr="00715250" w:rsidDel="001D5A6D">
          <w:tab/>
          <w:delText>The prosecuting attorney for the board has been hired by the board to prosecute licensees, is on the staff of the state attorney general’s office, and has extensive expe</w:delText>
        </w:r>
        <w:r w:rsidR="002B79E2" w:rsidDel="001D5A6D">
          <w:delText>rience serving as a prosecutor.</w:delText>
        </w:r>
        <w:r w:rsidRPr="00715250" w:rsidDel="001D5A6D">
          <w:delText xml:space="preserve"> The prosecuting attorney for the board has no relationship with the board other than to prosecute licensees in relation to complaints </w:delText>
        </w:r>
        <w:r w:rsidR="002B79E2" w:rsidDel="001D5A6D">
          <w:delText xml:space="preserve">against them in a fair manner. </w:delText>
        </w:r>
        <w:r w:rsidRPr="00715250" w:rsidDel="001D5A6D">
          <w:delText xml:space="preserve">The prosecuting attorney’s role is to present the complaints made by former clients to the board members, to allow the LPC to present his side of the story (including his witnesses), and to ensure that a fair </w:delText>
        </w:r>
        <w:r w:rsidR="002B79E2" w:rsidDel="001D5A6D">
          <w:delText xml:space="preserve">and impartial hearing is held. </w:delText>
        </w:r>
        <w:r w:rsidRPr="00715250" w:rsidDel="001D5A6D">
          <w:delText>Since the LPC is not allowed to have an attorney represent him at this quasi-judicial proceeding, the prosecuting attorney is careful to be unbiased, fair, and thorough in performing his or her duties.</w:delText>
        </w:r>
      </w:del>
    </w:p>
    <w:p w14:paraId="4D41FE42" w14:textId="62E6EA81" w:rsidR="009F3803" w:rsidRPr="00715250" w:rsidDel="001D5A6D" w:rsidRDefault="009F3803" w:rsidP="009F3803">
      <w:pPr>
        <w:rPr>
          <w:del w:id="756" w:author="Thar Adale" w:date="2020-06-08T12:11:00Z"/>
        </w:rPr>
      </w:pPr>
    </w:p>
    <w:p w14:paraId="77C40CCE" w14:textId="75FE2C93" w:rsidR="009F3803" w:rsidRPr="00715250" w:rsidDel="001D5A6D" w:rsidRDefault="009F3803" w:rsidP="009F3803">
      <w:pPr>
        <w:rPr>
          <w:del w:id="757" w:author="Thar Adale" w:date="2020-06-08T12:11:00Z"/>
          <w:b/>
        </w:rPr>
      </w:pPr>
      <w:del w:id="758" w:author="Thar Adale" w:date="2020-06-08T12:11:00Z">
        <w:r w:rsidRPr="00715250" w:rsidDel="001D5A6D">
          <w:rPr>
            <w:b/>
          </w:rPr>
          <w:delText>THE ACCUSED LICENSED PROFESSIONAL COUNSELOR (LPC)</w:delText>
        </w:r>
      </w:del>
    </w:p>
    <w:p w14:paraId="372C2B14" w14:textId="330101F5" w:rsidR="009F3803" w:rsidRPr="00715250" w:rsidDel="001D5A6D" w:rsidRDefault="009F3803" w:rsidP="009F3803">
      <w:pPr>
        <w:rPr>
          <w:del w:id="759" w:author="Thar Adale" w:date="2020-06-08T12:11:00Z"/>
          <w:b/>
        </w:rPr>
      </w:pPr>
    </w:p>
    <w:p w14:paraId="347D7C00" w14:textId="553F8395" w:rsidR="009F3803" w:rsidRPr="00715250" w:rsidDel="001D5A6D" w:rsidRDefault="009F3803" w:rsidP="009F3803">
      <w:pPr>
        <w:rPr>
          <w:del w:id="760" w:author="Thar Adale" w:date="2020-06-08T12:11:00Z"/>
          <w:b/>
        </w:rPr>
      </w:pPr>
      <w:del w:id="761" w:author="Thar Adale" w:date="2020-06-08T12:11:00Z">
        <w:r w:rsidRPr="00715250" w:rsidDel="001D5A6D">
          <w:tab/>
          <w:delText xml:space="preserve">The accused LPC is an ambitious practitioner. He holds a Ph.D. in Student Personnel Services from a university that offers external degree programs and is accredited by the regional accrediting body.  His M.Ed. </w:delText>
        </w:r>
        <w:r w:rsidR="002B79E2" w:rsidDel="001D5A6D">
          <w:delText>was in counseling from a CACREP-</w:delText>
        </w:r>
        <w:r w:rsidRPr="00715250" w:rsidDel="001D5A6D">
          <w:delText>accredited counselor education program. He completed his Ph.D. while maintaining a private practice. He facilitates four to six groups per week and sees 30 to 35 clients on an individual basis each week. His training in sexuality was gained by taking one course in human sexuality during his master’s degree program, reading some books on the subject, and at</w:delText>
        </w:r>
        <w:r w:rsidR="002B79E2" w:rsidDel="001D5A6D">
          <w:delText xml:space="preserve">tending two two-day workshops. </w:delText>
        </w:r>
        <w:r w:rsidRPr="00715250" w:rsidDel="001D5A6D">
          <w:delText>He does training for other mental health professionals on human sexuality across the life span, sexual dysfunction, and sexual addiction. He teaches one course each semester for a counseling master’s degree pro</w:delText>
        </w:r>
        <w:r w:rsidR="002B79E2" w:rsidDel="001D5A6D">
          <w:delText xml:space="preserve">gram located in his community. </w:delText>
        </w:r>
        <w:r w:rsidRPr="00715250" w:rsidDel="001D5A6D">
          <w:delText>He markets for new clients in an assertive manner and is viewed as person</w:delText>
        </w:r>
        <w:r w:rsidR="002B79E2" w:rsidDel="001D5A6D">
          <w:delText xml:space="preserve">able and somewhat charismatic. </w:delText>
        </w:r>
        <w:r w:rsidRPr="00715250" w:rsidDel="001D5A6D">
          <w:delText>He admits the fa</w:delText>
        </w:r>
        <w:r w:rsidR="002B79E2" w:rsidDel="001D5A6D">
          <w:delText xml:space="preserve">cts alleged by the complainants but denies any wrongdoing. </w:delText>
        </w:r>
        <w:r w:rsidRPr="00715250" w:rsidDel="001D5A6D">
          <w:delText xml:space="preserve">He does not believe any of his actions constitute a violation of the ACA Code of Ethics.  </w:delText>
        </w:r>
      </w:del>
    </w:p>
    <w:p w14:paraId="4D0AEEC1" w14:textId="00A7DFB9" w:rsidR="009F3803" w:rsidRPr="00715250" w:rsidDel="001D5A6D" w:rsidRDefault="009F3803" w:rsidP="009F3803">
      <w:pPr>
        <w:rPr>
          <w:del w:id="762" w:author="Thar Adale" w:date="2020-06-08T12:11:00Z"/>
          <w:b/>
        </w:rPr>
      </w:pPr>
    </w:p>
    <w:p w14:paraId="37764B63" w14:textId="433E6199" w:rsidR="009F3803" w:rsidRPr="00715250" w:rsidDel="001D5A6D" w:rsidRDefault="009F3803" w:rsidP="009F3803">
      <w:pPr>
        <w:rPr>
          <w:del w:id="763" w:author="Thar Adale" w:date="2020-06-08T12:11:00Z"/>
          <w:b/>
        </w:rPr>
      </w:pPr>
    </w:p>
    <w:p w14:paraId="5036F6AC" w14:textId="7D29B84B" w:rsidR="009F3803" w:rsidRPr="00715250" w:rsidDel="001D5A6D" w:rsidRDefault="009F3803" w:rsidP="009F3803">
      <w:pPr>
        <w:rPr>
          <w:del w:id="764" w:author="Thar Adale" w:date="2020-06-08T12:11:00Z"/>
          <w:b/>
        </w:rPr>
      </w:pPr>
      <w:del w:id="765" w:author="Thar Adale" w:date="2020-06-08T12:11:00Z">
        <w:r w:rsidRPr="00715250" w:rsidDel="001D5A6D">
          <w:rPr>
            <w:b/>
          </w:rPr>
          <w:tab/>
        </w:r>
        <w:r w:rsidRPr="00715250" w:rsidDel="001D5A6D">
          <w:rPr>
            <w:b/>
          </w:rPr>
          <w:tab/>
        </w:r>
      </w:del>
    </w:p>
    <w:p w14:paraId="67A1F8ED" w14:textId="1DA58A80" w:rsidR="009F3803" w:rsidRPr="00667F66" w:rsidDel="001D5A6D" w:rsidRDefault="009F3803" w:rsidP="009F3803">
      <w:pPr>
        <w:jc w:val="center"/>
        <w:rPr>
          <w:del w:id="766" w:author="Thar Adale" w:date="2020-06-08T12:11:00Z"/>
          <w:b/>
          <w:sz w:val="32"/>
          <w:szCs w:val="32"/>
        </w:rPr>
      </w:pPr>
      <w:del w:id="767" w:author="Thar Adale" w:date="2020-06-08T12:11:00Z">
        <w:r w:rsidRPr="00715250" w:rsidDel="001D5A6D">
          <w:rPr>
            <w:b/>
          </w:rPr>
          <w:br w:type="page"/>
        </w:r>
        <w:r w:rsidRPr="00667F66" w:rsidDel="001D5A6D">
          <w:rPr>
            <w:b/>
            <w:sz w:val="32"/>
            <w:szCs w:val="32"/>
          </w:rPr>
          <w:delText>GUIDELINES FOR USING INSTRUCTOR’S MANUAL</w:delText>
        </w:r>
      </w:del>
    </w:p>
    <w:p w14:paraId="4BD79123" w14:textId="72BF24A4" w:rsidR="009F3803" w:rsidRPr="00715250" w:rsidDel="001D5A6D" w:rsidRDefault="009F3803" w:rsidP="009F3803">
      <w:pPr>
        <w:rPr>
          <w:del w:id="768" w:author="Thar Adale" w:date="2020-06-08T12:11:00Z"/>
          <w:b/>
        </w:rPr>
      </w:pPr>
    </w:p>
    <w:p w14:paraId="27E7BAEA" w14:textId="1D3096A5" w:rsidR="009F3803" w:rsidRPr="00667F66" w:rsidDel="001D5A6D" w:rsidRDefault="004E16F5" w:rsidP="009F3803">
      <w:pPr>
        <w:jc w:val="center"/>
        <w:rPr>
          <w:del w:id="769" w:author="Thar Adale" w:date="2020-06-08T12:11:00Z"/>
          <w:b/>
          <w:sz w:val="28"/>
          <w:szCs w:val="28"/>
        </w:rPr>
      </w:pPr>
      <w:del w:id="770" w:author="Thar Adale" w:date="2020-06-08T12:11:00Z">
        <w:r w:rsidDel="001D5A6D">
          <w:rPr>
            <w:b/>
            <w:sz w:val="28"/>
            <w:szCs w:val="28"/>
          </w:rPr>
          <w:delText>FOCUS QUESTIONS</w:delText>
        </w:r>
      </w:del>
    </w:p>
    <w:p w14:paraId="7FFA7C9E" w14:textId="6C0FF7A1" w:rsidR="009F3803" w:rsidRPr="00715250" w:rsidDel="001D5A6D" w:rsidRDefault="009F3803" w:rsidP="009F3803">
      <w:pPr>
        <w:rPr>
          <w:del w:id="771" w:author="Thar Adale" w:date="2020-06-08T12:11:00Z"/>
        </w:rPr>
      </w:pPr>
    </w:p>
    <w:p w14:paraId="478BC2E4" w14:textId="1E37FC86" w:rsidR="009F3803" w:rsidRPr="00715250" w:rsidDel="001D5A6D" w:rsidRDefault="009F3803" w:rsidP="009F3803">
      <w:pPr>
        <w:ind w:firstLine="720"/>
        <w:rPr>
          <w:del w:id="772" w:author="Thar Adale" w:date="2020-06-08T12:11:00Z"/>
        </w:rPr>
      </w:pPr>
      <w:del w:id="773" w:author="Thar Adale" w:date="2020-06-08T12:11:00Z">
        <w:r w:rsidRPr="00715250" w:rsidDel="001D5A6D">
          <w:delText>In the class session before a chapter is assigned to be read, instructors may want to lead a class discussion of the focus questi</w:delText>
        </w:r>
        <w:r w:rsidR="00910A7C" w:rsidDel="001D5A6D">
          <w:delText xml:space="preserve">ons for that chapter. </w:delText>
        </w:r>
        <w:r w:rsidRPr="00715250" w:rsidDel="001D5A6D">
          <w:delText>It is anticipated that students’ interest in the topics will be stimulated by discussing the questio</w:delText>
        </w:r>
        <w:r w:rsidR="00910A7C" w:rsidDel="001D5A6D">
          <w:delText xml:space="preserve">ns before reading the chapter. </w:delText>
        </w:r>
        <w:r w:rsidRPr="00715250" w:rsidDel="001D5A6D">
          <w:delText>After having thought through these questions and listened to discussion surrounding them, hopefully</w:delText>
        </w:r>
        <w:r w:rsidR="00910A7C" w:rsidDel="001D5A6D">
          <w:delText>,</w:delText>
        </w:r>
        <w:r w:rsidRPr="00715250" w:rsidDel="001D5A6D">
          <w:delText xml:space="preserve"> students will find the chapter materials more interesting than if they had read the chapter without any prior discussion.</w:delText>
        </w:r>
      </w:del>
    </w:p>
    <w:p w14:paraId="57C08AA8" w14:textId="64DF6E01" w:rsidR="009F3803" w:rsidRPr="00715250" w:rsidDel="001D5A6D" w:rsidRDefault="009F3803" w:rsidP="009F3803">
      <w:pPr>
        <w:rPr>
          <w:del w:id="774" w:author="Thar Adale" w:date="2020-06-08T12:11:00Z"/>
        </w:rPr>
      </w:pPr>
    </w:p>
    <w:p w14:paraId="1094231B" w14:textId="1D4659A9" w:rsidR="009F3803" w:rsidDel="001D5A6D" w:rsidRDefault="009F3803" w:rsidP="009F3803">
      <w:pPr>
        <w:rPr>
          <w:del w:id="775" w:author="Thar Adale" w:date="2020-06-08T12:11:00Z"/>
        </w:rPr>
      </w:pPr>
      <w:del w:id="776" w:author="Thar Adale" w:date="2020-06-08T12:11:00Z">
        <w:r w:rsidRPr="00715250" w:rsidDel="001D5A6D">
          <w:tab/>
          <w:delText>For each chapter, we have provided points</w:delText>
        </w:r>
        <w:r w:rsidR="00910A7C" w:rsidDel="001D5A6D">
          <w:delText xml:space="preserve"> instructors may want to make. </w:delText>
        </w:r>
        <w:r w:rsidRPr="00715250" w:rsidDel="001D5A6D">
          <w:delText>Instructors should address these points after students have had an opportunity to explore each question in class.</w:delText>
        </w:r>
      </w:del>
    </w:p>
    <w:p w14:paraId="1E136EA5" w14:textId="2EEA68C2" w:rsidR="0079236B" w:rsidRPr="00715250" w:rsidDel="001D5A6D" w:rsidRDefault="0079236B" w:rsidP="009F3803">
      <w:pPr>
        <w:rPr>
          <w:del w:id="777" w:author="Thar Adale" w:date="2020-06-08T12:11:00Z"/>
        </w:rPr>
      </w:pPr>
    </w:p>
    <w:p w14:paraId="6A886D61" w14:textId="3C9A21E8" w:rsidR="009F3803" w:rsidRPr="00667F66" w:rsidDel="001D5A6D" w:rsidRDefault="004E16F5" w:rsidP="009F3803">
      <w:pPr>
        <w:jc w:val="center"/>
        <w:rPr>
          <w:del w:id="778" w:author="Thar Adale" w:date="2020-06-08T12:11:00Z"/>
          <w:b/>
          <w:sz w:val="28"/>
          <w:szCs w:val="28"/>
        </w:rPr>
      </w:pPr>
      <w:del w:id="779" w:author="Thar Adale" w:date="2020-06-08T12:11:00Z">
        <w:r w:rsidDel="001D5A6D">
          <w:rPr>
            <w:b/>
            <w:sz w:val="28"/>
            <w:szCs w:val="28"/>
          </w:rPr>
          <w:delText>IN-CLASS ACTIVITY</w:delText>
        </w:r>
      </w:del>
    </w:p>
    <w:p w14:paraId="0ED92059" w14:textId="00139C19" w:rsidR="009F3803" w:rsidRPr="00715250" w:rsidDel="001D5A6D" w:rsidRDefault="009F3803" w:rsidP="009F3803">
      <w:pPr>
        <w:jc w:val="center"/>
        <w:rPr>
          <w:del w:id="780" w:author="Thar Adale" w:date="2020-06-08T12:11:00Z"/>
        </w:rPr>
      </w:pPr>
    </w:p>
    <w:p w14:paraId="3ABA9E58" w14:textId="47563C37" w:rsidR="009F3803" w:rsidRPr="00715250" w:rsidDel="001D5A6D" w:rsidRDefault="009F3803" w:rsidP="009F3803">
      <w:pPr>
        <w:rPr>
          <w:del w:id="781" w:author="Thar Adale" w:date="2020-06-08T12:11:00Z"/>
        </w:rPr>
      </w:pPr>
      <w:del w:id="782" w:author="Thar Adale" w:date="2020-06-08T12:11:00Z">
        <w:r w:rsidRPr="00715250" w:rsidDel="001D5A6D">
          <w:tab/>
          <w:delText>We have provided an in-class activity for ea</w:delText>
        </w:r>
        <w:r w:rsidR="00555C93" w:rsidDel="001D5A6D">
          <w:delText xml:space="preserve">ch chapter. </w:delText>
        </w:r>
        <w:r w:rsidRPr="00715250" w:rsidDel="001D5A6D">
          <w:delText>Instructors could use these activities to illustrate issues brought up in the chapter.</w:delText>
        </w:r>
      </w:del>
    </w:p>
    <w:p w14:paraId="24596FA9" w14:textId="5250E518" w:rsidR="009F3803" w:rsidRPr="00715250" w:rsidDel="001D5A6D" w:rsidRDefault="009F3803" w:rsidP="009F3803">
      <w:pPr>
        <w:rPr>
          <w:del w:id="783" w:author="Thar Adale" w:date="2020-06-08T12:11:00Z"/>
        </w:rPr>
      </w:pPr>
    </w:p>
    <w:p w14:paraId="161D6A22" w14:textId="15E47EE7" w:rsidR="004E16F5" w:rsidRPr="00667F66" w:rsidDel="001D5A6D" w:rsidRDefault="004E16F5" w:rsidP="009F3803">
      <w:pPr>
        <w:jc w:val="center"/>
        <w:rPr>
          <w:del w:id="784" w:author="Thar Adale" w:date="2020-06-08T12:11:00Z"/>
          <w:b/>
          <w:sz w:val="28"/>
          <w:szCs w:val="28"/>
        </w:rPr>
      </w:pPr>
      <w:del w:id="785" w:author="Thar Adale" w:date="2020-06-08T12:11:00Z">
        <w:r w:rsidDel="001D5A6D">
          <w:rPr>
            <w:b/>
            <w:sz w:val="28"/>
            <w:szCs w:val="28"/>
          </w:rPr>
          <w:delText>POINT/COUNTERPOINT (DEBATE) ACTIVITY</w:delText>
        </w:r>
      </w:del>
    </w:p>
    <w:p w14:paraId="017D55A0" w14:textId="79E51225" w:rsidR="009F3803" w:rsidRPr="00715250" w:rsidDel="001D5A6D" w:rsidRDefault="009F3803" w:rsidP="009F3803">
      <w:pPr>
        <w:rPr>
          <w:del w:id="786" w:author="Thar Adale" w:date="2020-06-08T12:11:00Z"/>
        </w:rPr>
      </w:pPr>
    </w:p>
    <w:p w14:paraId="404A823D" w14:textId="05A8559B" w:rsidR="009F3803" w:rsidRPr="00715250" w:rsidDel="001D5A6D" w:rsidRDefault="009F3803" w:rsidP="009F3803">
      <w:pPr>
        <w:rPr>
          <w:del w:id="787" w:author="Thar Adale" w:date="2020-06-08T12:11:00Z"/>
        </w:rPr>
      </w:pPr>
      <w:del w:id="788" w:author="Thar Adale" w:date="2020-06-08T12:11:00Z">
        <w:r w:rsidRPr="00715250" w:rsidDel="001D5A6D">
          <w:tab/>
          <w:delText>For each chapter, we have provided one or two topics that students might debate in a “point/counterpoint” discussion</w:delText>
        </w:r>
        <w:r w:rsidR="00555C93" w:rsidDel="001D5A6D">
          <w:delText xml:space="preserve"> in class. </w:delText>
        </w:r>
        <w:r w:rsidRPr="00715250" w:rsidDel="001D5A6D">
          <w:delText>For each activity, we suggest that 2 small groups of (3 or 4) students be assigned or be allowed to choose sides of the debate and then prepare a 5-minute presentation in which they try to persuade class members that their viewpoint is correct.  During class time, each si</w:delText>
        </w:r>
        <w:r w:rsidR="00555C93" w:rsidDel="001D5A6D">
          <w:delText xml:space="preserve">de presents its point of view. </w:delText>
        </w:r>
        <w:r w:rsidRPr="00715250" w:rsidDel="001D5A6D">
          <w:delText>Next, each side is given 2 minutes to “huddle” and prepare to rebut the other side’s arguments, while class members make notes on the arguments presented by each side.  Each side then takes 2 minutes to present its rebuttals. To complete the activity, the class members who were the audience will vote for the side they believed was most persuasive.</w:delText>
        </w:r>
      </w:del>
    </w:p>
    <w:p w14:paraId="057330F6" w14:textId="25E8CC04" w:rsidR="009F3803" w:rsidRPr="00715250" w:rsidDel="001D5A6D" w:rsidRDefault="009F3803" w:rsidP="009F3803">
      <w:pPr>
        <w:rPr>
          <w:del w:id="789" w:author="Thar Adale" w:date="2020-06-08T12:11:00Z"/>
        </w:rPr>
      </w:pPr>
    </w:p>
    <w:p w14:paraId="2F2A014B" w14:textId="56E9B606" w:rsidR="009F3803" w:rsidRPr="00715250" w:rsidDel="001D5A6D" w:rsidRDefault="009F3803" w:rsidP="009F3803">
      <w:pPr>
        <w:rPr>
          <w:del w:id="790" w:author="Thar Adale" w:date="2020-06-08T12:11:00Z"/>
        </w:rPr>
      </w:pPr>
      <w:del w:id="791" w:author="Thar Adale" w:date="2020-06-08T12:11:00Z">
        <w:r w:rsidRPr="00715250" w:rsidDel="001D5A6D">
          <w:tab/>
          <w:delText>For courses taught on-line, these point/counterpoint debate topics could be used as discussion board activities.</w:delText>
        </w:r>
      </w:del>
    </w:p>
    <w:p w14:paraId="79806F5D" w14:textId="0C95558D" w:rsidR="009F3803" w:rsidRPr="00667F66" w:rsidDel="001D5A6D" w:rsidRDefault="004E16F5" w:rsidP="009F3803">
      <w:pPr>
        <w:jc w:val="center"/>
        <w:rPr>
          <w:del w:id="792" w:author="Thar Adale" w:date="2020-06-08T12:11:00Z"/>
          <w:b/>
          <w:sz w:val="28"/>
        </w:rPr>
      </w:pPr>
      <w:del w:id="793" w:author="Thar Adale" w:date="2020-06-08T12:11:00Z">
        <w:r w:rsidDel="001D5A6D">
          <w:rPr>
            <w:b/>
            <w:sz w:val="28"/>
          </w:rPr>
          <w:delText>OUTSIDE CLASS ACTIVITY</w:delText>
        </w:r>
      </w:del>
    </w:p>
    <w:p w14:paraId="4F3D29D0" w14:textId="57FFC429" w:rsidR="009F3803" w:rsidRPr="00715250" w:rsidDel="001D5A6D" w:rsidRDefault="009F3803" w:rsidP="009F3803">
      <w:pPr>
        <w:jc w:val="center"/>
        <w:rPr>
          <w:del w:id="794" w:author="Thar Adale" w:date="2020-06-08T12:11:00Z"/>
        </w:rPr>
      </w:pPr>
    </w:p>
    <w:p w14:paraId="7879E11B" w14:textId="264910AA" w:rsidR="009F3803" w:rsidRPr="00715250" w:rsidDel="001D5A6D" w:rsidRDefault="009F3803" w:rsidP="009F3803">
      <w:pPr>
        <w:rPr>
          <w:del w:id="795" w:author="Thar Adale" w:date="2020-06-08T12:11:00Z"/>
        </w:rPr>
      </w:pPr>
      <w:del w:id="796" w:author="Thar Adale" w:date="2020-06-08T12:11:00Z">
        <w:r w:rsidRPr="00715250" w:rsidDel="001D5A6D">
          <w:tab/>
          <w:delText>We have also provided an outside of cl</w:delText>
        </w:r>
        <w:r w:rsidR="00555C93" w:rsidDel="001D5A6D">
          <w:delText xml:space="preserve">ass activity for each chapter. </w:delText>
        </w:r>
        <w:r w:rsidRPr="00715250" w:rsidDel="001D5A6D">
          <w:delText>If instructors want students to be engaged in activities outside of class, we have offered suggestions for doing that.</w:delText>
        </w:r>
      </w:del>
    </w:p>
    <w:p w14:paraId="76BDD320" w14:textId="5C111489" w:rsidR="009F3803" w:rsidRPr="00715250" w:rsidDel="001D5A6D" w:rsidRDefault="009F3803" w:rsidP="009F3803">
      <w:pPr>
        <w:rPr>
          <w:del w:id="797" w:author="Thar Adale" w:date="2020-06-08T12:11:00Z"/>
        </w:rPr>
      </w:pPr>
    </w:p>
    <w:p w14:paraId="6B595873" w14:textId="3D6F50FB" w:rsidR="004E16F5" w:rsidRPr="00667F66" w:rsidDel="001D5A6D" w:rsidRDefault="004E16F5" w:rsidP="009F3803">
      <w:pPr>
        <w:jc w:val="center"/>
        <w:rPr>
          <w:del w:id="798" w:author="Thar Adale" w:date="2020-06-08T12:11:00Z"/>
          <w:b/>
          <w:sz w:val="28"/>
        </w:rPr>
      </w:pPr>
      <w:del w:id="799" w:author="Thar Adale" w:date="2020-06-08T12:11:00Z">
        <w:r w:rsidDel="001D5A6D">
          <w:rPr>
            <w:b/>
            <w:sz w:val="28"/>
          </w:rPr>
          <w:delText>TOPICS FOR SELF-REFLECTION/JOURNALING</w:delText>
        </w:r>
      </w:del>
    </w:p>
    <w:p w14:paraId="5DA32E49" w14:textId="72827CD4" w:rsidR="009F3803" w:rsidRPr="00715250" w:rsidDel="001D5A6D" w:rsidRDefault="009F3803" w:rsidP="009F3803">
      <w:pPr>
        <w:jc w:val="center"/>
        <w:rPr>
          <w:del w:id="800" w:author="Thar Adale" w:date="2020-06-08T12:11:00Z"/>
          <w:b/>
        </w:rPr>
      </w:pPr>
    </w:p>
    <w:p w14:paraId="58337FC2" w14:textId="5DA3B2E2" w:rsidR="009F3803" w:rsidRPr="00715250" w:rsidDel="001D5A6D" w:rsidRDefault="009F3803" w:rsidP="009F3803">
      <w:pPr>
        <w:rPr>
          <w:del w:id="801" w:author="Thar Adale" w:date="2020-06-08T12:11:00Z"/>
        </w:rPr>
      </w:pPr>
      <w:del w:id="802" w:author="Thar Adale" w:date="2020-06-08T12:11:00Z">
        <w:r w:rsidRPr="00715250" w:rsidDel="001D5A6D">
          <w:tab/>
          <w:delText xml:space="preserve">For instructors who wish to engage students in self-reflection on the material to personalize what they are learning, we have provided a topic for each chapter that students can reflect upon in a personal journal. </w:delText>
        </w:r>
      </w:del>
    </w:p>
    <w:p w14:paraId="4AB91C21" w14:textId="6C125E31" w:rsidR="009F3803" w:rsidRPr="00715250" w:rsidDel="001D5A6D" w:rsidRDefault="009F3803" w:rsidP="009F3803">
      <w:pPr>
        <w:rPr>
          <w:del w:id="803" w:author="Thar Adale" w:date="2020-06-08T12:11:00Z"/>
        </w:rPr>
      </w:pPr>
    </w:p>
    <w:p w14:paraId="3A78F1FC" w14:textId="00A0B191" w:rsidR="009F3803" w:rsidRPr="00667F66" w:rsidDel="001D5A6D" w:rsidRDefault="004E16F5" w:rsidP="009F3803">
      <w:pPr>
        <w:jc w:val="center"/>
        <w:rPr>
          <w:del w:id="804" w:author="Thar Adale" w:date="2020-06-08T12:11:00Z"/>
          <w:b/>
          <w:sz w:val="28"/>
        </w:rPr>
      </w:pPr>
      <w:del w:id="805" w:author="Thar Adale" w:date="2020-06-08T12:11:00Z">
        <w:r w:rsidDel="001D5A6D">
          <w:rPr>
            <w:b/>
            <w:sz w:val="28"/>
          </w:rPr>
          <w:delText>CASE STUDY</w:delText>
        </w:r>
      </w:del>
    </w:p>
    <w:p w14:paraId="4CE81BC6" w14:textId="2FC8C32C" w:rsidR="009F3803" w:rsidRPr="00715250" w:rsidDel="001D5A6D" w:rsidRDefault="009F3803" w:rsidP="009F3803">
      <w:pPr>
        <w:jc w:val="center"/>
        <w:rPr>
          <w:del w:id="806" w:author="Thar Adale" w:date="2020-06-08T12:11:00Z"/>
        </w:rPr>
      </w:pPr>
    </w:p>
    <w:p w14:paraId="7F7E62DA" w14:textId="0F131D2C" w:rsidR="009F3803" w:rsidRPr="00715250" w:rsidDel="001D5A6D" w:rsidRDefault="009F3803" w:rsidP="009F3803">
      <w:pPr>
        <w:rPr>
          <w:del w:id="807" w:author="Thar Adale" w:date="2020-06-08T12:11:00Z"/>
        </w:rPr>
      </w:pPr>
      <w:del w:id="808" w:author="Thar Adale" w:date="2020-06-08T12:11:00Z">
        <w:r w:rsidRPr="00715250" w:rsidDel="001D5A6D">
          <w:tab/>
          <w:delText>We have provided an additional case study that is not included in the textbook.  If an instructor is oriented toward the case study method of instruction, this case study could be utilized in addition to the ones printed in the textbook.</w:delText>
        </w:r>
      </w:del>
    </w:p>
    <w:p w14:paraId="2EA342ED" w14:textId="6B52DD4D" w:rsidR="009F3803" w:rsidRPr="00715250" w:rsidDel="001D5A6D" w:rsidRDefault="009F3803" w:rsidP="009F3803">
      <w:pPr>
        <w:rPr>
          <w:del w:id="809" w:author="Thar Adale" w:date="2020-06-08T12:11:00Z"/>
        </w:rPr>
      </w:pPr>
    </w:p>
    <w:p w14:paraId="484B5025" w14:textId="67374A9E" w:rsidR="004E16F5" w:rsidRPr="00667F66" w:rsidDel="001D5A6D" w:rsidRDefault="004E16F5" w:rsidP="009F3803">
      <w:pPr>
        <w:jc w:val="center"/>
        <w:rPr>
          <w:del w:id="810" w:author="Thar Adale" w:date="2020-06-08T12:11:00Z"/>
          <w:b/>
          <w:sz w:val="28"/>
        </w:rPr>
      </w:pPr>
      <w:del w:id="811" w:author="Thar Adale" w:date="2020-06-08T12:11:00Z">
        <w:r w:rsidDel="001D5A6D">
          <w:rPr>
            <w:b/>
            <w:sz w:val="28"/>
          </w:rPr>
          <w:delText>SHORT PAPER OR ORAL CLASS PRESENTATION TOPICS</w:delText>
        </w:r>
      </w:del>
    </w:p>
    <w:p w14:paraId="0C4E7150" w14:textId="4F3689D5" w:rsidR="009F3803" w:rsidRPr="00715250" w:rsidDel="001D5A6D" w:rsidRDefault="009F3803" w:rsidP="009F3803">
      <w:pPr>
        <w:jc w:val="center"/>
        <w:rPr>
          <w:del w:id="812" w:author="Thar Adale" w:date="2020-06-08T12:11:00Z"/>
          <w:b/>
        </w:rPr>
      </w:pPr>
    </w:p>
    <w:p w14:paraId="385DC3AF" w14:textId="4A682535" w:rsidR="009F3803" w:rsidRPr="00715250" w:rsidDel="001D5A6D" w:rsidRDefault="009F3803" w:rsidP="009F3803">
      <w:pPr>
        <w:rPr>
          <w:del w:id="813" w:author="Thar Adale" w:date="2020-06-08T12:11:00Z"/>
        </w:rPr>
      </w:pPr>
      <w:del w:id="814" w:author="Thar Adale" w:date="2020-06-08T12:11:00Z">
        <w:r w:rsidRPr="00715250" w:rsidDel="001D5A6D">
          <w:tab/>
          <w:delText>For each chapter, we have provided topics instructors could assign for short papers or oral class presentations.</w:delText>
        </w:r>
      </w:del>
    </w:p>
    <w:p w14:paraId="0028DE34" w14:textId="186839FF" w:rsidR="009F3803" w:rsidRPr="00715250" w:rsidDel="001D5A6D" w:rsidRDefault="009F3803" w:rsidP="009F3803">
      <w:pPr>
        <w:rPr>
          <w:del w:id="815" w:author="Thar Adale" w:date="2020-06-08T12:11:00Z"/>
        </w:rPr>
      </w:pPr>
    </w:p>
    <w:p w14:paraId="3AE12B43" w14:textId="323DDEC8" w:rsidR="009F3803" w:rsidRPr="00667F66" w:rsidDel="001D5A6D" w:rsidRDefault="002E0263" w:rsidP="009F3803">
      <w:pPr>
        <w:jc w:val="center"/>
        <w:rPr>
          <w:del w:id="816" w:author="Thar Adale" w:date="2020-06-08T12:11:00Z"/>
          <w:b/>
          <w:sz w:val="28"/>
        </w:rPr>
      </w:pPr>
      <w:del w:id="817" w:author="Thar Adale" w:date="2020-06-08T12:11:00Z">
        <w:r w:rsidDel="001D5A6D">
          <w:rPr>
            <w:b/>
            <w:sz w:val="28"/>
          </w:rPr>
          <w:delText>MULTIPLE CHOICE QUESTIONS</w:delText>
        </w:r>
      </w:del>
    </w:p>
    <w:p w14:paraId="6B456FEC" w14:textId="0A986278" w:rsidR="009F3803" w:rsidRPr="00715250" w:rsidDel="001D5A6D" w:rsidRDefault="009F3803" w:rsidP="009F3803">
      <w:pPr>
        <w:jc w:val="center"/>
        <w:rPr>
          <w:del w:id="818" w:author="Thar Adale" w:date="2020-06-08T12:11:00Z"/>
        </w:rPr>
      </w:pPr>
    </w:p>
    <w:p w14:paraId="61E39D01" w14:textId="15527A7A" w:rsidR="009F3803" w:rsidRPr="00715250" w:rsidDel="001D5A6D" w:rsidRDefault="009F3803" w:rsidP="009F3803">
      <w:pPr>
        <w:rPr>
          <w:del w:id="819" w:author="Thar Adale" w:date="2020-06-08T12:11:00Z"/>
        </w:rPr>
      </w:pPr>
      <w:del w:id="820" w:author="Thar Adale" w:date="2020-06-08T12:11:00Z">
        <w:r w:rsidRPr="00715250" w:rsidDel="001D5A6D">
          <w:tab/>
          <w:delText>Some programs utilize multiple choice questions for comprehensive examinations at the end o</w:delText>
        </w:r>
        <w:r w:rsidR="00910A7C" w:rsidDel="001D5A6D">
          <w:delText xml:space="preserve">f the master’s degree program. </w:delText>
        </w:r>
        <w:r w:rsidRPr="00715250" w:rsidDel="001D5A6D">
          <w:delText xml:space="preserve">In addition, students must take a multiple choice exam in all states to become licensed and to become National Certified </w:delText>
        </w:r>
        <w:r w:rsidR="00910A7C" w:rsidDel="001D5A6D">
          <w:delText xml:space="preserve">Counselors. </w:delText>
        </w:r>
        <w:r w:rsidRPr="00715250" w:rsidDel="001D5A6D">
          <w:delText xml:space="preserve">To help students prepare for these later multiple choice exams in the areas of ethics, law, and professional issues, multiple choice exam items are provided for each of the 16 chapters in the textbook.  </w:delText>
        </w:r>
      </w:del>
    </w:p>
    <w:p w14:paraId="740B1B55" w14:textId="183144BC" w:rsidR="009F3803" w:rsidRPr="00715250" w:rsidDel="001D5A6D" w:rsidRDefault="009F3803" w:rsidP="009F3803">
      <w:pPr>
        <w:rPr>
          <w:del w:id="821" w:author="Thar Adale" w:date="2020-06-08T12:11:00Z"/>
        </w:rPr>
      </w:pPr>
    </w:p>
    <w:p w14:paraId="69248243" w14:textId="6C752B55" w:rsidR="009F3803" w:rsidRPr="00715250" w:rsidDel="001D5A6D" w:rsidRDefault="009F3803" w:rsidP="009F3803">
      <w:pPr>
        <w:rPr>
          <w:del w:id="822" w:author="Thar Adale" w:date="2020-06-08T12:11:00Z"/>
        </w:rPr>
      </w:pPr>
      <w:del w:id="823" w:author="Thar Adale" w:date="2020-06-08T12:11:00Z">
        <w:r w:rsidRPr="00715250" w:rsidDel="001D5A6D">
          <w:tab/>
          <w:delText xml:space="preserve">Instructors may want to give short tests for each chapter, give a mid-term and a final exam, or give one </w:delText>
        </w:r>
        <w:r w:rsidR="00910A7C" w:rsidDel="001D5A6D">
          <w:delText xml:space="preserve">exam at the end of the course. </w:delText>
        </w:r>
        <w:r w:rsidRPr="00715250" w:rsidDel="001D5A6D">
          <w:delText>If some chapters are not assigned, test items for those chapters could be eliminated.</w:delText>
        </w:r>
      </w:del>
    </w:p>
    <w:p w14:paraId="38A6443E" w14:textId="660C4E38" w:rsidR="009F3803" w:rsidDel="001D5A6D" w:rsidRDefault="009F3803" w:rsidP="00D452E7">
      <w:pPr>
        <w:tabs>
          <w:tab w:val="left" w:pos="540"/>
          <w:tab w:val="left" w:pos="1080"/>
          <w:tab w:val="left" w:pos="1620"/>
        </w:tabs>
        <w:rPr>
          <w:del w:id="824" w:author="Thar Adale" w:date="2020-06-08T12:11:00Z"/>
          <w:b/>
        </w:rPr>
      </w:pPr>
    </w:p>
    <w:p w14:paraId="5D94DAAF" w14:textId="01529456" w:rsidR="00BE538D" w:rsidDel="001D5A6D" w:rsidRDefault="00BE538D">
      <w:pPr>
        <w:rPr>
          <w:del w:id="825" w:author="Thar Adale" w:date="2020-06-08T12:11:00Z"/>
          <w:b/>
        </w:rPr>
      </w:pPr>
      <w:del w:id="826" w:author="Thar Adale" w:date="2020-06-08T12:11:00Z">
        <w:r w:rsidDel="001D5A6D">
          <w:rPr>
            <w:b/>
          </w:rPr>
          <w:br w:type="page"/>
        </w:r>
      </w:del>
    </w:p>
    <w:p w14:paraId="32965573" w14:textId="2AF4F77C" w:rsidR="009F3803" w:rsidRPr="00715250" w:rsidDel="001D5A6D" w:rsidRDefault="009F3803" w:rsidP="009F3803">
      <w:pPr>
        <w:jc w:val="center"/>
        <w:rPr>
          <w:del w:id="827" w:author="Thar Adale" w:date="2020-06-08T12:11:00Z"/>
          <w:b/>
        </w:rPr>
      </w:pPr>
      <w:del w:id="828" w:author="Thar Adale" w:date="2020-06-08T12:11:00Z">
        <w:r w:rsidRPr="00715250" w:rsidDel="001D5A6D">
          <w:rPr>
            <w:b/>
          </w:rPr>
          <w:delText>Chapter 1</w:delText>
        </w:r>
      </w:del>
    </w:p>
    <w:p w14:paraId="4C58E981" w14:textId="7B573563" w:rsidR="009F3803" w:rsidRPr="00715250" w:rsidDel="001D5A6D" w:rsidRDefault="009F3803" w:rsidP="009F3803">
      <w:pPr>
        <w:jc w:val="center"/>
        <w:rPr>
          <w:del w:id="829" w:author="Thar Adale" w:date="2020-06-08T12:11:00Z"/>
          <w:b/>
        </w:rPr>
      </w:pPr>
      <w:del w:id="830" w:author="Thar Adale" w:date="2020-06-08T12:11:00Z">
        <w:r w:rsidRPr="00715250" w:rsidDel="001D5A6D">
          <w:rPr>
            <w:b/>
          </w:rPr>
          <w:delText>Introduction</w:delText>
        </w:r>
      </w:del>
    </w:p>
    <w:p w14:paraId="0A02D3B5" w14:textId="5BA80F4C" w:rsidR="009F3803" w:rsidDel="001D5A6D" w:rsidRDefault="009F3803" w:rsidP="00F54B33">
      <w:pPr>
        <w:rPr>
          <w:del w:id="831" w:author="Thar Adale" w:date="2020-06-08T12:11:00Z"/>
          <w:b/>
        </w:rPr>
      </w:pPr>
    </w:p>
    <w:p w14:paraId="29807210" w14:textId="595FCC05" w:rsidR="00F54B33" w:rsidRPr="00715250" w:rsidDel="001D5A6D" w:rsidRDefault="00F54B33" w:rsidP="00F54B33">
      <w:pPr>
        <w:rPr>
          <w:del w:id="832" w:author="Thar Adale" w:date="2020-06-08T12:11:00Z"/>
          <w:b/>
        </w:rPr>
      </w:pPr>
    </w:p>
    <w:p w14:paraId="3FA4A934" w14:textId="114035EF" w:rsidR="009F3803" w:rsidDel="001D5A6D" w:rsidRDefault="00D63E09" w:rsidP="00D63E09">
      <w:pPr>
        <w:outlineLvl w:val="0"/>
        <w:rPr>
          <w:del w:id="833" w:author="Thar Adale" w:date="2020-06-08T12:11:00Z"/>
          <w:b/>
          <w:sz w:val="32"/>
        </w:rPr>
      </w:pPr>
      <w:del w:id="834" w:author="Thar Adale" w:date="2020-06-08T12:11:00Z">
        <w:r w:rsidRPr="00AB22AB" w:rsidDel="001D5A6D">
          <w:rPr>
            <w:b/>
            <w:sz w:val="32"/>
          </w:rPr>
          <w:delText>FOCUS QUESTIONS</w:delText>
        </w:r>
      </w:del>
    </w:p>
    <w:p w14:paraId="2AFBFE1E" w14:textId="6761D076" w:rsidR="00D63E09" w:rsidRPr="00715250" w:rsidDel="001D5A6D" w:rsidRDefault="00D63E09" w:rsidP="00D63E09">
      <w:pPr>
        <w:outlineLvl w:val="0"/>
        <w:rPr>
          <w:del w:id="835" w:author="Thar Adale" w:date="2020-06-08T12:11:00Z"/>
          <w:b/>
          <w:i/>
        </w:rPr>
      </w:pPr>
    </w:p>
    <w:p w14:paraId="205090A7" w14:textId="631BEC50" w:rsidR="009F3803" w:rsidRPr="00715250" w:rsidDel="001D5A6D" w:rsidRDefault="009F3803" w:rsidP="009F3803">
      <w:pPr>
        <w:numPr>
          <w:ilvl w:val="0"/>
          <w:numId w:val="6"/>
        </w:numPr>
        <w:tabs>
          <w:tab w:val="clear" w:pos="720"/>
          <w:tab w:val="left" w:pos="540"/>
          <w:tab w:val="left" w:pos="1080"/>
          <w:tab w:val="left" w:pos="1620"/>
        </w:tabs>
        <w:ind w:left="540" w:hanging="540"/>
        <w:outlineLvl w:val="0"/>
        <w:rPr>
          <w:del w:id="836" w:author="Thar Adale" w:date="2020-06-08T12:11:00Z"/>
          <w:b/>
        </w:rPr>
      </w:pPr>
      <w:del w:id="837" w:author="Thar Adale" w:date="2020-06-08T12:11:00Z">
        <w:r w:rsidRPr="00715250" w:rsidDel="001D5A6D">
          <w:rPr>
            <w:b/>
          </w:rPr>
          <w:delText>Assuming that you are a moral and responsible person (as are most counselors), why do you think it is important for you to study ethical and legal principles and the decision-making process?</w:delText>
        </w:r>
      </w:del>
    </w:p>
    <w:p w14:paraId="4DCA22A5" w14:textId="4145B78B" w:rsidR="009F3803" w:rsidRPr="00715250" w:rsidDel="001D5A6D" w:rsidRDefault="009F3803" w:rsidP="009F3803">
      <w:pPr>
        <w:tabs>
          <w:tab w:val="left" w:pos="540"/>
          <w:tab w:val="left" w:pos="1080"/>
          <w:tab w:val="left" w:pos="1620"/>
        </w:tabs>
        <w:outlineLvl w:val="0"/>
        <w:rPr>
          <w:del w:id="838" w:author="Thar Adale" w:date="2020-06-08T12:11:00Z"/>
          <w:b/>
        </w:rPr>
      </w:pPr>
    </w:p>
    <w:p w14:paraId="5E9FF4D2" w14:textId="34C2B3C8" w:rsidR="009F3803" w:rsidRPr="00715250" w:rsidDel="001D5A6D" w:rsidRDefault="009F3803" w:rsidP="009F3803">
      <w:pPr>
        <w:tabs>
          <w:tab w:val="left" w:pos="540"/>
          <w:tab w:val="left" w:pos="1080"/>
          <w:tab w:val="left" w:pos="1620"/>
        </w:tabs>
        <w:outlineLvl w:val="0"/>
        <w:rPr>
          <w:del w:id="839" w:author="Thar Adale" w:date="2020-06-08T12:11:00Z"/>
        </w:rPr>
      </w:pPr>
      <w:del w:id="840" w:author="Thar Adale" w:date="2020-06-08T12:11:00Z">
        <w:r w:rsidRPr="00715250" w:rsidDel="001D5A6D">
          <w:tab/>
          <w:delText>Points instructors may want to make:</w:delText>
        </w:r>
      </w:del>
    </w:p>
    <w:p w14:paraId="3980172C" w14:textId="67DAE00C" w:rsidR="009F3803" w:rsidRPr="00715250" w:rsidDel="001D5A6D" w:rsidRDefault="009F3803" w:rsidP="007535BE">
      <w:pPr>
        <w:numPr>
          <w:ilvl w:val="0"/>
          <w:numId w:val="20"/>
        </w:numPr>
        <w:tabs>
          <w:tab w:val="clear" w:pos="360"/>
          <w:tab w:val="left" w:pos="540"/>
          <w:tab w:val="left" w:pos="1620"/>
        </w:tabs>
        <w:ind w:left="1080" w:hanging="540"/>
        <w:outlineLvl w:val="0"/>
        <w:rPr>
          <w:del w:id="841" w:author="Thar Adale" w:date="2020-06-08T12:11:00Z"/>
        </w:rPr>
      </w:pPr>
      <w:del w:id="842" w:author="Thar Adale" w:date="2020-06-08T12:11:00Z">
        <w:r w:rsidRPr="00715250" w:rsidDel="001D5A6D">
          <w:delText>The counseling profession has a written c</w:delText>
        </w:r>
        <w:r w:rsidR="00F54B33" w:rsidDel="001D5A6D">
          <w:delText xml:space="preserve">ode of ethics. </w:delText>
        </w:r>
        <w:r w:rsidRPr="00715250" w:rsidDel="001D5A6D">
          <w:delText>The code’s guidelines for practic</w:delText>
        </w:r>
        <w:r w:rsidR="0079236B" w:rsidDel="001D5A6D">
          <w:delText xml:space="preserve">e must be read and understood. </w:delText>
        </w:r>
        <w:r w:rsidRPr="00715250" w:rsidDel="001D5A6D">
          <w:delText>Simply acting as you think is right and moral may not lead to your being compliance with the American Counseling Association Code of Ethics (or other counseling codes</w:delText>
        </w:r>
        <w:r w:rsidR="0079236B" w:rsidDel="001D5A6D">
          <w:delText>,</w:delText>
        </w:r>
        <w:r w:rsidRPr="00715250" w:rsidDel="001D5A6D">
          <w:delText xml:space="preserve"> as well).</w:delText>
        </w:r>
      </w:del>
    </w:p>
    <w:p w14:paraId="0205C8A2" w14:textId="6A1B1C4A" w:rsidR="009F3803" w:rsidRPr="00715250" w:rsidDel="001D5A6D" w:rsidRDefault="009F3803" w:rsidP="007535BE">
      <w:pPr>
        <w:numPr>
          <w:ilvl w:val="0"/>
          <w:numId w:val="20"/>
        </w:numPr>
        <w:tabs>
          <w:tab w:val="clear" w:pos="360"/>
          <w:tab w:val="left" w:pos="540"/>
          <w:tab w:val="left" w:pos="1620"/>
        </w:tabs>
        <w:ind w:left="1080" w:hanging="540"/>
        <w:outlineLvl w:val="0"/>
        <w:rPr>
          <w:del w:id="843" w:author="Thar Adale" w:date="2020-06-08T12:11:00Z"/>
        </w:rPr>
      </w:pPr>
      <w:del w:id="844" w:author="Thar Adale" w:date="2020-06-08T12:11:00Z">
        <w:r w:rsidRPr="00715250" w:rsidDel="001D5A6D">
          <w:delText>Although counselors often have good intentions, if they violate an ethical principle or a law, they can get into serious trouble.</w:delText>
        </w:r>
      </w:del>
    </w:p>
    <w:p w14:paraId="32EE9391" w14:textId="7B5E5543" w:rsidR="009F3803" w:rsidRPr="00715250" w:rsidDel="001D5A6D" w:rsidRDefault="009F3803" w:rsidP="007535BE">
      <w:pPr>
        <w:numPr>
          <w:ilvl w:val="0"/>
          <w:numId w:val="20"/>
        </w:numPr>
        <w:tabs>
          <w:tab w:val="clear" w:pos="360"/>
          <w:tab w:val="left" w:pos="540"/>
          <w:tab w:val="left" w:pos="1620"/>
        </w:tabs>
        <w:ind w:left="1080" w:hanging="540"/>
        <w:outlineLvl w:val="0"/>
        <w:rPr>
          <w:del w:id="845" w:author="Thar Adale" w:date="2020-06-08T12:11:00Z"/>
        </w:rPr>
      </w:pPr>
      <w:del w:id="846" w:author="Thar Adale" w:date="2020-06-08T12:11:00Z">
        <w:r w:rsidRPr="00715250" w:rsidDel="001D5A6D">
          <w:delText xml:space="preserve">It is important to understand that there are few </w:delText>
        </w:r>
        <w:r w:rsidRPr="00715250" w:rsidDel="001D5A6D">
          <w:rPr>
            <w:i/>
          </w:rPr>
          <w:delText>right</w:delText>
        </w:r>
        <w:r w:rsidRPr="00715250" w:rsidDel="001D5A6D">
          <w:delText xml:space="preserve"> answers </w:delText>
        </w:r>
        <w:r w:rsidR="0079236B" w:rsidDel="001D5A6D">
          <w:delText>when making ethical decisions. Furthermore, c</w:delText>
        </w:r>
        <w:r w:rsidRPr="00715250" w:rsidDel="001D5A6D">
          <w:delText>onsultation with other mental health professionals is very important.</w:delText>
        </w:r>
      </w:del>
    </w:p>
    <w:p w14:paraId="059FFBAC" w14:textId="4CB3CF50" w:rsidR="009F3803" w:rsidRPr="00715250" w:rsidDel="001D5A6D" w:rsidRDefault="009F3803" w:rsidP="007535BE">
      <w:pPr>
        <w:numPr>
          <w:ilvl w:val="0"/>
          <w:numId w:val="20"/>
        </w:numPr>
        <w:tabs>
          <w:tab w:val="clear" w:pos="360"/>
          <w:tab w:val="left" w:pos="540"/>
          <w:tab w:val="left" w:pos="1620"/>
        </w:tabs>
        <w:ind w:left="1080" w:hanging="540"/>
        <w:outlineLvl w:val="0"/>
        <w:rPr>
          <w:del w:id="847" w:author="Thar Adale" w:date="2020-06-08T12:11:00Z"/>
        </w:rPr>
      </w:pPr>
      <w:del w:id="848" w:author="Thar Adale" w:date="2020-06-08T12:11:00Z">
        <w:r w:rsidRPr="00715250" w:rsidDel="001D5A6D">
          <w:delText>It is vital that counselors understand that when they are facing a legal issue, they should request and obtain legal advice.</w:delText>
        </w:r>
      </w:del>
    </w:p>
    <w:p w14:paraId="65869F5E" w14:textId="2925039C" w:rsidR="009F3803" w:rsidRPr="00715250" w:rsidDel="001D5A6D" w:rsidRDefault="009F3803" w:rsidP="009F3803">
      <w:pPr>
        <w:tabs>
          <w:tab w:val="left" w:pos="540"/>
          <w:tab w:val="left" w:pos="1080"/>
          <w:tab w:val="left" w:pos="1620"/>
        </w:tabs>
        <w:outlineLvl w:val="0"/>
        <w:rPr>
          <w:del w:id="849" w:author="Thar Adale" w:date="2020-06-08T12:11:00Z"/>
        </w:rPr>
      </w:pPr>
    </w:p>
    <w:p w14:paraId="789CC797" w14:textId="33771F6E" w:rsidR="009F3803" w:rsidRPr="00715250" w:rsidDel="001D5A6D" w:rsidRDefault="009F3803" w:rsidP="009F3803">
      <w:pPr>
        <w:numPr>
          <w:ilvl w:val="0"/>
          <w:numId w:val="6"/>
        </w:numPr>
        <w:tabs>
          <w:tab w:val="clear" w:pos="720"/>
          <w:tab w:val="left" w:pos="540"/>
          <w:tab w:val="left" w:pos="1080"/>
          <w:tab w:val="left" w:pos="1620"/>
        </w:tabs>
        <w:ind w:left="540" w:hanging="540"/>
        <w:outlineLvl w:val="0"/>
        <w:rPr>
          <w:del w:id="850" w:author="Thar Adale" w:date="2020-06-08T12:11:00Z"/>
          <w:b/>
        </w:rPr>
      </w:pPr>
      <w:del w:id="851" w:author="Thar Adale" w:date="2020-06-08T12:11:00Z">
        <w:r w:rsidRPr="00715250" w:rsidDel="001D5A6D">
          <w:rPr>
            <w:b/>
          </w:rPr>
          <w:delText>What are the differences among legal standards, ethical standards, and best practice?</w:delText>
        </w:r>
      </w:del>
    </w:p>
    <w:p w14:paraId="31A1E205" w14:textId="7BFD9413" w:rsidR="009F3803" w:rsidRPr="00715250" w:rsidDel="001D5A6D" w:rsidRDefault="009F3803" w:rsidP="009F3803">
      <w:pPr>
        <w:tabs>
          <w:tab w:val="left" w:pos="540"/>
          <w:tab w:val="left" w:pos="1080"/>
          <w:tab w:val="left" w:pos="1620"/>
        </w:tabs>
        <w:rPr>
          <w:del w:id="852" w:author="Thar Adale" w:date="2020-06-08T12:11:00Z"/>
        </w:rPr>
      </w:pPr>
    </w:p>
    <w:p w14:paraId="2A689E87" w14:textId="1EB382B4" w:rsidR="009F3803" w:rsidRPr="00715250" w:rsidDel="001D5A6D" w:rsidRDefault="009F3803" w:rsidP="009F3803">
      <w:pPr>
        <w:tabs>
          <w:tab w:val="left" w:pos="540"/>
          <w:tab w:val="left" w:pos="1080"/>
          <w:tab w:val="left" w:pos="1620"/>
        </w:tabs>
        <w:outlineLvl w:val="0"/>
        <w:rPr>
          <w:del w:id="853" w:author="Thar Adale" w:date="2020-06-08T12:11:00Z"/>
        </w:rPr>
      </w:pPr>
      <w:del w:id="854" w:author="Thar Adale" w:date="2020-06-08T12:11:00Z">
        <w:r w:rsidRPr="00715250" w:rsidDel="001D5A6D">
          <w:tab/>
          <w:delText>Points instructors may want to make:</w:delText>
        </w:r>
      </w:del>
    </w:p>
    <w:p w14:paraId="0A966A2D" w14:textId="52EFAE0C" w:rsidR="009F3803" w:rsidRPr="00715250" w:rsidDel="001D5A6D" w:rsidRDefault="009F3803" w:rsidP="007535BE">
      <w:pPr>
        <w:numPr>
          <w:ilvl w:val="1"/>
          <w:numId w:val="21"/>
        </w:numPr>
        <w:tabs>
          <w:tab w:val="left" w:pos="540"/>
          <w:tab w:val="left" w:pos="1080"/>
          <w:tab w:val="left" w:pos="1620"/>
        </w:tabs>
        <w:ind w:hanging="540"/>
        <w:rPr>
          <w:del w:id="855" w:author="Thar Adale" w:date="2020-06-08T12:11:00Z"/>
        </w:rPr>
      </w:pPr>
      <w:del w:id="856" w:author="Thar Adale" w:date="2020-06-08T12:11:00Z">
        <w:r w:rsidRPr="00715250" w:rsidDel="001D5A6D">
          <w:delText>Legal standards are the minimum behavior society will</w:delText>
        </w:r>
        <w:r w:rsidR="00F54B33" w:rsidDel="001D5A6D">
          <w:delText xml:space="preserve"> tolerate from a professional. </w:delText>
        </w:r>
        <w:r w:rsidRPr="00715250" w:rsidDel="001D5A6D">
          <w:delText>Legal standards are created by society to protect citizens from bad professionals.</w:delText>
        </w:r>
      </w:del>
    </w:p>
    <w:p w14:paraId="4773FE9D" w14:textId="719A6881" w:rsidR="009F3803" w:rsidRPr="00715250" w:rsidDel="001D5A6D" w:rsidRDefault="009F3803" w:rsidP="007535BE">
      <w:pPr>
        <w:numPr>
          <w:ilvl w:val="1"/>
          <w:numId w:val="21"/>
        </w:numPr>
        <w:tabs>
          <w:tab w:val="left" w:pos="540"/>
          <w:tab w:val="left" w:pos="1080"/>
          <w:tab w:val="left" w:pos="1620"/>
        </w:tabs>
        <w:ind w:hanging="540"/>
        <w:rPr>
          <w:del w:id="857" w:author="Thar Adale" w:date="2020-06-08T12:11:00Z"/>
        </w:rPr>
      </w:pPr>
      <w:del w:id="858" w:author="Thar Adale" w:date="2020-06-08T12:11:00Z">
        <w:r w:rsidRPr="00715250" w:rsidDel="001D5A6D">
          <w:delText xml:space="preserve">Ethical standards are the minimum behavior other counselors </w:delText>
        </w:r>
        <w:r w:rsidR="0079236B" w:rsidDel="001D5A6D">
          <w:delText xml:space="preserve">will tolerate from counselors. </w:delText>
        </w:r>
        <w:r w:rsidRPr="00715250" w:rsidDel="001D5A6D">
          <w:delText>Ethical standards are created by counselors themselves to ensure that counselors practice in a way that helps clients and does not hurt them.</w:delText>
        </w:r>
      </w:del>
    </w:p>
    <w:p w14:paraId="47FBA4B3" w14:textId="06A4B79D" w:rsidR="009F3803" w:rsidRPr="00715250" w:rsidDel="001D5A6D" w:rsidRDefault="009F3803" w:rsidP="007535BE">
      <w:pPr>
        <w:numPr>
          <w:ilvl w:val="1"/>
          <w:numId w:val="21"/>
        </w:numPr>
        <w:tabs>
          <w:tab w:val="left" w:pos="540"/>
          <w:tab w:val="left" w:pos="1080"/>
          <w:tab w:val="left" w:pos="1620"/>
        </w:tabs>
        <w:ind w:hanging="540"/>
        <w:rPr>
          <w:del w:id="859" w:author="Thar Adale" w:date="2020-06-08T12:11:00Z"/>
        </w:rPr>
      </w:pPr>
      <w:del w:id="860" w:author="Thar Adale" w:date="2020-06-08T12:11:00Z">
        <w:r w:rsidRPr="00715250" w:rsidDel="001D5A6D">
          <w:delText>Best practice represents the</w:delText>
        </w:r>
        <w:r w:rsidR="0079236B" w:rsidDel="001D5A6D">
          <w:delText xml:space="preserve"> ideal for counselor practice. </w:delText>
        </w:r>
        <w:r w:rsidRPr="00715250" w:rsidDel="001D5A6D">
          <w:delText>It may be difficult to get a group of counselors to agree upon what best practice would be, but all counselors want to strive for best practice, not just meeting minimum ethical or legal standards of practice.</w:delText>
        </w:r>
      </w:del>
    </w:p>
    <w:p w14:paraId="1BEA54CD" w14:textId="7824C77E" w:rsidR="009F3803" w:rsidRPr="00715250" w:rsidDel="001D5A6D" w:rsidRDefault="009F3803" w:rsidP="009F3803">
      <w:pPr>
        <w:tabs>
          <w:tab w:val="left" w:pos="540"/>
          <w:tab w:val="left" w:pos="1080"/>
          <w:tab w:val="left" w:pos="1620"/>
        </w:tabs>
        <w:rPr>
          <w:del w:id="861" w:author="Thar Adale" w:date="2020-06-08T12:11:00Z"/>
        </w:rPr>
      </w:pPr>
    </w:p>
    <w:p w14:paraId="07C3F3EC" w14:textId="22690DA4" w:rsidR="009F3803" w:rsidRPr="00715250" w:rsidDel="001D5A6D" w:rsidRDefault="009F3803" w:rsidP="009F3803">
      <w:pPr>
        <w:numPr>
          <w:ilvl w:val="0"/>
          <w:numId w:val="6"/>
        </w:numPr>
        <w:tabs>
          <w:tab w:val="clear" w:pos="720"/>
          <w:tab w:val="left" w:pos="540"/>
          <w:tab w:val="left" w:pos="1080"/>
          <w:tab w:val="left" w:pos="1620"/>
        </w:tabs>
        <w:ind w:left="0" w:firstLine="0"/>
        <w:outlineLvl w:val="0"/>
        <w:rPr>
          <w:del w:id="862" w:author="Thar Adale" w:date="2020-06-08T12:11:00Z"/>
          <w:b/>
        </w:rPr>
      </w:pPr>
      <w:del w:id="863" w:author="Thar Adale" w:date="2020-06-08T12:11:00Z">
        <w:r w:rsidRPr="00715250" w:rsidDel="001D5A6D">
          <w:rPr>
            <w:b/>
          </w:rPr>
          <w:delText>What resources can you use when you need help in resolving an ethical dilemma?</w:delText>
        </w:r>
      </w:del>
    </w:p>
    <w:p w14:paraId="03716819" w14:textId="333D0F91" w:rsidR="009F3803" w:rsidRPr="00715250" w:rsidDel="001D5A6D" w:rsidRDefault="009F3803" w:rsidP="009F3803">
      <w:pPr>
        <w:tabs>
          <w:tab w:val="left" w:pos="540"/>
          <w:tab w:val="left" w:pos="1080"/>
          <w:tab w:val="left" w:pos="1620"/>
        </w:tabs>
        <w:outlineLvl w:val="0"/>
        <w:rPr>
          <w:del w:id="864" w:author="Thar Adale" w:date="2020-06-08T12:11:00Z"/>
          <w:b/>
          <w:i/>
        </w:rPr>
      </w:pPr>
    </w:p>
    <w:p w14:paraId="30B345E0" w14:textId="5CA805D8" w:rsidR="009F3803" w:rsidRPr="00715250" w:rsidDel="001D5A6D" w:rsidRDefault="009F3803" w:rsidP="009F3803">
      <w:pPr>
        <w:tabs>
          <w:tab w:val="left" w:pos="540"/>
          <w:tab w:val="left" w:pos="1080"/>
          <w:tab w:val="left" w:pos="1620"/>
        </w:tabs>
        <w:outlineLvl w:val="0"/>
        <w:rPr>
          <w:del w:id="865" w:author="Thar Adale" w:date="2020-06-08T12:11:00Z"/>
        </w:rPr>
      </w:pPr>
      <w:del w:id="866" w:author="Thar Adale" w:date="2020-06-08T12:11:00Z">
        <w:r w:rsidRPr="00715250" w:rsidDel="001D5A6D">
          <w:tab/>
          <w:delText>Points instructors may want to make:</w:delText>
        </w:r>
      </w:del>
    </w:p>
    <w:p w14:paraId="688C5E17" w14:textId="72D0FCBD" w:rsidR="009F3803" w:rsidRPr="00715250" w:rsidDel="001D5A6D" w:rsidRDefault="009F3803" w:rsidP="007535BE">
      <w:pPr>
        <w:numPr>
          <w:ilvl w:val="0"/>
          <w:numId w:val="22"/>
        </w:numPr>
        <w:tabs>
          <w:tab w:val="left" w:pos="540"/>
          <w:tab w:val="left" w:pos="1080"/>
          <w:tab w:val="left" w:pos="1620"/>
        </w:tabs>
        <w:ind w:hanging="540"/>
        <w:outlineLvl w:val="0"/>
        <w:rPr>
          <w:del w:id="867" w:author="Thar Adale" w:date="2020-06-08T12:11:00Z"/>
        </w:rPr>
      </w:pPr>
      <w:del w:id="868" w:author="Thar Adale" w:date="2020-06-08T12:11:00Z">
        <w:r w:rsidRPr="00715250" w:rsidDel="001D5A6D">
          <w:delText xml:space="preserve">The best approach counselors can use to resolve ethical dilemmas is to </w:delText>
        </w:r>
        <w:r w:rsidR="0079236B" w:rsidDel="001D5A6D">
          <w:delText xml:space="preserve">consult with colleagues. </w:delText>
        </w:r>
        <w:r w:rsidRPr="00715250" w:rsidDel="001D5A6D">
          <w:delText xml:space="preserve">If a counselor’s supervisor is a mental health professional, that person </w:delText>
        </w:r>
        <w:r w:rsidR="0079236B" w:rsidDel="001D5A6D">
          <w:delText xml:space="preserve">certainly should be consulted. </w:delText>
        </w:r>
        <w:r w:rsidRPr="00715250" w:rsidDel="001D5A6D">
          <w:delText>Other possible consultants include counselors who perform similar duties as the counselor, counselors in other settings that are similar, experts in the counseling field, and perhaps former professors.</w:delText>
        </w:r>
      </w:del>
    </w:p>
    <w:p w14:paraId="6C028FA4" w14:textId="06A908B8" w:rsidR="009F3803" w:rsidRPr="00715250" w:rsidDel="001D5A6D" w:rsidRDefault="009F3803" w:rsidP="007535BE">
      <w:pPr>
        <w:numPr>
          <w:ilvl w:val="0"/>
          <w:numId w:val="22"/>
        </w:numPr>
        <w:tabs>
          <w:tab w:val="left" w:pos="540"/>
          <w:tab w:val="left" w:pos="1080"/>
          <w:tab w:val="left" w:pos="1620"/>
        </w:tabs>
        <w:ind w:hanging="540"/>
        <w:outlineLvl w:val="0"/>
        <w:rPr>
          <w:del w:id="869" w:author="Thar Adale" w:date="2020-06-08T12:11:00Z"/>
        </w:rPr>
      </w:pPr>
      <w:del w:id="870" w:author="Thar Adale" w:date="2020-06-08T12:11:00Z">
        <w:r w:rsidRPr="00715250" w:rsidDel="001D5A6D">
          <w:delText xml:space="preserve">Relevant sections of the ACA Code of Ethics and other relevant codes of ethics should be read.  </w:delText>
        </w:r>
      </w:del>
    </w:p>
    <w:p w14:paraId="394D6703" w14:textId="371AFDC9" w:rsidR="009F3803" w:rsidRPr="00715250" w:rsidDel="001D5A6D" w:rsidRDefault="009F3803" w:rsidP="007535BE">
      <w:pPr>
        <w:numPr>
          <w:ilvl w:val="0"/>
          <w:numId w:val="22"/>
        </w:numPr>
        <w:tabs>
          <w:tab w:val="left" w:pos="540"/>
          <w:tab w:val="left" w:pos="1080"/>
          <w:tab w:val="left" w:pos="1620"/>
        </w:tabs>
        <w:ind w:hanging="540"/>
        <w:outlineLvl w:val="0"/>
        <w:rPr>
          <w:del w:id="871" w:author="Thar Adale" w:date="2020-06-08T12:11:00Z"/>
        </w:rPr>
      </w:pPr>
      <w:del w:id="872" w:author="Thar Adale" w:date="2020-06-08T12:11:00Z">
        <w:r w:rsidRPr="00715250" w:rsidDel="001D5A6D">
          <w:delText>Journal articles and textbook chapters that deal with the issue should</w:delText>
        </w:r>
        <w:r w:rsidR="0079236B" w:rsidDel="001D5A6D">
          <w:delText xml:space="preserve"> also</w:delText>
        </w:r>
        <w:r w:rsidRPr="00715250" w:rsidDel="001D5A6D">
          <w:delText xml:space="preserve"> be read.</w:delText>
        </w:r>
      </w:del>
    </w:p>
    <w:p w14:paraId="6975AF3C" w14:textId="2186D067" w:rsidR="009F3803" w:rsidRPr="00715250" w:rsidDel="001D5A6D" w:rsidRDefault="009F3803" w:rsidP="009F3803">
      <w:pPr>
        <w:tabs>
          <w:tab w:val="left" w:pos="540"/>
          <w:tab w:val="left" w:pos="1080"/>
          <w:tab w:val="left" w:pos="1620"/>
        </w:tabs>
        <w:outlineLvl w:val="0"/>
        <w:rPr>
          <w:del w:id="873" w:author="Thar Adale" w:date="2020-06-08T12:11:00Z"/>
          <w:b/>
          <w:i/>
        </w:rPr>
      </w:pPr>
    </w:p>
    <w:p w14:paraId="62D08622" w14:textId="2E88EE16" w:rsidR="009F3803" w:rsidRPr="00715250" w:rsidDel="001D5A6D" w:rsidRDefault="009F3803" w:rsidP="009F3803">
      <w:pPr>
        <w:numPr>
          <w:ilvl w:val="0"/>
          <w:numId w:val="6"/>
        </w:numPr>
        <w:tabs>
          <w:tab w:val="clear" w:pos="720"/>
          <w:tab w:val="left" w:pos="540"/>
          <w:tab w:val="left" w:pos="1080"/>
          <w:tab w:val="left" w:pos="1620"/>
        </w:tabs>
        <w:ind w:left="0" w:firstLine="0"/>
        <w:outlineLvl w:val="0"/>
        <w:rPr>
          <w:del w:id="874" w:author="Thar Adale" w:date="2020-06-08T12:11:00Z"/>
          <w:b/>
        </w:rPr>
      </w:pPr>
      <w:del w:id="875" w:author="Thar Adale" w:date="2020-06-08T12:11:00Z">
        <w:r w:rsidRPr="00715250" w:rsidDel="001D5A6D">
          <w:rPr>
            <w:b/>
          </w:rPr>
          <w:delText>How should you get legal advice when a legal issue presents itself?</w:delText>
        </w:r>
      </w:del>
    </w:p>
    <w:p w14:paraId="74B6B16C" w14:textId="562285A7" w:rsidR="009F3803" w:rsidRPr="00715250" w:rsidDel="001D5A6D" w:rsidRDefault="009F3803" w:rsidP="009F3803">
      <w:pPr>
        <w:tabs>
          <w:tab w:val="left" w:pos="540"/>
          <w:tab w:val="left" w:pos="1080"/>
          <w:tab w:val="left" w:pos="1620"/>
        </w:tabs>
        <w:rPr>
          <w:del w:id="876" w:author="Thar Adale" w:date="2020-06-08T12:11:00Z"/>
        </w:rPr>
      </w:pPr>
    </w:p>
    <w:p w14:paraId="1FC16BBB" w14:textId="6F8DB879" w:rsidR="009F3803" w:rsidRPr="00715250" w:rsidDel="001D5A6D" w:rsidRDefault="009F3803" w:rsidP="009F3803">
      <w:pPr>
        <w:tabs>
          <w:tab w:val="left" w:pos="540"/>
          <w:tab w:val="left" w:pos="1080"/>
          <w:tab w:val="left" w:pos="1620"/>
        </w:tabs>
        <w:outlineLvl w:val="0"/>
        <w:rPr>
          <w:del w:id="877" w:author="Thar Adale" w:date="2020-06-08T12:11:00Z"/>
        </w:rPr>
      </w:pPr>
      <w:del w:id="878" w:author="Thar Adale" w:date="2020-06-08T12:11:00Z">
        <w:r w:rsidRPr="00715250" w:rsidDel="001D5A6D">
          <w:tab/>
          <w:delText>Points instructors may want to make:</w:delText>
        </w:r>
      </w:del>
    </w:p>
    <w:p w14:paraId="5A4EA333" w14:textId="563DBFA4" w:rsidR="009F3803" w:rsidRPr="00715250" w:rsidDel="001D5A6D" w:rsidRDefault="009F3803" w:rsidP="007535BE">
      <w:pPr>
        <w:numPr>
          <w:ilvl w:val="0"/>
          <w:numId w:val="22"/>
        </w:numPr>
        <w:tabs>
          <w:tab w:val="left" w:pos="540"/>
          <w:tab w:val="left" w:pos="1080"/>
          <w:tab w:val="left" w:pos="1620"/>
        </w:tabs>
        <w:ind w:hanging="540"/>
        <w:outlineLvl w:val="0"/>
        <w:rPr>
          <w:del w:id="879" w:author="Thar Adale" w:date="2020-06-08T12:11:00Z"/>
        </w:rPr>
      </w:pPr>
      <w:del w:id="880" w:author="Thar Adale" w:date="2020-06-08T12:11:00Z">
        <w:r w:rsidRPr="00715250" w:rsidDel="001D5A6D">
          <w:delText>Generally, counselors should ask their immediate supervisor to</w:delText>
        </w:r>
        <w:r w:rsidR="00470DF7" w:rsidDel="001D5A6D">
          <w:delText xml:space="preserve"> obtain legal advice for them. </w:delText>
        </w:r>
        <w:r w:rsidRPr="00715250" w:rsidDel="001D5A6D">
          <w:delText>The supervisor then obtains the advice and reports it to the counselor.</w:delText>
        </w:r>
      </w:del>
    </w:p>
    <w:p w14:paraId="15D7B332" w14:textId="48E5BFA1" w:rsidR="009F3803" w:rsidRPr="00715250" w:rsidDel="001D5A6D" w:rsidRDefault="009F3803" w:rsidP="007535BE">
      <w:pPr>
        <w:numPr>
          <w:ilvl w:val="0"/>
          <w:numId w:val="22"/>
        </w:numPr>
        <w:tabs>
          <w:tab w:val="left" w:pos="540"/>
          <w:tab w:val="left" w:pos="1080"/>
          <w:tab w:val="left" w:pos="1620"/>
        </w:tabs>
        <w:ind w:hanging="540"/>
        <w:outlineLvl w:val="0"/>
        <w:rPr>
          <w:del w:id="881" w:author="Thar Adale" w:date="2020-06-08T12:11:00Z"/>
        </w:rPr>
      </w:pPr>
      <w:del w:id="882" w:author="Thar Adale" w:date="2020-06-08T12:11:00Z">
        <w:r w:rsidRPr="00715250" w:rsidDel="001D5A6D">
          <w:delText xml:space="preserve">The ACA professional liability insurance company provides a legal </w:delText>
        </w:r>
        <w:r w:rsidRPr="00715250" w:rsidDel="001D5A6D">
          <w:rPr>
            <w:i/>
          </w:rPr>
          <w:delText>hot line</w:delText>
        </w:r>
        <w:r w:rsidRPr="00715250" w:rsidDel="001D5A6D">
          <w:delText xml:space="preserve"> that insured counselors can call and talk to an attorney free of charge.  </w:delText>
        </w:r>
      </w:del>
    </w:p>
    <w:p w14:paraId="0F024C93" w14:textId="2B4AA997" w:rsidR="00667F66" w:rsidRPr="00667F66" w:rsidDel="001D5A6D" w:rsidRDefault="009F3803" w:rsidP="007535BE">
      <w:pPr>
        <w:numPr>
          <w:ilvl w:val="0"/>
          <w:numId w:val="22"/>
        </w:numPr>
        <w:tabs>
          <w:tab w:val="left" w:pos="540"/>
          <w:tab w:val="left" w:pos="1080"/>
          <w:tab w:val="left" w:pos="1620"/>
        </w:tabs>
        <w:ind w:hanging="540"/>
        <w:outlineLvl w:val="0"/>
        <w:rPr>
          <w:del w:id="883" w:author="Thar Adale" w:date="2020-06-08T12:11:00Z"/>
        </w:rPr>
      </w:pPr>
      <w:del w:id="884" w:author="Thar Adale" w:date="2020-06-08T12:11:00Z">
        <w:r w:rsidRPr="00715250" w:rsidDel="001D5A6D">
          <w:delText>Counselors employed in an agency do not need to pay for legal advice themselves.  The only exception would be if the agency is planning to take adverse action against the counselo</w:delText>
        </w:r>
        <w:r w:rsidR="00470DF7" w:rsidDel="001D5A6D">
          <w:delText>r because of the legal problem.</w:delText>
        </w:r>
        <w:r w:rsidRPr="00715250" w:rsidDel="001D5A6D">
          <w:delText xml:space="preserve"> </w:delText>
        </w:r>
        <w:r w:rsidR="00470DF7" w:rsidDel="001D5A6D">
          <w:delText>Under those circumstances</w:delText>
        </w:r>
        <w:r w:rsidRPr="00715250" w:rsidDel="001D5A6D">
          <w:delText>, a counselor should hire his or her own lawyer.</w:delText>
        </w:r>
      </w:del>
    </w:p>
    <w:p w14:paraId="66405AD9" w14:textId="6A58CB9D" w:rsidR="00667F66" w:rsidDel="001D5A6D" w:rsidRDefault="00667F66" w:rsidP="00667F66">
      <w:pPr>
        <w:tabs>
          <w:tab w:val="left" w:pos="540"/>
          <w:tab w:val="left" w:pos="1080"/>
          <w:tab w:val="left" w:pos="1620"/>
        </w:tabs>
        <w:outlineLvl w:val="0"/>
        <w:rPr>
          <w:del w:id="885" w:author="Thar Adale" w:date="2020-06-08T12:11:00Z"/>
          <w:b/>
        </w:rPr>
      </w:pPr>
    </w:p>
    <w:p w14:paraId="4DEA208E" w14:textId="60D9BEEF" w:rsidR="009F3803" w:rsidRPr="00667F66" w:rsidDel="001D5A6D" w:rsidRDefault="00D63E09" w:rsidP="00667F66">
      <w:pPr>
        <w:tabs>
          <w:tab w:val="left" w:pos="540"/>
          <w:tab w:val="left" w:pos="1080"/>
          <w:tab w:val="left" w:pos="1620"/>
        </w:tabs>
        <w:outlineLvl w:val="0"/>
        <w:rPr>
          <w:del w:id="886" w:author="Thar Adale" w:date="2020-06-08T12:11:00Z"/>
        </w:rPr>
      </w:pPr>
      <w:del w:id="887" w:author="Thar Adale" w:date="2020-06-08T12:11:00Z">
        <w:r w:rsidRPr="00667F66" w:rsidDel="001D5A6D">
          <w:rPr>
            <w:b/>
            <w:sz w:val="32"/>
          </w:rPr>
          <w:delText>IN-CLASS ACTIVITY</w:delText>
        </w:r>
      </w:del>
    </w:p>
    <w:p w14:paraId="29EFCCBE" w14:textId="1C7EB3D0" w:rsidR="009F3803" w:rsidRPr="00715250" w:rsidDel="001D5A6D" w:rsidRDefault="009F3803" w:rsidP="009F3803">
      <w:pPr>
        <w:tabs>
          <w:tab w:val="left" w:pos="540"/>
          <w:tab w:val="left" w:pos="1080"/>
          <w:tab w:val="left" w:pos="1620"/>
        </w:tabs>
        <w:rPr>
          <w:del w:id="888" w:author="Thar Adale" w:date="2020-06-08T12:11:00Z"/>
        </w:rPr>
      </w:pPr>
    </w:p>
    <w:p w14:paraId="6F8E50BD" w14:textId="4D7A4522" w:rsidR="009F3803" w:rsidRPr="00715250" w:rsidDel="001D5A6D" w:rsidRDefault="009F3803" w:rsidP="009F3803">
      <w:pPr>
        <w:tabs>
          <w:tab w:val="left" w:pos="540"/>
          <w:tab w:val="left" w:pos="1080"/>
          <w:tab w:val="left" w:pos="1620"/>
        </w:tabs>
        <w:rPr>
          <w:del w:id="889" w:author="Thar Adale" w:date="2020-06-08T12:11:00Z"/>
        </w:rPr>
      </w:pPr>
      <w:del w:id="890" w:author="Thar Adale" w:date="2020-06-08T12:11:00Z">
        <w:r w:rsidRPr="00715250" w:rsidDel="001D5A6D">
          <w:rPr>
            <w:b/>
          </w:rPr>
          <w:delText>Title</w:delText>
        </w:r>
        <w:r w:rsidR="00D63E09" w:rsidDel="001D5A6D">
          <w:delText>:</w:delText>
        </w:r>
        <w:r w:rsidR="00D63E09" w:rsidDel="001D5A6D">
          <w:tab/>
        </w:r>
        <w:r w:rsidR="00D63E09" w:rsidDel="001D5A6D">
          <w:tab/>
          <w:delText>In-Vivo Ethical Decision-</w:delText>
        </w:r>
        <w:r w:rsidRPr="00715250" w:rsidDel="001D5A6D">
          <w:delText>Making Process</w:delText>
        </w:r>
      </w:del>
    </w:p>
    <w:p w14:paraId="41BC59F2" w14:textId="3205A2FD" w:rsidR="009F3803" w:rsidRPr="00715250" w:rsidDel="001D5A6D" w:rsidRDefault="009F3803" w:rsidP="009F3803">
      <w:pPr>
        <w:tabs>
          <w:tab w:val="left" w:pos="540"/>
          <w:tab w:val="left" w:pos="1080"/>
          <w:tab w:val="left" w:pos="1620"/>
        </w:tabs>
        <w:rPr>
          <w:del w:id="891" w:author="Thar Adale" w:date="2020-06-08T12:11:00Z"/>
          <w:b/>
        </w:rPr>
      </w:pPr>
      <w:del w:id="892" w:author="Thar Adale" w:date="2020-06-08T12:11:00Z">
        <w:r w:rsidRPr="00715250" w:rsidDel="001D5A6D">
          <w:rPr>
            <w:b/>
          </w:rPr>
          <w:delText xml:space="preserve">Learning </w:delText>
        </w:r>
      </w:del>
    </w:p>
    <w:p w14:paraId="71D37958" w14:textId="48B991E5" w:rsidR="009F3803" w:rsidRPr="00715250" w:rsidDel="001D5A6D" w:rsidRDefault="009F3803" w:rsidP="009F3803">
      <w:pPr>
        <w:tabs>
          <w:tab w:val="left" w:pos="540"/>
          <w:tab w:val="left" w:pos="1080"/>
          <w:tab w:val="left" w:pos="1620"/>
        </w:tabs>
        <w:ind w:left="1080" w:hanging="1080"/>
        <w:rPr>
          <w:del w:id="893" w:author="Thar Adale" w:date="2020-06-08T12:11:00Z"/>
        </w:rPr>
      </w:pPr>
      <w:del w:id="894" w:author="Thar Adale" w:date="2020-06-08T12:11:00Z">
        <w:r w:rsidRPr="00715250" w:rsidDel="001D5A6D">
          <w:rPr>
            <w:b/>
          </w:rPr>
          <w:delText>Goal</w:delText>
        </w:r>
        <w:r w:rsidR="00D63E09" w:rsidDel="001D5A6D">
          <w:delText>:</w:delText>
        </w:r>
        <w:r w:rsidR="00D63E09" w:rsidDel="001D5A6D">
          <w:tab/>
        </w:r>
        <w:r w:rsidR="00D63E09" w:rsidDel="001D5A6D">
          <w:tab/>
          <w:delText>To apply ethical decision-</w:delText>
        </w:r>
        <w:r w:rsidRPr="00715250" w:rsidDel="001D5A6D">
          <w:delText xml:space="preserve">making models to possible scenarios that may arise in </w:delText>
        </w:r>
        <w:r w:rsidR="00555C93" w:rsidDel="001D5A6D">
          <w:tab/>
        </w:r>
        <w:r w:rsidRPr="00715250" w:rsidDel="001D5A6D">
          <w:delText>a practicum or internship site.</w:delText>
        </w:r>
      </w:del>
    </w:p>
    <w:p w14:paraId="58E31C67" w14:textId="48EB06D7" w:rsidR="009F3803" w:rsidRPr="00715250" w:rsidDel="001D5A6D" w:rsidRDefault="009F3803" w:rsidP="009F3803">
      <w:pPr>
        <w:tabs>
          <w:tab w:val="left" w:pos="540"/>
          <w:tab w:val="left" w:pos="1080"/>
          <w:tab w:val="left" w:pos="1620"/>
        </w:tabs>
        <w:ind w:left="1080" w:hanging="1080"/>
        <w:rPr>
          <w:del w:id="895" w:author="Thar Adale" w:date="2020-06-08T12:11:00Z"/>
        </w:rPr>
      </w:pPr>
      <w:del w:id="896" w:author="Thar Adale" w:date="2020-06-08T12:11:00Z">
        <w:r w:rsidRPr="00715250" w:rsidDel="001D5A6D">
          <w:rPr>
            <w:b/>
          </w:rPr>
          <w:delText>Procedures</w:delText>
        </w:r>
        <w:r w:rsidRPr="00715250" w:rsidDel="001D5A6D">
          <w:delText>:</w:delText>
        </w:r>
        <w:r w:rsidRPr="00715250" w:rsidDel="001D5A6D">
          <w:tab/>
          <w:delText>Assign students to groups (pre</w:delText>
        </w:r>
        <w:r w:rsidR="005D2501" w:rsidDel="001D5A6D">
          <w:delText xml:space="preserve">ferably 3-4 students in each). </w:delText>
        </w:r>
        <w:r w:rsidRPr="00715250" w:rsidDel="001D5A6D">
          <w:delText xml:space="preserve">Present various </w:delText>
        </w:r>
        <w:r w:rsidR="00555C93" w:rsidDel="001D5A6D">
          <w:tab/>
        </w:r>
        <w:r w:rsidRPr="00715250" w:rsidDel="001D5A6D">
          <w:delText xml:space="preserve">ethical and legal scenarios from the </w:delText>
        </w:r>
        <w:r w:rsidR="005D2501" w:rsidDel="001D5A6D">
          <w:delText xml:space="preserve">text. </w:delText>
        </w:r>
        <w:r w:rsidRPr="00715250" w:rsidDel="001D5A6D">
          <w:delText xml:space="preserve">Have the students discuss the scenarios </w:delText>
        </w:r>
        <w:r w:rsidR="00555C93" w:rsidDel="001D5A6D">
          <w:tab/>
        </w:r>
        <w:r w:rsidRPr="00715250" w:rsidDel="001D5A6D">
          <w:delText>in the context of</w:delText>
        </w:r>
        <w:r w:rsidR="005D2501" w:rsidDel="001D5A6D">
          <w:delText xml:space="preserve"> an agency or school staffing. </w:delText>
        </w:r>
        <w:r w:rsidRPr="00715250" w:rsidDel="001D5A6D">
          <w:delText xml:space="preserve">Ask one student to act as the </w:delText>
        </w:r>
        <w:r w:rsidR="00555C93" w:rsidDel="001D5A6D">
          <w:tab/>
        </w:r>
        <w:r w:rsidRPr="00715250" w:rsidDel="001D5A6D">
          <w:delText>agency or</w:delText>
        </w:r>
        <w:r w:rsidR="005D2501" w:rsidDel="001D5A6D">
          <w:delText xml:space="preserve"> school counselor coordinator. </w:delText>
        </w:r>
        <w:r w:rsidRPr="00715250" w:rsidDel="001D5A6D">
          <w:delText xml:space="preserve">Have the individual groups role play </w:delText>
        </w:r>
        <w:r w:rsidR="00555C93" w:rsidDel="001D5A6D">
          <w:tab/>
        </w:r>
        <w:r w:rsidRPr="00715250" w:rsidDel="001D5A6D">
          <w:delText xml:space="preserve">the dilemma for 15 minutes and then ask a representative from each group, one </w:delText>
        </w:r>
        <w:r w:rsidR="00555C93" w:rsidDel="001D5A6D">
          <w:tab/>
        </w:r>
        <w:r w:rsidRPr="00715250" w:rsidDel="001D5A6D">
          <w:delText>at a time, to discuss the process by which the particular de</w:delText>
        </w:r>
        <w:r w:rsidR="005D2501" w:rsidDel="001D5A6D">
          <w:delText xml:space="preserve">cision or decisions </w:delText>
        </w:r>
        <w:r w:rsidR="00555C93" w:rsidDel="001D5A6D">
          <w:tab/>
        </w:r>
        <w:r w:rsidR="005D2501" w:rsidDel="001D5A6D">
          <w:delText xml:space="preserve">were made. </w:delText>
        </w:r>
        <w:r w:rsidRPr="00715250" w:rsidDel="001D5A6D">
          <w:delText>Allow the groups to interact with audience members.</w:delText>
        </w:r>
      </w:del>
    </w:p>
    <w:p w14:paraId="1BC589F1" w14:textId="7B723108" w:rsidR="009F3803" w:rsidRPr="00715250" w:rsidDel="001D5A6D" w:rsidRDefault="009F3803" w:rsidP="009F3803">
      <w:pPr>
        <w:tabs>
          <w:tab w:val="left" w:pos="540"/>
          <w:tab w:val="left" w:pos="1080"/>
          <w:tab w:val="left" w:pos="1620"/>
        </w:tabs>
        <w:ind w:left="1080" w:hanging="1080"/>
        <w:rPr>
          <w:del w:id="897" w:author="Thar Adale" w:date="2020-06-08T12:11:00Z"/>
        </w:rPr>
      </w:pPr>
    </w:p>
    <w:p w14:paraId="044992F5" w14:textId="7D8412D8" w:rsidR="009F3803" w:rsidRPr="00667F66" w:rsidDel="001D5A6D" w:rsidRDefault="009F3803" w:rsidP="009F3803">
      <w:pPr>
        <w:tabs>
          <w:tab w:val="left" w:pos="540"/>
          <w:tab w:val="left" w:pos="1080"/>
          <w:tab w:val="left" w:pos="1620"/>
        </w:tabs>
        <w:ind w:left="1080" w:hanging="1080"/>
        <w:jc w:val="center"/>
        <w:rPr>
          <w:del w:id="898" w:author="Thar Adale" w:date="2020-06-08T12:11:00Z"/>
          <w:b/>
          <w:sz w:val="28"/>
          <w:szCs w:val="28"/>
        </w:rPr>
      </w:pPr>
      <w:del w:id="899" w:author="Thar Adale" w:date="2020-06-08T12:11:00Z">
        <w:r w:rsidRPr="00667F66" w:rsidDel="001D5A6D">
          <w:rPr>
            <w:b/>
            <w:sz w:val="28"/>
            <w:szCs w:val="28"/>
          </w:rPr>
          <w:delText>Point/Counterpoint (Debate) Topics</w:delText>
        </w:r>
      </w:del>
    </w:p>
    <w:p w14:paraId="15978185" w14:textId="4ED3E0BA" w:rsidR="009F3803" w:rsidRPr="00715250" w:rsidDel="001D5A6D" w:rsidRDefault="009F3803" w:rsidP="009F3803">
      <w:pPr>
        <w:tabs>
          <w:tab w:val="left" w:pos="540"/>
          <w:tab w:val="left" w:pos="1080"/>
          <w:tab w:val="left" w:pos="1620"/>
        </w:tabs>
        <w:ind w:left="1080" w:hanging="1080"/>
        <w:jc w:val="center"/>
        <w:rPr>
          <w:del w:id="900" w:author="Thar Adale" w:date="2020-06-08T12:11:00Z"/>
          <w:b/>
        </w:rPr>
      </w:pPr>
    </w:p>
    <w:p w14:paraId="70508DDA" w14:textId="54885B5B" w:rsidR="009F3803" w:rsidRPr="00715250" w:rsidDel="001D5A6D" w:rsidRDefault="009F3803" w:rsidP="009F3803">
      <w:pPr>
        <w:tabs>
          <w:tab w:val="left" w:pos="540"/>
          <w:tab w:val="left" w:pos="1080"/>
          <w:tab w:val="left" w:pos="1620"/>
        </w:tabs>
        <w:ind w:left="1080" w:hanging="1080"/>
        <w:rPr>
          <w:del w:id="901" w:author="Thar Adale" w:date="2020-06-08T12:11:00Z"/>
        </w:rPr>
      </w:pPr>
      <w:del w:id="902" w:author="Thar Adale" w:date="2020-06-08T12:11:00Z">
        <w:r w:rsidRPr="00715250" w:rsidDel="001D5A6D">
          <w:rPr>
            <w:b/>
          </w:rPr>
          <w:delText>Title:</w:delText>
        </w:r>
        <w:r w:rsidRPr="00715250" w:rsidDel="001D5A6D">
          <w:rPr>
            <w:b/>
          </w:rPr>
          <w:tab/>
        </w:r>
        <w:r w:rsidRPr="00715250" w:rsidDel="001D5A6D">
          <w:rPr>
            <w:b/>
          </w:rPr>
          <w:tab/>
        </w:r>
        <w:r w:rsidRPr="00715250" w:rsidDel="001D5A6D">
          <w:delText>Approaches to Ethical Decision Making</w:delText>
        </w:r>
      </w:del>
    </w:p>
    <w:p w14:paraId="5D5EC96C" w14:textId="539CAF65" w:rsidR="009F3803" w:rsidRPr="00715250" w:rsidDel="001D5A6D" w:rsidRDefault="009F3803" w:rsidP="009F3803">
      <w:pPr>
        <w:tabs>
          <w:tab w:val="left" w:pos="540"/>
          <w:tab w:val="left" w:pos="1080"/>
          <w:tab w:val="left" w:pos="1620"/>
        </w:tabs>
        <w:ind w:left="1080" w:hanging="1080"/>
        <w:rPr>
          <w:del w:id="903" w:author="Thar Adale" w:date="2020-06-08T12:11:00Z"/>
        </w:rPr>
      </w:pPr>
      <w:del w:id="904" w:author="Thar Adale" w:date="2020-06-08T12:11:00Z">
        <w:r w:rsidRPr="00715250" w:rsidDel="001D5A6D">
          <w:rPr>
            <w:b/>
          </w:rPr>
          <w:delText>Learning</w:delText>
        </w:r>
      </w:del>
    </w:p>
    <w:p w14:paraId="18621D5D" w14:textId="5536C65D" w:rsidR="009F3803" w:rsidRPr="00715250" w:rsidDel="001D5A6D" w:rsidRDefault="009F3803" w:rsidP="009F3803">
      <w:pPr>
        <w:tabs>
          <w:tab w:val="left" w:pos="540"/>
          <w:tab w:val="left" w:pos="1080"/>
          <w:tab w:val="left" w:pos="1620"/>
        </w:tabs>
        <w:ind w:left="1080" w:hanging="1080"/>
        <w:rPr>
          <w:del w:id="905" w:author="Thar Adale" w:date="2020-06-08T12:11:00Z"/>
        </w:rPr>
      </w:pPr>
      <w:del w:id="906"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strengths and limitations of the primary approaches to ethical </w:delText>
        </w:r>
        <w:r w:rsidR="00234A84" w:rsidDel="001D5A6D">
          <w:tab/>
        </w:r>
        <w:r w:rsidRPr="00715250" w:rsidDel="001D5A6D">
          <w:delText>decision making.</w:delText>
        </w:r>
      </w:del>
    </w:p>
    <w:p w14:paraId="070D2632" w14:textId="53E44B31" w:rsidR="009F3803" w:rsidRPr="00715250" w:rsidDel="001D5A6D" w:rsidRDefault="009F3803" w:rsidP="009F3803">
      <w:pPr>
        <w:tabs>
          <w:tab w:val="left" w:pos="540"/>
          <w:tab w:val="left" w:pos="1080"/>
          <w:tab w:val="left" w:pos="1620"/>
        </w:tabs>
        <w:ind w:left="1080" w:hanging="1080"/>
        <w:rPr>
          <w:del w:id="907" w:author="Thar Adale" w:date="2020-06-08T12:11:00Z"/>
        </w:rPr>
      </w:pPr>
      <w:del w:id="908" w:author="Thar Adale" w:date="2020-06-08T12:11:00Z">
        <w:r w:rsidRPr="00715250" w:rsidDel="001D5A6D">
          <w:rPr>
            <w:b/>
          </w:rPr>
          <w:delText>Procedures:</w:delText>
        </w:r>
        <w:r w:rsidRPr="00715250" w:rsidDel="001D5A6D">
          <w:tab/>
        </w:r>
        <w:r w:rsidR="00234A84" w:rsidRPr="00715250" w:rsidDel="001D5A6D">
          <w:delText>Assign (or allow students to volunteer) 2 groups of stude</w:delText>
        </w:r>
        <w:r w:rsidR="00234A84" w:rsidDel="001D5A6D">
          <w:delText xml:space="preserve">nts (preferably 3-5 </w:delText>
        </w:r>
        <w:r w:rsidR="00234A84" w:rsidDel="001D5A6D">
          <w:tab/>
        </w:r>
        <w:r w:rsidR="00234A84" w:rsidDel="001D5A6D">
          <w:tab/>
          <w:delText>students per group</w:delText>
        </w:r>
        <w:r w:rsidR="00234A84" w:rsidRPr="00715250" w:rsidDel="001D5A6D">
          <w:delText xml:space="preserve">) to each take one of the positions described below and </w:delText>
        </w:r>
        <w:r w:rsidR="00234A84" w:rsidDel="001D5A6D">
          <w:tab/>
        </w:r>
        <w:r w:rsidR="00234A84" w:rsidDel="001D5A6D">
          <w:tab/>
        </w:r>
        <w:r w:rsidR="00234A84" w:rsidRPr="00715250" w:rsidDel="001D5A6D">
          <w:delText>prepare a 5-minute argum</w:delText>
        </w:r>
        <w:r w:rsidR="00234A84" w:rsidDel="001D5A6D">
          <w:delText xml:space="preserve">ent in favor of that position. </w:delText>
        </w:r>
        <w:r w:rsidR="00234A84" w:rsidRPr="00715250" w:rsidDel="001D5A6D">
          <w:delText>Have eac</w:delText>
        </w:r>
        <w:r w:rsidR="00234A84" w:rsidDel="001D5A6D">
          <w:delText xml:space="preserve">h group present </w:delText>
        </w:r>
        <w:r w:rsidR="00234A84" w:rsidDel="001D5A6D">
          <w:tab/>
        </w:r>
        <w:r w:rsidR="00234A84" w:rsidDel="001D5A6D">
          <w:tab/>
          <w:delText>its argument.  Next, a</w:delText>
        </w:r>
        <w:r w:rsidR="00234A84" w:rsidRPr="00715250" w:rsidDel="001D5A6D">
          <w:delText xml:space="preserve">llow the groups to confer for 2 minutes and then have each </w:delText>
        </w:r>
        <w:r w:rsidR="00234A84" w:rsidDel="001D5A6D">
          <w:tab/>
        </w:r>
        <w:r w:rsidR="00234A84" w:rsidRPr="00715250" w:rsidDel="001D5A6D">
          <w:delText>group present its rebuttal to the other group</w:delText>
        </w:r>
        <w:r w:rsidR="00234A84" w:rsidDel="001D5A6D">
          <w:delText>’s argument. Lastly, h</w:delText>
        </w:r>
        <w:r w:rsidR="00234A84" w:rsidRPr="00715250" w:rsidDel="001D5A6D">
          <w:delText xml:space="preserve">ave the class </w:delText>
        </w:r>
        <w:r w:rsidR="00234A84" w:rsidDel="001D5A6D">
          <w:tab/>
        </w:r>
        <w:r w:rsidR="00234A84" w:rsidDel="001D5A6D">
          <w:tab/>
        </w:r>
        <w:r w:rsidR="00234A84" w:rsidRPr="00715250" w:rsidDel="001D5A6D">
          <w:delText>members who served as the audience vote for which side was most persuasive.</w:delText>
        </w:r>
      </w:del>
    </w:p>
    <w:p w14:paraId="1E7F027D" w14:textId="78257D73" w:rsidR="009F3803" w:rsidRPr="00715250" w:rsidDel="001D5A6D" w:rsidRDefault="009F3803" w:rsidP="009F3803">
      <w:pPr>
        <w:tabs>
          <w:tab w:val="left" w:pos="540"/>
          <w:tab w:val="left" w:pos="1080"/>
          <w:tab w:val="left" w:pos="1620"/>
        </w:tabs>
        <w:ind w:left="1080" w:hanging="1080"/>
        <w:rPr>
          <w:del w:id="909" w:author="Thar Adale" w:date="2020-06-08T12:11:00Z"/>
        </w:rPr>
      </w:pPr>
    </w:p>
    <w:p w14:paraId="098F4357" w14:textId="2A110159" w:rsidR="009F3803" w:rsidRPr="00715250" w:rsidDel="001D5A6D" w:rsidRDefault="009F3803" w:rsidP="009F3803">
      <w:pPr>
        <w:tabs>
          <w:tab w:val="left" w:pos="540"/>
          <w:tab w:val="left" w:pos="1080"/>
          <w:tab w:val="left" w:pos="1620"/>
        </w:tabs>
        <w:ind w:left="1080" w:hanging="1080"/>
        <w:rPr>
          <w:del w:id="910" w:author="Thar Adale" w:date="2020-06-08T12:11:00Z"/>
          <w:i/>
        </w:rPr>
      </w:pPr>
      <w:del w:id="911" w:author="Thar Adale" w:date="2020-06-08T12:11:00Z">
        <w:r w:rsidRPr="00715250" w:rsidDel="001D5A6D">
          <w:tab/>
        </w:r>
        <w:r w:rsidRPr="00715250" w:rsidDel="001D5A6D">
          <w:tab/>
          <w:delText xml:space="preserve">Point:  </w:delText>
        </w:r>
        <w:r w:rsidRPr="00715250" w:rsidDel="001D5A6D">
          <w:rPr>
            <w:i/>
          </w:rPr>
          <w:delText>The best approach for counselors to use in making ethical decisions is principle ethics.</w:delText>
        </w:r>
      </w:del>
    </w:p>
    <w:p w14:paraId="5817107C" w14:textId="29D0AE0A" w:rsidR="009F3803" w:rsidRPr="00715250" w:rsidDel="001D5A6D" w:rsidRDefault="009F3803" w:rsidP="009F3803">
      <w:pPr>
        <w:tabs>
          <w:tab w:val="left" w:pos="540"/>
          <w:tab w:val="left" w:pos="1080"/>
          <w:tab w:val="left" w:pos="1620"/>
        </w:tabs>
        <w:ind w:left="1080" w:hanging="1080"/>
        <w:rPr>
          <w:del w:id="912" w:author="Thar Adale" w:date="2020-06-08T12:11:00Z"/>
          <w:i/>
        </w:rPr>
      </w:pPr>
      <w:del w:id="913"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07E04183" w14:textId="2834F6F9" w:rsidR="009F3803" w:rsidRPr="00715250" w:rsidDel="001D5A6D" w:rsidRDefault="009F3803" w:rsidP="009F3803">
      <w:pPr>
        <w:tabs>
          <w:tab w:val="left" w:pos="540"/>
          <w:tab w:val="left" w:pos="1080"/>
          <w:tab w:val="left" w:pos="1620"/>
        </w:tabs>
        <w:ind w:left="1080" w:hanging="1080"/>
        <w:rPr>
          <w:del w:id="914" w:author="Thar Adale" w:date="2020-06-08T12:11:00Z"/>
          <w:i/>
        </w:rPr>
      </w:pPr>
      <w:del w:id="915"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The best approach for counselors to use in making ethical decisions is virtue ethics.</w:delText>
        </w:r>
      </w:del>
    </w:p>
    <w:p w14:paraId="413DF79C" w14:textId="12F383F4" w:rsidR="009F3803" w:rsidRPr="00715250" w:rsidDel="001D5A6D" w:rsidRDefault="009F3803" w:rsidP="009F3803">
      <w:pPr>
        <w:tabs>
          <w:tab w:val="left" w:pos="540"/>
          <w:tab w:val="left" w:pos="1080"/>
          <w:tab w:val="left" w:pos="1620"/>
        </w:tabs>
        <w:ind w:left="1080" w:hanging="1080"/>
        <w:rPr>
          <w:del w:id="916" w:author="Thar Adale" w:date="2020-06-08T12:11:00Z"/>
        </w:rPr>
      </w:pPr>
    </w:p>
    <w:p w14:paraId="0150FE48" w14:textId="4965CACA" w:rsidR="009F3803" w:rsidRPr="00715250" w:rsidDel="001D5A6D" w:rsidRDefault="009F3803" w:rsidP="009F3803">
      <w:pPr>
        <w:tabs>
          <w:tab w:val="left" w:pos="540"/>
          <w:tab w:val="left" w:pos="1080"/>
          <w:tab w:val="left" w:pos="1620"/>
        </w:tabs>
        <w:ind w:left="1080" w:hanging="1080"/>
        <w:rPr>
          <w:del w:id="917" w:author="Thar Adale" w:date="2020-06-08T12:11:00Z"/>
        </w:rPr>
      </w:pPr>
      <w:del w:id="918" w:author="Thar Adale" w:date="2020-06-08T12:11:00Z">
        <w:r w:rsidRPr="00715250" w:rsidDel="001D5A6D">
          <w:rPr>
            <w:b/>
          </w:rPr>
          <w:delText>Title:</w:delText>
        </w:r>
        <w:r w:rsidRPr="00715250" w:rsidDel="001D5A6D">
          <w:rPr>
            <w:b/>
          </w:rPr>
          <w:tab/>
        </w:r>
        <w:r w:rsidDel="001D5A6D">
          <w:rPr>
            <w:b/>
          </w:rPr>
          <w:tab/>
        </w:r>
        <w:r w:rsidRPr="00715250" w:rsidDel="001D5A6D">
          <w:delText>Multiple Codes of Ethics or a Unified Code</w:delText>
        </w:r>
        <w:r w:rsidR="00BA036F" w:rsidDel="001D5A6D">
          <w:delText>?</w:delText>
        </w:r>
      </w:del>
    </w:p>
    <w:p w14:paraId="1B37C522" w14:textId="5F6CA219" w:rsidR="009F3803" w:rsidRPr="00715250" w:rsidDel="001D5A6D" w:rsidRDefault="009F3803" w:rsidP="009F3803">
      <w:pPr>
        <w:tabs>
          <w:tab w:val="left" w:pos="540"/>
          <w:tab w:val="left" w:pos="1080"/>
          <w:tab w:val="left" w:pos="1620"/>
        </w:tabs>
        <w:ind w:left="1080" w:hanging="1080"/>
        <w:rPr>
          <w:del w:id="919" w:author="Thar Adale" w:date="2020-06-08T12:11:00Z"/>
        </w:rPr>
      </w:pPr>
      <w:del w:id="920" w:author="Thar Adale" w:date="2020-06-08T12:11:00Z">
        <w:r w:rsidRPr="00715250" w:rsidDel="001D5A6D">
          <w:rPr>
            <w:b/>
          </w:rPr>
          <w:delText>Learning</w:delText>
        </w:r>
      </w:del>
    </w:p>
    <w:p w14:paraId="45926CF0" w14:textId="7A4B129C" w:rsidR="009F3803" w:rsidRPr="00715250" w:rsidDel="001D5A6D" w:rsidRDefault="009F3803" w:rsidP="009F3803">
      <w:pPr>
        <w:tabs>
          <w:tab w:val="left" w:pos="540"/>
          <w:tab w:val="left" w:pos="1080"/>
          <w:tab w:val="left" w:pos="1620"/>
        </w:tabs>
        <w:ind w:left="1620" w:hanging="1620"/>
        <w:rPr>
          <w:del w:id="921" w:author="Thar Adale" w:date="2020-06-08T12:11:00Z"/>
        </w:rPr>
      </w:pPr>
      <w:del w:id="922" w:author="Thar Adale" w:date="2020-06-08T12:11:00Z">
        <w:r w:rsidRPr="00715250" w:rsidDel="001D5A6D">
          <w:rPr>
            <w:b/>
          </w:rPr>
          <w:delText>Goal:</w:delText>
        </w:r>
        <w:r w:rsidRPr="00715250" w:rsidDel="001D5A6D">
          <w:rPr>
            <w:b/>
          </w:rPr>
          <w:tab/>
        </w:r>
        <w:r w:rsidRPr="00715250" w:rsidDel="001D5A6D">
          <w:rPr>
            <w:b/>
          </w:rPr>
          <w:tab/>
        </w:r>
        <w:r w:rsidR="00BA036F" w:rsidDel="001D5A6D">
          <w:delText>To consider the pros and con</w:delText>
        </w:r>
        <w:r w:rsidRPr="00715250" w:rsidDel="001D5A6D">
          <w:delText>s of having a single, unified code of ethics for counselors versus having multiple, specialty codes.</w:delText>
        </w:r>
      </w:del>
    </w:p>
    <w:p w14:paraId="1D6A1263" w14:textId="2D15F43E" w:rsidR="009F3803" w:rsidRPr="00715250" w:rsidDel="001D5A6D" w:rsidRDefault="009F3803" w:rsidP="009F3803">
      <w:pPr>
        <w:tabs>
          <w:tab w:val="left" w:pos="540"/>
          <w:tab w:val="left" w:pos="1080"/>
          <w:tab w:val="left" w:pos="1620"/>
        </w:tabs>
        <w:ind w:left="1080" w:hanging="1080"/>
        <w:rPr>
          <w:del w:id="923" w:author="Thar Adale" w:date="2020-06-08T12:11:00Z"/>
        </w:rPr>
      </w:pPr>
    </w:p>
    <w:p w14:paraId="09501E02" w14:textId="09FCFB53" w:rsidR="009F3803" w:rsidRPr="00715250" w:rsidDel="001D5A6D" w:rsidRDefault="009F3803" w:rsidP="009F3803">
      <w:pPr>
        <w:tabs>
          <w:tab w:val="left" w:pos="540"/>
          <w:tab w:val="left" w:pos="1080"/>
          <w:tab w:val="left" w:pos="1620"/>
        </w:tabs>
        <w:ind w:left="1620" w:hanging="1080"/>
        <w:rPr>
          <w:del w:id="924" w:author="Thar Adale" w:date="2020-06-08T12:11:00Z"/>
          <w:i/>
        </w:rPr>
      </w:pPr>
      <w:del w:id="925" w:author="Thar Adale" w:date="2020-06-08T12:11:00Z">
        <w:r w:rsidRPr="00715250" w:rsidDel="001D5A6D">
          <w:tab/>
        </w:r>
        <w:r w:rsidRPr="00715250" w:rsidDel="001D5A6D">
          <w:tab/>
          <w:delText xml:space="preserve">Point:  </w:delText>
        </w:r>
        <w:r w:rsidRPr="00715250" w:rsidDel="001D5A6D">
          <w:rPr>
            <w:i/>
          </w:rPr>
          <w:delText>The counseling profession should have one unified code of ethics for counselors in all settings.</w:delText>
        </w:r>
      </w:del>
    </w:p>
    <w:p w14:paraId="619BF57C" w14:textId="115191B0" w:rsidR="009F3803" w:rsidRPr="00715250" w:rsidDel="001D5A6D" w:rsidRDefault="009F3803" w:rsidP="009F3803">
      <w:pPr>
        <w:tabs>
          <w:tab w:val="left" w:pos="540"/>
          <w:tab w:val="left" w:pos="1080"/>
          <w:tab w:val="left" w:pos="1620"/>
        </w:tabs>
        <w:ind w:left="1080" w:hanging="1080"/>
        <w:rPr>
          <w:del w:id="926" w:author="Thar Adale" w:date="2020-06-08T12:11:00Z"/>
          <w:i/>
        </w:rPr>
      </w:pPr>
      <w:del w:id="927"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725902E" w14:textId="01E7AF42" w:rsidR="009F3803" w:rsidRPr="00715250" w:rsidDel="001D5A6D" w:rsidRDefault="009F3803" w:rsidP="009F3803">
      <w:pPr>
        <w:tabs>
          <w:tab w:val="left" w:pos="540"/>
          <w:tab w:val="left" w:pos="1080"/>
          <w:tab w:val="left" w:pos="1620"/>
        </w:tabs>
        <w:ind w:left="1620" w:hanging="1080"/>
        <w:rPr>
          <w:del w:id="928" w:author="Thar Adale" w:date="2020-06-08T12:11:00Z"/>
          <w:i/>
        </w:rPr>
      </w:pPr>
      <w:del w:id="929" w:author="Thar Adale" w:date="2020-06-08T12:11:00Z">
        <w:r w:rsidRPr="00715250" w:rsidDel="001D5A6D">
          <w:rPr>
            <w:i/>
          </w:rPr>
          <w:tab/>
        </w:r>
        <w:r w:rsidDel="001D5A6D">
          <w:rPr>
            <w:i/>
          </w:rPr>
          <w:tab/>
        </w:r>
        <w:r w:rsidRPr="00715250" w:rsidDel="001D5A6D">
          <w:delText xml:space="preserve">Counterpoint: </w:delText>
        </w:r>
        <w:r w:rsidRPr="00715250" w:rsidDel="001D5A6D">
          <w:rPr>
            <w:i/>
          </w:rPr>
          <w:delText>There should be different codes of ethics for each main specialty area within counseling (e.g.</w:delText>
        </w:r>
        <w:r w:rsidDel="001D5A6D">
          <w:rPr>
            <w:i/>
          </w:rPr>
          <w:delText>,</w:delText>
        </w:r>
        <w:r w:rsidRPr="00715250" w:rsidDel="001D5A6D">
          <w:rPr>
            <w:i/>
          </w:rPr>
          <w:delText xml:space="preserve"> schools, community agencies, private practice, colleges).</w:delText>
        </w:r>
      </w:del>
    </w:p>
    <w:p w14:paraId="37191166" w14:textId="303B280E" w:rsidR="009F3803" w:rsidRPr="00715250" w:rsidDel="001D5A6D" w:rsidRDefault="009F3803" w:rsidP="009F3803">
      <w:pPr>
        <w:tabs>
          <w:tab w:val="left" w:pos="540"/>
          <w:tab w:val="left" w:pos="1080"/>
          <w:tab w:val="left" w:pos="1620"/>
        </w:tabs>
        <w:rPr>
          <w:del w:id="930" w:author="Thar Adale" w:date="2020-06-08T12:11:00Z"/>
        </w:rPr>
      </w:pPr>
    </w:p>
    <w:p w14:paraId="57BD43FB" w14:textId="0A5F6075" w:rsidR="00D63E09" w:rsidRPr="00E16EC3" w:rsidDel="001D5A6D" w:rsidRDefault="00D63E09" w:rsidP="00D63E09">
      <w:pPr>
        <w:tabs>
          <w:tab w:val="left" w:pos="540"/>
          <w:tab w:val="left" w:pos="1080"/>
          <w:tab w:val="left" w:pos="1620"/>
        </w:tabs>
        <w:rPr>
          <w:del w:id="931" w:author="Thar Adale" w:date="2020-06-08T12:11:00Z"/>
          <w:b/>
          <w:sz w:val="32"/>
        </w:rPr>
      </w:pPr>
      <w:del w:id="932" w:author="Thar Adale" w:date="2020-06-08T12:11:00Z">
        <w:r w:rsidRPr="00E16EC3" w:rsidDel="001D5A6D">
          <w:rPr>
            <w:b/>
            <w:sz w:val="32"/>
          </w:rPr>
          <w:delText>OUTSIDE CLASS ACTIVITY</w:delText>
        </w:r>
      </w:del>
    </w:p>
    <w:p w14:paraId="12E5CA6E" w14:textId="080421AE" w:rsidR="009F3803" w:rsidRPr="00715250" w:rsidDel="001D5A6D" w:rsidRDefault="009F3803" w:rsidP="009F3803">
      <w:pPr>
        <w:tabs>
          <w:tab w:val="left" w:pos="540"/>
          <w:tab w:val="left" w:pos="1080"/>
          <w:tab w:val="left" w:pos="1620"/>
        </w:tabs>
        <w:rPr>
          <w:del w:id="933" w:author="Thar Adale" w:date="2020-06-08T12:11:00Z"/>
        </w:rPr>
      </w:pPr>
    </w:p>
    <w:p w14:paraId="14939410" w14:textId="02A6AEEB" w:rsidR="009F3803" w:rsidRPr="00715250" w:rsidDel="001D5A6D" w:rsidRDefault="009F3803" w:rsidP="009F3803">
      <w:pPr>
        <w:tabs>
          <w:tab w:val="left" w:pos="540"/>
          <w:tab w:val="left" w:pos="1080"/>
          <w:tab w:val="left" w:pos="1620"/>
        </w:tabs>
        <w:rPr>
          <w:del w:id="934" w:author="Thar Adale" w:date="2020-06-08T12:11:00Z"/>
        </w:rPr>
      </w:pPr>
      <w:del w:id="935" w:author="Thar Adale" w:date="2020-06-08T12:11:00Z">
        <w:r w:rsidRPr="00715250" w:rsidDel="001D5A6D">
          <w:rPr>
            <w:b/>
          </w:rPr>
          <w:delText>Title</w:delText>
        </w:r>
        <w:r w:rsidRPr="00715250" w:rsidDel="001D5A6D">
          <w:delText>:</w:delText>
        </w:r>
        <w:r w:rsidRPr="00715250" w:rsidDel="001D5A6D">
          <w:tab/>
        </w:r>
        <w:r w:rsidRPr="00715250" w:rsidDel="001D5A6D">
          <w:tab/>
          <w:delText>Ethical and Legal Standards in the Workplace</w:delText>
        </w:r>
      </w:del>
    </w:p>
    <w:p w14:paraId="7CA3E2D4" w14:textId="0BAC0D45" w:rsidR="009F3803" w:rsidRPr="00715250" w:rsidDel="001D5A6D" w:rsidRDefault="009F3803" w:rsidP="009F3803">
      <w:pPr>
        <w:tabs>
          <w:tab w:val="left" w:pos="540"/>
          <w:tab w:val="left" w:pos="1080"/>
          <w:tab w:val="left" w:pos="1620"/>
        </w:tabs>
        <w:rPr>
          <w:del w:id="936" w:author="Thar Adale" w:date="2020-06-08T12:11:00Z"/>
          <w:b/>
        </w:rPr>
      </w:pPr>
      <w:del w:id="937" w:author="Thar Adale" w:date="2020-06-08T12:11:00Z">
        <w:r w:rsidRPr="00715250" w:rsidDel="001D5A6D">
          <w:rPr>
            <w:b/>
          </w:rPr>
          <w:delText xml:space="preserve">Learning </w:delText>
        </w:r>
      </w:del>
    </w:p>
    <w:p w14:paraId="3641E7FC" w14:textId="2D0AB889" w:rsidR="009F3803" w:rsidRPr="00715250" w:rsidDel="001D5A6D" w:rsidRDefault="009F3803" w:rsidP="009F3803">
      <w:pPr>
        <w:tabs>
          <w:tab w:val="left" w:pos="540"/>
          <w:tab w:val="left" w:pos="1080"/>
          <w:tab w:val="left" w:pos="1620"/>
        </w:tabs>
        <w:rPr>
          <w:del w:id="938" w:author="Thar Adale" w:date="2020-06-08T12:11:00Z"/>
        </w:rPr>
      </w:pPr>
      <w:del w:id="939" w:author="Thar Adale" w:date="2020-06-08T12:11:00Z">
        <w:r w:rsidRPr="00715250" w:rsidDel="001D5A6D">
          <w:rPr>
            <w:b/>
          </w:rPr>
          <w:delText>Goal</w:delText>
        </w:r>
        <w:r w:rsidRPr="00715250" w:rsidDel="001D5A6D">
          <w:delText xml:space="preserve">:  </w:delText>
        </w:r>
        <w:r w:rsidRPr="00715250" w:rsidDel="001D5A6D">
          <w:tab/>
        </w:r>
        <w:r w:rsidDel="001D5A6D">
          <w:tab/>
        </w:r>
        <w:r w:rsidRPr="00715250" w:rsidDel="001D5A6D">
          <w:delText>To apply ideas from the course to the workplace.</w:delText>
        </w:r>
      </w:del>
    </w:p>
    <w:p w14:paraId="196D89E3" w14:textId="6CE6BA20" w:rsidR="009F3803" w:rsidRPr="00715250" w:rsidDel="001D5A6D" w:rsidRDefault="009F3803" w:rsidP="00BA036F">
      <w:pPr>
        <w:tabs>
          <w:tab w:val="left" w:pos="540"/>
          <w:tab w:val="left" w:pos="1080"/>
          <w:tab w:val="left" w:pos="1620"/>
        </w:tabs>
        <w:ind w:left="1620" w:hanging="1620"/>
        <w:rPr>
          <w:del w:id="940" w:author="Thar Adale" w:date="2020-06-08T12:11:00Z"/>
        </w:rPr>
      </w:pPr>
      <w:del w:id="941" w:author="Thar Adale" w:date="2020-06-08T12:11:00Z">
        <w:r w:rsidRPr="00715250" w:rsidDel="001D5A6D">
          <w:rPr>
            <w:b/>
          </w:rPr>
          <w:delText>Procedures</w:delText>
        </w:r>
        <w:r w:rsidRPr="00715250" w:rsidDel="001D5A6D">
          <w:delText>:</w:delText>
        </w:r>
        <w:r w:rsidRPr="00715250" w:rsidDel="001D5A6D">
          <w:tab/>
          <w:delText>Ask students to summarize policies at their practicum or internship sites</w:delText>
        </w:r>
        <w:r w:rsidR="00BA036F" w:rsidDel="001D5A6D">
          <w:delText>, or their work sites—</w:delText>
        </w:r>
        <w:r w:rsidRPr="00715250" w:rsidDel="001D5A6D">
          <w:delText>if</w:delText>
        </w:r>
        <w:r w:rsidR="00BA036F" w:rsidDel="001D5A6D">
          <w:delText xml:space="preserve"> they are working at counseling-related sites—</w:delText>
        </w:r>
        <w:r w:rsidRPr="00715250" w:rsidDel="001D5A6D">
          <w:delText>concerning the handling of legal and et</w:delText>
        </w:r>
        <w:r w:rsidR="00BA036F" w:rsidDel="001D5A6D">
          <w:delText xml:space="preserve">hical issues in the workplace. </w:delText>
        </w:r>
        <w:r w:rsidRPr="00715250" w:rsidDel="001D5A6D">
          <w:delText xml:space="preserve">Students </w:delText>
        </w:r>
        <w:r w:rsidR="00BA036F" w:rsidDel="001D5A6D">
          <w:delText>may also request an</w:delText>
        </w:r>
        <w:r w:rsidRPr="00715250" w:rsidDel="001D5A6D">
          <w:delText xml:space="preserve"> interview </w:delText>
        </w:r>
        <w:r w:rsidR="00BA036F" w:rsidDel="001D5A6D">
          <w:delText xml:space="preserve">with </w:delText>
        </w:r>
        <w:r w:rsidRPr="00715250" w:rsidDel="001D5A6D">
          <w:delText>the agency attorney or administrators, if possible.</w:delText>
        </w:r>
      </w:del>
    </w:p>
    <w:p w14:paraId="1A4F8D0E" w14:textId="6A7F61F2" w:rsidR="009F3803" w:rsidRPr="00715250" w:rsidDel="001D5A6D" w:rsidRDefault="009F3803" w:rsidP="009F3803">
      <w:pPr>
        <w:tabs>
          <w:tab w:val="left" w:pos="540"/>
          <w:tab w:val="left" w:pos="1080"/>
          <w:tab w:val="left" w:pos="1620"/>
        </w:tabs>
        <w:rPr>
          <w:del w:id="942" w:author="Thar Adale" w:date="2020-06-08T12:11:00Z"/>
        </w:rPr>
      </w:pPr>
    </w:p>
    <w:p w14:paraId="78E2FF6A" w14:textId="33DD78BA" w:rsidR="009F3803" w:rsidRPr="00715250" w:rsidDel="001D5A6D" w:rsidRDefault="009F3803" w:rsidP="009F3803">
      <w:pPr>
        <w:tabs>
          <w:tab w:val="left" w:pos="540"/>
          <w:tab w:val="left" w:pos="1080"/>
          <w:tab w:val="left" w:pos="1620"/>
        </w:tabs>
        <w:rPr>
          <w:del w:id="943" w:author="Thar Adale" w:date="2020-06-08T12:11:00Z"/>
        </w:rPr>
      </w:pPr>
    </w:p>
    <w:p w14:paraId="376D8197" w14:textId="43A5BFAD" w:rsidR="009F3803" w:rsidRPr="00667F66" w:rsidDel="001D5A6D" w:rsidRDefault="009F3803" w:rsidP="009F3803">
      <w:pPr>
        <w:tabs>
          <w:tab w:val="left" w:pos="540"/>
          <w:tab w:val="left" w:pos="1080"/>
          <w:tab w:val="left" w:pos="1620"/>
        </w:tabs>
        <w:jc w:val="center"/>
        <w:rPr>
          <w:del w:id="944" w:author="Thar Adale" w:date="2020-06-08T12:11:00Z"/>
          <w:b/>
          <w:sz w:val="28"/>
          <w:szCs w:val="28"/>
        </w:rPr>
      </w:pPr>
      <w:del w:id="945" w:author="Thar Adale" w:date="2020-06-08T12:11:00Z">
        <w:r w:rsidRPr="00667F66" w:rsidDel="001D5A6D">
          <w:rPr>
            <w:b/>
            <w:sz w:val="28"/>
            <w:szCs w:val="28"/>
          </w:rPr>
          <w:delText>Self-Reflection/Journaling</w:delText>
        </w:r>
      </w:del>
    </w:p>
    <w:p w14:paraId="7F114FE6" w14:textId="48B71A7A" w:rsidR="009F3803" w:rsidRPr="00715250" w:rsidDel="001D5A6D" w:rsidRDefault="009F3803" w:rsidP="009F3803">
      <w:pPr>
        <w:tabs>
          <w:tab w:val="left" w:pos="540"/>
          <w:tab w:val="left" w:pos="1080"/>
          <w:tab w:val="left" w:pos="1620"/>
        </w:tabs>
        <w:jc w:val="center"/>
        <w:rPr>
          <w:del w:id="946" w:author="Thar Adale" w:date="2020-06-08T12:11:00Z"/>
          <w:b/>
        </w:rPr>
      </w:pPr>
    </w:p>
    <w:p w14:paraId="563326C9" w14:textId="58DEF2E0" w:rsidR="009F3803" w:rsidRPr="00715250" w:rsidDel="001D5A6D" w:rsidRDefault="009F3803" w:rsidP="009F3803">
      <w:pPr>
        <w:tabs>
          <w:tab w:val="left" w:pos="540"/>
          <w:tab w:val="left" w:pos="1080"/>
          <w:tab w:val="left" w:pos="1620"/>
        </w:tabs>
        <w:rPr>
          <w:del w:id="947" w:author="Thar Adale" w:date="2020-06-08T12:11:00Z"/>
        </w:rPr>
      </w:pPr>
      <w:del w:id="948" w:author="Thar Adale" w:date="2020-06-08T12:11:00Z">
        <w:r w:rsidRPr="00715250" w:rsidDel="001D5A6D">
          <w:rPr>
            <w:b/>
          </w:rPr>
          <w:delText>Journal Entry:</w:delText>
        </w:r>
        <w:r w:rsidRPr="00715250" w:rsidDel="001D5A6D">
          <w:rPr>
            <w:b/>
          </w:rPr>
          <w:tab/>
        </w:r>
        <w:r w:rsidRPr="00715250" w:rsidDel="001D5A6D">
          <w:delText>Reflect on and discuss your motivations for choosing counseling as your profession, as opposed to another mental health profession such as psychology or social work?</w:delText>
        </w:r>
      </w:del>
    </w:p>
    <w:p w14:paraId="0363CD28" w14:textId="7C185F7A" w:rsidR="009F3803" w:rsidRPr="00715250" w:rsidDel="001D5A6D" w:rsidRDefault="009F3803" w:rsidP="009F3803">
      <w:pPr>
        <w:tabs>
          <w:tab w:val="left" w:pos="540"/>
          <w:tab w:val="left" w:pos="1080"/>
          <w:tab w:val="left" w:pos="1620"/>
        </w:tabs>
        <w:rPr>
          <w:del w:id="949" w:author="Thar Adale" w:date="2020-06-08T12:11:00Z"/>
        </w:rPr>
      </w:pPr>
    </w:p>
    <w:p w14:paraId="26C22CBB" w14:textId="5968A953" w:rsidR="009F3803" w:rsidRPr="00667F66" w:rsidDel="001D5A6D" w:rsidRDefault="009F3803" w:rsidP="009F3803">
      <w:pPr>
        <w:tabs>
          <w:tab w:val="left" w:pos="540"/>
          <w:tab w:val="left" w:pos="1080"/>
          <w:tab w:val="left" w:pos="1620"/>
        </w:tabs>
        <w:jc w:val="center"/>
        <w:rPr>
          <w:del w:id="950" w:author="Thar Adale" w:date="2020-06-08T12:11:00Z"/>
          <w:b/>
          <w:sz w:val="28"/>
        </w:rPr>
      </w:pPr>
      <w:del w:id="951" w:author="Thar Adale" w:date="2020-06-08T12:11:00Z">
        <w:r w:rsidRPr="00667F66" w:rsidDel="001D5A6D">
          <w:rPr>
            <w:b/>
            <w:sz w:val="28"/>
          </w:rPr>
          <w:delText>Using the Internet as a Learning Tool</w:delText>
        </w:r>
      </w:del>
    </w:p>
    <w:p w14:paraId="023ADA6E" w14:textId="1F34AD0C" w:rsidR="009F3803" w:rsidRPr="00715250" w:rsidDel="001D5A6D" w:rsidRDefault="009F3803" w:rsidP="009F3803">
      <w:pPr>
        <w:tabs>
          <w:tab w:val="left" w:pos="540"/>
          <w:tab w:val="left" w:pos="1080"/>
          <w:tab w:val="left" w:pos="1620"/>
        </w:tabs>
        <w:rPr>
          <w:del w:id="952" w:author="Thar Adale" w:date="2020-06-08T12:11:00Z"/>
          <w:b/>
        </w:rPr>
      </w:pPr>
    </w:p>
    <w:p w14:paraId="26DA4EEE" w14:textId="5FD5D256" w:rsidR="009F3803" w:rsidRPr="00715250" w:rsidDel="001D5A6D" w:rsidRDefault="009F3803" w:rsidP="009F3803">
      <w:pPr>
        <w:tabs>
          <w:tab w:val="left" w:pos="540"/>
          <w:tab w:val="left" w:pos="1080"/>
          <w:tab w:val="left" w:pos="1620"/>
        </w:tabs>
        <w:rPr>
          <w:del w:id="953" w:author="Thar Adale" w:date="2020-06-08T12:11:00Z"/>
        </w:rPr>
      </w:pPr>
      <w:del w:id="954" w:author="Thar Adale" w:date="2020-06-08T12:11:00Z">
        <w:r w:rsidRPr="00715250" w:rsidDel="001D5A6D">
          <w:rPr>
            <w:b/>
          </w:rPr>
          <w:delText>Assignment:</w:delText>
        </w:r>
        <w:r w:rsidRPr="00715250" w:rsidDel="001D5A6D">
          <w:delText xml:space="preserve">  Search the Internet and find an ethical decision-making model that</w:delText>
        </w:r>
        <w:r w:rsidR="00BA036F" w:rsidDel="001D5A6D">
          <w:delText xml:space="preserve"> is not discussed in the text. </w:delText>
        </w:r>
        <w:r w:rsidRPr="00715250" w:rsidDel="001D5A6D">
          <w:delText>In what ways is this model similar to and diff</w:delText>
        </w:r>
        <w:r w:rsidR="00BA036F" w:rsidDel="001D5A6D">
          <w:delText>erent from the ethical decision-</w:delText>
        </w:r>
        <w:r w:rsidRPr="00715250" w:rsidDel="001D5A6D">
          <w:delText xml:space="preserve">making process described in the text? </w:delText>
        </w:r>
        <w:r w:rsidR="00BA036F" w:rsidDel="001D5A6D">
          <w:delText>Briefly explain which particular model you believe would be most useful to you, personally, given your current site or anticipated future setting.</w:delText>
        </w:r>
      </w:del>
    </w:p>
    <w:p w14:paraId="2012D74F" w14:textId="28F320DC" w:rsidR="009F3803" w:rsidRPr="00715250" w:rsidDel="001D5A6D" w:rsidRDefault="009F3803" w:rsidP="009F3803">
      <w:pPr>
        <w:tabs>
          <w:tab w:val="left" w:pos="540"/>
          <w:tab w:val="left" w:pos="1080"/>
          <w:tab w:val="left" w:pos="1620"/>
        </w:tabs>
        <w:rPr>
          <w:del w:id="955" w:author="Thar Adale" w:date="2020-06-08T12:11:00Z"/>
        </w:rPr>
      </w:pPr>
    </w:p>
    <w:p w14:paraId="0DDAA9D3" w14:textId="124055D1" w:rsidR="009F3803" w:rsidRPr="00715250" w:rsidDel="001D5A6D" w:rsidRDefault="009F3803" w:rsidP="009F3803">
      <w:pPr>
        <w:tabs>
          <w:tab w:val="left" w:pos="540"/>
          <w:tab w:val="left" w:pos="1080"/>
          <w:tab w:val="left" w:pos="1620"/>
        </w:tabs>
        <w:rPr>
          <w:del w:id="956" w:author="Thar Adale" w:date="2020-06-08T12:11:00Z"/>
        </w:rPr>
      </w:pPr>
    </w:p>
    <w:p w14:paraId="18B1B901" w14:textId="414F8CC3" w:rsidR="00667F66" w:rsidDel="001D5A6D" w:rsidRDefault="00667F66" w:rsidP="00667F66">
      <w:pPr>
        <w:tabs>
          <w:tab w:val="left" w:pos="540"/>
          <w:tab w:val="left" w:pos="1080"/>
          <w:tab w:val="left" w:pos="1620"/>
        </w:tabs>
        <w:rPr>
          <w:del w:id="957" w:author="Thar Adale" w:date="2020-06-08T12:11:00Z"/>
          <w:b/>
          <w:sz w:val="32"/>
        </w:rPr>
      </w:pPr>
      <w:del w:id="958" w:author="Thar Adale" w:date="2020-06-08T12:11:00Z">
        <w:r w:rsidRPr="00E16EC3" w:rsidDel="001D5A6D">
          <w:rPr>
            <w:b/>
            <w:sz w:val="32"/>
          </w:rPr>
          <w:delText>CASE STUDY</w:delText>
        </w:r>
      </w:del>
    </w:p>
    <w:p w14:paraId="75131B6D" w14:textId="23D7F0C7" w:rsidR="00667F66" w:rsidRPr="00667F66" w:rsidDel="001D5A6D" w:rsidRDefault="00667F66" w:rsidP="00667F66">
      <w:pPr>
        <w:tabs>
          <w:tab w:val="left" w:pos="540"/>
          <w:tab w:val="left" w:pos="1080"/>
          <w:tab w:val="left" w:pos="1620"/>
        </w:tabs>
        <w:rPr>
          <w:del w:id="959" w:author="Thar Adale" w:date="2020-06-08T12:11:00Z"/>
          <w:b/>
        </w:rPr>
      </w:pPr>
    </w:p>
    <w:p w14:paraId="79100A0C" w14:textId="255E7DE0" w:rsidR="009F3803" w:rsidRPr="00715250" w:rsidDel="001D5A6D" w:rsidRDefault="009F3803" w:rsidP="009F3803">
      <w:pPr>
        <w:tabs>
          <w:tab w:val="left" w:pos="540"/>
          <w:tab w:val="left" w:pos="1080"/>
          <w:tab w:val="left" w:pos="1620"/>
        </w:tabs>
        <w:rPr>
          <w:del w:id="960" w:author="Thar Adale" w:date="2020-06-08T12:11:00Z"/>
        </w:rPr>
      </w:pPr>
      <w:del w:id="961" w:author="Thar Adale" w:date="2020-06-08T12:11:00Z">
        <w:r w:rsidRPr="00715250" w:rsidDel="001D5A6D">
          <w:tab/>
          <w:delText>At your agency you notice that information concerning clients is not being filed properly and</w:delText>
        </w:r>
        <w:r w:rsidR="00BA036F" w:rsidDel="001D5A6D">
          <w:delText>,</w:delText>
        </w:r>
        <w:r w:rsidRPr="00715250" w:rsidDel="001D5A6D">
          <w:delText xml:space="preserve"> at times</w:delText>
        </w:r>
        <w:r w:rsidR="00BA036F" w:rsidDel="001D5A6D">
          <w:delText>,</w:delText>
        </w:r>
        <w:r w:rsidRPr="00715250" w:rsidDel="001D5A6D">
          <w:delText xml:space="preserve"> is being left in open view in rooms wh</w:delText>
        </w:r>
        <w:r w:rsidR="00BA036F" w:rsidDel="001D5A6D">
          <w:delText xml:space="preserve">ere counseling sessions occur. </w:delText>
        </w:r>
        <w:r w:rsidRPr="00715250" w:rsidDel="001D5A6D">
          <w:delText>You speak to your supervisor who thanks you and reports tha</w:delText>
        </w:r>
        <w:r w:rsidR="00BA036F" w:rsidDel="001D5A6D">
          <w:delText xml:space="preserve">t the problem will be handled. </w:delText>
        </w:r>
        <w:r w:rsidRPr="00715250" w:rsidDel="001D5A6D">
          <w:delText>After two weeks</w:delText>
        </w:r>
        <w:r w:rsidR="00BA036F" w:rsidDel="001D5A6D">
          <w:delText>,</w:delText>
        </w:r>
        <w:r w:rsidRPr="00715250" w:rsidDel="001D5A6D">
          <w:delText xml:space="preserve"> you notice t</w:delText>
        </w:r>
        <w:r w:rsidR="00BA036F" w:rsidDel="001D5A6D">
          <w:delText xml:space="preserve">he same instances occurring. </w:delText>
        </w:r>
        <w:r w:rsidRPr="00715250" w:rsidDel="001D5A6D">
          <w:delText>What do you do?</w:delText>
        </w:r>
      </w:del>
    </w:p>
    <w:p w14:paraId="775E6C76" w14:textId="350FB831" w:rsidR="009F3803" w:rsidRPr="00715250" w:rsidDel="001D5A6D" w:rsidRDefault="009F3803" w:rsidP="009F3803">
      <w:pPr>
        <w:tabs>
          <w:tab w:val="left" w:pos="540"/>
          <w:tab w:val="left" w:pos="1080"/>
          <w:tab w:val="left" w:pos="1620"/>
        </w:tabs>
        <w:rPr>
          <w:del w:id="962" w:author="Thar Adale" w:date="2020-06-08T12:11:00Z"/>
        </w:rPr>
      </w:pPr>
    </w:p>
    <w:p w14:paraId="7C73DFAD" w14:textId="7C1913F2" w:rsidR="009F3803" w:rsidRPr="00715250" w:rsidDel="001D5A6D" w:rsidRDefault="009F3803" w:rsidP="009F3803">
      <w:pPr>
        <w:tabs>
          <w:tab w:val="left" w:pos="540"/>
          <w:tab w:val="left" w:pos="1080"/>
          <w:tab w:val="left" w:pos="1620"/>
        </w:tabs>
        <w:rPr>
          <w:del w:id="963" w:author="Thar Adale" w:date="2020-06-08T12:11:00Z"/>
          <w:b/>
          <w:bCs/>
          <w:i/>
          <w:iCs/>
        </w:rPr>
      </w:pPr>
      <w:del w:id="964" w:author="Thar Adale" w:date="2020-06-08T12:11:00Z">
        <w:r w:rsidRPr="00715250" w:rsidDel="001D5A6D">
          <w:rPr>
            <w:b/>
            <w:bCs/>
            <w:i/>
            <w:iCs/>
          </w:rPr>
          <w:delText>Case Study Discussion</w:delText>
        </w:r>
      </w:del>
    </w:p>
    <w:p w14:paraId="0458F6F3" w14:textId="691F2CD6" w:rsidR="009F3803" w:rsidRPr="00715250" w:rsidDel="001D5A6D" w:rsidRDefault="009F3803" w:rsidP="009F3803">
      <w:pPr>
        <w:tabs>
          <w:tab w:val="left" w:pos="540"/>
          <w:tab w:val="left" w:pos="1080"/>
          <w:tab w:val="left" w:pos="1620"/>
        </w:tabs>
        <w:rPr>
          <w:del w:id="965" w:author="Thar Adale" w:date="2020-06-08T12:11:00Z"/>
        </w:rPr>
      </w:pPr>
    </w:p>
    <w:p w14:paraId="64066892" w14:textId="0BDDD0A9" w:rsidR="009F3803" w:rsidRPr="00715250" w:rsidDel="001D5A6D" w:rsidRDefault="009F3803" w:rsidP="007535BE">
      <w:pPr>
        <w:numPr>
          <w:ilvl w:val="0"/>
          <w:numId w:val="18"/>
        </w:numPr>
        <w:tabs>
          <w:tab w:val="clear" w:pos="720"/>
          <w:tab w:val="left" w:pos="540"/>
          <w:tab w:val="left" w:pos="1080"/>
          <w:tab w:val="left" w:pos="1620"/>
        </w:tabs>
        <w:ind w:left="540" w:hanging="540"/>
        <w:rPr>
          <w:del w:id="966" w:author="Thar Adale" w:date="2020-06-08T12:11:00Z"/>
        </w:rPr>
      </w:pPr>
      <w:del w:id="967" w:author="Thar Adale" w:date="2020-06-08T12:11:00Z">
        <w:r w:rsidRPr="00715250" w:rsidDel="001D5A6D">
          <w:delText>Why is this issue a problem, or is it a problem?</w:delText>
        </w:r>
      </w:del>
    </w:p>
    <w:p w14:paraId="64E68DE4" w14:textId="425CDD2A" w:rsidR="009F3803" w:rsidRPr="00715250" w:rsidDel="001D5A6D" w:rsidRDefault="009F3803" w:rsidP="007535BE">
      <w:pPr>
        <w:numPr>
          <w:ilvl w:val="0"/>
          <w:numId w:val="18"/>
        </w:numPr>
        <w:tabs>
          <w:tab w:val="clear" w:pos="720"/>
          <w:tab w:val="left" w:pos="540"/>
          <w:tab w:val="left" w:pos="1080"/>
          <w:tab w:val="left" w:pos="1620"/>
        </w:tabs>
        <w:ind w:left="540" w:hanging="540"/>
        <w:rPr>
          <w:del w:id="968" w:author="Thar Adale" w:date="2020-06-08T12:11:00Z"/>
        </w:rPr>
      </w:pPr>
      <w:del w:id="969" w:author="Thar Adale" w:date="2020-06-08T12:11:00Z">
        <w:r w:rsidRPr="00715250" w:rsidDel="001D5A6D">
          <w:delText>You probably would want to bring the issue up to the supe</w:delText>
        </w:r>
        <w:r w:rsidR="00BA036F" w:rsidDel="001D5A6D">
          <w:delText xml:space="preserve">rvisor at least one more time. </w:delText>
        </w:r>
        <w:r w:rsidRPr="00715250" w:rsidDel="001D5A6D">
          <w:delText>If the problem continues, speaking to the supervisor’</w:delText>
        </w:r>
        <w:r w:rsidR="00BA036F" w:rsidDel="001D5A6D">
          <w:delText xml:space="preserve">s supervisor may be warranted. </w:delText>
        </w:r>
        <w:r w:rsidRPr="00715250" w:rsidDel="001D5A6D">
          <w:delText>What issues are involved in going over the supervisor’s head?</w:delText>
        </w:r>
      </w:del>
    </w:p>
    <w:p w14:paraId="7BDE5065" w14:textId="5461F497" w:rsidR="009F3803" w:rsidRPr="00715250" w:rsidDel="001D5A6D" w:rsidRDefault="009F3803" w:rsidP="007535BE">
      <w:pPr>
        <w:numPr>
          <w:ilvl w:val="0"/>
          <w:numId w:val="18"/>
        </w:numPr>
        <w:tabs>
          <w:tab w:val="clear" w:pos="720"/>
          <w:tab w:val="left" w:pos="540"/>
          <w:tab w:val="left" w:pos="1080"/>
          <w:tab w:val="left" w:pos="1620"/>
        </w:tabs>
        <w:ind w:left="540" w:hanging="540"/>
        <w:rPr>
          <w:del w:id="970" w:author="Thar Adale" w:date="2020-06-08T12:11:00Z"/>
        </w:rPr>
      </w:pPr>
      <w:del w:id="971" w:author="Thar Adale" w:date="2020-06-08T12:11:00Z">
        <w:r w:rsidRPr="00715250" w:rsidDel="001D5A6D">
          <w:delText>If this issue is not addressed, what possible legal ramifications or ethical complaints could the agency face?</w:delText>
        </w:r>
      </w:del>
    </w:p>
    <w:p w14:paraId="1ABF3A77" w14:textId="4CF13147" w:rsidR="009F3803" w:rsidRPr="00715250" w:rsidDel="001D5A6D" w:rsidRDefault="009F3803" w:rsidP="009F3803">
      <w:pPr>
        <w:tabs>
          <w:tab w:val="left" w:pos="540"/>
          <w:tab w:val="left" w:pos="1080"/>
          <w:tab w:val="left" w:pos="1620"/>
        </w:tabs>
        <w:rPr>
          <w:del w:id="972" w:author="Thar Adale" w:date="2020-06-08T12:11:00Z"/>
        </w:rPr>
      </w:pPr>
    </w:p>
    <w:p w14:paraId="35329FCD" w14:textId="77D3A583" w:rsidR="00667F66" w:rsidRPr="00E16EC3" w:rsidDel="001D5A6D" w:rsidRDefault="00667F66" w:rsidP="00667F66">
      <w:pPr>
        <w:tabs>
          <w:tab w:val="left" w:pos="540"/>
          <w:tab w:val="left" w:pos="1080"/>
          <w:tab w:val="left" w:pos="1620"/>
        </w:tabs>
        <w:jc w:val="center"/>
        <w:rPr>
          <w:del w:id="973" w:author="Thar Adale" w:date="2020-06-08T12:11:00Z"/>
          <w:b/>
          <w:sz w:val="32"/>
        </w:rPr>
      </w:pPr>
      <w:del w:id="974" w:author="Thar Adale" w:date="2020-06-08T12:11:00Z">
        <w:r w:rsidRPr="00E16EC3" w:rsidDel="001D5A6D">
          <w:rPr>
            <w:b/>
            <w:sz w:val="32"/>
          </w:rPr>
          <w:delText>SHORT PAPER OR ORAL CLASS PRESENTATION TOPICS</w:delText>
        </w:r>
      </w:del>
    </w:p>
    <w:p w14:paraId="72295AA1" w14:textId="0D81975E" w:rsidR="009F3803" w:rsidRPr="00715250" w:rsidDel="001D5A6D" w:rsidRDefault="009F3803" w:rsidP="009F3803">
      <w:pPr>
        <w:tabs>
          <w:tab w:val="left" w:pos="540"/>
          <w:tab w:val="left" w:pos="1080"/>
          <w:tab w:val="left" w:pos="1620"/>
        </w:tabs>
        <w:rPr>
          <w:del w:id="975" w:author="Thar Adale" w:date="2020-06-08T12:11:00Z"/>
        </w:rPr>
      </w:pPr>
    </w:p>
    <w:p w14:paraId="3786C68E" w14:textId="5AE442CC" w:rsidR="009F3803" w:rsidRPr="00715250" w:rsidDel="001D5A6D" w:rsidRDefault="00BA036F" w:rsidP="007535BE">
      <w:pPr>
        <w:numPr>
          <w:ilvl w:val="0"/>
          <w:numId w:val="19"/>
        </w:numPr>
        <w:tabs>
          <w:tab w:val="clear" w:pos="360"/>
          <w:tab w:val="left" w:pos="540"/>
          <w:tab w:val="left" w:pos="1080"/>
          <w:tab w:val="left" w:pos="1620"/>
        </w:tabs>
        <w:ind w:left="540" w:hanging="540"/>
        <w:rPr>
          <w:del w:id="976" w:author="Thar Adale" w:date="2020-06-08T12:11:00Z"/>
        </w:rPr>
      </w:pPr>
      <w:del w:id="977" w:author="Thar Adale" w:date="2020-06-08T12:11:00Z">
        <w:r w:rsidDel="001D5A6D">
          <w:delText>Take an ethical decision-</w:delText>
        </w:r>
        <w:r w:rsidR="009F3803" w:rsidRPr="00715250" w:rsidDel="001D5A6D">
          <w:delText xml:space="preserve">making model and </w:delText>
        </w:r>
        <w:r w:rsidDel="001D5A6D">
          <w:delText>apply it to a specific scenario</w:delText>
        </w:r>
        <w:r w:rsidR="009F3803" w:rsidRPr="00715250" w:rsidDel="001D5A6D">
          <w:delText xml:space="preserve"> (If possible</w:delText>
        </w:r>
        <w:r w:rsidDel="001D5A6D">
          <w:delText>,</w:delText>
        </w:r>
        <w:r w:rsidR="009F3803" w:rsidRPr="00715250" w:rsidDel="001D5A6D">
          <w:delText xml:space="preserve"> use an example from a practicum or internship site.)</w:delText>
        </w:r>
        <w:r w:rsidDel="001D5A6D">
          <w:delText>.</w:delText>
        </w:r>
      </w:del>
    </w:p>
    <w:p w14:paraId="487BF700" w14:textId="32085936" w:rsidR="009F3803" w:rsidRPr="00715250" w:rsidDel="001D5A6D" w:rsidRDefault="00BA036F" w:rsidP="007535BE">
      <w:pPr>
        <w:numPr>
          <w:ilvl w:val="0"/>
          <w:numId w:val="19"/>
        </w:numPr>
        <w:tabs>
          <w:tab w:val="clear" w:pos="360"/>
          <w:tab w:val="left" w:pos="540"/>
          <w:tab w:val="left" w:pos="1080"/>
          <w:tab w:val="left" w:pos="1620"/>
        </w:tabs>
        <w:ind w:left="540" w:hanging="540"/>
        <w:rPr>
          <w:del w:id="978" w:author="Thar Adale" w:date="2020-06-08T12:11:00Z"/>
        </w:rPr>
      </w:pPr>
      <w:del w:id="979" w:author="Thar Adale" w:date="2020-06-08T12:11:00Z">
        <w:r w:rsidDel="001D5A6D">
          <w:delText>Look at the</w:delText>
        </w:r>
        <w:r w:rsidR="009F3803" w:rsidRPr="00715250" w:rsidDel="001D5A6D">
          <w:delText xml:space="preserve"> scenario from both </w:delText>
        </w:r>
        <w:r w:rsidDel="001D5A6D">
          <w:delText>a</w:delText>
        </w:r>
        <w:r w:rsidR="009F3803" w:rsidRPr="00715250" w:rsidDel="001D5A6D">
          <w:delText xml:space="preserve"> legal and </w:delText>
        </w:r>
        <w:r w:rsidDel="001D5A6D">
          <w:delText xml:space="preserve">an ethical perspective. </w:delText>
        </w:r>
        <w:r w:rsidR="009F3803" w:rsidRPr="00715250" w:rsidDel="001D5A6D">
          <w:delText>Does considering the situation from both points of view make it easier or harder to come to a decision?</w:delText>
        </w:r>
      </w:del>
    </w:p>
    <w:p w14:paraId="56BF846E" w14:textId="34510FC7" w:rsidR="009F3803" w:rsidDel="001D5A6D" w:rsidRDefault="009F3803" w:rsidP="007535BE">
      <w:pPr>
        <w:numPr>
          <w:ilvl w:val="0"/>
          <w:numId w:val="19"/>
        </w:numPr>
        <w:tabs>
          <w:tab w:val="clear" w:pos="360"/>
          <w:tab w:val="left" w:pos="540"/>
          <w:tab w:val="left" w:pos="1080"/>
          <w:tab w:val="left" w:pos="1620"/>
        </w:tabs>
        <w:ind w:left="540" w:hanging="540"/>
        <w:rPr>
          <w:del w:id="980" w:author="Thar Adale" w:date="2020-06-08T12:11:00Z"/>
        </w:rPr>
      </w:pPr>
      <w:del w:id="981" w:author="Thar Adale" w:date="2020-06-08T12:11:00Z">
        <w:r w:rsidRPr="00715250" w:rsidDel="001D5A6D">
          <w:delText>Have students present on current literature related to contemporary legal and ethical issues in which c</w:delText>
        </w:r>
        <w:r w:rsidR="002E7AB5" w:rsidDel="001D5A6D">
          <w:delText xml:space="preserve">ounselors may become involved. </w:delText>
        </w:r>
        <w:r w:rsidRPr="00715250" w:rsidDel="001D5A6D">
          <w:delText xml:space="preserve">Examples </w:delText>
        </w:r>
        <w:r w:rsidR="002E7AB5" w:rsidDel="001D5A6D">
          <w:delText xml:space="preserve">might </w:delText>
        </w:r>
        <w:r w:rsidRPr="00715250" w:rsidDel="001D5A6D">
          <w:delText>include</w:delText>
        </w:r>
        <w:r w:rsidR="002E7AB5" w:rsidDel="001D5A6D">
          <w:delText>: i</w:delText>
        </w:r>
        <w:r w:rsidRPr="00715250" w:rsidDel="001D5A6D">
          <w:delText>nternet counseling</w:delText>
        </w:r>
        <w:r w:rsidR="002E7AB5" w:rsidDel="001D5A6D">
          <w:delText>,</w:delText>
        </w:r>
        <w:r w:rsidRPr="00715250" w:rsidDel="001D5A6D">
          <w:delText xml:space="preserve"> deal</w:delText>
        </w:r>
        <w:r w:rsidDel="001D5A6D">
          <w:delText>ing with managed car</w:delText>
        </w:r>
        <w:r w:rsidR="002E7AB5" w:rsidDel="001D5A6D">
          <w:delText xml:space="preserve">e companies, navigating dual relationships in small communities, </w:delText>
        </w:r>
        <w:r w:rsidR="00137DAE" w:rsidDel="001D5A6D">
          <w:delText>determining whether or not to counsel</w:delText>
        </w:r>
        <w:r w:rsidR="00AE61F0" w:rsidDel="001D5A6D">
          <w:delText xml:space="preserve"> client with a presenting issue outside of your scope of training or experience, responding to subpoenas as an independent private practitioner</w:delText>
        </w:r>
        <w:r w:rsidR="002E7AB5" w:rsidDel="001D5A6D">
          <w:delText>.</w:delText>
        </w:r>
      </w:del>
    </w:p>
    <w:p w14:paraId="0C484A1A" w14:textId="24D70DD3" w:rsidR="00667F66" w:rsidRPr="009F3803" w:rsidDel="001D5A6D" w:rsidRDefault="00667F66" w:rsidP="00667F66">
      <w:pPr>
        <w:tabs>
          <w:tab w:val="left" w:pos="540"/>
          <w:tab w:val="left" w:pos="1080"/>
          <w:tab w:val="left" w:pos="1620"/>
        </w:tabs>
        <w:ind w:left="540"/>
        <w:rPr>
          <w:del w:id="982" w:author="Thar Adale" w:date="2020-06-08T12:11:00Z"/>
        </w:rPr>
      </w:pPr>
    </w:p>
    <w:p w14:paraId="4C4F8EA0" w14:textId="693A2AE5" w:rsidR="00FC341E" w:rsidDel="001D5A6D" w:rsidRDefault="00FC341E" w:rsidP="00544857">
      <w:pPr>
        <w:tabs>
          <w:tab w:val="left" w:pos="540"/>
          <w:tab w:val="left" w:pos="1080"/>
          <w:tab w:val="left" w:pos="1620"/>
        </w:tabs>
        <w:jc w:val="center"/>
        <w:rPr>
          <w:del w:id="983" w:author="Thar Adale" w:date="2020-06-08T12:11:00Z"/>
          <w:b/>
        </w:rPr>
      </w:pPr>
    </w:p>
    <w:p w14:paraId="231F7F65" w14:textId="778C8BD3" w:rsidR="00FC341E" w:rsidDel="001D5A6D" w:rsidRDefault="00FC341E" w:rsidP="002E7AB5">
      <w:pPr>
        <w:tabs>
          <w:tab w:val="left" w:pos="540"/>
          <w:tab w:val="left" w:pos="1080"/>
          <w:tab w:val="left" w:pos="1620"/>
        </w:tabs>
        <w:rPr>
          <w:del w:id="984" w:author="Thar Adale" w:date="2020-06-08T12:11:00Z"/>
          <w:b/>
        </w:rPr>
      </w:pPr>
    </w:p>
    <w:p w14:paraId="0A67156B" w14:textId="6B99114A" w:rsidR="00BE538D" w:rsidDel="001D5A6D" w:rsidRDefault="00BE538D">
      <w:pPr>
        <w:rPr>
          <w:del w:id="985" w:author="Thar Adale" w:date="2020-06-08T12:11:00Z"/>
          <w:b/>
        </w:rPr>
      </w:pPr>
      <w:del w:id="986" w:author="Thar Adale" w:date="2020-06-08T12:11:00Z">
        <w:r w:rsidDel="001D5A6D">
          <w:rPr>
            <w:b/>
          </w:rPr>
          <w:br w:type="page"/>
        </w:r>
      </w:del>
    </w:p>
    <w:p w14:paraId="2FAD678A" w14:textId="3157B8C7" w:rsidR="00544857" w:rsidRPr="00715250" w:rsidDel="001D5A6D" w:rsidRDefault="00544857" w:rsidP="00544857">
      <w:pPr>
        <w:tabs>
          <w:tab w:val="left" w:pos="540"/>
          <w:tab w:val="left" w:pos="1080"/>
          <w:tab w:val="left" w:pos="1620"/>
        </w:tabs>
        <w:jc w:val="center"/>
        <w:rPr>
          <w:del w:id="987" w:author="Thar Adale" w:date="2020-06-08T12:11:00Z"/>
          <w:b/>
        </w:rPr>
      </w:pPr>
      <w:del w:id="988" w:author="Thar Adale" w:date="2020-06-08T12:11:00Z">
        <w:r w:rsidRPr="00715250" w:rsidDel="001D5A6D">
          <w:rPr>
            <w:b/>
          </w:rPr>
          <w:delText>Chapter 2</w:delText>
        </w:r>
      </w:del>
    </w:p>
    <w:p w14:paraId="2A69DF6B" w14:textId="14AB795E" w:rsidR="00544857" w:rsidRPr="00715250" w:rsidDel="001D5A6D" w:rsidRDefault="00544857" w:rsidP="00544857">
      <w:pPr>
        <w:tabs>
          <w:tab w:val="left" w:pos="540"/>
          <w:tab w:val="left" w:pos="1080"/>
          <w:tab w:val="left" w:pos="1620"/>
        </w:tabs>
        <w:jc w:val="center"/>
        <w:rPr>
          <w:del w:id="989" w:author="Thar Adale" w:date="2020-06-08T12:11:00Z"/>
          <w:b/>
        </w:rPr>
      </w:pPr>
      <w:del w:id="990" w:author="Thar Adale" w:date="2020-06-08T12:11:00Z">
        <w:r w:rsidRPr="00715250" w:rsidDel="001D5A6D">
          <w:rPr>
            <w:b/>
          </w:rPr>
          <w:delText>Professional Identity of Counselors</w:delText>
        </w:r>
      </w:del>
    </w:p>
    <w:p w14:paraId="3AACCDE2" w14:textId="115BC585" w:rsidR="00544857" w:rsidDel="001D5A6D" w:rsidRDefault="00544857" w:rsidP="006B0C9E">
      <w:pPr>
        <w:tabs>
          <w:tab w:val="left" w:pos="540"/>
          <w:tab w:val="left" w:pos="1080"/>
          <w:tab w:val="left" w:pos="1620"/>
        </w:tabs>
        <w:rPr>
          <w:del w:id="991" w:author="Thar Adale" w:date="2020-06-08T12:11:00Z"/>
          <w:b/>
        </w:rPr>
      </w:pPr>
    </w:p>
    <w:p w14:paraId="126331EB" w14:textId="08B545E7" w:rsidR="006B0C9E" w:rsidRPr="00715250" w:rsidDel="001D5A6D" w:rsidRDefault="006B0C9E" w:rsidP="006B0C9E">
      <w:pPr>
        <w:tabs>
          <w:tab w:val="left" w:pos="540"/>
          <w:tab w:val="left" w:pos="1080"/>
          <w:tab w:val="left" w:pos="1620"/>
        </w:tabs>
        <w:rPr>
          <w:del w:id="992" w:author="Thar Adale" w:date="2020-06-08T12:11:00Z"/>
          <w:b/>
        </w:rPr>
      </w:pPr>
    </w:p>
    <w:p w14:paraId="027EBD8C" w14:textId="2731C762" w:rsidR="00544857" w:rsidRPr="00AB22AB" w:rsidDel="001D5A6D" w:rsidRDefault="00AB22AB" w:rsidP="00AB22AB">
      <w:pPr>
        <w:tabs>
          <w:tab w:val="left" w:pos="540"/>
          <w:tab w:val="left" w:pos="1080"/>
          <w:tab w:val="left" w:pos="1620"/>
        </w:tabs>
        <w:rPr>
          <w:del w:id="993" w:author="Thar Adale" w:date="2020-06-08T12:11:00Z"/>
          <w:b/>
          <w:sz w:val="32"/>
        </w:rPr>
      </w:pPr>
      <w:del w:id="994" w:author="Thar Adale" w:date="2020-06-08T12:11:00Z">
        <w:r w:rsidRPr="00AB22AB" w:rsidDel="001D5A6D">
          <w:rPr>
            <w:b/>
            <w:sz w:val="32"/>
          </w:rPr>
          <w:delText>FOCUS QUESTIONS</w:delText>
        </w:r>
      </w:del>
    </w:p>
    <w:p w14:paraId="533A47AD" w14:textId="3BBAB545" w:rsidR="00544857" w:rsidRPr="00715250" w:rsidDel="001D5A6D" w:rsidRDefault="00544857" w:rsidP="00544857">
      <w:pPr>
        <w:tabs>
          <w:tab w:val="left" w:pos="540"/>
          <w:tab w:val="left" w:pos="1080"/>
          <w:tab w:val="left" w:pos="1620"/>
        </w:tabs>
        <w:jc w:val="center"/>
        <w:rPr>
          <w:del w:id="995" w:author="Thar Adale" w:date="2020-06-08T12:11:00Z"/>
          <w:b/>
          <w:i/>
        </w:rPr>
      </w:pPr>
    </w:p>
    <w:p w14:paraId="7DDC8AF1" w14:textId="2D3FB415" w:rsidR="00544857" w:rsidRPr="00715250" w:rsidDel="001D5A6D" w:rsidRDefault="00544857" w:rsidP="00544857">
      <w:pPr>
        <w:numPr>
          <w:ilvl w:val="0"/>
          <w:numId w:val="3"/>
        </w:numPr>
        <w:tabs>
          <w:tab w:val="clear" w:pos="360"/>
          <w:tab w:val="left" w:pos="540"/>
          <w:tab w:val="left" w:pos="1080"/>
          <w:tab w:val="left" w:pos="1620"/>
        </w:tabs>
        <w:ind w:left="540" w:hanging="540"/>
        <w:outlineLvl w:val="0"/>
        <w:rPr>
          <w:del w:id="996" w:author="Thar Adale" w:date="2020-06-08T12:11:00Z"/>
          <w:b/>
        </w:rPr>
      </w:pPr>
      <w:del w:id="997" w:author="Thar Adale" w:date="2020-06-08T12:11:00Z">
        <w:r w:rsidRPr="00715250" w:rsidDel="001D5A6D">
          <w:rPr>
            <w:b/>
          </w:rPr>
          <w:delText>How do you respond when your friends and relatives ask you what you are studying in graduate school?</w:delText>
        </w:r>
      </w:del>
    </w:p>
    <w:p w14:paraId="10CB4141" w14:textId="7FEC5574" w:rsidR="00544857" w:rsidRPr="00715250" w:rsidDel="001D5A6D" w:rsidRDefault="00544857" w:rsidP="00544857">
      <w:pPr>
        <w:tabs>
          <w:tab w:val="left" w:pos="540"/>
          <w:tab w:val="left" w:pos="1080"/>
          <w:tab w:val="left" w:pos="1620"/>
        </w:tabs>
        <w:rPr>
          <w:del w:id="998" w:author="Thar Adale" w:date="2020-06-08T12:11:00Z"/>
          <w:b/>
          <w:i/>
        </w:rPr>
      </w:pPr>
    </w:p>
    <w:p w14:paraId="60931E46" w14:textId="4CF6E49D" w:rsidR="00544857" w:rsidRPr="00715250" w:rsidDel="001D5A6D" w:rsidRDefault="00544857" w:rsidP="00544857">
      <w:pPr>
        <w:tabs>
          <w:tab w:val="left" w:pos="540"/>
          <w:tab w:val="left" w:pos="1080"/>
          <w:tab w:val="left" w:pos="1620"/>
        </w:tabs>
        <w:rPr>
          <w:del w:id="999" w:author="Thar Adale" w:date="2020-06-08T12:11:00Z"/>
        </w:rPr>
      </w:pPr>
      <w:del w:id="1000" w:author="Thar Adale" w:date="2020-06-08T12:11:00Z">
        <w:r w:rsidRPr="00715250" w:rsidDel="001D5A6D">
          <w:tab/>
          <w:delText>Points instructors may want to make:</w:delText>
        </w:r>
      </w:del>
    </w:p>
    <w:p w14:paraId="06FD3E19" w14:textId="18699BCD" w:rsidR="00544857" w:rsidRPr="00715250" w:rsidDel="001D5A6D" w:rsidRDefault="00544857" w:rsidP="00544857">
      <w:pPr>
        <w:numPr>
          <w:ilvl w:val="0"/>
          <w:numId w:val="2"/>
        </w:numPr>
        <w:tabs>
          <w:tab w:val="clear" w:pos="1077"/>
          <w:tab w:val="left" w:pos="540"/>
          <w:tab w:val="left" w:pos="1080"/>
          <w:tab w:val="left" w:pos="1620"/>
        </w:tabs>
        <w:ind w:left="1080" w:hanging="540"/>
        <w:rPr>
          <w:del w:id="1001" w:author="Thar Adale" w:date="2020-06-08T12:11:00Z"/>
        </w:rPr>
      </w:pPr>
      <w:del w:id="1002" w:author="Thar Adale" w:date="2020-06-08T12:11:00Z">
        <w:r w:rsidRPr="00715250" w:rsidDel="001D5A6D">
          <w:delText>Defining counseling as a profession that is similar to another profession, such as psychology or social work, is not helpful in educating the public about the profession of counseling…or in helping counselors establish our unique professional identity.</w:delText>
        </w:r>
      </w:del>
    </w:p>
    <w:p w14:paraId="3C43F051" w14:textId="219376DB" w:rsidR="00544857" w:rsidRPr="00715250" w:rsidDel="001D5A6D" w:rsidRDefault="00544857" w:rsidP="00544857">
      <w:pPr>
        <w:numPr>
          <w:ilvl w:val="0"/>
          <w:numId w:val="2"/>
        </w:numPr>
        <w:tabs>
          <w:tab w:val="clear" w:pos="1077"/>
          <w:tab w:val="left" w:pos="540"/>
          <w:tab w:val="left" w:pos="1080"/>
          <w:tab w:val="left" w:pos="1620"/>
        </w:tabs>
        <w:ind w:left="1080" w:hanging="540"/>
        <w:rPr>
          <w:del w:id="1003" w:author="Thar Adale" w:date="2020-06-08T12:11:00Z"/>
        </w:rPr>
      </w:pPr>
      <w:del w:id="1004" w:author="Thar Adale" w:date="2020-06-08T12:11:00Z">
        <w:r w:rsidRPr="00715250" w:rsidDel="001D5A6D">
          <w:delText>It would be best to explain that you are earning a master’s degree in counseling, which is a professional degree that allows graduates to provide professional counseling and mental health services to the public.</w:delText>
        </w:r>
      </w:del>
    </w:p>
    <w:p w14:paraId="156725DA" w14:textId="4DE4B6E3" w:rsidR="00544857" w:rsidRPr="00715250" w:rsidDel="001D5A6D" w:rsidRDefault="00544857" w:rsidP="00544857">
      <w:pPr>
        <w:numPr>
          <w:ilvl w:val="0"/>
          <w:numId w:val="2"/>
        </w:numPr>
        <w:tabs>
          <w:tab w:val="clear" w:pos="1077"/>
          <w:tab w:val="left" w:pos="540"/>
          <w:tab w:val="left" w:pos="1080"/>
          <w:tab w:val="left" w:pos="1620"/>
        </w:tabs>
        <w:ind w:left="1080" w:hanging="540"/>
        <w:outlineLvl w:val="0"/>
        <w:rPr>
          <w:del w:id="1005" w:author="Thar Adale" w:date="2020-06-08T12:11:00Z"/>
          <w:b/>
          <w:i/>
        </w:rPr>
      </w:pPr>
      <w:del w:id="1006" w:author="Thar Adale" w:date="2020-06-08T12:11:00Z">
        <w:r w:rsidRPr="00715250" w:rsidDel="001D5A6D">
          <w:delText xml:space="preserve">It would also be appropriate to explain the wellness orientation of </w:delText>
        </w:r>
        <w:r w:rsidR="00561A86" w:rsidRPr="00715250" w:rsidDel="001D5A6D">
          <w:delText>counselors, which</w:delText>
        </w:r>
        <w:r w:rsidRPr="00715250" w:rsidDel="001D5A6D">
          <w:delText xml:space="preserve"> is described below under question 2. </w:delText>
        </w:r>
      </w:del>
    </w:p>
    <w:p w14:paraId="3123C82E" w14:textId="5A48FDE0" w:rsidR="00544857" w:rsidRPr="00005FE7" w:rsidDel="001D5A6D" w:rsidRDefault="00544857" w:rsidP="00544857">
      <w:pPr>
        <w:tabs>
          <w:tab w:val="left" w:pos="540"/>
          <w:tab w:val="left" w:pos="1080"/>
          <w:tab w:val="left" w:pos="1620"/>
        </w:tabs>
        <w:outlineLvl w:val="0"/>
        <w:rPr>
          <w:del w:id="1007" w:author="Thar Adale" w:date="2020-06-08T12:11:00Z"/>
        </w:rPr>
      </w:pPr>
    </w:p>
    <w:p w14:paraId="44C35817" w14:textId="0043AD63" w:rsidR="00544857" w:rsidRPr="00715250" w:rsidDel="001D5A6D" w:rsidRDefault="00544857" w:rsidP="00544857">
      <w:pPr>
        <w:tabs>
          <w:tab w:val="left" w:pos="540"/>
          <w:tab w:val="left" w:pos="1080"/>
          <w:tab w:val="left" w:pos="1620"/>
        </w:tabs>
        <w:ind w:left="540" w:hanging="540"/>
        <w:outlineLvl w:val="0"/>
        <w:rPr>
          <w:del w:id="1008" w:author="Thar Adale" w:date="2020-06-08T12:11:00Z"/>
          <w:b/>
        </w:rPr>
      </w:pPr>
      <w:del w:id="1009" w:author="Thar Adale" w:date="2020-06-08T12:11:00Z">
        <w:r w:rsidRPr="00715250" w:rsidDel="001D5A6D">
          <w:rPr>
            <w:b/>
          </w:rPr>
          <w:delText>2.</w:delText>
        </w:r>
        <w:r w:rsidRPr="00715250" w:rsidDel="001D5A6D">
          <w:rPr>
            <w:b/>
          </w:rPr>
          <w:tab/>
          <w:delText>How do you think the wellness model of mental health espoused by counselors is different from the illness model or medical model of mental health?</w:delText>
        </w:r>
      </w:del>
    </w:p>
    <w:p w14:paraId="151739DB" w14:textId="3F5F5734" w:rsidR="00544857" w:rsidRPr="00715250" w:rsidDel="001D5A6D" w:rsidRDefault="00544857" w:rsidP="00544857">
      <w:pPr>
        <w:tabs>
          <w:tab w:val="left" w:pos="540"/>
          <w:tab w:val="left" w:pos="1080"/>
          <w:tab w:val="left" w:pos="1620"/>
        </w:tabs>
        <w:outlineLvl w:val="0"/>
        <w:rPr>
          <w:del w:id="1010" w:author="Thar Adale" w:date="2020-06-08T12:11:00Z"/>
          <w:b/>
          <w:i/>
        </w:rPr>
      </w:pPr>
    </w:p>
    <w:p w14:paraId="371355AF" w14:textId="0D734763" w:rsidR="00544857" w:rsidRPr="00715250" w:rsidDel="001D5A6D" w:rsidRDefault="00544857" w:rsidP="00544857">
      <w:pPr>
        <w:tabs>
          <w:tab w:val="left" w:pos="540"/>
          <w:tab w:val="left" w:pos="1080"/>
          <w:tab w:val="left" w:pos="1620"/>
        </w:tabs>
        <w:outlineLvl w:val="0"/>
        <w:rPr>
          <w:del w:id="1011" w:author="Thar Adale" w:date="2020-06-08T12:11:00Z"/>
        </w:rPr>
      </w:pPr>
      <w:del w:id="1012" w:author="Thar Adale" w:date="2020-06-08T12:11:00Z">
        <w:r w:rsidRPr="00715250" w:rsidDel="001D5A6D">
          <w:tab/>
          <w:delText>Points instructors may want to make:</w:delText>
        </w:r>
      </w:del>
    </w:p>
    <w:p w14:paraId="7BCAED38" w14:textId="43B75FC7" w:rsidR="00544857" w:rsidRPr="00715250" w:rsidDel="001D5A6D" w:rsidRDefault="00544857" w:rsidP="00544857">
      <w:pPr>
        <w:numPr>
          <w:ilvl w:val="0"/>
          <w:numId w:val="4"/>
        </w:numPr>
        <w:tabs>
          <w:tab w:val="left" w:pos="540"/>
          <w:tab w:val="left" w:pos="1080"/>
          <w:tab w:val="left" w:pos="1620"/>
        </w:tabs>
        <w:ind w:hanging="540"/>
        <w:outlineLvl w:val="0"/>
        <w:rPr>
          <w:del w:id="1013" w:author="Thar Adale" w:date="2020-06-08T12:11:00Z"/>
        </w:rPr>
      </w:pPr>
      <w:del w:id="1014" w:author="Thar Adale" w:date="2020-06-08T12:11:00Z">
        <w:r w:rsidRPr="00715250" w:rsidDel="001D5A6D">
          <w:delText>In the illness or medical model of mental health, the first thing a mental health professional does is diagnose a client’s</w:delText>
        </w:r>
        <w:r w:rsidDel="001D5A6D">
          <w:delText xml:space="preserve"> mental or emotional disorder. </w:delText>
        </w:r>
        <w:r w:rsidRPr="00715250" w:rsidDel="001D5A6D">
          <w:delText>Once the disorder has been treated successfully, the client is discharged u</w:delText>
        </w:r>
        <w:r w:rsidDel="001D5A6D">
          <w:delText xml:space="preserve">ntil another disorder appears. </w:delText>
        </w:r>
        <w:r w:rsidRPr="00715250" w:rsidDel="001D5A6D">
          <w:delText>Then the client returns to the professional again for treatment.</w:delText>
        </w:r>
      </w:del>
    </w:p>
    <w:p w14:paraId="32FB6499" w14:textId="3A03965F" w:rsidR="00544857" w:rsidRPr="00715250" w:rsidDel="001D5A6D" w:rsidRDefault="00544857" w:rsidP="00544857">
      <w:pPr>
        <w:numPr>
          <w:ilvl w:val="0"/>
          <w:numId w:val="4"/>
        </w:numPr>
        <w:tabs>
          <w:tab w:val="left" w:pos="540"/>
          <w:tab w:val="left" w:pos="1080"/>
          <w:tab w:val="left" w:pos="1620"/>
        </w:tabs>
        <w:ind w:hanging="540"/>
        <w:outlineLvl w:val="0"/>
        <w:rPr>
          <w:del w:id="1015" w:author="Thar Adale" w:date="2020-06-08T12:11:00Z"/>
        </w:rPr>
      </w:pPr>
      <w:del w:id="1016" w:author="Thar Adale" w:date="2020-06-08T12:11:00Z">
        <w:r w:rsidRPr="00715250" w:rsidDel="001D5A6D">
          <w:delText>The wellness model of mental health is founded on the following beliefs:</w:delText>
        </w:r>
      </w:del>
    </w:p>
    <w:p w14:paraId="714F00BE" w14:textId="749B66E9" w:rsidR="00544857" w:rsidRPr="00715250" w:rsidDel="001D5A6D" w:rsidRDefault="00544857" w:rsidP="00544857">
      <w:pPr>
        <w:numPr>
          <w:ilvl w:val="1"/>
          <w:numId w:val="4"/>
        </w:numPr>
        <w:tabs>
          <w:tab w:val="clear" w:pos="1800"/>
          <w:tab w:val="left" w:pos="540"/>
          <w:tab w:val="left" w:pos="1080"/>
          <w:tab w:val="left" w:pos="1620"/>
        </w:tabs>
        <w:ind w:left="1620" w:hanging="540"/>
        <w:rPr>
          <w:del w:id="1017" w:author="Thar Adale" w:date="2020-06-08T12:11:00Z"/>
        </w:rPr>
      </w:pPr>
      <w:del w:id="1018" w:author="Thar Adale" w:date="2020-06-08T12:11:00Z">
        <w:r w:rsidRPr="00715250" w:rsidDel="001D5A6D">
          <w:delText>The best perspective for assisting individuals in resolving their emotional and personal issues and problems is the wellness model of mental health.</w:delText>
        </w:r>
      </w:del>
    </w:p>
    <w:p w14:paraId="7EDC7DF1" w14:textId="344F77C9" w:rsidR="00544857" w:rsidRPr="00715250" w:rsidDel="001D5A6D" w:rsidRDefault="00544857" w:rsidP="00544857">
      <w:pPr>
        <w:numPr>
          <w:ilvl w:val="1"/>
          <w:numId w:val="4"/>
        </w:numPr>
        <w:tabs>
          <w:tab w:val="clear" w:pos="1800"/>
          <w:tab w:val="left" w:pos="540"/>
          <w:tab w:val="left" w:pos="1080"/>
          <w:tab w:val="left" w:pos="1620"/>
        </w:tabs>
        <w:ind w:left="1620" w:hanging="540"/>
        <w:rPr>
          <w:del w:id="1019" w:author="Thar Adale" w:date="2020-06-08T12:11:00Z"/>
        </w:rPr>
      </w:pPr>
      <w:del w:id="1020" w:author="Thar Adale" w:date="2020-06-08T12:11:00Z">
        <w:r w:rsidRPr="00715250" w:rsidDel="001D5A6D">
          <w:delText>Most of the issues and problems individuals face in l</w:delText>
        </w:r>
        <w:r w:rsidDel="001D5A6D">
          <w:delText>ife are developmental in nature</w:delText>
        </w:r>
        <w:r w:rsidRPr="00715250" w:rsidDel="001D5A6D">
          <w:delText xml:space="preserve"> and</w:delText>
        </w:r>
        <w:r w:rsidDel="001D5A6D">
          <w:delText>, thus,</w:delText>
        </w:r>
        <w:r w:rsidRPr="00715250" w:rsidDel="001D5A6D">
          <w:delText xml:space="preserve"> understanding the dynamics of human growth and development is essential to success as a </w:delText>
        </w:r>
        <w:r w:rsidDel="001D5A6D">
          <w:delText>helping professional</w:delText>
        </w:r>
        <w:r w:rsidRPr="00715250" w:rsidDel="001D5A6D">
          <w:delText>.</w:delText>
        </w:r>
      </w:del>
    </w:p>
    <w:p w14:paraId="6BD88FBE" w14:textId="61D08578" w:rsidR="00544857" w:rsidRPr="00715250" w:rsidDel="001D5A6D" w:rsidRDefault="00544857" w:rsidP="00544857">
      <w:pPr>
        <w:numPr>
          <w:ilvl w:val="1"/>
          <w:numId w:val="4"/>
        </w:numPr>
        <w:tabs>
          <w:tab w:val="clear" w:pos="1800"/>
          <w:tab w:val="left" w:pos="540"/>
          <w:tab w:val="left" w:pos="1080"/>
          <w:tab w:val="left" w:pos="1620"/>
        </w:tabs>
        <w:ind w:left="1620" w:hanging="540"/>
        <w:rPr>
          <w:del w:id="1021" w:author="Thar Adale" w:date="2020-06-08T12:11:00Z"/>
        </w:rPr>
      </w:pPr>
      <w:del w:id="1022" w:author="Thar Adale" w:date="2020-06-08T12:11:00Z">
        <w:r w:rsidRPr="00715250" w:rsidDel="001D5A6D">
          <w:delText>Prevention and early intervention are far superior to remediation in dealing with personal and emotional problems.</w:delText>
        </w:r>
      </w:del>
    </w:p>
    <w:p w14:paraId="6E0F5C57" w14:textId="34313466" w:rsidR="00544857" w:rsidRPr="00715250" w:rsidDel="001D5A6D" w:rsidRDefault="00544857" w:rsidP="00544857">
      <w:pPr>
        <w:numPr>
          <w:ilvl w:val="1"/>
          <w:numId w:val="4"/>
        </w:numPr>
        <w:tabs>
          <w:tab w:val="clear" w:pos="1800"/>
          <w:tab w:val="left" w:pos="540"/>
          <w:tab w:val="left" w:pos="1080"/>
          <w:tab w:val="left" w:pos="1620"/>
        </w:tabs>
        <w:ind w:left="1620" w:hanging="540"/>
        <w:rPr>
          <w:del w:id="1023" w:author="Thar Adale" w:date="2020-06-08T12:11:00Z"/>
        </w:rPr>
      </w:pPr>
      <w:del w:id="1024" w:author="Thar Adale" w:date="2020-06-08T12:11:00Z">
        <w:r w:rsidRPr="00715250" w:rsidDel="001D5A6D">
          <w:delText>The goal of counseling is to empower individuals to resolve their own problems</w:delText>
        </w:r>
        <w:r w:rsidDel="001D5A6D">
          <w:delText>,</w:delText>
        </w:r>
        <w:r w:rsidRPr="00715250" w:rsidDel="001D5A6D">
          <w:delText xml:space="preserve"> independently of mental health professionals</w:delText>
        </w:r>
        <w:r w:rsidDel="001D5A6D">
          <w:delText>,</w:delText>
        </w:r>
        <w:r w:rsidRPr="00715250" w:rsidDel="001D5A6D">
          <w:delText xml:space="preserve"> and to teach them to identify and resolve problems autonomously in the future.</w:delText>
        </w:r>
      </w:del>
    </w:p>
    <w:p w14:paraId="5E565A3C" w14:textId="5EB4037C" w:rsidR="00544857" w:rsidRPr="00715250" w:rsidDel="001D5A6D" w:rsidRDefault="00544857" w:rsidP="00544857">
      <w:pPr>
        <w:tabs>
          <w:tab w:val="left" w:pos="540"/>
          <w:tab w:val="left" w:pos="1080"/>
          <w:tab w:val="left" w:pos="1620"/>
        </w:tabs>
        <w:rPr>
          <w:del w:id="1025" w:author="Thar Adale" w:date="2020-06-08T12:11:00Z"/>
          <w:b/>
          <w:i/>
        </w:rPr>
      </w:pPr>
    </w:p>
    <w:p w14:paraId="31D0878A" w14:textId="69C474C8" w:rsidR="00544857" w:rsidRPr="00715250" w:rsidDel="001D5A6D" w:rsidRDefault="00544857" w:rsidP="00544857">
      <w:pPr>
        <w:tabs>
          <w:tab w:val="left" w:pos="540"/>
          <w:tab w:val="left" w:pos="1080"/>
          <w:tab w:val="left" w:pos="1620"/>
        </w:tabs>
        <w:rPr>
          <w:del w:id="1026" w:author="Thar Adale" w:date="2020-06-08T12:11:00Z"/>
        </w:rPr>
      </w:pPr>
      <w:del w:id="1027" w:author="Thar Adale" w:date="2020-06-08T12:11:00Z">
        <w:r w:rsidRPr="00715250" w:rsidDel="001D5A6D">
          <w:rPr>
            <w:b/>
          </w:rPr>
          <w:delText>3.</w:delText>
        </w:r>
        <w:r w:rsidRPr="00715250" w:rsidDel="001D5A6D">
          <w:rPr>
            <w:b/>
          </w:rPr>
          <w:tab/>
          <w:delText>What are some of the major challenges facing the counseling profession today?</w:delText>
        </w:r>
        <w:r w:rsidRPr="00715250" w:rsidDel="001D5A6D">
          <w:delText xml:space="preserve"> </w:delText>
        </w:r>
      </w:del>
    </w:p>
    <w:p w14:paraId="27EC8782" w14:textId="30C10050" w:rsidR="00544857" w:rsidRPr="00715250" w:rsidDel="001D5A6D" w:rsidRDefault="00544857" w:rsidP="00544857">
      <w:pPr>
        <w:tabs>
          <w:tab w:val="left" w:pos="540"/>
          <w:tab w:val="left" w:pos="1080"/>
          <w:tab w:val="left" w:pos="1620"/>
        </w:tabs>
        <w:rPr>
          <w:del w:id="1028" w:author="Thar Adale" w:date="2020-06-08T12:11:00Z"/>
        </w:rPr>
      </w:pPr>
    </w:p>
    <w:p w14:paraId="38175FEB" w14:textId="651B0943" w:rsidR="00544857" w:rsidRPr="00715250" w:rsidDel="001D5A6D" w:rsidRDefault="00544857" w:rsidP="00544857">
      <w:pPr>
        <w:tabs>
          <w:tab w:val="left" w:pos="540"/>
          <w:tab w:val="left" w:pos="1080"/>
          <w:tab w:val="left" w:pos="1620"/>
        </w:tabs>
        <w:outlineLvl w:val="0"/>
        <w:rPr>
          <w:del w:id="1029" w:author="Thar Adale" w:date="2020-06-08T12:11:00Z"/>
        </w:rPr>
      </w:pPr>
      <w:del w:id="1030" w:author="Thar Adale" w:date="2020-06-08T12:11:00Z">
        <w:r w:rsidRPr="00715250" w:rsidDel="001D5A6D">
          <w:tab/>
          <w:delText>Points instructors may want to make:</w:delText>
        </w:r>
      </w:del>
    </w:p>
    <w:p w14:paraId="73C77E1A" w14:textId="0AABA954" w:rsidR="00544857" w:rsidRPr="00715250" w:rsidDel="001D5A6D" w:rsidRDefault="00544857" w:rsidP="00544857">
      <w:pPr>
        <w:numPr>
          <w:ilvl w:val="0"/>
          <w:numId w:val="5"/>
        </w:numPr>
        <w:tabs>
          <w:tab w:val="left" w:pos="540"/>
          <w:tab w:val="left" w:pos="1080"/>
          <w:tab w:val="left" w:pos="1620"/>
        </w:tabs>
        <w:ind w:hanging="540"/>
        <w:rPr>
          <w:del w:id="1031" w:author="Thar Adale" w:date="2020-06-08T12:11:00Z"/>
        </w:rPr>
      </w:pPr>
      <w:del w:id="1032" w:author="Thar Adale" w:date="2020-06-08T12:11:00Z">
        <w:r w:rsidRPr="00715250" w:rsidDel="001D5A6D">
          <w:delText>Fragmenting into separate groups along the lines of specialties, instead of working toward public recognition as one unified profession of counseling.</w:delText>
        </w:r>
      </w:del>
    </w:p>
    <w:p w14:paraId="473DB371" w14:textId="6057F3B3" w:rsidR="00544857" w:rsidRPr="00715250" w:rsidDel="001D5A6D" w:rsidRDefault="00544857" w:rsidP="00544857">
      <w:pPr>
        <w:numPr>
          <w:ilvl w:val="0"/>
          <w:numId w:val="5"/>
        </w:numPr>
        <w:tabs>
          <w:tab w:val="left" w:pos="540"/>
          <w:tab w:val="left" w:pos="1080"/>
          <w:tab w:val="left" w:pos="1620"/>
        </w:tabs>
        <w:ind w:hanging="540"/>
        <w:rPr>
          <w:del w:id="1033" w:author="Thar Adale" w:date="2020-06-08T12:11:00Z"/>
        </w:rPr>
      </w:pPr>
      <w:del w:id="1034" w:author="Thar Adale" w:date="2020-06-08T12:11:00Z">
        <w:r w:rsidRPr="00715250" w:rsidDel="001D5A6D">
          <w:delText>Working toward standardization of licensure requirements and school counselor certification requirements across the 50 states, the District of Columbia, and possessions of the United States.</w:delText>
        </w:r>
      </w:del>
    </w:p>
    <w:p w14:paraId="2519C39B" w14:textId="4012551A" w:rsidR="00544857" w:rsidRPr="00715250" w:rsidDel="001D5A6D" w:rsidRDefault="00544857" w:rsidP="00544857">
      <w:pPr>
        <w:numPr>
          <w:ilvl w:val="0"/>
          <w:numId w:val="5"/>
        </w:numPr>
        <w:tabs>
          <w:tab w:val="left" w:pos="540"/>
          <w:tab w:val="left" w:pos="1080"/>
          <w:tab w:val="left" w:pos="1620"/>
        </w:tabs>
        <w:ind w:hanging="540"/>
        <w:rPr>
          <w:del w:id="1035" w:author="Thar Adale" w:date="2020-06-08T12:11:00Z"/>
        </w:rPr>
      </w:pPr>
      <w:del w:id="1036" w:author="Thar Adale" w:date="2020-06-08T12:11:00Z">
        <w:r w:rsidRPr="00715250" w:rsidDel="001D5A6D">
          <w:delText>Ensuring that other mental health professional groups do not interfere with counselors diagnosing and treating mental and emotional disorders or limit the testing practices of counselors.</w:delText>
        </w:r>
      </w:del>
    </w:p>
    <w:p w14:paraId="6871C4B5" w14:textId="1C4B5CB3" w:rsidR="00AB22AB" w:rsidDel="001D5A6D" w:rsidRDefault="00544857" w:rsidP="00544857">
      <w:pPr>
        <w:numPr>
          <w:ilvl w:val="0"/>
          <w:numId w:val="5"/>
        </w:numPr>
        <w:tabs>
          <w:tab w:val="left" w:pos="540"/>
          <w:tab w:val="left" w:pos="1080"/>
          <w:tab w:val="left" w:pos="1620"/>
        </w:tabs>
        <w:ind w:hanging="540"/>
        <w:rPr>
          <w:del w:id="1037" w:author="Thar Adale" w:date="2020-06-08T12:11:00Z"/>
        </w:rPr>
      </w:pPr>
      <w:del w:id="1038" w:author="Thar Adale" w:date="2020-06-08T12:11:00Z">
        <w:r w:rsidRPr="00715250" w:rsidDel="001D5A6D">
          <w:delText>Establishing job classifications in state governments and at the federal level for counselors</w:delText>
        </w:r>
        <w:r w:rsidDel="001D5A6D">
          <w:delText>.</w:delText>
        </w:r>
      </w:del>
    </w:p>
    <w:p w14:paraId="6F9444D1" w14:textId="1230096F" w:rsidR="00544857" w:rsidDel="001D5A6D" w:rsidRDefault="00544857" w:rsidP="00667F66">
      <w:pPr>
        <w:tabs>
          <w:tab w:val="left" w:pos="540"/>
          <w:tab w:val="left" w:pos="1620"/>
        </w:tabs>
        <w:rPr>
          <w:del w:id="1039" w:author="Thar Adale" w:date="2020-06-08T12:11:00Z"/>
          <w:b/>
        </w:rPr>
      </w:pPr>
    </w:p>
    <w:p w14:paraId="262109CD" w14:textId="46ECC3B4" w:rsidR="00544857" w:rsidRPr="00AB22AB" w:rsidDel="001D5A6D" w:rsidRDefault="00AB22AB" w:rsidP="00AB22AB">
      <w:pPr>
        <w:tabs>
          <w:tab w:val="left" w:pos="540"/>
          <w:tab w:val="left" w:pos="1620"/>
        </w:tabs>
        <w:rPr>
          <w:del w:id="1040" w:author="Thar Adale" w:date="2020-06-08T12:11:00Z"/>
          <w:b/>
          <w:sz w:val="32"/>
        </w:rPr>
      </w:pPr>
      <w:del w:id="1041" w:author="Thar Adale" w:date="2020-06-08T12:11:00Z">
        <w:r w:rsidRPr="00AB22AB" w:rsidDel="001D5A6D">
          <w:rPr>
            <w:b/>
            <w:sz w:val="32"/>
          </w:rPr>
          <w:delText>IN-CLASS ACTIVITY</w:delText>
        </w:r>
      </w:del>
    </w:p>
    <w:p w14:paraId="5C81CB52" w14:textId="041C9E2C" w:rsidR="00544857" w:rsidRPr="00715250" w:rsidDel="001D5A6D" w:rsidRDefault="00544857" w:rsidP="00544857">
      <w:pPr>
        <w:tabs>
          <w:tab w:val="left" w:pos="540"/>
          <w:tab w:val="left" w:pos="1080"/>
          <w:tab w:val="left" w:pos="1620"/>
        </w:tabs>
        <w:jc w:val="center"/>
        <w:rPr>
          <w:del w:id="1042" w:author="Thar Adale" w:date="2020-06-08T12:11:00Z"/>
        </w:rPr>
      </w:pPr>
    </w:p>
    <w:p w14:paraId="7A61FE6C" w14:textId="5FB2CDB0" w:rsidR="00544857" w:rsidRPr="00715250" w:rsidDel="001D5A6D" w:rsidRDefault="00544857" w:rsidP="00544857">
      <w:pPr>
        <w:tabs>
          <w:tab w:val="left" w:pos="540"/>
          <w:tab w:val="left" w:pos="1080"/>
          <w:tab w:val="left" w:pos="1620"/>
        </w:tabs>
        <w:rPr>
          <w:del w:id="1043" w:author="Thar Adale" w:date="2020-06-08T12:11:00Z"/>
        </w:rPr>
      </w:pPr>
      <w:del w:id="1044" w:author="Thar Adale" w:date="2020-06-08T12:11:00Z">
        <w:r w:rsidRPr="00715250" w:rsidDel="001D5A6D">
          <w:rPr>
            <w:b/>
          </w:rPr>
          <w:delText>Title</w:delText>
        </w:r>
        <w:r w:rsidRPr="00715250" w:rsidDel="001D5A6D">
          <w:delText>:</w:delText>
        </w:r>
        <w:r w:rsidRPr="00715250" w:rsidDel="001D5A6D">
          <w:tab/>
        </w:r>
        <w:r w:rsidRPr="00715250" w:rsidDel="001D5A6D">
          <w:tab/>
          <w:delText>Counselor Professional Identity in the 21</w:delText>
        </w:r>
        <w:r w:rsidRPr="00715250" w:rsidDel="001D5A6D">
          <w:rPr>
            <w:vertAlign w:val="superscript"/>
          </w:rPr>
          <w:delText>st</w:delText>
        </w:r>
        <w:r w:rsidRPr="00715250" w:rsidDel="001D5A6D">
          <w:delText xml:space="preserve"> Century</w:delText>
        </w:r>
      </w:del>
    </w:p>
    <w:p w14:paraId="1C6A7C2F" w14:textId="647698A0" w:rsidR="00544857" w:rsidRPr="00715250" w:rsidDel="001D5A6D" w:rsidRDefault="00544857" w:rsidP="00544857">
      <w:pPr>
        <w:tabs>
          <w:tab w:val="left" w:pos="540"/>
          <w:tab w:val="left" w:pos="1080"/>
          <w:tab w:val="left" w:pos="1620"/>
        </w:tabs>
        <w:rPr>
          <w:del w:id="1045" w:author="Thar Adale" w:date="2020-06-08T12:11:00Z"/>
          <w:b/>
        </w:rPr>
      </w:pPr>
      <w:del w:id="1046" w:author="Thar Adale" w:date="2020-06-08T12:11:00Z">
        <w:r w:rsidRPr="00715250" w:rsidDel="001D5A6D">
          <w:rPr>
            <w:b/>
          </w:rPr>
          <w:delText xml:space="preserve">Learning </w:delText>
        </w:r>
      </w:del>
    </w:p>
    <w:p w14:paraId="3C2ACFCC" w14:textId="5AB8240C" w:rsidR="00544857" w:rsidRPr="00715250" w:rsidDel="001D5A6D" w:rsidRDefault="00544857" w:rsidP="00544857">
      <w:pPr>
        <w:tabs>
          <w:tab w:val="left" w:pos="540"/>
          <w:tab w:val="left" w:pos="1080"/>
          <w:tab w:val="left" w:pos="1620"/>
        </w:tabs>
        <w:rPr>
          <w:del w:id="1047" w:author="Thar Adale" w:date="2020-06-08T12:11:00Z"/>
        </w:rPr>
      </w:pPr>
      <w:del w:id="1048" w:author="Thar Adale" w:date="2020-06-08T12:11:00Z">
        <w:r w:rsidRPr="00715250" w:rsidDel="001D5A6D">
          <w:rPr>
            <w:b/>
          </w:rPr>
          <w:delText>Goal</w:delText>
        </w:r>
        <w:r w:rsidRPr="00715250" w:rsidDel="001D5A6D">
          <w:delText xml:space="preserve">: </w:delText>
        </w:r>
        <w:r w:rsidRPr="00715250" w:rsidDel="001D5A6D">
          <w:tab/>
        </w:r>
        <w:r w:rsidRPr="00715250" w:rsidDel="001D5A6D">
          <w:tab/>
          <w:delText>To understand contemporary issues facing the profession.</w:delText>
        </w:r>
      </w:del>
    </w:p>
    <w:p w14:paraId="51728BD7" w14:textId="4196C2C0" w:rsidR="00544857" w:rsidRPr="00715250" w:rsidDel="001D5A6D" w:rsidRDefault="00544857" w:rsidP="00544857">
      <w:pPr>
        <w:tabs>
          <w:tab w:val="left" w:pos="540"/>
          <w:tab w:val="left" w:pos="1080"/>
          <w:tab w:val="left" w:pos="1620"/>
        </w:tabs>
        <w:ind w:left="1620" w:hanging="1620"/>
        <w:rPr>
          <w:del w:id="1049" w:author="Thar Adale" w:date="2020-06-08T12:11:00Z"/>
        </w:rPr>
      </w:pPr>
      <w:del w:id="1050" w:author="Thar Adale" w:date="2020-06-08T12:11:00Z">
        <w:r w:rsidRPr="00715250" w:rsidDel="001D5A6D">
          <w:rPr>
            <w:b/>
          </w:rPr>
          <w:delText>Procedures</w:delText>
        </w:r>
        <w:r w:rsidRPr="00715250" w:rsidDel="001D5A6D">
          <w:delText>:</w:delText>
        </w:r>
        <w:r w:rsidRPr="00715250" w:rsidDel="001D5A6D">
          <w:tab/>
          <w:delText>Convene a class forum concerning the current state of the profession of counseling and challenges to the profession in the 21</w:delText>
        </w:r>
        <w:r w:rsidRPr="00715250" w:rsidDel="001D5A6D">
          <w:rPr>
            <w:vertAlign w:val="superscript"/>
          </w:rPr>
          <w:delText>st</w:delText>
        </w:r>
        <w:r w:rsidDel="001D5A6D">
          <w:delText xml:space="preserve"> century. </w:delText>
        </w:r>
        <w:r w:rsidRPr="00715250" w:rsidDel="001D5A6D">
          <w:delText xml:space="preserve">Have students discuss measures they personally can take to promote </w:delText>
        </w:r>
        <w:r w:rsidDel="001D5A6D">
          <w:delText xml:space="preserve">and advance the counseling profession. </w:delText>
        </w:r>
        <w:r w:rsidRPr="00715250" w:rsidDel="001D5A6D">
          <w:delText>Also have students discuss what they would like to see happen in the profession in the short term (10 years) and the long term (25-50 years).</w:delText>
        </w:r>
      </w:del>
    </w:p>
    <w:p w14:paraId="326BA2EE" w14:textId="3212A06A" w:rsidR="00544857" w:rsidRPr="00715250" w:rsidDel="001D5A6D" w:rsidRDefault="00544857" w:rsidP="00544857">
      <w:pPr>
        <w:tabs>
          <w:tab w:val="left" w:pos="540"/>
          <w:tab w:val="left" w:pos="1080"/>
          <w:tab w:val="left" w:pos="1620"/>
        </w:tabs>
        <w:rPr>
          <w:del w:id="1051" w:author="Thar Adale" w:date="2020-06-08T12:11:00Z"/>
          <w:b/>
        </w:rPr>
      </w:pPr>
      <w:del w:id="1052" w:author="Thar Adale" w:date="2020-06-08T12:11:00Z">
        <w:r w:rsidRPr="00715250" w:rsidDel="001D5A6D">
          <w:rPr>
            <w:b/>
          </w:rPr>
          <w:delText xml:space="preserve">Discussion </w:delText>
        </w:r>
      </w:del>
    </w:p>
    <w:p w14:paraId="6656468C" w14:textId="0220A346" w:rsidR="00544857" w:rsidRPr="00715250" w:rsidDel="001D5A6D" w:rsidRDefault="00544857" w:rsidP="00E60C3F">
      <w:pPr>
        <w:tabs>
          <w:tab w:val="left" w:pos="540"/>
          <w:tab w:val="left" w:pos="1080"/>
          <w:tab w:val="left" w:pos="1620"/>
        </w:tabs>
        <w:ind w:left="1080" w:hanging="1080"/>
        <w:rPr>
          <w:del w:id="1053" w:author="Thar Adale" w:date="2020-06-08T12:11:00Z"/>
        </w:rPr>
      </w:pPr>
      <w:del w:id="1054" w:author="Thar Adale" w:date="2020-06-08T12:11:00Z">
        <w:r w:rsidRPr="00715250" w:rsidDel="001D5A6D">
          <w:rPr>
            <w:b/>
          </w:rPr>
          <w:delText>Questions</w:delText>
        </w:r>
        <w:r w:rsidRPr="00715250" w:rsidDel="001D5A6D">
          <w:delText>:</w:delText>
        </w:r>
        <w:r w:rsidRPr="00715250" w:rsidDel="001D5A6D">
          <w:tab/>
          <w:delText xml:space="preserve">What role can students play in the </w:delText>
        </w:r>
        <w:r w:rsidR="003765F8" w:rsidDel="001D5A6D">
          <w:delText xml:space="preserve">standardization and </w:delText>
        </w:r>
        <w:r w:rsidR="006B0C9E" w:rsidDel="001D5A6D">
          <w:delText xml:space="preserve">professionalization of </w:delText>
        </w:r>
        <w:r w:rsidR="00E60C3F" w:rsidDel="001D5A6D">
          <w:tab/>
        </w:r>
        <w:r w:rsidR="00E60C3F" w:rsidDel="001D5A6D">
          <w:tab/>
        </w:r>
        <w:r w:rsidRPr="00715250" w:rsidDel="001D5A6D">
          <w:delText>counseling?</w:delText>
        </w:r>
      </w:del>
    </w:p>
    <w:p w14:paraId="16DD4AA5" w14:textId="462BDAA9" w:rsidR="00544857" w:rsidRPr="00715250" w:rsidDel="001D5A6D" w:rsidRDefault="00544857" w:rsidP="00544857">
      <w:pPr>
        <w:tabs>
          <w:tab w:val="left" w:pos="540"/>
          <w:tab w:val="left" w:pos="1080"/>
          <w:tab w:val="left" w:pos="1620"/>
        </w:tabs>
        <w:ind w:left="1620"/>
        <w:rPr>
          <w:del w:id="1055" w:author="Thar Adale" w:date="2020-06-08T12:11:00Z"/>
        </w:rPr>
      </w:pPr>
      <w:del w:id="1056" w:author="Thar Adale" w:date="2020-06-08T12:11:00Z">
        <w:r w:rsidRPr="00715250" w:rsidDel="001D5A6D">
          <w:delText>What do you believe to be the major obstacles facing the counseling profession in the 21</w:delText>
        </w:r>
        <w:r w:rsidRPr="00715250" w:rsidDel="001D5A6D">
          <w:rPr>
            <w:vertAlign w:val="superscript"/>
          </w:rPr>
          <w:delText>st</w:delText>
        </w:r>
        <w:r w:rsidR="003765F8" w:rsidDel="001D5A6D">
          <w:delText xml:space="preserve"> century? </w:delText>
        </w:r>
        <w:r w:rsidRPr="00715250" w:rsidDel="001D5A6D">
          <w:delText>Discussion topics may include problems with managed care, supervision provided by professionals other than counselors (e.g., social workers, psychologists), and non-uniformity of state laws concerning licensure and supervision requirements, or other problems.</w:delText>
        </w:r>
      </w:del>
    </w:p>
    <w:p w14:paraId="428550FE" w14:textId="1B7061EF" w:rsidR="00544857" w:rsidRPr="00715250" w:rsidDel="001D5A6D" w:rsidRDefault="00544857" w:rsidP="00544857">
      <w:pPr>
        <w:tabs>
          <w:tab w:val="left" w:pos="540"/>
          <w:tab w:val="left" w:pos="1080"/>
          <w:tab w:val="left" w:pos="1620"/>
        </w:tabs>
        <w:jc w:val="center"/>
        <w:rPr>
          <w:del w:id="1057" w:author="Thar Adale" w:date="2020-06-08T12:11:00Z"/>
        </w:rPr>
      </w:pPr>
    </w:p>
    <w:p w14:paraId="0F80EAD5" w14:textId="1309830D" w:rsidR="00544857" w:rsidRPr="00E16EC3" w:rsidDel="001D5A6D" w:rsidRDefault="00544857" w:rsidP="00544857">
      <w:pPr>
        <w:tabs>
          <w:tab w:val="left" w:pos="540"/>
          <w:tab w:val="left" w:pos="1080"/>
          <w:tab w:val="left" w:pos="1620"/>
        </w:tabs>
        <w:ind w:left="1080" w:hanging="1080"/>
        <w:jc w:val="center"/>
        <w:rPr>
          <w:del w:id="1058" w:author="Thar Adale" w:date="2020-06-08T12:11:00Z"/>
          <w:b/>
          <w:sz w:val="28"/>
        </w:rPr>
      </w:pPr>
      <w:del w:id="1059" w:author="Thar Adale" w:date="2020-06-08T12:11:00Z">
        <w:r w:rsidRPr="00E16EC3" w:rsidDel="001D5A6D">
          <w:rPr>
            <w:b/>
            <w:sz w:val="28"/>
          </w:rPr>
          <w:delText>Point/Counterpoint (Debate) Topics</w:delText>
        </w:r>
      </w:del>
    </w:p>
    <w:p w14:paraId="5FBD9696" w14:textId="6EF53F12" w:rsidR="00544857" w:rsidRPr="00715250" w:rsidDel="001D5A6D" w:rsidRDefault="00544857" w:rsidP="00544857">
      <w:pPr>
        <w:tabs>
          <w:tab w:val="left" w:pos="540"/>
          <w:tab w:val="left" w:pos="1080"/>
          <w:tab w:val="left" w:pos="1620"/>
        </w:tabs>
        <w:ind w:left="1080" w:hanging="1080"/>
        <w:jc w:val="center"/>
        <w:rPr>
          <w:del w:id="1060" w:author="Thar Adale" w:date="2020-06-08T12:11:00Z"/>
          <w:b/>
        </w:rPr>
      </w:pPr>
    </w:p>
    <w:p w14:paraId="0746F4F4" w14:textId="4046FA89" w:rsidR="00544857" w:rsidRPr="00715250" w:rsidDel="001D5A6D" w:rsidRDefault="00544857" w:rsidP="00544857">
      <w:pPr>
        <w:tabs>
          <w:tab w:val="left" w:pos="540"/>
          <w:tab w:val="left" w:pos="1080"/>
          <w:tab w:val="left" w:pos="1620"/>
        </w:tabs>
        <w:ind w:left="1080" w:hanging="1080"/>
        <w:rPr>
          <w:del w:id="1061" w:author="Thar Adale" w:date="2020-06-08T12:11:00Z"/>
        </w:rPr>
      </w:pPr>
      <w:del w:id="1062" w:author="Thar Adale" w:date="2020-06-08T12:11:00Z">
        <w:r w:rsidRPr="00715250" w:rsidDel="001D5A6D">
          <w:rPr>
            <w:b/>
          </w:rPr>
          <w:delText>Title:</w:delText>
        </w:r>
        <w:r w:rsidRPr="00715250" w:rsidDel="001D5A6D">
          <w:rPr>
            <w:b/>
          </w:rPr>
          <w:tab/>
        </w:r>
        <w:r w:rsidRPr="00715250" w:rsidDel="001D5A6D">
          <w:rPr>
            <w:b/>
          </w:rPr>
          <w:tab/>
        </w:r>
        <w:r w:rsidRPr="00715250" w:rsidDel="001D5A6D">
          <w:delText>Is counseling a profession?</w:delText>
        </w:r>
      </w:del>
    </w:p>
    <w:p w14:paraId="482FDCCD" w14:textId="504FA9D3" w:rsidR="00544857" w:rsidRPr="00715250" w:rsidDel="001D5A6D" w:rsidRDefault="00544857" w:rsidP="00544857">
      <w:pPr>
        <w:tabs>
          <w:tab w:val="left" w:pos="540"/>
          <w:tab w:val="left" w:pos="1080"/>
          <w:tab w:val="left" w:pos="1620"/>
        </w:tabs>
        <w:ind w:left="1080" w:hanging="1080"/>
        <w:rPr>
          <w:del w:id="1063" w:author="Thar Adale" w:date="2020-06-08T12:11:00Z"/>
        </w:rPr>
      </w:pPr>
      <w:del w:id="1064" w:author="Thar Adale" w:date="2020-06-08T12:11:00Z">
        <w:r w:rsidRPr="00715250" w:rsidDel="001D5A6D">
          <w:rPr>
            <w:b/>
          </w:rPr>
          <w:delText>Learning</w:delText>
        </w:r>
      </w:del>
    </w:p>
    <w:p w14:paraId="6F368C19" w14:textId="3D90499B" w:rsidR="00544857" w:rsidRPr="00715250" w:rsidDel="001D5A6D" w:rsidRDefault="00544857" w:rsidP="00544857">
      <w:pPr>
        <w:tabs>
          <w:tab w:val="left" w:pos="540"/>
          <w:tab w:val="left" w:pos="1080"/>
          <w:tab w:val="left" w:pos="1620"/>
        </w:tabs>
        <w:ind w:left="1620" w:hanging="1620"/>
        <w:rPr>
          <w:del w:id="1065" w:author="Thar Adale" w:date="2020-06-08T12:11:00Z"/>
        </w:rPr>
      </w:pPr>
      <w:del w:id="1066"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 criteria for being considered a profession and to compare the status of counseling to those criteria.</w:delText>
        </w:r>
      </w:del>
    </w:p>
    <w:p w14:paraId="1AA97CF1" w14:textId="3C868FCF" w:rsidR="00544857" w:rsidDel="001D5A6D" w:rsidRDefault="00544857" w:rsidP="00234A84">
      <w:pPr>
        <w:tabs>
          <w:tab w:val="left" w:pos="540"/>
          <w:tab w:val="left" w:pos="1080"/>
          <w:tab w:val="left" w:pos="1620"/>
        </w:tabs>
        <w:rPr>
          <w:del w:id="1067" w:author="Thar Adale" w:date="2020-06-08T12:11:00Z"/>
        </w:rPr>
      </w:pPr>
      <w:del w:id="1068" w:author="Thar Adale" w:date="2020-06-08T12:11:00Z">
        <w:r w:rsidRPr="00715250" w:rsidDel="001D5A6D">
          <w:rPr>
            <w:b/>
          </w:rPr>
          <w:delText>Procedures:</w:delText>
        </w:r>
        <w:r w:rsidRPr="00715250" w:rsidDel="001D5A6D">
          <w:tab/>
        </w:r>
        <w:r w:rsidR="00234A84" w:rsidRPr="00715250" w:rsidDel="001D5A6D">
          <w:delText>Assign (or allow students to volunteer) 2 groups of stude</w:delText>
        </w:r>
        <w:r w:rsidR="00234A84" w:rsidDel="001D5A6D">
          <w:delText xml:space="preserve">nts (preferably 3-5 </w:delText>
        </w:r>
        <w:r w:rsidR="00234A84" w:rsidDel="001D5A6D">
          <w:tab/>
        </w:r>
        <w:r w:rsidR="00234A84" w:rsidDel="001D5A6D">
          <w:tab/>
        </w:r>
        <w:r w:rsidR="00234A84" w:rsidDel="001D5A6D">
          <w:tab/>
        </w:r>
        <w:r w:rsidR="00234A84" w:rsidDel="001D5A6D">
          <w:tab/>
          <w:delText>students per group</w:delText>
        </w:r>
        <w:r w:rsidR="00234A84" w:rsidRPr="00715250" w:rsidDel="001D5A6D">
          <w:delText xml:space="preserve">) to each take one of the positions described below and </w:delText>
        </w:r>
        <w:r w:rsidR="00234A84" w:rsidDel="001D5A6D">
          <w:tab/>
        </w:r>
        <w:r w:rsidR="00234A84" w:rsidDel="001D5A6D">
          <w:tab/>
        </w:r>
        <w:r w:rsidR="00234A84" w:rsidDel="001D5A6D">
          <w:tab/>
        </w:r>
        <w:r w:rsidR="00234A84" w:rsidDel="001D5A6D">
          <w:tab/>
        </w:r>
        <w:r w:rsidR="00234A84" w:rsidRPr="00715250" w:rsidDel="001D5A6D">
          <w:delText>prepare a 5-minute argum</w:delText>
        </w:r>
        <w:r w:rsidR="00234A84" w:rsidDel="001D5A6D">
          <w:delText xml:space="preserve">ent in favor of that position. </w:delText>
        </w:r>
        <w:r w:rsidR="00234A84" w:rsidRPr="00715250" w:rsidDel="001D5A6D">
          <w:delText>Have eac</w:delText>
        </w:r>
        <w:r w:rsidR="00234A84" w:rsidDel="001D5A6D">
          <w:delText xml:space="preserve">h group present </w:delText>
        </w:r>
        <w:r w:rsidR="00234A84" w:rsidDel="001D5A6D">
          <w:tab/>
        </w:r>
        <w:r w:rsidR="00234A84" w:rsidDel="001D5A6D">
          <w:tab/>
        </w:r>
        <w:r w:rsidR="00234A84" w:rsidDel="001D5A6D">
          <w:tab/>
        </w:r>
        <w:r w:rsidR="00234A84" w:rsidDel="001D5A6D">
          <w:tab/>
          <w:delText>its argument.  Next, a</w:delText>
        </w:r>
        <w:r w:rsidR="00234A84" w:rsidRPr="00715250" w:rsidDel="001D5A6D">
          <w:delText xml:space="preserve">llow the groups to confer for 2 minutes and then have each </w:delText>
        </w:r>
        <w:r w:rsidR="00234A84" w:rsidDel="001D5A6D">
          <w:tab/>
        </w:r>
        <w:r w:rsidR="00234A84" w:rsidDel="001D5A6D">
          <w:tab/>
        </w:r>
        <w:r w:rsidR="00234A84" w:rsidDel="001D5A6D">
          <w:tab/>
        </w:r>
        <w:r w:rsidR="00234A84" w:rsidRPr="00715250" w:rsidDel="001D5A6D">
          <w:delText>group present its rebuttal to the other group</w:delText>
        </w:r>
        <w:r w:rsidR="00234A84" w:rsidDel="001D5A6D">
          <w:delText>’s argument. Lastly, h</w:delText>
        </w:r>
        <w:r w:rsidR="00234A84" w:rsidRPr="00715250" w:rsidDel="001D5A6D">
          <w:delText xml:space="preserve">ave the class </w:delText>
        </w:r>
        <w:r w:rsidR="00234A84" w:rsidDel="001D5A6D">
          <w:tab/>
        </w:r>
        <w:r w:rsidR="00234A84" w:rsidDel="001D5A6D">
          <w:tab/>
        </w:r>
        <w:r w:rsidR="00234A84" w:rsidDel="001D5A6D">
          <w:tab/>
        </w:r>
        <w:r w:rsidR="00234A84" w:rsidDel="001D5A6D">
          <w:tab/>
        </w:r>
        <w:r w:rsidR="00234A84" w:rsidRPr="00715250" w:rsidDel="001D5A6D">
          <w:delText>members who served as the audience vote for which side was most persuasive.</w:delText>
        </w:r>
      </w:del>
    </w:p>
    <w:p w14:paraId="732AE5B7" w14:textId="1147BC9D" w:rsidR="00234A84" w:rsidRPr="00715250" w:rsidDel="001D5A6D" w:rsidRDefault="00234A84" w:rsidP="00234A84">
      <w:pPr>
        <w:tabs>
          <w:tab w:val="left" w:pos="540"/>
          <w:tab w:val="left" w:pos="1080"/>
          <w:tab w:val="left" w:pos="1620"/>
        </w:tabs>
        <w:rPr>
          <w:del w:id="1069" w:author="Thar Adale" w:date="2020-06-08T12:11:00Z"/>
        </w:rPr>
      </w:pPr>
    </w:p>
    <w:p w14:paraId="4FBB9836" w14:textId="2FA88BCE" w:rsidR="00544857" w:rsidRPr="00715250" w:rsidDel="001D5A6D" w:rsidRDefault="00544857" w:rsidP="00544857">
      <w:pPr>
        <w:tabs>
          <w:tab w:val="left" w:pos="540"/>
          <w:tab w:val="left" w:pos="1080"/>
          <w:tab w:val="left" w:pos="1620"/>
        </w:tabs>
        <w:ind w:left="1080" w:hanging="1080"/>
        <w:rPr>
          <w:del w:id="1070" w:author="Thar Adale" w:date="2020-06-08T12:11:00Z"/>
          <w:i/>
        </w:rPr>
      </w:pPr>
      <w:del w:id="1071" w:author="Thar Adale" w:date="2020-06-08T12:11:00Z">
        <w:r w:rsidRPr="00715250" w:rsidDel="001D5A6D">
          <w:tab/>
        </w:r>
        <w:r w:rsidRPr="00715250" w:rsidDel="001D5A6D">
          <w:tab/>
          <w:delText xml:space="preserve">Point:  </w:delText>
        </w:r>
        <w:r w:rsidRPr="00715250" w:rsidDel="001D5A6D">
          <w:rPr>
            <w:i/>
          </w:rPr>
          <w:delText>Counseling should be considered to be a bona fide profession.</w:delText>
        </w:r>
      </w:del>
    </w:p>
    <w:p w14:paraId="6ACB3DD6" w14:textId="05A60106" w:rsidR="00544857" w:rsidRPr="00715250" w:rsidDel="001D5A6D" w:rsidRDefault="00544857" w:rsidP="00544857">
      <w:pPr>
        <w:tabs>
          <w:tab w:val="left" w:pos="540"/>
          <w:tab w:val="left" w:pos="1080"/>
          <w:tab w:val="left" w:pos="1620"/>
        </w:tabs>
        <w:ind w:left="1080" w:hanging="1080"/>
        <w:rPr>
          <w:del w:id="1072" w:author="Thar Adale" w:date="2020-06-08T12:11:00Z"/>
          <w:i/>
        </w:rPr>
      </w:pPr>
      <w:del w:id="1073"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12101C01" w14:textId="300A7F2F" w:rsidR="00544857" w:rsidRPr="00715250" w:rsidDel="001D5A6D" w:rsidRDefault="00544857" w:rsidP="00544857">
      <w:pPr>
        <w:tabs>
          <w:tab w:val="left" w:pos="540"/>
          <w:tab w:val="left" w:pos="1080"/>
          <w:tab w:val="left" w:pos="1620"/>
        </w:tabs>
        <w:ind w:left="1080" w:hanging="1080"/>
        <w:rPr>
          <w:del w:id="1074" w:author="Thar Adale" w:date="2020-06-08T12:11:00Z"/>
          <w:i/>
        </w:rPr>
      </w:pPr>
      <w:del w:id="1075"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Counseling should still be considered to be a semi-profession.</w:delText>
        </w:r>
      </w:del>
    </w:p>
    <w:p w14:paraId="0F0EFD27" w14:textId="1DBDF422" w:rsidR="00544857" w:rsidRPr="00715250" w:rsidDel="001D5A6D" w:rsidRDefault="00544857" w:rsidP="00544857">
      <w:pPr>
        <w:tabs>
          <w:tab w:val="left" w:pos="540"/>
          <w:tab w:val="left" w:pos="1080"/>
          <w:tab w:val="left" w:pos="1620"/>
        </w:tabs>
        <w:ind w:left="1080" w:hanging="1080"/>
        <w:rPr>
          <w:del w:id="1076" w:author="Thar Adale" w:date="2020-06-08T12:11:00Z"/>
        </w:rPr>
      </w:pPr>
    </w:p>
    <w:p w14:paraId="4D1269C7" w14:textId="783D7DA3" w:rsidR="00544857" w:rsidDel="001D5A6D" w:rsidRDefault="00544857" w:rsidP="00544857">
      <w:pPr>
        <w:tabs>
          <w:tab w:val="left" w:pos="540"/>
          <w:tab w:val="left" w:pos="1080"/>
          <w:tab w:val="left" w:pos="1620"/>
        </w:tabs>
        <w:ind w:left="1440" w:hanging="1440"/>
        <w:rPr>
          <w:del w:id="1077" w:author="Thar Adale" w:date="2020-06-08T12:11:00Z"/>
        </w:rPr>
      </w:pPr>
      <w:del w:id="1078" w:author="Thar Adale" w:date="2020-06-08T12:11:00Z">
        <w:r w:rsidRPr="00715250" w:rsidDel="001D5A6D">
          <w:rPr>
            <w:b/>
          </w:rPr>
          <w:delText>Title:</w:delText>
        </w:r>
        <w:r w:rsidRPr="00715250" w:rsidDel="001D5A6D">
          <w:rPr>
            <w:b/>
          </w:rPr>
          <w:tab/>
        </w:r>
        <w:r w:rsidRPr="00715250" w:rsidDel="001D5A6D">
          <w:rPr>
            <w:b/>
          </w:rPr>
          <w:tab/>
        </w:r>
        <w:r w:rsidRPr="00715250" w:rsidDel="001D5A6D">
          <w:delText>Is counseling truly a unique mental health profession that should have its own licensure?</w:delText>
        </w:r>
      </w:del>
    </w:p>
    <w:p w14:paraId="5670E25D" w14:textId="6A09D152" w:rsidR="00E60C3F" w:rsidRPr="00715250" w:rsidDel="001D5A6D" w:rsidRDefault="00E60C3F" w:rsidP="00544857">
      <w:pPr>
        <w:tabs>
          <w:tab w:val="left" w:pos="540"/>
          <w:tab w:val="left" w:pos="1080"/>
          <w:tab w:val="left" w:pos="1620"/>
        </w:tabs>
        <w:ind w:left="1440" w:hanging="1440"/>
        <w:rPr>
          <w:del w:id="1079" w:author="Thar Adale" w:date="2020-06-08T12:11:00Z"/>
        </w:rPr>
      </w:pPr>
    </w:p>
    <w:p w14:paraId="43A8F947" w14:textId="20FEA531" w:rsidR="00544857" w:rsidRPr="00715250" w:rsidDel="001D5A6D" w:rsidRDefault="00544857" w:rsidP="00544857">
      <w:pPr>
        <w:tabs>
          <w:tab w:val="left" w:pos="540"/>
          <w:tab w:val="left" w:pos="1080"/>
          <w:tab w:val="left" w:pos="1620"/>
        </w:tabs>
        <w:ind w:left="1080" w:hanging="1080"/>
        <w:rPr>
          <w:del w:id="1080" w:author="Thar Adale" w:date="2020-06-08T12:11:00Z"/>
        </w:rPr>
      </w:pPr>
      <w:del w:id="1081" w:author="Thar Adale" w:date="2020-06-08T12:11:00Z">
        <w:r w:rsidRPr="00715250" w:rsidDel="001D5A6D">
          <w:rPr>
            <w:b/>
          </w:rPr>
          <w:delText>Learning</w:delText>
        </w:r>
      </w:del>
    </w:p>
    <w:p w14:paraId="446FFD6C" w14:textId="79577A82" w:rsidR="00544857" w:rsidRPr="00715250" w:rsidDel="001D5A6D" w:rsidRDefault="00544857" w:rsidP="00544857">
      <w:pPr>
        <w:tabs>
          <w:tab w:val="left" w:pos="540"/>
          <w:tab w:val="left" w:pos="1080"/>
          <w:tab w:val="left" w:pos="1620"/>
        </w:tabs>
        <w:ind w:left="1080" w:hanging="1080"/>
        <w:rPr>
          <w:del w:id="1082" w:author="Thar Adale" w:date="2020-06-08T12:11:00Z"/>
        </w:rPr>
      </w:pPr>
      <w:del w:id="1083"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differences and similarities between counseling and other, </w:delText>
        </w:r>
        <w:r w:rsidR="00E60C3F" w:rsidDel="001D5A6D">
          <w:tab/>
        </w:r>
        <w:r w:rsidRPr="00715250" w:rsidDel="001D5A6D">
          <w:delText>related mental health professions.</w:delText>
        </w:r>
      </w:del>
    </w:p>
    <w:p w14:paraId="1759EFE7" w14:textId="2C03D227" w:rsidR="00544857" w:rsidRPr="00715250" w:rsidDel="001D5A6D" w:rsidRDefault="00544857" w:rsidP="00544857">
      <w:pPr>
        <w:tabs>
          <w:tab w:val="left" w:pos="540"/>
          <w:tab w:val="left" w:pos="1080"/>
          <w:tab w:val="left" w:pos="1620"/>
        </w:tabs>
        <w:ind w:left="1080" w:hanging="1080"/>
        <w:rPr>
          <w:del w:id="1084" w:author="Thar Adale" w:date="2020-06-08T12:11:00Z"/>
        </w:rPr>
      </w:pPr>
    </w:p>
    <w:p w14:paraId="70553852" w14:textId="1244179B" w:rsidR="00544857" w:rsidRPr="00715250" w:rsidDel="001D5A6D" w:rsidRDefault="00E60C3F" w:rsidP="00544857">
      <w:pPr>
        <w:tabs>
          <w:tab w:val="left" w:pos="540"/>
          <w:tab w:val="left" w:pos="1080"/>
          <w:tab w:val="left" w:pos="1620"/>
        </w:tabs>
        <w:ind w:left="1440" w:hanging="1080"/>
        <w:rPr>
          <w:del w:id="1085" w:author="Thar Adale" w:date="2020-06-08T12:11:00Z"/>
          <w:i/>
        </w:rPr>
      </w:pPr>
      <w:del w:id="1086" w:author="Thar Adale" w:date="2020-06-08T12:11:00Z">
        <w:r w:rsidDel="001D5A6D">
          <w:tab/>
        </w:r>
        <w:r w:rsidDel="001D5A6D">
          <w:tab/>
          <w:delText xml:space="preserve">Point: </w:delText>
        </w:r>
        <w:r w:rsidR="00544857" w:rsidRPr="00715250" w:rsidDel="001D5A6D">
          <w:rPr>
            <w:i/>
          </w:rPr>
          <w:delText xml:space="preserve">The counseling profession is unique and distinctly different from other mental </w:delText>
        </w:r>
        <w:r w:rsidR="00A4498A" w:rsidDel="001D5A6D">
          <w:rPr>
            <w:i/>
          </w:rPr>
          <w:tab/>
          <w:delText xml:space="preserve"> </w:delText>
        </w:r>
        <w:r w:rsidR="00A4498A" w:rsidDel="001D5A6D">
          <w:rPr>
            <w:i/>
          </w:rPr>
          <w:tab/>
          <w:delText xml:space="preserve"> </w:delText>
        </w:r>
        <w:r w:rsidR="00544857" w:rsidRPr="00715250" w:rsidDel="001D5A6D">
          <w:rPr>
            <w:i/>
          </w:rPr>
          <w:delText xml:space="preserve">health professions; therefore, counselors should have their own specific </w:delText>
        </w:r>
        <w:r w:rsidDel="001D5A6D">
          <w:rPr>
            <w:i/>
          </w:rPr>
          <w:tab/>
        </w:r>
        <w:r w:rsidDel="001D5A6D">
          <w:rPr>
            <w:i/>
          </w:rPr>
          <w:tab/>
        </w:r>
        <w:r w:rsidR="00A4498A" w:rsidDel="001D5A6D">
          <w:rPr>
            <w:i/>
          </w:rPr>
          <w:delText xml:space="preserve"> </w:delText>
        </w:r>
        <w:r w:rsidR="00544857" w:rsidRPr="00715250" w:rsidDel="001D5A6D">
          <w:rPr>
            <w:i/>
          </w:rPr>
          <w:delText>licensure process.</w:delText>
        </w:r>
      </w:del>
    </w:p>
    <w:p w14:paraId="105EA5F7" w14:textId="157D4EAA" w:rsidR="00544857" w:rsidRPr="00715250" w:rsidDel="001D5A6D" w:rsidRDefault="00544857" w:rsidP="00544857">
      <w:pPr>
        <w:tabs>
          <w:tab w:val="left" w:pos="540"/>
          <w:tab w:val="left" w:pos="1080"/>
          <w:tab w:val="left" w:pos="1620"/>
        </w:tabs>
        <w:ind w:left="1080" w:hanging="1080"/>
        <w:rPr>
          <w:del w:id="1087" w:author="Thar Adale" w:date="2020-06-08T12:11:00Z"/>
          <w:i/>
        </w:rPr>
      </w:pPr>
      <w:del w:id="1088"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1A11B818" w14:textId="006EDE60" w:rsidR="00544857" w:rsidRPr="00715250" w:rsidDel="001D5A6D" w:rsidRDefault="00544857" w:rsidP="00544857">
      <w:pPr>
        <w:tabs>
          <w:tab w:val="left" w:pos="540"/>
          <w:tab w:val="left" w:pos="1080"/>
          <w:tab w:val="left" w:pos="1620"/>
        </w:tabs>
        <w:ind w:left="1800" w:hanging="1080"/>
        <w:rPr>
          <w:del w:id="1089" w:author="Thar Adale" w:date="2020-06-08T12:11:00Z"/>
          <w:b/>
        </w:rPr>
      </w:pPr>
      <w:del w:id="1090" w:author="Thar Adale" w:date="2020-06-08T12:11:00Z">
        <w:r w:rsidRPr="00715250" w:rsidDel="001D5A6D">
          <w:rPr>
            <w:i/>
          </w:rPr>
          <w:tab/>
        </w:r>
        <w:r w:rsidRPr="00715250" w:rsidDel="001D5A6D">
          <w:delText xml:space="preserve">Counterpoint: </w:delText>
        </w:r>
        <w:r w:rsidRPr="00715250" w:rsidDel="001D5A6D">
          <w:rPr>
            <w:i/>
          </w:rPr>
          <w:delText>There are more similarities than differences between counseling and other mental health professions and it would be more efficient and less confusing for consumers if there were just one state license as a “mental health professional.”</w:delText>
        </w:r>
      </w:del>
    </w:p>
    <w:p w14:paraId="34D02F82" w14:textId="3855B157" w:rsidR="00544857" w:rsidRPr="00715250" w:rsidDel="001D5A6D" w:rsidRDefault="00544857" w:rsidP="00544857">
      <w:pPr>
        <w:tabs>
          <w:tab w:val="left" w:pos="540"/>
          <w:tab w:val="left" w:pos="1080"/>
          <w:tab w:val="left" w:pos="1620"/>
        </w:tabs>
        <w:jc w:val="center"/>
        <w:rPr>
          <w:del w:id="1091" w:author="Thar Adale" w:date="2020-06-08T12:11:00Z"/>
          <w:b/>
        </w:rPr>
      </w:pPr>
    </w:p>
    <w:p w14:paraId="31BB704F" w14:textId="55F6EE54" w:rsidR="00544857" w:rsidRPr="00E16EC3" w:rsidDel="001D5A6D" w:rsidRDefault="00E16EC3" w:rsidP="00E16EC3">
      <w:pPr>
        <w:tabs>
          <w:tab w:val="left" w:pos="540"/>
          <w:tab w:val="left" w:pos="1080"/>
          <w:tab w:val="left" w:pos="1620"/>
        </w:tabs>
        <w:rPr>
          <w:del w:id="1092" w:author="Thar Adale" w:date="2020-06-08T12:11:00Z"/>
          <w:b/>
          <w:sz w:val="32"/>
        </w:rPr>
      </w:pPr>
      <w:del w:id="1093" w:author="Thar Adale" w:date="2020-06-08T12:11:00Z">
        <w:r w:rsidRPr="00E16EC3" w:rsidDel="001D5A6D">
          <w:rPr>
            <w:b/>
            <w:sz w:val="32"/>
          </w:rPr>
          <w:delText>OUTSIDE CLASS ACTIVITY</w:delText>
        </w:r>
      </w:del>
    </w:p>
    <w:p w14:paraId="7ED0579E" w14:textId="7D21DFFB" w:rsidR="00544857" w:rsidRPr="00715250" w:rsidDel="001D5A6D" w:rsidRDefault="00544857" w:rsidP="00544857">
      <w:pPr>
        <w:tabs>
          <w:tab w:val="left" w:pos="540"/>
          <w:tab w:val="left" w:pos="1080"/>
          <w:tab w:val="left" w:pos="1620"/>
        </w:tabs>
        <w:jc w:val="center"/>
        <w:rPr>
          <w:del w:id="1094" w:author="Thar Adale" w:date="2020-06-08T12:11:00Z"/>
        </w:rPr>
      </w:pPr>
    </w:p>
    <w:p w14:paraId="19BE4F32" w14:textId="4950815F" w:rsidR="00544857" w:rsidRPr="007F24A5" w:rsidDel="001D5A6D" w:rsidRDefault="00544857" w:rsidP="00544857">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095" w:author="Thar Adale" w:date="2020-06-08T12:11:00Z"/>
          <w:rFonts w:ascii="Times New Roman" w:hAnsi="Times New Roman"/>
          <w:szCs w:val="24"/>
        </w:rPr>
      </w:pPr>
      <w:del w:id="1096" w:author="Thar Adale" w:date="2020-06-08T12:11:00Z">
        <w:r w:rsidRPr="007F24A5" w:rsidDel="001D5A6D">
          <w:rPr>
            <w:rFonts w:ascii="Times New Roman" w:hAnsi="Times New Roman"/>
            <w:b/>
            <w:szCs w:val="24"/>
          </w:rPr>
          <w:delText>Title</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Becoming a licensed professional counselor, becoming a national certified </w:delText>
        </w:r>
        <w:r w:rsidR="00E60C3F" w:rsidDel="001D5A6D">
          <w:rPr>
            <w:rFonts w:ascii="Times New Roman" w:hAnsi="Times New Roman"/>
            <w:szCs w:val="24"/>
          </w:rPr>
          <w:tab/>
        </w:r>
        <w:r w:rsidRPr="007F24A5" w:rsidDel="001D5A6D">
          <w:rPr>
            <w:rFonts w:ascii="Times New Roman" w:hAnsi="Times New Roman"/>
            <w:szCs w:val="24"/>
          </w:rPr>
          <w:delText>counselor, obtaining liability insurance, and joining ACA.</w:delText>
        </w:r>
      </w:del>
    </w:p>
    <w:p w14:paraId="34F10250" w14:textId="3998DEFF" w:rsidR="00544857" w:rsidRPr="00715250" w:rsidDel="001D5A6D" w:rsidRDefault="00544857" w:rsidP="00544857">
      <w:pPr>
        <w:tabs>
          <w:tab w:val="left" w:pos="540"/>
          <w:tab w:val="left" w:pos="1080"/>
          <w:tab w:val="left" w:pos="1620"/>
        </w:tabs>
        <w:rPr>
          <w:del w:id="1097" w:author="Thar Adale" w:date="2020-06-08T12:11:00Z"/>
          <w:b/>
        </w:rPr>
      </w:pPr>
      <w:del w:id="1098" w:author="Thar Adale" w:date="2020-06-08T12:11:00Z">
        <w:r w:rsidRPr="00715250" w:rsidDel="001D5A6D">
          <w:rPr>
            <w:b/>
          </w:rPr>
          <w:delText xml:space="preserve">Learning </w:delText>
        </w:r>
      </w:del>
    </w:p>
    <w:p w14:paraId="1CF2860A" w14:textId="36A4BC03" w:rsidR="00544857" w:rsidRPr="00715250" w:rsidDel="001D5A6D" w:rsidRDefault="00544857" w:rsidP="00544857">
      <w:pPr>
        <w:tabs>
          <w:tab w:val="left" w:pos="540"/>
          <w:tab w:val="left" w:pos="1080"/>
          <w:tab w:val="left" w:pos="1620"/>
        </w:tabs>
        <w:rPr>
          <w:del w:id="1099" w:author="Thar Adale" w:date="2020-06-08T12:11:00Z"/>
        </w:rPr>
      </w:pPr>
      <w:del w:id="1100" w:author="Thar Adale" w:date="2020-06-08T12:11:00Z">
        <w:r w:rsidRPr="00715250" w:rsidDel="001D5A6D">
          <w:rPr>
            <w:b/>
          </w:rPr>
          <w:delText>Goal</w:delText>
        </w:r>
        <w:r w:rsidRPr="00715250" w:rsidDel="001D5A6D">
          <w:delText>:</w:delText>
        </w:r>
        <w:r w:rsidRPr="00715250" w:rsidDel="001D5A6D">
          <w:tab/>
        </w:r>
        <w:r w:rsidRPr="00715250" w:rsidDel="001D5A6D">
          <w:tab/>
          <w:delText>To begin taking the steps necessary to develop the identity of counselor.</w:delText>
        </w:r>
      </w:del>
    </w:p>
    <w:p w14:paraId="1F0CF258" w14:textId="7E0116C1" w:rsidR="00544857" w:rsidRPr="007F24A5" w:rsidDel="001D5A6D" w:rsidRDefault="00544857" w:rsidP="00544857">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101" w:author="Thar Adale" w:date="2020-06-08T12:11:00Z"/>
          <w:rFonts w:ascii="Times New Roman" w:hAnsi="Times New Roman"/>
          <w:szCs w:val="24"/>
        </w:rPr>
      </w:pPr>
      <w:del w:id="1102" w:author="Thar Adale" w:date="2020-06-08T12:11:00Z">
        <w:r w:rsidRPr="007F24A5" w:rsidDel="001D5A6D">
          <w:rPr>
            <w:rFonts w:ascii="Times New Roman" w:hAnsi="Times New Roman"/>
            <w:b/>
            <w:szCs w:val="24"/>
          </w:rPr>
          <w:delText>Procedures</w:delText>
        </w:r>
        <w:r w:rsidRPr="007F24A5" w:rsidDel="001D5A6D">
          <w:rPr>
            <w:rFonts w:ascii="Times New Roman" w:hAnsi="Times New Roman"/>
            <w:szCs w:val="24"/>
          </w:rPr>
          <w:delText>:</w:delText>
        </w:r>
        <w:r w:rsidRPr="007F24A5" w:rsidDel="001D5A6D">
          <w:rPr>
            <w:rFonts w:ascii="Times New Roman" w:hAnsi="Times New Roman"/>
            <w:szCs w:val="24"/>
          </w:rPr>
          <w:tab/>
          <w:delText xml:space="preserve">Ask students to visit the web site of their state licensure board to determine the </w:delText>
        </w:r>
        <w:r w:rsidR="00A4498A" w:rsidDel="001D5A6D">
          <w:rPr>
            <w:rFonts w:ascii="Times New Roman" w:hAnsi="Times New Roman"/>
            <w:szCs w:val="24"/>
          </w:rPr>
          <w:tab/>
        </w:r>
        <w:r w:rsidRPr="007F24A5" w:rsidDel="001D5A6D">
          <w:rPr>
            <w:rFonts w:ascii="Times New Roman" w:hAnsi="Times New Roman"/>
            <w:szCs w:val="24"/>
          </w:rPr>
          <w:delText>procedures necessary to become licensed or certifie</w:delText>
        </w:r>
        <w:r w:rsidR="003765F8" w:rsidDel="001D5A6D">
          <w:rPr>
            <w:rFonts w:ascii="Times New Roman" w:hAnsi="Times New Roman"/>
            <w:szCs w:val="24"/>
          </w:rPr>
          <w:delText xml:space="preserve">d as a counselor in the state. </w:delText>
        </w:r>
        <w:r w:rsidR="00A4498A" w:rsidDel="001D5A6D">
          <w:rPr>
            <w:rFonts w:ascii="Times New Roman" w:hAnsi="Times New Roman"/>
            <w:szCs w:val="24"/>
          </w:rPr>
          <w:tab/>
        </w:r>
        <w:r w:rsidRPr="007F24A5" w:rsidDel="001D5A6D">
          <w:rPr>
            <w:rFonts w:ascii="Times New Roman" w:hAnsi="Times New Roman"/>
            <w:szCs w:val="24"/>
          </w:rPr>
          <w:delText xml:space="preserve">Have students present a plan to acquire the credential (how much supervised </w:delText>
        </w:r>
        <w:r w:rsidR="00A4498A" w:rsidDel="001D5A6D">
          <w:rPr>
            <w:rFonts w:ascii="Times New Roman" w:hAnsi="Times New Roman"/>
            <w:szCs w:val="24"/>
          </w:rPr>
          <w:tab/>
        </w:r>
        <w:r w:rsidRPr="007F24A5" w:rsidDel="001D5A6D">
          <w:rPr>
            <w:rFonts w:ascii="Times New Roman" w:hAnsi="Times New Roman"/>
            <w:szCs w:val="24"/>
          </w:rPr>
          <w:delText xml:space="preserve">experience, who can supervise, what type of setting allows for hours toward </w:delText>
        </w:r>
        <w:r w:rsidR="00A4498A" w:rsidDel="001D5A6D">
          <w:rPr>
            <w:rFonts w:ascii="Times New Roman" w:hAnsi="Times New Roman"/>
            <w:szCs w:val="24"/>
          </w:rPr>
          <w:tab/>
        </w:r>
        <w:r w:rsidRPr="007F24A5" w:rsidDel="001D5A6D">
          <w:rPr>
            <w:rFonts w:ascii="Times New Roman" w:hAnsi="Times New Roman"/>
            <w:szCs w:val="24"/>
          </w:rPr>
          <w:delText>licensure, how to register and study for the licensure test</w:delText>
        </w:r>
        <w:r w:rsidR="008B096E" w:rsidDel="001D5A6D">
          <w:rPr>
            <w:rFonts w:ascii="Times New Roman" w:hAnsi="Times New Roman"/>
            <w:szCs w:val="24"/>
          </w:rPr>
          <w:delText xml:space="preserve">, deadline schedule for </w:delText>
        </w:r>
        <w:r w:rsidR="00A4498A" w:rsidDel="001D5A6D">
          <w:rPr>
            <w:rFonts w:ascii="Times New Roman" w:hAnsi="Times New Roman"/>
            <w:szCs w:val="24"/>
          </w:rPr>
          <w:tab/>
        </w:r>
        <w:r w:rsidR="008B096E" w:rsidDel="001D5A6D">
          <w:rPr>
            <w:rFonts w:ascii="Times New Roman" w:hAnsi="Times New Roman"/>
            <w:szCs w:val="24"/>
          </w:rPr>
          <w:delText xml:space="preserve">submission and board review of licensure application: rolling, monthly, </w:delText>
        </w:r>
        <w:r w:rsidR="00A4498A" w:rsidDel="001D5A6D">
          <w:rPr>
            <w:rFonts w:ascii="Times New Roman" w:hAnsi="Times New Roman"/>
            <w:szCs w:val="24"/>
          </w:rPr>
          <w:tab/>
        </w:r>
        <w:r w:rsidR="008B096E" w:rsidDel="001D5A6D">
          <w:rPr>
            <w:rFonts w:ascii="Times New Roman" w:hAnsi="Times New Roman"/>
            <w:szCs w:val="24"/>
          </w:rPr>
          <w:delText>quarterly, etc.).</w:delText>
        </w:r>
        <w:r w:rsidRPr="007F24A5" w:rsidDel="001D5A6D">
          <w:rPr>
            <w:rFonts w:ascii="Times New Roman" w:hAnsi="Times New Roman"/>
            <w:szCs w:val="24"/>
          </w:rPr>
          <w:delText xml:space="preserve"> Have students visit the web site of the National Board for </w:delText>
        </w:r>
        <w:r w:rsidR="00A4498A" w:rsidDel="001D5A6D">
          <w:rPr>
            <w:rFonts w:ascii="Times New Roman" w:hAnsi="Times New Roman"/>
            <w:szCs w:val="24"/>
          </w:rPr>
          <w:tab/>
        </w:r>
        <w:r w:rsidRPr="007F24A5" w:rsidDel="001D5A6D">
          <w:rPr>
            <w:rFonts w:ascii="Times New Roman" w:hAnsi="Times New Roman"/>
            <w:szCs w:val="24"/>
          </w:rPr>
          <w:delText>Certified Counselors</w:delText>
        </w:r>
        <w:r w:rsidR="008B096E" w:rsidDel="001D5A6D">
          <w:rPr>
            <w:rFonts w:ascii="Times New Roman" w:hAnsi="Times New Roman"/>
            <w:szCs w:val="24"/>
          </w:rPr>
          <w:delText xml:space="preserve"> (</w:delText>
        </w:r>
        <w:r w:rsidR="00E54CFF" w:rsidDel="001D5A6D">
          <w:fldChar w:fldCharType="begin"/>
        </w:r>
        <w:r w:rsidR="00E54CFF" w:rsidDel="001D5A6D">
          <w:delInstrText xml:space="preserve"> HYPERLINK "http://www.nbcc.org" </w:delInstrText>
        </w:r>
        <w:r w:rsidR="00E54CFF" w:rsidDel="001D5A6D">
          <w:fldChar w:fldCharType="separate"/>
        </w:r>
        <w:r w:rsidR="008B096E" w:rsidRPr="008B096E" w:rsidDel="001D5A6D">
          <w:rPr>
            <w:rStyle w:val="Hyperlink"/>
            <w:rFonts w:ascii="Times New Roman" w:hAnsi="Times New Roman"/>
            <w:szCs w:val="24"/>
            <w:u w:val="none"/>
          </w:rPr>
          <w:delText>www.nbcc.org</w:delText>
        </w:r>
        <w:r w:rsidR="00E54CFF" w:rsidDel="001D5A6D">
          <w:rPr>
            <w:rStyle w:val="Hyperlink"/>
            <w:rFonts w:ascii="Times New Roman" w:hAnsi="Times New Roman"/>
            <w:szCs w:val="24"/>
            <w:u w:val="none"/>
          </w:rPr>
          <w:fldChar w:fldCharType="end"/>
        </w:r>
        <w:r w:rsidR="008B096E" w:rsidDel="001D5A6D">
          <w:rPr>
            <w:rFonts w:ascii="Times New Roman" w:hAnsi="Times New Roman"/>
            <w:szCs w:val="24"/>
          </w:rPr>
          <w:delText xml:space="preserve">) </w:delText>
        </w:r>
        <w:r w:rsidRPr="007F24A5" w:rsidDel="001D5A6D">
          <w:rPr>
            <w:rFonts w:ascii="Times New Roman" w:hAnsi="Times New Roman"/>
            <w:szCs w:val="24"/>
          </w:rPr>
          <w:delText xml:space="preserve">to learn about the National Certified </w:delText>
        </w:r>
        <w:r w:rsidR="00A4498A" w:rsidDel="001D5A6D">
          <w:rPr>
            <w:rFonts w:ascii="Times New Roman" w:hAnsi="Times New Roman"/>
            <w:szCs w:val="24"/>
          </w:rPr>
          <w:tab/>
        </w:r>
        <w:r w:rsidRPr="007F24A5" w:rsidDel="001D5A6D">
          <w:rPr>
            <w:rFonts w:ascii="Times New Roman" w:hAnsi="Times New Roman"/>
            <w:szCs w:val="24"/>
          </w:rPr>
          <w:delText xml:space="preserve">Counselor credential. Have students present a plan concerning the steps they </w:delText>
        </w:r>
        <w:r w:rsidR="00A4498A" w:rsidDel="001D5A6D">
          <w:rPr>
            <w:rFonts w:ascii="Times New Roman" w:hAnsi="Times New Roman"/>
            <w:szCs w:val="24"/>
          </w:rPr>
          <w:tab/>
        </w:r>
        <w:r w:rsidRPr="007F24A5" w:rsidDel="001D5A6D">
          <w:rPr>
            <w:rFonts w:ascii="Times New Roman" w:hAnsi="Times New Roman"/>
            <w:szCs w:val="24"/>
          </w:rPr>
          <w:delText>must t</w:delText>
        </w:r>
        <w:r w:rsidR="008B096E" w:rsidDel="001D5A6D">
          <w:rPr>
            <w:rFonts w:ascii="Times New Roman" w:hAnsi="Times New Roman"/>
            <w:szCs w:val="24"/>
          </w:rPr>
          <w:delText xml:space="preserve">ake to acquire the credential. </w:delText>
        </w:r>
        <w:r w:rsidRPr="007F24A5" w:rsidDel="001D5A6D">
          <w:rPr>
            <w:rFonts w:ascii="Times New Roman" w:hAnsi="Times New Roman"/>
            <w:szCs w:val="24"/>
          </w:rPr>
          <w:delText>Have students visit the ACA web site</w:delText>
        </w:r>
        <w:r w:rsidR="008B096E" w:rsidDel="001D5A6D">
          <w:rPr>
            <w:rFonts w:ascii="Times New Roman" w:hAnsi="Times New Roman"/>
            <w:szCs w:val="24"/>
          </w:rPr>
          <w:delText xml:space="preserve"> </w:delText>
        </w:r>
        <w:r w:rsidR="00A4498A" w:rsidDel="001D5A6D">
          <w:rPr>
            <w:rFonts w:ascii="Times New Roman" w:hAnsi="Times New Roman"/>
            <w:szCs w:val="24"/>
          </w:rPr>
          <w:tab/>
        </w:r>
        <w:r w:rsidR="008B096E" w:rsidDel="001D5A6D">
          <w:rPr>
            <w:rFonts w:ascii="Times New Roman" w:hAnsi="Times New Roman"/>
            <w:szCs w:val="24"/>
          </w:rPr>
          <w:delText>(</w:delText>
        </w:r>
        <w:r w:rsidR="00E54CFF" w:rsidDel="001D5A6D">
          <w:fldChar w:fldCharType="begin"/>
        </w:r>
        <w:r w:rsidR="00E54CFF" w:rsidDel="001D5A6D">
          <w:delInstrText xml:space="preserve"> HYPERLINK "http://www.counseling.org" </w:delInstrText>
        </w:r>
        <w:r w:rsidR="00E54CFF" w:rsidDel="001D5A6D">
          <w:fldChar w:fldCharType="separate"/>
        </w:r>
        <w:r w:rsidR="008B096E" w:rsidRPr="008B096E" w:rsidDel="001D5A6D">
          <w:rPr>
            <w:rStyle w:val="Hyperlink"/>
            <w:rFonts w:ascii="Times New Roman" w:hAnsi="Times New Roman"/>
            <w:szCs w:val="24"/>
            <w:u w:val="none"/>
          </w:rPr>
          <w:delText>www.counseling.org</w:delText>
        </w:r>
        <w:r w:rsidR="00E54CFF" w:rsidDel="001D5A6D">
          <w:rPr>
            <w:rStyle w:val="Hyperlink"/>
            <w:rFonts w:ascii="Times New Roman" w:hAnsi="Times New Roman"/>
            <w:szCs w:val="24"/>
            <w:u w:val="none"/>
          </w:rPr>
          <w:fldChar w:fldCharType="end"/>
        </w:r>
        <w:r w:rsidR="008B096E" w:rsidDel="001D5A6D">
          <w:rPr>
            <w:rFonts w:ascii="Times New Roman" w:hAnsi="Times New Roman"/>
            <w:szCs w:val="24"/>
          </w:rPr>
          <w:delText xml:space="preserve">) </w:delText>
        </w:r>
        <w:r w:rsidRPr="007F24A5" w:rsidDel="001D5A6D">
          <w:rPr>
            <w:rFonts w:ascii="Times New Roman" w:hAnsi="Times New Roman"/>
            <w:szCs w:val="24"/>
          </w:rPr>
          <w:delText>and summarize the st</w:delText>
        </w:r>
        <w:r w:rsidR="008B096E" w:rsidDel="001D5A6D">
          <w:rPr>
            <w:rFonts w:ascii="Times New Roman" w:hAnsi="Times New Roman"/>
            <w:szCs w:val="24"/>
          </w:rPr>
          <w:delText xml:space="preserve">eps needed to become a member. </w:delText>
        </w:r>
        <w:r w:rsidR="00A4498A" w:rsidDel="001D5A6D">
          <w:rPr>
            <w:rFonts w:ascii="Times New Roman" w:hAnsi="Times New Roman"/>
            <w:szCs w:val="24"/>
          </w:rPr>
          <w:tab/>
        </w:r>
        <w:r w:rsidRPr="007F24A5" w:rsidDel="001D5A6D">
          <w:rPr>
            <w:rFonts w:ascii="Times New Roman" w:hAnsi="Times New Roman"/>
            <w:szCs w:val="24"/>
          </w:rPr>
          <w:delText xml:space="preserve">Also have students obtain information regarding the purchase of ACA </w:delText>
        </w:r>
        <w:r w:rsidR="00A4498A" w:rsidDel="001D5A6D">
          <w:rPr>
            <w:rFonts w:ascii="Times New Roman" w:hAnsi="Times New Roman"/>
            <w:szCs w:val="24"/>
          </w:rPr>
          <w:tab/>
        </w:r>
        <w:r w:rsidRPr="007F24A5" w:rsidDel="001D5A6D">
          <w:rPr>
            <w:rFonts w:ascii="Times New Roman" w:hAnsi="Times New Roman"/>
            <w:szCs w:val="24"/>
          </w:rPr>
          <w:delText>professional liability insurance</w:delText>
        </w:r>
        <w:r w:rsidR="00E60C3F" w:rsidDel="001D5A6D">
          <w:rPr>
            <w:rFonts w:ascii="Times New Roman" w:hAnsi="Times New Roman"/>
            <w:szCs w:val="24"/>
          </w:rPr>
          <w:delText xml:space="preserve"> (</w:delText>
        </w:r>
        <w:r w:rsidR="00E54CFF" w:rsidDel="001D5A6D">
          <w:fldChar w:fldCharType="begin"/>
        </w:r>
        <w:r w:rsidR="00E54CFF" w:rsidDel="001D5A6D">
          <w:delInstrText xml:space="preserve"> HYPERLINK "http://www.couns</w:delInstrText>
        </w:r>
        <w:r w:rsidR="00E54CFF" w:rsidDel="001D5A6D">
          <w:delInstrText xml:space="preserve">eling.org/membership/membership-%09savings/liability-insurance" </w:delInstrText>
        </w:r>
        <w:r w:rsidR="00E54CFF" w:rsidDel="001D5A6D">
          <w:fldChar w:fldCharType="separate"/>
        </w:r>
        <w:r w:rsidR="00A4498A" w:rsidRPr="00B176A4" w:rsidDel="001D5A6D">
          <w:rPr>
            <w:rStyle w:val="Hyperlink"/>
            <w:rFonts w:ascii="Times New Roman" w:hAnsi="Times New Roman"/>
            <w:szCs w:val="24"/>
          </w:rPr>
          <w:delText>www.counseling.org/membership/membership-</w:delText>
        </w:r>
        <w:r w:rsidR="00A4498A" w:rsidRPr="00A4498A" w:rsidDel="001D5A6D">
          <w:rPr>
            <w:rStyle w:val="Hyperlink"/>
            <w:rFonts w:ascii="Times New Roman" w:hAnsi="Times New Roman"/>
            <w:szCs w:val="24"/>
            <w:u w:val="none"/>
          </w:rPr>
          <w:tab/>
        </w:r>
        <w:r w:rsidR="00A4498A" w:rsidRPr="00B176A4" w:rsidDel="001D5A6D">
          <w:rPr>
            <w:rStyle w:val="Hyperlink"/>
            <w:rFonts w:ascii="Times New Roman" w:hAnsi="Times New Roman"/>
            <w:szCs w:val="24"/>
          </w:rPr>
          <w:delText>savings/liability-insurance</w:delText>
        </w:r>
        <w:r w:rsidR="00E54CFF" w:rsidDel="001D5A6D">
          <w:rPr>
            <w:rStyle w:val="Hyperlink"/>
            <w:rFonts w:ascii="Times New Roman" w:hAnsi="Times New Roman"/>
            <w:szCs w:val="24"/>
          </w:rPr>
          <w:fldChar w:fldCharType="end"/>
        </w:r>
        <w:r w:rsidR="00E60C3F" w:rsidDel="001D5A6D">
          <w:rPr>
            <w:rFonts w:ascii="Times New Roman" w:hAnsi="Times New Roman"/>
            <w:szCs w:val="24"/>
          </w:rPr>
          <w:delText>)</w:delText>
        </w:r>
        <w:r w:rsidRPr="007F24A5" w:rsidDel="001D5A6D">
          <w:rPr>
            <w:rFonts w:ascii="Times New Roman" w:hAnsi="Times New Roman"/>
            <w:szCs w:val="24"/>
          </w:rPr>
          <w:delText>,</w:delText>
        </w:r>
        <w:r w:rsidR="00E60C3F" w:rsidDel="001D5A6D">
          <w:rPr>
            <w:rFonts w:ascii="Times New Roman" w:hAnsi="Times New Roman"/>
            <w:szCs w:val="24"/>
          </w:rPr>
          <w:delText xml:space="preserve"> </w:delText>
        </w:r>
        <w:r w:rsidRPr="007F24A5" w:rsidDel="001D5A6D">
          <w:rPr>
            <w:rFonts w:ascii="Times New Roman" w:hAnsi="Times New Roman"/>
            <w:szCs w:val="24"/>
          </w:rPr>
          <w:delText xml:space="preserve">both in their status as practicum or internship </w:delText>
        </w:r>
        <w:r w:rsidR="00A4498A" w:rsidDel="001D5A6D">
          <w:rPr>
            <w:rFonts w:ascii="Times New Roman" w:hAnsi="Times New Roman"/>
            <w:szCs w:val="24"/>
          </w:rPr>
          <w:tab/>
        </w:r>
        <w:r w:rsidRPr="007F24A5" w:rsidDel="001D5A6D">
          <w:rPr>
            <w:rFonts w:ascii="Times New Roman" w:hAnsi="Times New Roman"/>
            <w:szCs w:val="24"/>
          </w:rPr>
          <w:delText xml:space="preserve">students, and as working professional counselors after they complete their </w:delText>
        </w:r>
        <w:r w:rsidR="00A4498A" w:rsidDel="001D5A6D">
          <w:rPr>
            <w:rFonts w:ascii="Times New Roman" w:hAnsi="Times New Roman"/>
            <w:szCs w:val="24"/>
          </w:rPr>
          <w:tab/>
        </w:r>
        <w:r w:rsidRPr="007F24A5" w:rsidDel="001D5A6D">
          <w:rPr>
            <w:rFonts w:ascii="Times New Roman" w:hAnsi="Times New Roman"/>
            <w:szCs w:val="24"/>
          </w:rPr>
          <w:delText>degrees.</w:delText>
        </w:r>
        <w:r w:rsidR="00A4498A" w:rsidDel="001D5A6D">
          <w:rPr>
            <w:rFonts w:ascii="Times New Roman" w:hAnsi="Times New Roman"/>
            <w:szCs w:val="24"/>
          </w:rPr>
          <w:tab/>
        </w:r>
      </w:del>
    </w:p>
    <w:p w14:paraId="4EB9E319" w14:textId="0AD2F8EE" w:rsidR="00544857" w:rsidRPr="00715250" w:rsidDel="001D5A6D" w:rsidRDefault="00544857" w:rsidP="00544857">
      <w:pPr>
        <w:tabs>
          <w:tab w:val="left" w:pos="540"/>
          <w:tab w:val="left" w:pos="1080"/>
          <w:tab w:val="left" w:pos="1620"/>
        </w:tabs>
        <w:rPr>
          <w:del w:id="1103" w:author="Thar Adale" w:date="2020-06-08T12:11:00Z"/>
        </w:rPr>
      </w:pPr>
    </w:p>
    <w:p w14:paraId="4C4A1AB6" w14:textId="7383BBE4" w:rsidR="00544857" w:rsidRPr="00E16EC3" w:rsidDel="001D5A6D" w:rsidRDefault="00544857" w:rsidP="00544857">
      <w:pPr>
        <w:tabs>
          <w:tab w:val="left" w:pos="540"/>
          <w:tab w:val="left" w:pos="1080"/>
          <w:tab w:val="left" w:pos="1620"/>
        </w:tabs>
        <w:jc w:val="center"/>
        <w:rPr>
          <w:del w:id="1104" w:author="Thar Adale" w:date="2020-06-08T12:11:00Z"/>
          <w:b/>
          <w:sz w:val="28"/>
        </w:rPr>
      </w:pPr>
      <w:del w:id="1105" w:author="Thar Adale" w:date="2020-06-08T12:11:00Z">
        <w:r w:rsidRPr="00E16EC3" w:rsidDel="001D5A6D">
          <w:rPr>
            <w:b/>
            <w:sz w:val="28"/>
          </w:rPr>
          <w:delText>Question for Self-Reflection/Journaling</w:delText>
        </w:r>
      </w:del>
    </w:p>
    <w:p w14:paraId="51EF8FC8" w14:textId="1FCC0281" w:rsidR="00544857" w:rsidRPr="00715250" w:rsidDel="001D5A6D" w:rsidRDefault="00544857" w:rsidP="00544857">
      <w:pPr>
        <w:tabs>
          <w:tab w:val="left" w:pos="540"/>
          <w:tab w:val="left" w:pos="1080"/>
          <w:tab w:val="left" w:pos="1620"/>
        </w:tabs>
        <w:jc w:val="center"/>
        <w:rPr>
          <w:del w:id="1106" w:author="Thar Adale" w:date="2020-06-08T12:11:00Z"/>
          <w:b/>
        </w:rPr>
      </w:pPr>
    </w:p>
    <w:p w14:paraId="6E6BD96C" w14:textId="1B72ED92" w:rsidR="00544857" w:rsidRPr="00715250" w:rsidDel="001D5A6D" w:rsidRDefault="00544857" w:rsidP="00544857">
      <w:pPr>
        <w:tabs>
          <w:tab w:val="left" w:pos="540"/>
          <w:tab w:val="left" w:pos="1080"/>
          <w:tab w:val="left" w:pos="1620"/>
        </w:tabs>
        <w:rPr>
          <w:del w:id="1107" w:author="Thar Adale" w:date="2020-06-08T12:11:00Z"/>
        </w:rPr>
      </w:pPr>
      <w:del w:id="1108" w:author="Thar Adale" w:date="2020-06-08T12:11:00Z">
        <w:r w:rsidRPr="00715250" w:rsidDel="001D5A6D">
          <w:rPr>
            <w:b/>
          </w:rPr>
          <w:delText>Question:</w:delText>
        </w:r>
        <w:r w:rsidRPr="00715250" w:rsidDel="001D5A6D">
          <w:rPr>
            <w:b/>
          </w:rPr>
          <w:tab/>
        </w:r>
        <w:r w:rsidRPr="00715250" w:rsidDel="001D5A6D">
          <w:delText>What is my responsibility to advocate for my profession, and what are some actions I will take, both now and when I am a counseling practitioner, to fulfill that responsibility?</w:delText>
        </w:r>
      </w:del>
    </w:p>
    <w:p w14:paraId="3A810869" w14:textId="2310B529" w:rsidR="00544857" w:rsidDel="001D5A6D" w:rsidRDefault="00544857" w:rsidP="008B096E">
      <w:pPr>
        <w:tabs>
          <w:tab w:val="left" w:pos="540"/>
          <w:tab w:val="left" w:pos="1080"/>
          <w:tab w:val="left" w:pos="1620"/>
        </w:tabs>
        <w:rPr>
          <w:del w:id="1109" w:author="Thar Adale" w:date="2020-06-08T12:11:00Z"/>
          <w:b/>
        </w:rPr>
      </w:pPr>
    </w:p>
    <w:p w14:paraId="032C6782" w14:textId="27916E5D" w:rsidR="00544857" w:rsidRPr="00E16EC3" w:rsidDel="001D5A6D" w:rsidRDefault="00E16EC3" w:rsidP="00E16EC3">
      <w:pPr>
        <w:tabs>
          <w:tab w:val="left" w:pos="540"/>
          <w:tab w:val="left" w:pos="1080"/>
          <w:tab w:val="left" w:pos="1620"/>
        </w:tabs>
        <w:rPr>
          <w:del w:id="1110" w:author="Thar Adale" w:date="2020-06-08T12:11:00Z"/>
          <w:b/>
          <w:sz w:val="32"/>
        </w:rPr>
      </w:pPr>
      <w:del w:id="1111" w:author="Thar Adale" w:date="2020-06-08T12:11:00Z">
        <w:r w:rsidRPr="00E16EC3" w:rsidDel="001D5A6D">
          <w:rPr>
            <w:b/>
            <w:sz w:val="32"/>
          </w:rPr>
          <w:delText>CASE STUDY</w:delText>
        </w:r>
      </w:del>
    </w:p>
    <w:p w14:paraId="598BA504" w14:textId="1143B3DD" w:rsidR="00544857" w:rsidRPr="00715250" w:rsidDel="001D5A6D" w:rsidRDefault="00544857" w:rsidP="00544857">
      <w:pPr>
        <w:tabs>
          <w:tab w:val="left" w:pos="540"/>
          <w:tab w:val="left" w:pos="1080"/>
          <w:tab w:val="left" w:pos="1620"/>
        </w:tabs>
        <w:jc w:val="center"/>
        <w:rPr>
          <w:del w:id="1112" w:author="Thar Adale" w:date="2020-06-08T12:11:00Z"/>
        </w:rPr>
      </w:pPr>
    </w:p>
    <w:p w14:paraId="5D466C89" w14:textId="4B1A9764" w:rsidR="00544857" w:rsidRPr="00715250" w:rsidDel="001D5A6D" w:rsidRDefault="00544857" w:rsidP="00544857">
      <w:pPr>
        <w:tabs>
          <w:tab w:val="left" w:pos="540"/>
          <w:tab w:val="left" w:pos="1080"/>
          <w:tab w:val="left" w:pos="1620"/>
        </w:tabs>
        <w:rPr>
          <w:del w:id="1113" w:author="Thar Adale" w:date="2020-06-08T12:11:00Z"/>
        </w:rPr>
      </w:pPr>
      <w:del w:id="1114" w:author="Thar Adale" w:date="2020-06-08T12:11:00Z">
        <w:r w:rsidRPr="00715250" w:rsidDel="001D5A6D">
          <w:tab/>
          <w:delText xml:space="preserve">Mike is a newly hired counselor at your agency. He comes highly </w:delText>
        </w:r>
        <w:r w:rsidR="008B096E" w:rsidDel="001D5A6D">
          <w:delText xml:space="preserve">recommended and is an LPC. </w:delText>
        </w:r>
        <w:r w:rsidRPr="00715250" w:rsidDel="001D5A6D">
          <w:delText>After talking briefly with Mike</w:delText>
        </w:r>
        <w:r w:rsidR="008B096E" w:rsidDel="001D5A6D">
          <w:delText>,</w:delText>
        </w:r>
        <w:r w:rsidRPr="00715250" w:rsidDel="001D5A6D">
          <w:delText xml:space="preserve"> you find out that he graduated from a master’s degree program in clinical ps</w:delText>
        </w:r>
        <w:r w:rsidR="008B096E" w:rsidDel="001D5A6D">
          <w:delText xml:space="preserve">ychology and was </w:delText>
        </w:r>
        <w:r w:rsidR="008B096E" w:rsidRPr="008B096E" w:rsidDel="001D5A6D">
          <w:rPr>
            <w:i/>
          </w:rPr>
          <w:delText>grandparented</w:delText>
        </w:r>
        <w:r w:rsidR="008B096E" w:rsidDel="001D5A6D">
          <w:delText xml:space="preserve"> as an LPC.</w:delText>
        </w:r>
        <w:r w:rsidRPr="00715250" w:rsidDel="001D5A6D">
          <w:delText xml:space="preserve"> You also discover that his past clinical supervision has been with a licensed social worker. </w:delText>
        </w:r>
      </w:del>
    </w:p>
    <w:p w14:paraId="71BEABB1" w14:textId="562EA27B" w:rsidR="00544857" w:rsidRPr="00715250" w:rsidDel="001D5A6D" w:rsidRDefault="00544857" w:rsidP="00544857">
      <w:pPr>
        <w:tabs>
          <w:tab w:val="left" w:pos="540"/>
          <w:tab w:val="left" w:pos="1080"/>
          <w:tab w:val="left" w:pos="1620"/>
        </w:tabs>
        <w:rPr>
          <w:del w:id="1115" w:author="Thar Adale" w:date="2020-06-08T12:11:00Z"/>
        </w:rPr>
      </w:pPr>
    </w:p>
    <w:p w14:paraId="3ACDA308" w14:textId="11765412" w:rsidR="00544857" w:rsidRPr="00715250" w:rsidDel="001D5A6D" w:rsidRDefault="00544857" w:rsidP="00544857">
      <w:pPr>
        <w:tabs>
          <w:tab w:val="left" w:pos="540"/>
          <w:tab w:val="left" w:pos="1080"/>
          <w:tab w:val="left" w:pos="1620"/>
        </w:tabs>
        <w:rPr>
          <w:del w:id="1116" w:author="Thar Adale" w:date="2020-06-08T12:11:00Z"/>
          <w:b/>
          <w:bCs/>
          <w:i/>
          <w:iCs/>
        </w:rPr>
      </w:pPr>
      <w:del w:id="1117" w:author="Thar Adale" w:date="2020-06-08T12:11:00Z">
        <w:r w:rsidRPr="00715250" w:rsidDel="001D5A6D">
          <w:rPr>
            <w:b/>
            <w:bCs/>
            <w:i/>
            <w:iCs/>
          </w:rPr>
          <w:delText>Case Study Discussion</w:delText>
        </w:r>
      </w:del>
    </w:p>
    <w:p w14:paraId="7DF43BF3" w14:textId="0383E1B4" w:rsidR="00544857" w:rsidRPr="00715250" w:rsidDel="001D5A6D" w:rsidRDefault="00544857" w:rsidP="00544857">
      <w:pPr>
        <w:tabs>
          <w:tab w:val="left" w:pos="540"/>
          <w:tab w:val="left" w:pos="1620"/>
        </w:tabs>
        <w:rPr>
          <w:del w:id="1118" w:author="Thar Adale" w:date="2020-06-08T12:11:00Z"/>
        </w:rPr>
      </w:pPr>
    </w:p>
    <w:p w14:paraId="1DACD583" w14:textId="54F655BF" w:rsidR="00544857" w:rsidRPr="00715250" w:rsidDel="001D5A6D" w:rsidRDefault="00E60C3F" w:rsidP="00E60C3F">
      <w:pPr>
        <w:numPr>
          <w:ilvl w:val="2"/>
          <w:numId w:val="6"/>
        </w:numPr>
        <w:tabs>
          <w:tab w:val="left" w:pos="540"/>
          <w:tab w:val="left" w:pos="1080"/>
          <w:tab w:val="left" w:pos="1620"/>
        </w:tabs>
        <w:ind w:left="360"/>
        <w:rPr>
          <w:del w:id="1119" w:author="Thar Adale" w:date="2020-06-08T12:11:00Z"/>
        </w:rPr>
      </w:pPr>
      <w:del w:id="1120" w:author="Thar Adale" w:date="2020-06-08T12:11:00Z">
        <w:r w:rsidDel="001D5A6D">
          <w:delText xml:space="preserve"> </w:delText>
        </w:r>
        <w:r w:rsidR="00544857" w:rsidRPr="00715250" w:rsidDel="001D5A6D">
          <w:delText>What issues are present that might possibly affect Mike’s identity and role as a counselor?</w:delText>
        </w:r>
      </w:del>
    </w:p>
    <w:p w14:paraId="0A87BC5D" w14:textId="006F5003" w:rsidR="00544857" w:rsidDel="001D5A6D" w:rsidRDefault="00E60C3F" w:rsidP="00E60C3F">
      <w:pPr>
        <w:numPr>
          <w:ilvl w:val="2"/>
          <w:numId w:val="6"/>
        </w:numPr>
        <w:tabs>
          <w:tab w:val="left" w:pos="540"/>
          <w:tab w:val="left" w:pos="1080"/>
          <w:tab w:val="left" w:pos="1620"/>
        </w:tabs>
        <w:ind w:firstLine="0"/>
        <w:rPr>
          <w:del w:id="1121" w:author="Thar Adale" w:date="2020-06-08T12:11:00Z"/>
        </w:rPr>
      </w:pPr>
      <w:del w:id="1122" w:author="Thar Adale" w:date="2020-06-08T12:11:00Z">
        <w:r w:rsidDel="001D5A6D">
          <w:delText xml:space="preserve"> </w:delText>
        </w:r>
        <w:r w:rsidR="00544857" w:rsidRPr="00715250" w:rsidDel="001D5A6D">
          <w:delText>How might Mike’s supervisor and co-workers help Mike develop a strong identity as a counselor?</w:delText>
        </w:r>
      </w:del>
    </w:p>
    <w:p w14:paraId="1451F0FD" w14:textId="7C5719B8" w:rsidR="007B0064" w:rsidRPr="00715250" w:rsidDel="001D5A6D" w:rsidRDefault="00E60C3F" w:rsidP="00E60C3F">
      <w:pPr>
        <w:numPr>
          <w:ilvl w:val="2"/>
          <w:numId w:val="6"/>
        </w:numPr>
        <w:tabs>
          <w:tab w:val="left" w:pos="540"/>
          <w:tab w:val="left" w:pos="1080"/>
          <w:tab w:val="left" w:pos="1620"/>
        </w:tabs>
        <w:ind w:firstLine="0"/>
        <w:rPr>
          <w:del w:id="1123" w:author="Thar Adale" w:date="2020-06-08T12:11:00Z"/>
        </w:rPr>
      </w:pPr>
      <w:del w:id="1124" w:author="Thar Adale" w:date="2020-06-08T12:11:00Z">
        <w:r w:rsidDel="001D5A6D">
          <w:delText xml:space="preserve"> </w:delText>
        </w:r>
        <w:r w:rsidR="004C35C5" w:rsidDel="001D5A6D">
          <w:delText xml:space="preserve">Why is it important for Mike’s supervisors and co-workers to express understanding and respect for the differing approaches </w:delText>
        </w:r>
        <w:r w:rsidDel="001D5A6D">
          <w:delText>of</w:delText>
        </w:r>
        <w:r w:rsidR="004C35C5" w:rsidDel="001D5A6D">
          <w:delText xml:space="preserve"> clinical psych</w:delText>
        </w:r>
        <w:r w:rsidDel="001D5A6D">
          <w:delText xml:space="preserve">ologists, </w:delText>
        </w:r>
        <w:r w:rsidR="004C35C5" w:rsidDel="001D5A6D">
          <w:delText>social workers</w:delText>
        </w:r>
        <w:r w:rsidDel="001D5A6D">
          <w:delText>, and counselors</w:delText>
        </w:r>
        <w:r w:rsidR="004C35C5" w:rsidDel="001D5A6D">
          <w:delText>?</w:delText>
        </w:r>
      </w:del>
    </w:p>
    <w:p w14:paraId="2696CC0A" w14:textId="14A098A9" w:rsidR="00544857" w:rsidRPr="00E60C3F" w:rsidDel="001D5A6D" w:rsidRDefault="00544857" w:rsidP="00E60C3F">
      <w:pPr>
        <w:tabs>
          <w:tab w:val="left" w:pos="540"/>
          <w:tab w:val="left" w:pos="1080"/>
          <w:tab w:val="left" w:pos="1620"/>
        </w:tabs>
        <w:rPr>
          <w:del w:id="1125" w:author="Thar Adale" w:date="2020-06-08T12:11:00Z"/>
        </w:rPr>
      </w:pPr>
      <w:del w:id="1126" w:author="Thar Adale" w:date="2020-06-08T12:11:00Z">
        <w:r w:rsidRPr="00715250" w:rsidDel="001D5A6D">
          <w:tab/>
        </w:r>
      </w:del>
    </w:p>
    <w:p w14:paraId="021E62F8" w14:textId="472EE2D0" w:rsidR="00544857" w:rsidRPr="00E16EC3" w:rsidDel="001D5A6D" w:rsidRDefault="00E16EC3" w:rsidP="00544857">
      <w:pPr>
        <w:tabs>
          <w:tab w:val="left" w:pos="540"/>
          <w:tab w:val="left" w:pos="1080"/>
          <w:tab w:val="left" w:pos="1620"/>
        </w:tabs>
        <w:jc w:val="center"/>
        <w:rPr>
          <w:del w:id="1127" w:author="Thar Adale" w:date="2020-06-08T12:11:00Z"/>
          <w:b/>
          <w:sz w:val="32"/>
        </w:rPr>
      </w:pPr>
      <w:del w:id="1128" w:author="Thar Adale" w:date="2020-06-08T12:11:00Z">
        <w:r w:rsidRPr="00E16EC3" w:rsidDel="001D5A6D">
          <w:rPr>
            <w:b/>
            <w:sz w:val="32"/>
          </w:rPr>
          <w:delText>SHORT PAPER OR ORAL CLASS PRESENTATION TOPICS</w:delText>
        </w:r>
      </w:del>
    </w:p>
    <w:p w14:paraId="62C77492" w14:textId="6CC02325" w:rsidR="00544857" w:rsidRPr="00715250" w:rsidDel="001D5A6D" w:rsidRDefault="00544857" w:rsidP="00544857">
      <w:pPr>
        <w:tabs>
          <w:tab w:val="left" w:pos="540"/>
          <w:tab w:val="left" w:pos="1080"/>
          <w:tab w:val="left" w:pos="1620"/>
        </w:tabs>
        <w:rPr>
          <w:del w:id="1129" w:author="Thar Adale" w:date="2020-06-08T12:11:00Z"/>
          <w:b/>
        </w:rPr>
      </w:pPr>
    </w:p>
    <w:p w14:paraId="18CFF2E4" w14:textId="68C85DFD" w:rsidR="00544857" w:rsidRPr="00715250" w:rsidDel="001D5A6D" w:rsidRDefault="00544857" w:rsidP="007B0064">
      <w:pPr>
        <w:numPr>
          <w:ilvl w:val="0"/>
          <w:numId w:val="1"/>
        </w:numPr>
        <w:tabs>
          <w:tab w:val="left" w:pos="360"/>
          <w:tab w:val="left" w:pos="1080"/>
          <w:tab w:val="left" w:pos="1620"/>
        </w:tabs>
        <w:rPr>
          <w:del w:id="1130" w:author="Thar Adale" w:date="2020-06-08T12:11:00Z"/>
        </w:rPr>
      </w:pPr>
      <w:del w:id="1131" w:author="Thar Adale" w:date="2020-06-08T12:11:00Z">
        <w:r w:rsidRPr="00715250" w:rsidDel="001D5A6D">
          <w:delText>Present on the American Counseling Association and the specialty areas with</w:delText>
        </w:r>
        <w:r w:rsidR="007B0064" w:rsidDel="001D5A6D">
          <w:delText>in the association (e.g., ACES</w:delText>
        </w:r>
        <w:r w:rsidRPr="00715250" w:rsidDel="001D5A6D">
          <w:delText>, AMHCA</w:delText>
        </w:r>
        <w:r w:rsidR="007B0064" w:rsidDel="001D5A6D">
          <w:delText>, ASGW</w:delText>
        </w:r>
        <w:r w:rsidR="004C35C5" w:rsidDel="001D5A6D">
          <w:delText>, etc.</w:delText>
        </w:r>
        <w:r w:rsidR="007B0064" w:rsidDel="001D5A6D">
          <w:delText xml:space="preserve">). </w:delText>
        </w:r>
        <w:r w:rsidRPr="00715250" w:rsidDel="001D5A6D">
          <w:delText>Have students discuss the advantages of being a member of ACA and on</w:delText>
        </w:r>
        <w:r w:rsidR="007B0064" w:rsidDel="001D5A6D">
          <w:delText>e or more specialty divisions. Additionally, w</w:delText>
        </w:r>
        <w:r w:rsidRPr="00715250" w:rsidDel="001D5A6D">
          <w:delText>hy is becoming a member of professional counseling associations important for one’s identity as a counselor?</w:delText>
        </w:r>
      </w:del>
    </w:p>
    <w:p w14:paraId="7CA5C3E1" w14:textId="058F22E9" w:rsidR="004C35C5" w:rsidDel="001D5A6D" w:rsidRDefault="00544857" w:rsidP="00544857">
      <w:pPr>
        <w:numPr>
          <w:ilvl w:val="0"/>
          <w:numId w:val="3"/>
        </w:numPr>
        <w:tabs>
          <w:tab w:val="left" w:pos="540"/>
          <w:tab w:val="left" w:pos="1080"/>
          <w:tab w:val="left" w:pos="1620"/>
        </w:tabs>
        <w:rPr>
          <w:del w:id="1132" w:author="Thar Adale" w:date="2020-06-08T12:11:00Z"/>
        </w:rPr>
      </w:pPr>
      <w:del w:id="1133" w:author="Thar Adale" w:date="2020-06-08T12:11:00Z">
        <w:r w:rsidRPr="00715250" w:rsidDel="001D5A6D">
          <w:delText>Have students interview counselors and other mental health professionals in the community</w:delText>
        </w:r>
        <w:r w:rsidR="004C35C5" w:rsidDel="001D5A6D">
          <w:delText>,</w:delText>
        </w:r>
        <w:r w:rsidRPr="00715250" w:rsidDel="001D5A6D">
          <w:delText xml:space="preserve"> or at their practicum site</w:delText>
        </w:r>
        <w:r w:rsidR="004C35C5" w:rsidDel="001D5A6D">
          <w:delText>,</w:delText>
        </w:r>
        <w:r w:rsidRPr="00715250" w:rsidDel="001D5A6D">
          <w:delText xml:space="preserve"> or a school or agency</w:delText>
        </w:r>
        <w:r w:rsidR="004C35C5" w:rsidDel="001D5A6D">
          <w:delText>,</w:delText>
        </w:r>
        <w:r w:rsidRPr="00715250" w:rsidDel="001D5A6D">
          <w:delText xml:space="preserve"> concerning their knowledge about the differences among the variou</w:delText>
        </w:r>
        <w:r w:rsidR="004C35C5" w:rsidDel="001D5A6D">
          <w:delText xml:space="preserve">s mental health professionals. </w:delText>
        </w:r>
        <w:r w:rsidRPr="00715250" w:rsidDel="001D5A6D">
          <w:delText>Have students p</w:delText>
        </w:r>
        <w:r w:rsidR="004C35C5" w:rsidDel="001D5A6D">
          <w:delText xml:space="preserve">resent their results in class. </w:delText>
        </w:r>
      </w:del>
    </w:p>
    <w:p w14:paraId="7E5891A2" w14:textId="6D037666" w:rsidR="00667F66" w:rsidDel="001D5A6D" w:rsidRDefault="00544857" w:rsidP="00667F66">
      <w:pPr>
        <w:numPr>
          <w:ilvl w:val="0"/>
          <w:numId w:val="3"/>
        </w:numPr>
        <w:tabs>
          <w:tab w:val="left" w:pos="540"/>
          <w:tab w:val="left" w:pos="1080"/>
          <w:tab w:val="left" w:pos="1620"/>
        </w:tabs>
        <w:rPr>
          <w:del w:id="1134" w:author="Thar Adale" w:date="2020-06-08T12:11:00Z"/>
        </w:rPr>
      </w:pPr>
      <w:del w:id="1135" w:author="Thar Adale" w:date="2020-06-08T12:11:00Z">
        <w:r w:rsidRPr="00715250" w:rsidDel="001D5A6D">
          <w:delText>Ask students to review current legislation issues in your state concerning the counseling profession (e.g., third party reimbursement legislation, privileged communication, funding of elemen</w:delText>
        </w:r>
        <w:r w:rsidR="004C35C5" w:rsidDel="001D5A6D">
          <w:delText xml:space="preserve">tary school counselors, etc.). </w:delText>
        </w:r>
        <w:r w:rsidRPr="00715250" w:rsidDel="001D5A6D">
          <w:delText xml:space="preserve">The state counseling association web site will have information available on </w:delText>
        </w:r>
        <w:r w:rsidR="004C35C5" w:rsidDel="001D5A6D">
          <w:delText xml:space="preserve">state legislative initiatives. </w:delText>
        </w:r>
        <w:r w:rsidRPr="00715250" w:rsidDel="001D5A6D">
          <w:delText xml:space="preserve">Have students discuss what they </w:delText>
        </w:r>
        <w:r w:rsidR="004C35C5" w:rsidDel="001D5A6D">
          <w:delText xml:space="preserve">can </w:delText>
        </w:r>
        <w:r w:rsidRPr="00715250" w:rsidDel="001D5A6D">
          <w:delText xml:space="preserve">personally do to get involved in </w:delText>
        </w:r>
        <w:r w:rsidR="004C35C5" w:rsidDel="001D5A6D">
          <w:delText>advocating for and advancing the profession.</w:delText>
        </w:r>
      </w:del>
    </w:p>
    <w:p w14:paraId="26D800A5" w14:textId="528B1474" w:rsidR="00E23D58" w:rsidDel="001D5A6D" w:rsidRDefault="00E23D58" w:rsidP="007319A9">
      <w:pPr>
        <w:tabs>
          <w:tab w:val="left" w:pos="540"/>
          <w:tab w:val="left" w:pos="1080"/>
          <w:tab w:val="left" w:pos="1620"/>
        </w:tabs>
        <w:ind w:left="1080" w:hanging="540"/>
        <w:rPr>
          <w:del w:id="1136" w:author="Thar Adale" w:date="2020-06-08T12:11:00Z"/>
        </w:rPr>
      </w:pPr>
      <w:del w:id="1137" w:author="Thar Adale" w:date="2020-06-08T12:11:00Z">
        <w:r w:rsidDel="001D5A6D">
          <w:br w:type="page"/>
        </w:r>
      </w:del>
    </w:p>
    <w:p w14:paraId="479D791B" w14:textId="5BB2A8AC" w:rsidR="00755E7D" w:rsidRPr="00715250" w:rsidDel="001D5A6D" w:rsidRDefault="00755E7D" w:rsidP="00755E7D">
      <w:pPr>
        <w:tabs>
          <w:tab w:val="left" w:pos="540"/>
          <w:tab w:val="left" w:pos="1080"/>
          <w:tab w:val="left" w:pos="1620"/>
        </w:tabs>
        <w:jc w:val="center"/>
        <w:rPr>
          <w:del w:id="1138" w:author="Thar Adale" w:date="2020-06-08T12:11:00Z"/>
          <w:b/>
        </w:rPr>
      </w:pPr>
      <w:del w:id="1139" w:author="Thar Adale" w:date="2020-06-08T12:11:00Z">
        <w:r w:rsidRPr="00715250" w:rsidDel="001D5A6D">
          <w:rPr>
            <w:b/>
          </w:rPr>
          <w:delText>Chapter 3</w:delText>
        </w:r>
      </w:del>
    </w:p>
    <w:p w14:paraId="7F3BDF5D" w14:textId="6F1282E3" w:rsidR="00755E7D" w:rsidDel="001D5A6D" w:rsidRDefault="00D452E7" w:rsidP="00755E7D">
      <w:pPr>
        <w:tabs>
          <w:tab w:val="left" w:pos="540"/>
          <w:tab w:val="left" w:pos="1080"/>
          <w:tab w:val="left" w:pos="1620"/>
        </w:tabs>
        <w:jc w:val="center"/>
        <w:rPr>
          <w:del w:id="1140" w:author="Thar Adale" w:date="2020-06-08T12:11:00Z"/>
          <w:b/>
        </w:rPr>
      </w:pPr>
      <w:del w:id="1141" w:author="Thar Adale" w:date="2020-06-08T12:11:00Z">
        <w:r w:rsidRPr="00D452E7" w:rsidDel="001D5A6D">
          <w:rPr>
            <w:b/>
          </w:rPr>
          <w:delText>Multiculturalism, Values, Social Justice, and Advocacy</w:delText>
        </w:r>
      </w:del>
    </w:p>
    <w:p w14:paraId="36F4FBD4" w14:textId="343432AE" w:rsidR="00D452E7" w:rsidDel="001D5A6D" w:rsidRDefault="00D452E7" w:rsidP="006B0C9E">
      <w:pPr>
        <w:tabs>
          <w:tab w:val="left" w:pos="540"/>
          <w:tab w:val="left" w:pos="1080"/>
          <w:tab w:val="left" w:pos="1620"/>
        </w:tabs>
        <w:rPr>
          <w:del w:id="1142" w:author="Thar Adale" w:date="2020-06-08T12:11:00Z"/>
          <w:b/>
        </w:rPr>
      </w:pPr>
    </w:p>
    <w:p w14:paraId="6F6DD665" w14:textId="51890C8F" w:rsidR="006B0C9E" w:rsidRPr="00715250" w:rsidDel="001D5A6D" w:rsidRDefault="006B0C9E" w:rsidP="006B0C9E">
      <w:pPr>
        <w:tabs>
          <w:tab w:val="left" w:pos="540"/>
          <w:tab w:val="left" w:pos="1080"/>
          <w:tab w:val="left" w:pos="1620"/>
        </w:tabs>
        <w:rPr>
          <w:del w:id="1143" w:author="Thar Adale" w:date="2020-06-08T12:11:00Z"/>
          <w:b/>
        </w:rPr>
      </w:pPr>
    </w:p>
    <w:p w14:paraId="63C6CD7C" w14:textId="35AD5664" w:rsidR="00667F66" w:rsidRPr="00AB22AB" w:rsidDel="001D5A6D" w:rsidRDefault="00667F66" w:rsidP="00667F66">
      <w:pPr>
        <w:tabs>
          <w:tab w:val="left" w:pos="540"/>
          <w:tab w:val="left" w:pos="1080"/>
          <w:tab w:val="left" w:pos="1620"/>
        </w:tabs>
        <w:rPr>
          <w:del w:id="1144" w:author="Thar Adale" w:date="2020-06-08T12:11:00Z"/>
          <w:b/>
          <w:sz w:val="32"/>
        </w:rPr>
      </w:pPr>
      <w:del w:id="1145" w:author="Thar Adale" w:date="2020-06-08T12:11:00Z">
        <w:r w:rsidRPr="00AB22AB" w:rsidDel="001D5A6D">
          <w:rPr>
            <w:b/>
            <w:sz w:val="32"/>
          </w:rPr>
          <w:delText>FOCUS QUESTIONS</w:delText>
        </w:r>
      </w:del>
    </w:p>
    <w:p w14:paraId="5CC6045B" w14:textId="55D7FA77" w:rsidR="00755E7D" w:rsidRPr="00667F66" w:rsidDel="001D5A6D" w:rsidRDefault="00755E7D" w:rsidP="00667F66">
      <w:pPr>
        <w:tabs>
          <w:tab w:val="left" w:pos="540"/>
          <w:tab w:val="left" w:pos="1080"/>
          <w:tab w:val="left" w:pos="1620"/>
        </w:tabs>
        <w:rPr>
          <w:del w:id="1146" w:author="Thar Adale" w:date="2020-06-08T12:11:00Z"/>
        </w:rPr>
      </w:pPr>
    </w:p>
    <w:p w14:paraId="33A20FFE" w14:textId="661D4123" w:rsidR="00755E7D" w:rsidRPr="00715250" w:rsidDel="001D5A6D" w:rsidRDefault="00755E7D" w:rsidP="007535BE">
      <w:pPr>
        <w:numPr>
          <w:ilvl w:val="0"/>
          <w:numId w:val="24"/>
        </w:numPr>
        <w:tabs>
          <w:tab w:val="clear" w:pos="1440"/>
          <w:tab w:val="left" w:pos="540"/>
          <w:tab w:val="left" w:pos="1080"/>
          <w:tab w:val="left" w:pos="1620"/>
        </w:tabs>
        <w:ind w:left="0" w:firstLine="0"/>
        <w:rPr>
          <w:del w:id="1147" w:author="Thar Adale" w:date="2020-06-08T12:11:00Z"/>
          <w:b/>
        </w:rPr>
      </w:pPr>
      <w:del w:id="1148" w:author="Thar Adale" w:date="2020-06-08T12:11:00Z">
        <w:r w:rsidRPr="00715250" w:rsidDel="001D5A6D">
          <w:rPr>
            <w:b/>
          </w:rPr>
          <w:delText>What do you see as the characteristics of a “culturally competent counselor”?</w:delText>
        </w:r>
      </w:del>
    </w:p>
    <w:p w14:paraId="6B4C638E" w14:textId="0B58C2E5" w:rsidR="00755E7D" w:rsidRPr="00715250" w:rsidDel="001D5A6D" w:rsidRDefault="00755E7D" w:rsidP="00755E7D">
      <w:pPr>
        <w:tabs>
          <w:tab w:val="left" w:pos="540"/>
          <w:tab w:val="left" w:pos="1080"/>
          <w:tab w:val="left" w:pos="1620"/>
        </w:tabs>
        <w:jc w:val="center"/>
        <w:rPr>
          <w:del w:id="1149" w:author="Thar Adale" w:date="2020-06-08T12:11:00Z"/>
          <w:b/>
        </w:rPr>
      </w:pPr>
    </w:p>
    <w:p w14:paraId="6C942815" w14:textId="246C8FE8" w:rsidR="00755E7D" w:rsidRPr="00715250" w:rsidDel="001D5A6D" w:rsidRDefault="00755E7D" w:rsidP="00755E7D">
      <w:pPr>
        <w:tabs>
          <w:tab w:val="left" w:pos="540"/>
          <w:tab w:val="left" w:pos="1080"/>
          <w:tab w:val="left" w:pos="1620"/>
        </w:tabs>
        <w:rPr>
          <w:del w:id="1150" w:author="Thar Adale" w:date="2020-06-08T12:11:00Z"/>
        </w:rPr>
      </w:pPr>
      <w:del w:id="1151" w:author="Thar Adale" w:date="2020-06-08T12:11:00Z">
        <w:r w:rsidRPr="00715250" w:rsidDel="001D5A6D">
          <w:tab/>
          <w:delText>Points instructors may want to make:</w:delText>
        </w:r>
      </w:del>
    </w:p>
    <w:p w14:paraId="0AD2A43E" w14:textId="53B3C87C" w:rsidR="00755E7D" w:rsidRPr="00715250" w:rsidDel="001D5A6D" w:rsidRDefault="00755E7D" w:rsidP="007535BE">
      <w:pPr>
        <w:numPr>
          <w:ilvl w:val="0"/>
          <w:numId w:val="236"/>
        </w:numPr>
        <w:tabs>
          <w:tab w:val="left" w:pos="540"/>
          <w:tab w:val="left" w:pos="1080"/>
          <w:tab w:val="left" w:pos="1620"/>
        </w:tabs>
        <w:ind w:hanging="540"/>
        <w:rPr>
          <w:del w:id="1152" w:author="Thar Adale" w:date="2020-06-08T12:11:00Z"/>
        </w:rPr>
      </w:pPr>
      <w:del w:id="1153" w:author="Thar Adale" w:date="2020-06-08T12:11:00Z">
        <w:r w:rsidRPr="00715250" w:rsidDel="001D5A6D">
          <w:delText>Culturally competent counselors seek to understand clients’ diverse cultural backgrounds</w:delText>
        </w:r>
        <w:r w:rsidR="00671E25" w:rsidDel="001D5A6D">
          <w:delText>,</w:delText>
        </w:r>
        <w:r w:rsidRPr="00715250" w:rsidDel="001D5A6D">
          <w:delText xml:space="preserve"> as well as </w:delText>
        </w:r>
        <w:r w:rsidR="00671E25" w:rsidDel="001D5A6D">
          <w:delText xml:space="preserve">their own cultural identities. </w:delText>
        </w:r>
        <w:r w:rsidRPr="00715250" w:rsidDel="001D5A6D">
          <w:delText>Counselors must explore their personal cultural identities and the ways in which these</w:delText>
        </w:r>
        <w:r w:rsidR="00671E25" w:rsidDel="001D5A6D">
          <w:delText xml:space="preserve"> identities</w:delText>
        </w:r>
        <w:r w:rsidRPr="00715250" w:rsidDel="001D5A6D">
          <w:delText xml:space="preserve"> impact their values and beliefs relative to the counseling process.</w:delText>
        </w:r>
      </w:del>
    </w:p>
    <w:p w14:paraId="4DF3A6AE" w14:textId="75921F9D" w:rsidR="00755E7D" w:rsidRPr="00715250" w:rsidDel="001D5A6D" w:rsidRDefault="00755E7D" w:rsidP="007535BE">
      <w:pPr>
        <w:numPr>
          <w:ilvl w:val="0"/>
          <w:numId w:val="236"/>
        </w:numPr>
        <w:tabs>
          <w:tab w:val="left" w:pos="540"/>
          <w:tab w:val="left" w:pos="1080"/>
          <w:tab w:val="left" w:pos="1620"/>
        </w:tabs>
        <w:ind w:hanging="540"/>
        <w:rPr>
          <w:del w:id="1154" w:author="Thar Adale" w:date="2020-06-08T12:11:00Z"/>
        </w:rPr>
      </w:pPr>
      <w:del w:id="1155" w:author="Thar Adale" w:date="2020-06-08T12:11:00Z">
        <w:r w:rsidRPr="00715250" w:rsidDel="001D5A6D">
          <w:delText xml:space="preserve">Counselors have an ethical obligation to be culturally competent. </w:delText>
        </w:r>
      </w:del>
    </w:p>
    <w:p w14:paraId="174E37FB" w14:textId="4F81C92C" w:rsidR="00755E7D" w:rsidRPr="00715250" w:rsidDel="001D5A6D" w:rsidRDefault="00755E7D" w:rsidP="00671E25">
      <w:pPr>
        <w:numPr>
          <w:ilvl w:val="0"/>
          <w:numId w:val="237"/>
        </w:numPr>
        <w:tabs>
          <w:tab w:val="left" w:pos="540"/>
          <w:tab w:val="left" w:pos="1620"/>
        </w:tabs>
        <w:rPr>
          <w:del w:id="1156" w:author="Thar Adale" w:date="2020-06-08T12:11:00Z"/>
        </w:rPr>
      </w:pPr>
      <w:del w:id="1157" w:author="Thar Adale" w:date="2020-06-08T12:11:00Z">
        <w:r w:rsidRPr="00715250" w:rsidDel="001D5A6D">
          <w:delText>The Association for Multicultural Counseling and Development (AMCD) has published cross-cultural competencies and objectives</w:delText>
        </w:r>
        <w:r w:rsidR="00671E25" w:rsidDel="001D5A6D">
          <w:delText xml:space="preserve"> (</w:delText>
        </w:r>
        <w:r w:rsidR="00E54CFF" w:rsidDel="001D5A6D">
          <w:fldChar w:fldCharType="begin"/>
        </w:r>
        <w:r w:rsidR="00E54CFF" w:rsidDel="001D5A6D">
          <w:delInstrText xml:space="preserve"> HYPERLINK "https://www.counseling.org/Resources/Competencies/Cross-Cultural_Competencies_and_Ob</w:delInstrText>
        </w:r>
        <w:r w:rsidR="00E54CFF" w:rsidDel="001D5A6D">
          <w:delInstrText xml:space="preserve">jectives.pdf" </w:delInstrText>
        </w:r>
        <w:r w:rsidR="00E54CFF" w:rsidDel="001D5A6D">
          <w:fldChar w:fldCharType="separate"/>
        </w:r>
        <w:r w:rsidR="00671E25" w:rsidRPr="00B176A4" w:rsidDel="001D5A6D">
          <w:rPr>
            <w:rStyle w:val="Hyperlink"/>
          </w:rPr>
          <w:delText>https://www.counseling.org/Resources/Competencies/Cross-Cultural_Competencies_and_Objectives.pdf</w:delText>
        </w:r>
        <w:r w:rsidR="00E54CFF" w:rsidDel="001D5A6D">
          <w:rPr>
            <w:rStyle w:val="Hyperlink"/>
          </w:rPr>
          <w:fldChar w:fldCharType="end"/>
        </w:r>
        <w:r w:rsidR="00671E25" w:rsidDel="001D5A6D">
          <w:delText>)</w:delText>
        </w:r>
        <w:r w:rsidRPr="00715250" w:rsidDel="001D5A6D">
          <w:delText>,</w:delText>
        </w:r>
        <w:r w:rsidR="00671E25" w:rsidDel="001D5A6D">
          <w:delText xml:space="preserve"> </w:delText>
        </w:r>
        <w:r w:rsidRPr="00715250" w:rsidDel="001D5A6D">
          <w:delText>and ACA has published Advocacy Competencies</w:delText>
        </w:r>
        <w:r w:rsidR="00671E25" w:rsidDel="001D5A6D">
          <w:delText xml:space="preserve"> and Multicultural and Social Justice Counseling Competencies</w:delText>
        </w:r>
        <w:r w:rsidRPr="00715250" w:rsidDel="001D5A6D">
          <w:delText>, which can be retrieved from the ACA web site (</w:delText>
        </w:r>
        <w:r w:rsidR="00E54CFF" w:rsidDel="001D5A6D">
          <w:fldChar w:fldCharType="begin"/>
        </w:r>
        <w:r w:rsidR="00E54CFF" w:rsidDel="001D5A6D">
          <w:delInstrText xml:space="preserve"> HYPERLINK "https://www.counseling.org/knowledge-center/competencies" </w:delInstrText>
        </w:r>
        <w:r w:rsidR="00E54CFF" w:rsidDel="001D5A6D">
          <w:fldChar w:fldCharType="separate"/>
        </w:r>
        <w:r w:rsidR="00671E25" w:rsidRPr="00B176A4" w:rsidDel="001D5A6D">
          <w:rPr>
            <w:rStyle w:val="Hyperlink"/>
          </w:rPr>
          <w:delText>https://www.counseling.org/knowledge-center/competencies</w:delText>
        </w:r>
        <w:r w:rsidR="00E54CFF" w:rsidDel="001D5A6D">
          <w:rPr>
            <w:rStyle w:val="Hyperlink"/>
          </w:rPr>
          <w:fldChar w:fldCharType="end"/>
        </w:r>
        <w:r w:rsidR="00671E25" w:rsidDel="001D5A6D">
          <w:delText>).</w:delText>
        </w:r>
      </w:del>
    </w:p>
    <w:p w14:paraId="2EC658B3" w14:textId="410F6C09" w:rsidR="00755E7D" w:rsidRPr="00715250" w:rsidDel="001D5A6D" w:rsidRDefault="00755E7D" w:rsidP="00755E7D">
      <w:pPr>
        <w:tabs>
          <w:tab w:val="left" w:pos="540"/>
          <w:tab w:val="left" w:pos="1620"/>
        </w:tabs>
        <w:ind w:left="1080"/>
        <w:rPr>
          <w:del w:id="1158" w:author="Thar Adale" w:date="2020-06-08T12:11:00Z"/>
        </w:rPr>
      </w:pPr>
    </w:p>
    <w:p w14:paraId="0A458D91" w14:textId="482A10D3" w:rsidR="00755E7D" w:rsidRPr="00715250" w:rsidDel="001D5A6D" w:rsidRDefault="00755E7D" w:rsidP="00755E7D">
      <w:pPr>
        <w:tabs>
          <w:tab w:val="left" w:pos="540"/>
          <w:tab w:val="left" w:pos="1080"/>
          <w:tab w:val="left" w:pos="1620"/>
        </w:tabs>
        <w:rPr>
          <w:del w:id="1159" w:author="Thar Adale" w:date="2020-06-08T12:11:00Z"/>
          <w:b/>
        </w:rPr>
      </w:pPr>
      <w:del w:id="1160" w:author="Thar Adale" w:date="2020-06-08T12:11:00Z">
        <w:r w:rsidRPr="00715250" w:rsidDel="001D5A6D">
          <w:rPr>
            <w:b/>
            <w:iCs/>
          </w:rPr>
          <w:delText>2.</w:delText>
        </w:r>
        <w:r w:rsidRPr="00715250" w:rsidDel="001D5A6D">
          <w:rPr>
            <w:b/>
            <w:i/>
          </w:rPr>
          <w:tab/>
        </w:r>
        <w:r w:rsidRPr="00715250" w:rsidDel="001D5A6D">
          <w:rPr>
            <w:b/>
          </w:rPr>
          <w:delText>In what ways is cultural competence an ethical issue?</w:delText>
        </w:r>
      </w:del>
    </w:p>
    <w:p w14:paraId="2954B28B" w14:textId="10D447D2" w:rsidR="00755E7D" w:rsidRPr="00715250" w:rsidDel="001D5A6D" w:rsidRDefault="00755E7D" w:rsidP="00755E7D">
      <w:pPr>
        <w:tabs>
          <w:tab w:val="left" w:pos="540"/>
          <w:tab w:val="left" w:pos="1080"/>
          <w:tab w:val="left" w:pos="1620"/>
        </w:tabs>
        <w:rPr>
          <w:del w:id="1161" w:author="Thar Adale" w:date="2020-06-08T12:11:00Z"/>
          <w:b/>
          <w:i/>
        </w:rPr>
      </w:pPr>
    </w:p>
    <w:p w14:paraId="3152412F" w14:textId="718EC4C9" w:rsidR="00755E7D" w:rsidRPr="00715250" w:rsidDel="001D5A6D" w:rsidRDefault="00755E7D" w:rsidP="00755E7D">
      <w:pPr>
        <w:tabs>
          <w:tab w:val="left" w:pos="540"/>
          <w:tab w:val="left" w:pos="1080"/>
          <w:tab w:val="left" w:pos="1620"/>
        </w:tabs>
        <w:rPr>
          <w:del w:id="1162" w:author="Thar Adale" w:date="2020-06-08T12:11:00Z"/>
        </w:rPr>
      </w:pPr>
      <w:del w:id="1163" w:author="Thar Adale" w:date="2020-06-08T12:11:00Z">
        <w:r w:rsidRPr="00715250" w:rsidDel="001D5A6D">
          <w:tab/>
          <w:delText>Points instructors may want to make:</w:delText>
        </w:r>
      </w:del>
    </w:p>
    <w:p w14:paraId="3B9B74E0" w14:textId="7776250C" w:rsidR="00755E7D" w:rsidRPr="00715250" w:rsidDel="001D5A6D" w:rsidRDefault="00755E7D" w:rsidP="007535BE">
      <w:pPr>
        <w:numPr>
          <w:ilvl w:val="0"/>
          <w:numId w:val="238"/>
        </w:numPr>
        <w:tabs>
          <w:tab w:val="left" w:pos="540"/>
          <w:tab w:val="left" w:pos="1080"/>
          <w:tab w:val="left" w:pos="1620"/>
        </w:tabs>
        <w:ind w:hanging="540"/>
        <w:rPr>
          <w:del w:id="1164" w:author="Thar Adale" w:date="2020-06-08T12:11:00Z"/>
        </w:rPr>
      </w:pPr>
      <w:del w:id="1165" w:author="Thar Adale" w:date="2020-06-08T12:11:00Z">
        <w:r w:rsidRPr="00715250" w:rsidDel="001D5A6D">
          <w:delText>The introduction to Section A of the ACA Code of Ethics states that counselors must take an active role in attempting to understand clients’ diverse cultural backgrounds and the ways that their own cultural identities affect their values and beliefs relative to the counseling process.</w:delText>
        </w:r>
      </w:del>
    </w:p>
    <w:p w14:paraId="55DF962E" w14:textId="0DE458A2" w:rsidR="00755E7D" w:rsidRPr="00715250" w:rsidDel="001D5A6D" w:rsidRDefault="00755E7D" w:rsidP="007535BE">
      <w:pPr>
        <w:numPr>
          <w:ilvl w:val="0"/>
          <w:numId w:val="238"/>
        </w:numPr>
        <w:tabs>
          <w:tab w:val="left" w:pos="540"/>
          <w:tab w:val="left" w:pos="1080"/>
          <w:tab w:val="left" w:pos="1620"/>
        </w:tabs>
        <w:ind w:hanging="540"/>
        <w:rPr>
          <w:del w:id="1166" w:author="Thar Adale" w:date="2020-06-08T12:11:00Z"/>
        </w:rPr>
      </w:pPr>
      <w:del w:id="1167" w:author="Thar Adale" w:date="2020-06-08T12:11:00Z">
        <w:r w:rsidRPr="00715250" w:rsidDel="001D5A6D">
          <w:delText xml:space="preserve">The ACA Code of Ethics requires that counselors respect the diversity of clients, trainees, and research </w:delText>
        </w:r>
        <w:r w:rsidR="00671E25" w:rsidDel="001D5A6D">
          <w:delText xml:space="preserve">participants (Section A.4.b.). </w:delText>
        </w:r>
        <w:r w:rsidRPr="00715250" w:rsidDel="001D5A6D">
          <w:delText>All sections of the ACA Code of Ethics require that counselors pay attention to the diversity of their clients.</w:delText>
        </w:r>
      </w:del>
    </w:p>
    <w:p w14:paraId="7D91569F" w14:textId="2504CB89" w:rsidR="00755E7D" w:rsidRPr="00715250" w:rsidDel="001D5A6D" w:rsidRDefault="00755E7D" w:rsidP="007535BE">
      <w:pPr>
        <w:numPr>
          <w:ilvl w:val="0"/>
          <w:numId w:val="238"/>
        </w:numPr>
        <w:tabs>
          <w:tab w:val="left" w:pos="540"/>
          <w:tab w:val="left" w:pos="1080"/>
          <w:tab w:val="left" w:pos="1620"/>
        </w:tabs>
        <w:ind w:hanging="540"/>
        <w:rPr>
          <w:del w:id="1168" w:author="Thar Adale" w:date="2020-06-08T12:11:00Z"/>
        </w:rPr>
      </w:pPr>
      <w:del w:id="1169" w:author="Thar Adale" w:date="2020-06-08T12:11:00Z">
        <w:r w:rsidRPr="00715250" w:rsidDel="001D5A6D">
          <w:delText>Counselo</w:delText>
        </w:r>
        <w:r w:rsidR="00671E25" w:rsidDel="001D5A6D">
          <w:delText>rs wield power over clients;</w:delText>
        </w:r>
        <w:r w:rsidRPr="00715250" w:rsidDel="001D5A6D">
          <w:delText xml:space="preserve"> therefore</w:delText>
        </w:r>
        <w:r w:rsidR="00671E25" w:rsidDel="001D5A6D">
          <w:delText>,</w:delText>
        </w:r>
        <w:r w:rsidRPr="00715250" w:rsidDel="001D5A6D">
          <w:delText xml:space="preserve"> avoiding </w:delText>
        </w:r>
        <w:r w:rsidR="00671E25" w:rsidDel="001D5A6D">
          <w:delText xml:space="preserve">the </w:delText>
        </w:r>
        <w:r w:rsidRPr="00715250" w:rsidDel="001D5A6D">
          <w:delText>abuse of that power in areas of cultural differences is an ethical responsibility of counselors.</w:delText>
        </w:r>
      </w:del>
    </w:p>
    <w:p w14:paraId="4BB511E4" w14:textId="07BCAD9C" w:rsidR="00755E7D" w:rsidRPr="00715250" w:rsidDel="001D5A6D" w:rsidRDefault="00755E7D" w:rsidP="007535BE">
      <w:pPr>
        <w:numPr>
          <w:ilvl w:val="0"/>
          <w:numId w:val="238"/>
        </w:numPr>
        <w:tabs>
          <w:tab w:val="left" w:pos="540"/>
          <w:tab w:val="left" w:pos="1080"/>
          <w:tab w:val="left" w:pos="1620"/>
        </w:tabs>
        <w:ind w:hanging="540"/>
        <w:rPr>
          <w:del w:id="1170" w:author="Thar Adale" w:date="2020-06-08T12:11:00Z"/>
        </w:rPr>
      </w:pPr>
      <w:del w:id="1171" w:author="Thar Adale" w:date="2020-06-08T12:11:00Z">
        <w:r w:rsidRPr="00715250" w:rsidDel="001D5A6D">
          <w:delText>The ACA Code of Ethics states that multicultural counseling competency is required in all counseling specialties (C.2.a</w:delText>
        </w:r>
        <w:r w:rsidDel="001D5A6D">
          <w:delText>.</w:delText>
        </w:r>
        <w:r w:rsidRPr="00715250" w:rsidDel="001D5A6D">
          <w:delText>).</w:delText>
        </w:r>
      </w:del>
    </w:p>
    <w:p w14:paraId="7C7C22AE" w14:textId="6C5CFCA8" w:rsidR="00755E7D" w:rsidRPr="00715250" w:rsidDel="001D5A6D" w:rsidRDefault="00755E7D" w:rsidP="00755E7D">
      <w:pPr>
        <w:tabs>
          <w:tab w:val="left" w:pos="540"/>
          <w:tab w:val="left" w:pos="1080"/>
          <w:tab w:val="left" w:pos="1620"/>
        </w:tabs>
        <w:rPr>
          <w:del w:id="1172" w:author="Thar Adale" w:date="2020-06-08T12:11:00Z"/>
        </w:rPr>
      </w:pPr>
    </w:p>
    <w:p w14:paraId="414B58A9" w14:textId="0DB0C3FF" w:rsidR="00755E7D" w:rsidRPr="00715250" w:rsidDel="001D5A6D" w:rsidRDefault="00755E7D" w:rsidP="00755E7D">
      <w:pPr>
        <w:tabs>
          <w:tab w:val="left" w:pos="540"/>
          <w:tab w:val="left" w:pos="1080"/>
          <w:tab w:val="left" w:pos="1620"/>
        </w:tabs>
        <w:ind w:left="540" w:hanging="540"/>
        <w:rPr>
          <w:del w:id="1173" w:author="Thar Adale" w:date="2020-06-08T12:11:00Z"/>
          <w:b/>
        </w:rPr>
      </w:pPr>
      <w:del w:id="1174" w:author="Thar Adale" w:date="2020-06-08T12:11:00Z">
        <w:r w:rsidRPr="00715250" w:rsidDel="001D5A6D">
          <w:rPr>
            <w:b/>
          </w:rPr>
          <w:delText xml:space="preserve">3. </w:delText>
        </w:r>
        <w:r w:rsidRPr="00715250" w:rsidDel="001D5A6D">
          <w:rPr>
            <w:b/>
          </w:rPr>
          <w:tab/>
          <w:delText>How would you define “</w:delText>
        </w:r>
        <w:r w:rsidRPr="007F24A5" w:rsidDel="001D5A6D">
          <w:rPr>
            <w:b/>
          </w:rPr>
          <w:delText>social justice</w:delText>
        </w:r>
        <w:r w:rsidRPr="00715250" w:rsidDel="001D5A6D">
          <w:rPr>
            <w:b/>
          </w:rPr>
          <w:delText>”?</w:delText>
        </w:r>
      </w:del>
    </w:p>
    <w:p w14:paraId="02951128" w14:textId="4ABE282B" w:rsidR="00755E7D" w:rsidRPr="00715250" w:rsidDel="001D5A6D" w:rsidRDefault="00755E7D" w:rsidP="00755E7D">
      <w:pPr>
        <w:tabs>
          <w:tab w:val="left" w:pos="540"/>
          <w:tab w:val="left" w:pos="1080"/>
          <w:tab w:val="left" w:pos="1620"/>
        </w:tabs>
        <w:ind w:left="540" w:hanging="540"/>
        <w:rPr>
          <w:del w:id="1175" w:author="Thar Adale" w:date="2020-06-08T12:11:00Z"/>
        </w:rPr>
      </w:pPr>
      <w:del w:id="1176" w:author="Thar Adale" w:date="2020-06-08T12:11:00Z">
        <w:r w:rsidRPr="00715250" w:rsidDel="001D5A6D">
          <w:rPr>
            <w:b/>
          </w:rPr>
          <w:tab/>
        </w:r>
      </w:del>
    </w:p>
    <w:p w14:paraId="2BBFE321" w14:textId="3A48D9D5" w:rsidR="00755E7D" w:rsidRPr="00715250" w:rsidDel="001D5A6D" w:rsidRDefault="00755E7D" w:rsidP="00755E7D">
      <w:pPr>
        <w:tabs>
          <w:tab w:val="left" w:pos="540"/>
          <w:tab w:val="left" w:pos="1080"/>
          <w:tab w:val="left" w:pos="1620"/>
        </w:tabs>
        <w:ind w:left="540" w:hanging="540"/>
        <w:rPr>
          <w:del w:id="1177" w:author="Thar Adale" w:date="2020-06-08T12:11:00Z"/>
        </w:rPr>
      </w:pPr>
      <w:del w:id="1178" w:author="Thar Adale" w:date="2020-06-08T12:11:00Z">
        <w:r w:rsidRPr="00715250" w:rsidDel="001D5A6D">
          <w:tab/>
          <w:delText>Points instructors may want to make:</w:delText>
        </w:r>
      </w:del>
    </w:p>
    <w:p w14:paraId="7B793A49" w14:textId="00DC1F25" w:rsidR="00755E7D" w:rsidRPr="00715250" w:rsidDel="001D5A6D" w:rsidRDefault="00671E25" w:rsidP="007535BE">
      <w:pPr>
        <w:numPr>
          <w:ilvl w:val="0"/>
          <w:numId w:val="271"/>
        </w:numPr>
        <w:tabs>
          <w:tab w:val="left" w:pos="540"/>
          <w:tab w:val="left" w:pos="1080"/>
          <w:tab w:val="left" w:pos="1620"/>
        </w:tabs>
        <w:rPr>
          <w:del w:id="1179" w:author="Thar Adale" w:date="2020-06-08T12:11:00Z"/>
        </w:rPr>
      </w:pPr>
      <w:del w:id="1180" w:author="Thar Adale" w:date="2020-06-08T12:11:00Z">
        <w:r w:rsidDel="001D5A6D">
          <w:delText xml:space="preserve">    </w:delText>
        </w:r>
        <w:r w:rsidR="00755E7D" w:rsidRPr="00715250" w:rsidDel="001D5A6D">
          <w:delText>Social justice has been defined as a commitment to promote access and equity</w:delText>
        </w:r>
        <w:r w:rsidR="00E433B4" w:rsidDel="001D5A6D">
          <w:delText>,</w:delText>
        </w:r>
        <w:r w:rsidR="00755E7D" w:rsidRPr="00715250" w:rsidDel="001D5A6D">
          <w:delText xml:space="preserve"> </w:delText>
        </w:r>
      </w:del>
    </w:p>
    <w:p w14:paraId="74BDF66E" w14:textId="052E1F13" w:rsidR="00755E7D" w:rsidRPr="00715250" w:rsidDel="001D5A6D" w:rsidRDefault="00755E7D" w:rsidP="00755E7D">
      <w:pPr>
        <w:tabs>
          <w:tab w:val="left" w:pos="540"/>
          <w:tab w:val="left" w:pos="1080"/>
          <w:tab w:val="left" w:pos="1620"/>
        </w:tabs>
        <w:ind w:left="1080"/>
        <w:rPr>
          <w:del w:id="1181" w:author="Thar Adale" w:date="2020-06-08T12:11:00Z"/>
        </w:rPr>
      </w:pPr>
      <w:del w:id="1182" w:author="Thar Adale" w:date="2020-06-08T12:11:00Z">
        <w:r w:rsidRPr="00715250" w:rsidDel="001D5A6D">
          <w:delText>with the aim of empowering and ensuring full participation of all people in a society, especially those who have been marginalized and systematically excluded on the basis of race, ethnicity, gender, age, ability status, sexual orientation, socioeconomic status, or other characteristic of group membership.</w:delText>
        </w:r>
      </w:del>
    </w:p>
    <w:p w14:paraId="36A3DA2A" w14:textId="24202B48" w:rsidR="00755E7D" w:rsidRPr="00715250" w:rsidDel="001D5A6D" w:rsidRDefault="00755E7D" w:rsidP="007535BE">
      <w:pPr>
        <w:numPr>
          <w:ilvl w:val="0"/>
          <w:numId w:val="237"/>
        </w:numPr>
        <w:tabs>
          <w:tab w:val="left" w:pos="540"/>
          <w:tab w:val="left" w:pos="1080"/>
          <w:tab w:val="left" w:pos="1620"/>
        </w:tabs>
        <w:ind w:hanging="540"/>
        <w:rPr>
          <w:del w:id="1183" w:author="Thar Adale" w:date="2020-06-08T12:11:00Z"/>
        </w:rPr>
      </w:pPr>
      <w:del w:id="1184" w:author="Thar Adale" w:date="2020-06-08T12:11:00Z">
        <w:r w:rsidRPr="00715250" w:rsidDel="001D5A6D">
          <w:delText>Issues of social justice and advocacy have become more prominent in the 21</w:delText>
        </w:r>
        <w:r w:rsidRPr="00715250" w:rsidDel="001D5A6D">
          <w:rPr>
            <w:vertAlign w:val="superscript"/>
          </w:rPr>
          <w:delText>st</w:delText>
        </w:r>
        <w:r w:rsidRPr="00715250" w:rsidDel="001D5A6D">
          <w:delText xml:space="preserve"> century and counselors must learn how to be effective advocates for their clients.</w:delText>
        </w:r>
      </w:del>
    </w:p>
    <w:p w14:paraId="46F54F01" w14:textId="7821FF14" w:rsidR="00755E7D" w:rsidRPr="007F24A5" w:rsidDel="001D5A6D" w:rsidRDefault="00755E7D" w:rsidP="007535BE">
      <w:pPr>
        <w:numPr>
          <w:ilvl w:val="0"/>
          <w:numId w:val="237"/>
        </w:numPr>
        <w:tabs>
          <w:tab w:val="left" w:pos="540"/>
          <w:tab w:val="left" w:pos="1080"/>
          <w:tab w:val="left" w:pos="1620"/>
        </w:tabs>
        <w:ind w:hanging="540"/>
        <w:rPr>
          <w:del w:id="1185" w:author="Thar Adale" w:date="2020-06-08T12:11:00Z"/>
        </w:rPr>
      </w:pPr>
      <w:del w:id="1186" w:author="Thar Adale" w:date="2020-06-08T12:11:00Z">
        <w:r w:rsidRPr="00715250" w:rsidDel="001D5A6D">
          <w:delText>Counselors advocate at individual, group, institutional, and societal levels to address possible barriers to client access and/or growth and development.</w:delText>
        </w:r>
      </w:del>
    </w:p>
    <w:p w14:paraId="4BE4B9B8" w14:textId="4B43A727" w:rsidR="00755E7D" w:rsidRPr="00715250" w:rsidDel="001D5A6D" w:rsidRDefault="00755E7D" w:rsidP="00755E7D">
      <w:pPr>
        <w:tabs>
          <w:tab w:val="left" w:pos="540"/>
          <w:tab w:val="left" w:pos="1080"/>
          <w:tab w:val="left" w:pos="1620"/>
        </w:tabs>
        <w:ind w:left="540" w:hanging="540"/>
        <w:rPr>
          <w:del w:id="1187" w:author="Thar Adale" w:date="2020-06-08T12:11:00Z"/>
          <w:b/>
        </w:rPr>
      </w:pPr>
    </w:p>
    <w:p w14:paraId="20B5B850" w14:textId="589BFF31" w:rsidR="00755E7D" w:rsidRPr="00715250" w:rsidDel="001D5A6D" w:rsidRDefault="00755E7D" w:rsidP="00755E7D">
      <w:pPr>
        <w:tabs>
          <w:tab w:val="left" w:pos="540"/>
          <w:tab w:val="left" w:pos="1080"/>
          <w:tab w:val="left" w:pos="1620"/>
        </w:tabs>
        <w:ind w:left="540" w:hanging="540"/>
        <w:rPr>
          <w:del w:id="1188" w:author="Thar Adale" w:date="2020-06-08T12:11:00Z"/>
          <w:b/>
        </w:rPr>
      </w:pPr>
      <w:del w:id="1189" w:author="Thar Adale" w:date="2020-06-08T12:11:00Z">
        <w:r w:rsidRPr="00715250" w:rsidDel="001D5A6D">
          <w:rPr>
            <w:b/>
          </w:rPr>
          <w:delText>4.</w:delText>
        </w:r>
        <w:r w:rsidRPr="00715250" w:rsidDel="001D5A6D">
          <w:rPr>
            <w:b/>
          </w:rPr>
          <w:tab/>
          <w:delText>How can you ensure that you are competent to provide counseling services to the culturally diverse clients who may seek your assistance?</w:delText>
        </w:r>
      </w:del>
    </w:p>
    <w:p w14:paraId="766CA130" w14:textId="7399F1B6" w:rsidR="00755E7D" w:rsidRPr="00715250" w:rsidDel="001D5A6D" w:rsidRDefault="00755E7D" w:rsidP="00755E7D">
      <w:pPr>
        <w:tabs>
          <w:tab w:val="left" w:pos="540"/>
          <w:tab w:val="left" w:pos="1080"/>
          <w:tab w:val="left" w:pos="1620"/>
        </w:tabs>
        <w:rPr>
          <w:del w:id="1190" w:author="Thar Adale" w:date="2020-06-08T12:11:00Z"/>
          <w:b/>
          <w:i/>
        </w:rPr>
      </w:pPr>
    </w:p>
    <w:p w14:paraId="40709D42" w14:textId="3929D14B" w:rsidR="00755E7D" w:rsidRPr="00715250" w:rsidDel="001D5A6D" w:rsidRDefault="00755E7D" w:rsidP="00755E7D">
      <w:pPr>
        <w:tabs>
          <w:tab w:val="left" w:pos="540"/>
          <w:tab w:val="left" w:pos="1080"/>
          <w:tab w:val="left" w:pos="1620"/>
        </w:tabs>
        <w:rPr>
          <w:del w:id="1191" w:author="Thar Adale" w:date="2020-06-08T12:11:00Z"/>
        </w:rPr>
      </w:pPr>
      <w:del w:id="1192" w:author="Thar Adale" w:date="2020-06-08T12:11:00Z">
        <w:r w:rsidRPr="00715250" w:rsidDel="001D5A6D">
          <w:tab/>
          <w:delText>Points instructors may want to make:</w:delText>
        </w:r>
      </w:del>
    </w:p>
    <w:p w14:paraId="3B4DB954" w14:textId="3642B2D4" w:rsidR="00755E7D" w:rsidRPr="00715250" w:rsidDel="001D5A6D" w:rsidRDefault="00755E7D" w:rsidP="007535BE">
      <w:pPr>
        <w:numPr>
          <w:ilvl w:val="0"/>
          <w:numId w:val="238"/>
        </w:numPr>
        <w:tabs>
          <w:tab w:val="left" w:pos="540"/>
          <w:tab w:val="left" w:pos="1080"/>
          <w:tab w:val="left" w:pos="1620"/>
        </w:tabs>
        <w:ind w:hanging="540"/>
        <w:rPr>
          <w:del w:id="1193" w:author="Thar Adale" w:date="2020-06-08T12:11:00Z"/>
        </w:rPr>
      </w:pPr>
      <w:del w:id="1194" w:author="Thar Adale" w:date="2020-06-08T12:11:00Z">
        <w:r w:rsidRPr="00715250" w:rsidDel="001D5A6D">
          <w:delText>Counselors must ensure they understand the differences clients bring to the counseling relationship through reading, attending workshops, and having discussions with other counselors.</w:delText>
        </w:r>
      </w:del>
    </w:p>
    <w:p w14:paraId="2FCBA8E1" w14:textId="6193EC56" w:rsidR="00755E7D" w:rsidRPr="00715250" w:rsidDel="001D5A6D" w:rsidRDefault="00755E7D" w:rsidP="007535BE">
      <w:pPr>
        <w:numPr>
          <w:ilvl w:val="0"/>
          <w:numId w:val="238"/>
        </w:numPr>
        <w:tabs>
          <w:tab w:val="left" w:pos="540"/>
          <w:tab w:val="left" w:pos="1080"/>
          <w:tab w:val="left" w:pos="1620"/>
        </w:tabs>
        <w:ind w:hanging="540"/>
        <w:rPr>
          <w:del w:id="1195" w:author="Thar Adale" w:date="2020-06-08T12:11:00Z"/>
        </w:rPr>
      </w:pPr>
      <w:del w:id="1196" w:author="Thar Adale" w:date="2020-06-08T12:11:00Z">
        <w:r w:rsidRPr="00715250" w:rsidDel="001D5A6D">
          <w:delText xml:space="preserve">It takes conscious effort, especially for members of the dominant culture, to become aware of one’s cultural biases.  </w:delText>
        </w:r>
      </w:del>
    </w:p>
    <w:p w14:paraId="331A7FA7" w14:textId="27F8BEED" w:rsidR="00755E7D" w:rsidRPr="00715250" w:rsidDel="001D5A6D" w:rsidRDefault="00755E7D" w:rsidP="007535BE">
      <w:pPr>
        <w:numPr>
          <w:ilvl w:val="0"/>
          <w:numId w:val="238"/>
        </w:numPr>
        <w:tabs>
          <w:tab w:val="left" w:pos="540"/>
          <w:tab w:val="left" w:pos="1080"/>
          <w:tab w:val="left" w:pos="1620"/>
        </w:tabs>
        <w:ind w:hanging="540"/>
        <w:rPr>
          <w:del w:id="1197" w:author="Thar Adale" w:date="2020-06-08T12:11:00Z"/>
        </w:rPr>
      </w:pPr>
      <w:del w:id="1198" w:author="Thar Adale" w:date="2020-06-08T12:11:00Z">
        <w:r w:rsidRPr="00715250" w:rsidDel="001D5A6D">
          <w:delText>Sue (1996) has said that counselors must become culturally aware of their own values, biases, and assumptions about human behavior; must increase their knowledge of the cultural values, biases, and assumptions of the diverse groups of clients with whom they will wo</w:delText>
        </w:r>
        <w:r w:rsidR="00E433B4" w:rsidDel="001D5A6D">
          <w:delText>rk; and must develop culturally-</w:delText>
        </w:r>
        <w:r w:rsidRPr="00715250" w:rsidDel="001D5A6D">
          <w:delText>appropriate interv</w:delText>
        </w:r>
        <w:r w:rsidR="00E433B4" w:rsidDel="001D5A6D">
          <w:delText xml:space="preserve">ention strategies for assisting </w:delText>
        </w:r>
        <w:r w:rsidRPr="00715250" w:rsidDel="001D5A6D">
          <w:delText xml:space="preserve">diverse clients.  </w:delText>
        </w:r>
      </w:del>
    </w:p>
    <w:p w14:paraId="1AA00130" w14:textId="1C857BB0" w:rsidR="00755E7D" w:rsidRPr="00715250" w:rsidDel="001D5A6D" w:rsidRDefault="00E433B4" w:rsidP="00E433B4">
      <w:pPr>
        <w:numPr>
          <w:ilvl w:val="0"/>
          <w:numId w:val="238"/>
        </w:numPr>
        <w:tabs>
          <w:tab w:val="left" w:pos="540"/>
          <w:tab w:val="left" w:pos="1080"/>
          <w:tab w:val="left" w:pos="1620"/>
        </w:tabs>
        <w:ind w:hanging="540"/>
        <w:rPr>
          <w:del w:id="1199" w:author="Thar Adale" w:date="2020-06-08T12:11:00Z"/>
        </w:rPr>
      </w:pPr>
      <w:del w:id="1200" w:author="Thar Adale" w:date="2020-06-08T12:11:00Z">
        <w:r w:rsidDel="001D5A6D">
          <w:delText>Certain forms of bias—</w:delText>
        </w:r>
        <w:r w:rsidR="00755E7D" w:rsidRPr="00715250" w:rsidDel="001D5A6D">
          <w:delText>including racism, sexism, classism, homoprejudice, ableism, ageism, an</w:delText>
        </w:r>
        <w:r w:rsidDel="001D5A6D">
          <w:delText>d spiritual and religious bias—are prevalent in society. Consequently,</w:delText>
        </w:r>
        <w:r w:rsidR="00755E7D" w:rsidRPr="00715250" w:rsidDel="001D5A6D">
          <w:delText xml:space="preserve"> counselors-in-training a</w:delText>
        </w:r>
        <w:r w:rsidDel="001D5A6D">
          <w:delText>re not immune from these biases and must take proactive steps toward identifying, processing, and remediating problematic perspectives and attitudes.</w:delText>
        </w:r>
      </w:del>
    </w:p>
    <w:p w14:paraId="075A47E9" w14:textId="47E6D4FF" w:rsidR="00755E7D" w:rsidRPr="00715250" w:rsidDel="001D5A6D" w:rsidRDefault="00755E7D" w:rsidP="00755E7D">
      <w:pPr>
        <w:tabs>
          <w:tab w:val="left" w:pos="540"/>
          <w:tab w:val="left" w:pos="1080"/>
          <w:tab w:val="left" w:pos="1620"/>
        </w:tabs>
        <w:rPr>
          <w:del w:id="1201" w:author="Thar Adale" w:date="2020-06-08T12:11:00Z"/>
        </w:rPr>
      </w:pPr>
    </w:p>
    <w:p w14:paraId="2D857556" w14:textId="7D860E1A" w:rsidR="00755E7D" w:rsidRPr="00715250" w:rsidDel="001D5A6D" w:rsidRDefault="00755E7D" w:rsidP="00755E7D">
      <w:pPr>
        <w:tabs>
          <w:tab w:val="left" w:pos="540"/>
          <w:tab w:val="left" w:pos="1080"/>
          <w:tab w:val="left" w:pos="1620"/>
        </w:tabs>
        <w:jc w:val="center"/>
        <w:rPr>
          <w:del w:id="1202" w:author="Thar Adale" w:date="2020-06-08T12:11:00Z"/>
          <w:b/>
        </w:rPr>
      </w:pPr>
    </w:p>
    <w:p w14:paraId="73F326DA" w14:textId="0A05309F" w:rsidR="00755E7D" w:rsidRPr="00FC341E" w:rsidDel="001D5A6D" w:rsidRDefault="00FC341E" w:rsidP="00FC341E">
      <w:pPr>
        <w:tabs>
          <w:tab w:val="left" w:pos="540"/>
          <w:tab w:val="left" w:pos="1080"/>
          <w:tab w:val="left" w:pos="1620"/>
        </w:tabs>
        <w:rPr>
          <w:del w:id="1203" w:author="Thar Adale" w:date="2020-06-08T12:11:00Z"/>
          <w:b/>
          <w:sz w:val="32"/>
          <w:szCs w:val="32"/>
        </w:rPr>
      </w:pPr>
      <w:del w:id="1204" w:author="Thar Adale" w:date="2020-06-08T12:11:00Z">
        <w:r w:rsidRPr="00FC341E" w:rsidDel="001D5A6D">
          <w:rPr>
            <w:b/>
            <w:sz w:val="32"/>
            <w:szCs w:val="32"/>
          </w:rPr>
          <w:delText>IN-CLASS ACTIVITY</w:delText>
        </w:r>
      </w:del>
    </w:p>
    <w:p w14:paraId="52266564" w14:textId="042703D4" w:rsidR="00755E7D" w:rsidRPr="00715250" w:rsidDel="001D5A6D" w:rsidRDefault="00755E7D" w:rsidP="00755E7D">
      <w:pPr>
        <w:tabs>
          <w:tab w:val="left" w:pos="540"/>
          <w:tab w:val="left" w:pos="1080"/>
          <w:tab w:val="left" w:pos="1620"/>
        </w:tabs>
        <w:jc w:val="center"/>
        <w:rPr>
          <w:del w:id="1205" w:author="Thar Adale" w:date="2020-06-08T12:11:00Z"/>
        </w:rPr>
      </w:pPr>
    </w:p>
    <w:p w14:paraId="260C9242" w14:textId="297359DC" w:rsidR="00755E7D" w:rsidRPr="00667F66" w:rsidDel="001D5A6D" w:rsidRDefault="00755E7D" w:rsidP="00755E7D">
      <w:pPr>
        <w:pStyle w:val="Heading3"/>
        <w:tabs>
          <w:tab w:val="left" w:pos="540"/>
          <w:tab w:val="left" w:pos="1080"/>
          <w:tab w:val="left" w:pos="1620"/>
        </w:tabs>
        <w:rPr>
          <w:del w:id="1206" w:author="Thar Adale" w:date="2020-06-08T12:11:00Z"/>
          <w:rFonts w:ascii="Times New Roman" w:hAnsi="Times New Roman"/>
          <w:color w:val="000000" w:themeColor="text1"/>
        </w:rPr>
      </w:pPr>
      <w:del w:id="1207" w:author="Thar Adale" w:date="2020-06-08T12:11:00Z">
        <w:r w:rsidRPr="00667F66" w:rsidDel="001D5A6D">
          <w:rPr>
            <w:rFonts w:ascii="Times New Roman" w:hAnsi="Times New Roman"/>
            <w:b/>
            <w:color w:val="000000" w:themeColor="text1"/>
          </w:rPr>
          <w:delText>Title</w:delText>
        </w:r>
        <w:r w:rsidRPr="00667F66" w:rsidDel="001D5A6D">
          <w:rPr>
            <w:rFonts w:ascii="Times New Roman" w:hAnsi="Times New Roman"/>
            <w:color w:val="000000" w:themeColor="text1"/>
          </w:rPr>
          <w:delText>:</w:delText>
        </w:r>
        <w:r w:rsidRPr="00667F66" w:rsidDel="001D5A6D">
          <w:rPr>
            <w:rFonts w:ascii="Times New Roman" w:hAnsi="Times New Roman"/>
            <w:color w:val="000000" w:themeColor="text1"/>
          </w:rPr>
          <w:tab/>
        </w:r>
        <w:r w:rsidRPr="00667F66" w:rsidDel="001D5A6D">
          <w:rPr>
            <w:rFonts w:ascii="Times New Roman" w:hAnsi="Times New Roman"/>
            <w:color w:val="000000" w:themeColor="text1"/>
          </w:rPr>
          <w:tab/>
          <w:delText>In-Vivo Multicultural/Diversity Discussion</w:delText>
        </w:r>
      </w:del>
    </w:p>
    <w:p w14:paraId="4B53BB27" w14:textId="5E918CC2" w:rsidR="00755E7D" w:rsidRPr="00667F66" w:rsidDel="001D5A6D" w:rsidRDefault="00755E7D" w:rsidP="00755E7D">
      <w:pPr>
        <w:pStyle w:val="Heading3"/>
        <w:tabs>
          <w:tab w:val="left" w:pos="540"/>
          <w:tab w:val="left" w:pos="1080"/>
          <w:tab w:val="left" w:pos="1620"/>
        </w:tabs>
        <w:rPr>
          <w:del w:id="1208" w:author="Thar Adale" w:date="2020-06-08T12:11:00Z"/>
          <w:rFonts w:ascii="Times New Roman" w:hAnsi="Times New Roman"/>
          <w:b/>
          <w:color w:val="000000" w:themeColor="text1"/>
        </w:rPr>
      </w:pPr>
      <w:del w:id="1209" w:author="Thar Adale" w:date="2020-06-08T12:11:00Z">
        <w:r w:rsidRPr="00667F66" w:rsidDel="001D5A6D">
          <w:rPr>
            <w:rFonts w:ascii="Times New Roman" w:hAnsi="Times New Roman"/>
            <w:b/>
            <w:color w:val="000000" w:themeColor="text1"/>
          </w:rPr>
          <w:delText xml:space="preserve">Learning </w:delText>
        </w:r>
      </w:del>
    </w:p>
    <w:p w14:paraId="663FA474" w14:textId="3F5387D3" w:rsidR="00755E7D" w:rsidRPr="00715250" w:rsidDel="001D5A6D" w:rsidRDefault="00755E7D" w:rsidP="00755E7D">
      <w:pPr>
        <w:tabs>
          <w:tab w:val="left" w:pos="540"/>
          <w:tab w:val="left" w:pos="1080"/>
          <w:tab w:val="left" w:pos="1620"/>
        </w:tabs>
        <w:rPr>
          <w:del w:id="1210" w:author="Thar Adale" w:date="2020-06-08T12:11:00Z"/>
        </w:rPr>
      </w:pPr>
      <w:del w:id="1211" w:author="Thar Adale" w:date="2020-06-08T12:11:00Z">
        <w:r w:rsidRPr="00715250" w:rsidDel="001D5A6D">
          <w:rPr>
            <w:b/>
          </w:rPr>
          <w:delText>Goal</w:delText>
        </w:r>
        <w:r w:rsidRPr="00715250" w:rsidDel="001D5A6D">
          <w:delText>:</w:delText>
        </w:r>
        <w:r w:rsidRPr="00715250" w:rsidDel="001D5A6D">
          <w:tab/>
        </w:r>
        <w:r w:rsidRPr="00715250" w:rsidDel="001D5A6D">
          <w:tab/>
          <w:delText>To include issues of diversity when working with clients.</w:delText>
        </w:r>
      </w:del>
    </w:p>
    <w:p w14:paraId="3294D573" w14:textId="3009B40F" w:rsidR="00755E7D" w:rsidRPr="007F24A5" w:rsidDel="001D5A6D" w:rsidRDefault="00755E7D" w:rsidP="00E433B4">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212" w:author="Thar Adale" w:date="2020-06-08T12:11:00Z"/>
          <w:rFonts w:ascii="Times New Roman" w:hAnsi="Times New Roman"/>
          <w:szCs w:val="24"/>
        </w:rPr>
      </w:pPr>
      <w:del w:id="1213" w:author="Thar Adale" w:date="2020-06-08T12:11:00Z">
        <w:r w:rsidRPr="007F24A5" w:rsidDel="001D5A6D">
          <w:rPr>
            <w:rFonts w:ascii="Times New Roman" w:hAnsi="Times New Roman"/>
            <w:b/>
            <w:szCs w:val="24"/>
          </w:rPr>
          <w:delText>Procedure</w:delText>
        </w:r>
        <w:r w:rsidRPr="007F24A5" w:rsidDel="001D5A6D">
          <w:rPr>
            <w:rFonts w:ascii="Times New Roman" w:hAnsi="Times New Roman"/>
            <w:szCs w:val="24"/>
          </w:rPr>
          <w:delText>:</w:delText>
        </w:r>
        <w:r w:rsidRPr="007F24A5" w:rsidDel="001D5A6D">
          <w:rPr>
            <w:rFonts w:ascii="Times New Roman" w:hAnsi="Times New Roman"/>
            <w:szCs w:val="24"/>
          </w:rPr>
          <w:tab/>
          <w:delText>Place students in</w:delText>
        </w:r>
        <w:r w:rsidR="00E433B4" w:rsidDel="001D5A6D">
          <w:rPr>
            <w:rFonts w:ascii="Times New Roman" w:hAnsi="Times New Roman"/>
            <w:szCs w:val="24"/>
          </w:rPr>
          <w:delText xml:space="preserve">to groups of 3-4 participants. </w:delText>
        </w:r>
        <w:r w:rsidRPr="007F24A5" w:rsidDel="001D5A6D">
          <w:rPr>
            <w:rFonts w:ascii="Times New Roman" w:hAnsi="Times New Roman"/>
            <w:szCs w:val="24"/>
          </w:rPr>
          <w:delText xml:space="preserve">Present case studies of clients </w:delText>
        </w:r>
        <w:r w:rsidR="00A4498A" w:rsidDel="001D5A6D">
          <w:rPr>
            <w:rFonts w:ascii="Times New Roman" w:hAnsi="Times New Roman"/>
            <w:szCs w:val="24"/>
          </w:rPr>
          <w:tab/>
        </w:r>
        <w:r w:rsidRPr="007F24A5" w:rsidDel="001D5A6D">
          <w:rPr>
            <w:rFonts w:ascii="Times New Roman" w:hAnsi="Times New Roman"/>
            <w:szCs w:val="24"/>
          </w:rPr>
          <w:delText>presenting with issues for whi</w:delText>
        </w:r>
        <w:r w:rsidR="00E433B4" w:rsidDel="001D5A6D">
          <w:rPr>
            <w:rFonts w:ascii="Times New Roman" w:hAnsi="Times New Roman"/>
            <w:szCs w:val="24"/>
          </w:rPr>
          <w:delText xml:space="preserve">ch counseling is being sought. </w:delText>
        </w:r>
        <w:r w:rsidRPr="007F24A5" w:rsidDel="001D5A6D">
          <w:rPr>
            <w:rFonts w:ascii="Times New Roman" w:hAnsi="Times New Roman"/>
            <w:szCs w:val="24"/>
          </w:rPr>
          <w:delText>Have students</w:delText>
        </w:r>
        <w:r w:rsidR="00E433B4" w:rsidDel="001D5A6D">
          <w:rPr>
            <w:rFonts w:ascii="Times New Roman" w:hAnsi="Times New Roman"/>
            <w:szCs w:val="24"/>
          </w:rPr>
          <w:delText>,</w:delText>
        </w:r>
        <w:r w:rsidRPr="007F24A5" w:rsidDel="001D5A6D">
          <w:rPr>
            <w:rFonts w:ascii="Times New Roman" w:hAnsi="Times New Roman"/>
            <w:szCs w:val="24"/>
          </w:rPr>
          <w:delText xml:space="preserve"> in </w:delText>
        </w:r>
        <w:r w:rsidR="00A4498A" w:rsidDel="001D5A6D">
          <w:rPr>
            <w:rFonts w:ascii="Times New Roman" w:hAnsi="Times New Roman"/>
            <w:szCs w:val="24"/>
          </w:rPr>
          <w:tab/>
        </w:r>
        <w:r w:rsidRPr="007F24A5" w:rsidDel="001D5A6D">
          <w:rPr>
            <w:rFonts w:ascii="Times New Roman" w:hAnsi="Times New Roman"/>
            <w:szCs w:val="24"/>
          </w:rPr>
          <w:delText>the venue of a staffing</w:delText>
        </w:r>
        <w:r w:rsidR="00E433B4" w:rsidDel="001D5A6D">
          <w:rPr>
            <w:rFonts w:ascii="Times New Roman" w:hAnsi="Times New Roman"/>
            <w:szCs w:val="24"/>
          </w:rPr>
          <w:delText>,</w:delText>
        </w:r>
        <w:r w:rsidRPr="007F24A5" w:rsidDel="001D5A6D">
          <w:rPr>
            <w:rFonts w:ascii="Times New Roman" w:hAnsi="Times New Roman"/>
            <w:szCs w:val="24"/>
          </w:rPr>
          <w:delText xml:space="preserve"> discus</w:delText>
        </w:r>
        <w:r w:rsidR="00E433B4" w:rsidDel="001D5A6D">
          <w:rPr>
            <w:rFonts w:ascii="Times New Roman" w:hAnsi="Times New Roman"/>
            <w:szCs w:val="24"/>
          </w:rPr>
          <w:delText xml:space="preserve">s the cases for 15-20 minutes. Following the </w:delText>
        </w:r>
        <w:r w:rsidR="00A4498A" w:rsidDel="001D5A6D">
          <w:rPr>
            <w:rFonts w:ascii="Times New Roman" w:hAnsi="Times New Roman"/>
            <w:szCs w:val="24"/>
          </w:rPr>
          <w:tab/>
        </w:r>
        <w:r w:rsidR="00E433B4" w:rsidDel="001D5A6D">
          <w:rPr>
            <w:rFonts w:ascii="Times New Roman" w:hAnsi="Times New Roman"/>
            <w:szCs w:val="24"/>
          </w:rPr>
          <w:delText>discussion session, p</w:delText>
        </w:r>
        <w:r w:rsidRPr="007F24A5" w:rsidDel="001D5A6D">
          <w:rPr>
            <w:rFonts w:ascii="Times New Roman" w:hAnsi="Times New Roman"/>
            <w:szCs w:val="24"/>
          </w:rPr>
          <w:delText xml:space="preserve">rovide </w:delText>
        </w:r>
        <w:r w:rsidR="00E433B4" w:rsidDel="001D5A6D">
          <w:rPr>
            <w:rFonts w:ascii="Times New Roman" w:hAnsi="Times New Roman"/>
            <w:szCs w:val="24"/>
          </w:rPr>
          <w:delText xml:space="preserve">client </w:delText>
        </w:r>
        <w:r w:rsidRPr="007F24A5" w:rsidDel="001D5A6D">
          <w:rPr>
            <w:rFonts w:ascii="Times New Roman" w:hAnsi="Times New Roman"/>
            <w:szCs w:val="24"/>
          </w:rPr>
          <w:delText>demographic information to the groups</w:delText>
        </w:r>
        <w:r w:rsidR="00E433B4" w:rsidDel="001D5A6D">
          <w:rPr>
            <w:rFonts w:ascii="Times New Roman" w:hAnsi="Times New Roman"/>
            <w:szCs w:val="24"/>
          </w:rPr>
          <w:delText>—</w:delText>
        </w:r>
        <w:r w:rsidRPr="007F24A5" w:rsidDel="001D5A6D">
          <w:rPr>
            <w:rFonts w:ascii="Times New Roman" w:hAnsi="Times New Roman"/>
            <w:szCs w:val="24"/>
          </w:rPr>
          <w:delText xml:space="preserve">in </w:delText>
        </w:r>
        <w:r w:rsidR="00A4498A" w:rsidDel="001D5A6D">
          <w:rPr>
            <w:rFonts w:ascii="Times New Roman" w:hAnsi="Times New Roman"/>
            <w:szCs w:val="24"/>
          </w:rPr>
          <w:tab/>
        </w:r>
        <w:r w:rsidRPr="007F24A5" w:rsidDel="001D5A6D">
          <w:rPr>
            <w:rFonts w:ascii="Times New Roman" w:hAnsi="Times New Roman"/>
            <w:szCs w:val="24"/>
          </w:rPr>
          <w:delText xml:space="preserve">which </w:delText>
        </w:r>
        <w:r w:rsidR="00E433B4" w:rsidDel="001D5A6D">
          <w:rPr>
            <w:rFonts w:ascii="Times New Roman" w:hAnsi="Times New Roman"/>
            <w:szCs w:val="24"/>
          </w:rPr>
          <w:delText>diversity issues are introduced—</w:delText>
        </w:r>
        <w:r w:rsidRPr="007F24A5" w:rsidDel="001D5A6D">
          <w:rPr>
            <w:rFonts w:ascii="Times New Roman" w:hAnsi="Times New Roman"/>
            <w:szCs w:val="24"/>
          </w:rPr>
          <w:delText xml:space="preserve">and allow members to determine </w:delText>
        </w:r>
        <w:r w:rsidR="00A4498A" w:rsidDel="001D5A6D">
          <w:rPr>
            <w:rFonts w:ascii="Times New Roman" w:hAnsi="Times New Roman"/>
            <w:szCs w:val="24"/>
          </w:rPr>
          <w:tab/>
        </w:r>
        <w:r w:rsidRPr="007F24A5" w:rsidDel="001D5A6D">
          <w:rPr>
            <w:rFonts w:ascii="Times New Roman" w:hAnsi="Times New Roman"/>
            <w:szCs w:val="24"/>
          </w:rPr>
          <w:delText xml:space="preserve">whether this new information changes their responses to the individuals being </w:delText>
        </w:r>
        <w:r w:rsidR="00A4498A" w:rsidDel="001D5A6D">
          <w:rPr>
            <w:rFonts w:ascii="Times New Roman" w:hAnsi="Times New Roman"/>
            <w:szCs w:val="24"/>
          </w:rPr>
          <w:tab/>
        </w:r>
        <w:r w:rsidRPr="007F24A5" w:rsidDel="001D5A6D">
          <w:rPr>
            <w:rFonts w:ascii="Times New Roman" w:hAnsi="Times New Roman"/>
            <w:szCs w:val="24"/>
          </w:rPr>
          <w:delText>counseled.</w:delText>
        </w:r>
      </w:del>
    </w:p>
    <w:p w14:paraId="12CD786B" w14:textId="7F4D7425" w:rsidR="00755E7D" w:rsidRPr="007F24A5" w:rsidDel="001D5A6D" w:rsidRDefault="00755E7D" w:rsidP="00E433B4">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0" w:firstLine="0"/>
        <w:rPr>
          <w:del w:id="1214" w:author="Thar Adale" w:date="2020-06-08T12:11:00Z"/>
          <w:rFonts w:ascii="Times New Roman" w:hAnsi="Times New Roman"/>
          <w:szCs w:val="24"/>
        </w:rPr>
      </w:pPr>
    </w:p>
    <w:p w14:paraId="6F9159F7" w14:textId="5DD31750" w:rsidR="00755E7D" w:rsidRPr="00FC341E" w:rsidDel="001D5A6D" w:rsidRDefault="00755E7D" w:rsidP="00755E7D">
      <w:pPr>
        <w:tabs>
          <w:tab w:val="left" w:pos="540"/>
          <w:tab w:val="left" w:pos="1080"/>
          <w:tab w:val="left" w:pos="1620"/>
        </w:tabs>
        <w:ind w:left="1080" w:hanging="1080"/>
        <w:jc w:val="center"/>
        <w:rPr>
          <w:del w:id="1215" w:author="Thar Adale" w:date="2020-06-08T12:11:00Z"/>
          <w:b/>
          <w:sz w:val="28"/>
        </w:rPr>
      </w:pPr>
      <w:del w:id="1216" w:author="Thar Adale" w:date="2020-06-08T12:11:00Z">
        <w:r w:rsidRPr="00FC341E" w:rsidDel="001D5A6D">
          <w:rPr>
            <w:b/>
            <w:sz w:val="28"/>
          </w:rPr>
          <w:delText>Point/Counterpoint (Debate) Topics</w:delText>
        </w:r>
      </w:del>
    </w:p>
    <w:p w14:paraId="3635424E" w14:textId="06324550" w:rsidR="00755E7D" w:rsidRPr="00715250" w:rsidDel="001D5A6D" w:rsidRDefault="00755E7D" w:rsidP="00755E7D">
      <w:pPr>
        <w:tabs>
          <w:tab w:val="left" w:pos="540"/>
          <w:tab w:val="left" w:pos="1080"/>
          <w:tab w:val="left" w:pos="1620"/>
        </w:tabs>
        <w:ind w:left="1080" w:hanging="1080"/>
        <w:jc w:val="center"/>
        <w:rPr>
          <w:del w:id="1217" w:author="Thar Adale" w:date="2020-06-08T12:11:00Z"/>
          <w:b/>
        </w:rPr>
      </w:pPr>
    </w:p>
    <w:p w14:paraId="343D81A1" w14:textId="77BED1A0" w:rsidR="00755E7D" w:rsidRPr="00715250" w:rsidDel="001D5A6D" w:rsidRDefault="00755E7D" w:rsidP="00755E7D">
      <w:pPr>
        <w:tabs>
          <w:tab w:val="left" w:pos="540"/>
          <w:tab w:val="left" w:pos="1080"/>
          <w:tab w:val="left" w:pos="1620"/>
        </w:tabs>
        <w:ind w:left="1080" w:hanging="1080"/>
        <w:rPr>
          <w:del w:id="1218" w:author="Thar Adale" w:date="2020-06-08T12:11:00Z"/>
        </w:rPr>
      </w:pPr>
      <w:del w:id="1219" w:author="Thar Adale" w:date="2020-06-08T12:11:00Z">
        <w:r w:rsidRPr="00715250" w:rsidDel="001D5A6D">
          <w:rPr>
            <w:b/>
          </w:rPr>
          <w:delText>Title:</w:delText>
        </w:r>
        <w:r w:rsidRPr="00715250" w:rsidDel="001D5A6D">
          <w:rPr>
            <w:b/>
          </w:rPr>
          <w:tab/>
        </w:r>
        <w:r w:rsidRPr="00715250" w:rsidDel="001D5A6D">
          <w:rPr>
            <w:b/>
          </w:rPr>
          <w:tab/>
        </w:r>
        <w:r w:rsidRPr="00715250" w:rsidDel="001D5A6D">
          <w:delText>Should counselors in secular settings pray with their clients?</w:delText>
        </w:r>
      </w:del>
    </w:p>
    <w:p w14:paraId="36A2C86B" w14:textId="47F17CC7" w:rsidR="00755E7D" w:rsidRPr="00715250" w:rsidDel="001D5A6D" w:rsidRDefault="00755E7D" w:rsidP="00755E7D">
      <w:pPr>
        <w:tabs>
          <w:tab w:val="left" w:pos="540"/>
          <w:tab w:val="left" w:pos="1080"/>
          <w:tab w:val="left" w:pos="1620"/>
        </w:tabs>
        <w:ind w:left="1080" w:hanging="1080"/>
        <w:rPr>
          <w:del w:id="1220" w:author="Thar Adale" w:date="2020-06-08T12:11:00Z"/>
        </w:rPr>
      </w:pPr>
      <w:del w:id="1221" w:author="Thar Adale" w:date="2020-06-08T12:11:00Z">
        <w:r w:rsidRPr="00715250" w:rsidDel="001D5A6D">
          <w:rPr>
            <w:b/>
          </w:rPr>
          <w:delText>Learning</w:delText>
        </w:r>
      </w:del>
    </w:p>
    <w:p w14:paraId="1DEF7CED" w14:textId="04B1B304" w:rsidR="00755E7D" w:rsidRPr="00715250" w:rsidDel="001D5A6D" w:rsidRDefault="00755E7D" w:rsidP="00755E7D">
      <w:pPr>
        <w:tabs>
          <w:tab w:val="left" w:pos="540"/>
          <w:tab w:val="left" w:pos="1080"/>
          <w:tab w:val="left" w:pos="1620"/>
        </w:tabs>
        <w:ind w:left="1080" w:hanging="1080"/>
        <w:rPr>
          <w:del w:id="1222" w:author="Thar Adale" w:date="2020-06-08T12:11:00Z"/>
        </w:rPr>
      </w:pPr>
      <w:del w:id="1223"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w:delText>
        </w:r>
        <w:r w:rsidR="00A4498A" w:rsidDel="001D5A6D">
          <w:delText xml:space="preserve"> fundamental professional</w:delText>
        </w:r>
        <w:r w:rsidRPr="00715250" w:rsidDel="001D5A6D">
          <w:delText xml:space="preserve"> questions involved in addressing </w:delText>
        </w:r>
        <w:r w:rsidR="00A4498A" w:rsidDel="001D5A6D">
          <w:tab/>
        </w:r>
        <w:r w:rsidRPr="00715250" w:rsidDel="001D5A6D">
          <w:delText>religious issues within the counseling relationship.</w:delText>
        </w:r>
      </w:del>
    </w:p>
    <w:p w14:paraId="07985197" w14:textId="66ED82E8" w:rsidR="00755E7D" w:rsidRPr="00715250" w:rsidDel="001D5A6D" w:rsidRDefault="00755E7D" w:rsidP="00755E7D">
      <w:pPr>
        <w:tabs>
          <w:tab w:val="left" w:pos="540"/>
          <w:tab w:val="left" w:pos="1080"/>
          <w:tab w:val="left" w:pos="1620"/>
        </w:tabs>
        <w:rPr>
          <w:del w:id="1224" w:author="Thar Adale" w:date="2020-06-08T12:11:00Z"/>
        </w:rPr>
      </w:pPr>
      <w:del w:id="1225" w:author="Thar Adale" w:date="2020-06-08T12:11:00Z">
        <w:r w:rsidRPr="00715250" w:rsidDel="001D5A6D">
          <w:rPr>
            <w:b/>
          </w:rPr>
          <w:delText>Procedures:</w:delText>
        </w:r>
        <w:r w:rsidRPr="00715250" w:rsidDel="001D5A6D">
          <w:tab/>
        </w:r>
        <w:r w:rsidR="00A824A9" w:rsidRPr="00715250" w:rsidDel="001D5A6D">
          <w:delText>Assign (or allow students to volunteer) 2 groups of stude</w:delText>
        </w:r>
        <w:r w:rsidR="00A824A9" w:rsidDel="001D5A6D">
          <w:delText xml:space="preserve">nts (preferably 3-5 </w:delText>
        </w:r>
        <w:r w:rsidR="00A824A9" w:rsidDel="001D5A6D">
          <w:tab/>
        </w:r>
        <w:r w:rsidR="00A824A9" w:rsidDel="001D5A6D">
          <w:tab/>
        </w:r>
        <w:r w:rsidR="00A824A9" w:rsidDel="001D5A6D">
          <w:tab/>
        </w:r>
        <w:r w:rsidR="00A824A9" w:rsidDel="001D5A6D">
          <w:tab/>
          <w:delText>students per group</w:delText>
        </w:r>
        <w:r w:rsidR="00A824A9" w:rsidRPr="00715250" w:rsidDel="001D5A6D">
          <w:delText xml:space="preserve">) to each take one of the positions described below and </w:delText>
        </w:r>
        <w:r w:rsidR="00A824A9" w:rsidDel="001D5A6D">
          <w:tab/>
        </w:r>
        <w:r w:rsidR="00A824A9" w:rsidDel="001D5A6D">
          <w:tab/>
        </w:r>
        <w:r w:rsidR="00A824A9" w:rsidDel="001D5A6D">
          <w:tab/>
        </w:r>
        <w:r w:rsidR="00A824A9" w:rsidDel="001D5A6D">
          <w:tab/>
        </w:r>
        <w:r w:rsidR="00A824A9" w:rsidRPr="00715250" w:rsidDel="001D5A6D">
          <w:delText>prepare a 5-minute argum</w:delText>
        </w:r>
        <w:r w:rsidR="00A824A9" w:rsidDel="001D5A6D">
          <w:delText xml:space="preserve">ent in favor of that position. </w:delText>
        </w:r>
        <w:r w:rsidR="00A824A9" w:rsidRPr="00715250" w:rsidDel="001D5A6D">
          <w:delText>Have eac</w:delText>
        </w:r>
        <w:r w:rsidR="00A824A9" w:rsidDel="001D5A6D">
          <w:delText xml:space="preserve">h group present </w:delText>
        </w:r>
        <w:r w:rsidR="00A824A9" w:rsidDel="001D5A6D">
          <w:tab/>
        </w:r>
        <w:r w:rsidR="00A824A9" w:rsidDel="001D5A6D">
          <w:tab/>
        </w:r>
        <w:r w:rsidR="00A824A9" w:rsidDel="001D5A6D">
          <w:tab/>
        </w:r>
        <w:r w:rsidR="00A824A9" w:rsidDel="001D5A6D">
          <w:tab/>
          <w:delText>its argument.  Next, a</w:delText>
        </w:r>
        <w:r w:rsidR="00A824A9" w:rsidRPr="00715250" w:rsidDel="001D5A6D">
          <w:delText xml:space="preserve">llow the groups to confer for 2 minutes and then have each </w:delText>
        </w:r>
        <w:r w:rsidR="00A824A9" w:rsidDel="001D5A6D">
          <w:tab/>
        </w:r>
        <w:r w:rsidR="00A824A9" w:rsidDel="001D5A6D">
          <w:tab/>
        </w:r>
        <w:r w:rsidR="00A824A9" w:rsidDel="001D5A6D">
          <w:tab/>
        </w:r>
        <w:r w:rsidR="00A824A9" w:rsidRPr="00715250" w:rsidDel="001D5A6D">
          <w:delText>group present its rebuttal to the other group</w:delText>
        </w:r>
        <w:r w:rsidR="00A824A9" w:rsidDel="001D5A6D">
          <w:delText>’s argument. Lastly, h</w:delText>
        </w:r>
        <w:r w:rsidR="00A824A9" w:rsidRPr="00715250" w:rsidDel="001D5A6D">
          <w:delText xml:space="preserve">ave the class </w:delText>
        </w:r>
        <w:r w:rsidR="00A824A9" w:rsidDel="001D5A6D">
          <w:tab/>
        </w:r>
        <w:r w:rsidR="00A824A9" w:rsidDel="001D5A6D">
          <w:tab/>
        </w:r>
        <w:r w:rsidR="00A824A9" w:rsidDel="001D5A6D">
          <w:tab/>
        </w:r>
        <w:r w:rsidR="00A824A9" w:rsidDel="001D5A6D">
          <w:tab/>
        </w:r>
        <w:r w:rsidR="00A824A9" w:rsidRPr="00715250" w:rsidDel="001D5A6D">
          <w:delText>members who served as the audience vote for which side was most persuasive.</w:delText>
        </w:r>
      </w:del>
    </w:p>
    <w:p w14:paraId="797EB7E3" w14:textId="40C3DDAA" w:rsidR="00755E7D" w:rsidRPr="00715250" w:rsidDel="001D5A6D" w:rsidRDefault="00755E7D" w:rsidP="00755E7D">
      <w:pPr>
        <w:tabs>
          <w:tab w:val="left" w:pos="540"/>
          <w:tab w:val="left" w:pos="1080"/>
          <w:tab w:val="left" w:pos="1620"/>
        </w:tabs>
        <w:ind w:left="1080" w:hanging="1080"/>
        <w:rPr>
          <w:del w:id="1226" w:author="Thar Adale" w:date="2020-06-08T12:11:00Z"/>
        </w:rPr>
      </w:pPr>
    </w:p>
    <w:p w14:paraId="0D617BD9" w14:textId="2474DB36" w:rsidR="00755E7D" w:rsidRPr="00715250" w:rsidDel="001D5A6D" w:rsidRDefault="00755E7D" w:rsidP="00755E7D">
      <w:pPr>
        <w:tabs>
          <w:tab w:val="left" w:pos="540"/>
          <w:tab w:val="left" w:pos="1080"/>
          <w:tab w:val="left" w:pos="1620"/>
        </w:tabs>
        <w:ind w:left="1080" w:hanging="1080"/>
        <w:rPr>
          <w:del w:id="1227" w:author="Thar Adale" w:date="2020-06-08T12:11:00Z"/>
          <w:i/>
        </w:rPr>
      </w:pPr>
      <w:del w:id="1228" w:author="Thar Adale" w:date="2020-06-08T12:11:00Z">
        <w:r w:rsidRPr="00715250" w:rsidDel="001D5A6D">
          <w:tab/>
        </w:r>
        <w:r w:rsidRPr="00715250" w:rsidDel="001D5A6D">
          <w:tab/>
          <w:delText xml:space="preserve">Point:  </w:delText>
        </w:r>
        <w:r w:rsidRPr="00715250" w:rsidDel="001D5A6D">
          <w:rPr>
            <w:i/>
          </w:rPr>
          <w:delText>Counselors should be willing and prepared to pray with clients who request it.</w:delText>
        </w:r>
      </w:del>
    </w:p>
    <w:p w14:paraId="6FD8FB63" w14:textId="57033048" w:rsidR="00755E7D" w:rsidRPr="00715250" w:rsidDel="001D5A6D" w:rsidRDefault="00755E7D" w:rsidP="00755E7D">
      <w:pPr>
        <w:tabs>
          <w:tab w:val="left" w:pos="540"/>
          <w:tab w:val="left" w:pos="1080"/>
          <w:tab w:val="left" w:pos="1620"/>
        </w:tabs>
        <w:ind w:left="1080" w:hanging="1080"/>
        <w:rPr>
          <w:del w:id="1229" w:author="Thar Adale" w:date="2020-06-08T12:11:00Z"/>
          <w:i/>
        </w:rPr>
      </w:pPr>
      <w:del w:id="1230"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7230F0B6" w14:textId="325F0BAE" w:rsidR="00755E7D" w:rsidRPr="00715250" w:rsidDel="001D5A6D" w:rsidRDefault="00755E7D" w:rsidP="00755E7D">
      <w:pPr>
        <w:tabs>
          <w:tab w:val="left" w:pos="540"/>
          <w:tab w:val="left" w:pos="1080"/>
          <w:tab w:val="left" w:pos="1620"/>
        </w:tabs>
        <w:ind w:left="1080" w:hanging="1080"/>
        <w:rPr>
          <w:del w:id="1231" w:author="Thar Adale" w:date="2020-06-08T12:11:00Z"/>
          <w:i/>
        </w:rPr>
      </w:pPr>
      <w:del w:id="1232"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Counselors should refer client</w:delText>
        </w:r>
        <w:r w:rsidR="00A4498A" w:rsidDel="001D5A6D">
          <w:rPr>
            <w:i/>
          </w:rPr>
          <w:delText>s to members of the clergy when</w:delText>
        </w:r>
        <w:r w:rsidRPr="00715250" w:rsidDel="001D5A6D">
          <w:rPr>
            <w:i/>
          </w:rPr>
          <w:delText xml:space="preserve"> clients ask the counselors to pray with them during counseling sessions.</w:delText>
        </w:r>
      </w:del>
    </w:p>
    <w:p w14:paraId="5A8F57BF" w14:textId="034FDC05" w:rsidR="00755E7D" w:rsidRPr="00715250" w:rsidDel="001D5A6D" w:rsidRDefault="00755E7D" w:rsidP="00755E7D">
      <w:pPr>
        <w:tabs>
          <w:tab w:val="left" w:pos="540"/>
          <w:tab w:val="left" w:pos="1080"/>
          <w:tab w:val="left" w:pos="1620"/>
        </w:tabs>
        <w:ind w:left="1080" w:hanging="1080"/>
        <w:rPr>
          <w:del w:id="1233" w:author="Thar Adale" w:date="2020-06-08T12:11:00Z"/>
        </w:rPr>
      </w:pPr>
    </w:p>
    <w:p w14:paraId="48262E4D" w14:textId="167E177F" w:rsidR="00755E7D" w:rsidRPr="00715250" w:rsidDel="001D5A6D" w:rsidRDefault="00755E7D" w:rsidP="00755E7D">
      <w:pPr>
        <w:tabs>
          <w:tab w:val="left" w:pos="540"/>
          <w:tab w:val="left" w:pos="1080"/>
          <w:tab w:val="left" w:pos="1620"/>
        </w:tabs>
        <w:ind w:left="1080" w:hanging="1080"/>
        <w:rPr>
          <w:del w:id="1234" w:author="Thar Adale" w:date="2020-06-08T12:11:00Z"/>
        </w:rPr>
      </w:pPr>
      <w:del w:id="1235" w:author="Thar Adale" w:date="2020-06-08T12:11:00Z">
        <w:r w:rsidRPr="00715250" w:rsidDel="001D5A6D">
          <w:rPr>
            <w:b/>
          </w:rPr>
          <w:delText>Title:</w:delText>
        </w:r>
        <w:r w:rsidRPr="00715250" w:rsidDel="001D5A6D">
          <w:rPr>
            <w:b/>
          </w:rPr>
          <w:tab/>
        </w:r>
        <w:r w:rsidRPr="00715250" w:rsidDel="001D5A6D">
          <w:rPr>
            <w:b/>
          </w:rPr>
          <w:tab/>
        </w:r>
        <w:r w:rsidRPr="00715250" w:rsidDel="001D5A6D">
          <w:delText xml:space="preserve">Should counselors refer clients for </w:delText>
        </w:r>
        <w:r w:rsidR="00A4498A" w:rsidDel="001D5A6D">
          <w:delText>conversion/</w:delText>
        </w:r>
        <w:r w:rsidRPr="00715250" w:rsidDel="001D5A6D">
          <w:delText>reparative therapy?</w:delText>
        </w:r>
      </w:del>
    </w:p>
    <w:p w14:paraId="7BCB19BC" w14:textId="189E4636" w:rsidR="00755E7D" w:rsidRPr="00715250" w:rsidDel="001D5A6D" w:rsidRDefault="00755E7D" w:rsidP="00755E7D">
      <w:pPr>
        <w:tabs>
          <w:tab w:val="left" w:pos="540"/>
          <w:tab w:val="left" w:pos="1080"/>
          <w:tab w:val="left" w:pos="1620"/>
        </w:tabs>
        <w:ind w:left="1080" w:hanging="1080"/>
        <w:rPr>
          <w:del w:id="1236" w:author="Thar Adale" w:date="2020-06-08T12:11:00Z"/>
        </w:rPr>
      </w:pPr>
      <w:del w:id="1237" w:author="Thar Adale" w:date="2020-06-08T12:11:00Z">
        <w:r w:rsidRPr="00715250" w:rsidDel="001D5A6D">
          <w:rPr>
            <w:b/>
          </w:rPr>
          <w:delText>Learning</w:delText>
        </w:r>
      </w:del>
    </w:p>
    <w:p w14:paraId="39A7325D" w14:textId="68B6A1E8" w:rsidR="00755E7D" w:rsidRPr="00715250" w:rsidDel="001D5A6D" w:rsidRDefault="00755E7D" w:rsidP="00755E7D">
      <w:pPr>
        <w:tabs>
          <w:tab w:val="left" w:pos="540"/>
          <w:tab w:val="left" w:pos="1080"/>
          <w:tab w:val="left" w:pos="1620"/>
        </w:tabs>
        <w:ind w:left="1080" w:hanging="1080"/>
        <w:rPr>
          <w:del w:id="1238" w:author="Thar Adale" w:date="2020-06-08T12:11:00Z"/>
        </w:rPr>
      </w:pPr>
      <w:del w:id="1239"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conflicting issues involved in whether to refer clients for </w:delText>
        </w:r>
        <w:r w:rsidR="00A4498A" w:rsidDel="001D5A6D">
          <w:tab/>
        </w:r>
        <w:r w:rsidRPr="00715250" w:rsidDel="001D5A6D">
          <w:delText>requested services</w:delText>
        </w:r>
        <w:r w:rsidR="00A4498A" w:rsidDel="001D5A6D">
          <w:delText>,</w:delText>
        </w:r>
        <w:r w:rsidRPr="00715250" w:rsidDel="001D5A6D">
          <w:delText xml:space="preserve"> when those services may cause harm to the client.</w:delText>
        </w:r>
      </w:del>
    </w:p>
    <w:p w14:paraId="5E43F75E" w14:textId="416E223D" w:rsidR="00755E7D" w:rsidRPr="00715250" w:rsidDel="001D5A6D" w:rsidRDefault="00755E7D" w:rsidP="00755E7D">
      <w:pPr>
        <w:tabs>
          <w:tab w:val="left" w:pos="540"/>
          <w:tab w:val="left" w:pos="1080"/>
          <w:tab w:val="left" w:pos="1620"/>
        </w:tabs>
        <w:ind w:left="1080" w:hanging="1080"/>
        <w:rPr>
          <w:del w:id="1240" w:author="Thar Adale" w:date="2020-06-08T12:11:00Z"/>
        </w:rPr>
      </w:pPr>
    </w:p>
    <w:p w14:paraId="7075CC54" w14:textId="13A823A6" w:rsidR="00755E7D" w:rsidRPr="00715250" w:rsidDel="001D5A6D" w:rsidRDefault="00755E7D" w:rsidP="00755E7D">
      <w:pPr>
        <w:tabs>
          <w:tab w:val="left" w:pos="540"/>
          <w:tab w:val="left" w:pos="1080"/>
          <w:tab w:val="left" w:pos="1620"/>
        </w:tabs>
        <w:ind w:left="1440" w:hanging="1080"/>
        <w:rPr>
          <w:del w:id="1241" w:author="Thar Adale" w:date="2020-06-08T12:11:00Z"/>
          <w:i/>
        </w:rPr>
      </w:pPr>
      <w:del w:id="1242" w:author="Thar Adale" w:date="2020-06-08T12:11:00Z">
        <w:r w:rsidRPr="00715250" w:rsidDel="001D5A6D">
          <w:tab/>
        </w:r>
        <w:r w:rsidRPr="00715250" w:rsidDel="001D5A6D">
          <w:tab/>
          <w:delText xml:space="preserve">Point:  </w:delText>
        </w:r>
        <w:r w:rsidRPr="00715250" w:rsidDel="001D5A6D">
          <w:rPr>
            <w:i/>
          </w:rPr>
          <w:delText xml:space="preserve">Counselors should refer clients to </w:delText>
        </w:r>
        <w:r w:rsidR="00A4498A" w:rsidDel="001D5A6D">
          <w:rPr>
            <w:i/>
          </w:rPr>
          <w:delText>conversion/</w:delText>
        </w:r>
        <w:r w:rsidRPr="00715250" w:rsidDel="001D5A6D">
          <w:rPr>
            <w:i/>
          </w:rPr>
          <w:delText>reparative therapists when clients continue to request these services after the counselors have explained thei</w:delText>
        </w:r>
        <w:r w:rsidR="00A4498A" w:rsidDel="001D5A6D">
          <w:rPr>
            <w:i/>
          </w:rPr>
          <w:delText>r concerns about this approach.</w:delText>
        </w:r>
      </w:del>
    </w:p>
    <w:p w14:paraId="722CA407" w14:textId="3824BBD9" w:rsidR="00755E7D" w:rsidRPr="00715250" w:rsidDel="001D5A6D" w:rsidRDefault="00755E7D" w:rsidP="00755E7D">
      <w:pPr>
        <w:tabs>
          <w:tab w:val="left" w:pos="540"/>
          <w:tab w:val="left" w:pos="1080"/>
          <w:tab w:val="left" w:pos="1620"/>
        </w:tabs>
        <w:ind w:left="1080" w:hanging="1080"/>
        <w:rPr>
          <w:del w:id="1243" w:author="Thar Adale" w:date="2020-06-08T12:11:00Z"/>
          <w:i/>
        </w:rPr>
      </w:pPr>
      <w:del w:id="1244"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59DA7F0" w14:textId="3CD362EE" w:rsidR="00755E7D" w:rsidRPr="00715250" w:rsidDel="001D5A6D" w:rsidRDefault="00755E7D" w:rsidP="00755E7D">
      <w:pPr>
        <w:tabs>
          <w:tab w:val="left" w:pos="540"/>
          <w:tab w:val="left" w:pos="1080"/>
          <w:tab w:val="left" w:pos="1620"/>
        </w:tabs>
        <w:ind w:left="1620" w:hanging="1080"/>
        <w:rPr>
          <w:del w:id="1245" w:author="Thar Adale" w:date="2020-06-08T12:11:00Z"/>
          <w:i/>
        </w:rPr>
      </w:pPr>
      <w:del w:id="1246" w:author="Thar Adale" w:date="2020-06-08T12:11:00Z">
        <w:r w:rsidRPr="00715250" w:rsidDel="001D5A6D">
          <w:rPr>
            <w:i/>
          </w:rPr>
          <w:tab/>
        </w:r>
        <w:r w:rsidRPr="00715250" w:rsidDel="001D5A6D">
          <w:delText xml:space="preserve">Counterpoint: </w:delText>
        </w:r>
        <w:r w:rsidRPr="00715250" w:rsidDel="001D5A6D">
          <w:rPr>
            <w:i/>
          </w:rPr>
          <w:delText xml:space="preserve">Counselors should never refer clients for </w:delText>
        </w:r>
        <w:r w:rsidR="00A4498A" w:rsidDel="001D5A6D">
          <w:rPr>
            <w:i/>
          </w:rPr>
          <w:delText>conversion/</w:delText>
        </w:r>
        <w:r w:rsidRPr="00715250" w:rsidDel="001D5A6D">
          <w:rPr>
            <w:i/>
          </w:rPr>
          <w:delText>reparative therapy or other services that might cause harm to the clients.</w:delText>
        </w:r>
      </w:del>
    </w:p>
    <w:p w14:paraId="7C4084B7" w14:textId="148724AC" w:rsidR="00755E7D" w:rsidRPr="00715250" w:rsidDel="001D5A6D" w:rsidRDefault="00755E7D" w:rsidP="00755E7D">
      <w:pPr>
        <w:tabs>
          <w:tab w:val="left" w:pos="540"/>
          <w:tab w:val="left" w:pos="1080"/>
          <w:tab w:val="left" w:pos="1620"/>
        </w:tabs>
        <w:rPr>
          <w:del w:id="1247" w:author="Thar Adale" w:date="2020-06-08T12:11:00Z"/>
          <w:b/>
        </w:rPr>
      </w:pPr>
    </w:p>
    <w:p w14:paraId="52305B36" w14:textId="6F1E5909" w:rsidR="00755E7D" w:rsidRPr="00FC341E" w:rsidDel="001D5A6D" w:rsidRDefault="00FC341E" w:rsidP="00FC341E">
      <w:pPr>
        <w:tabs>
          <w:tab w:val="left" w:pos="540"/>
          <w:tab w:val="left" w:pos="1080"/>
          <w:tab w:val="left" w:pos="1620"/>
        </w:tabs>
        <w:rPr>
          <w:del w:id="1248" w:author="Thar Adale" w:date="2020-06-08T12:11:00Z"/>
          <w:b/>
          <w:sz w:val="32"/>
        </w:rPr>
      </w:pPr>
      <w:del w:id="1249" w:author="Thar Adale" w:date="2020-06-08T12:11:00Z">
        <w:r w:rsidRPr="00FC341E" w:rsidDel="001D5A6D">
          <w:rPr>
            <w:b/>
            <w:sz w:val="32"/>
          </w:rPr>
          <w:delText>OUTSIDE CLASS ACTIVITY</w:delText>
        </w:r>
      </w:del>
    </w:p>
    <w:p w14:paraId="242814D7" w14:textId="7A4A9C56" w:rsidR="00755E7D" w:rsidRPr="00715250" w:rsidDel="001D5A6D" w:rsidRDefault="00755E7D" w:rsidP="00755E7D">
      <w:pPr>
        <w:tabs>
          <w:tab w:val="left" w:pos="540"/>
          <w:tab w:val="left" w:pos="1080"/>
          <w:tab w:val="left" w:pos="1620"/>
        </w:tabs>
        <w:jc w:val="center"/>
        <w:rPr>
          <w:del w:id="1250" w:author="Thar Adale" w:date="2020-06-08T12:11:00Z"/>
        </w:rPr>
      </w:pPr>
    </w:p>
    <w:p w14:paraId="30B43700" w14:textId="14A69148" w:rsidR="00755E7D" w:rsidRPr="00FC341E" w:rsidDel="001D5A6D" w:rsidRDefault="00755E7D" w:rsidP="00755E7D">
      <w:pPr>
        <w:pStyle w:val="Heading3"/>
        <w:tabs>
          <w:tab w:val="left" w:pos="540"/>
          <w:tab w:val="left" w:pos="1080"/>
          <w:tab w:val="left" w:pos="1620"/>
        </w:tabs>
        <w:rPr>
          <w:del w:id="1251" w:author="Thar Adale" w:date="2020-06-08T12:11:00Z"/>
          <w:rFonts w:ascii="Times New Roman" w:hAnsi="Times New Roman"/>
          <w:color w:val="000000" w:themeColor="text1"/>
        </w:rPr>
      </w:pPr>
      <w:del w:id="1252" w:author="Thar Adale" w:date="2020-06-08T12:11:00Z">
        <w:r w:rsidRPr="00FC341E" w:rsidDel="001D5A6D">
          <w:rPr>
            <w:rFonts w:ascii="Times New Roman" w:hAnsi="Times New Roman"/>
            <w:b/>
            <w:color w:val="000000" w:themeColor="text1"/>
          </w:rPr>
          <w:delText>Title</w:delText>
        </w:r>
        <w:r w:rsidRPr="00FC341E" w:rsidDel="001D5A6D">
          <w:rPr>
            <w:rFonts w:ascii="Times New Roman" w:hAnsi="Times New Roman"/>
            <w:color w:val="000000" w:themeColor="text1"/>
          </w:rPr>
          <w:delText xml:space="preserve">:     </w:delText>
        </w:r>
        <w:r w:rsidRPr="00FC341E" w:rsidDel="001D5A6D">
          <w:rPr>
            <w:rFonts w:ascii="Times New Roman" w:hAnsi="Times New Roman"/>
            <w:color w:val="000000" w:themeColor="text1"/>
          </w:rPr>
          <w:tab/>
        </w:r>
        <w:r w:rsidRPr="00FC341E" w:rsidDel="001D5A6D">
          <w:rPr>
            <w:rFonts w:ascii="Times New Roman" w:hAnsi="Times New Roman"/>
            <w:color w:val="000000" w:themeColor="text1"/>
          </w:rPr>
          <w:tab/>
          <w:delText>What it Feels Like to be Different</w:delText>
        </w:r>
      </w:del>
    </w:p>
    <w:p w14:paraId="0CAECC00" w14:textId="5126D6F5" w:rsidR="00755E7D" w:rsidRPr="00FC341E" w:rsidDel="001D5A6D" w:rsidRDefault="00755E7D" w:rsidP="00755E7D">
      <w:pPr>
        <w:pStyle w:val="Heading3"/>
        <w:tabs>
          <w:tab w:val="left" w:pos="540"/>
          <w:tab w:val="left" w:pos="1080"/>
          <w:tab w:val="left" w:pos="1620"/>
        </w:tabs>
        <w:rPr>
          <w:del w:id="1253" w:author="Thar Adale" w:date="2020-06-08T12:11:00Z"/>
          <w:rFonts w:ascii="Times New Roman" w:hAnsi="Times New Roman"/>
          <w:b/>
          <w:color w:val="000000" w:themeColor="text1"/>
        </w:rPr>
      </w:pPr>
      <w:del w:id="1254" w:author="Thar Adale" w:date="2020-06-08T12:11:00Z">
        <w:r w:rsidRPr="00FC341E" w:rsidDel="001D5A6D">
          <w:rPr>
            <w:rFonts w:ascii="Times New Roman" w:hAnsi="Times New Roman"/>
            <w:b/>
            <w:color w:val="000000" w:themeColor="text1"/>
          </w:rPr>
          <w:delText xml:space="preserve">Learning </w:delText>
        </w:r>
      </w:del>
    </w:p>
    <w:p w14:paraId="28D4DD0A" w14:textId="375B1EB6"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0" w:firstLine="0"/>
        <w:rPr>
          <w:del w:id="1255" w:author="Thar Adale" w:date="2020-06-08T12:11:00Z"/>
          <w:rFonts w:ascii="Times New Roman" w:hAnsi="Times New Roman"/>
          <w:szCs w:val="24"/>
        </w:rPr>
      </w:pPr>
      <w:del w:id="1256"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To help students understand the feelings </w:delText>
        </w:r>
        <w:r w:rsidR="006C4554" w:rsidDel="001D5A6D">
          <w:rPr>
            <w:rFonts w:ascii="Times New Roman" w:hAnsi="Times New Roman"/>
            <w:szCs w:val="24"/>
          </w:rPr>
          <w:delText xml:space="preserve">and experiences of </w:delText>
        </w:r>
        <w:r w:rsidRPr="007F24A5" w:rsidDel="001D5A6D">
          <w:rPr>
            <w:rFonts w:ascii="Times New Roman" w:hAnsi="Times New Roman"/>
            <w:szCs w:val="24"/>
          </w:rPr>
          <w:delText xml:space="preserve">people who are </w:delText>
        </w:r>
        <w:r w:rsidR="006C4554" w:rsidDel="001D5A6D">
          <w:rPr>
            <w:rFonts w:ascii="Times New Roman" w:hAnsi="Times New Roman"/>
            <w:szCs w:val="24"/>
          </w:rPr>
          <w:tab/>
        </w:r>
        <w:r w:rsidR="006C4554" w:rsidDel="001D5A6D">
          <w:rPr>
            <w:rFonts w:ascii="Times New Roman" w:hAnsi="Times New Roman"/>
            <w:szCs w:val="24"/>
          </w:rPr>
          <w:tab/>
        </w:r>
        <w:r w:rsidR="006C4554" w:rsidDel="001D5A6D">
          <w:rPr>
            <w:rFonts w:ascii="Times New Roman" w:hAnsi="Times New Roman"/>
            <w:szCs w:val="24"/>
          </w:rPr>
          <w:tab/>
        </w:r>
        <w:r w:rsidR="006C4554" w:rsidDel="001D5A6D">
          <w:rPr>
            <w:rFonts w:ascii="Times New Roman" w:hAnsi="Times New Roman"/>
            <w:szCs w:val="24"/>
          </w:rPr>
          <w:tab/>
        </w:r>
        <w:r w:rsidRPr="007F24A5" w:rsidDel="001D5A6D">
          <w:rPr>
            <w:rFonts w:ascii="Times New Roman" w:hAnsi="Times New Roman"/>
            <w:szCs w:val="24"/>
          </w:rPr>
          <w:delText>members of cultural minority groups.</w:delText>
        </w:r>
      </w:del>
    </w:p>
    <w:p w14:paraId="09309596" w14:textId="4A70769C"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620" w:hanging="1620"/>
        <w:rPr>
          <w:del w:id="1257" w:author="Thar Adale" w:date="2020-06-08T12:11:00Z"/>
          <w:rFonts w:ascii="Times New Roman" w:hAnsi="Times New Roman"/>
          <w:spacing w:val="-5"/>
          <w:szCs w:val="24"/>
        </w:rPr>
      </w:pPr>
      <w:del w:id="1258" w:author="Thar Adale" w:date="2020-06-08T12:11:00Z">
        <w:r w:rsidRPr="007F24A5" w:rsidDel="001D5A6D">
          <w:rPr>
            <w:rFonts w:ascii="Times New Roman" w:hAnsi="Times New Roman"/>
            <w:b/>
            <w:szCs w:val="24"/>
          </w:rPr>
          <w:delText>Procedure</w:delText>
        </w:r>
        <w:r w:rsidRPr="007F24A5" w:rsidDel="001D5A6D">
          <w:rPr>
            <w:rFonts w:ascii="Times New Roman" w:hAnsi="Times New Roman"/>
            <w:szCs w:val="24"/>
          </w:rPr>
          <w:delText>:</w:delText>
        </w:r>
        <w:r w:rsidRPr="007F24A5" w:rsidDel="001D5A6D">
          <w:rPr>
            <w:rFonts w:ascii="Times New Roman" w:hAnsi="Times New Roman"/>
            <w:szCs w:val="24"/>
          </w:rPr>
          <w:tab/>
          <w:delText>Ask students to attend a function at which they are the only pe</w:delText>
        </w:r>
        <w:r w:rsidR="006C4554" w:rsidDel="001D5A6D">
          <w:rPr>
            <w:rFonts w:ascii="Times New Roman" w:hAnsi="Times New Roman"/>
            <w:szCs w:val="24"/>
          </w:rPr>
          <w:delText xml:space="preserve">rson of their race or culture. </w:delText>
        </w:r>
        <w:r w:rsidRPr="007F24A5" w:rsidDel="001D5A6D">
          <w:rPr>
            <w:rFonts w:ascii="Times New Roman" w:hAnsi="Times New Roman"/>
            <w:szCs w:val="24"/>
          </w:rPr>
          <w:delText>Assign students the task of describing their experiences in a two-page paper.</w:delText>
        </w:r>
        <w:r w:rsidRPr="007F24A5" w:rsidDel="001D5A6D">
          <w:rPr>
            <w:rFonts w:ascii="Times New Roman" w:hAnsi="Times New Roman"/>
            <w:spacing w:val="-5"/>
            <w:szCs w:val="24"/>
          </w:rPr>
          <w:tab/>
        </w:r>
      </w:del>
    </w:p>
    <w:p w14:paraId="27E763E0" w14:textId="578319B5"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259" w:author="Thar Adale" w:date="2020-06-08T12:11:00Z"/>
          <w:rFonts w:ascii="Times New Roman" w:hAnsi="Times New Roman"/>
          <w:szCs w:val="24"/>
        </w:rPr>
      </w:pPr>
    </w:p>
    <w:p w14:paraId="72EF4DAE" w14:textId="11FF20FC" w:rsidR="00755E7D" w:rsidRPr="00FC341E" w:rsidDel="001D5A6D" w:rsidRDefault="00755E7D" w:rsidP="00755E7D">
      <w:pPr>
        <w:tabs>
          <w:tab w:val="left" w:pos="540"/>
          <w:tab w:val="left" w:pos="1080"/>
          <w:tab w:val="left" w:pos="1620"/>
        </w:tabs>
        <w:jc w:val="center"/>
        <w:rPr>
          <w:del w:id="1260" w:author="Thar Adale" w:date="2020-06-08T12:11:00Z"/>
          <w:b/>
          <w:sz w:val="28"/>
        </w:rPr>
      </w:pPr>
      <w:del w:id="1261" w:author="Thar Adale" w:date="2020-06-08T12:11:00Z">
        <w:r w:rsidRPr="00FC341E" w:rsidDel="001D5A6D">
          <w:rPr>
            <w:b/>
            <w:sz w:val="28"/>
          </w:rPr>
          <w:delText>Topic for Self-Reflection/Journaling</w:delText>
        </w:r>
      </w:del>
    </w:p>
    <w:p w14:paraId="61840D16" w14:textId="03A11168" w:rsidR="00755E7D" w:rsidRPr="00715250" w:rsidDel="001D5A6D" w:rsidRDefault="00755E7D" w:rsidP="00755E7D">
      <w:pPr>
        <w:tabs>
          <w:tab w:val="left" w:pos="540"/>
          <w:tab w:val="left" w:pos="1080"/>
          <w:tab w:val="left" w:pos="1620"/>
        </w:tabs>
        <w:jc w:val="center"/>
        <w:rPr>
          <w:del w:id="1262" w:author="Thar Adale" w:date="2020-06-08T12:11:00Z"/>
          <w:b/>
        </w:rPr>
      </w:pPr>
    </w:p>
    <w:p w14:paraId="21F6EF05" w14:textId="184CDC40" w:rsidR="00FC341E" w:rsidDel="001D5A6D" w:rsidRDefault="00755E7D" w:rsidP="00FC341E">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263" w:author="Thar Adale" w:date="2020-06-08T12:11:00Z"/>
          <w:b/>
        </w:rPr>
      </w:pPr>
      <w:del w:id="1264" w:author="Thar Adale" w:date="2020-06-08T12:11:00Z">
        <w:r w:rsidRPr="00715250" w:rsidDel="001D5A6D">
          <w:rPr>
            <w:rFonts w:ascii="Times New Roman" w:hAnsi="Times New Roman"/>
            <w:b/>
            <w:szCs w:val="24"/>
          </w:rPr>
          <w:delText xml:space="preserve">Topic: </w:delText>
        </w:r>
        <w:r w:rsidRPr="00715250" w:rsidDel="001D5A6D">
          <w:rPr>
            <w:rFonts w:ascii="Times New Roman" w:hAnsi="Times New Roman"/>
            <w:b/>
            <w:szCs w:val="24"/>
          </w:rPr>
          <w:tab/>
        </w:r>
        <w:r w:rsidRPr="00715250" w:rsidDel="001D5A6D">
          <w:rPr>
            <w:rFonts w:ascii="Times New Roman" w:hAnsi="Times New Roman"/>
            <w:szCs w:val="24"/>
          </w:rPr>
          <w:delText>What forms of cultural bias or prejudice am I most likely to hold withou</w:delText>
        </w:r>
        <w:r w:rsidR="006C4554" w:rsidDel="001D5A6D">
          <w:rPr>
            <w:rFonts w:ascii="Times New Roman" w:hAnsi="Times New Roman"/>
            <w:szCs w:val="24"/>
          </w:rPr>
          <w:delText xml:space="preserve">t being aware of these biases? </w:delText>
        </w:r>
        <w:r w:rsidRPr="00715250" w:rsidDel="001D5A6D">
          <w:rPr>
            <w:rFonts w:ascii="Times New Roman" w:hAnsi="Times New Roman"/>
            <w:szCs w:val="24"/>
          </w:rPr>
          <w:delText>How might these biases affect my future work with my clients?</w:delText>
        </w:r>
      </w:del>
    </w:p>
    <w:p w14:paraId="193C471E" w14:textId="57AA41D0" w:rsidR="00FC341E" w:rsidDel="001D5A6D" w:rsidRDefault="00FC341E" w:rsidP="00FC341E">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265" w:author="Thar Adale" w:date="2020-06-08T12:11:00Z"/>
          <w:b/>
          <w:sz w:val="32"/>
        </w:rPr>
      </w:pPr>
    </w:p>
    <w:p w14:paraId="38811B7F" w14:textId="0C5C0EBC" w:rsidR="00755E7D" w:rsidRPr="00FC341E" w:rsidDel="001D5A6D" w:rsidRDefault="00FC341E" w:rsidP="00FC341E">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266" w:author="Thar Adale" w:date="2020-06-08T12:11:00Z"/>
          <w:rFonts w:ascii="Times New Roman" w:hAnsi="Times New Roman"/>
          <w:szCs w:val="24"/>
        </w:rPr>
      </w:pPr>
      <w:del w:id="1267" w:author="Thar Adale" w:date="2020-06-08T12:11:00Z">
        <w:r w:rsidRPr="00FC341E" w:rsidDel="001D5A6D">
          <w:rPr>
            <w:rFonts w:ascii="Times New Roman" w:hAnsi="Times New Roman"/>
            <w:b/>
            <w:sz w:val="32"/>
          </w:rPr>
          <w:delText>CASE STUDY</w:delText>
        </w:r>
      </w:del>
    </w:p>
    <w:p w14:paraId="4C08A98F" w14:textId="42ADFB3E" w:rsidR="00755E7D" w:rsidRPr="00715250" w:rsidDel="001D5A6D" w:rsidRDefault="00755E7D" w:rsidP="00755E7D">
      <w:pPr>
        <w:tabs>
          <w:tab w:val="left" w:pos="540"/>
          <w:tab w:val="left" w:pos="1080"/>
          <w:tab w:val="left" w:pos="1620"/>
        </w:tabs>
        <w:jc w:val="center"/>
        <w:rPr>
          <w:del w:id="1268" w:author="Thar Adale" w:date="2020-06-08T12:11:00Z"/>
          <w:b/>
        </w:rPr>
      </w:pPr>
    </w:p>
    <w:p w14:paraId="035DA54D" w14:textId="1D8CFFC6" w:rsidR="00755E7D" w:rsidRPr="00715250" w:rsidDel="001D5A6D" w:rsidRDefault="00755E7D" w:rsidP="00755E7D">
      <w:pPr>
        <w:tabs>
          <w:tab w:val="left" w:pos="540"/>
          <w:tab w:val="left" w:pos="1080"/>
          <w:tab w:val="left" w:pos="1620"/>
        </w:tabs>
        <w:rPr>
          <w:del w:id="1269" w:author="Thar Adale" w:date="2020-06-08T12:11:00Z"/>
        </w:rPr>
      </w:pPr>
      <w:del w:id="1270" w:author="Thar Adale" w:date="2020-06-08T12:11:00Z">
        <w:r w:rsidRPr="00715250" w:rsidDel="001D5A6D">
          <w:tab/>
          <w:delText>Dr. Linwood, a counselor educator, is talking with Jay, a new White student i</w:delText>
        </w:r>
        <w:r w:rsidR="006C4554" w:rsidDel="001D5A6D">
          <w:delText xml:space="preserve">n the master’s degree program. </w:delText>
        </w:r>
        <w:r w:rsidRPr="00715250" w:rsidDel="001D5A6D">
          <w:delText>Jay tells Dr. Linwood that he is totally unbiased t</w:delText>
        </w:r>
        <w:r w:rsidR="006C4554" w:rsidDel="001D5A6D">
          <w:delText xml:space="preserve">oward African-American people. </w:delText>
        </w:r>
        <w:r w:rsidRPr="00715250" w:rsidDel="001D5A6D">
          <w:delText xml:space="preserve">Jay says he is </w:delText>
        </w:r>
        <w:r w:rsidRPr="00715250" w:rsidDel="001D5A6D">
          <w:rPr>
            <w:i/>
          </w:rPr>
          <w:delText>color blind</w:delText>
        </w:r>
        <w:r w:rsidR="006C4554" w:rsidDel="001D5A6D">
          <w:delText xml:space="preserve">, </w:delText>
        </w:r>
        <w:r w:rsidRPr="00715250" w:rsidDel="001D5A6D">
          <w:delText>in that he does not even no</w:delText>
        </w:r>
        <w:r w:rsidR="006C4554" w:rsidDel="001D5A6D">
          <w:delText>tice if a person has dark skin.</w:delText>
        </w:r>
        <w:r w:rsidRPr="00715250" w:rsidDel="001D5A6D">
          <w:delText xml:space="preserve"> He goes on to say that all people are the same a</w:delText>
        </w:r>
        <w:r w:rsidR="006C4554" w:rsidDel="001D5A6D">
          <w:delText>nd should be treated the same. He adds</w:delText>
        </w:r>
        <w:r w:rsidRPr="00715250" w:rsidDel="001D5A6D">
          <w:delText xml:space="preserve"> that he has a friend who is African American.  </w:delText>
        </w:r>
      </w:del>
    </w:p>
    <w:p w14:paraId="3A9B1FFD" w14:textId="453D0A6C" w:rsidR="00755E7D" w:rsidRPr="00715250" w:rsidDel="001D5A6D" w:rsidRDefault="00755E7D" w:rsidP="00755E7D">
      <w:pPr>
        <w:tabs>
          <w:tab w:val="left" w:pos="540"/>
          <w:tab w:val="left" w:pos="1080"/>
          <w:tab w:val="left" w:pos="1620"/>
        </w:tabs>
        <w:rPr>
          <w:del w:id="1271" w:author="Thar Adale" w:date="2020-06-08T12:11:00Z"/>
        </w:rPr>
      </w:pPr>
    </w:p>
    <w:p w14:paraId="6C26FC68" w14:textId="16DD0D55" w:rsidR="00755E7D" w:rsidRPr="00715250" w:rsidDel="001D5A6D" w:rsidRDefault="00755E7D" w:rsidP="00755E7D">
      <w:pPr>
        <w:tabs>
          <w:tab w:val="left" w:pos="540"/>
          <w:tab w:val="left" w:pos="1080"/>
          <w:tab w:val="left" w:pos="1620"/>
        </w:tabs>
        <w:rPr>
          <w:del w:id="1272" w:author="Thar Adale" w:date="2020-06-08T12:11:00Z"/>
          <w:b/>
          <w:bCs/>
          <w:i/>
          <w:iCs/>
        </w:rPr>
      </w:pPr>
      <w:del w:id="1273" w:author="Thar Adale" w:date="2020-06-08T12:11:00Z">
        <w:r w:rsidRPr="00715250" w:rsidDel="001D5A6D">
          <w:rPr>
            <w:b/>
            <w:bCs/>
            <w:i/>
            <w:iCs/>
          </w:rPr>
          <w:delText>Case Study Discussion</w:delText>
        </w:r>
      </w:del>
    </w:p>
    <w:p w14:paraId="2EAE1745" w14:textId="39552216" w:rsidR="00755E7D" w:rsidRPr="00715250" w:rsidDel="001D5A6D" w:rsidRDefault="00755E7D" w:rsidP="00755E7D">
      <w:pPr>
        <w:tabs>
          <w:tab w:val="left" w:pos="540"/>
          <w:tab w:val="left" w:pos="1080"/>
          <w:tab w:val="left" w:pos="1620"/>
        </w:tabs>
        <w:rPr>
          <w:del w:id="1274" w:author="Thar Adale" w:date="2020-06-08T12:11:00Z"/>
        </w:rPr>
      </w:pPr>
    </w:p>
    <w:p w14:paraId="67BF84B6" w14:textId="127114EF" w:rsidR="00755E7D" w:rsidRPr="00715250" w:rsidDel="001D5A6D" w:rsidRDefault="00755E7D" w:rsidP="007535BE">
      <w:pPr>
        <w:numPr>
          <w:ilvl w:val="0"/>
          <w:numId w:val="244"/>
        </w:numPr>
        <w:tabs>
          <w:tab w:val="clear" w:pos="360"/>
          <w:tab w:val="left" w:pos="540"/>
          <w:tab w:val="left" w:pos="1080"/>
          <w:tab w:val="left" w:pos="1620"/>
        </w:tabs>
        <w:ind w:left="0" w:firstLine="0"/>
        <w:rPr>
          <w:del w:id="1275" w:author="Thar Adale" w:date="2020-06-08T12:11:00Z"/>
        </w:rPr>
      </w:pPr>
      <w:del w:id="1276" w:author="Thar Adale" w:date="2020-06-08T12:11:00Z">
        <w:r w:rsidRPr="00715250" w:rsidDel="001D5A6D">
          <w:delText>How do you think Dr. Linwood should respond?</w:delText>
        </w:r>
      </w:del>
    </w:p>
    <w:p w14:paraId="3953215E" w14:textId="106D1434" w:rsidR="00755E7D" w:rsidRPr="00715250" w:rsidDel="001D5A6D" w:rsidRDefault="00755E7D" w:rsidP="007535BE">
      <w:pPr>
        <w:numPr>
          <w:ilvl w:val="0"/>
          <w:numId w:val="244"/>
        </w:numPr>
        <w:tabs>
          <w:tab w:val="clear" w:pos="360"/>
          <w:tab w:val="left" w:pos="540"/>
          <w:tab w:val="left" w:pos="1080"/>
          <w:tab w:val="left" w:pos="1620"/>
        </w:tabs>
        <w:ind w:left="0" w:firstLine="0"/>
        <w:rPr>
          <w:del w:id="1277" w:author="Thar Adale" w:date="2020-06-08T12:11:00Z"/>
        </w:rPr>
      </w:pPr>
      <w:del w:id="1278" w:author="Thar Adale" w:date="2020-06-08T12:11:00Z">
        <w:r w:rsidRPr="00715250" w:rsidDel="001D5A6D">
          <w:delText>How can Dr. Linwood help Jay become more culturally competent?</w:delText>
        </w:r>
      </w:del>
    </w:p>
    <w:p w14:paraId="4533F887" w14:textId="43ACB853" w:rsidR="00755E7D" w:rsidRPr="00715250" w:rsidDel="001D5A6D" w:rsidRDefault="00755E7D" w:rsidP="00755E7D">
      <w:pPr>
        <w:tabs>
          <w:tab w:val="left" w:pos="540"/>
          <w:tab w:val="left" w:pos="1080"/>
          <w:tab w:val="left" w:pos="1620"/>
        </w:tabs>
        <w:jc w:val="center"/>
        <w:rPr>
          <w:del w:id="1279" w:author="Thar Adale" w:date="2020-06-08T12:11:00Z"/>
        </w:rPr>
      </w:pPr>
    </w:p>
    <w:p w14:paraId="75D223AA" w14:textId="253F2155" w:rsidR="00FC341E" w:rsidRPr="00715250" w:rsidDel="001D5A6D" w:rsidRDefault="00FC341E" w:rsidP="00755E7D">
      <w:pPr>
        <w:tabs>
          <w:tab w:val="left" w:pos="540"/>
          <w:tab w:val="left" w:pos="1080"/>
          <w:tab w:val="left" w:pos="1620"/>
        </w:tabs>
        <w:jc w:val="center"/>
        <w:rPr>
          <w:del w:id="1280" w:author="Thar Adale" w:date="2020-06-08T12:11:00Z"/>
          <w:b/>
        </w:rPr>
      </w:pPr>
      <w:del w:id="1281" w:author="Thar Adale" w:date="2020-06-08T12:11:00Z">
        <w:r w:rsidDel="001D5A6D">
          <w:rPr>
            <w:b/>
          </w:rPr>
          <w:delText>SHORT PAPER OR ORAL CLASS PRESENTATION TOPICS</w:delText>
        </w:r>
      </w:del>
    </w:p>
    <w:p w14:paraId="19AF1BAF" w14:textId="01EE7C45" w:rsidR="00755E7D" w:rsidRPr="00715250" w:rsidDel="001D5A6D" w:rsidRDefault="00755E7D" w:rsidP="00755E7D">
      <w:pPr>
        <w:tabs>
          <w:tab w:val="left" w:pos="540"/>
          <w:tab w:val="left" w:pos="1080"/>
          <w:tab w:val="left" w:pos="1620"/>
        </w:tabs>
        <w:jc w:val="center"/>
        <w:rPr>
          <w:del w:id="1282" w:author="Thar Adale" w:date="2020-06-08T12:11:00Z"/>
        </w:rPr>
      </w:pPr>
    </w:p>
    <w:p w14:paraId="6DC5C3D7" w14:textId="1B97E5BC" w:rsidR="00755E7D" w:rsidRPr="007F24A5" w:rsidDel="001D5A6D" w:rsidRDefault="00755E7D" w:rsidP="007535BE">
      <w:pPr>
        <w:pStyle w:val="QuickFormat1"/>
        <w:widowControl/>
        <w:numPr>
          <w:ilvl w:val="0"/>
          <w:numId w:val="239"/>
        </w:numPr>
        <w:tabs>
          <w:tab w:val="clear" w:pos="360"/>
          <w:tab w:val="left" w:pos="540"/>
          <w:tab w:val="left" w:pos="1080"/>
          <w:tab w:val="left" w:pos="1620"/>
        </w:tabs>
        <w:ind w:left="540" w:hanging="540"/>
        <w:rPr>
          <w:del w:id="1283" w:author="Thar Adale" w:date="2020-06-08T12:11:00Z"/>
          <w:rFonts w:ascii="Times New Roman" w:hAnsi="Times New Roman"/>
          <w:szCs w:val="24"/>
        </w:rPr>
      </w:pPr>
      <w:del w:id="1284" w:author="Thar Adale" w:date="2020-06-08T12:11:00Z">
        <w:r w:rsidRPr="007F24A5" w:rsidDel="001D5A6D">
          <w:rPr>
            <w:rFonts w:ascii="Times New Roman" w:hAnsi="Times New Roman"/>
            <w:szCs w:val="24"/>
          </w:rPr>
          <w:delText>Have students write a reflection paper concerning how their values can affect their clients.</w:delText>
        </w:r>
      </w:del>
    </w:p>
    <w:p w14:paraId="56F702F2" w14:textId="29688D42" w:rsidR="00755E7D" w:rsidRPr="00715250" w:rsidDel="001D5A6D" w:rsidRDefault="00755E7D" w:rsidP="007535BE">
      <w:pPr>
        <w:numPr>
          <w:ilvl w:val="0"/>
          <w:numId w:val="239"/>
        </w:numPr>
        <w:tabs>
          <w:tab w:val="clear" w:pos="360"/>
          <w:tab w:val="left" w:pos="540"/>
          <w:tab w:val="left" w:pos="1080"/>
          <w:tab w:val="left" w:pos="1620"/>
        </w:tabs>
        <w:ind w:left="540" w:hanging="540"/>
        <w:rPr>
          <w:del w:id="1285" w:author="Thar Adale" w:date="2020-06-08T12:11:00Z"/>
        </w:rPr>
      </w:pPr>
      <w:del w:id="1286" w:author="Thar Adale" w:date="2020-06-08T12:11:00Z">
        <w:r w:rsidRPr="00715250" w:rsidDel="001D5A6D">
          <w:delText>Have students prepare a document containing the goals they must accomplish to become a comp</w:delText>
        </w:r>
        <w:r w:rsidR="006C4554" w:rsidDel="001D5A6D">
          <w:delText xml:space="preserve">etent multicultural counselor. </w:delText>
        </w:r>
        <w:r w:rsidRPr="00715250" w:rsidDel="001D5A6D">
          <w:delText>Have students discuss these goals within the class setting.</w:delText>
        </w:r>
      </w:del>
    </w:p>
    <w:p w14:paraId="5D38D0DC" w14:textId="3A4318BA" w:rsidR="00755E7D" w:rsidRPr="00715250" w:rsidDel="001D5A6D" w:rsidRDefault="00755E7D" w:rsidP="007535BE">
      <w:pPr>
        <w:numPr>
          <w:ilvl w:val="0"/>
          <w:numId w:val="239"/>
        </w:numPr>
        <w:tabs>
          <w:tab w:val="clear" w:pos="360"/>
          <w:tab w:val="left" w:pos="540"/>
          <w:tab w:val="left" w:pos="1080"/>
          <w:tab w:val="left" w:pos="1620"/>
        </w:tabs>
        <w:ind w:left="540" w:hanging="540"/>
        <w:rPr>
          <w:del w:id="1287" w:author="Thar Adale" w:date="2020-06-08T12:11:00Z"/>
        </w:rPr>
      </w:pPr>
      <w:del w:id="1288" w:author="Thar Adale" w:date="2020-06-08T12:11:00Z">
        <w:r w:rsidRPr="00715250" w:rsidDel="001D5A6D">
          <w:delText>Have students access the AMCD web site (</w:delText>
        </w:r>
        <w:r w:rsidR="00E54CFF" w:rsidDel="001D5A6D">
          <w:fldChar w:fldCharType="begin"/>
        </w:r>
        <w:r w:rsidR="00E54CFF" w:rsidDel="001D5A6D">
          <w:delInstrText xml:space="preserve"> HYPERLINK "http:/</w:delInstrText>
        </w:r>
        <w:r w:rsidR="00E54CFF" w:rsidDel="001D5A6D">
          <w:delInstrText xml:space="preserve">/www.amcd-aca.org" </w:delInstrText>
        </w:r>
        <w:r w:rsidR="00E54CFF" w:rsidDel="001D5A6D">
          <w:fldChar w:fldCharType="separate"/>
        </w:r>
        <w:r w:rsidRPr="00715250" w:rsidDel="001D5A6D">
          <w:rPr>
            <w:rStyle w:val="Hyperlink"/>
          </w:rPr>
          <w:delText>www.amcd-aca.org</w:delText>
        </w:r>
        <w:r w:rsidR="00E54CFF" w:rsidDel="001D5A6D">
          <w:rPr>
            <w:rStyle w:val="Hyperlink"/>
          </w:rPr>
          <w:fldChar w:fldCharType="end"/>
        </w:r>
        <w:r w:rsidRPr="00715250" w:rsidDel="001D5A6D">
          <w:delText>) to learn more information about multicultural counseling and share what they learned.</w:delText>
        </w:r>
      </w:del>
    </w:p>
    <w:p w14:paraId="67B164AE" w14:textId="30AD1E62" w:rsidR="00755E7D" w:rsidRPr="00715250" w:rsidDel="001D5A6D" w:rsidRDefault="00755E7D" w:rsidP="00755E7D">
      <w:pPr>
        <w:tabs>
          <w:tab w:val="left" w:pos="540"/>
          <w:tab w:val="left" w:pos="1080"/>
          <w:tab w:val="left" w:pos="1620"/>
        </w:tabs>
        <w:ind w:left="540" w:hanging="540"/>
        <w:rPr>
          <w:del w:id="1289" w:author="Thar Adale" w:date="2020-06-08T12:11:00Z"/>
          <w:b/>
        </w:rPr>
      </w:pPr>
      <w:del w:id="1290" w:author="Thar Adale" w:date="2020-06-08T12:11:00Z">
        <w:r w:rsidRPr="00715250" w:rsidDel="001D5A6D">
          <w:rPr>
            <w:b/>
          </w:rPr>
          <w:tab/>
        </w:r>
      </w:del>
    </w:p>
    <w:p w14:paraId="1B706278" w14:textId="7C735D61" w:rsidR="00755E7D" w:rsidRPr="00715250" w:rsidDel="001D5A6D" w:rsidRDefault="00755E7D" w:rsidP="00755E7D">
      <w:pPr>
        <w:tabs>
          <w:tab w:val="left" w:pos="540"/>
          <w:tab w:val="left" w:pos="1080"/>
          <w:tab w:val="left" w:pos="1620"/>
        </w:tabs>
        <w:rPr>
          <w:del w:id="1291" w:author="Thar Adale" w:date="2020-06-08T12:11:00Z"/>
          <w:b/>
        </w:rPr>
      </w:pPr>
    </w:p>
    <w:p w14:paraId="417E67B7" w14:textId="4FC2CA05" w:rsidR="00755E7D" w:rsidRPr="00715250" w:rsidDel="001D5A6D" w:rsidRDefault="00755E7D" w:rsidP="00755E7D">
      <w:pPr>
        <w:tabs>
          <w:tab w:val="left" w:pos="540"/>
          <w:tab w:val="left" w:pos="1080"/>
          <w:tab w:val="left" w:pos="1620"/>
        </w:tabs>
        <w:jc w:val="center"/>
        <w:rPr>
          <w:del w:id="1292" w:author="Thar Adale" w:date="2020-06-08T12:11:00Z"/>
          <w:b/>
        </w:rPr>
      </w:pPr>
      <w:del w:id="1293" w:author="Thar Adale" w:date="2020-06-08T12:11:00Z">
        <w:r w:rsidRPr="00715250" w:rsidDel="001D5A6D">
          <w:rPr>
            <w:b/>
          </w:rPr>
          <w:br w:type="page"/>
          <w:delText>Chapter 4</w:delText>
        </w:r>
      </w:del>
    </w:p>
    <w:p w14:paraId="295DB451" w14:textId="1BE74ACA" w:rsidR="00755E7D" w:rsidRPr="00715250" w:rsidDel="001D5A6D" w:rsidRDefault="00755E7D" w:rsidP="00755E7D">
      <w:pPr>
        <w:tabs>
          <w:tab w:val="left" w:pos="540"/>
          <w:tab w:val="left" w:pos="1080"/>
          <w:tab w:val="left" w:pos="1620"/>
        </w:tabs>
        <w:jc w:val="center"/>
        <w:rPr>
          <w:del w:id="1294" w:author="Thar Adale" w:date="2020-06-08T12:11:00Z"/>
          <w:b/>
        </w:rPr>
      </w:pPr>
      <w:del w:id="1295" w:author="Thar Adale" w:date="2020-06-08T12:11:00Z">
        <w:r w:rsidRPr="00715250" w:rsidDel="001D5A6D">
          <w:rPr>
            <w:b/>
          </w:rPr>
          <w:delText>Client Rights and Counselor Responsibilities</w:delText>
        </w:r>
      </w:del>
    </w:p>
    <w:p w14:paraId="0ADB634B" w14:textId="132CDA43" w:rsidR="00755E7D" w:rsidDel="001D5A6D" w:rsidRDefault="00755E7D" w:rsidP="006B0C9E">
      <w:pPr>
        <w:tabs>
          <w:tab w:val="left" w:pos="540"/>
          <w:tab w:val="left" w:pos="1080"/>
          <w:tab w:val="left" w:pos="1620"/>
        </w:tabs>
        <w:rPr>
          <w:del w:id="1296" w:author="Thar Adale" w:date="2020-06-08T12:11:00Z"/>
          <w:b/>
        </w:rPr>
      </w:pPr>
    </w:p>
    <w:p w14:paraId="1D7CDBE3" w14:textId="3ABDFCA1" w:rsidR="006B0C9E" w:rsidRPr="00715250" w:rsidDel="001D5A6D" w:rsidRDefault="006B0C9E" w:rsidP="006B0C9E">
      <w:pPr>
        <w:tabs>
          <w:tab w:val="left" w:pos="540"/>
          <w:tab w:val="left" w:pos="1080"/>
          <w:tab w:val="left" w:pos="1620"/>
        </w:tabs>
        <w:rPr>
          <w:del w:id="1297" w:author="Thar Adale" w:date="2020-06-08T12:11:00Z"/>
          <w:b/>
        </w:rPr>
      </w:pPr>
    </w:p>
    <w:p w14:paraId="5A0C4A50" w14:textId="59FAE046" w:rsidR="00667F66" w:rsidRPr="00AB22AB" w:rsidDel="001D5A6D" w:rsidRDefault="00667F66" w:rsidP="00667F66">
      <w:pPr>
        <w:tabs>
          <w:tab w:val="left" w:pos="540"/>
          <w:tab w:val="left" w:pos="1080"/>
          <w:tab w:val="left" w:pos="1620"/>
        </w:tabs>
        <w:rPr>
          <w:del w:id="1298" w:author="Thar Adale" w:date="2020-06-08T12:11:00Z"/>
          <w:b/>
          <w:sz w:val="32"/>
        </w:rPr>
      </w:pPr>
      <w:del w:id="1299" w:author="Thar Adale" w:date="2020-06-08T12:11:00Z">
        <w:r w:rsidRPr="00AB22AB" w:rsidDel="001D5A6D">
          <w:rPr>
            <w:b/>
            <w:sz w:val="32"/>
          </w:rPr>
          <w:delText>FOCUS QUESTIONS</w:delText>
        </w:r>
      </w:del>
    </w:p>
    <w:p w14:paraId="248BB768" w14:textId="087AC55C" w:rsidR="00755E7D" w:rsidRPr="00715250" w:rsidDel="001D5A6D" w:rsidRDefault="00755E7D" w:rsidP="00755E7D">
      <w:pPr>
        <w:tabs>
          <w:tab w:val="left" w:pos="540"/>
          <w:tab w:val="left" w:pos="1080"/>
          <w:tab w:val="left" w:pos="1620"/>
        </w:tabs>
        <w:rPr>
          <w:del w:id="1300" w:author="Thar Adale" w:date="2020-06-08T12:11:00Z"/>
        </w:rPr>
      </w:pPr>
    </w:p>
    <w:p w14:paraId="1F07CA2E" w14:textId="15AA9E12" w:rsidR="00755E7D" w:rsidRPr="00715250" w:rsidDel="001D5A6D" w:rsidRDefault="00755E7D" w:rsidP="007535BE">
      <w:pPr>
        <w:numPr>
          <w:ilvl w:val="0"/>
          <w:numId w:val="240"/>
        </w:numPr>
        <w:tabs>
          <w:tab w:val="clear" w:pos="360"/>
          <w:tab w:val="left" w:pos="540"/>
          <w:tab w:val="left" w:pos="1080"/>
          <w:tab w:val="left" w:pos="1620"/>
        </w:tabs>
        <w:ind w:left="540" w:hanging="540"/>
        <w:rPr>
          <w:del w:id="1301" w:author="Thar Adale" w:date="2020-06-08T12:11:00Z"/>
          <w:b/>
        </w:rPr>
      </w:pPr>
      <w:del w:id="1302" w:author="Thar Adale" w:date="2020-06-08T12:11:00Z">
        <w:r w:rsidRPr="00715250" w:rsidDel="001D5A6D">
          <w:rPr>
            <w:b/>
          </w:rPr>
          <w:delText>What are some steps that counselors should take to safeguard the welfare of their clients?</w:delText>
        </w:r>
      </w:del>
    </w:p>
    <w:p w14:paraId="08E3FF6F" w14:textId="4D7EDA67" w:rsidR="00755E7D" w:rsidRPr="00715250" w:rsidDel="001D5A6D" w:rsidRDefault="00755E7D" w:rsidP="00755E7D">
      <w:pPr>
        <w:tabs>
          <w:tab w:val="left" w:pos="540"/>
          <w:tab w:val="left" w:pos="1080"/>
          <w:tab w:val="left" w:pos="1620"/>
        </w:tabs>
        <w:rPr>
          <w:del w:id="1303" w:author="Thar Adale" w:date="2020-06-08T12:11:00Z"/>
        </w:rPr>
      </w:pPr>
    </w:p>
    <w:p w14:paraId="2DCB0C0F" w14:textId="4ACD1B05" w:rsidR="00755E7D" w:rsidRPr="00715250" w:rsidDel="001D5A6D" w:rsidRDefault="00755E7D" w:rsidP="00755E7D">
      <w:pPr>
        <w:tabs>
          <w:tab w:val="left" w:pos="540"/>
          <w:tab w:val="left" w:pos="1080"/>
          <w:tab w:val="left" w:pos="1620"/>
        </w:tabs>
        <w:rPr>
          <w:del w:id="1304" w:author="Thar Adale" w:date="2020-06-08T12:11:00Z"/>
        </w:rPr>
      </w:pPr>
      <w:del w:id="1305" w:author="Thar Adale" w:date="2020-06-08T12:11:00Z">
        <w:r w:rsidRPr="00715250" w:rsidDel="001D5A6D">
          <w:tab/>
          <w:delText>Points instructors may want to make:</w:delText>
        </w:r>
      </w:del>
    </w:p>
    <w:p w14:paraId="619A60E8" w14:textId="441000D0" w:rsidR="00755E7D" w:rsidRPr="00715250" w:rsidDel="001D5A6D" w:rsidRDefault="00755E7D" w:rsidP="007535BE">
      <w:pPr>
        <w:numPr>
          <w:ilvl w:val="0"/>
          <w:numId w:val="241"/>
        </w:numPr>
        <w:tabs>
          <w:tab w:val="clear" w:pos="720"/>
          <w:tab w:val="left" w:pos="540"/>
          <w:tab w:val="left" w:pos="1080"/>
          <w:tab w:val="left" w:pos="1620"/>
        </w:tabs>
        <w:ind w:left="1080" w:hanging="540"/>
        <w:rPr>
          <w:del w:id="1306" w:author="Thar Adale" w:date="2020-06-08T12:11:00Z"/>
        </w:rPr>
      </w:pPr>
      <w:del w:id="1307" w:author="Thar Adale" w:date="2020-06-08T12:11:00Z">
        <w:r w:rsidRPr="00715250" w:rsidDel="001D5A6D">
          <w:delText>Counselors are responsible for safeguarding clients’ welfare from the initiation of the counseling relationship and extend through termination of the relationship.</w:delText>
        </w:r>
      </w:del>
    </w:p>
    <w:p w14:paraId="7A848CBA" w14:textId="1413783E" w:rsidR="00755E7D" w:rsidRPr="00715250" w:rsidDel="001D5A6D" w:rsidRDefault="00755E7D" w:rsidP="007535BE">
      <w:pPr>
        <w:numPr>
          <w:ilvl w:val="0"/>
          <w:numId w:val="241"/>
        </w:numPr>
        <w:tabs>
          <w:tab w:val="clear" w:pos="720"/>
          <w:tab w:val="left" w:pos="540"/>
          <w:tab w:val="left" w:pos="1080"/>
          <w:tab w:val="left" w:pos="1620"/>
        </w:tabs>
        <w:ind w:left="1080" w:hanging="540"/>
        <w:rPr>
          <w:del w:id="1308" w:author="Thar Adale" w:date="2020-06-08T12:11:00Z"/>
        </w:rPr>
      </w:pPr>
      <w:del w:id="1309" w:author="Thar Adale" w:date="2020-06-08T12:11:00Z">
        <w:r w:rsidRPr="00715250" w:rsidDel="001D5A6D">
          <w:delText>Counselors have a fiduciary relationship with their clients, meaning that counselors are responsible for acting in the best interest of their clients and avoiding interac</w:delText>
        </w:r>
        <w:r w:rsidR="00ED616A" w:rsidDel="001D5A6D">
          <w:delText xml:space="preserve">tions that are solely directed toward benefitting themselves. </w:delText>
        </w:r>
        <w:r w:rsidRPr="00715250" w:rsidDel="001D5A6D">
          <w:delText>Counselors should remain aware of their motivations and needs</w:delText>
        </w:r>
        <w:r w:rsidR="00ED616A" w:rsidDel="001D5A6D">
          <w:delText>,</w:delText>
        </w:r>
        <w:r w:rsidRPr="00715250" w:rsidDel="001D5A6D">
          <w:delText xml:space="preserve"> to ensure that their personal needs are not being met at the expense of their client</w:delText>
        </w:r>
        <w:r w:rsidR="00ED616A" w:rsidDel="001D5A6D">
          <w:delText>s</w:delText>
        </w:r>
        <w:r w:rsidRPr="00715250" w:rsidDel="001D5A6D">
          <w:delText xml:space="preserve"> and</w:delText>
        </w:r>
        <w:r w:rsidR="00ED616A" w:rsidDel="001D5A6D">
          <w:delText>, furthermore,</w:delText>
        </w:r>
        <w:r w:rsidRPr="00715250" w:rsidDel="001D5A6D">
          <w:delText xml:space="preserve"> that they are not fostering dependency.</w:delText>
        </w:r>
      </w:del>
    </w:p>
    <w:p w14:paraId="4A17C3B7" w14:textId="6C7F06BE" w:rsidR="00755E7D" w:rsidRPr="00715250" w:rsidDel="001D5A6D" w:rsidRDefault="00755E7D" w:rsidP="007535BE">
      <w:pPr>
        <w:numPr>
          <w:ilvl w:val="0"/>
          <w:numId w:val="241"/>
        </w:numPr>
        <w:tabs>
          <w:tab w:val="clear" w:pos="720"/>
          <w:tab w:val="left" w:pos="540"/>
          <w:tab w:val="left" w:pos="1080"/>
          <w:tab w:val="left" w:pos="1620"/>
        </w:tabs>
        <w:ind w:left="1080" w:hanging="540"/>
        <w:rPr>
          <w:del w:id="1310" w:author="Thar Adale" w:date="2020-06-08T12:11:00Z"/>
        </w:rPr>
      </w:pPr>
      <w:del w:id="1311" w:author="Thar Adale" w:date="2020-06-08T12:11:00Z">
        <w:r w:rsidRPr="00715250" w:rsidDel="001D5A6D">
          <w:delText xml:space="preserve">The personal values of counselors might conflict with those of their clients in some of the following situations: abortion, assisted suicide and the right to die, beliefs and behaviors of members of cults, beliefs and behaviors of gang members, child or elder neglect or abuse, genetic engineering, interracial dating and marriage, premarital sex or extramarital sex, and sexual identity. It is not unusual for counselors to hold values that are in conflict with the values of their clients. </w:delText>
        </w:r>
      </w:del>
    </w:p>
    <w:p w14:paraId="0CBC1EF9" w14:textId="780EB9AB" w:rsidR="00755E7D" w:rsidDel="001D5A6D" w:rsidRDefault="00755E7D" w:rsidP="007535BE">
      <w:pPr>
        <w:numPr>
          <w:ilvl w:val="0"/>
          <w:numId w:val="241"/>
        </w:numPr>
        <w:tabs>
          <w:tab w:val="clear" w:pos="720"/>
          <w:tab w:val="left" w:pos="540"/>
          <w:tab w:val="left" w:pos="1080"/>
          <w:tab w:val="left" w:pos="1620"/>
        </w:tabs>
        <w:ind w:left="1080" w:hanging="540"/>
        <w:rPr>
          <w:del w:id="1312" w:author="Thar Adale" w:date="2020-06-08T12:11:00Z"/>
        </w:rPr>
      </w:pPr>
      <w:del w:id="1313" w:author="Thar Adale" w:date="2020-06-08T12:11:00Z">
        <w:r w:rsidRPr="00715250" w:rsidDel="001D5A6D">
          <w:delText>Counselors who hold values that are different from the values of their clients can provide effective counseling services, but only if counselors avoid imposing their values on their clients</w:delText>
        </w:r>
        <w:r w:rsidR="00E46440" w:rsidDel="001D5A6D">
          <w:delText>. Additionally, it is critical for counselors to</w:delText>
        </w:r>
        <w:r w:rsidRPr="00715250" w:rsidDel="001D5A6D">
          <w:delText xml:space="preserve"> make sincere efforts to understand and appreciate </w:delText>
        </w:r>
        <w:r w:rsidR="00E46440" w:rsidDel="001D5A6D">
          <w:delText>client</w:delText>
        </w:r>
        <w:r w:rsidRPr="00715250" w:rsidDel="001D5A6D">
          <w:delText xml:space="preserve"> perspectives </w:delText>
        </w:r>
        <w:r w:rsidR="00E46440" w:rsidDel="001D5A6D">
          <w:delText>that</w:delText>
        </w:r>
        <w:r w:rsidRPr="00715250" w:rsidDel="001D5A6D">
          <w:delText xml:space="preserve"> differ from their own.</w:delText>
        </w:r>
      </w:del>
    </w:p>
    <w:p w14:paraId="27FCE19E" w14:textId="67F5C18A" w:rsidR="00755E7D" w:rsidRPr="00715250" w:rsidDel="001D5A6D" w:rsidRDefault="00755E7D" w:rsidP="00755E7D">
      <w:pPr>
        <w:tabs>
          <w:tab w:val="left" w:pos="540"/>
          <w:tab w:val="left" w:pos="1080"/>
          <w:tab w:val="left" w:pos="1620"/>
        </w:tabs>
        <w:ind w:left="1080"/>
        <w:rPr>
          <w:del w:id="1314" w:author="Thar Adale" w:date="2020-06-08T12:11:00Z"/>
        </w:rPr>
      </w:pPr>
    </w:p>
    <w:p w14:paraId="2B6835DA" w14:textId="322A1340" w:rsidR="00755E7D" w:rsidDel="001D5A6D" w:rsidRDefault="00755E7D" w:rsidP="00755E7D">
      <w:pPr>
        <w:tabs>
          <w:tab w:val="left" w:pos="540"/>
          <w:tab w:val="left" w:pos="1620"/>
        </w:tabs>
        <w:rPr>
          <w:del w:id="1315" w:author="Thar Adale" w:date="2020-06-08T12:11:00Z"/>
          <w:b/>
        </w:rPr>
      </w:pPr>
      <w:del w:id="1316" w:author="Thar Adale" w:date="2020-06-08T12:11:00Z">
        <w:r w:rsidDel="001D5A6D">
          <w:rPr>
            <w:b/>
          </w:rPr>
          <w:delText xml:space="preserve">2. </w:delText>
        </w:r>
        <w:r w:rsidDel="001D5A6D">
          <w:rPr>
            <w:b/>
          </w:rPr>
          <w:tab/>
        </w:r>
        <w:r w:rsidRPr="00715250" w:rsidDel="001D5A6D">
          <w:rPr>
            <w:b/>
          </w:rPr>
          <w:delText xml:space="preserve">Do you believe a counselor should be allowed to refuse to provide counseling </w:delText>
        </w:r>
      </w:del>
    </w:p>
    <w:p w14:paraId="57E6C2A9" w14:textId="4559B6AB" w:rsidR="00755E7D" w:rsidDel="001D5A6D" w:rsidRDefault="00755E7D" w:rsidP="00755E7D">
      <w:pPr>
        <w:tabs>
          <w:tab w:val="left" w:pos="540"/>
          <w:tab w:val="left" w:pos="1620"/>
        </w:tabs>
        <w:rPr>
          <w:del w:id="1317" w:author="Thar Adale" w:date="2020-06-08T12:11:00Z"/>
          <w:b/>
        </w:rPr>
      </w:pPr>
      <w:del w:id="1318" w:author="Thar Adale" w:date="2020-06-08T12:11:00Z">
        <w:r w:rsidDel="001D5A6D">
          <w:rPr>
            <w:b/>
          </w:rPr>
          <w:tab/>
        </w:r>
        <w:r w:rsidRPr="00715250" w:rsidDel="001D5A6D">
          <w:rPr>
            <w:b/>
          </w:rPr>
          <w:delText xml:space="preserve">services to some groups of people who request them?  If so, which groups and </w:delText>
        </w:r>
      </w:del>
    </w:p>
    <w:p w14:paraId="4AC6BEC3" w14:textId="5D188A21" w:rsidR="00755E7D" w:rsidRPr="00715250" w:rsidDel="001D5A6D" w:rsidRDefault="00755E7D" w:rsidP="00755E7D">
      <w:pPr>
        <w:tabs>
          <w:tab w:val="left" w:pos="540"/>
          <w:tab w:val="left" w:pos="1620"/>
        </w:tabs>
        <w:rPr>
          <w:del w:id="1319" w:author="Thar Adale" w:date="2020-06-08T12:11:00Z"/>
          <w:b/>
        </w:rPr>
      </w:pPr>
      <w:del w:id="1320" w:author="Thar Adale" w:date="2020-06-08T12:11:00Z">
        <w:r w:rsidDel="001D5A6D">
          <w:rPr>
            <w:b/>
          </w:rPr>
          <w:tab/>
        </w:r>
        <w:r w:rsidR="006B50A9" w:rsidDel="001D5A6D">
          <w:rPr>
            <w:b/>
          </w:rPr>
          <w:delText xml:space="preserve">under </w:delText>
        </w:r>
        <w:r w:rsidR="00A06DD0" w:rsidDel="001D5A6D">
          <w:rPr>
            <w:b/>
          </w:rPr>
          <w:delText>what</w:delText>
        </w:r>
        <w:r w:rsidRPr="00715250" w:rsidDel="001D5A6D">
          <w:rPr>
            <w:b/>
          </w:rPr>
          <w:delText xml:space="preserve"> circumstances?</w:delText>
        </w:r>
      </w:del>
    </w:p>
    <w:p w14:paraId="459111DC" w14:textId="1177F6D2" w:rsidR="00755E7D" w:rsidRPr="00715250" w:rsidDel="001D5A6D" w:rsidRDefault="00755E7D" w:rsidP="00755E7D">
      <w:pPr>
        <w:tabs>
          <w:tab w:val="left" w:pos="540"/>
          <w:tab w:val="left" w:pos="1080"/>
          <w:tab w:val="left" w:pos="1620"/>
        </w:tabs>
        <w:rPr>
          <w:del w:id="1321" w:author="Thar Adale" w:date="2020-06-08T12:11:00Z"/>
        </w:rPr>
      </w:pPr>
    </w:p>
    <w:p w14:paraId="696708A6" w14:textId="5DC16F34" w:rsidR="00755E7D" w:rsidRPr="00715250" w:rsidDel="001D5A6D" w:rsidRDefault="00755E7D" w:rsidP="00755E7D">
      <w:pPr>
        <w:tabs>
          <w:tab w:val="left" w:pos="540"/>
          <w:tab w:val="left" w:pos="1080"/>
          <w:tab w:val="left" w:pos="1620"/>
        </w:tabs>
        <w:rPr>
          <w:del w:id="1322" w:author="Thar Adale" w:date="2020-06-08T12:11:00Z"/>
        </w:rPr>
      </w:pPr>
      <w:del w:id="1323" w:author="Thar Adale" w:date="2020-06-08T12:11:00Z">
        <w:r w:rsidRPr="00715250" w:rsidDel="001D5A6D">
          <w:tab/>
          <w:delText>Points instructors may want to make:</w:delText>
        </w:r>
      </w:del>
    </w:p>
    <w:p w14:paraId="30C3BF71" w14:textId="094EC980" w:rsidR="00755E7D" w:rsidRPr="00715250" w:rsidDel="001D5A6D" w:rsidRDefault="00755E7D" w:rsidP="007535BE">
      <w:pPr>
        <w:numPr>
          <w:ilvl w:val="1"/>
          <w:numId w:val="25"/>
        </w:numPr>
        <w:tabs>
          <w:tab w:val="clear" w:pos="1440"/>
          <w:tab w:val="left" w:pos="540"/>
          <w:tab w:val="left" w:pos="1080"/>
          <w:tab w:val="left" w:pos="1620"/>
        </w:tabs>
        <w:ind w:left="1080" w:hanging="540"/>
        <w:rPr>
          <w:del w:id="1324" w:author="Thar Adale" w:date="2020-06-08T12:11:00Z"/>
        </w:rPr>
      </w:pPr>
      <w:del w:id="1325" w:author="Thar Adale" w:date="2020-06-08T12:11:00Z">
        <w:r w:rsidRPr="00715250" w:rsidDel="001D5A6D">
          <w:delText>Counselors in private practice do no</w:delText>
        </w:r>
        <w:r w:rsidR="006B50A9" w:rsidDel="001D5A6D">
          <w:delText>t have to counsel any clients; h</w:delText>
        </w:r>
        <w:r w:rsidRPr="00715250" w:rsidDel="001D5A6D">
          <w:delText xml:space="preserve">owever, private practitioners should not unfairly discriminate against individuals and they should not </w:delText>
        </w:r>
        <w:r w:rsidR="006B50A9" w:rsidDel="001D5A6D">
          <w:delText xml:space="preserve">arbitrarily </w:delText>
        </w:r>
        <w:r w:rsidRPr="00715250" w:rsidDel="001D5A6D">
          <w:delText>terminate their relationships with cl</w:delText>
        </w:r>
        <w:r w:rsidR="006B50A9" w:rsidDel="001D5A6D">
          <w:delText>ients.</w:delText>
        </w:r>
        <w:r w:rsidRPr="00715250" w:rsidDel="001D5A6D">
          <w:delText xml:space="preserve"> </w:delText>
        </w:r>
      </w:del>
    </w:p>
    <w:p w14:paraId="6094248C" w14:textId="2DB30945" w:rsidR="00755E7D" w:rsidRPr="00715250" w:rsidDel="001D5A6D" w:rsidRDefault="00755E7D" w:rsidP="007535BE">
      <w:pPr>
        <w:numPr>
          <w:ilvl w:val="1"/>
          <w:numId w:val="25"/>
        </w:numPr>
        <w:tabs>
          <w:tab w:val="clear" w:pos="1440"/>
          <w:tab w:val="left" w:pos="540"/>
          <w:tab w:val="left" w:pos="1080"/>
          <w:tab w:val="left" w:pos="1620"/>
        </w:tabs>
        <w:ind w:left="1080" w:hanging="540"/>
        <w:rPr>
          <w:del w:id="1326" w:author="Thar Adale" w:date="2020-06-08T12:11:00Z"/>
        </w:rPr>
      </w:pPr>
      <w:del w:id="1327" w:author="Thar Adale" w:date="2020-06-08T12:11:00Z">
        <w:r w:rsidRPr="00715250" w:rsidDel="001D5A6D">
          <w:delText>Counselors who work for employers might be expected to provide services to any client who legitimate</w:delText>
        </w:r>
        <w:r w:rsidR="006B50A9" w:rsidDel="001D5A6D">
          <w:delText>ly requests counseling services</w:delText>
        </w:r>
        <w:r w:rsidRPr="00715250" w:rsidDel="001D5A6D">
          <w:delText xml:space="preserve"> and</w:delText>
        </w:r>
        <w:r w:rsidR="006B50A9" w:rsidDel="001D5A6D">
          <w:delText>,</w:delText>
        </w:r>
        <w:r w:rsidRPr="00715250" w:rsidDel="001D5A6D">
          <w:delText xml:space="preserve"> if counselors refus</w:delText>
        </w:r>
        <w:r w:rsidR="006B50A9" w:rsidDel="001D5A6D">
          <w:delText>e to counsel particular clients,</w:delText>
        </w:r>
        <w:r w:rsidRPr="00715250" w:rsidDel="001D5A6D">
          <w:delText xml:space="preserve"> </w:delText>
        </w:r>
        <w:r w:rsidDel="001D5A6D">
          <w:delText>they</w:delText>
        </w:r>
        <w:r w:rsidRPr="00715250" w:rsidDel="001D5A6D">
          <w:delText xml:space="preserve"> could be legally terminated from their jobs.</w:delText>
        </w:r>
      </w:del>
    </w:p>
    <w:p w14:paraId="2E4AE82D" w14:textId="5FDEB895" w:rsidR="00755E7D" w:rsidRPr="00715250" w:rsidDel="001D5A6D" w:rsidRDefault="00755E7D" w:rsidP="007535BE">
      <w:pPr>
        <w:numPr>
          <w:ilvl w:val="1"/>
          <w:numId w:val="25"/>
        </w:numPr>
        <w:tabs>
          <w:tab w:val="clear" w:pos="1440"/>
          <w:tab w:val="left" w:pos="540"/>
          <w:tab w:val="left" w:pos="1080"/>
          <w:tab w:val="left" w:pos="1620"/>
        </w:tabs>
        <w:ind w:left="1080" w:hanging="540"/>
        <w:rPr>
          <w:del w:id="1328" w:author="Thar Adale" w:date="2020-06-08T12:11:00Z"/>
        </w:rPr>
      </w:pPr>
      <w:del w:id="1329" w:author="Thar Adale" w:date="2020-06-08T12:11:00Z">
        <w:r w:rsidRPr="00715250" w:rsidDel="001D5A6D">
          <w:delText>Some of the legitimate reasons a counselor might ask not</w:delText>
        </w:r>
        <w:r w:rsidR="006B50A9" w:rsidDel="001D5A6D">
          <w:delText xml:space="preserve"> to</w:delText>
        </w:r>
        <w:r w:rsidRPr="00715250" w:rsidDel="001D5A6D">
          <w:delText xml:space="preserve"> be required to counsel a particular client might include</w:delText>
        </w:r>
        <w:r w:rsidR="006B50A9" w:rsidDel="001D5A6D">
          <w:delText>:</w:delText>
        </w:r>
        <w:r w:rsidRPr="00715250" w:rsidDel="001D5A6D">
          <w:delText xml:space="preserve"> the counselor does not have expertise in the area of concern expressed by the client, the counselor </w:delText>
        </w:r>
        <w:r w:rsidR="006B50A9" w:rsidDel="001D5A6D">
          <w:delText xml:space="preserve">already </w:delText>
        </w:r>
        <w:r w:rsidRPr="00715250" w:rsidDel="001D5A6D">
          <w:delText>has too many clients, or the counselor will be clo</w:delText>
        </w:r>
        <w:r w:rsidR="006B50A9" w:rsidDel="001D5A6D">
          <w:delText>sing his or her practice soon. Conversely, i</w:delText>
        </w:r>
        <w:r w:rsidRPr="00715250" w:rsidDel="001D5A6D">
          <w:delText>t is not appropriate for a counselor to refuse to counsel a client because the counselor does not approve of a client’s lifestyle, values, religion, sexual orientation, or other personal trait.</w:delText>
        </w:r>
      </w:del>
    </w:p>
    <w:p w14:paraId="0AB9CD9C" w14:textId="5D9A92FE" w:rsidR="00755E7D" w:rsidRPr="00715250" w:rsidDel="001D5A6D" w:rsidRDefault="00755E7D" w:rsidP="00755E7D">
      <w:pPr>
        <w:tabs>
          <w:tab w:val="left" w:pos="540"/>
          <w:tab w:val="left" w:pos="1080"/>
          <w:tab w:val="left" w:pos="1620"/>
        </w:tabs>
        <w:ind w:left="1080"/>
        <w:rPr>
          <w:del w:id="1330" w:author="Thar Adale" w:date="2020-06-08T12:11:00Z"/>
        </w:rPr>
      </w:pPr>
      <w:del w:id="1331" w:author="Thar Adale" w:date="2020-06-08T12:11:00Z">
        <w:r w:rsidRPr="00715250" w:rsidDel="001D5A6D">
          <w:delText>Recent court cases have indicated that counselors may be terminated from their jobs if they refuse to provide counseling to clients based on th</w:delText>
        </w:r>
        <w:r w:rsidR="006B0C9E" w:rsidDel="001D5A6D">
          <w:delText xml:space="preserve">e clients’ sexual orientation. </w:delText>
        </w:r>
      </w:del>
    </w:p>
    <w:p w14:paraId="1511832F" w14:textId="15B7B0EE" w:rsidR="00755E7D" w:rsidRPr="00715250" w:rsidDel="001D5A6D" w:rsidRDefault="00755E7D" w:rsidP="007535BE">
      <w:pPr>
        <w:numPr>
          <w:ilvl w:val="1"/>
          <w:numId w:val="25"/>
        </w:numPr>
        <w:tabs>
          <w:tab w:val="clear" w:pos="1440"/>
          <w:tab w:val="left" w:pos="540"/>
          <w:tab w:val="left" w:pos="1080"/>
          <w:tab w:val="left" w:pos="1620"/>
        </w:tabs>
        <w:ind w:left="1080" w:hanging="540"/>
        <w:rPr>
          <w:del w:id="1332" w:author="Thar Adale" w:date="2020-06-08T12:11:00Z"/>
        </w:rPr>
      </w:pPr>
      <w:del w:id="1333" w:author="Thar Adale" w:date="2020-06-08T12:11:00Z">
        <w:r w:rsidRPr="00715250" w:rsidDel="001D5A6D">
          <w:delText>Two other court cases have indicated that counselors-in-training may be dismissed from their training programs if they are unwilling to learn how to affirmatively counsel LGBTQIQ clients.</w:delText>
        </w:r>
      </w:del>
    </w:p>
    <w:p w14:paraId="5BE26DAD" w14:textId="430B4F10" w:rsidR="00755E7D" w:rsidRPr="00B65EC4" w:rsidDel="001D5A6D" w:rsidRDefault="00755E7D" w:rsidP="00755E7D">
      <w:pPr>
        <w:tabs>
          <w:tab w:val="left" w:pos="540"/>
          <w:tab w:val="left" w:pos="1080"/>
          <w:tab w:val="left" w:pos="1620"/>
        </w:tabs>
        <w:rPr>
          <w:del w:id="1334" w:author="Thar Adale" w:date="2020-06-08T12:11:00Z"/>
          <w:i/>
          <w:spacing w:val="-5"/>
        </w:rPr>
      </w:pPr>
    </w:p>
    <w:p w14:paraId="18966A41" w14:textId="2891F455" w:rsidR="00755E7D" w:rsidDel="001D5A6D" w:rsidRDefault="00755E7D" w:rsidP="00755E7D">
      <w:pPr>
        <w:tabs>
          <w:tab w:val="left" w:pos="540"/>
          <w:tab w:val="left" w:pos="1080"/>
          <w:tab w:val="left" w:pos="1620"/>
        </w:tabs>
        <w:rPr>
          <w:del w:id="1335" w:author="Thar Adale" w:date="2020-06-08T12:11:00Z"/>
          <w:b/>
        </w:rPr>
      </w:pPr>
      <w:del w:id="1336" w:author="Thar Adale" w:date="2020-06-08T12:11:00Z">
        <w:r w:rsidDel="001D5A6D">
          <w:rPr>
            <w:b/>
          </w:rPr>
          <w:delText xml:space="preserve">3. </w:delText>
        </w:r>
        <w:r w:rsidDel="001D5A6D">
          <w:rPr>
            <w:b/>
          </w:rPr>
          <w:tab/>
          <w:delText>W</w:delText>
        </w:r>
        <w:r w:rsidRPr="00715250" w:rsidDel="001D5A6D">
          <w:rPr>
            <w:b/>
          </w:rPr>
          <w:delText xml:space="preserve">hat kinds of information do you think clients need, in order to be able to give </w:delText>
        </w:r>
      </w:del>
    </w:p>
    <w:p w14:paraId="5D77025F" w14:textId="5B27E700" w:rsidR="00755E7D" w:rsidRPr="00715250" w:rsidDel="001D5A6D" w:rsidRDefault="00755E7D" w:rsidP="00755E7D">
      <w:pPr>
        <w:tabs>
          <w:tab w:val="left" w:pos="540"/>
          <w:tab w:val="left" w:pos="1620"/>
        </w:tabs>
        <w:ind w:left="540"/>
        <w:rPr>
          <w:del w:id="1337" w:author="Thar Adale" w:date="2020-06-08T12:11:00Z"/>
          <w:b/>
        </w:rPr>
      </w:pPr>
      <w:del w:id="1338" w:author="Thar Adale" w:date="2020-06-08T12:11:00Z">
        <w:r w:rsidRPr="00715250" w:rsidDel="001D5A6D">
          <w:rPr>
            <w:b/>
          </w:rPr>
          <w:delText>their fully informed consent to enter into a counseling relationship? When does the information given become too much information so that it inhibits clients from entering into counseling relationships?</w:delText>
        </w:r>
      </w:del>
    </w:p>
    <w:p w14:paraId="39A2F0A5" w14:textId="24D5DAF2" w:rsidR="00755E7D" w:rsidRPr="00715250" w:rsidDel="001D5A6D" w:rsidRDefault="00755E7D" w:rsidP="00755E7D">
      <w:pPr>
        <w:tabs>
          <w:tab w:val="left" w:pos="540"/>
          <w:tab w:val="left" w:pos="1080"/>
          <w:tab w:val="left" w:pos="1620"/>
        </w:tabs>
        <w:rPr>
          <w:del w:id="1339" w:author="Thar Adale" w:date="2020-06-08T12:11:00Z"/>
        </w:rPr>
      </w:pPr>
    </w:p>
    <w:p w14:paraId="3AF6C6A1" w14:textId="368BDA6E" w:rsidR="00755E7D" w:rsidRPr="00715250" w:rsidDel="001D5A6D" w:rsidRDefault="00755E7D" w:rsidP="00755E7D">
      <w:pPr>
        <w:tabs>
          <w:tab w:val="left" w:pos="540"/>
          <w:tab w:val="left" w:pos="1080"/>
          <w:tab w:val="left" w:pos="1620"/>
        </w:tabs>
        <w:rPr>
          <w:del w:id="1340" w:author="Thar Adale" w:date="2020-06-08T12:11:00Z"/>
        </w:rPr>
      </w:pPr>
      <w:del w:id="1341" w:author="Thar Adale" w:date="2020-06-08T12:11:00Z">
        <w:r w:rsidRPr="00715250" w:rsidDel="001D5A6D">
          <w:tab/>
          <w:delText>Points instructors may want to make:</w:delText>
        </w:r>
      </w:del>
    </w:p>
    <w:p w14:paraId="282EDC6A" w14:textId="42CA2D73" w:rsidR="00755E7D" w:rsidRPr="00715250" w:rsidDel="001D5A6D" w:rsidRDefault="00755E7D" w:rsidP="007535BE">
      <w:pPr>
        <w:numPr>
          <w:ilvl w:val="1"/>
          <w:numId w:val="25"/>
        </w:numPr>
        <w:tabs>
          <w:tab w:val="clear" w:pos="1440"/>
          <w:tab w:val="left" w:pos="540"/>
          <w:tab w:val="left" w:pos="1080"/>
          <w:tab w:val="left" w:pos="1620"/>
        </w:tabs>
        <w:ind w:left="1080" w:hanging="540"/>
        <w:rPr>
          <w:del w:id="1342" w:author="Thar Adale" w:date="2020-06-08T12:11:00Z"/>
        </w:rPr>
      </w:pPr>
      <w:del w:id="1343" w:author="Thar Adale" w:date="2020-06-08T12:11:00Z">
        <w:r w:rsidRPr="00715250" w:rsidDel="001D5A6D">
          <w:delText>The kinds of information clients need to be able to give fully informed consent often depends on the setting, the type of counseling clients will receive, and other circumstances relative to particular counseling relationships.</w:delText>
        </w:r>
      </w:del>
    </w:p>
    <w:p w14:paraId="28CAA4C1" w14:textId="30C7F05C" w:rsidR="00755E7D" w:rsidRPr="00715250" w:rsidDel="001D5A6D" w:rsidRDefault="00755E7D" w:rsidP="007535BE">
      <w:pPr>
        <w:numPr>
          <w:ilvl w:val="1"/>
          <w:numId w:val="25"/>
        </w:numPr>
        <w:tabs>
          <w:tab w:val="clear" w:pos="1440"/>
          <w:tab w:val="left" w:pos="540"/>
          <w:tab w:val="left" w:pos="1080"/>
          <w:tab w:val="left" w:pos="1620"/>
        </w:tabs>
        <w:ind w:left="1080" w:hanging="540"/>
        <w:rPr>
          <w:del w:id="1344" w:author="Thar Adale" w:date="2020-06-08T12:11:00Z"/>
        </w:rPr>
      </w:pPr>
      <w:del w:id="1345" w:author="Thar Adale" w:date="2020-06-08T12:11:00Z">
        <w:r w:rsidRPr="00715250" w:rsidDel="001D5A6D">
          <w:delText xml:space="preserve">All clients need to know what they are getting into when they enter into a counseling relationship.  </w:delText>
        </w:r>
      </w:del>
    </w:p>
    <w:p w14:paraId="011F3637" w14:textId="5F24B9E7" w:rsidR="00755E7D" w:rsidRPr="00715250" w:rsidDel="001D5A6D" w:rsidRDefault="00755E7D" w:rsidP="007535BE">
      <w:pPr>
        <w:numPr>
          <w:ilvl w:val="1"/>
          <w:numId w:val="25"/>
        </w:numPr>
        <w:tabs>
          <w:tab w:val="clear" w:pos="1440"/>
          <w:tab w:val="left" w:pos="540"/>
          <w:tab w:val="left" w:pos="1080"/>
          <w:tab w:val="left" w:pos="1620"/>
        </w:tabs>
        <w:ind w:left="1080" w:hanging="540"/>
        <w:rPr>
          <w:del w:id="1346" w:author="Thar Adale" w:date="2020-06-08T12:11:00Z"/>
        </w:rPr>
      </w:pPr>
      <w:del w:id="1347" w:author="Thar Adale" w:date="2020-06-08T12:11:00Z">
        <w:r w:rsidRPr="00715250" w:rsidDel="001D5A6D">
          <w:delText>Counselors must provide clients with adequate information regarding treatment choices.</w:delText>
        </w:r>
      </w:del>
    </w:p>
    <w:p w14:paraId="256F9501" w14:textId="2577D4A6" w:rsidR="00755E7D" w:rsidRPr="00715250" w:rsidDel="001D5A6D" w:rsidRDefault="00755E7D" w:rsidP="007535BE">
      <w:pPr>
        <w:numPr>
          <w:ilvl w:val="1"/>
          <w:numId w:val="25"/>
        </w:numPr>
        <w:tabs>
          <w:tab w:val="clear" w:pos="1440"/>
          <w:tab w:val="left" w:pos="540"/>
          <w:tab w:val="left" w:pos="1080"/>
          <w:tab w:val="left" w:pos="1620"/>
        </w:tabs>
        <w:ind w:left="1080" w:hanging="540"/>
        <w:rPr>
          <w:del w:id="1348" w:author="Thar Adale" w:date="2020-06-08T12:11:00Z"/>
        </w:rPr>
      </w:pPr>
      <w:del w:id="1349" w:author="Thar Adale" w:date="2020-06-08T12:11:00Z">
        <w:r w:rsidRPr="00715250" w:rsidDel="001D5A6D">
          <w:delText xml:space="preserve">Informed consent should include the following: the purposes, goals, techniques, procedures, limitations, and potential risks and benefits of services; the counselor’s qualifications; information about termination and referrals; </w:delText>
        </w:r>
        <w:r w:rsidR="0093225D" w:rsidDel="001D5A6D">
          <w:delText xml:space="preserve">emergency </w:delText>
        </w:r>
        <w:r w:rsidR="00311EE5" w:rsidDel="001D5A6D">
          <w:delText>protocol</w:delText>
        </w:r>
        <w:r w:rsidR="00A06DD0" w:rsidDel="001D5A6D">
          <w:delText>s</w:delText>
        </w:r>
        <w:r w:rsidR="00311EE5" w:rsidDel="001D5A6D">
          <w:delText xml:space="preserve"> </w:delText>
        </w:r>
        <w:r w:rsidR="0093225D" w:rsidDel="001D5A6D">
          <w:delText xml:space="preserve">and crisis </w:delText>
        </w:r>
        <w:r w:rsidR="00311EE5" w:rsidDel="001D5A6D">
          <w:delText>resources</w:delText>
        </w:r>
        <w:r w:rsidR="0093225D" w:rsidDel="001D5A6D">
          <w:delText xml:space="preserve">; </w:delText>
        </w:r>
        <w:r w:rsidRPr="00715250" w:rsidDel="001D5A6D">
          <w:delText>the role of technology; the implications of diagnosis and intended use of testing and reports; fees and billing information; confidentiality and its limitations; the right to obtain records and actively participate in ongoing counseling plans; and the right to refuse recommended services or modality change and be advised of the consequences of refusal.</w:delText>
        </w:r>
      </w:del>
    </w:p>
    <w:p w14:paraId="44B4039B" w14:textId="1BFD2B30" w:rsidR="00755E7D" w:rsidRPr="00715250" w:rsidDel="001D5A6D" w:rsidRDefault="00755E7D" w:rsidP="007535BE">
      <w:pPr>
        <w:numPr>
          <w:ilvl w:val="1"/>
          <w:numId w:val="25"/>
        </w:numPr>
        <w:tabs>
          <w:tab w:val="clear" w:pos="1440"/>
          <w:tab w:val="left" w:pos="540"/>
          <w:tab w:val="left" w:pos="1080"/>
          <w:tab w:val="left" w:pos="1620"/>
        </w:tabs>
        <w:ind w:left="1080" w:hanging="540"/>
        <w:rPr>
          <w:del w:id="1350" w:author="Thar Adale" w:date="2020-06-08T12:11:00Z"/>
        </w:rPr>
      </w:pPr>
      <w:del w:id="1351" w:author="Thar Adale" w:date="2020-06-08T12:11:00Z">
        <w:r w:rsidRPr="00715250" w:rsidDel="001D5A6D">
          <w:delText>Federal laws such the Health Insurance Portability and Accountability Act (HIPAA) and state laws require specific written consent to treatment be obtained from clients</w:delText>
        </w:r>
        <w:r w:rsidR="00A06DD0" w:rsidDel="001D5A6D">
          <w:delText>,</w:delText>
        </w:r>
        <w:r w:rsidRPr="00715250" w:rsidDel="001D5A6D">
          <w:delText xml:space="preserve"> prior to counseling services being rendered.</w:delText>
        </w:r>
      </w:del>
    </w:p>
    <w:p w14:paraId="48FB3826" w14:textId="5C94626F" w:rsidR="00755E7D" w:rsidRPr="00715250" w:rsidDel="001D5A6D" w:rsidRDefault="00755E7D" w:rsidP="007535BE">
      <w:pPr>
        <w:numPr>
          <w:ilvl w:val="1"/>
          <w:numId w:val="25"/>
        </w:numPr>
        <w:tabs>
          <w:tab w:val="clear" w:pos="1440"/>
          <w:tab w:val="left" w:pos="540"/>
          <w:tab w:val="left" w:pos="1080"/>
          <w:tab w:val="left" w:pos="1620"/>
        </w:tabs>
        <w:ind w:left="1080" w:hanging="540"/>
        <w:rPr>
          <w:del w:id="1352" w:author="Thar Adale" w:date="2020-06-08T12:11:00Z"/>
        </w:rPr>
      </w:pPr>
      <w:del w:id="1353" w:author="Thar Adale" w:date="2020-06-08T12:11:00Z">
        <w:r w:rsidRPr="00715250" w:rsidDel="001D5A6D">
          <w:delText xml:space="preserve">Having a written disclosure statement can help ensure that clients have received the information they need to make </w:delText>
        </w:r>
        <w:r w:rsidR="00A06DD0" w:rsidDel="001D5A6D">
          <w:delText>wise</w:delText>
        </w:r>
        <w:r w:rsidRPr="00715250" w:rsidDel="001D5A6D">
          <w:delText xml:space="preserve"> choices.</w:delText>
        </w:r>
      </w:del>
    </w:p>
    <w:p w14:paraId="68A5DC13" w14:textId="49AC7175" w:rsidR="00755E7D" w:rsidDel="001D5A6D" w:rsidRDefault="00755E7D" w:rsidP="007535BE">
      <w:pPr>
        <w:numPr>
          <w:ilvl w:val="1"/>
          <w:numId w:val="25"/>
        </w:numPr>
        <w:tabs>
          <w:tab w:val="clear" w:pos="1440"/>
          <w:tab w:val="left" w:pos="540"/>
          <w:tab w:val="left" w:pos="1080"/>
          <w:tab w:val="left" w:pos="1620"/>
        </w:tabs>
        <w:ind w:left="1080" w:hanging="540"/>
        <w:rPr>
          <w:del w:id="1354" w:author="Thar Adale" w:date="2020-06-08T12:11:00Z"/>
        </w:rPr>
      </w:pPr>
      <w:del w:id="1355" w:author="Thar Adale" w:date="2020-06-08T12:11:00Z">
        <w:r w:rsidRPr="00715250" w:rsidDel="001D5A6D">
          <w:delText xml:space="preserve">Informed consent is an ongoing process, not </w:delText>
        </w:r>
        <w:r w:rsidR="00A06DD0" w:rsidDel="001D5A6D">
          <w:delText xml:space="preserve">simply </w:delText>
        </w:r>
        <w:r w:rsidRPr="00715250" w:rsidDel="001D5A6D">
          <w:delText>a one-time event that occurs at the onset of the counseling relationship.</w:delText>
        </w:r>
      </w:del>
    </w:p>
    <w:p w14:paraId="3DF8AFAD" w14:textId="77896EF7" w:rsidR="00755E7D" w:rsidRPr="00715250" w:rsidDel="001D5A6D" w:rsidRDefault="00755E7D" w:rsidP="00755E7D">
      <w:pPr>
        <w:tabs>
          <w:tab w:val="left" w:pos="540"/>
          <w:tab w:val="left" w:pos="1080"/>
          <w:tab w:val="left" w:pos="1620"/>
        </w:tabs>
        <w:ind w:left="1080"/>
        <w:rPr>
          <w:del w:id="1356" w:author="Thar Adale" w:date="2020-06-08T12:11:00Z"/>
        </w:rPr>
      </w:pPr>
    </w:p>
    <w:p w14:paraId="08785379" w14:textId="5FE67740" w:rsidR="00755E7D" w:rsidDel="001D5A6D" w:rsidRDefault="00755E7D" w:rsidP="00755E7D">
      <w:pPr>
        <w:tabs>
          <w:tab w:val="left" w:pos="540"/>
          <w:tab w:val="left" w:pos="1080"/>
          <w:tab w:val="left" w:pos="1620"/>
        </w:tabs>
        <w:rPr>
          <w:del w:id="1357" w:author="Thar Adale" w:date="2020-06-08T12:11:00Z"/>
          <w:b/>
        </w:rPr>
      </w:pPr>
      <w:del w:id="1358" w:author="Thar Adale" w:date="2020-06-08T12:11:00Z">
        <w:r w:rsidDel="001D5A6D">
          <w:rPr>
            <w:b/>
          </w:rPr>
          <w:delText xml:space="preserve">4. </w:delText>
        </w:r>
        <w:r w:rsidDel="001D5A6D">
          <w:rPr>
            <w:b/>
          </w:rPr>
          <w:tab/>
        </w:r>
        <w:r w:rsidRPr="00715250" w:rsidDel="001D5A6D">
          <w:rPr>
            <w:b/>
          </w:rPr>
          <w:delText xml:space="preserve">Under what circumstances do you think it would be acceptable to terminate </w:delText>
        </w:r>
      </w:del>
    </w:p>
    <w:p w14:paraId="0B26F159" w14:textId="1DF3CEA4" w:rsidR="00755E7D" w:rsidRPr="007F24A5" w:rsidDel="001D5A6D" w:rsidRDefault="00755E7D" w:rsidP="00755E7D">
      <w:pPr>
        <w:tabs>
          <w:tab w:val="left" w:pos="540"/>
          <w:tab w:val="left" w:pos="1080"/>
          <w:tab w:val="left" w:pos="1620"/>
        </w:tabs>
        <w:rPr>
          <w:del w:id="1359" w:author="Thar Adale" w:date="2020-06-08T12:11:00Z"/>
        </w:rPr>
      </w:pPr>
      <w:del w:id="1360" w:author="Thar Adale" w:date="2020-06-08T12:11:00Z">
        <w:r w:rsidDel="001D5A6D">
          <w:rPr>
            <w:b/>
          </w:rPr>
          <w:tab/>
        </w:r>
        <w:r w:rsidRPr="00715250" w:rsidDel="001D5A6D">
          <w:rPr>
            <w:b/>
          </w:rPr>
          <w:delText>counseling services to a client?</w:delText>
        </w:r>
      </w:del>
    </w:p>
    <w:p w14:paraId="70059322" w14:textId="2D4B314A" w:rsidR="00755E7D" w:rsidDel="001D5A6D" w:rsidRDefault="00755E7D" w:rsidP="00755E7D">
      <w:pPr>
        <w:tabs>
          <w:tab w:val="left" w:pos="540"/>
          <w:tab w:val="left" w:pos="1620"/>
        </w:tabs>
        <w:rPr>
          <w:del w:id="1361" w:author="Thar Adale" w:date="2020-06-08T12:11:00Z"/>
          <w:b/>
        </w:rPr>
      </w:pPr>
    </w:p>
    <w:p w14:paraId="20EA7B36" w14:textId="3ACF500E" w:rsidR="00755E7D" w:rsidRPr="007F24A5" w:rsidDel="001D5A6D" w:rsidRDefault="00755E7D" w:rsidP="00755E7D">
      <w:pPr>
        <w:tabs>
          <w:tab w:val="left" w:pos="540"/>
          <w:tab w:val="left" w:pos="1620"/>
        </w:tabs>
        <w:rPr>
          <w:del w:id="1362" w:author="Thar Adale" w:date="2020-06-08T12:11:00Z"/>
        </w:rPr>
      </w:pPr>
      <w:del w:id="1363" w:author="Thar Adale" w:date="2020-06-08T12:11:00Z">
        <w:r w:rsidDel="001D5A6D">
          <w:rPr>
            <w:b/>
          </w:rPr>
          <w:tab/>
        </w:r>
        <w:r w:rsidRPr="007F24A5" w:rsidDel="001D5A6D">
          <w:delText>Points instructors may want to make:</w:delText>
        </w:r>
      </w:del>
    </w:p>
    <w:p w14:paraId="5E8583D5" w14:textId="028F2499" w:rsidR="00755E7D" w:rsidRPr="00715250" w:rsidDel="001D5A6D" w:rsidRDefault="00755E7D" w:rsidP="007535BE">
      <w:pPr>
        <w:numPr>
          <w:ilvl w:val="0"/>
          <w:numId w:val="21"/>
        </w:numPr>
        <w:tabs>
          <w:tab w:val="left" w:pos="540"/>
          <w:tab w:val="left" w:pos="1620"/>
        </w:tabs>
        <w:rPr>
          <w:del w:id="1364" w:author="Thar Adale" w:date="2020-06-08T12:11:00Z"/>
        </w:rPr>
      </w:pPr>
      <w:del w:id="1365" w:author="Thar Adale" w:date="2020-06-08T12:11:00Z">
        <w:r w:rsidRPr="00715250" w:rsidDel="001D5A6D">
          <w:delText>From an ethical standpoint, termination is acceptable when the client is no longer benefitting from or is being harmed in some way by counseling.</w:delText>
        </w:r>
      </w:del>
    </w:p>
    <w:p w14:paraId="431F6B94" w14:textId="671D2D5B" w:rsidR="00755E7D" w:rsidRPr="00715250" w:rsidDel="001D5A6D" w:rsidRDefault="00755E7D" w:rsidP="007535BE">
      <w:pPr>
        <w:numPr>
          <w:ilvl w:val="0"/>
          <w:numId w:val="21"/>
        </w:numPr>
        <w:tabs>
          <w:tab w:val="left" w:pos="540"/>
          <w:tab w:val="left" w:pos="1620"/>
        </w:tabs>
        <w:rPr>
          <w:del w:id="1366" w:author="Thar Adale" w:date="2020-06-08T12:11:00Z"/>
        </w:rPr>
      </w:pPr>
      <w:del w:id="1367" w:author="Thar Adale" w:date="2020-06-08T12:11:00Z">
        <w:r w:rsidRPr="00715250" w:rsidDel="001D5A6D">
          <w:delText xml:space="preserve">Counselors must give clients adequate notice of intended termination and should </w:delText>
        </w:r>
        <w:r w:rsidR="00A06DD0" w:rsidDel="001D5A6D">
          <w:delText>make a reasonable attempt to facilitate an appropriate</w:delText>
        </w:r>
        <w:r w:rsidRPr="00715250" w:rsidDel="001D5A6D">
          <w:delText xml:space="preserve"> referral.</w:delText>
        </w:r>
      </w:del>
    </w:p>
    <w:p w14:paraId="276EE781" w14:textId="759CA71F" w:rsidR="00755E7D" w:rsidRPr="00715250" w:rsidDel="001D5A6D" w:rsidRDefault="00755E7D" w:rsidP="007535BE">
      <w:pPr>
        <w:numPr>
          <w:ilvl w:val="0"/>
          <w:numId w:val="21"/>
        </w:numPr>
        <w:tabs>
          <w:tab w:val="left" w:pos="540"/>
          <w:tab w:val="left" w:pos="1620"/>
        </w:tabs>
        <w:rPr>
          <w:del w:id="1368" w:author="Thar Adale" w:date="2020-06-08T12:11:00Z"/>
        </w:rPr>
      </w:pPr>
      <w:del w:id="1369" w:author="Thar Adale" w:date="2020-06-08T12:11:00Z">
        <w:r w:rsidRPr="00715250" w:rsidDel="001D5A6D">
          <w:delText>Counselors should not terminate counseling relationships while clients are in crisis.</w:delText>
        </w:r>
      </w:del>
    </w:p>
    <w:p w14:paraId="64B4186D" w14:textId="15C439D7" w:rsidR="00755E7D" w:rsidRPr="00715250" w:rsidDel="001D5A6D" w:rsidRDefault="00755E7D" w:rsidP="00755E7D">
      <w:pPr>
        <w:tabs>
          <w:tab w:val="left" w:pos="540"/>
          <w:tab w:val="left" w:pos="1080"/>
          <w:tab w:val="left" w:pos="1620"/>
        </w:tabs>
        <w:rPr>
          <w:del w:id="1370" w:author="Thar Adale" w:date="2020-06-08T12:11:00Z"/>
          <w:i/>
          <w:spacing w:val="-5"/>
        </w:rPr>
      </w:pPr>
    </w:p>
    <w:p w14:paraId="6C1A0242" w14:textId="211A8A33" w:rsidR="00755E7D" w:rsidRPr="00715250" w:rsidDel="001D5A6D" w:rsidRDefault="00FC341E" w:rsidP="00FC341E">
      <w:pPr>
        <w:tabs>
          <w:tab w:val="left" w:pos="540"/>
          <w:tab w:val="left" w:pos="1080"/>
          <w:tab w:val="left" w:pos="1620"/>
        </w:tabs>
        <w:rPr>
          <w:del w:id="1371" w:author="Thar Adale" w:date="2020-06-08T12:11:00Z"/>
          <w:spacing w:val="-5"/>
        </w:rPr>
      </w:pPr>
      <w:del w:id="1372" w:author="Thar Adale" w:date="2020-06-08T12:11:00Z">
        <w:r w:rsidRPr="00FC341E" w:rsidDel="001D5A6D">
          <w:rPr>
            <w:b/>
            <w:spacing w:val="-5"/>
            <w:sz w:val="32"/>
          </w:rPr>
          <w:delText>IN-CLASS ACTIVITY</w:delText>
        </w:r>
      </w:del>
    </w:p>
    <w:p w14:paraId="3CD59710" w14:textId="12349295" w:rsidR="00755E7D" w:rsidRPr="00715250" w:rsidDel="001D5A6D" w:rsidRDefault="00755E7D" w:rsidP="00755E7D">
      <w:pPr>
        <w:tabs>
          <w:tab w:val="left" w:pos="540"/>
          <w:tab w:val="left" w:pos="1080"/>
          <w:tab w:val="left" w:pos="1620"/>
        </w:tabs>
        <w:jc w:val="center"/>
        <w:rPr>
          <w:del w:id="1373" w:author="Thar Adale" w:date="2020-06-08T12:11:00Z"/>
          <w:spacing w:val="-5"/>
        </w:rPr>
      </w:pPr>
    </w:p>
    <w:p w14:paraId="691108AB" w14:textId="051E2822" w:rsidR="00755E7D" w:rsidRPr="00FC341E" w:rsidDel="001D5A6D" w:rsidRDefault="00755E7D" w:rsidP="00755E7D">
      <w:pPr>
        <w:pStyle w:val="Heading3"/>
        <w:tabs>
          <w:tab w:val="left" w:pos="540"/>
          <w:tab w:val="left" w:pos="1080"/>
          <w:tab w:val="left" w:pos="1620"/>
        </w:tabs>
        <w:rPr>
          <w:del w:id="1374" w:author="Thar Adale" w:date="2020-06-08T12:11:00Z"/>
          <w:rFonts w:ascii="Times New Roman" w:hAnsi="Times New Roman"/>
          <w:color w:val="000000" w:themeColor="text1"/>
        </w:rPr>
      </w:pPr>
      <w:del w:id="1375" w:author="Thar Adale" w:date="2020-06-08T12:11:00Z">
        <w:r w:rsidRPr="00FC341E" w:rsidDel="001D5A6D">
          <w:rPr>
            <w:rFonts w:ascii="Times New Roman" w:hAnsi="Times New Roman"/>
            <w:b/>
            <w:color w:val="000000" w:themeColor="text1"/>
          </w:rPr>
          <w:delText>Title</w:delText>
        </w:r>
        <w:r w:rsidRPr="00FC341E" w:rsidDel="001D5A6D">
          <w:rPr>
            <w:rFonts w:ascii="Times New Roman" w:hAnsi="Times New Roman"/>
            <w:color w:val="000000" w:themeColor="text1"/>
          </w:rPr>
          <w:delText>:</w:delText>
        </w:r>
        <w:r w:rsidRPr="00FC341E" w:rsidDel="001D5A6D">
          <w:rPr>
            <w:rFonts w:ascii="Times New Roman" w:hAnsi="Times New Roman"/>
            <w:color w:val="000000" w:themeColor="text1"/>
          </w:rPr>
          <w:tab/>
        </w:r>
        <w:r w:rsidRPr="00FC341E" w:rsidDel="001D5A6D">
          <w:rPr>
            <w:rFonts w:ascii="Times New Roman" w:hAnsi="Times New Roman"/>
            <w:color w:val="000000" w:themeColor="text1"/>
          </w:rPr>
          <w:tab/>
          <w:delText>Exploring One’s Values</w:delText>
        </w:r>
      </w:del>
    </w:p>
    <w:p w14:paraId="4D866961" w14:textId="323D5D3F" w:rsidR="00755E7D" w:rsidRPr="00715250" w:rsidDel="001D5A6D" w:rsidRDefault="00755E7D" w:rsidP="00755E7D">
      <w:pPr>
        <w:tabs>
          <w:tab w:val="left" w:pos="540"/>
          <w:tab w:val="left" w:pos="1080"/>
          <w:tab w:val="left" w:pos="1620"/>
        </w:tabs>
        <w:rPr>
          <w:del w:id="1376" w:author="Thar Adale" w:date="2020-06-08T12:11:00Z"/>
          <w:b/>
        </w:rPr>
      </w:pPr>
      <w:del w:id="1377" w:author="Thar Adale" w:date="2020-06-08T12:11:00Z">
        <w:r w:rsidRPr="00715250" w:rsidDel="001D5A6D">
          <w:rPr>
            <w:b/>
          </w:rPr>
          <w:delText xml:space="preserve">Learning </w:delText>
        </w:r>
      </w:del>
    </w:p>
    <w:p w14:paraId="38857F3D" w14:textId="6F28D4C7" w:rsidR="00755E7D" w:rsidRPr="00715250" w:rsidDel="001D5A6D" w:rsidRDefault="00755E7D" w:rsidP="00755E7D">
      <w:pPr>
        <w:tabs>
          <w:tab w:val="left" w:pos="540"/>
          <w:tab w:val="left" w:pos="1080"/>
          <w:tab w:val="left" w:pos="1620"/>
        </w:tabs>
        <w:rPr>
          <w:del w:id="1378" w:author="Thar Adale" w:date="2020-06-08T12:11:00Z"/>
        </w:rPr>
      </w:pPr>
      <w:del w:id="1379" w:author="Thar Adale" w:date="2020-06-08T12:11:00Z">
        <w:r w:rsidRPr="00715250" w:rsidDel="001D5A6D">
          <w:rPr>
            <w:b/>
          </w:rPr>
          <w:delText>Goal</w:delText>
        </w:r>
        <w:r w:rsidRPr="00715250" w:rsidDel="001D5A6D">
          <w:delText>:</w:delText>
        </w:r>
        <w:r w:rsidRPr="00715250" w:rsidDel="001D5A6D">
          <w:tab/>
        </w:r>
        <w:r w:rsidRPr="00715250" w:rsidDel="001D5A6D">
          <w:tab/>
          <w:delText xml:space="preserve">To increase self-awareness of personal values that might affect the counseling </w:delText>
        </w:r>
        <w:r w:rsidR="00A06DD0" w:rsidDel="001D5A6D">
          <w:tab/>
        </w:r>
        <w:r w:rsidR="00A06DD0" w:rsidDel="001D5A6D">
          <w:tab/>
        </w:r>
        <w:r w:rsidR="00A06DD0" w:rsidDel="001D5A6D">
          <w:tab/>
        </w:r>
        <w:r w:rsidR="00A06DD0" w:rsidDel="001D5A6D">
          <w:tab/>
        </w:r>
        <w:r w:rsidRPr="00715250" w:rsidDel="001D5A6D">
          <w:delText>process.</w:delText>
        </w:r>
      </w:del>
    </w:p>
    <w:p w14:paraId="746F0832" w14:textId="008FBA90" w:rsidR="00755E7D" w:rsidRPr="00715250" w:rsidDel="001D5A6D" w:rsidRDefault="00755E7D" w:rsidP="00755E7D">
      <w:pPr>
        <w:tabs>
          <w:tab w:val="left" w:pos="540"/>
          <w:tab w:val="left" w:pos="1080"/>
          <w:tab w:val="left" w:pos="1620"/>
        </w:tabs>
        <w:ind w:left="1080" w:hanging="1080"/>
        <w:rPr>
          <w:del w:id="1380" w:author="Thar Adale" w:date="2020-06-08T12:11:00Z"/>
          <w:spacing w:val="-5"/>
        </w:rPr>
      </w:pPr>
      <w:del w:id="1381" w:author="Thar Adale" w:date="2020-06-08T12:11:00Z">
        <w:r w:rsidRPr="00715250" w:rsidDel="001D5A6D">
          <w:rPr>
            <w:b/>
          </w:rPr>
          <w:delText>Procedure</w:delText>
        </w:r>
        <w:r w:rsidRPr="00715250" w:rsidDel="001D5A6D">
          <w:delText>:</w:delText>
        </w:r>
        <w:r w:rsidRPr="00715250" w:rsidDel="001D5A6D">
          <w:tab/>
        </w:r>
        <w:r w:rsidRPr="00715250" w:rsidDel="001D5A6D">
          <w:rPr>
            <w:spacing w:val="-5"/>
          </w:rPr>
          <w:delText xml:space="preserve">Ask students to write a brief description of the “most difficult client” that they </w:delText>
        </w:r>
        <w:r w:rsidR="00A06DD0" w:rsidDel="001D5A6D">
          <w:rPr>
            <w:spacing w:val="-5"/>
          </w:rPr>
          <w:delText>can</w:delText>
        </w:r>
        <w:r w:rsidR="00A06DD0" w:rsidDel="001D5A6D">
          <w:rPr>
            <w:spacing w:val="-5"/>
          </w:rPr>
          <w:tab/>
        </w:r>
        <w:r w:rsidRPr="00715250" w:rsidDel="001D5A6D">
          <w:rPr>
            <w:spacing w:val="-5"/>
          </w:rPr>
          <w:delText>imagine be</w:delText>
        </w:r>
        <w:r w:rsidR="00A06DD0" w:rsidDel="001D5A6D">
          <w:rPr>
            <w:spacing w:val="-5"/>
          </w:rPr>
          <w:delText>ing</w:delText>
        </w:r>
        <w:r w:rsidRPr="00715250" w:rsidDel="001D5A6D">
          <w:rPr>
            <w:spacing w:val="-5"/>
          </w:rPr>
          <w:delText xml:space="preserve"> asked to counsel</w:delText>
        </w:r>
        <w:r w:rsidR="00A06DD0" w:rsidDel="001D5A6D">
          <w:rPr>
            <w:spacing w:val="-5"/>
          </w:rPr>
          <w:delText xml:space="preserve"> in the future. </w:delText>
        </w:r>
        <w:r w:rsidRPr="00715250" w:rsidDel="001D5A6D">
          <w:rPr>
            <w:spacing w:val="-5"/>
          </w:rPr>
          <w:delText xml:space="preserve">Put the students in small groups and </w:delText>
        </w:r>
        <w:r w:rsidR="00A06DD0" w:rsidDel="001D5A6D">
          <w:rPr>
            <w:spacing w:val="-5"/>
          </w:rPr>
          <w:tab/>
          <w:delText>instruct</w:delText>
        </w:r>
        <w:r w:rsidRPr="00715250" w:rsidDel="001D5A6D">
          <w:rPr>
            <w:spacing w:val="-5"/>
          </w:rPr>
          <w:delText xml:space="preserve"> them to discuss the values and value conflicts that the</w:delText>
        </w:r>
        <w:r w:rsidR="00A06DD0" w:rsidDel="001D5A6D">
          <w:rPr>
            <w:spacing w:val="-5"/>
          </w:rPr>
          <w:delText>ir</w:delText>
        </w:r>
        <w:r w:rsidRPr="00715250" w:rsidDel="001D5A6D">
          <w:rPr>
            <w:spacing w:val="-5"/>
          </w:rPr>
          <w:delText xml:space="preserve"> descriptions </w:delText>
        </w:r>
        <w:r w:rsidR="00A06DD0" w:rsidDel="001D5A6D">
          <w:rPr>
            <w:spacing w:val="-5"/>
          </w:rPr>
          <w:delText>elicit</w:delText>
        </w:r>
        <w:r w:rsidRPr="00715250" w:rsidDel="001D5A6D">
          <w:rPr>
            <w:spacing w:val="-5"/>
          </w:rPr>
          <w:delText>.</w:delText>
        </w:r>
      </w:del>
    </w:p>
    <w:p w14:paraId="629A597A" w14:textId="24F4D06D" w:rsidR="00755E7D" w:rsidRPr="00715250" w:rsidDel="001D5A6D" w:rsidRDefault="00755E7D" w:rsidP="00755E7D">
      <w:pPr>
        <w:tabs>
          <w:tab w:val="left" w:pos="540"/>
          <w:tab w:val="left" w:pos="1080"/>
          <w:tab w:val="left" w:pos="1620"/>
        </w:tabs>
        <w:ind w:left="1080" w:hanging="1080"/>
        <w:rPr>
          <w:del w:id="1382" w:author="Thar Adale" w:date="2020-06-08T12:11:00Z"/>
        </w:rPr>
      </w:pPr>
    </w:p>
    <w:p w14:paraId="56678C23" w14:textId="363205A5" w:rsidR="00755E7D" w:rsidRPr="00667F66" w:rsidDel="001D5A6D" w:rsidRDefault="00755E7D" w:rsidP="00755E7D">
      <w:pPr>
        <w:tabs>
          <w:tab w:val="left" w:pos="540"/>
          <w:tab w:val="left" w:pos="1080"/>
          <w:tab w:val="left" w:pos="1620"/>
        </w:tabs>
        <w:ind w:left="1080" w:hanging="1080"/>
        <w:jc w:val="center"/>
        <w:rPr>
          <w:del w:id="1383" w:author="Thar Adale" w:date="2020-06-08T12:11:00Z"/>
          <w:b/>
          <w:sz w:val="28"/>
        </w:rPr>
      </w:pPr>
      <w:del w:id="1384" w:author="Thar Adale" w:date="2020-06-08T12:11:00Z">
        <w:r w:rsidRPr="00667F66" w:rsidDel="001D5A6D">
          <w:rPr>
            <w:b/>
            <w:sz w:val="28"/>
          </w:rPr>
          <w:delText>Point/Counterpoint (Debate) Topics</w:delText>
        </w:r>
      </w:del>
    </w:p>
    <w:p w14:paraId="5D780D5B" w14:textId="380F5F50" w:rsidR="00755E7D" w:rsidRPr="00715250" w:rsidDel="001D5A6D" w:rsidRDefault="00755E7D" w:rsidP="00755E7D">
      <w:pPr>
        <w:tabs>
          <w:tab w:val="left" w:pos="540"/>
          <w:tab w:val="left" w:pos="1080"/>
          <w:tab w:val="left" w:pos="1620"/>
        </w:tabs>
        <w:ind w:left="1080" w:hanging="1080"/>
        <w:jc w:val="center"/>
        <w:rPr>
          <w:del w:id="1385" w:author="Thar Adale" w:date="2020-06-08T12:11:00Z"/>
          <w:b/>
        </w:rPr>
      </w:pPr>
    </w:p>
    <w:p w14:paraId="61A53273" w14:textId="754B94B4" w:rsidR="00755E7D" w:rsidRPr="00715250" w:rsidDel="001D5A6D" w:rsidRDefault="00755E7D" w:rsidP="00755E7D">
      <w:pPr>
        <w:tabs>
          <w:tab w:val="left" w:pos="540"/>
          <w:tab w:val="left" w:pos="1080"/>
          <w:tab w:val="left" w:pos="1620"/>
        </w:tabs>
        <w:ind w:left="1080" w:hanging="1080"/>
        <w:rPr>
          <w:del w:id="1386" w:author="Thar Adale" w:date="2020-06-08T12:11:00Z"/>
        </w:rPr>
      </w:pPr>
      <w:del w:id="1387" w:author="Thar Adale" w:date="2020-06-08T12:11:00Z">
        <w:r w:rsidRPr="00715250" w:rsidDel="001D5A6D">
          <w:rPr>
            <w:b/>
          </w:rPr>
          <w:delText>Title:</w:delText>
        </w:r>
        <w:r w:rsidRPr="00715250" w:rsidDel="001D5A6D">
          <w:rPr>
            <w:b/>
          </w:rPr>
          <w:tab/>
        </w:r>
        <w:r w:rsidRPr="00715250" w:rsidDel="001D5A6D">
          <w:rPr>
            <w:b/>
          </w:rPr>
          <w:tab/>
        </w:r>
        <w:r w:rsidRPr="00715250" w:rsidDel="001D5A6D">
          <w:delText>Determining the Counselor’s Boundaries of Competence</w:delText>
        </w:r>
      </w:del>
    </w:p>
    <w:p w14:paraId="198D502E" w14:textId="34660E24" w:rsidR="00755E7D" w:rsidRPr="00715250" w:rsidDel="001D5A6D" w:rsidRDefault="00755E7D" w:rsidP="00755E7D">
      <w:pPr>
        <w:tabs>
          <w:tab w:val="left" w:pos="540"/>
          <w:tab w:val="left" w:pos="1080"/>
          <w:tab w:val="left" w:pos="1620"/>
        </w:tabs>
        <w:ind w:left="1080" w:hanging="1080"/>
        <w:rPr>
          <w:del w:id="1388" w:author="Thar Adale" w:date="2020-06-08T12:11:00Z"/>
        </w:rPr>
      </w:pPr>
      <w:del w:id="1389" w:author="Thar Adale" w:date="2020-06-08T12:11:00Z">
        <w:r w:rsidRPr="00715250" w:rsidDel="001D5A6D">
          <w:rPr>
            <w:b/>
          </w:rPr>
          <w:delText>Learning</w:delText>
        </w:r>
      </w:del>
    </w:p>
    <w:p w14:paraId="5D49A57D" w14:textId="4E540F63" w:rsidR="00755E7D" w:rsidRPr="00715250" w:rsidDel="001D5A6D" w:rsidRDefault="00755E7D" w:rsidP="00755E7D">
      <w:pPr>
        <w:tabs>
          <w:tab w:val="left" w:pos="540"/>
          <w:tab w:val="left" w:pos="1080"/>
          <w:tab w:val="left" w:pos="1620"/>
        </w:tabs>
        <w:ind w:left="1080" w:hanging="1080"/>
        <w:rPr>
          <w:del w:id="1390" w:author="Thar Adale" w:date="2020-06-08T12:11:00Z"/>
        </w:rPr>
      </w:pPr>
      <w:del w:id="1391"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w:delText>
        </w:r>
        <w:r w:rsidR="00A06DD0" w:rsidDel="001D5A6D">
          <w:delText xml:space="preserve">various </w:delText>
        </w:r>
        <w:r w:rsidRPr="00715250" w:rsidDel="001D5A6D">
          <w:delText>ways that counselor competence can be assured.</w:delText>
        </w:r>
      </w:del>
    </w:p>
    <w:p w14:paraId="6D5E8FC3" w14:textId="06E8238E" w:rsidR="00755E7D" w:rsidRPr="00715250" w:rsidDel="001D5A6D" w:rsidRDefault="00755E7D" w:rsidP="00755E7D">
      <w:pPr>
        <w:tabs>
          <w:tab w:val="left" w:pos="540"/>
          <w:tab w:val="left" w:pos="1080"/>
          <w:tab w:val="left" w:pos="1620"/>
        </w:tabs>
        <w:ind w:left="1080" w:hanging="1080"/>
        <w:rPr>
          <w:del w:id="1392" w:author="Thar Adale" w:date="2020-06-08T12:11:00Z"/>
        </w:rPr>
      </w:pPr>
      <w:del w:id="1393" w:author="Thar Adale" w:date="2020-06-08T12:11:00Z">
        <w:r w:rsidRPr="00715250" w:rsidDel="001D5A6D">
          <w:rPr>
            <w:b/>
          </w:rPr>
          <w:delText>Procedures:</w:delText>
        </w:r>
        <w:r w:rsidRPr="00715250" w:rsidDel="001D5A6D">
          <w:tab/>
        </w:r>
        <w:r w:rsidR="009A181D" w:rsidRPr="00715250" w:rsidDel="001D5A6D">
          <w:delText>Assign (or allow students to volunteer) 2 groups of stude</w:delText>
        </w:r>
        <w:r w:rsidR="009A181D" w:rsidDel="001D5A6D">
          <w:delText xml:space="preserve">nts (preferably 3-5 </w:delText>
        </w:r>
        <w:r w:rsidR="009A181D" w:rsidDel="001D5A6D">
          <w:tab/>
        </w:r>
        <w:r w:rsidR="009A181D" w:rsidDel="001D5A6D">
          <w:tab/>
          <w:delText>students per group</w:delText>
        </w:r>
        <w:r w:rsidR="009A181D" w:rsidRPr="00715250" w:rsidDel="001D5A6D">
          <w:delText xml:space="preserve">) to each take one of the positions described below and </w:delText>
        </w:r>
        <w:r w:rsidR="009A181D" w:rsidDel="001D5A6D">
          <w:tab/>
        </w:r>
        <w:r w:rsidR="009A181D" w:rsidDel="001D5A6D">
          <w:tab/>
        </w:r>
        <w:r w:rsidR="009A181D" w:rsidRPr="00715250" w:rsidDel="001D5A6D">
          <w:delText>prepare a 5-minute argum</w:delText>
        </w:r>
        <w:r w:rsidR="009A181D" w:rsidDel="001D5A6D">
          <w:delText xml:space="preserve">ent in favor of that position. </w:delText>
        </w:r>
        <w:r w:rsidR="009A181D" w:rsidRPr="00715250" w:rsidDel="001D5A6D">
          <w:delText>Have eac</w:delText>
        </w:r>
        <w:r w:rsidR="009A181D" w:rsidDel="001D5A6D">
          <w:delText xml:space="preserve">h group present </w:delText>
        </w:r>
        <w:r w:rsidR="009A181D" w:rsidDel="001D5A6D">
          <w:tab/>
        </w:r>
        <w:r w:rsidR="009A181D" w:rsidDel="001D5A6D">
          <w:tab/>
          <w:delText>its argument.  Next, a</w:delText>
        </w:r>
        <w:r w:rsidR="009A181D" w:rsidRPr="00715250" w:rsidDel="001D5A6D">
          <w:delText xml:space="preserve">llow the groups to confer for 2 minutes and then have each </w:delText>
        </w:r>
        <w:r w:rsidR="009A181D" w:rsidDel="001D5A6D">
          <w:tab/>
        </w:r>
        <w:r w:rsidR="009A181D" w:rsidRPr="00715250" w:rsidDel="001D5A6D">
          <w:delText>group present its rebuttal to the other group</w:delText>
        </w:r>
        <w:r w:rsidR="009A181D" w:rsidDel="001D5A6D">
          <w:delText>’s argument. Lastly, h</w:delText>
        </w:r>
        <w:r w:rsidR="009A181D" w:rsidRPr="00715250" w:rsidDel="001D5A6D">
          <w:delText xml:space="preserve">ave the class </w:delText>
        </w:r>
        <w:r w:rsidR="009A181D" w:rsidDel="001D5A6D">
          <w:tab/>
        </w:r>
        <w:r w:rsidR="009A181D" w:rsidDel="001D5A6D">
          <w:tab/>
        </w:r>
        <w:r w:rsidR="009A181D" w:rsidRPr="00715250" w:rsidDel="001D5A6D">
          <w:delText>members who served as the audience vote for which side was most persuasive.</w:delText>
        </w:r>
      </w:del>
    </w:p>
    <w:p w14:paraId="5FBE267F" w14:textId="12A8AB06" w:rsidR="00755E7D" w:rsidRPr="00715250" w:rsidDel="001D5A6D" w:rsidRDefault="00755E7D" w:rsidP="00755E7D">
      <w:pPr>
        <w:tabs>
          <w:tab w:val="left" w:pos="540"/>
          <w:tab w:val="left" w:pos="1080"/>
          <w:tab w:val="left" w:pos="1620"/>
        </w:tabs>
        <w:ind w:left="1080" w:hanging="1080"/>
        <w:rPr>
          <w:del w:id="1394" w:author="Thar Adale" w:date="2020-06-08T12:11:00Z"/>
        </w:rPr>
      </w:pPr>
    </w:p>
    <w:p w14:paraId="1CD7BD51" w14:textId="16A5E8F3" w:rsidR="00755E7D" w:rsidRPr="00715250" w:rsidDel="001D5A6D" w:rsidRDefault="00755E7D" w:rsidP="00755E7D">
      <w:pPr>
        <w:tabs>
          <w:tab w:val="left" w:pos="540"/>
          <w:tab w:val="left" w:pos="1080"/>
          <w:tab w:val="left" w:pos="1620"/>
        </w:tabs>
        <w:ind w:left="1080" w:hanging="1080"/>
        <w:rPr>
          <w:del w:id="1395" w:author="Thar Adale" w:date="2020-06-08T12:11:00Z"/>
          <w:i/>
        </w:rPr>
      </w:pPr>
      <w:del w:id="1396" w:author="Thar Adale" w:date="2020-06-08T12:11:00Z">
        <w:r w:rsidRPr="00715250" w:rsidDel="001D5A6D">
          <w:tab/>
        </w:r>
        <w:r w:rsidRPr="00715250" w:rsidDel="001D5A6D">
          <w:tab/>
          <w:delText xml:space="preserve">Point:  </w:delText>
        </w:r>
        <w:r w:rsidRPr="00715250" w:rsidDel="001D5A6D">
          <w:rPr>
            <w:i/>
          </w:rPr>
          <w:delText>Counselors, as professionals, should be allowed to determine their own boundaries of competence.</w:delText>
        </w:r>
      </w:del>
    </w:p>
    <w:p w14:paraId="1B86847A" w14:textId="22F72D7E" w:rsidR="00755E7D" w:rsidRPr="00715250" w:rsidDel="001D5A6D" w:rsidRDefault="00755E7D" w:rsidP="00755E7D">
      <w:pPr>
        <w:tabs>
          <w:tab w:val="left" w:pos="540"/>
          <w:tab w:val="left" w:pos="1080"/>
          <w:tab w:val="left" w:pos="1620"/>
        </w:tabs>
        <w:ind w:left="1080" w:hanging="1080"/>
        <w:rPr>
          <w:del w:id="1397" w:author="Thar Adale" w:date="2020-06-08T12:11:00Z"/>
          <w:i/>
        </w:rPr>
      </w:pPr>
      <w:del w:id="1398"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1294EAB4" w14:textId="36A11D6C" w:rsidR="00755E7D" w:rsidRPr="00715250" w:rsidDel="001D5A6D" w:rsidRDefault="00755E7D" w:rsidP="00755E7D">
      <w:pPr>
        <w:tabs>
          <w:tab w:val="left" w:pos="540"/>
          <w:tab w:val="left" w:pos="1080"/>
          <w:tab w:val="left" w:pos="1620"/>
        </w:tabs>
        <w:ind w:left="1080" w:hanging="1080"/>
        <w:rPr>
          <w:del w:id="1399" w:author="Thar Adale" w:date="2020-06-08T12:11:00Z"/>
          <w:i/>
        </w:rPr>
      </w:pPr>
      <w:del w:id="1400"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Specialty licensure should be required for counselors to practice in specialty areas such as marriage and family or substance abuse, as a measure protect consumers of counseling services</w:delText>
        </w:r>
      </w:del>
    </w:p>
    <w:p w14:paraId="75FCBF93" w14:textId="5DF276DF" w:rsidR="00755E7D" w:rsidRPr="00715250" w:rsidDel="001D5A6D" w:rsidRDefault="00755E7D" w:rsidP="00755E7D">
      <w:pPr>
        <w:tabs>
          <w:tab w:val="left" w:pos="540"/>
          <w:tab w:val="left" w:pos="1080"/>
          <w:tab w:val="left" w:pos="1620"/>
        </w:tabs>
        <w:ind w:left="1080" w:hanging="1080"/>
        <w:rPr>
          <w:del w:id="1401" w:author="Thar Adale" w:date="2020-06-08T12:11:00Z"/>
          <w:i/>
        </w:rPr>
      </w:pPr>
    </w:p>
    <w:p w14:paraId="7C4E4F7A" w14:textId="4A7C345E" w:rsidR="00755E7D" w:rsidRPr="00715250" w:rsidDel="001D5A6D" w:rsidRDefault="00755E7D" w:rsidP="00755E7D">
      <w:pPr>
        <w:tabs>
          <w:tab w:val="left" w:pos="540"/>
          <w:tab w:val="left" w:pos="1080"/>
          <w:tab w:val="left" w:pos="1620"/>
        </w:tabs>
        <w:ind w:left="1080" w:hanging="1080"/>
        <w:rPr>
          <w:del w:id="1402" w:author="Thar Adale" w:date="2020-06-08T12:11:00Z"/>
        </w:rPr>
      </w:pPr>
      <w:del w:id="1403" w:author="Thar Adale" w:date="2020-06-08T12:11:00Z">
        <w:r w:rsidRPr="00715250" w:rsidDel="001D5A6D">
          <w:rPr>
            <w:b/>
          </w:rPr>
          <w:delText>Title:</w:delText>
        </w:r>
        <w:r w:rsidRPr="00715250" w:rsidDel="001D5A6D">
          <w:rPr>
            <w:b/>
          </w:rPr>
          <w:tab/>
        </w:r>
        <w:r w:rsidRPr="00715250" w:rsidDel="001D5A6D">
          <w:rPr>
            <w:b/>
          </w:rPr>
          <w:tab/>
        </w:r>
        <w:r w:rsidRPr="00715250" w:rsidDel="001D5A6D">
          <w:delText>Duty to Warn when Clients May Pose a Danger to Others</w:delText>
        </w:r>
      </w:del>
    </w:p>
    <w:p w14:paraId="634BFCDF" w14:textId="6D1C458E" w:rsidR="00755E7D" w:rsidRPr="00715250" w:rsidDel="001D5A6D" w:rsidRDefault="00755E7D" w:rsidP="00755E7D">
      <w:pPr>
        <w:tabs>
          <w:tab w:val="left" w:pos="540"/>
          <w:tab w:val="left" w:pos="1080"/>
          <w:tab w:val="left" w:pos="1620"/>
        </w:tabs>
        <w:ind w:left="1080" w:hanging="1080"/>
        <w:rPr>
          <w:del w:id="1404" w:author="Thar Adale" w:date="2020-06-08T12:11:00Z"/>
        </w:rPr>
      </w:pPr>
      <w:del w:id="1405" w:author="Thar Adale" w:date="2020-06-08T12:11:00Z">
        <w:r w:rsidRPr="00715250" w:rsidDel="001D5A6D">
          <w:rPr>
            <w:b/>
          </w:rPr>
          <w:delText>Learning</w:delText>
        </w:r>
      </w:del>
    </w:p>
    <w:p w14:paraId="7530D318" w14:textId="70D719DE" w:rsidR="00755E7D" w:rsidRPr="00715250" w:rsidDel="001D5A6D" w:rsidRDefault="00755E7D" w:rsidP="00755E7D">
      <w:pPr>
        <w:tabs>
          <w:tab w:val="left" w:pos="540"/>
          <w:tab w:val="left" w:pos="1080"/>
          <w:tab w:val="left" w:pos="1620"/>
        </w:tabs>
        <w:ind w:left="1080" w:hanging="1080"/>
        <w:rPr>
          <w:del w:id="1406" w:author="Thar Adale" w:date="2020-06-08T12:11:00Z"/>
        </w:rPr>
      </w:pPr>
      <w:del w:id="1407"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issues involved in having a legal duty to warn intended or </w:delText>
        </w:r>
        <w:r w:rsidR="00A06DD0" w:rsidDel="001D5A6D">
          <w:tab/>
        </w:r>
        <w:r w:rsidRPr="00715250" w:rsidDel="001D5A6D">
          <w:delText>foreseeable victims of a potentially dangerous client.</w:delText>
        </w:r>
      </w:del>
    </w:p>
    <w:p w14:paraId="6D1F48FC" w14:textId="07084660" w:rsidR="00755E7D" w:rsidRPr="00715250" w:rsidDel="001D5A6D" w:rsidRDefault="00755E7D" w:rsidP="00755E7D">
      <w:pPr>
        <w:tabs>
          <w:tab w:val="left" w:pos="540"/>
          <w:tab w:val="left" w:pos="1080"/>
          <w:tab w:val="left" w:pos="1620"/>
        </w:tabs>
        <w:ind w:left="1080" w:hanging="1080"/>
        <w:rPr>
          <w:del w:id="1408" w:author="Thar Adale" w:date="2020-06-08T12:11:00Z"/>
        </w:rPr>
      </w:pPr>
    </w:p>
    <w:p w14:paraId="643FE2C2" w14:textId="5AFC4207" w:rsidR="00755E7D" w:rsidRPr="00715250" w:rsidDel="001D5A6D" w:rsidRDefault="00755E7D" w:rsidP="00755E7D">
      <w:pPr>
        <w:tabs>
          <w:tab w:val="left" w:pos="540"/>
          <w:tab w:val="left" w:pos="1080"/>
          <w:tab w:val="left" w:pos="1620"/>
        </w:tabs>
        <w:ind w:left="1080" w:hanging="1080"/>
        <w:rPr>
          <w:del w:id="1409" w:author="Thar Adale" w:date="2020-06-08T12:11:00Z"/>
          <w:i/>
        </w:rPr>
      </w:pPr>
      <w:del w:id="1410" w:author="Thar Adale" w:date="2020-06-08T12:11:00Z">
        <w:r w:rsidRPr="00715250" w:rsidDel="001D5A6D">
          <w:tab/>
        </w:r>
        <w:r w:rsidRPr="00715250" w:rsidDel="001D5A6D">
          <w:tab/>
          <w:delText xml:space="preserve">Point:  </w:delText>
        </w:r>
        <w:r w:rsidRPr="00715250" w:rsidDel="001D5A6D">
          <w:rPr>
            <w:i/>
          </w:rPr>
          <w:delText>Counselors should be held to the legal duty to warn intended or foreseeable victims.</w:delText>
        </w:r>
      </w:del>
    </w:p>
    <w:p w14:paraId="01EB0605" w14:textId="6D041F84" w:rsidR="00755E7D" w:rsidRPr="00715250" w:rsidDel="001D5A6D" w:rsidRDefault="00755E7D" w:rsidP="00755E7D">
      <w:pPr>
        <w:tabs>
          <w:tab w:val="left" w:pos="540"/>
          <w:tab w:val="left" w:pos="1080"/>
          <w:tab w:val="left" w:pos="1620"/>
        </w:tabs>
        <w:ind w:left="1080" w:hanging="1080"/>
        <w:rPr>
          <w:del w:id="1411" w:author="Thar Adale" w:date="2020-06-08T12:11:00Z"/>
          <w:i/>
        </w:rPr>
      </w:pPr>
      <w:del w:id="1412"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052A39E" w14:textId="1FC60CEC" w:rsidR="00755E7D" w:rsidRPr="00715250" w:rsidDel="001D5A6D" w:rsidRDefault="00755E7D" w:rsidP="00755E7D">
      <w:pPr>
        <w:tabs>
          <w:tab w:val="left" w:pos="540"/>
          <w:tab w:val="left" w:pos="1080"/>
          <w:tab w:val="left" w:pos="1620"/>
        </w:tabs>
        <w:ind w:left="1620" w:hanging="1080"/>
        <w:rPr>
          <w:del w:id="1413" w:author="Thar Adale" w:date="2020-06-08T12:11:00Z"/>
          <w:i/>
        </w:rPr>
      </w:pPr>
      <w:del w:id="1414" w:author="Thar Adale" w:date="2020-06-08T12:11:00Z">
        <w:r w:rsidRPr="00715250" w:rsidDel="001D5A6D">
          <w:rPr>
            <w:i/>
          </w:rPr>
          <w:tab/>
        </w:r>
        <w:r w:rsidRPr="00715250" w:rsidDel="001D5A6D">
          <w:delText xml:space="preserve">Counterpoint: </w:delText>
        </w:r>
        <w:r w:rsidRPr="00715250" w:rsidDel="001D5A6D">
          <w:rPr>
            <w:i/>
          </w:rPr>
          <w:delText>Counselors should be “held harmless</w:delText>
        </w:r>
        <w:r w:rsidR="00606367" w:rsidDel="001D5A6D">
          <w:rPr>
            <w:i/>
          </w:rPr>
          <w:delText>,</w:delText>
        </w:r>
        <w:r w:rsidRPr="00715250" w:rsidDel="001D5A6D">
          <w:rPr>
            <w:i/>
          </w:rPr>
          <w:delText>” legally</w:delText>
        </w:r>
        <w:r w:rsidR="00606367" w:rsidDel="001D5A6D">
          <w:rPr>
            <w:i/>
          </w:rPr>
          <w:delText>,</w:delText>
        </w:r>
        <w:r w:rsidRPr="00715250" w:rsidDel="001D5A6D">
          <w:rPr>
            <w:i/>
          </w:rPr>
          <w:delText xml:space="preserve"> when they exercise their best judgment regarding whether or not to warn an intended or foreseeable victim.</w:delText>
        </w:r>
      </w:del>
    </w:p>
    <w:p w14:paraId="6D5BA7E9" w14:textId="0BEA717C" w:rsidR="00755E7D" w:rsidRPr="00715250" w:rsidDel="001D5A6D" w:rsidRDefault="00755E7D" w:rsidP="00755E7D">
      <w:pPr>
        <w:tabs>
          <w:tab w:val="left" w:pos="540"/>
          <w:tab w:val="left" w:pos="1080"/>
          <w:tab w:val="left" w:pos="1620"/>
        </w:tabs>
        <w:ind w:left="1080" w:hanging="1080"/>
        <w:rPr>
          <w:del w:id="1415" w:author="Thar Adale" w:date="2020-06-08T12:11:00Z"/>
        </w:rPr>
      </w:pPr>
    </w:p>
    <w:p w14:paraId="7045795F" w14:textId="3C105AEB" w:rsidR="00755E7D" w:rsidRPr="00715250" w:rsidDel="001D5A6D" w:rsidRDefault="00755E7D" w:rsidP="00755E7D">
      <w:pPr>
        <w:tabs>
          <w:tab w:val="left" w:pos="540"/>
          <w:tab w:val="left" w:pos="1080"/>
          <w:tab w:val="left" w:pos="1620"/>
        </w:tabs>
        <w:jc w:val="center"/>
        <w:rPr>
          <w:del w:id="1416" w:author="Thar Adale" w:date="2020-06-08T12:11:00Z"/>
        </w:rPr>
      </w:pPr>
    </w:p>
    <w:p w14:paraId="344E28B9" w14:textId="7E936936" w:rsidR="00755E7D" w:rsidRPr="00FC341E" w:rsidDel="001D5A6D" w:rsidRDefault="00FC341E" w:rsidP="00FC341E">
      <w:pPr>
        <w:tabs>
          <w:tab w:val="left" w:pos="540"/>
          <w:tab w:val="left" w:pos="1080"/>
          <w:tab w:val="left" w:pos="1620"/>
        </w:tabs>
        <w:rPr>
          <w:del w:id="1417" w:author="Thar Adale" w:date="2020-06-08T12:11:00Z"/>
          <w:b/>
          <w:sz w:val="32"/>
        </w:rPr>
      </w:pPr>
      <w:del w:id="1418" w:author="Thar Adale" w:date="2020-06-08T12:11:00Z">
        <w:r w:rsidRPr="00FC341E" w:rsidDel="001D5A6D">
          <w:rPr>
            <w:b/>
            <w:sz w:val="32"/>
          </w:rPr>
          <w:delText>OUTSIDE CLASS ACTIVITY</w:delText>
        </w:r>
      </w:del>
    </w:p>
    <w:p w14:paraId="357D1ABF" w14:textId="783825D0" w:rsidR="00755E7D" w:rsidRPr="00715250" w:rsidDel="001D5A6D" w:rsidRDefault="00755E7D" w:rsidP="00755E7D">
      <w:pPr>
        <w:tabs>
          <w:tab w:val="left" w:pos="540"/>
          <w:tab w:val="left" w:pos="1080"/>
          <w:tab w:val="left" w:pos="1620"/>
        </w:tabs>
        <w:jc w:val="center"/>
        <w:rPr>
          <w:del w:id="1419" w:author="Thar Adale" w:date="2020-06-08T12:11:00Z"/>
        </w:rPr>
      </w:pPr>
    </w:p>
    <w:p w14:paraId="1B77ED8D" w14:textId="235F2D53" w:rsidR="00755E7D" w:rsidRPr="00667F66" w:rsidDel="001D5A6D" w:rsidRDefault="00755E7D" w:rsidP="00755E7D">
      <w:pPr>
        <w:pStyle w:val="Heading3"/>
        <w:tabs>
          <w:tab w:val="left" w:pos="540"/>
          <w:tab w:val="left" w:pos="1080"/>
          <w:tab w:val="left" w:pos="1620"/>
        </w:tabs>
        <w:rPr>
          <w:del w:id="1420" w:author="Thar Adale" w:date="2020-06-08T12:11:00Z"/>
          <w:rFonts w:ascii="Times New Roman" w:hAnsi="Times New Roman"/>
          <w:color w:val="000000" w:themeColor="text1"/>
        </w:rPr>
      </w:pPr>
      <w:del w:id="1421" w:author="Thar Adale" w:date="2020-06-08T12:11:00Z">
        <w:r w:rsidRPr="00667F66" w:rsidDel="001D5A6D">
          <w:rPr>
            <w:rFonts w:ascii="Times New Roman" w:hAnsi="Times New Roman"/>
            <w:b/>
            <w:color w:val="000000" w:themeColor="text1"/>
          </w:rPr>
          <w:delText>Title</w:delText>
        </w:r>
        <w:r w:rsidRPr="00667F66" w:rsidDel="001D5A6D">
          <w:rPr>
            <w:rFonts w:ascii="Times New Roman" w:hAnsi="Times New Roman"/>
            <w:color w:val="000000" w:themeColor="text1"/>
          </w:rPr>
          <w:delText xml:space="preserve">:  </w:delText>
        </w:r>
        <w:r w:rsidRPr="00667F66" w:rsidDel="001D5A6D">
          <w:rPr>
            <w:rFonts w:ascii="Times New Roman" w:hAnsi="Times New Roman"/>
            <w:color w:val="000000" w:themeColor="text1"/>
          </w:rPr>
          <w:tab/>
        </w:r>
        <w:r w:rsidRPr="00667F66" w:rsidDel="001D5A6D">
          <w:rPr>
            <w:rFonts w:ascii="Times New Roman" w:hAnsi="Times New Roman"/>
            <w:color w:val="000000" w:themeColor="text1"/>
          </w:rPr>
          <w:tab/>
          <w:delText>Personal Informed Consent Document</w:delText>
        </w:r>
      </w:del>
    </w:p>
    <w:p w14:paraId="62E0FDBB" w14:textId="4F824F16" w:rsidR="00755E7D" w:rsidRPr="00715250" w:rsidDel="001D5A6D" w:rsidRDefault="00755E7D" w:rsidP="00755E7D">
      <w:pPr>
        <w:tabs>
          <w:tab w:val="left" w:pos="540"/>
          <w:tab w:val="left" w:pos="1080"/>
          <w:tab w:val="left" w:pos="1620"/>
        </w:tabs>
        <w:rPr>
          <w:del w:id="1422" w:author="Thar Adale" w:date="2020-06-08T12:11:00Z"/>
          <w:b/>
        </w:rPr>
      </w:pPr>
      <w:del w:id="1423" w:author="Thar Adale" w:date="2020-06-08T12:11:00Z">
        <w:r w:rsidRPr="00715250" w:rsidDel="001D5A6D">
          <w:rPr>
            <w:b/>
          </w:rPr>
          <w:delText xml:space="preserve">Learning </w:delText>
        </w:r>
      </w:del>
    </w:p>
    <w:p w14:paraId="6C72E205" w14:textId="1D7CB401"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620" w:hanging="1620"/>
        <w:rPr>
          <w:del w:id="1424" w:author="Thar Adale" w:date="2020-06-08T12:11:00Z"/>
          <w:rFonts w:ascii="Times New Roman" w:hAnsi="Times New Roman"/>
          <w:szCs w:val="24"/>
        </w:rPr>
      </w:pPr>
      <w:del w:id="1425"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To begin acquiring the legal and ethical skills necessary to become a competent counselor.</w:delText>
        </w:r>
      </w:del>
    </w:p>
    <w:p w14:paraId="0E55DA06" w14:textId="2C2ABC17" w:rsidR="00755E7D"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426" w:author="Thar Adale" w:date="2020-06-08T12:11:00Z"/>
          <w:rFonts w:ascii="Times New Roman" w:hAnsi="Times New Roman"/>
          <w:szCs w:val="24"/>
        </w:rPr>
      </w:pPr>
      <w:del w:id="1427" w:author="Thar Adale" w:date="2020-06-08T12:11:00Z">
        <w:r w:rsidRPr="007F24A5" w:rsidDel="001D5A6D">
          <w:rPr>
            <w:rFonts w:ascii="Times New Roman" w:hAnsi="Times New Roman"/>
            <w:b/>
            <w:szCs w:val="24"/>
          </w:rPr>
          <w:delText>Procedure</w:delText>
        </w:r>
        <w:r w:rsidRPr="007F24A5" w:rsidDel="001D5A6D">
          <w:rPr>
            <w:rFonts w:ascii="Times New Roman" w:hAnsi="Times New Roman"/>
            <w:szCs w:val="24"/>
          </w:rPr>
          <w:delText>:</w:delText>
        </w:r>
        <w:r w:rsidRPr="007F24A5" w:rsidDel="001D5A6D">
          <w:rPr>
            <w:rFonts w:ascii="Times New Roman" w:hAnsi="Times New Roman"/>
            <w:szCs w:val="24"/>
          </w:rPr>
          <w:tab/>
          <w:delText xml:space="preserve">Assign students to develop a personalized informed consent document.  </w:delText>
        </w:r>
      </w:del>
    </w:p>
    <w:p w14:paraId="0E99C391" w14:textId="4EF7EB90"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620" w:hanging="1080"/>
        <w:rPr>
          <w:del w:id="1428" w:author="Thar Adale" w:date="2020-06-08T12:11:00Z"/>
          <w:rFonts w:ascii="Times New Roman" w:hAnsi="Times New Roman"/>
          <w:szCs w:val="24"/>
        </w:rPr>
      </w:pPr>
      <w:del w:id="1429" w:author="Thar Adale" w:date="2020-06-08T12:11:00Z">
        <w:r w:rsidDel="001D5A6D">
          <w:rPr>
            <w:rFonts w:ascii="Times New Roman" w:hAnsi="Times New Roman"/>
            <w:b/>
            <w:szCs w:val="24"/>
          </w:rPr>
          <w:tab/>
        </w:r>
        <w:r w:rsidDel="001D5A6D">
          <w:rPr>
            <w:rFonts w:ascii="Times New Roman" w:hAnsi="Times New Roman"/>
            <w:b/>
            <w:szCs w:val="24"/>
          </w:rPr>
          <w:tab/>
        </w:r>
        <w:r w:rsidRPr="007F24A5" w:rsidDel="001D5A6D">
          <w:rPr>
            <w:rFonts w:ascii="Times New Roman" w:hAnsi="Times New Roman"/>
            <w:szCs w:val="24"/>
          </w:rPr>
          <w:delText>Resources that can be utilized include the examples given in the text, consent documents from counselors at practicum or internship sites,</w:delText>
        </w:r>
        <w:r w:rsidR="00606367" w:rsidDel="001D5A6D">
          <w:rPr>
            <w:rFonts w:ascii="Times New Roman" w:hAnsi="Times New Roman"/>
            <w:szCs w:val="24"/>
          </w:rPr>
          <w:delText xml:space="preserve"> examples provided on the website of your state’s counseling licensure board,</w:delText>
        </w:r>
        <w:r w:rsidRPr="007F24A5" w:rsidDel="001D5A6D">
          <w:rPr>
            <w:rFonts w:ascii="Times New Roman" w:hAnsi="Times New Roman"/>
            <w:szCs w:val="24"/>
          </w:rPr>
          <w:delText xml:space="preserve"> or a professor’s </w:delText>
        </w:r>
        <w:r w:rsidR="00606367" w:rsidDel="001D5A6D">
          <w:rPr>
            <w:rFonts w:ascii="Times New Roman" w:hAnsi="Times New Roman"/>
            <w:szCs w:val="24"/>
          </w:rPr>
          <w:delText xml:space="preserve">personal consent document. </w:delText>
        </w:r>
        <w:r w:rsidRPr="007F24A5" w:rsidDel="001D5A6D">
          <w:rPr>
            <w:rFonts w:ascii="Times New Roman" w:hAnsi="Times New Roman"/>
            <w:szCs w:val="24"/>
          </w:rPr>
          <w:delText>Have students bring rough drafts of the</w:delText>
        </w:r>
        <w:r w:rsidR="00606367" w:rsidDel="001D5A6D">
          <w:rPr>
            <w:rFonts w:ascii="Times New Roman" w:hAnsi="Times New Roman"/>
            <w:szCs w:val="24"/>
          </w:rPr>
          <w:delText>ir document</w:delText>
        </w:r>
        <w:r w:rsidRPr="007F24A5" w:rsidDel="001D5A6D">
          <w:rPr>
            <w:rFonts w:ascii="Times New Roman" w:hAnsi="Times New Roman"/>
            <w:szCs w:val="24"/>
          </w:rPr>
          <w:delText xml:space="preserve"> to class and break the students into groups of 3-4 to discuss possible additions or deletions to the documents. The next week, have </w:delText>
        </w:r>
        <w:r w:rsidR="00606367" w:rsidDel="001D5A6D">
          <w:rPr>
            <w:rFonts w:ascii="Times New Roman" w:hAnsi="Times New Roman"/>
            <w:szCs w:val="24"/>
          </w:rPr>
          <w:delText>students</w:delText>
        </w:r>
        <w:r w:rsidRPr="007F24A5" w:rsidDel="001D5A6D">
          <w:rPr>
            <w:rFonts w:ascii="Times New Roman" w:hAnsi="Times New Roman"/>
            <w:szCs w:val="24"/>
          </w:rPr>
          <w:delText xml:space="preserve"> turn in the completed documents.</w:delText>
        </w:r>
      </w:del>
    </w:p>
    <w:p w14:paraId="3BF04BAC" w14:textId="1814CBF5"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430" w:author="Thar Adale" w:date="2020-06-08T12:11:00Z"/>
          <w:rFonts w:ascii="Times New Roman" w:hAnsi="Times New Roman"/>
          <w:szCs w:val="24"/>
        </w:rPr>
      </w:pPr>
    </w:p>
    <w:p w14:paraId="0C93CF98" w14:textId="0851CD3F" w:rsidR="00755E7D" w:rsidRPr="00667F66" w:rsidDel="001D5A6D" w:rsidRDefault="00755E7D" w:rsidP="00755E7D">
      <w:pPr>
        <w:tabs>
          <w:tab w:val="left" w:pos="540"/>
          <w:tab w:val="left" w:pos="1080"/>
          <w:tab w:val="left" w:pos="1620"/>
        </w:tabs>
        <w:jc w:val="center"/>
        <w:rPr>
          <w:del w:id="1431" w:author="Thar Adale" w:date="2020-06-08T12:11:00Z"/>
          <w:b/>
          <w:sz w:val="28"/>
        </w:rPr>
      </w:pPr>
      <w:del w:id="1432" w:author="Thar Adale" w:date="2020-06-08T12:11:00Z">
        <w:r w:rsidRPr="00667F66" w:rsidDel="001D5A6D">
          <w:rPr>
            <w:b/>
            <w:sz w:val="28"/>
          </w:rPr>
          <w:delText>Topic for Self-Reflection/Journaling</w:delText>
        </w:r>
      </w:del>
    </w:p>
    <w:p w14:paraId="1D8F9FFC" w14:textId="453BB231" w:rsidR="00755E7D" w:rsidRPr="00715250" w:rsidDel="001D5A6D" w:rsidRDefault="00755E7D" w:rsidP="00755E7D">
      <w:pPr>
        <w:tabs>
          <w:tab w:val="left" w:pos="540"/>
          <w:tab w:val="left" w:pos="1080"/>
          <w:tab w:val="left" w:pos="1620"/>
        </w:tabs>
        <w:jc w:val="center"/>
        <w:rPr>
          <w:del w:id="1433" w:author="Thar Adale" w:date="2020-06-08T12:11:00Z"/>
          <w:b/>
        </w:rPr>
      </w:pPr>
    </w:p>
    <w:p w14:paraId="29F94F01" w14:textId="671A1334"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434" w:author="Thar Adale" w:date="2020-06-08T12:11:00Z"/>
          <w:rFonts w:ascii="Times New Roman" w:hAnsi="Times New Roman"/>
          <w:szCs w:val="24"/>
        </w:rPr>
      </w:pPr>
      <w:del w:id="1435" w:author="Thar Adale" w:date="2020-06-08T12:11:00Z">
        <w:r w:rsidRPr="00715250" w:rsidDel="001D5A6D">
          <w:rPr>
            <w:rFonts w:ascii="Times New Roman" w:hAnsi="Times New Roman"/>
            <w:b/>
            <w:szCs w:val="24"/>
          </w:rPr>
          <w:delText xml:space="preserve">Topic: </w:delText>
        </w:r>
        <w:r w:rsidRPr="00715250" w:rsidDel="001D5A6D">
          <w:rPr>
            <w:rFonts w:ascii="Times New Roman" w:hAnsi="Times New Roman"/>
            <w:b/>
            <w:szCs w:val="24"/>
          </w:rPr>
          <w:tab/>
        </w:r>
        <w:r w:rsidRPr="00715250" w:rsidDel="001D5A6D">
          <w:rPr>
            <w:rFonts w:ascii="Times New Roman" w:hAnsi="Times New Roman"/>
            <w:szCs w:val="24"/>
          </w:rPr>
          <w:delText>What are some of my strongest personal values, and how might those values potentially interfere with my counseling effectiveness?</w:delText>
        </w:r>
      </w:del>
    </w:p>
    <w:p w14:paraId="5C58A5A4" w14:textId="6E5F9817" w:rsidR="00755E7D" w:rsidRPr="00715250" w:rsidDel="001D5A6D" w:rsidRDefault="00755E7D" w:rsidP="00755E7D">
      <w:pPr>
        <w:tabs>
          <w:tab w:val="left" w:pos="540"/>
          <w:tab w:val="left" w:pos="1080"/>
          <w:tab w:val="left" w:pos="1620"/>
        </w:tabs>
        <w:rPr>
          <w:del w:id="1436" w:author="Thar Adale" w:date="2020-06-08T12:11:00Z"/>
        </w:rPr>
      </w:pPr>
    </w:p>
    <w:p w14:paraId="4FD75AF8" w14:textId="03E991BD" w:rsidR="00755E7D" w:rsidRPr="00FC341E" w:rsidDel="001D5A6D" w:rsidRDefault="00FC341E" w:rsidP="00FC341E">
      <w:pPr>
        <w:tabs>
          <w:tab w:val="left" w:pos="540"/>
          <w:tab w:val="left" w:pos="1080"/>
          <w:tab w:val="left" w:pos="1620"/>
        </w:tabs>
        <w:rPr>
          <w:del w:id="1437" w:author="Thar Adale" w:date="2020-06-08T12:11:00Z"/>
          <w:b/>
          <w:sz w:val="32"/>
        </w:rPr>
      </w:pPr>
      <w:del w:id="1438" w:author="Thar Adale" w:date="2020-06-08T12:11:00Z">
        <w:r w:rsidRPr="00FC341E" w:rsidDel="001D5A6D">
          <w:rPr>
            <w:b/>
            <w:sz w:val="32"/>
          </w:rPr>
          <w:delText>CASE STUDY</w:delText>
        </w:r>
      </w:del>
    </w:p>
    <w:p w14:paraId="13C9C67F" w14:textId="32889F95" w:rsidR="00755E7D" w:rsidRPr="00715250" w:rsidDel="001D5A6D" w:rsidRDefault="00755E7D" w:rsidP="00755E7D">
      <w:pPr>
        <w:tabs>
          <w:tab w:val="left" w:pos="540"/>
          <w:tab w:val="left" w:pos="1080"/>
          <w:tab w:val="left" w:pos="1620"/>
        </w:tabs>
        <w:jc w:val="center"/>
        <w:rPr>
          <w:del w:id="1439" w:author="Thar Adale" w:date="2020-06-08T12:11:00Z"/>
        </w:rPr>
      </w:pPr>
    </w:p>
    <w:p w14:paraId="3ED0A6EA" w14:textId="53F35F59" w:rsidR="00755E7D" w:rsidRPr="00715250" w:rsidDel="001D5A6D" w:rsidRDefault="00755E7D" w:rsidP="00755E7D">
      <w:pPr>
        <w:tabs>
          <w:tab w:val="left" w:pos="540"/>
          <w:tab w:val="left" w:pos="1080"/>
          <w:tab w:val="left" w:pos="1620"/>
        </w:tabs>
        <w:rPr>
          <w:del w:id="1440" w:author="Thar Adale" w:date="2020-06-08T12:11:00Z"/>
        </w:rPr>
      </w:pPr>
      <w:del w:id="1441" w:author="Thar Adale" w:date="2020-06-08T12:11:00Z">
        <w:r w:rsidRPr="00715250" w:rsidDel="001D5A6D">
          <w:tab/>
          <w:delText>Joan, a counselor in private practice in central Texas, has been asked to accept a new client who is Asian-American and who is having difficulty adjus</w:delText>
        </w:r>
        <w:r w:rsidR="00606367" w:rsidDel="001D5A6D">
          <w:delText xml:space="preserve">ting to her new home in Texas. </w:delText>
        </w:r>
        <w:r w:rsidRPr="00715250" w:rsidDel="001D5A6D">
          <w:delText>There are very few Asian-American in</w:delText>
        </w:r>
        <w:r w:rsidR="0035220A" w:rsidDel="001D5A6D">
          <w:delText xml:space="preserve">dividuals in Joan’s community. Consequently, </w:delText>
        </w:r>
        <w:r w:rsidRPr="00715250" w:rsidDel="001D5A6D">
          <w:delText xml:space="preserve">Joan is wondering whether she is competent to accept this new client.  </w:delText>
        </w:r>
      </w:del>
    </w:p>
    <w:p w14:paraId="65A0425C" w14:textId="3A9DAC34" w:rsidR="00755E7D" w:rsidRPr="00715250" w:rsidDel="001D5A6D" w:rsidRDefault="00755E7D" w:rsidP="00755E7D">
      <w:pPr>
        <w:tabs>
          <w:tab w:val="left" w:pos="540"/>
          <w:tab w:val="left" w:pos="1080"/>
          <w:tab w:val="left" w:pos="1620"/>
        </w:tabs>
        <w:rPr>
          <w:del w:id="1442" w:author="Thar Adale" w:date="2020-06-08T12:11:00Z"/>
        </w:rPr>
      </w:pPr>
    </w:p>
    <w:p w14:paraId="501EBE14" w14:textId="432D3E97" w:rsidR="00755E7D" w:rsidRPr="00715250" w:rsidDel="001D5A6D" w:rsidRDefault="00755E7D" w:rsidP="00755E7D">
      <w:pPr>
        <w:tabs>
          <w:tab w:val="left" w:pos="540"/>
          <w:tab w:val="left" w:pos="1080"/>
          <w:tab w:val="left" w:pos="1620"/>
        </w:tabs>
        <w:rPr>
          <w:del w:id="1443" w:author="Thar Adale" w:date="2020-06-08T12:11:00Z"/>
          <w:b/>
          <w:bCs/>
          <w:i/>
          <w:iCs/>
        </w:rPr>
      </w:pPr>
      <w:del w:id="1444" w:author="Thar Adale" w:date="2020-06-08T12:11:00Z">
        <w:r w:rsidRPr="00715250" w:rsidDel="001D5A6D">
          <w:rPr>
            <w:b/>
            <w:bCs/>
            <w:i/>
            <w:iCs/>
          </w:rPr>
          <w:delText>Case Study Discussion</w:delText>
        </w:r>
      </w:del>
    </w:p>
    <w:p w14:paraId="466EEC5E" w14:textId="39C6F89A" w:rsidR="00755E7D" w:rsidRPr="00715250" w:rsidDel="001D5A6D" w:rsidRDefault="00755E7D" w:rsidP="00755E7D">
      <w:pPr>
        <w:tabs>
          <w:tab w:val="left" w:pos="540"/>
          <w:tab w:val="left" w:pos="1080"/>
          <w:tab w:val="left" w:pos="1620"/>
        </w:tabs>
        <w:rPr>
          <w:del w:id="1445" w:author="Thar Adale" w:date="2020-06-08T12:11:00Z"/>
        </w:rPr>
      </w:pPr>
    </w:p>
    <w:p w14:paraId="286EA997" w14:textId="17B0D671" w:rsidR="00755E7D" w:rsidRPr="00715250" w:rsidDel="001D5A6D" w:rsidRDefault="00755E7D" w:rsidP="007535BE">
      <w:pPr>
        <w:numPr>
          <w:ilvl w:val="0"/>
          <w:numId w:val="242"/>
        </w:numPr>
        <w:tabs>
          <w:tab w:val="clear" w:pos="360"/>
          <w:tab w:val="left" w:pos="540"/>
          <w:tab w:val="left" w:pos="1080"/>
          <w:tab w:val="left" w:pos="1620"/>
        </w:tabs>
        <w:ind w:left="0" w:firstLine="0"/>
        <w:rPr>
          <w:del w:id="1446" w:author="Thar Adale" w:date="2020-06-08T12:11:00Z"/>
        </w:rPr>
      </w:pPr>
      <w:del w:id="1447" w:author="Thar Adale" w:date="2020-06-08T12:11:00Z">
        <w:r w:rsidRPr="00715250" w:rsidDel="001D5A6D">
          <w:delText>What are the particular concerns and issues Joan might be thinking about?</w:delText>
        </w:r>
      </w:del>
    </w:p>
    <w:p w14:paraId="386CDEB9" w14:textId="1EF217FA" w:rsidR="00755E7D" w:rsidRPr="00715250" w:rsidDel="001D5A6D" w:rsidRDefault="00755E7D" w:rsidP="007535BE">
      <w:pPr>
        <w:numPr>
          <w:ilvl w:val="0"/>
          <w:numId w:val="242"/>
        </w:numPr>
        <w:tabs>
          <w:tab w:val="clear" w:pos="360"/>
          <w:tab w:val="left" w:pos="540"/>
          <w:tab w:val="left" w:pos="1080"/>
          <w:tab w:val="left" w:pos="1620"/>
        </w:tabs>
        <w:ind w:left="0" w:firstLine="0"/>
        <w:rPr>
          <w:del w:id="1448" w:author="Thar Adale" w:date="2020-06-08T12:11:00Z"/>
        </w:rPr>
      </w:pPr>
      <w:del w:id="1449" w:author="Thar Adale" w:date="2020-06-08T12:11:00Z">
        <w:r w:rsidRPr="00715250" w:rsidDel="001D5A6D">
          <w:delText>What steps should Joan take before seeing this client for the first time?</w:delText>
        </w:r>
      </w:del>
    </w:p>
    <w:p w14:paraId="43A92304" w14:textId="488E88D1" w:rsidR="00FC341E" w:rsidDel="001D5A6D" w:rsidRDefault="00FC341E" w:rsidP="00755E7D">
      <w:pPr>
        <w:tabs>
          <w:tab w:val="left" w:pos="540"/>
          <w:tab w:val="left" w:pos="1080"/>
          <w:tab w:val="left" w:pos="1620"/>
        </w:tabs>
        <w:jc w:val="center"/>
        <w:rPr>
          <w:del w:id="1450" w:author="Thar Adale" w:date="2020-06-08T12:11:00Z"/>
          <w:b/>
          <w:sz w:val="32"/>
        </w:rPr>
      </w:pPr>
    </w:p>
    <w:p w14:paraId="4AB1390D" w14:textId="34C5C268" w:rsidR="00FC341E" w:rsidRPr="00FC341E" w:rsidDel="001D5A6D" w:rsidRDefault="00FC341E" w:rsidP="00755E7D">
      <w:pPr>
        <w:tabs>
          <w:tab w:val="left" w:pos="540"/>
          <w:tab w:val="left" w:pos="1080"/>
          <w:tab w:val="left" w:pos="1620"/>
        </w:tabs>
        <w:jc w:val="center"/>
        <w:rPr>
          <w:del w:id="1451" w:author="Thar Adale" w:date="2020-06-08T12:11:00Z"/>
          <w:b/>
          <w:sz w:val="32"/>
        </w:rPr>
      </w:pPr>
      <w:del w:id="1452" w:author="Thar Adale" w:date="2020-06-08T12:11:00Z">
        <w:r w:rsidRPr="00FC341E" w:rsidDel="001D5A6D">
          <w:rPr>
            <w:b/>
            <w:sz w:val="32"/>
          </w:rPr>
          <w:delText>SHORT PAPER OR ORAL CLASS PRESENTATION TOPICS</w:delText>
        </w:r>
      </w:del>
    </w:p>
    <w:p w14:paraId="0BE69772" w14:textId="21BFEF9E" w:rsidR="00755E7D" w:rsidRPr="00715250" w:rsidDel="001D5A6D" w:rsidRDefault="00755E7D" w:rsidP="00755E7D">
      <w:pPr>
        <w:tabs>
          <w:tab w:val="left" w:pos="540"/>
          <w:tab w:val="left" w:pos="1080"/>
          <w:tab w:val="left" w:pos="1620"/>
        </w:tabs>
        <w:jc w:val="center"/>
        <w:rPr>
          <w:del w:id="1453" w:author="Thar Adale" w:date="2020-06-08T12:11:00Z"/>
        </w:rPr>
      </w:pPr>
    </w:p>
    <w:p w14:paraId="284C9D39" w14:textId="6FDA2A54" w:rsidR="00755E7D" w:rsidDel="001D5A6D" w:rsidRDefault="0035220A" w:rsidP="007535BE">
      <w:pPr>
        <w:pStyle w:val="QuickFormat1"/>
        <w:widowControl/>
        <w:numPr>
          <w:ilvl w:val="2"/>
          <w:numId w:val="20"/>
        </w:numPr>
        <w:tabs>
          <w:tab w:val="left" w:pos="540"/>
          <w:tab w:val="left" w:pos="1080"/>
          <w:tab w:val="left" w:pos="1620"/>
        </w:tabs>
        <w:rPr>
          <w:del w:id="1454" w:author="Thar Adale" w:date="2020-06-08T12:11:00Z"/>
          <w:rFonts w:ascii="Times New Roman" w:hAnsi="Times New Roman"/>
          <w:szCs w:val="24"/>
        </w:rPr>
      </w:pPr>
      <w:del w:id="1455" w:author="Thar Adale" w:date="2020-06-08T12:11:00Z">
        <w:r w:rsidDel="001D5A6D">
          <w:rPr>
            <w:rFonts w:ascii="Times New Roman" w:hAnsi="Times New Roman"/>
            <w:szCs w:val="24"/>
          </w:rPr>
          <w:delText>Developing practices for promoting c</w:delText>
        </w:r>
        <w:r w:rsidR="00755E7D" w:rsidDel="001D5A6D">
          <w:rPr>
            <w:rFonts w:ascii="Times New Roman" w:hAnsi="Times New Roman"/>
            <w:szCs w:val="24"/>
          </w:rPr>
          <w:delText xml:space="preserve">ounselor </w:delText>
        </w:r>
        <w:r w:rsidDel="001D5A6D">
          <w:rPr>
            <w:rFonts w:ascii="Times New Roman" w:hAnsi="Times New Roman"/>
            <w:szCs w:val="24"/>
          </w:rPr>
          <w:delText>self-a</w:delText>
        </w:r>
        <w:r w:rsidR="00755E7D" w:rsidRPr="00B65EC4" w:rsidDel="001D5A6D">
          <w:rPr>
            <w:rFonts w:ascii="Times New Roman" w:hAnsi="Times New Roman"/>
            <w:szCs w:val="24"/>
          </w:rPr>
          <w:delText>wareness and</w:delText>
        </w:r>
        <w:r w:rsidDel="001D5A6D">
          <w:rPr>
            <w:rFonts w:ascii="Times New Roman" w:hAnsi="Times New Roman"/>
            <w:szCs w:val="24"/>
          </w:rPr>
          <w:delText>/or strategies for working through</w:delText>
        </w:r>
        <w:r w:rsidR="00755E7D" w:rsidRPr="00B65EC4" w:rsidDel="001D5A6D">
          <w:rPr>
            <w:rFonts w:ascii="Times New Roman" w:hAnsi="Times New Roman"/>
            <w:szCs w:val="24"/>
          </w:rPr>
          <w:delText xml:space="preserve"> </w:delText>
        </w:r>
        <w:r w:rsidDel="001D5A6D">
          <w:rPr>
            <w:rFonts w:ascii="Times New Roman" w:hAnsi="Times New Roman"/>
            <w:szCs w:val="24"/>
          </w:rPr>
          <w:delText>“unfinished b</w:delText>
        </w:r>
        <w:r w:rsidR="00755E7D" w:rsidDel="001D5A6D">
          <w:rPr>
            <w:rFonts w:ascii="Times New Roman" w:hAnsi="Times New Roman"/>
            <w:szCs w:val="24"/>
          </w:rPr>
          <w:delText>usiness</w:delText>
        </w:r>
        <w:r w:rsidDel="001D5A6D">
          <w:rPr>
            <w:rFonts w:ascii="Times New Roman" w:hAnsi="Times New Roman"/>
            <w:szCs w:val="24"/>
          </w:rPr>
          <w:delText>.</w:delText>
        </w:r>
        <w:r w:rsidR="00755E7D" w:rsidDel="001D5A6D">
          <w:rPr>
            <w:rFonts w:ascii="Times New Roman" w:hAnsi="Times New Roman"/>
            <w:szCs w:val="24"/>
          </w:rPr>
          <w:delText>”</w:delText>
        </w:r>
      </w:del>
    </w:p>
    <w:p w14:paraId="1E385F03" w14:textId="64ED030D" w:rsidR="00755E7D" w:rsidRPr="0035220A" w:rsidDel="001D5A6D" w:rsidRDefault="0035220A" w:rsidP="0035220A">
      <w:pPr>
        <w:pStyle w:val="QuickFormat1"/>
        <w:widowControl/>
        <w:numPr>
          <w:ilvl w:val="2"/>
          <w:numId w:val="20"/>
        </w:numPr>
        <w:tabs>
          <w:tab w:val="left" w:pos="540"/>
          <w:tab w:val="left" w:pos="1080"/>
          <w:tab w:val="left" w:pos="1620"/>
        </w:tabs>
        <w:rPr>
          <w:del w:id="1456" w:author="Thar Adale" w:date="2020-06-08T12:11:00Z"/>
          <w:rFonts w:ascii="Times New Roman" w:hAnsi="Times New Roman"/>
          <w:szCs w:val="24"/>
        </w:rPr>
      </w:pPr>
      <w:del w:id="1457" w:author="Thar Adale" w:date="2020-06-08T12:11:00Z">
        <w:r w:rsidDel="001D5A6D">
          <w:rPr>
            <w:rFonts w:ascii="Times New Roman" w:hAnsi="Times New Roman"/>
            <w:szCs w:val="24"/>
          </w:rPr>
          <w:delText>Determining when it is necessary—</w:delText>
        </w:r>
        <w:r w:rsidRPr="0035220A" w:rsidDel="001D5A6D">
          <w:rPr>
            <w:rFonts w:ascii="Times New Roman" w:hAnsi="Times New Roman"/>
            <w:szCs w:val="24"/>
          </w:rPr>
          <w:delText>or why it would be beneficial</w:delText>
        </w:r>
        <w:r w:rsidDel="001D5A6D">
          <w:rPr>
            <w:rFonts w:ascii="Times New Roman" w:hAnsi="Times New Roman"/>
            <w:szCs w:val="24"/>
          </w:rPr>
          <w:delText>—</w:delText>
        </w:r>
        <w:r w:rsidRPr="0035220A" w:rsidDel="001D5A6D">
          <w:rPr>
            <w:rFonts w:ascii="Times New Roman" w:hAnsi="Times New Roman"/>
            <w:szCs w:val="24"/>
          </w:rPr>
          <w:delText>for counselors to enter personal counseling.</w:delText>
        </w:r>
      </w:del>
    </w:p>
    <w:p w14:paraId="73A1BE9E" w14:textId="1A930E96" w:rsidR="00755E7D" w:rsidRPr="007F24A5" w:rsidDel="001D5A6D" w:rsidRDefault="0035220A" w:rsidP="007535BE">
      <w:pPr>
        <w:pStyle w:val="QuickFormat1"/>
        <w:widowControl/>
        <w:numPr>
          <w:ilvl w:val="2"/>
          <w:numId w:val="20"/>
        </w:numPr>
        <w:tabs>
          <w:tab w:val="left" w:pos="540"/>
          <w:tab w:val="left" w:pos="1080"/>
          <w:tab w:val="left" w:pos="1620"/>
        </w:tabs>
        <w:rPr>
          <w:del w:id="1458" w:author="Thar Adale" w:date="2020-06-08T12:11:00Z"/>
          <w:rFonts w:ascii="Times New Roman" w:hAnsi="Times New Roman"/>
          <w:szCs w:val="24"/>
        </w:rPr>
      </w:pPr>
      <w:del w:id="1459" w:author="Thar Adale" w:date="2020-06-08T12:11:00Z">
        <w:r w:rsidDel="001D5A6D">
          <w:rPr>
            <w:rFonts w:ascii="Times New Roman" w:hAnsi="Times New Roman"/>
            <w:szCs w:val="24"/>
          </w:rPr>
          <w:delText>An overview of best practices and legal r</w:delText>
        </w:r>
        <w:r w:rsidR="00755E7D" w:rsidDel="001D5A6D">
          <w:rPr>
            <w:rFonts w:ascii="Times New Roman" w:hAnsi="Times New Roman"/>
            <w:szCs w:val="24"/>
          </w:rPr>
          <w:delText>equirements for</w:delText>
        </w:r>
        <w:r w:rsidDel="001D5A6D">
          <w:rPr>
            <w:rFonts w:ascii="Times New Roman" w:hAnsi="Times New Roman"/>
            <w:szCs w:val="24"/>
          </w:rPr>
          <w:delText xml:space="preserve"> providing </w:delText>
        </w:r>
        <w:r w:rsidR="00672054" w:rsidDel="001D5A6D">
          <w:rPr>
            <w:rFonts w:ascii="Times New Roman" w:hAnsi="Times New Roman"/>
            <w:szCs w:val="24"/>
          </w:rPr>
          <w:delText xml:space="preserve">adequate </w:delText>
        </w:r>
        <w:r w:rsidR="00755E7D" w:rsidDel="001D5A6D">
          <w:rPr>
            <w:rFonts w:ascii="Times New Roman" w:hAnsi="Times New Roman"/>
            <w:szCs w:val="24"/>
          </w:rPr>
          <w:delText>Informed Consent</w:delText>
        </w:r>
        <w:r w:rsidDel="001D5A6D">
          <w:rPr>
            <w:rFonts w:ascii="Times New Roman" w:hAnsi="Times New Roman"/>
            <w:szCs w:val="24"/>
          </w:rPr>
          <w:delText>.</w:delText>
        </w:r>
      </w:del>
    </w:p>
    <w:p w14:paraId="1F1AAD02" w14:textId="16A3494A" w:rsidR="00755E7D" w:rsidRPr="00715250" w:rsidDel="001D5A6D" w:rsidRDefault="00755E7D" w:rsidP="00755E7D">
      <w:pPr>
        <w:tabs>
          <w:tab w:val="left" w:pos="540"/>
          <w:tab w:val="left" w:pos="1080"/>
          <w:tab w:val="left" w:pos="1620"/>
        </w:tabs>
        <w:jc w:val="center"/>
        <w:rPr>
          <w:del w:id="1460" w:author="Thar Adale" w:date="2020-06-08T12:11:00Z"/>
        </w:rPr>
      </w:pPr>
    </w:p>
    <w:p w14:paraId="5D6BF812" w14:textId="48C260D4" w:rsidR="00755E7D" w:rsidRPr="00715250" w:rsidDel="001D5A6D" w:rsidRDefault="00755E7D" w:rsidP="00755E7D">
      <w:pPr>
        <w:tabs>
          <w:tab w:val="left" w:pos="540"/>
          <w:tab w:val="left" w:pos="1080"/>
          <w:tab w:val="left" w:pos="1620"/>
        </w:tabs>
        <w:jc w:val="center"/>
        <w:rPr>
          <w:del w:id="1461" w:author="Thar Adale" w:date="2020-06-08T12:11:00Z"/>
          <w:b/>
        </w:rPr>
      </w:pPr>
      <w:del w:id="1462" w:author="Thar Adale" w:date="2020-06-08T12:11:00Z">
        <w:r w:rsidRPr="00715250" w:rsidDel="001D5A6D">
          <w:rPr>
            <w:b/>
          </w:rPr>
          <w:br w:type="page"/>
          <w:delText>Chapter 5</w:delText>
        </w:r>
      </w:del>
    </w:p>
    <w:p w14:paraId="1218BC49" w14:textId="5D934F5D" w:rsidR="00755E7D" w:rsidRPr="00715250" w:rsidDel="001D5A6D" w:rsidRDefault="00755E7D" w:rsidP="00755E7D">
      <w:pPr>
        <w:tabs>
          <w:tab w:val="left" w:pos="540"/>
          <w:tab w:val="left" w:pos="1080"/>
          <w:tab w:val="left" w:pos="1620"/>
        </w:tabs>
        <w:jc w:val="center"/>
        <w:rPr>
          <w:del w:id="1463" w:author="Thar Adale" w:date="2020-06-08T12:11:00Z"/>
        </w:rPr>
      </w:pPr>
      <w:del w:id="1464" w:author="Thar Adale" w:date="2020-06-08T12:11:00Z">
        <w:r w:rsidRPr="00715250" w:rsidDel="001D5A6D">
          <w:rPr>
            <w:b/>
          </w:rPr>
          <w:delText>Confidentiality and Privileged Communication</w:delText>
        </w:r>
      </w:del>
    </w:p>
    <w:p w14:paraId="59FBE5A7" w14:textId="77588FF4" w:rsidR="00755E7D" w:rsidDel="001D5A6D" w:rsidRDefault="00755E7D" w:rsidP="006B0C9E">
      <w:pPr>
        <w:tabs>
          <w:tab w:val="left" w:pos="540"/>
          <w:tab w:val="left" w:pos="1080"/>
          <w:tab w:val="left" w:pos="1620"/>
        </w:tabs>
        <w:rPr>
          <w:del w:id="1465" w:author="Thar Adale" w:date="2020-06-08T12:11:00Z"/>
        </w:rPr>
      </w:pPr>
    </w:p>
    <w:p w14:paraId="2FA62D28" w14:textId="1B97766F" w:rsidR="006B0C9E" w:rsidRPr="00715250" w:rsidDel="001D5A6D" w:rsidRDefault="006B0C9E" w:rsidP="006B0C9E">
      <w:pPr>
        <w:tabs>
          <w:tab w:val="left" w:pos="540"/>
          <w:tab w:val="left" w:pos="1080"/>
          <w:tab w:val="left" w:pos="1620"/>
        </w:tabs>
        <w:rPr>
          <w:del w:id="1466" w:author="Thar Adale" w:date="2020-06-08T12:11:00Z"/>
        </w:rPr>
      </w:pPr>
    </w:p>
    <w:p w14:paraId="151F2A2E" w14:textId="570D7F0A" w:rsidR="00667F66" w:rsidRPr="00AB22AB" w:rsidDel="001D5A6D" w:rsidRDefault="00667F66" w:rsidP="00667F66">
      <w:pPr>
        <w:tabs>
          <w:tab w:val="left" w:pos="540"/>
          <w:tab w:val="left" w:pos="1080"/>
          <w:tab w:val="left" w:pos="1620"/>
        </w:tabs>
        <w:rPr>
          <w:del w:id="1467" w:author="Thar Adale" w:date="2020-06-08T12:11:00Z"/>
          <w:b/>
          <w:sz w:val="32"/>
        </w:rPr>
      </w:pPr>
      <w:del w:id="1468" w:author="Thar Adale" w:date="2020-06-08T12:11:00Z">
        <w:r w:rsidRPr="00AB22AB" w:rsidDel="001D5A6D">
          <w:rPr>
            <w:b/>
            <w:sz w:val="32"/>
          </w:rPr>
          <w:delText>FOCUS QUESTIONS</w:delText>
        </w:r>
      </w:del>
    </w:p>
    <w:p w14:paraId="67A1E799" w14:textId="3BCF7A86" w:rsidR="00755E7D" w:rsidRPr="00667F66" w:rsidDel="001D5A6D" w:rsidRDefault="00755E7D" w:rsidP="00667F66">
      <w:pPr>
        <w:tabs>
          <w:tab w:val="left" w:pos="540"/>
          <w:tab w:val="left" w:pos="1080"/>
          <w:tab w:val="left" w:pos="1620"/>
        </w:tabs>
        <w:rPr>
          <w:del w:id="1469" w:author="Thar Adale" w:date="2020-06-08T12:11:00Z"/>
        </w:rPr>
      </w:pPr>
    </w:p>
    <w:p w14:paraId="493EBDF6" w14:textId="326C1855" w:rsidR="00755E7D" w:rsidRPr="00715250" w:rsidDel="001D5A6D" w:rsidRDefault="00755E7D" w:rsidP="007535BE">
      <w:pPr>
        <w:numPr>
          <w:ilvl w:val="0"/>
          <w:numId w:val="194"/>
        </w:numPr>
        <w:tabs>
          <w:tab w:val="clear" w:pos="360"/>
          <w:tab w:val="left" w:pos="540"/>
          <w:tab w:val="left" w:pos="1080"/>
          <w:tab w:val="left" w:pos="1620"/>
        </w:tabs>
        <w:ind w:left="540" w:hanging="540"/>
        <w:rPr>
          <w:del w:id="1470" w:author="Thar Adale" w:date="2020-06-08T12:11:00Z"/>
          <w:b/>
        </w:rPr>
      </w:pPr>
      <w:del w:id="1471" w:author="Thar Adale" w:date="2020-06-08T12:11:00Z">
        <w:r w:rsidRPr="00715250" w:rsidDel="001D5A6D">
          <w:rPr>
            <w:b/>
          </w:rPr>
          <w:delText xml:space="preserve">What do you think are the </w:delText>
        </w:r>
        <w:r w:rsidR="00867A3D" w:rsidDel="001D5A6D">
          <w:rPr>
            <w:b/>
          </w:rPr>
          <w:delText xml:space="preserve">key </w:delText>
        </w:r>
        <w:r w:rsidRPr="00715250" w:rsidDel="001D5A6D">
          <w:rPr>
            <w:b/>
          </w:rPr>
          <w:delText xml:space="preserve">distinctions </w:delText>
        </w:r>
        <w:r w:rsidR="00480F56" w:rsidDel="001D5A6D">
          <w:rPr>
            <w:b/>
          </w:rPr>
          <w:delText>between</w:delText>
        </w:r>
        <w:r w:rsidRPr="00715250" w:rsidDel="001D5A6D">
          <w:rPr>
            <w:b/>
          </w:rPr>
          <w:delText xml:space="preserve"> the terms “privacy,” “confidentiality,” and “privileged communication?”</w:delText>
        </w:r>
      </w:del>
    </w:p>
    <w:p w14:paraId="070A56FE" w14:textId="77EE4593" w:rsidR="00755E7D" w:rsidRPr="00715250" w:rsidDel="001D5A6D" w:rsidRDefault="00755E7D" w:rsidP="00755E7D">
      <w:pPr>
        <w:tabs>
          <w:tab w:val="left" w:pos="540"/>
          <w:tab w:val="left" w:pos="1080"/>
          <w:tab w:val="left" w:pos="1620"/>
        </w:tabs>
        <w:ind w:left="540"/>
        <w:rPr>
          <w:del w:id="1472" w:author="Thar Adale" w:date="2020-06-08T12:11:00Z"/>
        </w:rPr>
      </w:pPr>
    </w:p>
    <w:p w14:paraId="32B812D5" w14:textId="4A9E4C75" w:rsidR="00755E7D" w:rsidRPr="00480F56" w:rsidDel="001D5A6D" w:rsidRDefault="00480F56" w:rsidP="00480F56">
      <w:pPr>
        <w:tabs>
          <w:tab w:val="left" w:pos="540"/>
          <w:tab w:val="left" w:pos="1080"/>
          <w:tab w:val="left" w:pos="1620"/>
        </w:tabs>
        <w:ind w:left="360"/>
        <w:rPr>
          <w:del w:id="1473" w:author="Thar Adale" w:date="2020-06-08T12:11:00Z"/>
        </w:rPr>
      </w:pPr>
      <w:del w:id="1474" w:author="Thar Adale" w:date="2020-06-08T12:11:00Z">
        <w:r w:rsidDel="001D5A6D">
          <w:tab/>
        </w:r>
        <w:r w:rsidR="00755E7D" w:rsidRPr="00715250" w:rsidDel="001D5A6D">
          <w:delText>Points instructors may want to make:</w:delText>
        </w:r>
      </w:del>
    </w:p>
    <w:p w14:paraId="5AB756EF" w14:textId="5FC2A55E" w:rsidR="00755E7D" w:rsidRPr="00715250" w:rsidDel="001D5A6D" w:rsidRDefault="00755E7D" w:rsidP="007535BE">
      <w:pPr>
        <w:numPr>
          <w:ilvl w:val="0"/>
          <w:numId w:val="195"/>
        </w:numPr>
        <w:tabs>
          <w:tab w:val="clear" w:pos="720"/>
          <w:tab w:val="left" w:pos="540"/>
          <w:tab w:val="left" w:pos="1080"/>
          <w:tab w:val="left" w:pos="1620"/>
        </w:tabs>
        <w:ind w:left="1080" w:hanging="540"/>
        <w:rPr>
          <w:del w:id="1475" w:author="Thar Adale" w:date="2020-06-08T12:11:00Z"/>
          <w:b/>
          <w:i/>
        </w:rPr>
      </w:pPr>
      <w:del w:id="1476" w:author="Thar Adale" w:date="2020-06-08T12:11:00Z">
        <w:r w:rsidRPr="00715250" w:rsidDel="001D5A6D">
          <w:delText>Privacy refers to the right of persons to decide what information about themselves will be shared with or withheld from others.</w:delText>
        </w:r>
      </w:del>
    </w:p>
    <w:p w14:paraId="468EFBB2" w14:textId="7B5B14C2" w:rsidR="00755E7D" w:rsidRPr="00715250" w:rsidDel="001D5A6D" w:rsidRDefault="00755E7D" w:rsidP="007535BE">
      <w:pPr>
        <w:numPr>
          <w:ilvl w:val="0"/>
          <w:numId w:val="195"/>
        </w:numPr>
        <w:tabs>
          <w:tab w:val="clear" w:pos="720"/>
          <w:tab w:val="left" w:pos="540"/>
          <w:tab w:val="left" w:pos="1080"/>
          <w:tab w:val="left" w:pos="1620"/>
        </w:tabs>
        <w:ind w:left="1080" w:hanging="540"/>
        <w:rPr>
          <w:del w:id="1477" w:author="Thar Adale" w:date="2020-06-08T12:11:00Z"/>
          <w:b/>
          <w:i/>
        </w:rPr>
      </w:pPr>
      <w:del w:id="1478" w:author="Thar Adale" w:date="2020-06-08T12:11:00Z">
        <w:r w:rsidRPr="00715250" w:rsidDel="001D5A6D">
          <w:delText xml:space="preserve">Confidentiality is primarily an ethical concept that refers to the counselor’s obligation </w:delText>
        </w:r>
        <w:r w:rsidR="00480F56" w:rsidDel="001D5A6D">
          <w:delText xml:space="preserve">to respect a client’s privacy. </w:delText>
        </w:r>
        <w:r w:rsidRPr="00715250" w:rsidDel="001D5A6D">
          <w:delText xml:space="preserve">We promise clients that the information they reveal during counseling will be protected from disclosure without their consent (with </w:delText>
        </w:r>
        <w:r w:rsidR="00480F56" w:rsidDel="001D5A6D">
          <w:delText xml:space="preserve">certain </w:delText>
        </w:r>
        <w:r w:rsidRPr="00715250" w:rsidDel="001D5A6D">
          <w:delText>exceptions).</w:delText>
        </w:r>
      </w:del>
    </w:p>
    <w:p w14:paraId="765AB294" w14:textId="20EAC779" w:rsidR="00755E7D" w:rsidRPr="00715250" w:rsidDel="001D5A6D" w:rsidRDefault="00755E7D" w:rsidP="007535BE">
      <w:pPr>
        <w:numPr>
          <w:ilvl w:val="0"/>
          <w:numId w:val="195"/>
        </w:numPr>
        <w:tabs>
          <w:tab w:val="clear" w:pos="720"/>
          <w:tab w:val="left" w:pos="540"/>
          <w:tab w:val="left" w:pos="1080"/>
          <w:tab w:val="left" w:pos="1620"/>
        </w:tabs>
        <w:ind w:left="1080" w:hanging="540"/>
        <w:rPr>
          <w:del w:id="1479" w:author="Thar Adale" w:date="2020-06-08T12:11:00Z"/>
          <w:b/>
          <w:i/>
        </w:rPr>
      </w:pPr>
      <w:del w:id="1480" w:author="Thar Adale" w:date="2020-06-08T12:11:00Z">
        <w:r w:rsidRPr="00715250" w:rsidDel="001D5A6D">
          <w:delText>Privileged com</w:delText>
        </w:r>
        <w:r w:rsidR="00480F56" w:rsidDel="001D5A6D">
          <w:delText xml:space="preserve">munication is a legal concept. </w:delText>
        </w:r>
        <w:r w:rsidRPr="00715250" w:rsidDel="001D5A6D">
          <w:delText>A statute is re</w:delText>
        </w:r>
        <w:r w:rsidR="00480F56" w:rsidDel="001D5A6D">
          <w:delText xml:space="preserve">quired for privilege to exist. </w:delText>
        </w:r>
        <w:r w:rsidRPr="00715250" w:rsidDel="001D5A6D">
          <w:delText>Privileged communication statutes protect clients from having confidential communications with their counselors disclosed in a court of law without their permission.</w:delText>
        </w:r>
      </w:del>
    </w:p>
    <w:p w14:paraId="1081CC95" w14:textId="69F323A7" w:rsidR="00755E7D" w:rsidRPr="00715250" w:rsidDel="001D5A6D" w:rsidRDefault="00755E7D" w:rsidP="00755E7D">
      <w:pPr>
        <w:tabs>
          <w:tab w:val="left" w:pos="540"/>
          <w:tab w:val="left" w:pos="1080"/>
          <w:tab w:val="left" w:pos="1620"/>
        </w:tabs>
        <w:rPr>
          <w:del w:id="1481" w:author="Thar Adale" w:date="2020-06-08T12:11:00Z"/>
          <w:b/>
          <w:i/>
        </w:rPr>
      </w:pPr>
    </w:p>
    <w:p w14:paraId="5E922A7F" w14:textId="3C429F30" w:rsidR="00755E7D" w:rsidRPr="00715250" w:rsidDel="001D5A6D" w:rsidRDefault="00755E7D" w:rsidP="007535BE">
      <w:pPr>
        <w:numPr>
          <w:ilvl w:val="0"/>
          <w:numId w:val="194"/>
        </w:numPr>
        <w:tabs>
          <w:tab w:val="clear" w:pos="360"/>
          <w:tab w:val="left" w:pos="540"/>
          <w:tab w:val="left" w:pos="1080"/>
          <w:tab w:val="left" w:pos="1620"/>
        </w:tabs>
        <w:ind w:left="540" w:hanging="540"/>
        <w:rPr>
          <w:del w:id="1482" w:author="Thar Adale" w:date="2020-06-08T12:11:00Z"/>
          <w:b/>
        </w:rPr>
      </w:pPr>
      <w:del w:id="1483" w:author="Thar Adale" w:date="2020-06-08T12:11:00Z">
        <w:r w:rsidRPr="00715250" w:rsidDel="001D5A6D">
          <w:rPr>
            <w:b/>
          </w:rPr>
          <w:delText xml:space="preserve">Some studies have shown that clients are not very concerned about privacy or confidentiality when </w:delText>
        </w:r>
        <w:r w:rsidR="00480F56" w:rsidDel="001D5A6D">
          <w:rPr>
            <w:b/>
          </w:rPr>
          <w:delText xml:space="preserve">they seek counseling services. </w:delText>
        </w:r>
        <w:r w:rsidRPr="00715250" w:rsidDel="001D5A6D">
          <w:rPr>
            <w:b/>
          </w:rPr>
          <w:delText>What do you think about such findings?</w:delText>
        </w:r>
      </w:del>
    </w:p>
    <w:p w14:paraId="28753716" w14:textId="62E1BCBE" w:rsidR="00755E7D" w:rsidRPr="00715250" w:rsidDel="001D5A6D" w:rsidRDefault="00755E7D" w:rsidP="00755E7D">
      <w:pPr>
        <w:tabs>
          <w:tab w:val="left" w:pos="540"/>
          <w:tab w:val="left" w:pos="1080"/>
          <w:tab w:val="left" w:pos="1620"/>
        </w:tabs>
        <w:rPr>
          <w:del w:id="1484" w:author="Thar Adale" w:date="2020-06-08T12:11:00Z"/>
          <w:b/>
          <w:i/>
        </w:rPr>
      </w:pPr>
    </w:p>
    <w:p w14:paraId="33CEFE84" w14:textId="3A076B52" w:rsidR="00755E7D" w:rsidRPr="00715250" w:rsidDel="001D5A6D" w:rsidRDefault="00755E7D" w:rsidP="00480F56">
      <w:pPr>
        <w:tabs>
          <w:tab w:val="left" w:pos="540"/>
          <w:tab w:val="left" w:pos="1080"/>
          <w:tab w:val="left" w:pos="1620"/>
        </w:tabs>
        <w:ind w:left="360"/>
        <w:rPr>
          <w:del w:id="1485" w:author="Thar Adale" w:date="2020-06-08T12:11:00Z"/>
        </w:rPr>
      </w:pPr>
      <w:del w:id="1486" w:author="Thar Adale" w:date="2020-06-08T12:11:00Z">
        <w:r w:rsidRPr="00715250" w:rsidDel="001D5A6D">
          <w:rPr>
            <w:b/>
            <w:i/>
          </w:rPr>
          <w:tab/>
        </w:r>
        <w:r w:rsidRPr="00715250" w:rsidDel="001D5A6D">
          <w:delText>Points instructors may want to make:</w:delText>
        </w:r>
      </w:del>
    </w:p>
    <w:p w14:paraId="2706D849" w14:textId="1B2935E1" w:rsidR="00755E7D" w:rsidRPr="00715250" w:rsidDel="001D5A6D" w:rsidRDefault="00755E7D" w:rsidP="007535BE">
      <w:pPr>
        <w:numPr>
          <w:ilvl w:val="0"/>
          <w:numId w:val="195"/>
        </w:numPr>
        <w:tabs>
          <w:tab w:val="clear" w:pos="720"/>
          <w:tab w:val="left" w:pos="540"/>
          <w:tab w:val="left" w:pos="1080"/>
          <w:tab w:val="left" w:pos="1620"/>
        </w:tabs>
        <w:ind w:left="1080" w:hanging="540"/>
        <w:rPr>
          <w:del w:id="1487" w:author="Thar Adale" w:date="2020-06-08T12:11:00Z"/>
          <w:b/>
          <w:i/>
        </w:rPr>
      </w:pPr>
      <w:del w:id="1488" w:author="Thar Adale" w:date="2020-06-08T12:11:00Z">
        <w:r w:rsidRPr="00715250" w:rsidDel="001D5A6D">
          <w:delText>Counselors should not assume that all clien</w:delText>
        </w:r>
        <w:r w:rsidR="00480F56" w:rsidDel="001D5A6D">
          <w:delText>ts want information they share with</w:delText>
        </w:r>
        <w:r w:rsidRPr="00715250" w:rsidDel="001D5A6D">
          <w:delText xml:space="preserve"> counselors</w:delText>
        </w:r>
        <w:r w:rsidR="00480F56" w:rsidDel="001D5A6D">
          <w:delText xml:space="preserve"> to be kept secret. Furthermore, c</w:delText>
        </w:r>
        <w:r w:rsidRPr="00715250" w:rsidDel="001D5A6D">
          <w:delText>lients have the right to waive their privacy.</w:delText>
        </w:r>
      </w:del>
    </w:p>
    <w:p w14:paraId="4CA42330" w14:textId="2C5A889B" w:rsidR="00755E7D" w:rsidRPr="00715250" w:rsidDel="001D5A6D" w:rsidRDefault="00755E7D" w:rsidP="007535BE">
      <w:pPr>
        <w:numPr>
          <w:ilvl w:val="0"/>
          <w:numId w:val="195"/>
        </w:numPr>
        <w:tabs>
          <w:tab w:val="clear" w:pos="720"/>
          <w:tab w:val="left" w:pos="540"/>
          <w:tab w:val="left" w:pos="1080"/>
          <w:tab w:val="left" w:pos="1620"/>
        </w:tabs>
        <w:ind w:left="1080" w:hanging="540"/>
        <w:rPr>
          <w:del w:id="1489" w:author="Thar Adale" w:date="2020-06-08T12:11:00Z"/>
          <w:b/>
          <w:i/>
        </w:rPr>
      </w:pPr>
      <w:del w:id="1490" w:author="Thar Adale" w:date="2020-06-08T12:11:00Z">
        <w:r w:rsidRPr="00715250" w:rsidDel="001D5A6D">
          <w:delText>Mandated clients often waive their privacy.</w:delText>
        </w:r>
      </w:del>
    </w:p>
    <w:p w14:paraId="4FE6CAE5" w14:textId="1B13059A" w:rsidR="00755E7D" w:rsidRPr="00715250" w:rsidDel="001D5A6D" w:rsidRDefault="00755E7D" w:rsidP="007535BE">
      <w:pPr>
        <w:numPr>
          <w:ilvl w:val="0"/>
          <w:numId w:val="195"/>
        </w:numPr>
        <w:tabs>
          <w:tab w:val="clear" w:pos="720"/>
          <w:tab w:val="left" w:pos="540"/>
          <w:tab w:val="left" w:pos="1080"/>
          <w:tab w:val="left" w:pos="1620"/>
        </w:tabs>
        <w:ind w:left="1080" w:hanging="540"/>
        <w:rPr>
          <w:del w:id="1491" w:author="Thar Adale" w:date="2020-06-08T12:11:00Z"/>
          <w:b/>
          <w:i/>
        </w:rPr>
      </w:pPr>
      <w:del w:id="1492" w:author="Thar Adale" w:date="2020-06-08T12:11:00Z">
        <w:r w:rsidRPr="00715250" w:rsidDel="001D5A6D">
          <w:delText>Some clients tell their secrets to just about anyone who will listen.</w:delText>
        </w:r>
      </w:del>
    </w:p>
    <w:p w14:paraId="64028097" w14:textId="5ED5E0DF" w:rsidR="00755E7D" w:rsidRPr="00715250" w:rsidDel="001D5A6D" w:rsidRDefault="00755E7D" w:rsidP="007535BE">
      <w:pPr>
        <w:numPr>
          <w:ilvl w:val="0"/>
          <w:numId w:val="195"/>
        </w:numPr>
        <w:tabs>
          <w:tab w:val="clear" w:pos="720"/>
          <w:tab w:val="left" w:pos="540"/>
          <w:tab w:val="left" w:pos="1080"/>
          <w:tab w:val="left" w:pos="1620"/>
        </w:tabs>
        <w:ind w:left="1080" w:hanging="540"/>
        <w:rPr>
          <w:del w:id="1493" w:author="Thar Adale" w:date="2020-06-08T12:11:00Z"/>
          <w:b/>
          <w:i/>
        </w:rPr>
      </w:pPr>
      <w:del w:id="1494" w:author="Thar Adale" w:date="2020-06-08T12:11:00Z">
        <w:r w:rsidRPr="00715250" w:rsidDel="001D5A6D">
          <w:delText>Perhaps our society has become more open</w:delText>
        </w:r>
        <w:r w:rsidR="00480F56" w:rsidDel="001D5A6D">
          <w:delText>,</w:delText>
        </w:r>
        <w:r w:rsidRPr="00715250" w:rsidDel="001D5A6D">
          <w:delText xml:space="preserve"> and people are less concerned than they once were</w:delText>
        </w:r>
        <w:r w:rsidR="00480F56" w:rsidDel="001D5A6D">
          <w:delText>,</w:delText>
        </w:r>
        <w:r w:rsidRPr="00715250" w:rsidDel="001D5A6D">
          <w:delText xml:space="preserve"> regarding keeping their personal lives private.</w:delText>
        </w:r>
      </w:del>
    </w:p>
    <w:p w14:paraId="4F0C130C" w14:textId="4605B7BF" w:rsidR="00755E7D" w:rsidRPr="00715250" w:rsidDel="001D5A6D" w:rsidRDefault="00755E7D" w:rsidP="007535BE">
      <w:pPr>
        <w:numPr>
          <w:ilvl w:val="0"/>
          <w:numId w:val="195"/>
        </w:numPr>
        <w:tabs>
          <w:tab w:val="clear" w:pos="720"/>
          <w:tab w:val="left" w:pos="540"/>
          <w:tab w:val="left" w:pos="1080"/>
          <w:tab w:val="left" w:pos="1620"/>
        </w:tabs>
        <w:ind w:left="1080" w:hanging="540"/>
        <w:rPr>
          <w:del w:id="1495" w:author="Thar Adale" w:date="2020-06-08T12:11:00Z"/>
          <w:b/>
          <w:i/>
        </w:rPr>
      </w:pPr>
      <w:del w:id="1496" w:author="Thar Adale" w:date="2020-06-08T12:11:00Z">
        <w:r w:rsidRPr="00715250" w:rsidDel="001D5A6D">
          <w:delText>In spite of the points above, counselors must assume that clients want their privacy protected unless clients specifically inform counselors to the contrary.</w:delText>
        </w:r>
      </w:del>
    </w:p>
    <w:p w14:paraId="1D43864F" w14:textId="646702C3" w:rsidR="00755E7D" w:rsidRPr="00715250" w:rsidDel="001D5A6D" w:rsidRDefault="00755E7D" w:rsidP="00755E7D">
      <w:pPr>
        <w:tabs>
          <w:tab w:val="left" w:pos="540"/>
          <w:tab w:val="left" w:pos="1080"/>
          <w:tab w:val="left" w:pos="1620"/>
        </w:tabs>
        <w:rPr>
          <w:del w:id="1497" w:author="Thar Adale" w:date="2020-06-08T12:11:00Z"/>
        </w:rPr>
      </w:pPr>
    </w:p>
    <w:p w14:paraId="42843B19" w14:textId="1EC83DA3" w:rsidR="00755E7D" w:rsidRPr="00715250" w:rsidDel="001D5A6D" w:rsidRDefault="00755E7D" w:rsidP="007535BE">
      <w:pPr>
        <w:numPr>
          <w:ilvl w:val="0"/>
          <w:numId w:val="194"/>
        </w:numPr>
        <w:tabs>
          <w:tab w:val="clear" w:pos="360"/>
          <w:tab w:val="left" w:pos="540"/>
          <w:tab w:val="left" w:pos="1080"/>
          <w:tab w:val="left" w:pos="1620"/>
        </w:tabs>
        <w:ind w:left="540" w:hanging="540"/>
        <w:rPr>
          <w:del w:id="1498" w:author="Thar Adale" w:date="2020-06-08T12:11:00Z"/>
          <w:b/>
        </w:rPr>
      </w:pPr>
      <w:del w:id="1499" w:author="Thar Adale" w:date="2020-06-08T12:11:00Z">
        <w:r w:rsidRPr="00715250" w:rsidDel="001D5A6D">
          <w:rPr>
            <w:b/>
          </w:rPr>
          <w:delText>How would you respond if a client asked to see the notes you have taken related to his</w:delText>
        </w:r>
        <w:r w:rsidR="00480F56" w:rsidDel="001D5A6D">
          <w:rPr>
            <w:b/>
          </w:rPr>
          <w:delText xml:space="preserve"> or her</w:delText>
        </w:r>
        <w:r w:rsidRPr="00715250" w:rsidDel="001D5A6D">
          <w:rPr>
            <w:b/>
          </w:rPr>
          <w:delText xml:space="preserve"> counseling sessions?</w:delText>
        </w:r>
      </w:del>
    </w:p>
    <w:p w14:paraId="65DC02F9" w14:textId="02F15A8E" w:rsidR="00755E7D" w:rsidRPr="00715250" w:rsidDel="001D5A6D" w:rsidRDefault="00755E7D" w:rsidP="00755E7D">
      <w:pPr>
        <w:tabs>
          <w:tab w:val="left" w:pos="540"/>
          <w:tab w:val="left" w:pos="1080"/>
          <w:tab w:val="left" w:pos="1620"/>
        </w:tabs>
        <w:ind w:left="540"/>
        <w:rPr>
          <w:del w:id="1500" w:author="Thar Adale" w:date="2020-06-08T12:11:00Z"/>
          <w:b/>
        </w:rPr>
      </w:pPr>
    </w:p>
    <w:p w14:paraId="446B02F1" w14:textId="556B88AD" w:rsidR="00755E7D" w:rsidRPr="00480F56" w:rsidDel="001D5A6D" w:rsidRDefault="00480F56" w:rsidP="00480F56">
      <w:pPr>
        <w:tabs>
          <w:tab w:val="left" w:pos="540"/>
          <w:tab w:val="left" w:pos="1080"/>
          <w:tab w:val="left" w:pos="1620"/>
        </w:tabs>
        <w:ind w:left="360"/>
        <w:rPr>
          <w:del w:id="1501" w:author="Thar Adale" w:date="2020-06-08T12:11:00Z"/>
        </w:rPr>
      </w:pPr>
      <w:del w:id="1502" w:author="Thar Adale" w:date="2020-06-08T12:11:00Z">
        <w:r w:rsidDel="001D5A6D">
          <w:tab/>
        </w:r>
        <w:r w:rsidR="00755E7D" w:rsidRPr="00715250" w:rsidDel="001D5A6D">
          <w:delText>Points instructors may want to make:</w:delText>
        </w:r>
      </w:del>
    </w:p>
    <w:p w14:paraId="585CB463" w14:textId="7175913D" w:rsidR="00755E7D" w:rsidRPr="00715250" w:rsidDel="001D5A6D" w:rsidRDefault="00755E7D" w:rsidP="007535BE">
      <w:pPr>
        <w:numPr>
          <w:ilvl w:val="0"/>
          <w:numId w:val="52"/>
        </w:numPr>
        <w:tabs>
          <w:tab w:val="clear" w:pos="1800"/>
          <w:tab w:val="left" w:pos="540"/>
          <w:tab w:val="left" w:pos="1080"/>
          <w:tab w:val="left" w:pos="1620"/>
        </w:tabs>
        <w:ind w:left="1080" w:hanging="540"/>
        <w:rPr>
          <w:del w:id="1503" w:author="Thar Adale" w:date="2020-06-08T12:11:00Z"/>
          <w:b/>
        </w:rPr>
      </w:pPr>
      <w:del w:id="1504" w:author="Thar Adale" w:date="2020-06-08T12:11:00Z">
        <w:r w:rsidRPr="00715250" w:rsidDel="001D5A6D">
          <w:delText>Counselors might feel a bit nervous about letting a client see the content of counseling notes, particularly if the counselor wrote the notes under the assumption that the client would not read them.</w:delText>
        </w:r>
      </w:del>
    </w:p>
    <w:p w14:paraId="778115D3" w14:textId="2CEAE790" w:rsidR="00755E7D" w:rsidRPr="00715250" w:rsidDel="001D5A6D" w:rsidRDefault="00755E7D" w:rsidP="007535BE">
      <w:pPr>
        <w:numPr>
          <w:ilvl w:val="0"/>
          <w:numId w:val="52"/>
        </w:numPr>
        <w:tabs>
          <w:tab w:val="clear" w:pos="1800"/>
          <w:tab w:val="left" w:pos="540"/>
          <w:tab w:val="left" w:pos="1080"/>
          <w:tab w:val="left" w:pos="1620"/>
        </w:tabs>
        <w:ind w:left="1080" w:hanging="540"/>
        <w:rPr>
          <w:del w:id="1505" w:author="Thar Adale" w:date="2020-06-08T12:11:00Z"/>
          <w:b/>
        </w:rPr>
      </w:pPr>
      <w:del w:id="1506" w:author="Thar Adale" w:date="2020-06-08T12:11:00Z">
        <w:r w:rsidRPr="00715250" w:rsidDel="001D5A6D">
          <w:delText>HIPAA requires that clients have access to their records upon request.</w:delText>
        </w:r>
      </w:del>
    </w:p>
    <w:p w14:paraId="2E2F3404" w14:textId="2C221503" w:rsidR="00755E7D" w:rsidRPr="00715250" w:rsidDel="001D5A6D" w:rsidRDefault="00755E7D" w:rsidP="007535BE">
      <w:pPr>
        <w:numPr>
          <w:ilvl w:val="0"/>
          <w:numId w:val="52"/>
        </w:numPr>
        <w:tabs>
          <w:tab w:val="clear" w:pos="1800"/>
          <w:tab w:val="left" w:pos="540"/>
          <w:tab w:val="left" w:pos="1080"/>
          <w:tab w:val="left" w:pos="1620"/>
        </w:tabs>
        <w:ind w:left="1080" w:hanging="540"/>
        <w:rPr>
          <w:del w:id="1507" w:author="Thar Adale" w:date="2020-06-08T12:11:00Z"/>
          <w:b/>
        </w:rPr>
      </w:pPr>
      <w:del w:id="1508" w:author="Thar Adale" w:date="2020-06-08T12:11:00Z">
        <w:r w:rsidRPr="00715250" w:rsidDel="001D5A6D">
          <w:delText xml:space="preserve">Counselors should write notes so that clients and other people can read them without the counselor </w:delText>
        </w:r>
        <w:r w:rsidR="00480F56" w:rsidDel="001D5A6D">
          <w:delText>feeling</w:delText>
        </w:r>
        <w:r w:rsidRPr="00715250" w:rsidDel="001D5A6D">
          <w:delText xml:space="preserve"> uncomfortable.</w:delText>
        </w:r>
      </w:del>
    </w:p>
    <w:p w14:paraId="63EB5ABD" w14:textId="24933AB4" w:rsidR="00755E7D" w:rsidRPr="00715250" w:rsidDel="001D5A6D" w:rsidRDefault="00755E7D" w:rsidP="007535BE">
      <w:pPr>
        <w:numPr>
          <w:ilvl w:val="0"/>
          <w:numId w:val="52"/>
        </w:numPr>
        <w:tabs>
          <w:tab w:val="clear" w:pos="1800"/>
          <w:tab w:val="left" w:pos="540"/>
          <w:tab w:val="left" w:pos="1080"/>
          <w:tab w:val="left" w:pos="1620"/>
        </w:tabs>
        <w:ind w:left="1080" w:hanging="540"/>
        <w:rPr>
          <w:del w:id="1509" w:author="Thar Adale" w:date="2020-06-08T12:11:00Z"/>
          <w:b/>
        </w:rPr>
      </w:pPr>
      <w:del w:id="1510" w:author="Thar Adale" w:date="2020-06-08T12:11:00Z">
        <w:r w:rsidRPr="00715250" w:rsidDel="001D5A6D">
          <w:delText xml:space="preserve">Unless counselors believe clients would be harmed from seeing the notes counselors have written about their counseling sessions, counselors should allow clients to </w:delText>
        </w:r>
        <w:r w:rsidR="00480F56" w:rsidDel="001D5A6D">
          <w:delText>view</w:delText>
        </w:r>
        <w:r w:rsidRPr="00715250" w:rsidDel="001D5A6D">
          <w:delText xml:space="preserve"> the</w:delText>
        </w:r>
        <w:r w:rsidR="00480F56" w:rsidDel="001D5A6D">
          <w:delText>ir case notes. Conversely, i</w:delText>
        </w:r>
        <w:r w:rsidRPr="00715250" w:rsidDel="001D5A6D">
          <w:delText xml:space="preserve">f counselors believe </w:delText>
        </w:r>
        <w:r w:rsidR="00480F56" w:rsidDel="001D5A6D">
          <w:delText xml:space="preserve">that their </w:delText>
        </w:r>
        <w:r w:rsidRPr="00715250" w:rsidDel="001D5A6D">
          <w:delText xml:space="preserve">clients would be harmed </w:delText>
        </w:r>
        <w:r w:rsidR="00480F56" w:rsidDel="001D5A6D">
          <w:delText xml:space="preserve">by viewing their case notes, counselors may ethically </w:delText>
        </w:r>
        <w:r w:rsidRPr="00715250" w:rsidDel="001D5A6D">
          <w:delText>refu</w:delText>
        </w:r>
        <w:r w:rsidR="00480F56" w:rsidDel="001D5A6D">
          <w:delText>se to show the notes to clients. T</w:delText>
        </w:r>
        <w:r w:rsidRPr="00715250" w:rsidDel="001D5A6D">
          <w:delText>his refusal will be upheld, even under HIPAA rules, if outside mental health professionals agree.</w:delText>
        </w:r>
      </w:del>
    </w:p>
    <w:p w14:paraId="5704E3F8" w14:textId="3F3FDEF0" w:rsidR="00755E7D" w:rsidRPr="00715250" w:rsidDel="001D5A6D" w:rsidRDefault="00755E7D" w:rsidP="00755E7D">
      <w:pPr>
        <w:tabs>
          <w:tab w:val="left" w:pos="540"/>
          <w:tab w:val="left" w:pos="1080"/>
          <w:tab w:val="left" w:pos="1620"/>
        </w:tabs>
        <w:ind w:left="1080" w:hanging="540"/>
        <w:rPr>
          <w:del w:id="1511" w:author="Thar Adale" w:date="2020-06-08T12:11:00Z"/>
          <w:i/>
        </w:rPr>
      </w:pPr>
    </w:p>
    <w:p w14:paraId="71AA7CBA" w14:textId="2A265862" w:rsidR="00755E7D" w:rsidRPr="00715250" w:rsidDel="001D5A6D" w:rsidRDefault="00755E7D" w:rsidP="007535BE">
      <w:pPr>
        <w:numPr>
          <w:ilvl w:val="0"/>
          <w:numId w:val="194"/>
        </w:numPr>
        <w:tabs>
          <w:tab w:val="clear" w:pos="360"/>
          <w:tab w:val="left" w:pos="540"/>
          <w:tab w:val="left" w:pos="1080"/>
          <w:tab w:val="left" w:pos="1620"/>
        </w:tabs>
        <w:ind w:left="0" w:firstLine="0"/>
        <w:rPr>
          <w:del w:id="1512" w:author="Thar Adale" w:date="2020-06-08T12:11:00Z"/>
          <w:b/>
        </w:rPr>
      </w:pPr>
      <w:del w:id="1513" w:author="Thar Adale" w:date="2020-06-08T12:11:00Z">
        <w:r w:rsidRPr="00715250" w:rsidDel="001D5A6D">
          <w:rPr>
            <w:b/>
          </w:rPr>
          <w:delText>What do you think should happen to clients’ records after they die?</w:delText>
        </w:r>
      </w:del>
    </w:p>
    <w:p w14:paraId="347FF165" w14:textId="5F668C7C" w:rsidR="00755E7D" w:rsidRPr="00480F56" w:rsidDel="001D5A6D" w:rsidRDefault="00480F56" w:rsidP="00480F56">
      <w:pPr>
        <w:tabs>
          <w:tab w:val="left" w:pos="540"/>
          <w:tab w:val="left" w:pos="1080"/>
          <w:tab w:val="left" w:pos="1620"/>
        </w:tabs>
        <w:ind w:left="360"/>
        <w:rPr>
          <w:del w:id="1514" w:author="Thar Adale" w:date="2020-06-08T12:11:00Z"/>
          <w:b/>
        </w:rPr>
      </w:pPr>
      <w:del w:id="1515" w:author="Thar Adale" w:date="2020-06-08T12:11:00Z">
        <w:r w:rsidDel="001D5A6D">
          <w:tab/>
        </w:r>
        <w:r w:rsidR="00755E7D" w:rsidRPr="00715250" w:rsidDel="001D5A6D">
          <w:delText>Points instructors may want to make:</w:delText>
        </w:r>
      </w:del>
    </w:p>
    <w:p w14:paraId="2B5C730E" w14:textId="5F9E1CAB" w:rsidR="00755E7D" w:rsidRPr="007F24A5" w:rsidDel="001D5A6D" w:rsidRDefault="00755E7D" w:rsidP="007535BE">
      <w:pPr>
        <w:numPr>
          <w:ilvl w:val="0"/>
          <w:numId w:val="26"/>
        </w:numPr>
        <w:tabs>
          <w:tab w:val="clear" w:pos="1800"/>
          <w:tab w:val="left" w:pos="540"/>
          <w:tab w:val="left" w:pos="1080"/>
          <w:tab w:val="left" w:pos="1620"/>
        </w:tabs>
        <w:ind w:left="1080" w:hanging="540"/>
        <w:rPr>
          <w:del w:id="1516" w:author="Thar Adale" w:date="2020-06-08T12:11:00Z"/>
          <w:i/>
        </w:rPr>
      </w:pPr>
      <w:del w:id="1517" w:author="Thar Adale" w:date="2020-06-08T12:11:00Z">
        <w:r w:rsidRPr="007F24A5" w:rsidDel="001D5A6D">
          <w:delText xml:space="preserve">The common law doctrine is that privilege does </w:delText>
        </w:r>
        <w:r w:rsidR="00584CA5" w:rsidDel="001D5A6D">
          <w:delText xml:space="preserve">not end with a client’s death. </w:delText>
        </w:r>
        <w:r w:rsidRPr="007F24A5" w:rsidDel="001D5A6D">
          <w:delText xml:space="preserve">Some states </w:delText>
        </w:r>
        <w:r w:rsidRPr="00715250" w:rsidDel="001D5A6D">
          <w:delText>have statutes that specify how privilege is handled after death.</w:delText>
        </w:r>
      </w:del>
    </w:p>
    <w:p w14:paraId="14B69EE1" w14:textId="14FBC770" w:rsidR="00755E7D" w:rsidRPr="00715250" w:rsidDel="001D5A6D" w:rsidRDefault="00584CA5" w:rsidP="007535BE">
      <w:pPr>
        <w:numPr>
          <w:ilvl w:val="0"/>
          <w:numId w:val="26"/>
        </w:numPr>
        <w:tabs>
          <w:tab w:val="clear" w:pos="1800"/>
          <w:tab w:val="left" w:pos="540"/>
          <w:tab w:val="left" w:pos="1080"/>
          <w:tab w:val="left" w:pos="1620"/>
        </w:tabs>
        <w:ind w:left="1080" w:hanging="540"/>
        <w:rPr>
          <w:del w:id="1518" w:author="Thar Adale" w:date="2020-06-08T12:11:00Z"/>
          <w:b/>
          <w:i/>
        </w:rPr>
      </w:pPr>
      <w:del w:id="1519" w:author="Thar Adale" w:date="2020-06-08T12:11:00Z">
        <w:r w:rsidDel="001D5A6D">
          <w:delText>Contingent</w:delText>
        </w:r>
        <w:r w:rsidR="00755E7D" w:rsidRPr="00715250" w:rsidDel="001D5A6D">
          <w:delText xml:space="preserve"> upon state law, the person who handles the client’s estate may get to decide what happens to the client’s records.  </w:delText>
        </w:r>
      </w:del>
    </w:p>
    <w:p w14:paraId="3CF9D975" w14:textId="29B10A22" w:rsidR="00755E7D" w:rsidRPr="00715250" w:rsidDel="001D5A6D" w:rsidRDefault="00755E7D" w:rsidP="007535BE">
      <w:pPr>
        <w:numPr>
          <w:ilvl w:val="0"/>
          <w:numId w:val="26"/>
        </w:numPr>
        <w:tabs>
          <w:tab w:val="clear" w:pos="1800"/>
          <w:tab w:val="left" w:pos="540"/>
          <w:tab w:val="left" w:pos="1080"/>
          <w:tab w:val="left" w:pos="1620"/>
        </w:tabs>
        <w:ind w:left="1080" w:hanging="540"/>
        <w:rPr>
          <w:del w:id="1520" w:author="Thar Adale" w:date="2020-06-08T12:11:00Z"/>
          <w:b/>
          <w:i/>
        </w:rPr>
      </w:pPr>
      <w:del w:id="1521" w:author="Thar Adale" w:date="2020-06-08T12:11:00Z">
        <w:r w:rsidRPr="00715250" w:rsidDel="001D5A6D">
          <w:delText>If a counselor believes that privilege must be asserted or waived after a client’s death, the counselor should contact the client’s family members, probate attorney, or executor</w:delText>
        </w:r>
        <w:r w:rsidR="00584CA5" w:rsidDel="001D5A6D">
          <w:delText>,</w:delText>
        </w:r>
        <w:r w:rsidRPr="00715250" w:rsidDel="001D5A6D">
          <w:delText xml:space="preserve"> to determine whether a legal representative is available to deal with the matter.</w:delText>
        </w:r>
      </w:del>
    </w:p>
    <w:p w14:paraId="58182E6D" w14:textId="07DE783F" w:rsidR="00755E7D" w:rsidRPr="00715250" w:rsidDel="001D5A6D" w:rsidRDefault="00755E7D" w:rsidP="00755E7D">
      <w:pPr>
        <w:tabs>
          <w:tab w:val="left" w:pos="540"/>
          <w:tab w:val="left" w:pos="1080"/>
          <w:tab w:val="left" w:pos="1620"/>
        </w:tabs>
        <w:jc w:val="center"/>
        <w:rPr>
          <w:del w:id="1522" w:author="Thar Adale" w:date="2020-06-08T12:11:00Z"/>
        </w:rPr>
      </w:pPr>
    </w:p>
    <w:p w14:paraId="32B9EC08" w14:textId="2FF5CB21" w:rsidR="00755E7D" w:rsidRPr="00FC341E" w:rsidDel="001D5A6D" w:rsidRDefault="00FC341E" w:rsidP="00FC341E">
      <w:pPr>
        <w:tabs>
          <w:tab w:val="left" w:pos="540"/>
          <w:tab w:val="left" w:pos="1080"/>
          <w:tab w:val="left" w:pos="1620"/>
        </w:tabs>
        <w:rPr>
          <w:del w:id="1523" w:author="Thar Adale" w:date="2020-06-08T12:11:00Z"/>
          <w:b/>
          <w:sz w:val="32"/>
        </w:rPr>
      </w:pPr>
      <w:del w:id="1524" w:author="Thar Adale" w:date="2020-06-08T12:11:00Z">
        <w:r w:rsidRPr="00FC341E" w:rsidDel="001D5A6D">
          <w:rPr>
            <w:b/>
            <w:sz w:val="32"/>
          </w:rPr>
          <w:delText>IN-CLASS ACTIVITY</w:delText>
        </w:r>
      </w:del>
    </w:p>
    <w:p w14:paraId="21A0BFFB" w14:textId="037E8CEE" w:rsidR="00FC341E" w:rsidRPr="00715250" w:rsidDel="001D5A6D" w:rsidRDefault="00FC341E" w:rsidP="00755E7D">
      <w:pPr>
        <w:tabs>
          <w:tab w:val="left" w:pos="540"/>
          <w:tab w:val="left" w:pos="1080"/>
          <w:tab w:val="left" w:pos="1620"/>
        </w:tabs>
        <w:jc w:val="center"/>
        <w:rPr>
          <w:del w:id="1525" w:author="Thar Adale" w:date="2020-06-08T12:11:00Z"/>
          <w:b/>
        </w:rPr>
      </w:pPr>
    </w:p>
    <w:p w14:paraId="2EF1C831" w14:textId="7D30576A" w:rsidR="00755E7D" w:rsidRPr="00FC341E" w:rsidDel="001D5A6D" w:rsidRDefault="00755E7D" w:rsidP="00755E7D">
      <w:pPr>
        <w:pStyle w:val="Heading4"/>
        <w:tabs>
          <w:tab w:val="left" w:pos="540"/>
          <w:tab w:val="left" w:pos="1080"/>
          <w:tab w:val="left" w:pos="1620"/>
        </w:tabs>
        <w:rPr>
          <w:del w:id="1526" w:author="Thar Adale" w:date="2020-06-08T12:11:00Z"/>
          <w:rFonts w:ascii="Times New Roman" w:hAnsi="Times New Roman"/>
          <w:b/>
          <w:bCs/>
          <w:i w:val="0"/>
          <w:color w:val="000000" w:themeColor="text1"/>
        </w:rPr>
      </w:pPr>
      <w:del w:id="1527" w:author="Thar Adale" w:date="2020-06-08T12:11:00Z">
        <w:r w:rsidRPr="00FC341E" w:rsidDel="001D5A6D">
          <w:rPr>
            <w:rFonts w:ascii="Times New Roman" w:hAnsi="Times New Roman"/>
            <w:b/>
            <w:bCs/>
            <w:i w:val="0"/>
            <w:color w:val="000000" w:themeColor="text1"/>
          </w:rPr>
          <w:delText>Title:</w:delText>
        </w:r>
        <w:r w:rsidRPr="00FC341E" w:rsidDel="001D5A6D">
          <w:rPr>
            <w:rFonts w:ascii="Times New Roman" w:hAnsi="Times New Roman"/>
            <w:b/>
            <w:bCs/>
            <w:i w:val="0"/>
            <w:color w:val="000000" w:themeColor="text1"/>
          </w:rPr>
          <w:tab/>
        </w:r>
        <w:r w:rsidRPr="00FC341E" w:rsidDel="001D5A6D">
          <w:rPr>
            <w:rFonts w:ascii="Times New Roman" w:hAnsi="Times New Roman"/>
            <w:b/>
            <w:bCs/>
            <w:i w:val="0"/>
            <w:color w:val="000000" w:themeColor="text1"/>
          </w:rPr>
          <w:tab/>
        </w:r>
        <w:r w:rsidRPr="00FC341E" w:rsidDel="001D5A6D">
          <w:rPr>
            <w:rFonts w:ascii="Times New Roman" w:hAnsi="Times New Roman"/>
            <w:bCs/>
            <w:i w:val="0"/>
            <w:color w:val="000000" w:themeColor="text1"/>
          </w:rPr>
          <w:delText>Awareness of Exceptions to Confidentiality</w:delText>
        </w:r>
      </w:del>
    </w:p>
    <w:p w14:paraId="0C99C8A2" w14:textId="22BD7CBA" w:rsidR="00755E7D" w:rsidRPr="00715250" w:rsidDel="001D5A6D" w:rsidRDefault="00755E7D" w:rsidP="00755E7D">
      <w:pPr>
        <w:tabs>
          <w:tab w:val="left" w:pos="540"/>
          <w:tab w:val="left" w:pos="1080"/>
          <w:tab w:val="left" w:pos="1620"/>
        </w:tabs>
        <w:rPr>
          <w:del w:id="1528" w:author="Thar Adale" w:date="2020-06-08T12:11:00Z"/>
          <w:b/>
        </w:rPr>
      </w:pPr>
      <w:del w:id="1529" w:author="Thar Adale" w:date="2020-06-08T12:11:00Z">
        <w:r w:rsidRPr="00715250" w:rsidDel="001D5A6D">
          <w:rPr>
            <w:b/>
          </w:rPr>
          <w:delText xml:space="preserve">Learning </w:delText>
        </w:r>
      </w:del>
    </w:p>
    <w:p w14:paraId="02B2B79C" w14:textId="02EC664C" w:rsidR="00755E7D" w:rsidRPr="00715250" w:rsidDel="001D5A6D" w:rsidRDefault="00755E7D" w:rsidP="00755E7D">
      <w:pPr>
        <w:tabs>
          <w:tab w:val="left" w:pos="540"/>
          <w:tab w:val="left" w:pos="1080"/>
          <w:tab w:val="left" w:pos="1620"/>
        </w:tabs>
        <w:rPr>
          <w:del w:id="1530" w:author="Thar Adale" w:date="2020-06-08T12:11:00Z"/>
        </w:rPr>
      </w:pPr>
      <w:del w:id="1531" w:author="Thar Adale" w:date="2020-06-08T12:11:00Z">
        <w:r w:rsidRPr="00715250" w:rsidDel="001D5A6D">
          <w:rPr>
            <w:b/>
          </w:rPr>
          <w:delText>Goal</w:delText>
        </w:r>
        <w:r w:rsidRPr="00715250" w:rsidDel="001D5A6D">
          <w:delText>:</w:delText>
        </w:r>
        <w:r w:rsidRPr="00715250" w:rsidDel="001D5A6D">
          <w:tab/>
        </w:r>
        <w:r w:rsidRPr="00715250" w:rsidDel="001D5A6D">
          <w:tab/>
          <w:delText>To clarify students’ understanding of exceptions to confidentiality.</w:delText>
        </w:r>
      </w:del>
    </w:p>
    <w:p w14:paraId="1D3A9D76" w14:textId="7C19FC42" w:rsidR="00755E7D" w:rsidRPr="00715250" w:rsidDel="001D5A6D" w:rsidRDefault="00755E7D" w:rsidP="00755E7D">
      <w:pPr>
        <w:tabs>
          <w:tab w:val="left" w:pos="540"/>
          <w:tab w:val="left" w:pos="1080"/>
          <w:tab w:val="left" w:pos="1620"/>
        </w:tabs>
        <w:ind w:left="1080" w:hanging="1080"/>
        <w:rPr>
          <w:del w:id="1532" w:author="Thar Adale" w:date="2020-06-08T12:11:00Z"/>
        </w:rPr>
      </w:pPr>
      <w:del w:id="1533" w:author="Thar Adale" w:date="2020-06-08T12:11:00Z">
        <w:r w:rsidRPr="00715250" w:rsidDel="001D5A6D">
          <w:rPr>
            <w:b/>
          </w:rPr>
          <w:delText>Procedures</w:delText>
        </w:r>
        <w:r w:rsidRPr="00715250" w:rsidDel="001D5A6D">
          <w:delText>:</w:delText>
        </w:r>
        <w:r w:rsidRPr="00715250" w:rsidDel="001D5A6D">
          <w:tab/>
          <w:delText xml:space="preserve">Break the class into small groups, with three or four students in each group.  </w:delText>
        </w:r>
        <w:r w:rsidR="00107B4A" w:rsidDel="001D5A6D">
          <w:tab/>
        </w:r>
        <w:r w:rsidRPr="00715250" w:rsidDel="001D5A6D">
          <w:delText>Each group is to list as many exceptions to con</w:delText>
        </w:r>
        <w:r w:rsidR="00E56A91" w:rsidDel="001D5A6D">
          <w:delText xml:space="preserve">fidentiality as the members can </w:delText>
        </w:r>
        <w:r w:rsidR="00E56A91" w:rsidDel="001D5A6D">
          <w:tab/>
          <w:delText>recall. Next, group members should</w:delText>
        </w:r>
        <w:r w:rsidRPr="00715250" w:rsidDel="001D5A6D">
          <w:delText xml:space="preserve"> discuss </w:delText>
        </w:r>
        <w:r w:rsidR="00E56A91" w:rsidDel="001D5A6D">
          <w:delText xml:space="preserve">their personal experiences with a </w:delText>
        </w:r>
        <w:r w:rsidR="003C4F02" w:rsidDel="001D5A6D">
          <w:tab/>
        </w:r>
        <w:r w:rsidR="00E56A91" w:rsidDel="001D5A6D">
          <w:delText>specific limit or a particular exception to confidentiality. Students</w:delText>
        </w:r>
        <w:r w:rsidRPr="00715250" w:rsidDel="001D5A6D">
          <w:delText xml:space="preserve"> </w:delText>
        </w:r>
        <w:r w:rsidR="00E56A91" w:rsidDel="001D5A6D">
          <w:delText xml:space="preserve">should also </w:delText>
        </w:r>
        <w:r w:rsidR="003C4F02" w:rsidDel="001D5A6D">
          <w:tab/>
        </w:r>
        <w:r w:rsidR="00E56A91" w:rsidDel="001D5A6D">
          <w:delText>outline</w:delText>
        </w:r>
        <w:r w:rsidRPr="00715250" w:rsidDel="001D5A6D">
          <w:delText xml:space="preserve"> an appropriate manner </w:delText>
        </w:r>
        <w:r w:rsidR="003C4F02" w:rsidDel="001D5A6D">
          <w:delText>for</w:delText>
        </w:r>
        <w:r w:rsidR="00E56A91" w:rsidDel="001D5A6D">
          <w:delText xml:space="preserve"> responding to each situation</w:delText>
        </w:r>
        <w:r w:rsidR="003C4F02" w:rsidDel="001D5A6D">
          <w:delText xml:space="preserve"> discussed</w:delText>
        </w:r>
        <w:r w:rsidR="00E56A91" w:rsidDel="001D5A6D">
          <w:delText xml:space="preserve"> (If </w:delText>
        </w:r>
        <w:r w:rsidRPr="00715250" w:rsidDel="001D5A6D">
          <w:delText xml:space="preserve">the </w:delText>
        </w:r>
        <w:r w:rsidR="003C4F02" w:rsidDel="001D5A6D">
          <w:tab/>
        </w:r>
        <w:r w:rsidRPr="00715250" w:rsidDel="001D5A6D">
          <w:delText xml:space="preserve">students have not yet worked in the field, hypothetical situations can be </w:delText>
        </w:r>
        <w:r w:rsidR="003C4F02" w:rsidDel="001D5A6D">
          <w:tab/>
        </w:r>
        <w:r w:rsidR="00107B4A" w:rsidDel="001D5A6D">
          <w:delText>discussed.)</w:delText>
        </w:r>
        <w:r w:rsidR="00E56A91" w:rsidDel="001D5A6D">
          <w:delText>.</w:delText>
        </w:r>
        <w:r w:rsidR="00107B4A" w:rsidDel="001D5A6D">
          <w:delText xml:space="preserve"> </w:delText>
        </w:r>
        <w:r w:rsidRPr="00715250" w:rsidDel="001D5A6D">
          <w:delText>After 15-20 minutes, regroup for class discussion.</w:delText>
        </w:r>
      </w:del>
    </w:p>
    <w:p w14:paraId="6CB77DC6" w14:textId="7CF9F7A8" w:rsidR="00755E7D" w:rsidRPr="00715250" w:rsidDel="001D5A6D" w:rsidRDefault="00755E7D" w:rsidP="00755E7D">
      <w:pPr>
        <w:tabs>
          <w:tab w:val="left" w:pos="540"/>
          <w:tab w:val="left" w:pos="1080"/>
          <w:tab w:val="left" w:pos="1620"/>
        </w:tabs>
        <w:rPr>
          <w:del w:id="1534" w:author="Thar Adale" w:date="2020-06-08T12:11:00Z"/>
          <w:b/>
        </w:rPr>
      </w:pPr>
      <w:del w:id="1535" w:author="Thar Adale" w:date="2020-06-08T12:11:00Z">
        <w:r w:rsidRPr="00715250" w:rsidDel="001D5A6D">
          <w:rPr>
            <w:b/>
          </w:rPr>
          <w:delText xml:space="preserve">Discussion </w:delText>
        </w:r>
      </w:del>
    </w:p>
    <w:p w14:paraId="566117D4" w14:textId="32F7D4B8" w:rsidR="00755E7D" w:rsidRPr="00715250" w:rsidDel="001D5A6D" w:rsidRDefault="00755E7D" w:rsidP="00755E7D">
      <w:pPr>
        <w:tabs>
          <w:tab w:val="left" w:pos="540"/>
          <w:tab w:val="left" w:pos="1080"/>
          <w:tab w:val="left" w:pos="1620"/>
        </w:tabs>
        <w:rPr>
          <w:del w:id="1536" w:author="Thar Adale" w:date="2020-06-08T12:11:00Z"/>
        </w:rPr>
      </w:pPr>
      <w:del w:id="1537" w:author="Thar Adale" w:date="2020-06-08T12:11:00Z">
        <w:r w:rsidRPr="00715250" w:rsidDel="001D5A6D">
          <w:rPr>
            <w:b/>
          </w:rPr>
          <w:delText>Questions</w:delText>
        </w:r>
        <w:r w:rsidRPr="00715250" w:rsidDel="001D5A6D">
          <w:delText>:</w:delText>
        </w:r>
        <w:r w:rsidRPr="00715250" w:rsidDel="001D5A6D">
          <w:tab/>
          <w:delText xml:space="preserve">Can you think of any exceptions to confidentiality that have not already been </w:delText>
        </w:r>
        <w:r w:rsidR="003C4F02" w:rsidDel="001D5A6D">
          <w:tab/>
        </w:r>
        <w:r w:rsidR="003C4F02" w:rsidDel="001D5A6D">
          <w:tab/>
        </w:r>
        <w:r w:rsidR="003C4F02" w:rsidDel="001D5A6D">
          <w:tab/>
        </w:r>
        <w:r w:rsidR="003C4F02" w:rsidDel="001D5A6D">
          <w:tab/>
        </w:r>
        <w:r w:rsidRPr="00715250" w:rsidDel="001D5A6D">
          <w:delText>discussed in this class?</w:delText>
        </w:r>
      </w:del>
    </w:p>
    <w:p w14:paraId="65DC0671" w14:textId="20EC3BC4" w:rsidR="00755E7D" w:rsidRPr="007F24A5" w:rsidDel="001D5A6D" w:rsidRDefault="00755E7D" w:rsidP="00755E7D">
      <w:pPr>
        <w:pStyle w:val="BodyTextIndent3"/>
        <w:tabs>
          <w:tab w:val="left" w:pos="540"/>
          <w:tab w:val="left" w:pos="1620"/>
        </w:tabs>
        <w:ind w:left="1080" w:hanging="1080"/>
        <w:rPr>
          <w:del w:id="1538" w:author="Thar Adale" w:date="2020-06-08T12:11:00Z"/>
          <w:szCs w:val="24"/>
        </w:rPr>
      </w:pPr>
      <w:del w:id="1539" w:author="Thar Adale" w:date="2020-06-08T12:11:00Z">
        <w:r w:rsidRPr="007F24A5" w:rsidDel="001D5A6D">
          <w:rPr>
            <w:szCs w:val="24"/>
          </w:rPr>
          <w:tab/>
        </w:r>
        <w:r w:rsidRPr="007F24A5" w:rsidDel="001D5A6D">
          <w:rPr>
            <w:szCs w:val="24"/>
          </w:rPr>
          <w:tab/>
        </w:r>
      </w:del>
    </w:p>
    <w:p w14:paraId="44F00281" w14:textId="1E81F542" w:rsidR="00755E7D" w:rsidRPr="00FC341E" w:rsidDel="001D5A6D" w:rsidRDefault="00755E7D" w:rsidP="00755E7D">
      <w:pPr>
        <w:pStyle w:val="BodyTextIndent3"/>
        <w:tabs>
          <w:tab w:val="left" w:pos="540"/>
          <w:tab w:val="left" w:pos="1620"/>
        </w:tabs>
        <w:ind w:left="1080" w:hanging="1080"/>
        <w:rPr>
          <w:del w:id="1540" w:author="Thar Adale" w:date="2020-06-08T12:11:00Z"/>
          <w:sz w:val="24"/>
          <w:szCs w:val="24"/>
        </w:rPr>
      </w:pPr>
      <w:del w:id="1541" w:author="Thar Adale" w:date="2020-06-08T12:11:00Z">
        <w:r w:rsidRPr="00FC341E" w:rsidDel="001D5A6D">
          <w:rPr>
            <w:sz w:val="24"/>
            <w:szCs w:val="24"/>
          </w:rPr>
          <w:tab/>
        </w:r>
        <w:r w:rsidRPr="00FC341E" w:rsidDel="001D5A6D">
          <w:rPr>
            <w:sz w:val="24"/>
            <w:szCs w:val="24"/>
          </w:rPr>
          <w:tab/>
        </w:r>
        <w:r w:rsidR="003C4F02" w:rsidDel="001D5A6D">
          <w:rPr>
            <w:sz w:val="24"/>
            <w:szCs w:val="24"/>
          </w:rPr>
          <w:tab/>
        </w:r>
        <w:r w:rsidRPr="00FC341E" w:rsidDel="001D5A6D">
          <w:rPr>
            <w:sz w:val="24"/>
            <w:szCs w:val="24"/>
          </w:rPr>
          <w:delText xml:space="preserve">Describe any instance in which your group had difficulty reaching consensus on </w:delText>
        </w:r>
        <w:r w:rsidR="003C4F02" w:rsidDel="001D5A6D">
          <w:rPr>
            <w:sz w:val="24"/>
            <w:szCs w:val="24"/>
          </w:rPr>
          <w:tab/>
        </w:r>
        <w:r w:rsidRPr="00FC341E" w:rsidDel="001D5A6D">
          <w:rPr>
            <w:sz w:val="24"/>
            <w:szCs w:val="24"/>
          </w:rPr>
          <w:delText>appropriate response(s) to a particular situation.</w:delText>
        </w:r>
      </w:del>
    </w:p>
    <w:p w14:paraId="469CE674" w14:textId="7AAAA171" w:rsidR="00755E7D" w:rsidRPr="00FC341E" w:rsidDel="001D5A6D" w:rsidRDefault="00755E7D" w:rsidP="00755E7D">
      <w:pPr>
        <w:pStyle w:val="BodyTextIndent3"/>
        <w:tabs>
          <w:tab w:val="left" w:pos="540"/>
          <w:tab w:val="left" w:pos="1620"/>
        </w:tabs>
        <w:ind w:left="0"/>
        <w:rPr>
          <w:del w:id="1542" w:author="Thar Adale" w:date="2020-06-08T12:11:00Z"/>
          <w:sz w:val="24"/>
          <w:szCs w:val="24"/>
        </w:rPr>
      </w:pPr>
    </w:p>
    <w:p w14:paraId="0C41D6F2" w14:textId="28E63D0D" w:rsidR="00755E7D" w:rsidRPr="00FC341E" w:rsidDel="001D5A6D" w:rsidRDefault="00755E7D" w:rsidP="00FC341E">
      <w:pPr>
        <w:pStyle w:val="BodyTextIndent3"/>
        <w:tabs>
          <w:tab w:val="left" w:pos="540"/>
          <w:tab w:val="left" w:pos="1620"/>
        </w:tabs>
        <w:ind w:left="1080" w:hanging="1080"/>
        <w:rPr>
          <w:del w:id="1543" w:author="Thar Adale" w:date="2020-06-08T12:11:00Z"/>
          <w:sz w:val="24"/>
          <w:szCs w:val="24"/>
        </w:rPr>
      </w:pPr>
      <w:del w:id="1544" w:author="Thar Adale" w:date="2020-06-08T12:11:00Z">
        <w:r w:rsidRPr="00FC341E" w:rsidDel="001D5A6D">
          <w:rPr>
            <w:sz w:val="24"/>
            <w:szCs w:val="24"/>
          </w:rPr>
          <w:tab/>
        </w:r>
        <w:r w:rsidRPr="00FC341E" w:rsidDel="001D5A6D">
          <w:rPr>
            <w:sz w:val="24"/>
            <w:szCs w:val="24"/>
          </w:rPr>
          <w:tab/>
        </w:r>
        <w:r w:rsidR="003C4F02" w:rsidDel="001D5A6D">
          <w:rPr>
            <w:sz w:val="24"/>
            <w:szCs w:val="24"/>
          </w:rPr>
          <w:tab/>
        </w:r>
        <w:r w:rsidRPr="00FC341E" w:rsidDel="001D5A6D">
          <w:rPr>
            <w:sz w:val="24"/>
            <w:szCs w:val="24"/>
          </w:rPr>
          <w:delText xml:space="preserve">Were there strong reactions to any of the situations your group discussed?  If so, </w:delText>
        </w:r>
        <w:r w:rsidR="003C4F02" w:rsidDel="001D5A6D">
          <w:rPr>
            <w:sz w:val="24"/>
            <w:szCs w:val="24"/>
          </w:rPr>
          <w:tab/>
        </w:r>
        <w:r w:rsidRPr="00FC341E" w:rsidDel="001D5A6D">
          <w:rPr>
            <w:sz w:val="24"/>
            <w:szCs w:val="24"/>
          </w:rPr>
          <w:delText>discuss the strong reactions.</w:delText>
        </w:r>
      </w:del>
    </w:p>
    <w:p w14:paraId="54DFBD7B" w14:textId="23C0E6E1" w:rsidR="00755E7D" w:rsidRPr="007F24A5" w:rsidDel="001D5A6D" w:rsidRDefault="00755E7D" w:rsidP="00755E7D">
      <w:pPr>
        <w:pStyle w:val="BodyTextIndent3"/>
        <w:tabs>
          <w:tab w:val="left" w:pos="540"/>
          <w:tab w:val="left" w:pos="1620"/>
        </w:tabs>
        <w:ind w:left="1080" w:hanging="1080"/>
        <w:rPr>
          <w:del w:id="1545" w:author="Thar Adale" w:date="2020-06-08T12:11:00Z"/>
          <w:szCs w:val="24"/>
        </w:rPr>
      </w:pPr>
    </w:p>
    <w:p w14:paraId="26750109" w14:textId="680D1FAB" w:rsidR="00755E7D" w:rsidRPr="00FC341E" w:rsidDel="001D5A6D" w:rsidRDefault="00755E7D" w:rsidP="00755E7D">
      <w:pPr>
        <w:tabs>
          <w:tab w:val="left" w:pos="540"/>
          <w:tab w:val="left" w:pos="1080"/>
          <w:tab w:val="left" w:pos="1620"/>
        </w:tabs>
        <w:ind w:left="1080" w:hanging="1080"/>
        <w:jc w:val="center"/>
        <w:rPr>
          <w:del w:id="1546" w:author="Thar Adale" w:date="2020-06-08T12:11:00Z"/>
          <w:b/>
          <w:sz w:val="28"/>
        </w:rPr>
      </w:pPr>
      <w:del w:id="1547" w:author="Thar Adale" w:date="2020-06-08T12:11:00Z">
        <w:r w:rsidRPr="00FC341E" w:rsidDel="001D5A6D">
          <w:rPr>
            <w:b/>
            <w:sz w:val="28"/>
          </w:rPr>
          <w:delText>Point/Counterpoint (Debate) Topics</w:delText>
        </w:r>
      </w:del>
    </w:p>
    <w:p w14:paraId="71B57894" w14:textId="5A84D4F0" w:rsidR="00755E7D" w:rsidRPr="00715250" w:rsidDel="001D5A6D" w:rsidRDefault="00755E7D" w:rsidP="00755E7D">
      <w:pPr>
        <w:tabs>
          <w:tab w:val="left" w:pos="540"/>
          <w:tab w:val="left" w:pos="1080"/>
          <w:tab w:val="left" w:pos="1620"/>
        </w:tabs>
        <w:ind w:left="1080" w:hanging="1080"/>
        <w:jc w:val="center"/>
        <w:rPr>
          <w:del w:id="1548" w:author="Thar Adale" w:date="2020-06-08T12:11:00Z"/>
          <w:b/>
        </w:rPr>
      </w:pPr>
    </w:p>
    <w:p w14:paraId="59DFBC73" w14:textId="348B5D4B" w:rsidR="00755E7D" w:rsidRPr="00715250" w:rsidDel="001D5A6D" w:rsidRDefault="00755E7D" w:rsidP="00755E7D">
      <w:pPr>
        <w:tabs>
          <w:tab w:val="left" w:pos="540"/>
          <w:tab w:val="left" w:pos="1080"/>
          <w:tab w:val="left" w:pos="1620"/>
        </w:tabs>
        <w:ind w:left="1080" w:hanging="1080"/>
        <w:rPr>
          <w:del w:id="1549" w:author="Thar Adale" w:date="2020-06-08T12:11:00Z"/>
        </w:rPr>
      </w:pPr>
      <w:del w:id="1550" w:author="Thar Adale" w:date="2020-06-08T12:11:00Z">
        <w:r w:rsidRPr="00715250" w:rsidDel="001D5A6D">
          <w:rPr>
            <w:b/>
          </w:rPr>
          <w:delText>Title:</w:delText>
        </w:r>
        <w:r w:rsidRPr="00715250" w:rsidDel="001D5A6D">
          <w:rPr>
            <w:b/>
          </w:rPr>
          <w:tab/>
        </w:r>
        <w:r w:rsidRPr="00715250" w:rsidDel="001D5A6D">
          <w:rPr>
            <w:b/>
          </w:rPr>
          <w:tab/>
        </w:r>
        <w:r w:rsidRPr="00715250" w:rsidDel="001D5A6D">
          <w:delText>Confidentiality in Couples Counseling</w:delText>
        </w:r>
      </w:del>
    </w:p>
    <w:p w14:paraId="774D7D30" w14:textId="0A0B2ED0" w:rsidR="00755E7D" w:rsidRPr="00715250" w:rsidDel="001D5A6D" w:rsidRDefault="00755E7D" w:rsidP="00755E7D">
      <w:pPr>
        <w:tabs>
          <w:tab w:val="left" w:pos="540"/>
          <w:tab w:val="left" w:pos="1080"/>
          <w:tab w:val="left" w:pos="1620"/>
        </w:tabs>
        <w:ind w:left="1080" w:hanging="1080"/>
        <w:rPr>
          <w:del w:id="1551" w:author="Thar Adale" w:date="2020-06-08T12:11:00Z"/>
        </w:rPr>
      </w:pPr>
      <w:del w:id="1552" w:author="Thar Adale" w:date="2020-06-08T12:11:00Z">
        <w:r w:rsidRPr="00715250" w:rsidDel="001D5A6D">
          <w:rPr>
            <w:b/>
          </w:rPr>
          <w:delText>Learning</w:delText>
        </w:r>
      </w:del>
    </w:p>
    <w:p w14:paraId="72C88C7A" w14:textId="4A9A6A71" w:rsidR="00755E7D" w:rsidRPr="00715250" w:rsidDel="001D5A6D" w:rsidRDefault="00755E7D" w:rsidP="00755E7D">
      <w:pPr>
        <w:tabs>
          <w:tab w:val="left" w:pos="540"/>
          <w:tab w:val="left" w:pos="1080"/>
          <w:tab w:val="left" w:pos="1620"/>
        </w:tabs>
        <w:ind w:left="1080" w:hanging="1080"/>
        <w:rPr>
          <w:del w:id="1553" w:author="Thar Adale" w:date="2020-06-08T12:11:00Z"/>
        </w:rPr>
      </w:pPr>
      <w:del w:id="1554"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 issues involved in keeping secrets when counseling couples.</w:delText>
        </w:r>
      </w:del>
    </w:p>
    <w:p w14:paraId="12C20FD8" w14:textId="58D27591" w:rsidR="00755E7D" w:rsidRPr="00715250" w:rsidDel="001D5A6D" w:rsidRDefault="00755E7D" w:rsidP="00755E7D">
      <w:pPr>
        <w:tabs>
          <w:tab w:val="left" w:pos="540"/>
          <w:tab w:val="left" w:pos="1080"/>
          <w:tab w:val="left" w:pos="1620"/>
        </w:tabs>
        <w:ind w:left="1080" w:hanging="1080"/>
        <w:rPr>
          <w:del w:id="1555" w:author="Thar Adale" w:date="2020-06-08T12:11:00Z"/>
        </w:rPr>
      </w:pPr>
      <w:del w:id="1556" w:author="Thar Adale" w:date="2020-06-08T12:11:00Z">
        <w:r w:rsidRPr="00715250" w:rsidDel="001D5A6D">
          <w:rPr>
            <w:b/>
          </w:rPr>
          <w:delText>Procedures:</w:delText>
        </w:r>
        <w:r w:rsidRPr="00715250" w:rsidDel="001D5A6D">
          <w:tab/>
        </w:r>
        <w:r w:rsidR="00206399" w:rsidRPr="00715250" w:rsidDel="001D5A6D">
          <w:delText>Assign (or allow students to volunteer) 2 groups of stude</w:delText>
        </w:r>
        <w:r w:rsidR="00206399" w:rsidDel="001D5A6D">
          <w:delText xml:space="preserve">nts (preferably 3-5 </w:delText>
        </w:r>
        <w:r w:rsidR="00206399" w:rsidDel="001D5A6D">
          <w:tab/>
        </w:r>
        <w:r w:rsidR="00206399" w:rsidDel="001D5A6D">
          <w:tab/>
          <w:delText>students per group</w:delText>
        </w:r>
        <w:r w:rsidR="00206399" w:rsidRPr="00715250" w:rsidDel="001D5A6D">
          <w:delText xml:space="preserve">) to each take one of the positions described below and </w:delText>
        </w:r>
        <w:r w:rsidR="00206399" w:rsidDel="001D5A6D">
          <w:tab/>
        </w:r>
        <w:r w:rsidR="00206399" w:rsidDel="001D5A6D">
          <w:tab/>
        </w:r>
        <w:r w:rsidR="00206399" w:rsidRPr="00715250" w:rsidDel="001D5A6D">
          <w:delText>prepare a 5-minute argum</w:delText>
        </w:r>
        <w:r w:rsidR="00206399" w:rsidDel="001D5A6D">
          <w:delText xml:space="preserve">ent in favor of that position. </w:delText>
        </w:r>
        <w:r w:rsidR="00206399" w:rsidRPr="00715250" w:rsidDel="001D5A6D">
          <w:delText>Have eac</w:delText>
        </w:r>
        <w:r w:rsidR="00206399" w:rsidDel="001D5A6D">
          <w:delText xml:space="preserve">h group present </w:delText>
        </w:r>
        <w:r w:rsidR="00206399" w:rsidDel="001D5A6D">
          <w:tab/>
        </w:r>
        <w:r w:rsidR="00206399" w:rsidDel="001D5A6D">
          <w:tab/>
          <w:delText>its argument.  Next, a</w:delText>
        </w:r>
        <w:r w:rsidR="00206399" w:rsidRPr="00715250" w:rsidDel="001D5A6D">
          <w:delText xml:space="preserve">llow the groups to confer for 2 minutes and then have each </w:delText>
        </w:r>
        <w:r w:rsidR="00206399" w:rsidDel="001D5A6D">
          <w:tab/>
        </w:r>
        <w:r w:rsidR="00206399" w:rsidRPr="00715250" w:rsidDel="001D5A6D">
          <w:delText>group present its rebuttal to the other group</w:delText>
        </w:r>
        <w:r w:rsidR="00206399" w:rsidDel="001D5A6D">
          <w:delText>’s argument. Lastly, h</w:delText>
        </w:r>
        <w:r w:rsidR="00206399" w:rsidRPr="00715250" w:rsidDel="001D5A6D">
          <w:delText xml:space="preserve">ave the class </w:delText>
        </w:r>
        <w:r w:rsidR="00206399" w:rsidDel="001D5A6D">
          <w:tab/>
        </w:r>
        <w:r w:rsidR="00206399" w:rsidDel="001D5A6D">
          <w:tab/>
        </w:r>
        <w:r w:rsidR="00206399" w:rsidRPr="00715250" w:rsidDel="001D5A6D">
          <w:delText>members who served as the audience vote for which side was most persuasive.</w:delText>
        </w:r>
      </w:del>
    </w:p>
    <w:p w14:paraId="39E69E1F" w14:textId="1CF51B23" w:rsidR="00755E7D" w:rsidRPr="00715250" w:rsidDel="001D5A6D" w:rsidRDefault="00755E7D" w:rsidP="00755E7D">
      <w:pPr>
        <w:tabs>
          <w:tab w:val="left" w:pos="540"/>
          <w:tab w:val="left" w:pos="1080"/>
          <w:tab w:val="left" w:pos="1620"/>
        </w:tabs>
        <w:ind w:left="1080" w:hanging="1080"/>
        <w:rPr>
          <w:del w:id="1557" w:author="Thar Adale" w:date="2020-06-08T12:11:00Z"/>
        </w:rPr>
      </w:pPr>
    </w:p>
    <w:p w14:paraId="5F4CDE21" w14:textId="23B22B25" w:rsidR="00755E7D" w:rsidRPr="00715250" w:rsidDel="001D5A6D" w:rsidRDefault="00755E7D" w:rsidP="00755E7D">
      <w:pPr>
        <w:tabs>
          <w:tab w:val="left" w:pos="540"/>
          <w:tab w:val="left" w:pos="1080"/>
          <w:tab w:val="left" w:pos="1620"/>
        </w:tabs>
        <w:ind w:left="1080" w:hanging="1080"/>
        <w:rPr>
          <w:del w:id="1558" w:author="Thar Adale" w:date="2020-06-08T12:11:00Z"/>
          <w:i/>
        </w:rPr>
      </w:pPr>
      <w:del w:id="1559" w:author="Thar Adale" w:date="2020-06-08T12:11:00Z">
        <w:r w:rsidRPr="00715250" w:rsidDel="001D5A6D">
          <w:tab/>
        </w:r>
        <w:r w:rsidRPr="00715250" w:rsidDel="001D5A6D">
          <w:tab/>
          <w:delText xml:space="preserve">Point:  </w:delText>
        </w:r>
        <w:r w:rsidRPr="00715250" w:rsidDel="001D5A6D">
          <w:rPr>
            <w:i/>
          </w:rPr>
          <w:delText xml:space="preserve">If one partner in a relationship reveals a secret to the counselor, in the absence of the other partner, the counselor should respect the confidentiality of that revelation if asked.  </w:delText>
        </w:r>
      </w:del>
    </w:p>
    <w:p w14:paraId="22F29426" w14:textId="4C56AA27" w:rsidR="00755E7D" w:rsidRPr="00715250" w:rsidDel="001D5A6D" w:rsidRDefault="00755E7D" w:rsidP="00755E7D">
      <w:pPr>
        <w:tabs>
          <w:tab w:val="left" w:pos="540"/>
          <w:tab w:val="left" w:pos="1080"/>
          <w:tab w:val="left" w:pos="1620"/>
        </w:tabs>
        <w:ind w:left="1080" w:hanging="1080"/>
        <w:rPr>
          <w:del w:id="1560" w:author="Thar Adale" w:date="2020-06-08T12:11:00Z"/>
          <w:i/>
        </w:rPr>
      </w:pPr>
      <w:del w:id="1561"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4F2A2875" w14:textId="4CF75EE2" w:rsidR="00755E7D" w:rsidRPr="00715250" w:rsidDel="001D5A6D" w:rsidRDefault="00755E7D" w:rsidP="00755E7D">
      <w:pPr>
        <w:tabs>
          <w:tab w:val="left" w:pos="540"/>
          <w:tab w:val="left" w:pos="1080"/>
          <w:tab w:val="left" w:pos="1620"/>
        </w:tabs>
        <w:ind w:left="1080" w:hanging="1080"/>
        <w:rPr>
          <w:del w:id="1562" w:author="Thar Adale" w:date="2020-06-08T12:11:00Z"/>
          <w:i/>
        </w:rPr>
      </w:pPr>
      <w:del w:id="1563"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If</w:delText>
        </w:r>
        <w:r w:rsidRPr="00715250" w:rsidDel="001D5A6D">
          <w:delText xml:space="preserve"> </w:delText>
        </w:r>
        <w:r w:rsidRPr="00715250" w:rsidDel="001D5A6D">
          <w:rPr>
            <w:i/>
          </w:rPr>
          <w:delText xml:space="preserve">one partner in a relationship reveals a secret to the counselor, in the absence of the other partner, the counselor should not promise to keep that secret from the other partner.  </w:delText>
        </w:r>
      </w:del>
    </w:p>
    <w:p w14:paraId="1F5EE241" w14:textId="48FFF16C" w:rsidR="00755E7D" w:rsidRPr="00715250" w:rsidDel="001D5A6D" w:rsidRDefault="00755E7D" w:rsidP="00755E7D">
      <w:pPr>
        <w:tabs>
          <w:tab w:val="left" w:pos="540"/>
          <w:tab w:val="left" w:pos="1080"/>
          <w:tab w:val="left" w:pos="1620"/>
        </w:tabs>
        <w:ind w:left="1080" w:hanging="1080"/>
        <w:rPr>
          <w:del w:id="1564" w:author="Thar Adale" w:date="2020-06-08T12:11:00Z"/>
          <w:i/>
        </w:rPr>
      </w:pPr>
    </w:p>
    <w:p w14:paraId="161A919C" w14:textId="3BB54E07" w:rsidR="00755E7D" w:rsidRPr="00715250" w:rsidDel="001D5A6D" w:rsidRDefault="00755E7D" w:rsidP="00755E7D">
      <w:pPr>
        <w:tabs>
          <w:tab w:val="left" w:pos="540"/>
          <w:tab w:val="left" w:pos="1080"/>
          <w:tab w:val="left" w:pos="1620"/>
        </w:tabs>
        <w:ind w:left="1080" w:hanging="1080"/>
        <w:rPr>
          <w:del w:id="1565" w:author="Thar Adale" w:date="2020-06-08T12:11:00Z"/>
        </w:rPr>
      </w:pPr>
      <w:del w:id="1566" w:author="Thar Adale" w:date="2020-06-08T12:11:00Z">
        <w:r w:rsidRPr="00715250" w:rsidDel="001D5A6D">
          <w:rPr>
            <w:b/>
          </w:rPr>
          <w:delText>Title:</w:delText>
        </w:r>
        <w:r w:rsidRPr="00715250" w:rsidDel="001D5A6D">
          <w:rPr>
            <w:b/>
          </w:rPr>
          <w:tab/>
        </w:r>
        <w:r w:rsidRPr="00715250" w:rsidDel="001D5A6D">
          <w:rPr>
            <w:b/>
          </w:rPr>
          <w:tab/>
        </w:r>
        <w:r w:rsidRPr="00715250" w:rsidDel="001D5A6D">
          <w:delText xml:space="preserve">Confidentiality of Minor Clients </w:delText>
        </w:r>
      </w:del>
    </w:p>
    <w:p w14:paraId="1450D7C7" w14:textId="6BE35CCA" w:rsidR="00755E7D" w:rsidRPr="00715250" w:rsidDel="001D5A6D" w:rsidRDefault="00755E7D" w:rsidP="00755E7D">
      <w:pPr>
        <w:tabs>
          <w:tab w:val="left" w:pos="540"/>
          <w:tab w:val="left" w:pos="1080"/>
          <w:tab w:val="left" w:pos="1620"/>
        </w:tabs>
        <w:ind w:left="1080" w:hanging="1080"/>
        <w:rPr>
          <w:del w:id="1567" w:author="Thar Adale" w:date="2020-06-08T12:11:00Z"/>
        </w:rPr>
      </w:pPr>
      <w:del w:id="1568" w:author="Thar Adale" w:date="2020-06-08T12:11:00Z">
        <w:r w:rsidRPr="00715250" w:rsidDel="001D5A6D">
          <w:rPr>
            <w:b/>
          </w:rPr>
          <w:delText>Learning</w:delText>
        </w:r>
      </w:del>
    </w:p>
    <w:p w14:paraId="7C72B96B" w14:textId="3F71E0D9" w:rsidR="00755E7D" w:rsidRPr="00715250" w:rsidDel="001D5A6D" w:rsidRDefault="00755E7D" w:rsidP="00755E7D">
      <w:pPr>
        <w:tabs>
          <w:tab w:val="left" w:pos="540"/>
          <w:tab w:val="left" w:pos="1080"/>
          <w:tab w:val="left" w:pos="1620"/>
        </w:tabs>
        <w:ind w:left="1080" w:hanging="1080"/>
        <w:rPr>
          <w:del w:id="1569" w:author="Thar Adale" w:date="2020-06-08T12:11:00Z"/>
        </w:rPr>
      </w:pPr>
      <w:del w:id="1570" w:author="Thar Adale" w:date="2020-06-08T12:11:00Z">
        <w:r w:rsidRPr="00715250" w:rsidDel="001D5A6D">
          <w:rPr>
            <w:b/>
          </w:rPr>
          <w:delText>Goal:</w:delText>
        </w:r>
        <w:r w:rsidRPr="00715250" w:rsidDel="001D5A6D">
          <w:rPr>
            <w:b/>
          </w:rPr>
          <w:tab/>
        </w:r>
        <w:r w:rsidRPr="00715250" w:rsidDel="001D5A6D">
          <w:rPr>
            <w:b/>
          </w:rPr>
          <w:tab/>
        </w:r>
        <w:r w:rsidR="003C4F02" w:rsidDel="001D5A6D">
          <w:delText>To consider the pros and con</w:delText>
        </w:r>
        <w:r w:rsidRPr="00715250" w:rsidDel="001D5A6D">
          <w:delText>s of confidentiality when counseling minor clients.</w:delText>
        </w:r>
      </w:del>
    </w:p>
    <w:p w14:paraId="58402CB0" w14:textId="0ECBCB7D" w:rsidR="00755E7D" w:rsidRPr="00715250" w:rsidDel="001D5A6D" w:rsidRDefault="00755E7D" w:rsidP="00755E7D">
      <w:pPr>
        <w:tabs>
          <w:tab w:val="left" w:pos="540"/>
          <w:tab w:val="left" w:pos="1080"/>
          <w:tab w:val="left" w:pos="1620"/>
        </w:tabs>
        <w:ind w:left="1080" w:hanging="1080"/>
        <w:rPr>
          <w:del w:id="1571" w:author="Thar Adale" w:date="2020-06-08T12:11:00Z"/>
        </w:rPr>
      </w:pPr>
    </w:p>
    <w:p w14:paraId="30FF4EA7" w14:textId="38DBE7A2" w:rsidR="00755E7D" w:rsidRPr="00715250" w:rsidDel="001D5A6D" w:rsidRDefault="00755E7D" w:rsidP="00755E7D">
      <w:pPr>
        <w:tabs>
          <w:tab w:val="left" w:pos="540"/>
          <w:tab w:val="left" w:pos="1080"/>
          <w:tab w:val="left" w:pos="1620"/>
        </w:tabs>
        <w:ind w:left="1080" w:hanging="1080"/>
        <w:rPr>
          <w:del w:id="1572" w:author="Thar Adale" w:date="2020-06-08T12:11:00Z"/>
          <w:i/>
        </w:rPr>
      </w:pPr>
      <w:del w:id="1573" w:author="Thar Adale" w:date="2020-06-08T12:11:00Z">
        <w:r w:rsidRPr="00715250" w:rsidDel="001D5A6D">
          <w:tab/>
        </w:r>
        <w:r w:rsidRPr="00715250" w:rsidDel="001D5A6D">
          <w:tab/>
          <w:delText xml:space="preserve">Point:  </w:delText>
        </w:r>
        <w:r w:rsidRPr="00715250" w:rsidDel="001D5A6D">
          <w:rPr>
            <w:i/>
          </w:rPr>
          <w:delText xml:space="preserve">Laws and ethical standards should be changed so that counselors can uphold the confidentiality of minors over the age of 12.  </w:delText>
        </w:r>
      </w:del>
    </w:p>
    <w:p w14:paraId="4D793A07" w14:textId="51387B3D" w:rsidR="00755E7D" w:rsidRPr="00715250" w:rsidDel="001D5A6D" w:rsidRDefault="00755E7D" w:rsidP="00755E7D">
      <w:pPr>
        <w:tabs>
          <w:tab w:val="left" w:pos="540"/>
          <w:tab w:val="left" w:pos="1080"/>
          <w:tab w:val="left" w:pos="1620"/>
        </w:tabs>
        <w:ind w:left="1080" w:hanging="1080"/>
        <w:rPr>
          <w:del w:id="1574" w:author="Thar Adale" w:date="2020-06-08T12:11:00Z"/>
          <w:i/>
        </w:rPr>
      </w:pPr>
      <w:del w:id="1575"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EB404D2" w14:textId="1BE78133" w:rsidR="00755E7D" w:rsidRPr="007F24A5" w:rsidDel="001D5A6D" w:rsidRDefault="00755E7D" w:rsidP="00755E7D">
      <w:pPr>
        <w:pStyle w:val="BodyTextIndent3"/>
        <w:tabs>
          <w:tab w:val="left" w:pos="540"/>
          <w:tab w:val="left" w:pos="1620"/>
        </w:tabs>
        <w:ind w:left="1080" w:hanging="1080"/>
        <w:rPr>
          <w:del w:id="1576" w:author="Thar Adale" w:date="2020-06-08T12:11:00Z"/>
          <w:i/>
          <w:szCs w:val="24"/>
        </w:rPr>
      </w:pPr>
      <w:del w:id="1577" w:author="Thar Adale" w:date="2020-06-08T12:11:00Z">
        <w:r w:rsidRPr="007F24A5" w:rsidDel="001D5A6D">
          <w:rPr>
            <w:szCs w:val="24"/>
          </w:rPr>
          <w:tab/>
        </w:r>
        <w:r w:rsidRPr="007F24A5" w:rsidDel="001D5A6D">
          <w:rPr>
            <w:szCs w:val="24"/>
          </w:rPr>
          <w:tab/>
        </w:r>
        <w:r w:rsidRPr="00FC341E" w:rsidDel="001D5A6D">
          <w:rPr>
            <w:sz w:val="24"/>
            <w:szCs w:val="24"/>
          </w:rPr>
          <w:delText xml:space="preserve">Counterpoint: </w:delText>
        </w:r>
        <w:r w:rsidRPr="00FC341E" w:rsidDel="001D5A6D">
          <w:rPr>
            <w:i/>
            <w:sz w:val="24"/>
            <w:szCs w:val="24"/>
          </w:rPr>
          <w:delText>The limits on privacy and confidentiality with minors should not be changed, as parents have the right to know what their children are discussing in counseling.</w:delText>
        </w:r>
      </w:del>
    </w:p>
    <w:p w14:paraId="1B29C3CF" w14:textId="1B54318F" w:rsidR="00755E7D" w:rsidRPr="00715250" w:rsidDel="001D5A6D" w:rsidRDefault="00755E7D" w:rsidP="00755E7D">
      <w:pPr>
        <w:tabs>
          <w:tab w:val="left" w:pos="540"/>
          <w:tab w:val="left" w:pos="1080"/>
          <w:tab w:val="left" w:pos="1620"/>
        </w:tabs>
        <w:jc w:val="center"/>
        <w:rPr>
          <w:del w:id="1578" w:author="Thar Adale" w:date="2020-06-08T12:11:00Z"/>
        </w:rPr>
      </w:pPr>
    </w:p>
    <w:p w14:paraId="2C4995AC" w14:textId="362BE0B0" w:rsidR="00755E7D" w:rsidRPr="00FC341E" w:rsidDel="001D5A6D" w:rsidRDefault="00FC341E" w:rsidP="00FC341E">
      <w:pPr>
        <w:tabs>
          <w:tab w:val="left" w:pos="540"/>
          <w:tab w:val="left" w:pos="1080"/>
          <w:tab w:val="left" w:pos="1620"/>
        </w:tabs>
        <w:rPr>
          <w:del w:id="1579" w:author="Thar Adale" w:date="2020-06-08T12:11:00Z"/>
          <w:b/>
          <w:sz w:val="32"/>
        </w:rPr>
      </w:pPr>
      <w:del w:id="1580" w:author="Thar Adale" w:date="2020-06-08T12:11:00Z">
        <w:r w:rsidRPr="00FC341E" w:rsidDel="001D5A6D">
          <w:rPr>
            <w:b/>
            <w:sz w:val="32"/>
          </w:rPr>
          <w:delText>OUTSIDE CLASS ACTIVITY</w:delText>
        </w:r>
      </w:del>
    </w:p>
    <w:p w14:paraId="1DFFA72D" w14:textId="4C57A34B" w:rsidR="00FC341E" w:rsidRPr="00FC341E" w:rsidDel="001D5A6D" w:rsidRDefault="00FC341E" w:rsidP="00755E7D">
      <w:pPr>
        <w:tabs>
          <w:tab w:val="left" w:pos="540"/>
          <w:tab w:val="left" w:pos="1080"/>
          <w:tab w:val="left" w:pos="1620"/>
        </w:tabs>
        <w:jc w:val="center"/>
        <w:rPr>
          <w:del w:id="1581" w:author="Thar Adale" w:date="2020-06-08T12:11:00Z"/>
          <w:b/>
          <w:color w:val="000000" w:themeColor="text1"/>
        </w:rPr>
      </w:pPr>
    </w:p>
    <w:p w14:paraId="73BD2BF5" w14:textId="79E77E3C" w:rsidR="00755E7D" w:rsidRPr="00FC341E" w:rsidDel="001D5A6D" w:rsidRDefault="00755E7D" w:rsidP="00755E7D">
      <w:pPr>
        <w:pStyle w:val="Heading4"/>
        <w:tabs>
          <w:tab w:val="left" w:pos="540"/>
          <w:tab w:val="left" w:pos="1080"/>
          <w:tab w:val="left" w:pos="1620"/>
        </w:tabs>
        <w:rPr>
          <w:del w:id="1582" w:author="Thar Adale" w:date="2020-06-08T12:11:00Z"/>
          <w:rFonts w:ascii="Times New Roman" w:hAnsi="Times New Roman"/>
          <w:b/>
          <w:bCs/>
          <w:i w:val="0"/>
          <w:color w:val="000000" w:themeColor="text1"/>
        </w:rPr>
      </w:pPr>
      <w:del w:id="1583" w:author="Thar Adale" w:date="2020-06-08T12:11:00Z">
        <w:r w:rsidRPr="00FC341E" w:rsidDel="001D5A6D">
          <w:rPr>
            <w:rFonts w:ascii="Times New Roman" w:hAnsi="Times New Roman"/>
            <w:b/>
            <w:bCs/>
            <w:i w:val="0"/>
            <w:color w:val="000000" w:themeColor="text1"/>
          </w:rPr>
          <w:delText>Title:</w:delText>
        </w:r>
        <w:r w:rsidRPr="00FC341E" w:rsidDel="001D5A6D">
          <w:rPr>
            <w:rFonts w:ascii="Times New Roman" w:hAnsi="Times New Roman"/>
            <w:b/>
            <w:bCs/>
            <w:i w:val="0"/>
            <w:color w:val="000000" w:themeColor="text1"/>
          </w:rPr>
          <w:tab/>
        </w:r>
        <w:r w:rsidRPr="00FC341E" w:rsidDel="001D5A6D">
          <w:rPr>
            <w:rFonts w:ascii="Times New Roman" w:hAnsi="Times New Roman"/>
            <w:b/>
            <w:bCs/>
            <w:i w:val="0"/>
            <w:color w:val="000000" w:themeColor="text1"/>
          </w:rPr>
          <w:tab/>
        </w:r>
        <w:r w:rsidRPr="00FC341E" w:rsidDel="001D5A6D">
          <w:rPr>
            <w:rFonts w:ascii="Times New Roman" w:hAnsi="Times New Roman"/>
            <w:bCs/>
            <w:i w:val="0"/>
            <w:color w:val="000000" w:themeColor="text1"/>
          </w:rPr>
          <w:delText>Written Confidentiality Agreement Relative to Counseling Minor Clients</w:delText>
        </w:r>
      </w:del>
    </w:p>
    <w:p w14:paraId="3B4C4233" w14:textId="5660A780" w:rsidR="00755E7D" w:rsidRPr="00715250" w:rsidDel="001D5A6D" w:rsidRDefault="00755E7D" w:rsidP="00755E7D">
      <w:pPr>
        <w:tabs>
          <w:tab w:val="left" w:pos="540"/>
          <w:tab w:val="left" w:pos="1080"/>
          <w:tab w:val="left" w:pos="1620"/>
        </w:tabs>
        <w:rPr>
          <w:del w:id="1584" w:author="Thar Adale" w:date="2020-06-08T12:11:00Z"/>
          <w:b/>
        </w:rPr>
      </w:pPr>
      <w:del w:id="1585" w:author="Thar Adale" w:date="2020-06-08T12:11:00Z">
        <w:r w:rsidRPr="00715250" w:rsidDel="001D5A6D">
          <w:rPr>
            <w:b/>
          </w:rPr>
          <w:delText>Learning</w:delText>
        </w:r>
      </w:del>
    </w:p>
    <w:p w14:paraId="77948374" w14:textId="12AABE7B" w:rsidR="00755E7D" w:rsidRPr="00715250" w:rsidDel="001D5A6D" w:rsidRDefault="00755E7D" w:rsidP="00755E7D">
      <w:pPr>
        <w:tabs>
          <w:tab w:val="left" w:pos="540"/>
          <w:tab w:val="left" w:pos="1080"/>
          <w:tab w:val="left" w:pos="1620"/>
        </w:tabs>
        <w:ind w:left="1080" w:hanging="1080"/>
        <w:rPr>
          <w:del w:id="1586" w:author="Thar Adale" w:date="2020-06-08T12:11:00Z"/>
        </w:rPr>
      </w:pPr>
      <w:del w:id="1587" w:author="Thar Adale" w:date="2020-06-08T12:11:00Z">
        <w:r w:rsidRPr="00715250" w:rsidDel="001D5A6D">
          <w:rPr>
            <w:b/>
          </w:rPr>
          <w:delText>Goal</w:delText>
        </w:r>
        <w:r w:rsidRPr="00715250" w:rsidDel="001D5A6D">
          <w:delText>:</w:delText>
        </w:r>
        <w:r w:rsidRPr="00715250" w:rsidDel="001D5A6D">
          <w:tab/>
        </w:r>
        <w:r w:rsidRPr="00715250" w:rsidDel="001D5A6D">
          <w:tab/>
          <w:delText xml:space="preserve">To consider specific difficulties or misunderstandings that can arise when </w:delText>
        </w:r>
        <w:r w:rsidR="003C4F02" w:rsidDel="001D5A6D">
          <w:tab/>
        </w:r>
        <w:r w:rsidRPr="00715250" w:rsidDel="001D5A6D">
          <w:delText xml:space="preserve">parents demand information and minor clients refuse to authorize the counselor </w:delText>
        </w:r>
        <w:r w:rsidR="003C4F02" w:rsidDel="001D5A6D">
          <w:tab/>
        </w:r>
        <w:r w:rsidRPr="00715250" w:rsidDel="001D5A6D">
          <w:delText xml:space="preserve">to provide it, and to formulate an agreement to minimize such </w:delText>
        </w:r>
        <w:r w:rsidR="003C4F02" w:rsidDel="001D5A6D">
          <w:tab/>
        </w:r>
        <w:r w:rsidRPr="00715250" w:rsidDel="001D5A6D">
          <w:delText>misunderstandings.</w:delText>
        </w:r>
      </w:del>
    </w:p>
    <w:p w14:paraId="1783ECAF" w14:textId="650D284E" w:rsidR="00755E7D" w:rsidRPr="00715250" w:rsidDel="001D5A6D" w:rsidRDefault="00755E7D" w:rsidP="00755E7D">
      <w:pPr>
        <w:tabs>
          <w:tab w:val="left" w:pos="540"/>
          <w:tab w:val="left" w:pos="1080"/>
          <w:tab w:val="left" w:pos="1620"/>
        </w:tabs>
        <w:ind w:left="1080" w:hanging="1080"/>
        <w:rPr>
          <w:del w:id="1588" w:author="Thar Adale" w:date="2020-06-08T12:11:00Z"/>
        </w:rPr>
      </w:pPr>
      <w:del w:id="1589" w:author="Thar Adale" w:date="2020-06-08T12:11:00Z">
        <w:r w:rsidRPr="00715250" w:rsidDel="001D5A6D">
          <w:rPr>
            <w:b/>
          </w:rPr>
          <w:delText>Procedures</w:delText>
        </w:r>
        <w:r w:rsidRPr="00715250" w:rsidDel="001D5A6D">
          <w:delText>:</w:delText>
        </w:r>
        <w:r w:rsidRPr="00715250" w:rsidDel="001D5A6D">
          <w:tab/>
          <w:delText xml:space="preserve">Prepare a brief confidentiality agreement for use by counselors, their minor </w:delText>
        </w:r>
        <w:r w:rsidR="003C4F02" w:rsidDel="001D5A6D">
          <w:tab/>
        </w:r>
        <w:r w:rsidRPr="00715250" w:rsidDel="001D5A6D">
          <w:delText>clients, and the parents (</w:delText>
        </w:r>
        <w:r w:rsidR="003C4F02" w:rsidDel="001D5A6D">
          <w:delText xml:space="preserve">or legal guardians) of minors. </w:delText>
        </w:r>
        <w:r w:rsidRPr="00715250" w:rsidDel="001D5A6D">
          <w:delText xml:space="preserve">The agreement should </w:delText>
        </w:r>
        <w:r w:rsidR="003C4F02" w:rsidDel="001D5A6D">
          <w:tab/>
        </w:r>
        <w:r w:rsidRPr="00715250" w:rsidDel="001D5A6D">
          <w:delText>state in clear, simple language</w:delText>
        </w:r>
        <w:r w:rsidR="003C4F02" w:rsidDel="001D5A6D">
          <w:delText>,</w:delText>
        </w:r>
        <w:r w:rsidRPr="00715250" w:rsidDel="001D5A6D">
          <w:delText xml:space="preserve"> the manner in which specific types of </w:delText>
        </w:r>
        <w:r w:rsidR="003C4F02" w:rsidDel="001D5A6D">
          <w:tab/>
        </w:r>
        <w:r w:rsidRPr="00715250" w:rsidDel="001D5A6D">
          <w:delText xml:space="preserve">information will be handled with regard to confidentiality (i.e., instances in </w:delText>
        </w:r>
        <w:r w:rsidR="003C4F02" w:rsidDel="001D5A6D">
          <w:tab/>
        </w:r>
        <w:r w:rsidRPr="00715250" w:rsidDel="001D5A6D">
          <w:delText>which certain information will need to be reported to the parent(s)</w:delText>
        </w:r>
        <w:r w:rsidR="003C4F02" w:rsidDel="001D5A6D">
          <w:delText>/guardian(s)</w:delText>
        </w:r>
        <w:r w:rsidR="003C4F02" w:rsidDel="001D5A6D">
          <w:tab/>
        </w:r>
        <w:r w:rsidR="003C4F02" w:rsidDel="001D5A6D">
          <w:tab/>
        </w:r>
        <w:r w:rsidRPr="00715250" w:rsidDel="001D5A6D">
          <w:delText xml:space="preserve">and whether such disclosure will be </w:delText>
        </w:r>
        <w:r w:rsidR="003C4F02" w:rsidDel="001D5A6D">
          <w:delText>discussed with the minor client</w:delText>
        </w:r>
        <w:r w:rsidR="003C4F02" w:rsidDel="001D5A6D">
          <w:tab/>
        </w:r>
        <w:r w:rsidR="003C4F02" w:rsidDel="001D5A6D">
          <w:tab/>
        </w:r>
        <w:r w:rsidR="003C4F02" w:rsidDel="001D5A6D">
          <w:tab/>
        </w:r>
        <w:r w:rsidRPr="00715250" w:rsidDel="001D5A6D">
          <w:delText xml:space="preserve">beforehand).  </w:delText>
        </w:r>
        <w:r w:rsidR="003C4F02" w:rsidDel="001D5A6D">
          <w:delText xml:space="preserve">Key considerations include: </w:delText>
        </w:r>
        <w:r w:rsidRPr="00715250" w:rsidDel="001D5A6D">
          <w:delText xml:space="preserve"> the client’s right to privacy, the right </w:delText>
        </w:r>
        <w:r w:rsidR="003C4F02" w:rsidDel="001D5A6D">
          <w:tab/>
        </w:r>
        <w:r w:rsidRPr="00715250" w:rsidDel="001D5A6D">
          <w:delText>of the parent(s) or legal guardian</w:delText>
        </w:r>
        <w:r w:rsidR="003C4F02" w:rsidDel="001D5A6D">
          <w:delText>(s)</w:delText>
        </w:r>
        <w:r w:rsidRPr="00715250" w:rsidDel="001D5A6D">
          <w:delText xml:space="preserve"> to determine </w:delText>
        </w:r>
        <w:r w:rsidR="003C4F02" w:rsidDel="001D5A6D">
          <w:delText>what is in the best interest of</w:delText>
        </w:r>
        <w:r w:rsidR="003C4F02" w:rsidDel="001D5A6D">
          <w:tab/>
        </w:r>
        <w:r w:rsidR="003C4F02" w:rsidDel="001D5A6D">
          <w:tab/>
          <w:delText>their</w:delText>
        </w:r>
        <w:r w:rsidR="003C4F02" w:rsidDel="001D5A6D">
          <w:tab/>
        </w:r>
        <w:r w:rsidRPr="00715250" w:rsidDel="001D5A6D">
          <w:delText>child, and the counselor’s ethical and legal responsibilities.</w:delText>
        </w:r>
      </w:del>
    </w:p>
    <w:p w14:paraId="3B1BACA6" w14:textId="44D01639" w:rsidR="00755E7D" w:rsidRPr="00715250" w:rsidDel="001D5A6D" w:rsidRDefault="00755E7D" w:rsidP="00755E7D">
      <w:pPr>
        <w:tabs>
          <w:tab w:val="left" w:pos="540"/>
          <w:tab w:val="left" w:pos="1080"/>
          <w:tab w:val="left" w:pos="1620"/>
        </w:tabs>
        <w:ind w:left="1080" w:hanging="1080"/>
        <w:rPr>
          <w:del w:id="1590" w:author="Thar Adale" w:date="2020-06-08T12:11:00Z"/>
        </w:rPr>
      </w:pPr>
    </w:p>
    <w:p w14:paraId="2FBB2330" w14:textId="2E0B614E" w:rsidR="00755E7D" w:rsidRPr="00FC341E" w:rsidDel="001D5A6D" w:rsidRDefault="00755E7D" w:rsidP="00755E7D">
      <w:pPr>
        <w:tabs>
          <w:tab w:val="left" w:pos="540"/>
          <w:tab w:val="left" w:pos="1080"/>
          <w:tab w:val="left" w:pos="1620"/>
        </w:tabs>
        <w:jc w:val="center"/>
        <w:rPr>
          <w:del w:id="1591" w:author="Thar Adale" w:date="2020-06-08T12:11:00Z"/>
          <w:b/>
          <w:sz w:val="28"/>
        </w:rPr>
      </w:pPr>
      <w:del w:id="1592" w:author="Thar Adale" w:date="2020-06-08T12:11:00Z">
        <w:r w:rsidRPr="00FC341E" w:rsidDel="001D5A6D">
          <w:rPr>
            <w:b/>
            <w:sz w:val="28"/>
          </w:rPr>
          <w:delText>Topic for Self-Reflection/Journaling</w:delText>
        </w:r>
      </w:del>
    </w:p>
    <w:p w14:paraId="3941BBD5" w14:textId="05A0A982" w:rsidR="00755E7D" w:rsidRPr="00715250" w:rsidDel="001D5A6D" w:rsidRDefault="00755E7D" w:rsidP="00755E7D">
      <w:pPr>
        <w:tabs>
          <w:tab w:val="left" w:pos="540"/>
          <w:tab w:val="left" w:pos="1080"/>
          <w:tab w:val="left" w:pos="1620"/>
        </w:tabs>
        <w:jc w:val="center"/>
        <w:rPr>
          <w:del w:id="1593" w:author="Thar Adale" w:date="2020-06-08T12:11:00Z"/>
          <w:b/>
        </w:rPr>
      </w:pPr>
    </w:p>
    <w:p w14:paraId="29CFBA97" w14:textId="3E5FA4AE" w:rsidR="00755E7D" w:rsidRPr="00715250" w:rsidDel="001D5A6D" w:rsidRDefault="00755E7D" w:rsidP="003C4F02">
      <w:pPr>
        <w:tabs>
          <w:tab w:val="left" w:pos="540"/>
          <w:tab w:val="left" w:pos="1080"/>
          <w:tab w:val="left" w:pos="1620"/>
        </w:tabs>
        <w:ind w:left="1080" w:hanging="1080"/>
        <w:rPr>
          <w:del w:id="1594" w:author="Thar Adale" w:date="2020-06-08T12:11:00Z"/>
        </w:rPr>
      </w:pPr>
      <w:del w:id="1595" w:author="Thar Adale" w:date="2020-06-08T12:11:00Z">
        <w:r w:rsidRPr="00715250" w:rsidDel="001D5A6D">
          <w:rPr>
            <w:b/>
          </w:rPr>
          <w:delText>Topic:</w:delText>
        </w:r>
        <w:r w:rsidRPr="00715250" w:rsidDel="001D5A6D">
          <w:rPr>
            <w:b/>
          </w:rPr>
          <w:tab/>
        </w:r>
        <w:r w:rsidRPr="00715250" w:rsidDel="001D5A6D">
          <w:delText>Project yourself i</w:delText>
        </w:r>
        <w:r w:rsidR="003C4F02" w:rsidDel="001D5A6D">
          <w:delText>nto your future as a counselor—</w:delText>
        </w:r>
        <w:r w:rsidRPr="00715250" w:rsidDel="001D5A6D">
          <w:delText>what types of clients (e.g., minors or adults, individuals seeking counseling to deal with normal life transitions</w:delText>
        </w:r>
        <w:r w:rsidR="003C4F02" w:rsidDel="001D5A6D">
          <w:delText>,</w:delText>
        </w:r>
        <w:r w:rsidRPr="00715250" w:rsidDel="001D5A6D">
          <w:delText xml:space="preserve"> or clients who are chronically and severely mentally ill) will you be working with, and in what type of setting?  Reflect on how you will explain confidentiality to these clients.  What will you tell them, and what points will you emphasize</w:delText>
        </w:r>
        <w:r w:rsidR="003C4F02" w:rsidDel="001D5A6D">
          <w:delText xml:space="preserve">, to ensure that you </w:delText>
        </w:r>
        <w:r w:rsidR="00D9683B" w:rsidDel="001D5A6D">
          <w:delText>are providing</w:delText>
        </w:r>
        <w:r w:rsidR="003C4F02" w:rsidDel="001D5A6D">
          <w:delText xml:space="preserve"> </w:delText>
        </w:r>
        <w:r w:rsidR="00D9683B" w:rsidDel="001D5A6D">
          <w:delText>your clients with clear and effective explanations?</w:delText>
        </w:r>
      </w:del>
    </w:p>
    <w:p w14:paraId="2135EF06" w14:textId="763D8F22" w:rsidR="00755E7D" w:rsidRPr="00715250" w:rsidDel="001D5A6D" w:rsidRDefault="00755E7D" w:rsidP="00755E7D">
      <w:pPr>
        <w:tabs>
          <w:tab w:val="left" w:pos="540"/>
          <w:tab w:val="left" w:pos="1080"/>
          <w:tab w:val="left" w:pos="1620"/>
        </w:tabs>
        <w:rPr>
          <w:del w:id="1596" w:author="Thar Adale" w:date="2020-06-08T12:11:00Z"/>
        </w:rPr>
      </w:pPr>
    </w:p>
    <w:p w14:paraId="2D1F8D8D" w14:textId="19CE3CAE" w:rsidR="00755E7D" w:rsidRPr="00FC341E" w:rsidDel="001D5A6D" w:rsidRDefault="00FC341E" w:rsidP="00FC341E">
      <w:pPr>
        <w:tabs>
          <w:tab w:val="left" w:pos="540"/>
          <w:tab w:val="left" w:pos="1080"/>
          <w:tab w:val="left" w:pos="1620"/>
        </w:tabs>
        <w:rPr>
          <w:del w:id="1597" w:author="Thar Adale" w:date="2020-06-08T12:11:00Z"/>
          <w:b/>
          <w:sz w:val="32"/>
        </w:rPr>
      </w:pPr>
      <w:del w:id="1598" w:author="Thar Adale" w:date="2020-06-08T12:11:00Z">
        <w:r w:rsidRPr="00FC341E" w:rsidDel="001D5A6D">
          <w:rPr>
            <w:b/>
            <w:sz w:val="32"/>
          </w:rPr>
          <w:delText>CASE STUDY</w:delText>
        </w:r>
      </w:del>
    </w:p>
    <w:p w14:paraId="2E8621EE" w14:textId="17FA8EB8" w:rsidR="00755E7D" w:rsidRPr="00715250" w:rsidDel="001D5A6D" w:rsidRDefault="00755E7D" w:rsidP="00755E7D">
      <w:pPr>
        <w:tabs>
          <w:tab w:val="left" w:pos="540"/>
          <w:tab w:val="left" w:pos="1080"/>
          <w:tab w:val="left" w:pos="1620"/>
        </w:tabs>
        <w:jc w:val="center"/>
        <w:rPr>
          <w:del w:id="1599" w:author="Thar Adale" w:date="2020-06-08T12:11:00Z"/>
          <w:b/>
        </w:rPr>
      </w:pPr>
    </w:p>
    <w:p w14:paraId="6AD07AC7" w14:textId="71B3B4BF" w:rsidR="00755E7D" w:rsidRPr="00715250" w:rsidDel="001D5A6D" w:rsidRDefault="00755E7D" w:rsidP="00755E7D">
      <w:pPr>
        <w:tabs>
          <w:tab w:val="left" w:pos="540"/>
          <w:tab w:val="left" w:pos="1080"/>
          <w:tab w:val="left" w:pos="1620"/>
        </w:tabs>
        <w:rPr>
          <w:del w:id="1600" w:author="Thar Adale" w:date="2020-06-08T12:11:00Z"/>
        </w:rPr>
      </w:pPr>
      <w:del w:id="1601" w:author="Thar Adale" w:date="2020-06-08T12:11:00Z">
        <w:r w:rsidRPr="00715250" w:rsidDel="001D5A6D">
          <w:tab/>
          <w:delText>Marcie is a new client, a 22-year-old female who works as a rece</w:delText>
        </w:r>
        <w:r w:rsidR="00D9683B" w:rsidDel="001D5A6D">
          <w:delText xml:space="preserve">ptionist in a doctor’s office. </w:delText>
        </w:r>
        <w:r w:rsidRPr="00715250" w:rsidDel="001D5A6D">
          <w:delText>She has just revealed to you</w:delText>
        </w:r>
        <w:r w:rsidR="00D9683B" w:rsidDel="001D5A6D">
          <w:delText>,</w:delText>
        </w:r>
        <w:r w:rsidRPr="00715250" w:rsidDel="001D5A6D">
          <w:delText xml:space="preserve"> during the intake session</w:delText>
        </w:r>
        <w:r w:rsidR="00D9683B" w:rsidDel="001D5A6D">
          <w:delText>,</w:delText>
        </w:r>
        <w:r w:rsidRPr="00715250" w:rsidDel="001D5A6D">
          <w:delText xml:space="preserve"> that she has recently lost interest in most activities, has been experiencing fatigue despite sleeping a great deal, and sometimes wi</w:delText>
        </w:r>
        <w:r w:rsidR="00D9683B" w:rsidDel="001D5A6D">
          <w:delText xml:space="preserve">shes she could cease to exist. </w:delText>
        </w:r>
        <w:r w:rsidRPr="00715250" w:rsidDel="001D5A6D">
          <w:delText>She mentioned feeling as though she were “on an emotional roller coaster” during the past year, throughout her on-again, off-again relationship w</w:delText>
        </w:r>
        <w:r w:rsidR="00D9683B" w:rsidDel="001D5A6D">
          <w:delText xml:space="preserve">ith a 35-year-old married man. </w:delText>
        </w:r>
        <w:r w:rsidRPr="00715250" w:rsidDel="001D5A6D">
          <w:delText>The last breakup with him seemed really final, and Marcie has felt herself sinking</w:delText>
        </w:r>
        <w:r w:rsidR="00D9683B" w:rsidDel="001D5A6D">
          <w:delText xml:space="preserve"> deeper and deeper ever since. </w:delText>
        </w:r>
        <w:r w:rsidRPr="00715250" w:rsidDel="001D5A6D">
          <w:delText>When probed further about suicidal ideations, Marcie admitted that she has considered killing herself, although she is uncertain whether or</w:delText>
        </w:r>
        <w:r w:rsidR="00D9683B" w:rsidDel="001D5A6D">
          <w:delText xml:space="preserve"> not she would actually do it. </w:delText>
        </w:r>
        <w:r w:rsidRPr="00715250" w:rsidDel="001D5A6D">
          <w:delText>She said that she is currently in possession of a gun that her friend allowed her to keep in her home</w:delText>
        </w:r>
        <w:r w:rsidR="00D9683B" w:rsidDel="001D5A6D">
          <w:delText>,</w:delText>
        </w:r>
        <w:r w:rsidRPr="00715250" w:rsidDel="001D5A6D">
          <w:delText xml:space="preserve"> following a rash of burglaries in the neighborhood, but she doesn’t know whet</w:delText>
        </w:r>
        <w:r w:rsidR="00D9683B" w:rsidDel="001D5A6D">
          <w:delText xml:space="preserve">her she would actually use it. </w:delText>
        </w:r>
        <w:r w:rsidRPr="00715250" w:rsidDel="001D5A6D">
          <w:delText>You have consulted with your supervisor, who has agreed that Marcie should be referred immediately for a psychiatric evaluation and has instructed you to arrange for Marcie to go directly from you</w:delText>
        </w:r>
        <w:r w:rsidR="00D9683B" w:rsidDel="001D5A6D">
          <w:delText xml:space="preserve">r office to a nearby hospital. </w:delText>
        </w:r>
        <w:r w:rsidRPr="00715250" w:rsidDel="001D5A6D">
          <w:delText>Marcie told you that her mother accompanied her to this appointment and is in the waiting room, but she has emphatically stated that she does not want her mother to k</w:delText>
        </w:r>
        <w:r w:rsidR="00D9683B" w:rsidDel="001D5A6D">
          <w:delText xml:space="preserve">now what is going on with her. </w:delText>
        </w:r>
        <w:r w:rsidRPr="00715250" w:rsidDel="001D5A6D">
          <w:delText xml:space="preserve">How should this </w:delText>
        </w:r>
        <w:r w:rsidR="00D9683B" w:rsidDel="001D5A6D">
          <w:delText>sensitive situation</w:delText>
        </w:r>
        <w:r w:rsidRPr="00715250" w:rsidDel="001D5A6D">
          <w:delText xml:space="preserve"> be handled?</w:delText>
        </w:r>
      </w:del>
    </w:p>
    <w:p w14:paraId="5B0323E5" w14:textId="61E1ABBE" w:rsidR="00755E7D" w:rsidRPr="00715250" w:rsidDel="001D5A6D" w:rsidRDefault="00755E7D" w:rsidP="00755E7D">
      <w:pPr>
        <w:tabs>
          <w:tab w:val="left" w:pos="540"/>
          <w:tab w:val="left" w:pos="1080"/>
          <w:tab w:val="left" w:pos="1620"/>
        </w:tabs>
        <w:jc w:val="center"/>
        <w:rPr>
          <w:del w:id="1602" w:author="Thar Adale" w:date="2020-06-08T12:11:00Z"/>
        </w:rPr>
      </w:pPr>
      <w:del w:id="1603" w:author="Thar Adale" w:date="2020-06-08T12:11:00Z">
        <w:r w:rsidRPr="00715250" w:rsidDel="001D5A6D">
          <w:tab/>
        </w:r>
        <w:r w:rsidRPr="00715250" w:rsidDel="001D5A6D">
          <w:tab/>
        </w:r>
      </w:del>
    </w:p>
    <w:p w14:paraId="2284EEEC" w14:textId="28D5F9E9" w:rsidR="00755E7D" w:rsidRPr="00715250" w:rsidDel="001D5A6D" w:rsidRDefault="00755E7D" w:rsidP="00755E7D">
      <w:pPr>
        <w:tabs>
          <w:tab w:val="left" w:pos="540"/>
          <w:tab w:val="left" w:pos="1080"/>
          <w:tab w:val="left" w:pos="1620"/>
        </w:tabs>
        <w:rPr>
          <w:del w:id="1604" w:author="Thar Adale" w:date="2020-06-08T12:11:00Z"/>
          <w:b/>
          <w:bCs/>
          <w:i/>
          <w:iCs/>
        </w:rPr>
      </w:pPr>
      <w:del w:id="1605" w:author="Thar Adale" w:date="2020-06-08T12:11:00Z">
        <w:r w:rsidRPr="00715250" w:rsidDel="001D5A6D">
          <w:rPr>
            <w:b/>
            <w:bCs/>
            <w:i/>
            <w:iCs/>
          </w:rPr>
          <w:delText>Case Study Discussion</w:delText>
        </w:r>
      </w:del>
    </w:p>
    <w:p w14:paraId="60CE8855" w14:textId="33E134C4" w:rsidR="00755E7D" w:rsidRPr="00715250" w:rsidDel="001D5A6D" w:rsidRDefault="00755E7D" w:rsidP="00755E7D">
      <w:pPr>
        <w:tabs>
          <w:tab w:val="left" w:pos="540"/>
          <w:tab w:val="left" w:pos="1080"/>
          <w:tab w:val="left" w:pos="1620"/>
        </w:tabs>
        <w:rPr>
          <w:del w:id="1606" w:author="Thar Adale" w:date="2020-06-08T12:11:00Z"/>
        </w:rPr>
      </w:pPr>
    </w:p>
    <w:p w14:paraId="6E511259" w14:textId="66C08E76" w:rsidR="00755E7D" w:rsidRPr="00715250" w:rsidDel="001D5A6D" w:rsidRDefault="00755E7D" w:rsidP="00755E7D">
      <w:pPr>
        <w:tabs>
          <w:tab w:val="left" w:pos="540"/>
          <w:tab w:val="left" w:pos="1080"/>
          <w:tab w:val="left" w:pos="1620"/>
        </w:tabs>
        <w:rPr>
          <w:del w:id="1607" w:author="Thar Adale" w:date="2020-06-08T12:11:00Z"/>
        </w:rPr>
      </w:pPr>
      <w:del w:id="1608" w:author="Thar Adale" w:date="2020-06-08T12:11:00Z">
        <w:r w:rsidRPr="00715250" w:rsidDel="001D5A6D">
          <w:tab/>
          <w:delText xml:space="preserve">You should inform Marcie at the very beginning of the intake session, when discussing the issue of confidentiality, that counselors are mandated by </w:delText>
        </w:r>
        <w:r w:rsidR="00D9683B" w:rsidDel="001D5A6D">
          <w:delText xml:space="preserve">their professional </w:delText>
        </w:r>
        <w:r w:rsidRPr="00715250" w:rsidDel="001D5A6D">
          <w:delText xml:space="preserve">ethics and </w:delText>
        </w:r>
        <w:r w:rsidR="00D9683B" w:rsidDel="001D5A6D">
          <w:delText xml:space="preserve">the </w:delText>
        </w:r>
        <w:r w:rsidRPr="00715250" w:rsidDel="001D5A6D">
          <w:delText>law to protect clients from harming themselves. At this time, you will need to express your concern for Marcie’s well-being</w:delText>
        </w:r>
        <w:r w:rsidR="00D9683B" w:rsidDel="001D5A6D">
          <w:delText>,</w:delText>
        </w:r>
        <w:r w:rsidRPr="00715250" w:rsidDel="001D5A6D">
          <w:delText xml:space="preserve"> and explain to her the need for a psychiatric evaluation </w:delText>
        </w:r>
        <w:r w:rsidR="00D9683B" w:rsidDel="001D5A6D">
          <w:delText>to ensure her</w:delText>
        </w:r>
        <w:r w:rsidRPr="00715250" w:rsidDel="001D5A6D">
          <w:delText xml:space="preserve"> safe</w:delText>
        </w:r>
        <w:r w:rsidR="00D9683B" w:rsidDel="001D5A6D">
          <w:delText>ty</w:delText>
        </w:r>
        <w:r w:rsidRPr="00715250" w:rsidDel="001D5A6D">
          <w:delText xml:space="preserve"> and to determine whether medication or hospital treatment would be appropriate for her at this t</w:delText>
        </w:r>
        <w:r w:rsidR="00D9683B" w:rsidDel="001D5A6D">
          <w:delText xml:space="preserve">ime. </w:delText>
        </w:r>
        <w:r w:rsidRPr="00715250" w:rsidDel="001D5A6D">
          <w:delText>You will probably need to spend some time talking with Marcie about her refusal to disclose to her mother that she is feeling depressed and sometimes suicidal, and you should encourage her to discuss these issues with her mother now (unless Marcie has reveale</w:delText>
        </w:r>
        <w:r w:rsidR="00D9683B" w:rsidDel="001D5A6D">
          <w:delText>d a sound reason not to do so).</w:delText>
        </w:r>
        <w:r w:rsidRPr="00715250" w:rsidDel="001D5A6D">
          <w:delText xml:space="preserve"> Marcie must be informed that someone will have to take her to the hospital for evalu</w:delText>
        </w:r>
        <w:r w:rsidR="00D9683B" w:rsidDel="001D5A6D">
          <w:delText xml:space="preserve">ation, for her own protection. </w:delText>
        </w:r>
        <w:r w:rsidRPr="00715250" w:rsidDel="001D5A6D">
          <w:delText>That individual could be her mother since she is on the premises</w:delText>
        </w:r>
        <w:r w:rsidR="00D9683B" w:rsidDel="001D5A6D">
          <w:delText>,</w:delText>
        </w:r>
        <w:r w:rsidRPr="00715250" w:rsidDel="001D5A6D">
          <w:delText xml:space="preserve"> or it could be an official whose job is to see Marcie safely to the hospital (perhaps an </w:delText>
        </w:r>
        <w:r w:rsidR="00D9683B" w:rsidDel="001D5A6D">
          <w:delText xml:space="preserve">ambulance, but you probably do not need to mention that option at this time). </w:delText>
        </w:r>
        <w:r w:rsidRPr="00715250" w:rsidDel="001D5A6D">
          <w:delText xml:space="preserve">You should reiterate that confidentiality is waived when disclosure is required to prevent clients from harming themselves or others, while at the same time reassuring Marcie that </w:delText>
        </w:r>
        <w:r w:rsidRPr="00715250" w:rsidDel="001D5A6D">
          <w:rPr>
            <w:i/>
          </w:rPr>
          <w:delText>only</w:delText>
        </w:r>
        <w:r w:rsidRPr="00715250" w:rsidDel="001D5A6D">
          <w:delText xml:space="preserve"> the facts related to her suicidal ideations and her possessi</w:delText>
        </w:r>
        <w:r w:rsidR="00D9683B" w:rsidDel="001D5A6D">
          <w:delText xml:space="preserve">on of a gun will be disclosed. </w:delText>
        </w:r>
        <w:r w:rsidRPr="00715250" w:rsidDel="001D5A6D">
          <w:delText xml:space="preserve">You should also tell Marcie that it is critical that the gun no longer be in her possession, in light of her suicidal thoughts, and advise that she give the gun to her mother </w:delText>
        </w:r>
        <w:r w:rsidR="00D9683B" w:rsidDel="001D5A6D">
          <w:delText>or some other responsible adult to ensure that it is safely</w:delText>
        </w:r>
        <w:r w:rsidRPr="00715250" w:rsidDel="001D5A6D">
          <w:delText xml:space="preserve"> returned to its owner.</w:delText>
        </w:r>
      </w:del>
    </w:p>
    <w:p w14:paraId="3739C8A2" w14:textId="04263065" w:rsidR="00755E7D" w:rsidRPr="00715250" w:rsidDel="001D5A6D" w:rsidRDefault="00755E7D" w:rsidP="00755E7D">
      <w:pPr>
        <w:tabs>
          <w:tab w:val="left" w:pos="540"/>
          <w:tab w:val="left" w:pos="1080"/>
          <w:tab w:val="left" w:pos="1620"/>
        </w:tabs>
        <w:rPr>
          <w:del w:id="1609" w:author="Thar Adale" w:date="2020-06-08T12:11:00Z"/>
        </w:rPr>
      </w:pPr>
    </w:p>
    <w:p w14:paraId="3ED2C2B2" w14:textId="5762E82F" w:rsidR="00755E7D" w:rsidRPr="00715250" w:rsidDel="001D5A6D" w:rsidRDefault="00755E7D" w:rsidP="007535BE">
      <w:pPr>
        <w:numPr>
          <w:ilvl w:val="0"/>
          <w:numId w:val="196"/>
        </w:numPr>
        <w:tabs>
          <w:tab w:val="clear" w:pos="360"/>
          <w:tab w:val="left" w:pos="540"/>
          <w:tab w:val="left" w:pos="1080"/>
          <w:tab w:val="left" w:pos="1620"/>
        </w:tabs>
        <w:ind w:left="0" w:firstLine="0"/>
        <w:rPr>
          <w:del w:id="1610" w:author="Thar Adale" w:date="2020-06-08T12:11:00Z"/>
        </w:rPr>
      </w:pPr>
      <w:del w:id="1611" w:author="Thar Adale" w:date="2020-06-08T12:11:00Z">
        <w:r w:rsidRPr="00715250" w:rsidDel="001D5A6D">
          <w:delText>How did you feel as you thought about how you would handle this situation?</w:delText>
        </w:r>
      </w:del>
    </w:p>
    <w:p w14:paraId="36840A52" w14:textId="457EFC7E" w:rsidR="00755E7D" w:rsidRPr="00715250" w:rsidDel="001D5A6D" w:rsidRDefault="00755E7D" w:rsidP="007535BE">
      <w:pPr>
        <w:numPr>
          <w:ilvl w:val="0"/>
          <w:numId w:val="196"/>
        </w:numPr>
        <w:tabs>
          <w:tab w:val="clear" w:pos="360"/>
          <w:tab w:val="left" w:pos="540"/>
          <w:tab w:val="left" w:pos="1080"/>
          <w:tab w:val="left" w:pos="1620"/>
        </w:tabs>
        <w:ind w:left="0" w:firstLine="0"/>
        <w:rPr>
          <w:del w:id="1612" w:author="Thar Adale" w:date="2020-06-08T12:11:00Z"/>
        </w:rPr>
      </w:pPr>
      <w:del w:id="1613" w:author="Thar Adale" w:date="2020-06-08T12:11:00Z">
        <w:r w:rsidRPr="00715250" w:rsidDel="001D5A6D">
          <w:delText xml:space="preserve">What were your primary ethical and legal concerns related to this case? </w:delText>
        </w:r>
      </w:del>
    </w:p>
    <w:p w14:paraId="028CB599" w14:textId="0C1E4B54" w:rsidR="00755E7D" w:rsidRPr="00715250" w:rsidDel="001D5A6D" w:rsidRDefault="00755E7D" w:rsidP="007535BE">
      <w:pPr>
        <w:numPr>
          <w:ilvl w:val="0"/>
          <w:numId w:val="196"/>
        </w:numPr>
        <w:tabs>
          <w:tab w:val="clear" w:pos="360"/>
          <w:tab w:val="left" w:pos="540"/>
          <w:tab w:val="left" w:pos="1080"/>
          <w:tab w:val="left" w:pos="1620"/>
        </w:tabs>
        <w:ind w:left="540" w:hanging="540"/>
        <w:rPr>
          <w:del w:id="1614" w:author="Thar Adale" w:date="2020-06-08T12:11:00Z"/>
        </w:rPr>
      </w:pPr>
      <w:del w:id="1615" w:author="Thar Adale" w:date="2020-06-08T12:11:00Z">
        <w:r w:rsidRPr="00715250" w:rsidDel="001D5A6D">
          <w:delText xml:space="preserve">If you have </w:delText>
        </w:r>
        <w:r w:rsidR="00D9683B" w:rsidDel="001D5A6D">
          <w:delText>previously</w:delText>
        </w:r>
        <w:r w:rsidRPr="00715250" w:rsidDel="001D5A6D">
          <w:delText xml:space="preserve"> encountered a client who admitted to having suicidal ideations or a plan to kill himself or herself, how did you handle the situation?</w:delText>
        </w:r>
      </w:del>
    </w:p>
    <w:p w14:paraId="6B1F5ED5" w14:textId="013C9F66" w:rsidR="00755E7D" w:rsidRPr="00715250" w:rsidDel="001D5A6D" w:rsidRDefault="00755E7D" w:rsidP="00755E7D">
      <w:pPr>
        <w:tabs>
          <w:tab w:val="left" w:pos="540"/>
          <w:tab w:val="left" w:pos="1080"/>
          <w:tab w:val="left" w:pos="1620"/>
        </w:tabs>
        <w:rPr>
          <w:del w:id="1616" w:author="Thar Adale" w:date="2020-06-08T12:11:00Z"/>
        </w:rPr>
      </w:pPr>
    </w:p>
    <w:p w14:paraId="2D8610B0" w14:textId="773F4F9C" w:rsidR="00FC341E" w:rsidRPr="00FC341E" w:rsidDel="001D5A6D" w:rsidRDefault="00FC341E" w:rsidP="00FC341E">
      <w:pPr>
        <w:tabs>
          <w:tab w:val="left" w:pos="540"/>
          <w:tab w:val="left" w:pos="1080"/>
          <w:tab w:val="left" w:pos="1620"/>
        </w:tabs>
        <w:jc w:val="center"/>
        <w:rPr>
          <w:del w:id="1617" w:author="Thar Adale" w:date="2020-06-08T12:11:00Z"/>
          <w:b/>
          <w:sz w:val="32"/>
        </w:rPr>
      </w:pPr>
      <w:del w:id="1618" w:author="Thar Adale" w:date="2020-06-08T12:11:00Z">
        <w:r w:rsidRPr="00FC341E" w:rsidDel="001D5A6D">
          <w:rPr>
            <w:b/>
            <w:sz w:val="32"/>
          </w:rPr>
          <w:delText>SHORT PAPER OR ORAL CLASS PRESENTATION TOPICS</w:delText>
        </w:r>
      </w:del>
    </w:p>
    <w:p w14:paraId="0B3AEB5C" w14:textId="52DE10B0" w:rsidR="00755E7D" w:rsidRPr="00715250" w:rsidDel="001D5A6D" w:rsidRDefault="00755E7D" w:rsidP="00755E7D">
      <w:pPr>
        <w:tabs>
          <w:tab w:val="left" w:pos="540"/>
          <w:tab w:val="left" w:pos="1080"/>
          <w:tab w:val="left" w:pos="1620"/>
        </w:tabs>
        <w:rPr>
          <w:del w:id="1619" w:author="Thar Adale" w:date="2020-06-08T12:11:00Z"/>
        </w:rPr>
      </w:pPr>
    </w:p>
    <w:p w14:paraId="6E63DD78" w14:textId="2EE8ED32" w:rsidR="00755E7D" w:rsidRPr="00715250" w:rsidDel="001D5A6D" w:rsidRDefault="00755E7D" w:rsidP="007535BE">
      <w:pPr>
        <w:numPr>
          <w:ilvl w:val="0"/>
          <w:numId w:val="197"/>
        </w:numPr>
        <w:tabs>
          <w:tab w:val="clear" w:pos="360"/>
          <w:tab w:val="left" w:pos="540"/>
          <w:tab w:val="left" w:pos="1080"/>
          <w:tab w:val="left" w:pos="1620"/>
        </w:tabs>
        <w:ind w:left="0" w:firstLine="0"/>
        <w:rPr>
          <w:del w:id="1620" w:author="Thar Adale" w:date="2020-06-08T12:11:00Z"/>
        </w:rPr>
      </w:pPr>
      <w:del w:id="1621" w:author="Thar Adale" w:date="2020-06-08T12:11:00Z">
        <w:r w:rsidRPr="00715250" w:rsidDel="001D5A6D">
          <w:delText>Privileged Communication Statutes of this State Regarding Counseling Relationships</w:delText>
        </w:r>
      </w:del>
    </w:p>
    <w:p w14:paraId="08343584" w14:textId="12C402EA" w:rsidR="00755E7D" w:rsidRPr="00715250" w:rsidDel="001D5A6D" w:rsidRDefault="00755E7D" w:rsidP="007535BE">
      <w:pPr>
        <w:numPr>
          <w:ilvl w:val="0"/>
          <w:numId w:val="197"/>
        </w:numPr>
        <w:tabs>
          <w:tab w:val="clear" w:pos="360"/>
          <w:tab w:val="left" w:pos="540"/>
          <w:tab w:val="left" w:pos="1080"/>
          <w:tab w:val="left" w:pos="1620"/>
        </w:tabs>
        <w:ind w:left="0" w:firstLine="0"/>
        <w:rPr>
          <w:del w:id="1622" w:author="Thar Adale" w:date="2020-06-08T12:11:00Z"/>
        </w:rPr>
      </w:pPr>
      <w:del w:id="1623" w:author="Thar Adale" w:date="2020-06-08T12:11:00Z">
        <w:r w:rsidRPr="00715250" w:rsidDel="001D5A6D">
          <w:delText>Abuse Reporting Laws of this State</w:delText>
        </w:r>
      </w:del>
    </w:p>
    <w:p w14:paraId="55F5B23D" w14:textId="00CED9C9" w:rsidR="00755E7D" w:rsidDel="001D5A6D" w:rsidRDefault="00755E7D" w:rsidP="007535BE">
      <w:pPr>
        <w:numPr>
          <w:ilvl w:val="0"/>
          <w:numId w:val="197"/>
        </w:numPr>
        <w:tabs>
          <w:tab w:val="clear" w:pos="360"/>
          <w:tab w:val="left" w:pos="540"/>
          <w:tab w:val="left" w:pos="1080"/>
          <w:tab w:val="left" w:pos="1620"/>
        </w:tabs>
        <w:ind w:left="0" w:firstLine="0"/>
        <w:rPr>
          <w:del w:id="1624" w:author="Thar Adale" w:date="2020-06-08T12:11:00Z"/>
        </w:rPr>
      </w:pPr>
      <w:del w:id="1625" w:author="Thar Adale" w:date="2020-06-08T12:11:00Z">
        <w:r w:rsidRPr="00715250" w:rsidDel="001D5A6D">
          <w:delText>Suicide Risk Assessment</w:delText>
        </w:r>
      </w:del>
    </w:p>
    <w:p w14:paraId="4DC3AB38" w14:textId="1388EF8C" w:rsidR="00D9683B" w:rsidRPr="00A45522" w:rsidDel="001D5A6D" w:rsidRDefault="000A6B85" w:rsidP="007535BE">
      <w:pPr>
        <w:numPr>
          <w:ilvl w:val="0"/>
          <w:numId w:val="197"/>
        </w:numPr>
        <w:tabs>
          <w:tab w:val="clear" w:pos="360"/>
          <w:tab w:val="left" w:pos="540"/>
          <w:tab w:val="left" w:pos="1080"/>
          <w:tab w:val="left" w:pos="1620"/>
        </w:tabs>
        <w:ind w:left="0" w:firstLine="0"/>
        <w:rPr>
          <w:del w:id="1626" w:author="Thar Adale" w:date="2020-06-08T12:11:00Z"/>
        </w:rPr>
      </w:pPr>
      <w:del w:id="1627" w:author="Thar Adale" w:date="2020-06-08T12:11:00Z">
        <w:r w:rsidRPr="00A45522" w:rsidDel="001D5A6D">
          <w:delText>Confidentiality and Non-Suicidal Self-Injury</w:delText>
        </w:r>
      </w:del>
    </w:p>
    <w:p w14:paraId="668C741C" w14:textId="075A892B" w:rsidR="00755E7D" w:rsidRPr="00715250" w:rsidDel="001D5A6D" w:rsidRDefault="00755E7D" w:rsidP="00755E7D">
      <w:pPr>
        <w:tabs>
          <w:tab w:val="left" w:pos="540"/>
          <w:tab w:val="left" w:pos="1080"/>
          <w:tab w:val="left" w:pos="1620"/>
        </w:tabs>
        <w:jc w:val="center"/>
        <w:rPr>
          <w:del w:id="1628" w:author="Thar Adale" w:date="2020-06-08T12:11:00Z"/>
        </w:rPr>
      </w:pPr>
    </w:p>
    <w:p w14:paraId="354F3E2C" w14:textId="374CF466" w:rsidR="00755E7D" w:rsidRPr="00715250" w:rsidDel="001D5A6D" w:rsidRDefault="00755E7D" w:rsidP="00755E7D">
      <w:pPr>
        <w:tabs>
          <w:tab w:val="left" w:pos="540"/>
          <w:tab w:val="left" w:pos="1080"/>
          <w:tab w:val="left" w:pos="1620"/>
        </w:tabs>
        <w:rPr>
          <w:del w:id="1629" w:author="Thar Adale" w:date="2020-06-08T12:11:00Z"/>
        </w:rPr>
      </w:pPr>
    </w:p>
    <w:p w14:paraId="3C10FC52" w14:textId="1E48D0F9" w:rsidR="00755E7D" w:rsidRPr="00715250" w:rsidDel="001D5A6D" w:rsidRDefault="00755E7D" w:rsidP="00755E7D">
      <w:pPr>
        <w:tabs>
          <w:tab w:val="left" w:pos="540"/>
          <w:tab w:val="left" w:pos="1080"/>
          <w:tab w:val="left" w:pos="1620"/>
        </w:tabs>
        <w:jc w:val="center"/>
        <w:rPr>
          <w:del w:id="1630" w:author="Thar Adale" w:date="2020-06-08T12:11:00Z"/>
          <w:b/>
        </w:rPr>
      </w:pPr>
    </w:p>
    <w:p w14:paraId="72ACA390" w14:textId="25A7FA09" w:rsidR="00755E7D" w:rsidRPr="00715250" w:rsidDel="001D5A6D" w:rsidRDefault="00755E7D" w:rsidP="00755E7D">
      <w:pPr>
        <w:tabs>
          <w:tab w:val="left" w:pos="540"/>
          <w:tab w:val="left" w:pos="1080"/>
          <w:tab w:val="left" w:pos="1620"/>
        </w:tabs>
        <w:jc w:val="center"/>
        <w:rPr>
          <w:del w:id="1631" w:author="Thar Adale" w:date="2020-06-08T12:11:00Z"/>
          <w:b/>
        </w:rPr>
      </w:pPr>
      <w:del w:id="1632" w:author="Thar Adale" w:date="2020-06-08T12:11:00Z">
        <w:r w:rsidRPr="00715250" w:rsidDel="001D5A6D">
          <w:rPr>
            <w:b/>
          </w:rPr>
          <w:br w:type="page"/>
          <w:delText>Chapter 6</w:delText>
        </w:r>
      </w:del>
    </w:p>
    <w:p w14:paraId="640BB9FB" w14:textId="22BFD1AF" w:rsidR="00755E7D" w:rsidRPr="00715250" w:rsidDel="001D5A6D" w:rsidRDefault="00755E7D" w:rsidP="00755E7D">
      <w:pPr>
        <w:tabs>
          <w:tab w:val="left" w:pos="540"/>
          <w:tab w:val="left" w:pos="1080"/>
          <w:tab w:val="left" w:pos="1620"/>
        </w:tabs>
        <w:jc w:val="center"/>
        <w:rPr>
          <w:del w:id="1633" w:author="Thar Adale" w:date="2020-06-08T12:11:00Z"/>
          <w:b/>
        </w:rPr>
      </w:pPr>
      <w:del w:id="1634" w:author="Thar Adale" w:date="2020-06-08T12:11:00Z">
        <w:r w:rsidRPr="00715250" w:rsidDel="001D5A6D">
          <w:rPr>
            <w:b/>
          </w:rPr>
          <w:delText>Records and Subpoenas</w:delText>
        </w:r>
      </w:del>
    </w:p>
    <w:p w14:paraId="30EAB6F7" w14:textId="33DBFE3E" w:rsidR="00755E7D" w:rsidDel="001D5A6D" w:rsidRDefault="00755E7D" w:rsidP="006B0C9E">
      <w:pPr>
        <w:tabs>
          <w:tab w:val="left" w:pos="540"/>
          <w:tab w:val="left" w:pos="1080"/>
          <w:tab w:val="left" w:pos="1620"/>
        </w:tabs>
        <w:rPr>
          <w:del w:id="1635" w:author="Thar Adale" w:date="2020-06-08T12:11:00Z"/>
        </w:rPr>
      </w:pPr>
    </w:p>
    <w:p w14:paraId="3779E0F9" w14:textId="19B557EF" w:rsidR="006B0C9E" w:rsidRPr="00715250" w:rsidDel="001D5A6D" w:rsidRDefault="006B0C9E" w:rsidP="006B0C9E">
      <w:pPr>
        <w:tabs>
          <w:tab w:val="left" w:pos="540"/>
          <w:tab w:val="left" w:pos="1080"/>
          <w:tab w:val="left" w:pos="1620"/>
        </w:tabs>
        <w:rPr>
          <w:del w:id="1636" w:author="Thar Adale" w:date="2020-06-08T12:11:00Z"/>
        </w:rPr>
      </w:pPr>
    </w:p>
    <w:p w14:paraId="59B86F9F" w14:textId="2984F7CB" w:rsidR="00667F66" w:rsidRPr="00AB22AB" w:rsidDel="001D5A6D" w:rsidRDefault="00667F66" w:rsidP="00667F66">
      <w:pPr>
        <w:tabs>
          <w:tab w:val="left" w:pos="540"/>
          <w:tab w:val="left" w:pos="1080"/>
          <w:tab w:val="left" w:pos="1620"/>
        </w:tabs>
        <w:rPr>
          <w:del w:id="1637" w:author="Thar Adale" w:date="2020-06-08T12:11:00Z"/>
          <w:b/>
          <w:sz w:val="32"/>
        </w:rPr>
      </w:pPr>
      <w:del w:id="1638" w:author="Thar Adale" w:date="2020-06-08T12:11:00Z">
        <w:r w:rsidRPr="00AB22AB" w:rsidDel="001D5A6D">
          <w:rPr>
            <w:b/>
            <w:sz w:val="32"/>
          </w:rPr>
          <w:delText>FOCUS QUESTIONS</w:delText>
        </w:r>
      </w:del>
    </w:p>
    <w:p w14:paraId="139F0553" w14:textId="6D22E589" w:rsidR="00755E7D" w:rsidRPr="00715250" w:rsidDel="001D5A6D" w:rsidRDefault="00755E7D" w:rsidP="00755E7D">
      <w:pPr>
        <w:tabs>
          <w:tab w:val="left" w:pos="540"/>
          <w:tab w:val="left" w:pos="1080"/>
          <w:tab w:val="left" w:pos="1620"/>
        </w:tabs>
        <w:jc w:val="center"/>
        <w:rPr>
          <w:del w:id="1639" w:author="Thar Adale" w:date="2020-06-08T12:11:00Z"/>
          <w:b/>
          <w:i/>
        </w:rPr>
      </w:pPr>
    </w:p>
    <w:p w14:paraId="569BFD78" w14:textId="2D593547" w:rsidR="00755E7D" w:rsidRPr="00715250" w:rsidDel="001D5A6D" w:rsidRDefault="00755E7D" w:rsidP="007535BE">
      <w:pPr>
        <w:numPr>
          <w:ilvl w:val="0"/>
          <w:numId w:val="27"/>
        </w:numPr>
        <w:tabs>
          <w:tab w:val="clear" w:pos="720"/>
          <w:tab w:val="left" w:pos="540"/>
          <w:tab w:val="left" w:pos="1080"/>
          <w:tab w:val="left" w:pos="1620"/>
        </w:tabs>
        <w:ind w:left="0" w:firstLine="0"/>
        <w:rPr>
          <w:del w:id="1640" w:author="Thar Adale" w:date="2020-06-08T12:11:00Z"/>
          <w:b/>
        </w:rPr>
      </w:pPr>
      <w:del w:id="1641" w:author="Thar Adale" w:date="2020-06-08T12:11:00Z">
        <w:r w:rsidRPr="00715250" w:rsidDel="001D5A6D">
          <w:rPr>
            <w:b/>
          </w:rPr>
          <w:delText>Why should counselors keep records?</w:delText>
        </w:r>
      </w:del>
    </w:p>
    <w:p w14:paraId="3957C6E7" w14:textId="525DB8B6" w:rsidR="00755E7D" w:rsidRPr="00715250" w:rsidDel="001D5A6D" w:rsidRDefault="00755E7D" w:rsidP="00755E7D">
      <w:pPr>
        <w:tabs>
          <w:tab w:val="left" w:pos="540"/>
          <w:tab w:val="left" w:pos="1080"/>
          <w:tab w:val="left" w:pos="1620"/>
        </w:tabs>
        <w:rPr>
          <w:del w:id="1642" w:author="Thar Adale" w:date="2020-06-08T12:11:00Z"/>
        </w:rPr>
      </w:pPr>
    </w:p>
    <w:p w14:paraId="77764B61" w14:textId="145026B6" w:rsidR="00755E7D" w:rsidRPr="00715250" w:rsidDel="001D5A6D" w:rsidRDefault="00755E7D" w:rsidP="00755E7D">
      <w:pPr>
        <w:tabs>
          <w:tab w:val="left" w:pos="540"/>
          <w:tab w:val="left" w:pos="1080"/>
          <w:tab w:val="left" w:pos="1620"/>
        </w:tabs>
        <w:rPr>
          <w:del w:id="1643" w:author="Thar Adale" w:date="2020-06-08T12:11:00Z"/>
        </w:rPr>
      </w:pPr>
      <w:del w:id="1644" w:author="Thar Adale" w:date="2020-06-08T12:11:00Z">
        <w:r w:rsidRPr="00715250" w:rsidDel="001D5A6D">
          <w:tab/>
          <w:delText>Points instructors may want to make:</w:delText>
        </w:r>
      </w:del>
    </w:p>
    <w:p w14:paraId="1036C2AD" w14:textId="6033688B" w:rsidR="00755E7D" w:rsidRPr="00715250" w:rsidDel="001D5A6D" w:rsidRDefault="00755E7D" w:rsidP="007535BE">
      <w:pPr>
        <w:numPr>
          <w:ilvl w:val="1"/>
          <w:numId w:val="27"/>
        </w:numPr>
        <w:tabs>
          <w:tab w:val="clear" w:pos="1440"/>
          <w:tab w:val="left" w:pos="540"/>
          <w:tab w:val="left" w:pos="1080"/>
          <w:tab w:val="left" w:pos="1620"/>
        </w:tabs>
        <w:ind w:left="1080" w:hanging="540"/>
        <w:rPr>
          <w:del w:id="1645" w:author="Thar Adale" w:date="2020-06-08T12:11:00Z"/>
        </w:rPr>
      </w:pPr>
      <w:del w:id="1646" w:author="Thar Adale" w:date="2020-06-08T12:11:00Z">
        <w:r w:rsidRPr="00715250" w:rsidDel="001D5A6D">
          <w:delText>To refresh their memories from one session to the next.</w:delText>
        </w:r>
      </w:del>
    </w:p>
    <w:p w14:paraId="1FD712D5" w14:textId="0F399A46" w:rsidR="00755E7D" w:rsidRPr="00715250" w:rsidDel="001D5A6D" w:rsidRDefault="00755E7D" w:rsidP="007535BE">
      <w:pPr>
        <w:numPr>
          <w:ilvl w:val="1"/>
          <w:numId w:val="27"/>
        </w:numPr>
        <w:tabs>
          <w:tab w:val="clear" w:pos="1440"/>
          <w:tab w:val="left" w:pos="540"/>
          <w:tab w:val="left" w:pos="1080"/>
          <w:tab w:val="left" w:pos="1620"/>
        </w:tabs>
        <w:ind w:left="1080" w:hanging="540"/>
        <w:rPr>
          <w:del w:id="1647" w:author="Thar Adale" w:date="2020-06-08T12:11:00Z"/>
        </w:rPr>
      </w:pPr>
      <w:del w:id="1648" w:author="Thar Adale" w:date="2020-06-08T12:11:00Z">
        <w:r w:rsidRPr="00715250" w:rsidDel="001D5A6D">
          <w:delText>To review progress toward goals, together with the client.</w:delText>
        </w:r>
      </w:del>
    </w:p>
    <w:p w14:paraId="18FA40C2" w14:textId="444BF417" w:rsidR="00755E7D" w:rsidRPr="00715250" w:rsidDel="001D5A6D" w:rsidRDefault="00755E7D" w:rsidP="007535BE">
      <w:pPr>
        <w:numPr>
          <w:ilvl w:val="1"/>
          <w:numId w:val="27"/>
        </w:numPr>
        <w:tabs>
          <w:tab w:val="clear" w:pos="1440"/>
          <w:tab w:val="left" w:pos="540"/>
          <w:tab w:val="left" w:pos="1080"/>
          <w:tab w:val="left" w:pos="1620"/>
        </w:tabs>
        <w:ind w:left="1080" w:hanging="540"/>
        <w:rPr>
          <w:del w:id="1649" w:author="Thar Adale" w:date="2020-06-08T12:11:00Z"/>
        </w:rPr>
      </w:pPr>
      <w:del w:id="1650" w:author="Thar Adale" w:date="2020-06-08T12:11:00Z">
        <w:r w:rsidRPr="00715250" w:rsidDel="001D5A6D">
          <w:delText>To document important actions and decisions.</w:delText>
        </w:r>
      </w:del>
    </w:p>
    <w:p w14:paraId="539321FA" w14:textId="21413A4C" w:rsidR="00755E7D" w:rsidRPr="00715250" w:rsidDel="001D5A6D" w:rsidRDefault="00755E7D" w:rsidP="007535BE">
      <w:pPr>
        <w:numPr>
          <w:ilvl w:val="1"/>
          <w:numId w:val="27"/>
        </w:numPr>
        <w:tabs>
          <w:tab w:val="clear" w:pos="1440"/>
          <w:tab w:val="left" w:pos="540"/>
          <w:tab w:val="left" w:pos="1080"/>
          <w:tab w:val="left" w:pos="1620"/>
        </w:tabs>
        <w:ind w:left="1080" w:hanging="540"/>
        <w:rPr>
          <w:del w:id="1651" w:author="Thar Adale" w:date="2020-06-08T12:11:00Z"/>
        </w:rPr>
      </w:pPr>
      <w:del w:id="1652" w:author="Thar Adale" w:date="2020-06-08T12:11:00Z">
        <w:r w:rsidRPr="00715250" w:rsidDel="001D5A6D">
          <w:delText>To maintain an overall perspective on the counseling process.</w:delText>
        </w:r>
      </w:del>
    </w:p>
    <w:p w14:paraId="4E8B42F2" w14:textId="5E6648C7" w:rsidR="00755E7D" w:rsidRPr="00715250" w:rsidDel="001D5A6D" w:rsidRDefault="00755E7D" w:rsidP="00755E7D">
      <w:pPr>
        <w:tabs>
          <w:tab w:val="left" w:pos="540"/>
          <w:tab w:val="left" w:pos="1080"/>
          <w:tab w:val="left" w:pos="1620"/>
        </w:tabs>
        <w:rPr>
          <w:del w:id="1653" w:author="Thar Adale" w:date="2020-06-08T12:11:00Z"/>
        </w:rPr>
      </w:pPr>
    </w:p>
    <w:p w14:paraId="4F94108F" w14:textId="2C2304E6" w:rsidR="00755E7D" w:rsidRPr="00715250" w:rsidDel="001D5A6D" w:rsidRDefault="00755E7D" w:rsidP="007535BE">
      <w:pPr>
        <w:numPr>
          <w:ilvl w:val="0"/>
          <w:numId w:val="27"/>
        </w:numPr>
        <w:tabs>
          <w:tab w:val="clear" w:pos="720"/>
          <w:tab w:val="left" w:pos="540"/>
          <w:tab w:val="left" w:pos="1080"/>
          <w:tab w:val="left" w:pos="1620"/>
        </w:tabs>
        <w:ind w:left="0" w:firstLine="0"/>
        <w:rPr>
          <w:del w:id="1654" w:author="Thar Adale" w:date="2020-06-08T12:11:00Z"/>
          <w:b/>
        </w:rPr>
      </w:pPr>
      <w:del w:id="1655" w:author="Thar Adale" w:date="2020-06-08T12:11:00Z">
        <w:r w:rsidRPr="00715250" w:rsidDel="001D5A6D">
          <w:rPr>
            <w:b/>
          </w:rPr>
          <w:delText>Why is it important to carefully document events in emergency situations?</w:delText>
        </w:r>
      </w:del>
    </w:p>
    <w:p w14:paraId="7E4C2532" w14:textId="567FBECD" w:rsidR="00755E7D" w:rsidRPr="00715250" w:rsidDel="001D5A6D" w:rsidRDefault="00755E7D" w:rsidP="00755E7D">
      <w:pPr>
        <w:tabs>
          <w:tab w:val="left" w:pos="540"/>
          <w:tab w:val="left" w:pos="1080"/>
          <w:tab w:val="left" w:pos="1620"/>
        </w:tabs>
        <w:rPr>
          <w:del w:id="1656" w:author="Thar Adale" w:date="2020-06-08T12:11:00Z"/>
          <w:b/>
          <w:i/>
        </w:rPr>
      </w:pPr>
    </w:p>
    <w:p w14:paraId="4A3BFAE8" w14:textId="6C08B3CB" w:rsidR="00755E7D" w:rsidRPr="00715250" w:rsidDel="001D5A6D" w:rsidRDefault="00755E7D" w:rsidP="00755E7D">
      <w:pPr>
        <w:tabs>
          <w:tab w:val="left" w:pos="540"/>
          <w:tab w:val="left" w:pos="1080"/>
          <w:tab w:val="left" w:pos="1620"/>
        </w:tabs>
        <w:rPr>
          <w:del w:id="1657" w:author="Thar Adale" w:date="2020-06-08T12:11:00Z"/>
        </w:rPr>
      </w:pPr>
      <w:del w:id="1658" w:author="Thar Adale" w:date="2020-06-08T12:11:00Z">
        <w:r w:rsidRPr="00715250" w:rsidDel="001D5A6D">
          <w:tab/>
          <w:delText>Points instructors may want to make:</w:delText>
        </w:r>
      </w:del>
    </w:p>
    <w:p w14:paraId="7A1566FA" w14:textId="36E8F0A1" w:rsidR="00755E7D" w:rsidRPr="00715250" w:rsidDel="001D5A6D" w:rsidRDefault="00755E7D" w:rsidP="007535BE">
      <w:pPr>
        <w:numPr>
          <w:ilvl w:val="1"/>
          <w:numId w:val="27"/>
        </w:numPr>
        <w:tabs>
          <w:tab w:val="clear" w:pos="1440"/>
          <w:tab w:val="left" w:pos="540"/>
          <w:tab w:val="left" w:pos="1080"/>
          <w:tab w:val="left" w:pos="1620"/>
        </w:tabs>
        <w:ind w:left="1080" w:hanging="540"/>
        <w:rPr>
          <w:del w:id="1659" w:author="Thar Adale" w:date="2020-06-08T12:11:00Z"/>
        </w:rPr>
      </w:pPr>
      <w:del w:id="1660" w:author="Thar Adale" w:date="2020-06-08T12:11:00Z">
        <w:r w:rsidRPr="00715250" w:rsidDel="001D5A6D">
          <w:delText>For self-protection.</w:delText>
        </w:r>
      </w:del>
    </w:p>
    <w:p w14:paraId="221C76B7" w14:textId="535018CF" w:rsidR="00755E7D" w:rsidRPr="00715250" w:rsidDel="001D5A6D" w:rsidRDefault="00755E7D" w:rsidP="007535BE">
      <w:pPr>
        <w:numPr>
          <w:ilvl w:val="1"/>
          <w:numId w:val="27"/>
        </w:numPr>
        <w:tabs>
          <w:tab w:val="clear" w:pos="1440"/>
          <w:tab w:val="left" w:pos="540"/>
          <w:tab w:val="left" w:pos="1080"/>
          <w:tab w:val="left" w:pos="1620"/>
        </w:tabs>
        <w:ind w:left="1080" w:hanging="540"/>
        <w:rPr>
          <w:del w:id="1661" w:author="Thar Adale" w:date="2020-06-08T12:11:00Z"/>
        </w:rPr>
      </w:pPr>
      <w:del w:id="1662" w:author="Thar Adale" w:date="2020-06-08T12:11:00Z">
        <w:r w:rsidRPr="00715250" w:rsidDel="001D5A6D">
          <w:delText>At some point, someone may question</w:delText>
        </w:r>
        <w:r w:rsidR="000A6B85" w:rsidDel="001D5A6D">
          <w:delText xml:space="preserve"> what a counselor did or said. In such instances, c</w:delText>
        </w:r>
        <w:r w:rsidRPr="00715250" w:rsidDel="001D5A6D">
          <w:delText>ounselors need to have carefully documented notes</w:delText>
        </w:r>
        <w:r w:rsidR="000A6B85" w:rsidDel="001D5A6D">
          <w:delText xml:space="preserve">, which clearly, succinctly, and dispassionately describe: objective details such as dates, times, and </w:delText>
        </w:r>
        <w:r w:rsidR="00782E16" w:rsidDel="001D5A6D">
          <w:delText>theoretical techniques</w:delText>
        </w:r>
        <w:r w:rsidR="000A6B85" w:rsidDel="001D5A6D">
          <w:delText xml:space="preserve">, etc.; </w:delText>
        </w:r>
        <w:r w:rsidR="00782E16" w:rsidDel="001D5A6D">
          <w:delText xml:space="preserve">peer </w:delText>
        </w:r>
        <w:r w:rsidR="000A6B85" w:rsidDel="001D5A6D">
          <w:delText>consultation</w:delText>
        </w:r>
        <w:r w:rsidR="00782E16" w:rsidDel="001D5A6D">
          <w:delText>/clinical supervision</w:delText>
        </w:r>
        <w:r w:rsidR="000A6B85" w:rsidDel="001D5A6D">
          <w:delText xml:space="preserve"> and/or ethical decision-making model utilized, if applicable; </w:delText>
        </w:r>
        <w:r w:rsidR="00782E16" w:rsidDel="001D5A6D">
          <w:delText xml:space="preserve">clinical justifications for a particular action or inaction, in light of the abovementioned considerations and relevant </w:delText>
        </w:r>
        <w:r w:rsidR="000A6B85" w:rsidDel="001D5A6D">
          <w:delText>best pr</w:delText>
        </w:r>
        <w:r w:rsidR="00782E16" w:rsidDel="001D5A6D">
          <w:delText>actices).</w:delText>
        </w:r>
      </w:del>
    </w:p>
    <w:p w14:paraId="3903018E" w14:textId="42D4B203" w:rsidR="00755E7D" w:rsidRPr="00715250" w:rsidDel="001D5A6D" w:rsidRDefault="00755E7D" w:rsidP="00755E7D">
      <w:pPr>
        <w:tabs>
          <w:tab w:val="left" w:pos="540"/>
          <w:tab w:val="left" w:pos="1080"/>
          <w:tab w:val="left" w:pos="1620"/>
        </w:tabs>
        <w:rPr>
          <w:del w:id="1663" w:author="Thar Adale" w:date="2020-06-08T12:11:00Z"/>
        </w:rPr>
      </w:pPr>
    </w:p>
    <w:p w14:paraId="435F6B78" w14:textId="52E2C7DE" w:rsidR="00755E7D" w:rsidRPr="00715250" w:rsidDel="001D5A6D" w:rsidRDefault="00755E7D" w:rsidP="007535BE">
      <w:pPr>
        <w:numPr>
          <w:ilvl w:val="0"/>
          <w:numId w:val="27"/>
        </w:numPr>
        <w:tabs>
          <w:tab w:val="clear" w:pos="720"/>
          <w:tab w:val="left" w:pos="540"/>
          <w:tab w:val="left" w:pos="1080"/>
          <w:tab w:val="left" w:pos="1620"/>
        </w:tabs>
        <w:ind w:left="0" w:firstLine="0"/>
        <w:rPr>
          <w:del w:id="1664" w:author="Thar Adale" w:date="2020-06-08T12:11:00Z"/>
          <w:b/>
        </w:rPr>
      </w:pPr>
      <w:del w:id="1665" w:author="Thar Adale" w:date="2020-06-08T12:11:00Z">
        <w:r w:rsidRPr="00715250" w:rsidDel="001D5A6D">
          <w:rPr>
            <w:b/>
          </w:rPr>
          <w:delText>Why should counselors consult with an attorney if they receive a subpoena?</w:delText>
        </w:r>
      </w:del>
    </w:p>
    <w:p w14:paraId="3EAAADFD" w14:textId="611A6092" w:rsidR="00755E7D" w:rsidRPr="00715250" w:rsidDel="001D5A6D" w:rsidRDefault="00755E7D" w:rsidP="00755E7D">
      <w:pPr>
        <w:tabs>
          <w:tab w:val="left" w:pos="540"/>
          <w:tab w:val="left" w:pos="1080"/>
          <w:tab w:val="left" w:pos="1620"/>
        </w:tabs>
        <w:rPr>
          <w:del w:id="1666" w:author="Thar Adale" w:date="2020-06-08T12:11:00Z"/>
          <w:b/>
          <w:i/>
        </w:rPr>
      </w:pPr>
    </w:p>
    <w:p w14:paraId="34E1A31E" w14:textId="75FA7007" w:rsidR="00755E7D" w:rsidRPr="00715250" w:rsidDel="001D5A6D" w:rsidRDefault="00755E7D" w:rsidP="00755E7D">
      <w:pPr>
        <w:tabs>
          <w:tab w:val="left" w:pos="540"/>
          <w:tab w:val="left" w:pos="1080"/>
          <w:tab w:val="left" w:pos="1620"/>
        </w:tabs>
        <w:rPr>
          <w:del w:id="1667" w:author="Thar Adale" w:date="2020-06-08T12:11:00Z"/>
        </w:rPr>
      </w:pPr>
      <w:del w:id="1668" w:author="Thar Adale" w:date="2020-06-08T12:11:00Z">
        <w:r w:rsidRPr="00715250" w:rsidDel="001D5A6D">
          <w:tab/>
          <w:delText>Points instructors may want to make:</w:delText>
        </w:r>
      </w:del>
    </w:p>
    <w:p w14:paraId="4F3B986E" w14:textId="4D45AEEF" w:rsidR="00755E7D" w:rsidRPr="00715250" w:rsidDel="001D5A6D" w:rsidRDefault="00755E7D" w:rsidP="007535BE">
      <w:pPr>
        <w:numPr>
          <w:ilvl w:val="0"/>
          <w:numId w:val="28"/>
        </w:numPr>
        <w:tabs>
          <w:tab w:val="left" w:pos="540"/>
          <w:tab w:val="left" w:pos="1080"/>
          <w:tab w:val="left" w:pos="1620"/>
        </w:tabs>
        <w:ind w:hanging="540"/>
        <w:rPr>
          <w:del w:id="1669" w:author="Thar Adale" w:date="2020-06-08T12:11:00Z"/>
        </w:rPr>
      </w:pPr>
      <w:del w:id="1670" w:author="Thar Adale" w:date="2020-06-08T12:11:00Z">
        <w:r w:rsidRPr="00715250" w:rsidDel="001D5A6D">
          <w:delText>Counselors can get into trouble if they do what a subpoena says</w:delText>
        </w:r>
        <w:r w:rsidR="00782E16" w:rsidDel="001D5A6D">
          <w:delText xml:space="preserve"> in instances</w:delText>
        </w:r>
        <w:r w:rsidRPr="00715250" w:rsidDel="001D5A6D">
          <w:delText xml:space="preserve"> when they should</w:delText>
        </w:r>
        <w:r w:rsidR="00782E16" w:rsidDel="001D5A6D">
          <w:delText xml:space="preserve"> not. </w:delText>
        </w:r>
        <w:r w:rsidRPr="00715250" w:rsidDel="001D5A6D">
          <w:delText xml:space="preserve">For example, a subpoena may be invalid because of privileged communication, in which case the counselor should not comply.  </w:delText>
        </w:r>
      </w:del>
    </w:p>
    <w:p w14:paraId="3C538855" w14:textId="4989E55C" w:rsidR="00755E7D" w:rsidRPr="00715250" w:rsidDel="001D5A6D" w:rsidRDefault="00755E7D" w:rsidP="007535BE">
      <w:pPr>
        <w:numPr>
          <w:ilvl w:val="0"/>
          <w:numId w:val="28"/>
        </w:numPr>
        <w:tabs>
          <w:tab w:val="left" w:pos="540"/>
          <w:tab w:val="left" w:pos="1080"/>
          <w:tab w:val="left" w:pos="1620"/>
        </w:tabs>
        <w:ind w:hanging="540"/>
        <w:rPr>
          <w:del w:id="1671" w:author="Thar Adale" w:date="2020-06-08T12:11:00Z"/>
        </w:rPr>
      </w:pPr>
      <w:del w:id="1672" w:author="Thar Adale" w:date="2020-06-08T12:11:00Z">
        <w:r w:rsidRPr="00715250" w:rsidDel="001D5A6D">
          <w:delText xml:space="preserve">Counselors can also get into trouble if they do not comply with a subpoena when they should comply.  For example, a counselor may believe that privileged communication precludes him or her from turning over records, </w:delText>
        </w:r>
        <w:r w:rsidR="00782E16" w:rsidDel="001D5A6D">
          <w:delText xml:space="preserve">only </w:delText>
        </w:r>
        <w:r w:rsidRPr="00715250" w:rsidDel="001D5A6D">
          <w:delText xml:space="preserve">to later find out that there </w:delText>
        </w:r>
        <w:r w:rsidR="00782E16" w:rsidDel="001D5A6D">
          <w:delText>is</w:delText>
        </w:r>
        <w:r w:rsidRPr="00715250" w:rsidDel="001D5A6D">
          <w:delText xml:space="preserve"> a valid legal exception to privilege in that particular case.</w:delText>
        </w:r>
      </w:del>
    </w:p>
    <w:p w14:paraId="6BA1EC95" w14:textId="17B0449F" w:rsidR="00755E7D" w:rsidRPr="00715250" w:rsidDel="001D5A6D" w:rsidRDefault="00755E7D" w:rsidP="007535BE">
      <w:pPr>
        <w:numPr>
          <w:ilvl w:val="0"/>
          <w:numId w:val="28"/>
        </w:numPr>
        <w:tabs>
          <w:tab w:val="left" w:pos="540"/>
          <w:tab w:val="left" w:pos="1080"/>
          <w:tab w:val="left" w:pos="1620"/>
        </w:tabs>
        <w:ind w:hanging="540"/>
        <w:rPr>
          <w:del w:id="1673" w:author="Thar Adale" w:date="2020-06-08T12:11:00Z"/>
        </w:rPr>
      </w:pPr>
      <w:del w:id="1674" w:author="Thar Adale" w:date="2020-06-08T12:11:00Z">
        <w:r w:rsidRPr="00715250" w:rsidDel="001D5A6D">
          <w:delText xml:space="preserve">Because it is impossible to know whether a particular subpoena is valid, counselors must always </w:delText>
        </w:r>
        <w:r w:rsidR="00782E16" w:rsidDel="001D5A6D">
          <w:delText>consult with lawyers to determine validity</w:delText>
        </w:r>
        <w:r w:rsidRPr="00715250" w:rsidDel="001D5A6D">
          <w:delText>.  In most cases, counselors should ask their direct supervisors for legal advice.</w:delText>
        </w:r>
      </w:del>
    </w:p>
    <w:p w14:paraId="3DFE09D0" w14:textId="60455443" w:rsidR="00755E7D" w:rsidRPr="00715250" w:rsidDel="001D5A6D" w:rsidRDefault="00755E7D" w:rsidP="00755E7D">
      <w:pPr>
        <w:tabs>
          <w:tab w:val="left" w:pos="540"/>
          <w:tab w:val="left" w:pos="1080"/>
          <w:tab w:val="left" w:pos="1620"/>
        </w:tabs>
        <w:rPr>
          <w:del w:id="1675" w:author="Thar Adale" w:date="2020-06-08T12:11:00Z"/>
        </w:rPr>
      </w:pPr>
    </w:p>
    <w:p w14:paraId="55CB49CD" w14:textId="4C4D4040" w:rsidR="00755E7D" w:rsidRPr="00715250" w:rsidDel="001D5A6D" w:rsidRDefault="00FC341E" w:rsidP="00FC341E">
      <w:pPr>
        <w:tabs>
          <w:tab w:val="left" w:pos="540"/>
          <w:tab w:val="left" w:pos="1080"/>
          <w:tab w:val="left" w:pos="1620"/>
        </w:tabs>
        <w:rPr>
          <w:del w:id="1676" w:author="Thar Adale" w:date="2020-06-08T12:11:00Z"/>
        </w:rPr>
      </w:pPr>
      <w:del w:id="1677" w:author="Thar Adale" w:date="2020-06-08T12:11:00Z">
        <w:r w:rsidRPr="00FC341E" w:rsidDel="001D5A6D">
          <w:rPr>
            <w:b/>
            <w:sz w:val="32"/>
          </w:rPr>
          <w:delText>IN-CLASS ACTIVITY</w:delText>
        </w:r>
      </w:del>
    </w:p>
    <w:p w14:paraId="72DB241F" w14:textId="4AA6AF84" w:rsidR="00755E7D" w:rsidRPr="00715250" w:rsidDel="001D5A6D" w:rsidRDefault="00755E7D" w:rsidP="00755E7D">
      <w:pPr>
        <w:tabs>
          <w:tab w:val="left" w:pos="540"/>
          <w:tab w:val="left" w:pos="1080"/>
          <w:tab w:val="left" w:pos="1620"/>
        </w:tabs>
        <w:jc w:val="center"/>
        <w:rPr>
          <w:del w:id="1678" w:author="Thar Adale" w:date="2020-06-08T12:11:00Z"/>
        </w:rPr>
      </w:pPr>
    </w:p>
    <w:p w14:paraId="5C05B39E" w14:textId="4A7B14CA" w:rsidR="00755E7D" w:rsidRPr="00715250" w:rsidDel="001D5A6D" w:rsidRDefault="00755E7D" w:rsidP="00755E7D">
      <w:pPr>
        <w:tabs>
          <w:tab w:val="left" w:pos="540"/>
          <w:tab w:val="left" w:pos="1080"/>
          <w:tab w:val="left" w:pos="1620"/>
        </w:tabs>
        <w:rPr>
          <w:del w:id="1679" w:author="Thar Adale" w:date="2020-06-08T12:11:00Z"/>
        </w:rPr>
      </w:pPr>
      <w:del w:id="1680" w:author="Thar Adale" w:date="2020-06-08T12:11:00Z">
        <w:r w:rsidRPr="00715250" w:rsidDel="001D5A6D">
          <w:rPr>
            <w:b/>
          </w:rPr>
          <w:delText>Title</w:delText>
        </w:r>
        <w:r w:rsidRPr="00715250" w:rsidDel="001D5A6D">
          <w:delText>:</w:delText>
        </w:r>
        <w:r w:rsidRPr="00715250" w:rsidDel="001D5A6D">
          <w:tab/>
        </w:r>
        <w:r w:rsidRPr="00715250" w:rsidDel="001D5A6D">
          <w:tab/>
          <w:delText>Documenting for Self-Protection</w:delText>
        </w:r>
      </w:del>
    </w:p>
    <w:p w14:paraId="61C8A610" w14:textId="27F94E44" w:rsidR="00755E7D" w:rsidRPr="00715250" w:rsidDel="001D5A6D" w:rsidRDefault="00755E7D" w:rsidP="00755E7D">
      <w:pPr>
        <w:tabs>
          <w:tab w:val="left" w:pos="540"/>
          <w:tab w:val="left" w:pos="1080"/>
          <w:tab w:val="left" w:pos="1620"/>
        </w:tabs>
        <w:rPr>
          <w:del w:id="1681" w:author="Thar Adale" w:date="2020-06-08T12:11:00Z"/>
          <w:b/>
        </w:rPr>
      </w:pPr>
      <w:del w:id="1682" w:author="Thar Adale" w:date="2020-06-08T12:11:00Z">
        <w:r w:rsidRPr="00715250" w:rsidDel="001D5A6D">
          <w:rPr>
            <w:b/>
          </w:rPr>
          <w:delText>Learning</w:delText>
        </w:r>
      </w:del>
    </w:p>
    <w:p w14:paraId="6997A2B4" w14:textId="4EF21C06" w:rsidR="00755E7D" w:rsidRPr="00715250" w:rsidDel="001D5A6D" w:rsidRDefault="00755E7D" w:rsidP="00755E7D">
      <w:pPr>
        <w:tabs>
          <w:tab w:val="left" w:pos="540"/>
          <w:tab w:val="left" w:pos="1080"/>
          <w:tab w:val="left" w:pos="1620"/>
        </w:tabs>
        <w:rPr>
          <w:del w:id="1683" w:author="Thar Adale" w:date="2020-06-08T12:11:00Z"/>
        </w:rPr>
      </w:pPr>
      <w:del w:id="1684" w:author="Thar Adale" w:date="2020-06-08T12:11:00Z">
        <w:r w:rsidRPr="00715250" w:rsidDel="001D5A6D">
          <w:rPr>
            <w:b/>
          </w:rPr>
          <w:delText>Goal</w:delText>
        </w:r>
        <w:r w:rsidRPr="00715250" w:rsidDel="001D5A6D">
          <w:delText>:</w:delText>
        </w:r>
        <w:r w:rsidRPr="00715250" w:rsidDel="001D5A6D">
          <w:tab/>
        </w:r>
        <w:r w:rsidRPr="00715250" w:rsidDel="001D5A6D">
          <w:tab/>
          <w:delText>Learning how to write detailed notes.</w:delText>
        </w:r>
      </w:del>
    </w:p>
    <w:p w14:paraId="7949CCFF" w14:textId="681035DF" w:rsidR="00755E7D" w:rsidRPr="00715250" w:rsidDel="001D5A6D" w:rsidRDefault="00755E7D" w:rsidP="00755E7D">
      <w:pPr>
        <w:tabs>
          <w:tab w:val="left" w:pos="540"/>
          <w:tab w:val="left" w:pos="1080"/>
          <w:tab w:val="left" w:pos="1620"/>
        </w:tabs>
        <w:ind w:left="1080" w:hanging="1080"/>
        <w:rPr>
          <w:del w:id="1685" w:author="Thar Adale" w:date="2020-06-08T12:11:00Z"/>
        </w:rPr>
      </w:pPr>
      <w:del w:id="1686" w:author="Thar Adale" w:date="2020-06-08T12:11:00Z">
        <w:r w:rsidRPr="00715250" w:rsidDel="001D5A6D">
          <w:rPr>
            <w:b/>
          </w:rPr>
          <w:delText>Procedures</w:delText>
        </w:r>
        <w:r w:rsidRPr="00715250" w:rsidDel="001D5A6D">
          <w:delText>:</w:delText>
        </w:r>
        <w:r w:rsidRPr="00715250" w:rsidDel="001D5A6D">
          <w:tab/>
          <w:delText xml:space="preserve">Ask a </w:delText>
        </w:r>
        <w:r w:rsidR="00782E16" w:rsidDel="001D5A6D">
          <w:delText>student to role play with you. The student role plays a clinical</w:delText>
        </w:r>
        <w:r w:rsidRPr="00715250" w:rsidDel="001D5A6D">
          <w:delText xml:space="preserve"> counselor </w:delText>
        </w:r>
        <w:r w:rsidR="00A45522" w:rsidDel="001D5A6D">
          <w:tab/>
        </w:r>
        <w:r w:rsidRPr="00715250" w:rsidDel="001D5A6D">
          <w:delText>and you role play a parent who has come to see the</w:delText>
        </w:r>
        <w:r w:rsidR="00782E16" w:rsidDel="001D5A6D">
          <w:delText xml:space="preserve"> </w:delText>
        </w:r>
        <w:r w:rsidRPr="00715250" w:rsidDel="001D5A6D">
          <w:delText xml:space="preserve">counselor after his/her adult </w:delText>
        </w:r>
        <w:r w:rsidR="00782E16" w:rsidDel="001D5A6D">
          <w:delText xml:space="preserve">son/daughter committed suicide. Their son/daughter </w:delText>
        </w:r>
        <w:r w:rsidRPr="00715250" w:rsidDel="001D5A6D">
          <w:delText>had seen the counsel</w:delText>
        </w:r>
        <w:r w:rsidR="00782E16" w:rsidDel="001D5A6D">
          <w:delText>o</w:delText>
        </w:r>
        <w:r w:rsidR="007A4826" w:rsidDel="001D5A6D">
          <w:delText>r for 10 sessions a year ago. T</w:delText>
        </w:r>
        <w:r w:rsidR="00782E16" w:rsidDel="001D5A6D">
          <w:delText>hey t</w:delText>
        </w:r>
        <w:r w:rsidRPr="00715250" w:rsidDel="001D5A6D">
          <w:delText xml:space="preserve">ell the counselor that </w:delText>
        </w:r>
        <w:r w:rsidR="00782E16" w:rsidDel="001D5A6D">
          <w:delText>they</w:delText>
        </w:r>
        <w:r w:rsidRPr="00715250" w:rsidDel="001D5A6D">
          <w:delText xml:space="preserve"> believe </w:delText>
        </w:r>
        <w:r w:rsidR="007A4826" w:rsidDel="001D5A6D">
          <w:delText>their</w:delText>
        </w:r>
        <w:r w:rsidRPr="00715250" w:rsidDel="001D5A6D">
          <w:delText xml:space="preserve"> child would still be alive if the counse</w:delText>
        </w:r>
        <w:r w:rsidR="007A4826" w:rsidDel="001D5A6D">
          <w:delText xml:space="preserve">lor had done a better job. </w:delText>
        </w:r>
        <w:r w:rsidRPr="00715250" w:rsidDel="001D5A6D">
          <w:delText>T</w:delText>
        </w:r>
        <w:r w:rsidR="007A4826" w:rsidDel="001D5A6D">
          <w:delText>he parent also te</w:delText>
        </w:r>
        <w:r w:rsidRPr="00715250" w:rsidDel="001D5A6D">
          <w:delText>ll</w:delText>
        </w:r>
        <w:r w:rsidR="007A4826" w:rsidDel="001D5A6D">
          <w:delText>s</w:delText>
        </w:r>
        <w:r w:rsidRPr="00715250" w:rsidDel="001D5A6D">
          <w:delText xml:space="preserve"> the counselor </w:delText>
        </w:r>
        <w:r w:rsidR="007A4826" w:rsidDel="001D5A6D">
          <w:delText>that they</w:delText>
        </w:r>
        <w:r w:rsidRPr="00715250" w:rsidDel="001D5A6D">
          <w:delText xml:space="preserve"> have talked with </w:delText>
        </w:r>
        <w:r w:rsidR="007A4826" w:rsidDel="001D5A6D">
          <w:delText>their</w:delText>
        </w:r>
        <w:r w:rsidRPr="00715250" w:rsidDel="001D5A6D">
          <w:delText xml:space="preserve"> lawyer and </w:delText>
        </w:r>
        <w:r w:rsidR="007A4826" w:rsidDel="001D5A6D">
          <w:delText>they</w:delText>
        </w:r>
        <w:r w:rsidRPr="00715250" w:rsidDel="001D5A6D">
          <w:delText xml:space="preserve"> plan to file a lawsuit.</w:delText>
        </w:r>
        <w:r w:rsidRPr="00715250" w:rsidDel="001D5A6D">
          <w:tab/>
          <w:delText xml:space="preserve">  </w:delText>
        </w:r>
      </w:del>
    </w:p>
    <w:p w14:paraId="1F4A4B46" w14:textId="50EF9549" w:rsidR="00755E7D" w:rsidRPr="00FC341E" w:rsidDel="001D5A6D" w:rsidRDefault="00755E7D" w:rsidP="00755E7D">
      <w:pPr>
        <w:tabs>
          <w:tab w:val="left" w:pos="540"/>
          <w:tab w:val="left" w:pos="1080"/>
          <w:tab w:val="left" w:pos="1620"/>
        </w:tabs>
        <w:ind w:left="1080" w:hanging="1080"/>
        <w:rPr>
          <w:del w:id="1687" w:author="Thar Adale" w:date="2020-06-08T12:11:00Z"/>
          <w:sz w:val="28"/>
        </w:rPr>
      </w:pPr>
    </w:p>
    <w:p w14:paraId="003680FE" w14:textId="1405CC84" w:rsidR="00755E7D" w:rsidRPr="00FC341E" w:rsidDel="001D5A6D" w:rsidRDefault="00755E7D" w:rsidP="00755E7D">
      <w:pPr>
        <w:tabs>
          <w:tab w:val="left" w:pos="540"/>
          <w:tab w:val="left" w:pos="1080"/>
          <w:tab w:val="left" w:pos="1620"/>
        </w:tabs>
        <w:ind w:left="1080" w:hanging="1080"/>
        <w:jc w:val="center"/>
        <w:rPr>
          <w:del w:id="1688" w:author="Thar Adale" w:date="2020-06-08T12:11:00Z"/>
          <w:b/>
          <w:sz w:val="28"/>
        </w:rPr>
      </w:pPr>
      <w:del w:id="1689" w:author="Thar Adale" w:date="2020-06-08T12:11:00Z">
        <w:r w:rsidRPr="00FC341E" w:rsidDel="001D5A6D">
          <w:rPr>
            <w:b/>
            <w:sz w:val="28"/>
          </w:rPr>
          <w:delText>Point/Counterpoint (Debate) Topics</w:delText>
        </w:r>
      </w:del>
    </w:p>
    <w:p w14:paraId="45FF4B77" w14:textId="3D83B2A1" w:rsidR="00755E7D" w:rsidRPr="00715250" w:rsidDel="001D5A6D" w:rsidRDefault="00755E7D" w:rsidP="00755E7D">
      <w:pPr>
        <w:tabs>
          <w:tab w:val="left" w:pos="540"/>
          <w:tab w:val="left" w:pos="1080"/>
          <w:tab w:val="left" w:pos="1620"/>
        </w:tabs>
        <w:ind w:left="1080" w:hanging="1080"/>
        <w:jc w:val="center"/>
        <w:rPr>
          <w:del w:id="1690" w:author="Thar Adale" w:date="2020-06-08T12:11:00Z"/>
          <w:b/>
        </w:rPr>
      </w:pPr>
    </w:p>
    <w:p w14:paraId="6DFF011A" w14:textId="2581A2D6" w:rsidR="00755E7D" w:rsidRPr="00715250" w:rsidDel="001D5A6D" w:rsidRDefault="00755E7D" w:rsidP="00755E7D">
      <w:pPr>
        <w:tabs>
          <w:tab w:val="left" w:pos="540"/>
          <w:tab w:val="left" w:pos="1080"/>
          <w:tab w:val="left" w:pos="1620"/>
        </w:tabs>
        <w:ind w:left="1080" w:hanging="1080"/>
        <w:rPr>
          <w:del w:id="1691" w:author="Thar Adale" w:date="2020-06-08T12:11:00Z"/>
        </w:rPr>
      </w:pPr>
      <w:del w:id="1692" w:author="Thar Adale" w:date="2020-06-08T12:11:00Z">
        <w:r w:rsidRPr="00715250" w:rsidDel="001D5A6D">
          <w:rPr>
            <w:b/>
          </w:rPr>
          <w:delText>Title:</w:delText>
        </w:r>
        <w:r w:rsidRPr="00715250" w:rsidDel="001D5A6D">
          <w:rPr>
            <w:b/>
          </w:rPr>
          <w:tab/>
        </w:r>
        <w:r w:rsidRPr="00715250" w:rsidDel="001D5A6D">
          <w:rPr>
            <w:b/>
          </w:rPr>
          <w:tab/>
        </w:r>
        <w:r w:rsidRPr="00715250" w:rsidDel="001D5A6D">
          <w:delText>Client audio/visual recordings of counseling sessions.</w:delText>
        </w:r>
      </w:del>
    </w:p>
    <w:p w14:paraId="6ADA27BF" w14:textId="281DD4CE" w:rsidR="00755E7D" w:rsidRPr="00715250" w:rsidDel="001D5A6D" w:rsidRDefault="00755E7D" w:rsidP="00755E7D">
      <w:pPr>
        <w:tabs>
          <w:tab w:val="left" w:pos="540"/>
          <w:tab w:val="left" w:pos="1080"/>
          <w:tab w:val="left" w:pos="1620"/>
        </w:tabs>
        <w:ind w:left="1080" w:hanging="1080"/>
        <w:rPr>
          <w:del w:id="1693" w:author="Thar Adale" w:date="2020-06-08T12:11:00Z"/>
        </w:rPr>
      </w:pPr>
      <w:del w:id="1694" w:author="Thar Adale" w:date="2020-06-08T12:11:00Z">
        <w:r w:rsidRPr="00715250" w:rsidDel="001D5A6D">
          <w:rPr>
            <w:b/>
          </w:rPr>
          <w:delText>Learning</w:delText>
        </w:r>
      </w:del>
    </w:p>
    <w:p w14:paraId="4E33BA67" w14:textId="0A1BEEB4" w:rsidR="00755E7D" w:rsidRPr="00715250" w:rsidDel="001D5A6D" w:rsidRDefault="00755E7D" w:rsidP="004D2175">
      <w:pPr>
        <w:tabs>
          <w:tab w:val="left" w:pos="540"/>
          <w:tab w:val="left" w:pos="1080"/>
          <w:tab w:val="left" w:pos="1620"/>
        </w:tabs>
        <w:ind w:left="1080" w:hanging="1080"/>
        <w:rPr>
          <w:del w:id="1695" w:author="Thar Adale" w:date="2020-06-08T12:11:00Z"/>
        </w:rPr>
      </w:pPr>
      <w:del w:id="1696"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advantages and disadvantages of clients keeping recordings of </w:delText>
        </w:r>
        <w:r w:rsidR="004D2175" w:rsidDel="001D5A6D">
          <w:tab/>
        </w:r>
        <w:r w:rsidRPr="00715250" w:rsidDel="001D5A6D">
          <w:delText>their therapy sessions.</w:delText>
        </w:r>
      </w:del>
    </w:p>
    <w:p w14:paraId="3182F08A" w14:textId="57AC6569" w:rsidR="00755E7D" w:rsidRPr="00715250" w:rsidDel="001D5A6D" w:rsidRDefault="00755E7D" w:rsidP="00755E7D">
      <w:pPr>
        <w:tabs>
          <w:tab w:val="left" w:pos="540"/>
          <w:tab w:val="left" w:pos="1080"/>
          <w:tab w:val="left" w:pos="1620"/>
        </w:tabs>
        <w:ind w:left="1080" w:hanging="1080"/>
        <w:rPr>
          <w:del w:id="1697" w:author="Thar Adale" w:date="2020-06-08T12:11:00Z"/>
        </w:rPr>
      </w:pPr>
      <w:del w:id="1698" w:author="Thar Adale" w:date="2020-06-08T12:11:00Z">
        <w:r w:rsidRPr="00715250" w:rsidDel="001D5A6D">
          <w:rPr>
            <w:b/>
          </w:rPr>
          <w:delText>Procedures:</w:delText>
        </w:r>
        <w:r w:rsidRPr="00715250" w:rsidDel="001D5A6D">
          <w:tab/>
        </w:r>
        <w:r w:rsidR="00206399" w:rsidRPr="00715250" w:rsidDel="001D5A6D">
          <w:delText>Assign (or allow students to volunteer) 2 groups of stude</w:delText>
        </w:r>
        <w:r w:rsidR="00206399" w:rsidDel="001D5A6D">
          <w:delText xml:space="preserve">nts (preferably 3-5 </w:delText>
        </w:r>
        <w:r w:rsidR="00206399" w:rsidDel="001D5A6D">
          <w:tab/>
        </w:r>
        <w:r w:rsidR="00206399" w:rsidDel="001D5A6D">
          <w:tab/>
          <w:delText>students per group</w:delText>
        </w:r>
        <w:r w:rsidR="00206399" w:rsidRPr="00715250" w:rsidDel="001D5A6D">
          <w:delText xml:space="preserve">) to each take one of the positions described below and </w:delText>
        </w:r>
        <w:r w:rsidR="00206399" w:rsidDel="001D5A6D">
          <w:tab/>
        </w:r>
        <w:r w:rsidR="00206399" w:rsidDel="001D5A6D">
          <w:tab/>
        </w:r>
        <w:r w:rsidR="00206399" w:rsidRPr="00715250" w:rsidDel="001D5A6D">
          <w:delText>prepare a 5-minute argum</w:delText>
        </w:r>
        <w:r w:rsidR="00206399" w:rsidDel="001D5A6D">
          <w:delText xml:space="preserve">ent in favor of that position. </w:delText>
        </w:r>
        <w:r w:rsidR="00206399" w:rsidRPr="00715250" w:rsidDel="001D5A6D">
          <w:delText>Have eac</w:delText>
        </w:r>
        <w:r w:rsidR="00206399" w:rsidDel="001D5A6D">
          <w:delText xml:space="preserve">h group present </w:delText>
        </w:r>
        <w:r w:rsidR="00206399" w:rsidDel="001D5A6D">
          <w:tab/>
        </w:r>
        <w:r w:rsidR="00206399" w:rsidDel="001D5A6D">
          <w:tab/>
          <w:delText>its argument.  Next, a</w:delText>
        </w:r>
        <w:r w:rsidR="00206399" w:rsidRPr="00715250" w:rsidDel="001D5A6D">
          <w:delText xml:space="preserve">llow the groups to confer for 2 minutes and then have each </w:delText>
        </w:r>
        <w:r w:rsidR="00206399" w:rsidDel="001D5A6D">
          <w:tab/>
        </w:r>
        <w:r w:rsidR="00206399" w:rsidRPr="00715250" w:rsidDel="001D5A6D">
          <w:delText>group present its rebuttal to the other group</w:delText>
        </w:r>
        <w:r w:rsidR="00206399" w:rsidDel="001D5A6D">
          <w:delText>’s argument. Lastly, h</w:delText>
        </w:r>
        <w:r w:rsidR="00206399" w:rsidRPr="00715250" w:rsidDel="001D5A6D">
          <w:delText xml:space="preserve">ave the class </w:delText>
        </w:r>
        <w:r w:rsidR="00206399" w:rsidDel="001D5A6D">
          <w:tab/>
        </w:r>
        <w:r w:rsidR="00206399" w:rsidDel="001D5A6D">
          <w:tab/>
        </w:r>
        <w:r w:rsidR="00206399" w:rsidRPr="00715250" w:rsidDel="001D5A6D">
          <w:delText>members who served as the audience vote for which side was most persuasive.</w:delText>
        </w:r>
      </w:del>
    </w:p>
    <w:p w14:paraId="07529FEC" w14:textId="0BBB4AE2" w:rsidR="00755E7D" w:rsidRPr="00715250" w:rsidDel="001D5A6D" w:rsidRDefault="00755E7D" w:rsidP="00755E7D">
      <w:pPr>
        <w:tabs>
          <w:tab w:val="left" w:pos="540"/>
          <w:tab w:val="left" w:pos="1080"/>
          <w:tab w:val="left" w:pos="1620"/>
        </w:tabs>
        <w:ind w:left="1080" w:hanging="1080"/>
        <w:rPr>
          <w:del w:id="1699" w:author="Thar Adale" w:date="2020-06-08T12:11:00Z"/>
        </w:rPr>
      </w:pPr>
    </w:p>
    <w:p w14:paraId="07CDE6A5" w14:textId="5D7EC910" w:rsidR="00755E7D" w:rsidRPr="00715250" w:rsidDel="001D5A6D" w:rsidRDefault="00755E7D" w:rsidP="00755E7D">
      <w:pPr>
        <w:tabs>
          <w:tab w:val="left" w:pos="540"/>
          <w:tab w:val="left" w:pos="1080"/>
          <w:tab w:val="left" w:pos="1620"/>
        </w:tabs>
        <w:ind w:left="1080" w:hanging="1080"/>
        <w:rPr>
          <w:del w:id="1700" w:author="Thar Adale" w:date="2020-06-08T12:11:00Z"/>
          <w:i/>
        </w:rPr>
      </w:pPr>
      <w:del w:id="1701" w:author="Thar Adale" w:date="2020-06-08T12:11:00Z">
        <w:r w:rsidRPr="00715250" w:rsidDel="001D5A6D">
          <w:tab/>
        </w:r>
        <w:r w:rsidRPr="00715250" w:rsidDel="001D5A6D">
          <w:tab/>
          <w:delText xml:space="preserve">Point:  </w:delText>
        </w:r>
        <w:r w:rsidRPr="00715250" w:rsidDel="001D5A6D">
          <w:rPr>
            <w:i/>
          </w:rPr>
          <w:delText>Clients should always have a right to create and keep recordings of their counseling sessions for personal use.</w:delText>
        </w:r>
      </w:del>
    </w:p>
    <w:p w14:paraId="01160D7B" w14:textId="2BECBEE3" w:rsidR="00755E7D" w:rsidRPr="00715250" w:rsidDel="001D5A6D" w:rsidRDefault="00755E7D" w:rsidP="00755E7D">
      <w:pPr>
        <w:tabs>
          <w:tab w:val="left" w:pos="540"/>
          <w:tab w:val="left" w:pos="1080"/>
          <w:tab w:val="left" w:pos="1620"/>
        </w:tabs>
        <w:ind w:left="1080" w:hanging="1080"/>
        <w:rPr>
          <w:del w:id="1702" w:author="Thar Adale" w:date="2020-06-08T12:11:00Z"/>
          <w:i/>
        </w:rPr>
      </w:pPr>
      <w:del w:id="1703"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460FCA60" w14:textId="03A04E04" w:rsidR="00755E7D" w:rsidRPr="00715250" w:rsidDel="001D5A6D" w:rsidRDefault="00755E7D" w:rsidP="00755E7D">
      <w:pPr>
        <w:tabs>
          <w:tab w:val="left" w:pos="540"/>
          <w:tab w:val="left" w:pos="1080"/>
          <w:tab w:val="left" w:pos="1620"/>
        </w:tabs>
        <w:ind w:left="1080" w:hanging="1080"/>
        <w:rPr>
          <w:del w:id="1704" w:author="Thar Adale" w:date="2020-06-08T12:11:00Z"/>
          <w:i/>
        </w:rPr>
      </w:pPr>
      <w:del w:id="1705" w:author="Thar Adale" w:date="2020-06-08T12:11:00Z">
        <w:r w:rsidRPr="00715250" w:rsidDel="001D5A6D">
          <w:rPr>
            <w:i/>
          </w:rPr>
          <w:tab/>
        </w:r>
        <w:r w:rsidRPr="00715250" w:rsidDel="001D5A6D">
          <w:rPr>
            <w:i/>
          </w:rPr>
          <w:tab/>
        </w:r>
        <w:r w:rsidRPr="00715250" w:rsidDel="001D5A6D">
          <w:delText>Counterpoint</w:delText>
        </w:r>
        <w:r w:rsidRPr="007F24A5" w:rsidDel="001D5A6D">
          <w:rPr>
            <w:i/>
          </w:rPr>
          <w:delText xml:space="preserve">: </w:delText>
        </w:r>
        <w:r w:rsidRPr="00715250" w:rsidDel="001D5A6D">
          <w:rPr>
            <w:i/>
          </w:rPr>
          <w:delText>Clients should not have a right to keep recordings of their counseling sessions due to the potential risks to their confidentiality and issues of counselor liability.</w:delText>
        </w:r>
      </w:del>
    </w:p>
    <w:p w14:paraId="66D3A289" w14:textId="37DDA447" w:rsidR="00755E7D" w:rsidRPr="00715250" w:rsidDel="001D5A6D" w:rsidRDefault="00755E7D" w:rsidP="00755E7D">
      <w:pPr>
        <w:tabs>
          <w:tab w:val="left" w:pos="540"/>
          <w:tab w:val="left" w:pos="1080"/>
          <w:tab w:val="left" w:pos="1620"/>
        </w:tabs>
        <w:ind w:left="1080" w:hanging="1080"/>
        <w:rPr>
          <w:del w:id="1706" w:author="Thar Adale" w:date="2020-06-08T12:11:00Z"/>
          <w:i/>
        </w:rPr>
      </w:pPr>
    </w:p>
    <w:p w14:paraId="600F4905" w14:textId="4252FDE6" w:rsidR="00755E7D" w:rsidRPr="00715250" w:rsidDel="001D5A6D" w:rsidRDefault="00755E7D" w:rsidP="00755E7D">
      <w:pPr>
        <w:tabs>
          <w:tab w:val="left" w:pos="540"/>
          <w:tab w:val="left" w:pos="1080"/>
          <w:tab w:val="left" w:pos="1620"/>
        </w:tabs>
        <w:ind w:left="1080" w:hanging="1080"/>
        <w:rPr>
          <w:del w:id="1707" w:author="Thar Adale" w:date="2020-06-08T12:11:00Z"/>
        </w:rPr>
      </w:pPr>
      <w:del w:id="1708" w:author="Thar Adale" w:date="2020-06-08T12:11:00Z">
        <w:r w:rsidRPr="00715250" w:rsidDel="001D5A6D">
          <w:rPr>
            <w:b/>
          </w:rPr>
          <w:delText>Title:</w:delText>
        </w:r>
        <w:r w:rsidRPr="00715250" w:rsidDel="001D5A6D">
          <w:rPr>
            <w:b/>
          </w:rPr>
          <w:tab/>
        </w:r>
        <w:r w:rsidRPr="00715250" w:rsidDel="001D5A6D">
          <w:rPr>
            <w:b/>
          </w:rPr>
          <w:tab/>
        </w:r>
        <w:r w:rsidRPr="00715250" w:rsidDel="001D5A6D">
          <w:delText>Client review of clinical case notes.</w:delText>
        </w:r>
      </w:del>
    </w:p>
    <w:p w14:paraId="45712A32" w14:textId="1C2747A9" w:rsidR="00755E7D" w:rsidRPr="00715250" w:rsidDel="001D5A6D" w:rsidRDefault="00755E7D" w:rsidP="00755E7D">
      <w:pPr>
        <w:tabs>
          <w:tab w:val="left" w:pos="540"/>
          <w:tab w:val="left" w:pos="1080"/>
          <w:tab w:val="left" w:pos="1620"/>
        </w:tabs>
        <w:ind w:left="1080" w:hanging="1080"/>
        <w:rPr>
          <w:del w:id="1709" w:author="Thar Adale" w:date="2020-06-08T12:11:00Z"/>
        </w:rPr>
      </w:pPr>
      <w:del w:id="1710" w:author="Thar Adale" w:date="2020-06-08T12:11:00Z">
        <w:r w:rsidRPr="00715250" w:rsidDel="001D5A6D">
          <w:rPr>
            <w:b/>
          </w:rPr>
          <w:delText>Learning</w:delText>
        </w:r>
      </w:del>
    </w:p>
    <w:p w14:paraId="216C90CA" w14:textId="491F4A90" w:rsidR="00755E7D" w:rsidRPr="00715250" w:rsidDel="001D5A6D" w:rsidRDefault="00755E7D" w:rsidP="00755E7D">
      <w:pPr>
        <w:tabs>
          <w:tab w:val="left" w:pos="540"/>
          <w:tab w:val="left" w:pos="1080"/>
          <w:tab w:val="left" w:pos="1620"/>
        </w:tabs>
        <w:ind w:left="1080" w:hanging="1080"/>
        <w:rPr>
          <w:del w:id="1711" w:author="Thar Adale" w:date="2020-06-08T12:11:00Z"/>
        </w:rPr>
      </w:pPr>
      <w:del w:id="1712"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benefits and risks involved in disclosing clinical case notes to </w:delText>
        </w:r>
        <w:r w:rsidR="000A1530" w:rsidDel="001D5A6D">
          <w:tab/>
        </w:r>
        <w:r w:rsidRPr="00715250" w:rsidDel="001D5A6D">
          <w:delText>clients.</w:delText>
        </w:r>
      </w:del>
    </w:p>
    <w:p w14:paraId="5CFB59F1" w14:textId="507C6176" w:rsidR="00755E7D" w:rsidRPr="00715250" w:rsidDel="001D5A6D" w:rsidRDefault="00755E7D" w:rsidP="00755E7D">
      <w:pPr>
        <w:tabs>
          <w:tab w:val="left" w:pos="540"/>
          <w:tab w:val="left" w:pos="1080"/>
          <w:tab w:val="left" w:pos="1620"/>
        </w:tabs>
        <w:ind w:left="1080" w:hanging="1080"/>
        <w:rPr>
          <w:del w:id="1713" w:author="Thar Adale" w:date="2020-06-08T12:11:00Z"/>
        </w:rPr>
      </w:pPr>
    </w:p>
    <w:p w14:paraId="31B6541C" w14:textId="4AA23AFC" w:rsidR="00755E7D" w:rsidRPr="00715250" w:rsidDel="001D5A6D" w:rsidRDefault="00755E7D" w:rsidP="00755E7D">
      <w:pPr>
        <w:tabs>
          <w:tab w:val="left" w:pos="540"/>
          <w:tab w:val="left" w:pos="1080"/>
          <w:tab w:val="left" w:pos="1620"/>
        </w:tabs>
        <w:ind w:left="1080" w:hanging="1080"/>
        <w:rPr>
          <w:del w:id="1714" w:author="Thar Adale" w:date="2020-06-08T12:11:00Z"/>
          <w:i/>
        </w:rPr>
      </w:pPr>
      <w:del w:id="1715" w:author="Thar Adale" w:date="2020-06-08T12:11:00Z">
        <w:r w:rsidRPr="00715250" w:rsidDel="001D5A6D">
          <w:tab/>
        </w:r>
        <w:r w:rsidRPr="00715250" w:rsidDel="001D5A6D">
          <w:tab/>
          <w:delText xml:space="preserve">Point:  </w:delText>
        </w:r>
        <w:r w:rsidRPr="007F24A5" w:rsidDel="001D5A6D">
          <w:rPr>
            <w:i/>
          </w:rPr>
          <w:delText>Counselors write clinical case notes with knowledge that clien</w:delText>
        </w:r>
        <w:r w:rsidR="000A1530" w:rsidDel="001D5A6D">
          <w:rPr>
            <w:i/>
          </w:rPr>
          <w:delText>ts can review notes at any time</w:delText>
        </w:r>
        <w:r w:rsidRPr="007F24A5" w:rsidDel="001D5A6D">
          <w:rPr>
            <w:i/>
          </w:rPr>
          <w:delText xml:space="preserve"> and</w:delText>
        </w:r>
        <w:r w:rsidR="000A1530" w:rsidDel="001D5A6D">
          <w:rPr>
            <w:i/>
          </w:rPr>
          <w:delText>,</w:delText>
        </w:r>
        <w:r w:rsidRPr="007F24A5" w:rsidDel="001D5A6D">
          <w:rPr>
            <w:i/>
          </w:rPr>
          <w:delText xml:space="preserve"> thus, clients </w:delText>
        </w:r>
        <w:r w:rsidRPr="00715250" w:rsidDel="001D5A6D">
          <w:rPr>
            <w:i/>
          </w:rPr>
          <w:delText xml:space="preserve">may </w:delText>
        </w:r>
        <w:r w:rsidRPr="007F24A5" w:rsidDel="001D5A6D">
          <w:rPr>
            <w:i/>
          </w:rPr>
          <w:delText>review the</w:delText>
        </w:r>
        <w:r w:rsidRPr="00715250" w:rsidDel="001D5A6D">
          <w:rPr>
            <w:i/>
          </w:rPr>
          <w:delText>ir</w:delText>
        </w:r>
        <w:r w:rsidRPr="007F24A5" w:rsidDel="001D5A6D">
          <w:rPr>
            <w:i/>
          </w:rPr>
          <w:delText xml:space="preserve"> c</w:delText>
        </w:r>
        <w:r w:rsidRPr="00715250" w:rsidDel="001D5A6D">
          <w:rPr>
            <w:i/>
          </w:rPr>
          <w:delText>linical case</w:delText>
        </w:r>
        <w:r w:rsidRPr="007F24A5" w:rsidDel="001D5A6D">
          <w:rPr>
            <w:i/>
          </w:rPr>
          <w:delText xml:space="preserve"> notes upon request.</w:delText>
        </w:r>
      </w:del>
    </w:p>
    <w:p w14:paraId="3AC57CAE" w14:textId="25B0471C" w:rsidR="00755E7D" w:rsidRPr="00715250" w:rsidDel="001D5A6D" w:rsidRDefault="00755E7D" w:rsidP="00755E7D">
      <w:pPr>
        <w:tabs>
          <w:tab w:val="left" w:pos="540"/>
          <w:tab w:val="left" w:pos="1080"/>
          <w:tab w:val="left" w:pos="1620"/>
        </w:tabs>
        <w:ind w:left="1080" w:hanging="1080"/>
        <w:rPr>
          <w:del w:id="1716" w:author="Thar Adale" w:date="2020-06-08T12:11:00Z"/>
          <w:i/>
        </w:rPr>
      </w:pPr>
      <w:del w:id="1717"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454CF621" w14:textId="1928FC88" w:rsidR="00755E7D" w:rsidRPr="00715250" w:rsidDel="001D5A6D" w:rsidRDefault="00755E7D" w:rsidP="00755E7D">
      <w:pPr>
        <w:tabs>
          <w:tab w:val="left" w:pos="540"/>
          <w:tab w:val="left" w:pos="1080"/>
          <w:tab w:val="left" w:pos="1620"/>
        </w:tabs>
        <w:ind w:left="1080" w:hanging="1080"/>
        <w:rPr>
          <w:del w:id="1718" w:author="Thar Adale" w:date="2020-06-08T12:11:00Z"/>
          <w:i/>
        </w:rPr>
      </w:pPr>
      <w:del w:id="1719" w:author="Thar Adale" w:date="2020-06-08T12:11:00Z">
        <w:r w:rsidRPr="00715250" w:rsidDel="001D5A6D">
          <w:delText xml:space="preserve">    </w:delText>
        </w:r>
        <w:r w:rsidRPr="00715250" w:rsidDel="001D5A6D">
          <w:tab/>
        </w:r>
        <w:r w:rsidRPr="00715250" w:rsidDel="001D5A6D">
          <w:tab/>
          <w:delText xml:space="preserve">Counterpoint: </w:delText>
        </w:r>
        <w:r w:rsidRPr="00715250" w:rsidDel="001D5A6D">
          <w:rPr>
            <w:i/>
          </w:rPr>
          <w:delText>Information in clinical case notes can be misinterpreted by clients and h</w:delText>
        </w:r>
        <w:r w:rsidR="000A1530" w:rsidDel="001D5A6D">
          <w:rPr>
            <w:i/>
          </w:rPr>
          <w:delText>arm the counseling relationship</w:delText>
        </w:r>
        <w:r w:rsidRPr="00715250" w:rsidDel="001D5A6D">
          <w:rPr>
            <w:i/>
          </w:rPr>
          <w:delText xml:space="preserve"> and</w:delText>
        </w:r>
        <w:r w:rsidR="000A1530" w:rsidDel="001D5A6D">
          <w:rPr>
            <w:i/>
          </w:rPr>
          <w:delText>, thus,</w:delText>
        </w:r>
        <w:r w:rsidRPr="00715250" w:rsidDel="001D5A6D">
          <w:rPr>
            <w:i/>
          </w:rPr>
          <w:delText xml:space="preserve"> should be released at the discretion of the counselor.</w:delText>
        </w:r>
      </w:del>
    </w:p>
    <w:p w14:paraId="348B1E70" w14:textId="546C9EB5" w:rsidR="00755E7D" w:rsidRPr="007F24A5" w:rsidDel="001D5A6D" w:rsidRDefault="00755E7D" w:rsidP="00755E7D">
      <w:pPr>
        <w:tabs>
          <w:tab w:val="left" w:pos="540"/>
          <w:tab w:val="left" w:pos="1080"/>
          <w:tab w:val="left" w:pos="1620"/>
        </w:tabs>
        <w:ind w:left="1080" w:hanging="1080"/>
        <w:rPr>
          <w:del w:id="1720" w:author="Thar Adale" w:date="2020-06-08T12:11:00Z"/>
          <w:i/>
          <w:color w:val="FF0000"/>
        </w:rPr>
      </w:pPr>
    </w:p>
    <w:p w14:paraId="581B8F58" w14:textId="2C9DDA23" w:rsidR="00755E7D" w:rsidDel="001D5A6D" w:rsidRDefault="00755E7D" w:rsidP="00755E7D">
      <w:pPr>
        <w:tabs>
          <w:tab w:val="left" w:pos="540"/>
          <w:tab w:val="left" w:pos="1080"/>
          <w:tab w:val="left" w:pos="1620"/>
        </w:tabs>
        <w:ind w:left="1080" w:hanging="1080"/>
        <w:jc w:val="center"/>
        <w:rPr>
          <w:del w:id="1721" w:author="Thar Adale" w:date="2020-06-08T12:11:00Z"/>
          <w:b/>
          <w:bCs/>
        </w:rPr>
      </w:pPr>
      <w:del w:id="1722" w:author="Thar Adale" w:date="2020-06-08T12:11:00Z">
        <w:r w:rsidRPr="00715250" w:rsidDel="001D5A6D">
          <w:tab/>
        </w:r>
        <w:r w:rsidR="00FC341E" w:rsidDel="001D5A6D">
          <w:rPr>
            <w:b/>
            <w:bCs/>
          </w:rPr>
          <w:delText>OUTSIDE CLASS ACTIVITY</w:delText>
        </w:r>
      </w:del>
    </w:p>
    <w:p w14:paraId="345708F2" w14:textId="3EC62F81" w:rsidR="00FC341E" w:rsidRPr="00715250" w:rsidDel="001D5A6D" w:rsidRDefault="00FC341E" w:rsidP="00755E7D">
      <w:pPr>
        <w:tabs>
          <w:tab w:val="left" w:pos="540"/>
          <w:tab w:val="left" w:pos="1080"/>
          <w:tab w:val="left" w:pos="1620"/>
        </w:tabs>
        <w:ind w:left="1080" w:hanging="1080"/>
        <w:jc w:val="center"/>
        <w:rPr>
          <w:del w:id="1723" w:author="Thar Adale" w:date="2020-06-08T12:11:00Z"/>
          <w:b/>
          <w:bCs/>
        </w:rPr>
      </w:pPr>
    </w:p>
    <w:p w14:paraId="09FF0DED" w14:textId="3BFEE964" w:rsidR="00755E7D" w:rsidRPr="00FC341E" w:rsidDel="001D5A6D" w:rsidRDefault="00755E7D" w:rsidP="00755E7D">
      <w:pPr>
        <w:pStyle w:val="Heading4"/>
        <w:tabs>
          <w:tab w:val="left" w:pos="540"/>
          <w:tab w:val="left" w:pos="1080"/>
          <w:tab w:val="left" w:pos="1620"/>
        </w:tabs>
        <w:rPr>
          <w:del w:id="1724" w:author="Thar Adale" w:date="2020-06-08T12:11:00Z"/>
          <w:rFonts w:ascii="Times New Roman" w:hAnsi="Times New Roman"/>
          <w:bCs/>
          <w:i w:val="0"/>
          <w:color w:val="000000" w:themeColor="text1"/>
        </w:rPr>
      </w:pPr>
      <w:del w:id="1725" w:author="Thar Adale" w:date="2020-06-08T12:11:00Z">
        <w:r w:rsidRPr="00FC341E" w:rsidDel="001D5A6D">
          <w:rPr>
            <w:rFonts w:ascii="Times New Roman" w:hAnsi="Times New Roman"/>
            <w:b/>
            <w:bCs/>
            <w:i w:val="0"/>
            <w:color w:val="000000" w:themeColor="text1"/>
          </w:rPr>
          <w:delText>Title:</w:delText>
        </w:r>
        <w:r w:rsidRPr="00FC341E" w:rsidDel="001D5A6D">
          <w:rPr>
            <w:rFonts w:ascii="Times New Roman" w:hAnsi="Times New Roman"/>
            <w:bCs/>
            <w:i w:val="0"/>
            <w:color w:val="000000" w:themeColor="text1"/>
          </w:rPr>
          <w:tab/>
        </w:r>
        <w:r w:rsidRPr="00FC341E" w:rsidDel="001D5A6D">
          <w:rPr>
            <w:rFonts w:ascii="Times New Roman" w:hAnsi="Times New Roman"/>
            <w:bCs/>
            <w:i w:val="0"/>
            <w:color w:val="000000" w:themeColor="text1"/>
          </w:rPr>
          <w:tab/>
          <w:delText xml:space="preserve">Handling a Request for Transfer of a Client’s Records vs. Responding to a </w:delText>
        </w:r>
        <w:r w:rsidR="00CB6682" w:rsidDel="001D5A6D">
          <w:rPr>
            <w:rFonts w:ascii="Times New Roman" w:hAnsi="Times New Roman"/>
            <w:bCs/>
            <w:i w:val="0"/>
            <w:color w:val="000000" w:themeColor="text1"/>
          </w:rPr>
          <w:tab/>
        </w:r>
        <w:r w:rsidR="00CB6682" w:rsidDel="001D5A6D">
          <w:rPr>
            <w:rFonts w:ascii="Times New Roman" w:hAnsi="Times New Roman"/>
            <w:bCs/>
            <w:i w:val="0"/>
            <w:color w:val="000000" w:themeColor="text1"/>
          </w:rPr>
          <w:tab/>
        </w:r>
        <w:r w:rsidR="00CB6682" w:rsidDel="001D5A6D">
          <w:rPr>
            <w:rFonts w:ascii="Times New Roman" w:hAnsi="Times New Roman"/>
            <w:bCs/>
            <w:i w:val="0"/>
            <w:color w:val="000000" w:themeColor="text1"/>
          </w:rPr>
          <w:tab/>
        </w:r>
        <w:r w:rsidR="00CB6682" w:rsidDel="001D5A6D">
          <w:rPr>
            <w:rFonts w:ascii="Times New Roman" w:hAnsi="Times New Roman"/>
            <w:bCs/>
            <w:i w:val="0"/>
            <w:color w:val="000000" w:themeColor="text1"/>
          </w:rPr>
          <w:tab/>
        </w:r>
        <w:r w:rsidRPr="00FC341E" w:rsidDel="001D5A6D">
          <w:rPr>
            <w:rFonts w:ascii="Times New Roman" w:hAnsi="Times New Roman"/>
            <w:bCs/>
            <w:i w:val="0"/>
            <w:color w:val="000000" w:themeColor="text1"/>
          </w:rPr>
          <w:delText>Subpoena</w:delText>
        </w:r>
      </w:del>
    </w:p>
    <w:p w14:paraId="18C5E0B1" w14:textId="39A81799" w:rsidR="00755E7D" w:rsidRPr="00715250" w:rsidDel="001D5A6D" w:rsidRDefault="00755E7D" w:rsidP="00755E7D">
      <w:pPr>
        <w:tabs>
          <w:tab w:val="left" w:pos="540"/>
          <w:tab w:val="left" w:pos="1080"/>
          <w:tab w:val="left" w:pos="1620"/>
        </w:tabs>
        <w:rPr>
          <w:del w:id="1726" w:author="Thar Adale" w:date="2020-06-08T12:11:00Z"/>
          <w:b/>
        </w:rPr>
      </w:pPr>
      <w:del w:id="1727" w:author="Thar Adale" w:date="2020-06-08T12:11:00Z">
        <w:r w:rsidRPr="00715250" w:rsidDel="001D5A6D">
          <w:rPr>
            <w:b/>
          </w:rPr>
          <w:delText xml:space="preserve">Learning </w:delText>
        </w:r>
      </w:del>
    </w:p>
    <w:p w14:paraId="7A49A47D" w14:textId="7B9DF8A2"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728" w:author="Thar Adale" w:date="2020-06-08T12:11:00Z"/>
          <w:rFonts w:ascii="Times New Roman" w:hAnsi="Times New Roman"/>
          <w:szCs w:val="24"/>
        </w:rPr>
      </w:pPr>
      <w:del w:id="1729"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To be aware of the similarities and differences among the steps a counselor </w:delText>
        </w:r>
        <w:r w:rsidR="000A1530" w:rsidDel="001D5A6D">
          <w:rPr>
            <w:rFonts w:ascii="Times New Roman" w:hAnsi="Times New Roman"/>
            <w:szCs w:val="24"/>
          </w:rPr>
          <w:tab/>
        </w:r>
        <w:r w:rsidRPr="007F24A5" w:rsidDel="001D5A6D">
          <w:rPr>
            <w:rFonts w:ascii="Times New Roman" w:hAnsi="Times New Roman"/>
            <w:szCs w:val="24"/>
          </w:rPr>
          <w:delText xml:space="preserve">should take in responding to a request for transfer of a client’s records and in </w:delText>
        </w:r>
        <w:r w:rsidR="000A1530" w:rsidDel="001D5A6D">
          <w:rPr>
            <w:rFonts w:ascii="Times New Roman" w:hAnsi="Times New Roman"/>
            <w:szCs w:val="24"/>
          </w:rPr>
          <w:tab/>
        </w:r>
        <w:r w:rsidRPr="007F24A5" w:rsidDel="001D5A6D">
          <w:rPr>
            <w:rFonts w:ascii="Times New Roman" w:hAnsi="Times New Roman"/>
            <w:szCs w:val="24"/>
          </w:rPr>
          <w:delText>responding to a subpoena.</w:delText>
        </w:r>
      </w:del>
    </w:p>
    <w:p w14:paraId="76384678" w14:textId="25A46A78" w:rsidR="00755E7D" w:rsidRPr="00715250" w:rsidDel="001D5A6D" w:rsidRDefault="00755E7D" w:rsidP="00755E7D">
      <w:pPr>
        <w:tabs>
          <w:tab w:val="left" w:pos="540"/>
          <w:tab w:val="left" w:pos="1080"/>
          <w:tab w:val="left" w:pos="1620"/>
        </w:tabs>
        <w:ind w:left="1080" w:hanging="1080"/>
        <w:rPr>
          <w:del w:id="1730" w:author="Thar Adale" w:date="2020-06-08T12:11:00Z"/>
        </w:rPr>
      </w:pPr>
      <w:del w:id="1731" w:author="Thar Adale" w:date="2020-06-08T12:11:00Z">
        <w:r w:rsidRPr="00715250" w:rsidDel="001D5A6D">
          <w:rPr>
            <w:b/>
          </w:rPr>
          <w:delText>Procedures</w:delText>
        </w:r>
        <w:r w:rsidRPr="00715250" w:rsidDel="001D5A6D">
          <w:delText>:</w:delText>
        </w:r>
        <w:r w:rsidRPr="00715250" w:rsidDel="001D5A6D">
          <w:tab/>
          <w:delText xml:space="preserve">List the considerations relevant to each of the two types of situations, and then </w:delText>
        </w:r>
        <w:r w:rsidR="000A1530" w:rsidDel="001D5A6D">
          <w:tab/>
        </w:r>
        <w:r w:rsidRPr="00715250" w:rsidDel="001D5A6D">
          <w:delText>outline specifically the steps the counselor should take in responding to each.</w:delText>
        </w:r>
      </w:del>
    </w:p>
    <w:p w14:paraId="67F45B8F" w14:textId="2F954467" w:rsidR="00755E7D" w:rsidRPr="00715250" w:rsidDel="001D5A6D" w:rsidRDefault="00755E7D" w:rsidP="00755E7D">
      <w:pPr>
        <w:tabs>
          <w:tab w:val="left" w:pos="540"/>
          <w:tab w:val="left" w:pos="1080"/>
          <w:tab w:val="left" w:pos="1620"/>
        </w:tabs>
        <w:ind w:left="1080" w:hanging="1080"/>
        <w:rPr>
          <w:del w:id="1732" w:author="Thar Adale" w:date="2020-06-08T12:11:00Z"/>
        </w:rPr>
      </w:pPr>
    </w:p>
    <w:p w14:paraId="2469616E" w14:textId="709715CC" w:rsidR="00755E7D" w:rsidRPr="00FC341E" w:rsidDel="001D5A6D" w:rsidRDefault="00755E7D" w:rsidP="00755E7D">
      <w:pPr>
        <w:tabs>
          <w:tab w:val="left" w:pos="540"/>
          <w:tab w:val="left" w:pos="1080"/>
          <w:tab w:val="left" w:pos="1620"/>
        </w:tabs>
        <w:jc w:val="center"/>
        <w:rPr>
          <w:del w:id="1733" w:author="Thar Adale" w:date="2020-06-08T12:11:00Z"/>
          <w:b/>
          <w:sz w:val="28"/>
        </w:rPr>
      </w:pPr>
      <w:del w:id="1734" w:author="Thar Adale" w:date="2020-06-08T12:11:00Z">
        <w:r w:rsidRPr="00FC341E" w:rsidDel="001D5A6D">
          <w:rPr>
            <w:b/>
            <w:sz w:val="28"/>
          </w:rPr>
          <w:delText>Topic for Self-Reflection/Journaling</w:delText>
        </w:r>
      </w:del>
    </w:p>
    <w:p w14:paraId="79CB82B0" w14:textId="6F2C1543" w:rsidR="00755E7D" w:rsidRPr="00715250" w:rsidDel="001D5A6D" w:rsidRDefault="00755E7D" w:rsidP="00755E7D">
      <w:pPr>
        <w:tabs>
          <w:tab w:val="left" w:pos="540"/>
          <w:tab w:val="left" w:pos="1080"/>
          <w:tab w:val="left" w:pos="1620"/>
        </w:tabs>
        <w:jc w:val="center"/>
        <w:rPr>
          <w:del w:id="1735" w:author="Thar Adale" w:date="2020-06-08T12:11:00Z"/>
          <w:b/>
        </w:rPr>
      </w:pPr>
    </w:p>
    <w:p w14:paraId="0F618FF4" w14:textId="25516A4E" w:rsidR="00755E7D" w:rsidRPr="00715250" w:rsidDel="001D5A6D" w:rsidRDefault="00755E7D" w:rsidP="00755E7D">
      <w:pPr>
        <w:tabs>
          <w:tab w:val="left" w:pos="540"/>
          <w:tab w:val="left" w:pos="1080"/>
          <w:tab w:val="left" w:pos="1620"/>
        </w:tabs>
        <w:ind w:left="1080" w:hanging="1080"/>
        <w:rPr>
          <w:del w:id="1736" w:author="Thar Adale" w:date="2020-06-08T12:11:00Z"/>
        </w:rPr>
      </w:pPr>
      <w:del w:id="1737" w:author="Thar Adale" w:date="2020-06-08T12:11:00Z">
        <w:r w:rsidRPr="00715250" w:rsidDel="001D5A6D">
          <w:rPr>
            <w:b/>
          </w:rPr>
          <w:delText>Topic:</w:delText>
        </w:r>
        <w:r w:rsidRPr="00715250" w:rsidDel="001D5A6D">
          <w:rPr>
            <w:b/>
          </w:rPr>
          <w:tab/>
        </w:r>
        <w:r w:rsidRPr="00715250" w:rsidDel="001D5A6D">
          <w:delText>Imagine that a client with whom you have been working with for several months has disclosed that he or she has been making audio recordings of your counseling sessions together without your knowledge. Consider the ethical issues associated with this situation, and how you might discuss these with your client. Also</w:delText>
        </w:r>
        <w:r w:rsidDel="001D5A6D">
          <w:delText>,</w:delText>
        </w:r>
        <w:r w:rsidRPr="00715250" w:rsidDel="001D5A6D">
          <w:delText xml:space="preserve"> consider the reactions that you might have to this situation.</w:delText>
        </w:r>
      </w:del>
    </w:p>
    <w:p w14:paraId="2CDC3A6A" w14:textId="3F67F805" w:rsidR="00755E7D" w:rsidRPr="00715250" w:rsidDel="001D5A6D" w:rsidRDefault="00755E7D" w:rsidP="00755E7D">
      <w:pPr>
        <w:tabs>
          <w:tab w:val="left" w:pos="540"/>
          <w:tab w:val="left" w:pos="1080"/>
          <w:tab w:val="left" w:pos="1620"/>
        </w:tabs>
        <w:rPr>
          <w:del w:id="1738" w:author="Thar Adale" w:date="2020-06-08T12:11:00Z"/>
        </w:rPr>
      </w:pPr>
    </w:p>
    <w:p w14:paraId="17B9C5E2" w14:textId="0619109F" w:rsidR="00755E7D" w:rsidRPr="00FC341E" w:rsidDel="001D5A6D" w:rsidRDefault="00FC341E" w:rsidP="00FC341E">
      <w:pPr>
        <w:tabs>
          <w:tab w:val="left" w:pos="540"/>
          <w:tab w:val="left" w:pos="1080"/>
          <w:tab w:val="left" w:pos="1620"/>
        </w:tabs>
        <w:rPr>
          <w:del w:id="1739" w:author="Thar Adale" w:date="2020-06-08T12:11:00Z"/>
          <w:b/>
          <w:sz w:val="32"/>
        </w:rPr>
      </w:pPr>
      <w:del w:id="1740" w:author="Thar Adale" w:date="2020-06-08T12:11:00Z">
        <w:r w:rsidRPr="00FC341E" w:rsidDel="001D5A6D">
          <w:rPr>
            <w:b/>
            <w:sz w:val="32"/>
          </w:rPr>
          <w:delText>CASE STUDY</w:delText>
        </w:r>
      </w:del>
    </w:p>
    <w:p w14:paraId="4CE92C9E" w14:textId="0A9F59F0" w:rsidR="00755E7D" w:rsidRPr="00715250" w:rsidDel="001D5A6D" w:rsidRDefault="00755E7D" w:rsidP="00755E7D">
      <w:pPr>
        <w:tabs>
          <w:tab w:val="left" w:pos="540"/>
          <w:tab w:val="left" w:pos="1080"/>
          <w:tab w:val="left" w:pos="1620"/>
        </w:tabs>
        <w:jc w:val="center"/>
        <w:rPr>
          <w:del w:id="1741" w:author="Thar Adale" w:date="2020-06-08T12:11:00Z"/>
        </w:rPr>
      </w:pPr>
    </w:p>
    <w:p w14:paraId="2861881C" w14:textId="03678540" w:rsidR="00755E7D" w:rsidRPr="007F24A5" w:rsidDel="001D5A6D" w:rsidRDefault="00755E7D" w:rsidP="00755E7D">
      <w:pPr>
        <w:pStyle w:val="QuickFormat1"/>
        <w:widowControl/>
        <w:tabs>
          <w:tab w:val="left" w:pos="540"/>
          <w:tab w:val="left" w:pos="1080"/>
          <w:tab w:val="left" w:pos="1620"/>
        </w:tabs>
        <w:rPr>
          <w:del w:id="1742" w:author="Thar Adale" w:date="2020-06-08T12:11:00Z"/>
          <w:rFonts w:ascii="Times New Roman" w:hAnsi="Times New Roman"/>
          <w:szCs w:val="24"/>
        </w:rPr>
      </w:pPr>
      <w:del w:id="1743" w:author="Thar Adale" w:date="2020-06-08T12:11:00Z">
        <w:r w:rsidRPr="007F24A5" w:rsidDel="001D5A6D">
          <w:rPr>
            <w:rFonts w:ascii="Times New Roman" w:hAnsi="Times New Roman"/>
            <w:szCs w:val="24"/>
          </w:rPr>
          <w:tab/>
          <w:delText>Sheila came to your office about eight months ago, seeking counseling and stating that she</w:delText>
        </w:r>
        <w:r w:rsidR="000A1530" w:rsidDel="001D5A6D">
          <w:rPr>
            <w:rFonts w:ascii="Times New Roman" w:hAnsi="Times New Roman"/>
            <w:szCs w:val="24"/>
          </w:rPr>
          <w:delText xml:space="preserve"> “hoped to save her marriage.” </w:delText>
        </w:r>
        <w:r w:rsidRPr="007F24A5" w:rsidDel="001D5A6D">
          <w:rPr>
            <w:rFonts w:ascii="Times New Roman" w:hAnsi="Times New Roman"/>
            <w:szCs w:val="24"/>
          </w:rPr>
          <w:delText>After a few sessions with Sheila, you suggested that couples counseling might be helpful, but her husband</w:delText>
        </w:r>
        <w:r w:rsidR="00CB6682" w:rsidDel="001D5A6D">
          <w:rPr>
            <w:rFonts w:ascii="Times New Roman" w:hAnsi="Times New Roman"/>
            <w:szCs w:val="24"/>
          </w:rPr>
          <w:delText xml:space="preserve">, Roy, refused to participate. </w:delText>
        </w:r>
        <w:r w:rsidRPr="007F24A5" w:rsidDel="001D5A6D">
          <w:rPr>
            <w:rFonts w:ascii="Times New Roman" w:hAnsi="Times New Roman"/>
            <w:szCs w:val="24"/>
          </w:rPr>
          <w:delText>Three months ago, Sheila and Roy went through a very nasty breakup of their marriage, and now you have been subpoenaed to produce all of your records pe</w:delText>
        </w:r>
        <w:r w:rsidR="00CB6682" w:rsidDel="001D5A6D">
          <w:rPr>
            <w:rFonts w:ascii="Times New Roman" w:hAnsi="Times New Roman"/>
            <w:szCs w:val="24"/>
          </w:rPr>
          <w:delText>rtaining to Sheila’s treatment.</w:delText>
        </w:r>
        <w:r w:rsidRPr="007F24A5" w:rsidDel="001D5A6D">
          <w:rPr>
            <w:rFonts w:ascii="Times New Roman" w:hAnsi="Times New Roman"/>
            <w:szCs w:val="24"/>
          </w:rPr>
          <w:delText xml:space="preserve"> Sheila has told you to comply with the subpoena, saying</w:delText>
        </w:r>
        <w:r w:rsidR="00CB6682" w:rsidDel="001D5A6D">
          <w:rPr>
            <w:rFonts w:ascii="Times New Roman" w:hAnsi="Times New Roman"/>
            <w:szCs w:val="24"/>
          </w:rPr>
          <w:delText xml:space="preserve"> that she has nothing to hide. </w:delText>
        </w:r>
        <w:r w:rsidRPr="007F24A5" w:rsidDel="001D5A6D">
          <w:rPr>
            <w:rFonts w:ascii="Times New Roman" w:hAnsi="Times New Roman"/>
            <w:szCs w:val="24"/>
          </w:rPr>
          <w:delText>Despite your suggestion to Sheila that it may not be in her best interest to disclose those records, she has re</w:delText>
        </w:r>
        <w:r w:rsidR="00CB6682" w:rsidDel="001D5A6D">
          <w:rPr>
            <w:rFonts w:ascii="Times New Roman" w:hAnsi="Times New Roman"/>
            <w:szCs w:val="24"/>
          </w:rPr>
          <w:delText xml:space="preserve">fused to assert the privilege. </w:delText>
        </w:r>
        <w:r w:rsidRPr="007F24A5" w:rsidDel="001D5A6D">
          <w:rPr>
            <w:rFonts w:ascii="Times New Roman" w:hAnsi="Times New Roman"/>
            <w:szCs w:val="24"/>
          </w:rPr>
          <w:delText>What should you do?</w:delText>
        </w:r>
      </w:del>
    </w:p>
    <w:p w14:paraId="40AF646D" w14:textId="356FA2C5" w:rsidR="00755E7D" w:rsidRPr="00715250" w:rsidDel="001D5A6D" w:rsidRDefault="00755E7D" w:rsidP="00755E7D">
      <w:pPr>
        <w:tabs>
          <w:tab w:val="left" w:pos="540"/>
          <w:tab w:val="left" w:pos="1080"/>
          <w:tab w:val="left" w:pos="1620"/>
        </w:tabs>
        <w:rPr>
          <w:del w:id="1744" w:author="Thar Adale" w:date="2020-06-08T12:11:00Z"/>
        </w:rPr>
      </w:pPr>
    </w:p>
    <w:p w14:paraId="23AC83AA" w14:textId="000F05A4" w:rsidR="00755E7D" w:rsidRPr="00715250" w:rsidDel="001D5A6D" w:rsidRDefault="00755E7D" w:rsidP="00755E7D">
      <w:pPr>
        <w:tabs>
          <w:tab w:val="left" w:pos="540"/>
          <w:tab w:val="left" w:pos="1080"/>
          <w:tab w:val="left" w:pos="1620"/>
        </w:tabs>
        <w:rPr>
          <w:del w:id="1745" w:author="Thar Adale" w:date="2020-06-08T12:11:00Z"/>
          <w:b/>
          <w:bCs/>
          <w:i/>
          <w:iCs/>
        </w:rPr>
      </w:pPr>
      <w:del w:id="1746" w:author="Thar Adale" w:date="2020-06-08T12:11:00Z">
        <w:r w:rsidRPr="00715250" w:rsidDel="001D5A6D">
          <w:rPr>
            <w:b/>
            <w:bCs/>
            <w:i/>
            <w:iCs/>
          </w:rPr>
          <w:delText>Case Study Discussion</w:delText>
        </w:r>
      </w:del>
    </w:p>
    <w:p w14:paraId="2C43D0F9" w14:textId="5B58094B" w:rsidR="00755E7D" w:rsidRPr="00715250" w:rsidDel="001D5A6D" w:rsidRDefault="00755E7D" w:rsidP="00755E7D">
      <w:pPr>
        <w:tabs>
          <w:tab w:val="left" w:pos="540"/>
          <w:tab w:val="left" w:pos="1080"/>
          <w:tab w:val="left" w:pos="1620"/>
        </w:tabs>
        <w:rPr>
          <w:del w:id="1747" w:author="Thar Adale" w:date="2020-06-08T12:11:00Z"/>
        </w:rPr>
      </w:pPr>
    </w:p>
    <w:p w14:paraId="40B4AD7C" w14:textId="650BE03A" w:rsidR="00755E7D" w:rsidRPr="007F24A5" w:rsidDel="001D5A6D" w:rsidRDefault="00755E7D" w:rsidP="00755E7D">
      <w:pPr>
        <w:pStyle w:val="QuickFormat1"/>
        <w:widowControl/>
        <w:tabs>
          <w:tab w:val="left" w:pos="540"/>
          <w:tab w:val="left" w:pos="1080"/>
          <w:tab w:val="left" w:pos="1620"/>
        </w:tabs>
        <w:rPr>
          <w:del w:id="1748" w:author="Thar Adale" w:date="2020-06-08T12:11:00Z"/>
          <w:rFonts w:ascii="Times New Roman" w:hAnsi="Times New Roman"/>
          <w:szCs w:val="24"/>
        </w:rPr>
      </w:pPr>
      <w:del w:id="1749" w:author="Thar Adale" w:date="2020-06-08T12:11:00Z">
        <w:r w:rsidRPr="007F24A5" w:rsidDel="001D5A6D">
          <w:rPr>
            <w:rFonts w:ascii="Times New Roman" w:hAnsi="Times New Roman"/>
            <w:szCs w:val="24"/>
          </w:rPr>
          <w:tab/>
          <w:delText>You should tell Sheila that you respect her decision to waive confidentiality and that you would like to discuss the matt</w:delText>
        </w:r>
        <w:r w:rsidR="00CB6682" w:rsidDel="001D5A6D">
          <w:rPr>
            <w:rFonts w:ascii="Times New Roman" w:hAnsi="Times New Roman"/>
            <w:szCs w:val="24"/>
          </w:rPr>
          <w:delText xml:space="preserve">er with her in greater detail. </w:delText>
        </w:r>
        <w:r w:rsidRPr="007F24A5" w:rsidDel="001D5A6D">
          <w:rPr>
            <w:rFonts w:ascii="Times New Roman" w:hAnsi="Times New Roman"/>
            <w:szCs w:val="24"/>
          </w:rPr>
          <w:delText>It may be therapeutically advisable to have this discussion with Sheila in your office</w:delText>
        </w:r>
        <w:r w:rsidR="00CB6682" w:rsidDel="001D5A6D">
          <w:rPr>
            <w:rFonts w:ascii="Times New Roman" w:hAnsi="Times New Roman"/>
            <w:szCs w:val="24"/>
          </w:rPr>
          <w:delText>,</w:delText>
        </w:r>
        <w:r w:rsidRPr="007F24A5" w:rsidDel="001D5A6D">
          <w:rPr>
            <w:rFonts w:ascii="Times New Roman" w:hAnsi="Times New Roman"/>
            <w:szCs w:val="24"/>
          </w:rPr>
          <w:delText xml:space="preserve"> in order to explore </w:delText>
        </w:r>
        <w:r w:rsidR="00CB6682" w:rsidDel="001D5A6D">
          <w:rPr>
            <w:rFonts w:ascii="Times New Roman" w:hAnsi="Times New Roman"/>
            <w:szCs w:val="24"/>
          </w:rPr>
          <w:delText>the</w:delText>
        </w:r>
        <w:r w:rsidRPr="007F24A5" w:rsidDel="001D5A6D">
          <w:rPr>
            <w:rFonts w:ascii="Times New Roman" w:hAnsi="Times New Roman"/>
            <w:szCs w:val="24"/>
          </w:rPr>
          <w:delText xml:space="preserve"> thoughts and feelings behind </w:delText>
        </w:r>
        <w:r w:rsidR="00CB6682" w:rsidDel="001D5A6D">
          <w:rPr>
            <w:rFonts w:ascii="Times New Roman" w:hAnsi="Times New Roman"/>
            <w:szCs w:val="24"/>
          </w:rPr>
          <w:delText>her</w:delText>
        </w:r>
        <w:r w:rsidRPr="007F24A5" w:rsidDel="001D5A6D">
          <w:rPr>
            <w:rFonts w:ascii="Times New Roman" w:hAnsi="Times New Roman"/>
            <w:szCs w:val="24"/>
          </w:rPr>
          <w:delText xml:space="preserve"> decision to r</w:delText>
        </w:r>
        <w:r w:rsidR="00CB6682" w:rsidDel="001D5A6D">
          <w:rPr>
            <w:rFonts w:ascii="Times New Roman" w:hAnsi="Times New Roman"/>
            <w:szCs w:val="24"/>
          </w:rPr>
          <w:delText xml:space="preserve">elease her counseling records. </w:delText>
        </w:r>
        <w:r w:rsidRPr="007F24A5" w:rsidDel="001D5A6D">
          <w:rPr>
            <w:rFonts w:ascii="Times New Roman" w:hAnsi="Times New Roman"/>
            <w:szCs w:val="24"/>
          </w:rPr>
          <w:delText>If her decision appears to have been driven by irrational thoughts, fears, or painful emotions, perhaps a counseling sess</w:delText>
        </w:r>
        <w:r w:rsidR="00CB6682" w:rsidDel="001D5A6D">
          <w:rPr>
            <w:rFonts w:ascii="Times New Roman" w:hAnsi="Times New Roman"/>
            <w:szCs w:val="24"/>
          </w:rPr>
          <w:delText xml:space="preserve">ion will prove helpful to her. </w:delText>
        </w:r>
        <w:r w:rsidRPr="007F24A5" w:rsidDel="001D5A6D">
          <w:rPr>
            <w:rFonts w:ascii="Times New Roman" w:hAnsi="Times New Roman"/>
            <w:szCs w:val="24"/>
          </w:rPr>
          <w:delText xml:space="preserve">If, after discussing all aspects of her decision, she persists in her refusal to assert the privilege, then you </w:delText>
        </w:r>
        <w:r w:rsidR="00CB6682" w:rsidDel="001D5A6D">
          <w:rPr>
            <w:rFonts w:ascii="Times New Roman" w:hAnsi="Times New Roman"/>
            <w:szCs w:val="24"/>
          </w:rPr>
          <w:delText xml:space="preserve">must comply with her decision. </w:delText>
        </w:r>
        <w:r w:rsidRPr="007F24A5" w:rsidDel="001D5A6D">
          <w:rPr>
            <w:rFonts w:ascii="Times New Roman" w:hAnsi="Times New Roman"/>
            <w:szCs w:val="24"/>
          </w:rPr>
          <w:delText xml:space="preserve">Before she leaves your office, you need to get her to sign an authorization to release the records pursuant to the subpoena. </w:delText>
        </w:r>
      </w:del>
    </w:p>
    <w:p w14:paraId="6E703D65" w14:textId="13A5F28E" w:rsidR="00755E7D" w:rsidRPr="007F24A5" w:rsidDel="001D5A6D" w:rsidRDefault="00755E7D" w:rsidP="00755E7D">
      <w:pPr>
        <w:pStyle w:val="QuickFormat1"/>
        <w:widowControl/>
        <w:tabs>
          <w:tab w:val="left" w:pos="540"/>
          <w:tab w:val="left" w:pos="1080"/>
          <w:tab w:val="left" w:pos="1620"/>
        </w:tabs>
        <w:rPr>
          <w:del w:id="1750" w:author="Thar Adale" w:date="2020-06-08T12:11:00Z"/>
          <w:rFonts w:ascii="Times New Roman" w:hAnsi="Times New Roman"/>
          <w:szCs w:val="24"/>
        </w:rPr>
      </w:pPr>
    </w:p>
    <w:p w14:paraId="62F0333E" w14:textId="3263CED6" w:rsidR="00755E7D" w:rsidRPr="00715250" w:rsidDel="001D5A6D" w:rsidRDefault="00755E7D" w:rsidP="007535BE">
      <w:pPr>
        <w:numPr>
          <w:ilvl w:val="0"/>
          <w:numId w:val="245"/>
        </w:numPr>
        <w:tabs>
          <w:tab w:val="clear" w:pos="360"/>
          <w:tab w:val="left" w:pos="540"/>
          <w:tab w:val="left" w:pos="1080"/>
          <w:tab w:val="left" w:pos="1620"/>
        </w:tabs>
        <w:ind w:left="0" w:firstLine="0"/>
        <w:rPr>
          <w:del w:id="1751" w:author="Thar Adale" w:date="2020-06-08T12:11:00Z"/>
        </w:rPr>
      </w:pPr>
      <w:del w:id="1752" w:author="Thar Adale" w:date="2020-06-08T12:11:00Z">
        <w:r w:rsidRPr="00715250" w:rsidDel="001D5A6D">
          <w:delText>What types of issues might be related to Sheila’s decision to release her records?</w:delText>
        </w:r>
      </w:del>
    </w:p>
    <w:p w14:paraId="33EAAC90" w14:textId="12964A2D" w:rsidR="00755E7D" w:rsidRPr="00715250" w:rsidDel="001D5A6D" w:rsidRDefault="00755E7D" w:rsidP="007535BE">
      <w:pPr>
        <w:numPr>
          <w:ilvl w:val="0"/>
          <w:numId w:val="245"/>
        </w:numPr>
        <w:tabs>
          <w:tab w:val="clear" w:pos="360"/>
          <w:tab w:val="left" w:pos="540"/>
          <w:tab w:val="left" w:pos="1080"/>
          <w:tab w:val="left" w:pos="1620"/>
        </w:tabs>
        <w:ind w:left="0" w:firstLine="0"/>
        <w:rPr>
          <w:del w:id="1753" w:author="Thar Adale" w:date="2020-06-08T12:11:00Z"/>
        </w:rPr>
      </w:pPr>
      <w:del w:id="1754" w:author="Thar Adale" w:date="2020-06-08T12:11:00Z">
        <w:r w:rsidRPr="00715250" w:rsidDel="001D5A6D">
          <w:delText>How might Sheila be disadvantaged by releasing her records?</w:delText>
        </w:r>
      </w:del>
    </w:p>
    <w:p w14:paraId="4CEADE63" w14:textId="163A3C1D" w:rsidR="00755E7D" w:rsidRPr="00715250" w:rsidDel="001D5A6D" w:rsidRDefault="00755E7D" w:rsidP="007535BE">
      <w:pPr>
        <w:numPr>
          <w:ilvl w:val="0"/>
          <w:numId w:val="245"/>
        </w:numPr>
        <w:tabs>
          <w:tab w:val="clear" w:pos="360"/>
          <w:tab w:val="left" w:pos="540"/>
          <w:tab w:val="left" w:pos="1080"/>
          <w:tab w:val="left" w:pos="1620"/>
        </w:tabs>
        <w:ind w:left="0" w:firstLine="0"/>
        <w:rPr>
          <w:del w:id="1755" w:author="Thar Adale" w:date="2020-06-08T12:11:00Z"/>
        </w:rPr>
      </w:pPr>
      <w:del w:id="1756" w:author="Thar Adale" w:date="2020-06-08T12:11:00Z">
        <w:r w:rsidRPr="00715250" w:rsidDel="001D5A6D">
          <w:delText>Describe the specific steps you would take in responding to the subpoena.</w:delText>
        </w:r>
      </w:del>
    </w:p>
    <w:p w14:paraId="69626024" w14:textId="5320D696" w:rsidR="00755E7D" w:rsidRPr="00715250" w:rsidDel="001D5A6D" w:rsidRDefault="00755E7D" w:rsidP="00755E7D">
      <w:pPr>
        <w:tabs>
          <w:tab w:val="left" w:pos="540"/>
          <w:tab w:val="left" w:pos="1080"/>
          <w:tab w:val="left" w:pos="1620"/>
        </w:tabs>
        <w:rPr>
          <w:del w:id="1757" w:author="Thar Adale" w:date="2020-06-08T12:11:00Z"/>
        </w:rPr>
      </w:pPr>
    </w:p>
    <w:p w14:paraId="7E0F3FA8" w14:textId="641B824E" w:rsidR="00FC341E" w:rsidRPr="00FC341E" w:rsidDel="001D5A6D" w:rsidRDefault="00FC341E" w:rsidP="00FC341E">
      <w:pPr>
        <w:tabs>
          <w:tab w:val="left" w:pos="540"/>
          <w:tab w:val="left" w:pos="1080"/>
          <w:tab w:val="left" w:pos="1620"/>
        </w:tabs>
        <w:jc w:val="center"/>
        <w:rPr>
          <w:del w:id="1758" w:author="Thar Adale" w:date="2020-06-08T12:11:00Z"/>
          <w:b/>
          <w:sz w:val="32"/>
        </w:rPr>
      </w:pPr>
      <w:del w:id="1759" w:author="Thar Adale" w:date="2020-06-08T12:11:00Z">
        <w:r w:rsidRPr="00FC341E" w:rsidDel="001D5A6D">
          <w:rPr>
            <w:b/>
            <w:sz w:val="32"/>
          </w:rPr>
          <w:delText>SHORT PAPER OR ORAL CLASS PRESENTATION TOPICS</w:delText>
        </w:r>
      </w:del>
    </w:p>
    <w:p w14:paraId="2A0A1687" w14:textId="0E62D7CF" w:rsidR="00755E7D" w:rsidRPr="007F24A5" w:rsidDel="001D5A6D" w:rsidRDefault="00755E7D" w:rsidP="00755E7D">
      <w:pPr>
        <w:tabs>
          <w:tab w:val="left" w:pos="540"/>
          <w:tab w:val="left" w:pos="1080"/>
          <w:tab w:val="left" w:pos="1620"/>
        </w:tabs>
        <w:jc w:val="center"/>
        <w:rPr>
          <w:del w:id="1760" w:author="Thar Adale" w:date="2020-06-08T12:11:00Z"/>
          <w:color w:val="FF0000"/>
        </w:rPr>
      </w:pPr>
    </w:p>
    <w:p w14:paraId="600F14AE" w14:textId="748F4D9A" w:rsidR="00755E7D" w:rsidRPr="00715250" w:rsidDel="001D5A6D" w:rsidRDefault="00755E7D" w:rsidP="007535BE">
      <w:pPr>
        <w:numPr>
          <w:ilvl w:val="1"/>
          <w:numId w:val="52"/>
        </w:numPr>
        <w:tabs>
          <w:tab w:val="left" w:pos="540"/>
          <w:tab w:val="left" w:pos="1080"/>
          <w:tab w:val="left" w:pos="1620"/>
        </w:tabs>
        <w:rPr>
          <w:del w:id="1761" w:author="Thar Adale" w:date="2020-06-08T12:11:00Z"/>
        </w:rPr>
      </w:pPr>
      <w:del w:id="1762" w:author="Thar Adale" w:date="2020-06-08T12:11:00Z">
        <w:r w:rsidRPr="00715250" w:rsidDel="001D5A6D">
          <w:delText>Provisions of the Buckley Amendment (FERPA) and Its Implications for School Counselors</w:delText>
        </w:r>
      </w:del>
    </w:p>
    <w:p w14:paraId="3D9936AC" w14:textId="14D4546B" w:rsidR="00755E7D" w:rsidRPr="00715250" w:rsidDel="001D5A6D" w:rsidRDefault="00755E7D" w:rsidP="007535BE">
      <w:pPr>
        <w:numPr>
          <w:ilvl w:val="1"/>
          <w:numId w:val="52"/>
        </w:numPr>
        <w:tabs>
          <w:tab w:val="left" w:pos="540"/>
          <w:tab w:val="left" w:pos="1080"/>
          <w:tab w:val="left" w:pos="1620"/>
        </w:tabs>
        <w:rPr>
          <w:del w:id="1763" w:author="Thar Adale" w:date="2020-06-08T12:11:00Z"/>
        </w:rPr>
      </w:pPr>
      <w:del w:id="1764" w:author="Thar Adale" w:date="2020-06-08T12:11:00Z">
        <w:r w:rsidRPr="00715250" w:rsidDel="001D5A6D">
          <w:delText>Counselors’ Responsibilities in Securing the Safety and Confidentiality of Client Records</w:delText>
        </w:r>
      </w:del>
    </w:p>
    <w:p w14:paraId="39D327B2" w14:textId="23C9E734" w:rsidR="00755E7D" w:rsidRPr="00715250" w:rsidDel="001D5A6D" w:rsidRDefault="00CB6682" w:rsidP="007535BE">
      <w:pPr>
        <w:numPr>
          <w:ilvl w:val="1"/>
          <w:numId w:val="52"/>
        </w:numPr>
        <w:tabs>
          <w:tab w:val="left" w:pos="540"/>
          <w:tab w:val="left" w:pos="1080"/>
          <w:tab w:val="left" w:pos="1620"/>
        </w:tabs>
        <w:rPr>
          <w:del w:id="1765" w:author="Thar Adale" w:date="2020-06-08T12:11:00Z"/>
        </w:rPr>
      </w:pPr>
      <w:del w:id="1766" w:author="Thar Adale" w:date="2020-06-08T12:11:00Z">
        <w:r w:rsidDel="001D5A6D">
          <w:delText xml:space="preserve">Legal and Ethical </w:delText>
        </w:r>
        <w:r w:rsidR="00755E7D" w:rsidRPr="00715250" w:rsidDel="001D5A6D">
          <w:delText>Considerations for Writing Clinical Case Notes</w:delText>
        </w:r>
      </w:del>
    </w:p>
    <w:p w14:paraId="74A6AEE1" w14:textId="500D9071" w:rsidR="00755E7D" w:rsidRPr="00715250" w:rsidDel="001D5A6D" w:rsidRDefault="00CB6682" w:rsidP="00755E7D">
      <w:pPr>
        <w:numPr>
          <w:ilvl w:val="0"/>
          <w:numId w:val="245"/>
        </w:numPr>
        <w:tabs>
          <w:tab w:val="left" w:pos="540"/>
          <w:tab w:val="left" w:pos="1080"/>
          <w:tab w:val="left" w:pos="1620"/>
        </w:tabs>
        <w:ind w:left="0" w:firstLine="0"/>
        <w:rPr>
          <w:del w:id="1767" w:author="Thar Adale" w:date="2020-06-08T12:11:00Z"/>
        </w:rPr>
      </w:pPr>
      <w:del w:id="1768" w:author="Thar Adale" w:date="2020-06-08T12:11:00Z">
        <w:r w:rsidDel="001D5A6D">
          <w:delText>D</w:delText>
        </w:r>
        <w:r w:rsidR="00A45522" w:rsidDel="001D5A6D">
          <w:delText>e</w:delText>
        </w:r>
        <w:r w:rsidDel="001D5A6D">
          <w:delText>termining</w:delText>
        </w:r>
        <w:r w:rsidR="00755E7D" w:rsidRPr="00715250" w:rsidDel="001D5A6D">
          <w:delText xml:space="preserve"> the Validity of Subpoenas</w:delText>
        </w:r>
      </w:del>
    </w:p>
    <w:p w14:paraId="398FD810" w14:textId="2F4A8D21" w:rsidR="00755E7D" w:rsidRPr="00715250" w:rsidDel="001D5A6D" w:rsidRDefault="00755E7D" w:rsidP="00755E7D">
      <w:pPr>
        <w:tabs>
          <w:tab w:val="left" w:pos="540"/>
          <w:tab w:val="left" w:pos="1080"/>
          <w:tab w:val="left" w:pos="1620"/>
        </w:tabs>
        <w:jc w:val="center"/>
        <w:rPr>
          <w:del w:id="1769" w:author="Thar Adale" w:date="2020-06-08T12:11:00Z"/>
          <w:b/>
        </w:rPr>
      </w:pPr>
      <w:del w:id="1770" w:author="Thar Adale" w:date="2020-06-08T12:11:00Z">
        <w:r w:rsidRPr="00715250" w:rsidDel="001D5A6D">
          <w:rPr>
            <w:b/>
          </w:rPr>
          <w:br w:type="page"/>
          <w:delText>Chapter 7</w:delText>
        </w:r>
      </w:del>
    </w:p>
    <w:p w14:paraId="5E60AE0F" w14:textId="72A0B39C" w:rsidR="00755E7D" w:rsidRPr="00715250" w:rsidDel="001D5A6D" w:rsidRDefault="00755E7D" w:rsidP="00755E7D">
      <w:pPr>
        <w:tabs>
          <w:tab w:val="left" w:pos="540"/>
          <w:tab w:val="left" w:pos="1080"/>
          <w:tab w:val="left" w:pos="1620"/>
        </w:tabs>
        <w:jc w:val="center"/>
        <w:rPr>
          <w:del w:id="1771" w:author="Thar Adale" w:date="2020-06-08T12:11:00Z"/>
        </w:rPr>
      </w:pPr>
      <w:del w:id="1772" w:author="Thar Adale" w:date="2020-06-08T12:11:00Z">
        <w:r w:rsidRPr="00715250" w:rsidDel="001D5A6D">
          <w:rPr>
            <w:b/>
          </w:rPr>
          <w:delText>Competence, Assessment, and Diagnosis</w:delText>
        </w:r>
      </w:del>
    </w:p>
    <w:p w14:paraId="3E0263E5" w14:textId="1A1750E0" w:rsidR="00755E7D" w:rsidDel="001D5A6D" w:rsidRDefault="00755E7D" w:rsidP="006B0C9E">
      <w:pPr>
        <w:tabs>
          <w:tab w:val="left" w:pos="540"/>
          <w:tab w:val="left" w:pos="1080"/>
          <w:tab w:val="left" w:pos="1620"/>
        </w:tabs>
        <w:rPr>
          <w:del w:id="1773" w:author="Thar Adale" w:date="2020-06-08T12:11:00Z"/>
        </w:rPr>
      </w:pPr>
    </w:p>
    <w:p w14:paraId="7CBF17FD" w14:textId="0B8655C1" w:rsidR="006B0C9E" w:rsidRPr="00715250" w:rsidDel="001D5A6D" w:rsidRDefault="006B0C9E" w:rsidP="006B0C9E">
      <w:pPr>
        <w:tabs>
          <w:tab w:val="left" w:pos="540"/>
          <w:tab w:val="left" w:pos="1080"/>
          <w:tab w:val="left" w:pos="1620"/>
        </w:tabs>
        <w:rPr>
          <w:del w:id="1774" w:author="Thar Adale" w:date="2020-06-08T12:11:00Z"/>
        </w:rPr>
      </w:pPr>
    </w:p>
    <w:p w14:paraId="4A082FE8" w14:textId="4AE514BA" w:rsidR="00755E7D" w:rsidRPr="00FC341E" w:rsidDel="001D5A6D" w:rsidRDefault="00FC341E" w:rsidP="00FC341E">
      <w:pPr>
        <w:tabs>
          <w:tab w:val="left" w:pos="540"/>
          <w:tab w:val="left" w:pos="1080"/>
          <w:tab w:val="left" w:pos="1620"/>
        </w:tabs>
        <w:rPr>
          <w:del w:id="1775" w:author="Thar Adale" w:date="2020-06-08T12:11:00Z"/>
          <w:b/>
          <w:sz w:val="32"/>
        </w:rPr>
      </w:pPr>
      <w:del w:id="1776" w:author="Thar Adale" w:date="2020-06-08T12:11:00Z">
        <w:r w:rsidRPr="00FC341E" w:rsidDel="001D5A6D">
          <w:rPr>
            <w:b/>
            <w:sz w:val="32"/>
          </w:rPr>
          <w:delText>FOCUS QUESTIONS</w:delText>
        </w:r>
      </w:del>
    </w:p>
    <w:p w14:paraId="3722BFCF" w14:textId="5158F64A" w:rsidR="00755E7D" w:rsidRPr="00715250" w:rsidDel="001D5A6D" w:rsidRDefault="00755E7D" w:rsidP="00755E7D">
      <w:pPr>
        <w:tabs>
          <w:tab w:val="left" w:pos="540"/>
          <w:tab w:val="left" w:pos="1080"/>
          <w:tab w:val="left" w:pos="1620"/>
        </w:tabs>
        <w:jc w:val="center"/>
        <w:rPr>
          <w:del w:id="1777" w:author="Thar Adale" w:date="2020-06-08T12:11:00Z"/>
          <w:b/>
          <w:i/>
        </w:rPr>
      </w:pPr>
    </w:p>
    <w:p w14:paraId="4B252A96" w14:textId="0F42D71B" w:rsidR="00755E7D" w:rsidRPr="00B65EC4" w:rsidDel="001D5A6D" w:rsidRDefault="00755E7D" w:rsidP="007535BE">
      <w:pPr>
        <w:numPr>
          <w:ilvl w:val="0"/>
          <w:numId w:val="31"/>
        </w:numPr>
        <w:tabs>
          <w:tab w:val="clear" w:pos="360"/>
          <w:tab w:val="left" w:pos="540"/>
          <w:tab w:val="left" w:pos="1080"/>
          <w:tab w:val="left" w:pos="1620"/>
        </w:tabs>
        <w:ind w:left="540" w:hanging="540"/>
        <w:rPr>
          <w:del w:id="1778" w:author="Thar Adale" w:date="2020-06-08T12:11:00Z"/>
          <w:b/>
        </w:rPr>
      </w:pPr>
      <w:del w:id="1779" w:author="Thar Adale" w:date="2020-06-08T12:11:00Z">
        <w:r w:rsidRPr="00D539E8" w:rsidDel="001D5A6D">
          <w:rPr>
            <w:b/>
          </w:rPr>
          <w:delText>If you were a prospective client seeking counseling, how would you go</w:delText>
        </w:r>
        <w:r w:rsidRPr="00B65EC4" w:rsidDel="001D5A6D">
          <w:rPr>
            <w:b/>
          </w:rPr>
          <w:delText xml:space="preserve"> about fin</w:delText>
        </w:r>
        <w:r w:rsidR="00B86D4A" w:rsidDel="001D5A6D">
          <w:rPr>
            <w:b/>
          </w:rPr>
          <w:delText>d</w:delText>
        </w:r>
        <w:r w:rsidRPr="00B65EC4" w:rsidDel="001D5A6D">
          <w:rPr>
            <w:b/>
          </w:rPr>
          <w:delText>ing a counselor who is competent to help you?</w:delText>
        </w:r>
      </w:del>
    </w:p>
    <w:p w14:paraId="6BDF93C8" w14:textId="1242DFD5" w:rsidR="00755E7D" w:rsidRPr="007F24A5" w:rsidDel="001D5A6D" w:rsidRDefault="00755E7D" w:rsidP="00755E7D">
      <w:pPr>
        <w:tabs>
          <w:tab w:val="left" w:pos="540"/>
          <w:tab w:val="left" w:pos="1080"/>
          <w:tab w:val="left" w:pos="1620"/>
        </w:tabs>
        <w:ind w:left="540"/>
        <w:rPr>
          <w:del w:id="1780" w:author="Thar Adale" w:date="2020-06-08T12:11:00Z"/>
        </w:rPr>
      </w:pPr>
    </w:p>
    <w:p w14:paraId="7B3550F2" w14:textId="314B711A" w:rsidR="00755E7D" w:rsidRPr="007F24A5" w:rsidDel="001D5A6D" w:rsidRDefault="00755E7D" w:rsidP="00755E7D">
      <w:pPr>
        <w:tabs>
          <w:tab w:val="left" w:pos="540"/>
          <w:tab w:val="left" w:pos="1080"/>
          <w:tab w:val="left" w:pos="1620"/>
        </w:tabs>
        <w:rPr>
          <w:del w:id="1781" w:author="Thar Adale" w:date="2020-06-08T12:11:00Z"/>
        </w:rPr>
      </w:pPr>
      <w:del w:id="1782" w:author="Thar Adale" w:date="2020-06-08T12:11:00Z">
        <w:r w:rsidRPr="007F24A5" w:rsidDel="001D5A6D">
          <w:tab/>
          <w:delText>Points instructors may want to make:</w:delText>
        </w:r>
      </w:del>
    </w:p>
    <w:p w14:paraId="476F4654" w14:textId="31BAFDAA" w:rsidR="00755E7D" w:rsidRPr="007F24A5" w:rsidDel="001D5A6D" w:rsidRDefault="00755E7D" w:rsidP="007535BE">
      <w:pPr>
        <w:numPr>
          <w:ilvl w:val="0"/>
          <w:numId w:val="29"/>
        </w:numPr>
        <w:tabs>
          <w:tab w:val="left" w:pos="540"/>
          <w:tab w:val="left" w:pos="1080"/>
          <w:tab w:val="left" w:pos="1620"/>
        </w:tabs>
        <w:ind w:hanging="540"/>
        <w:rPr>
          <w:del w:id="1783" w:author="Thar Adale" w:date="2020-06-08T12:11:00Z"/>
        </w:rPr>
      </w:pPr>
      <w:del w:id="1784" w:author="Thar Adale" w:date="2020-06-08T12:11:00Z">
        <w:r w:rsidRPr="007F24A5" w:rsidDel="001D5A6D">
          <w:delText>Prospective clients may consider factors such as education, licensure, credentials, specialty areas, and continuing education.</w:delText>
        </w:r>
      </w:del>
    </w:p>
    <w:p w14:paraId="12E9EC72" w14:textId="02D098B5" w:rsidR="00755E7D" w:rsidRPr="007F24A5" w:rsidDel="001D5A6D" w:rsidRDefault="00755E7D" w:rsidP="007535BE">
      <w:pPr>
        <w:numPr>
          <w:ilvl w:val="0"/>
          <w:numId w:val="29"/>
        </w:numPr>
        <w:tabs>
          <w:tab w:val="left" w:pos="540"/>
          <w:tab w:val="left" w:pos="1080"/>
          <w:tab w:val="left" w:pos="1620"/>
        </w:tabs>
        <w:ind w:hanging="540"/>
        <w:rPr>
          <w:del w:id="1785" w:author="Thar Adale" w:date="2020-06-08T12:11:00Z"/>
        </w:rPr>
      </w:pPr>
      <w:del w:id="1786" w:author="Thar Adale" w:date="2020-06-08T12:11:00Z">
        <w:r w:rsidRPr="007F24A5" w:rsidDel="001D5A6D">
          <w:delText>Additional considerations might include a counselor’s gender, theoretical orientation, fees and accepted insurance, and past ethical/legal complaints.</w:delText>
        </w:r>
      </w:del>
    </w:p>
    <w:p w14:paraId="3320826B" w14:textId="00D01D40" w:rsidR="00755E7D" w:rsidRPr="00B65EC4" w:rsidDel="001D5A6D" w:rsidRDefault="00755E7D" w:rsidP="007535BE">
      <w:pPr>
        <w:numPr>
          <w:ilvl w:val="0"/>
          <w:numId w:val="29"/>
        </w:numPr>
        <w:tabs>
          <w:tab w:val="left" w:pos="540"/>
          <w:tab w:val="left" w:pos="1080"/>
          <w:tab w:val="left" w:pos="1620"/>
        </w:tabs>
        <w:ind w:hanging="540"/>
        <w:rPr>
          <w:del w:id="1787" w:author="Thar Adale" w:date="2020-06-08T12:11:00Z"/>
        </w:rPr>
      </w:pPr>
      <w:del w:id="1788" w:author="Thar Adale" w:date="2020-06-08T12:11:00Z">
        <w:r w:rsidRPr="007F24A5" w:rsidDel="001D5A6D">
          <w:delText>Prospective clients may utilize word-of-mouth, professional directories, and referrals from other professionals to select a counselor.</w:delText>
        </w:r>
      </w:del>
    </w:p>
    <w:p w14:paraId="013814C6" w14:textId="4AFEC304" w:rsidR="00755E7D" w:rsidRPr="007F24A5" w:rsidDel="001D5A6D" w:rsidRDefault="00755E7D" w:rsidP="00755E7D">
      <w:pPr>
        <w:tabs>
          <w:tab w:val="left" w:pos="540"/>
          <w:tab w:val="left" w:pos="1620"/>
        </w:tabs>
        <w:ind w:left="1080"/>
        <w:rPr>
          <w:del w:id="1789" w:author="Thar Adale" w:date="2020-06-08T12:11:00Z"/>
        </w:rPr>
      </w:pPr>
    </w:p>
    <w:p w14:paraId="5F81917F" w14:textId="2DA44C93" w:rsidR="00755E7D" w:rsidRPr="00B86D4A" w:rsidDel="001D5A6D" w:rsidRDefault="00755E7D" w:rsidP="00755E7D">
      <w:pPr>
        <w:numPr>
          <w:ilvl w:val="0"/>
          <w:numId w:val="31"/>
        </w:numPr>
        <w:tabs>
          <w:tab w:val="clear" w:pos="360"/>
          <w:tab w:val="left" w:pos="540"/>
          <w:tab w:val="left" w:pos="1080"/>
          <w:tab w:val="left" w:pos="1620"/>
        </w:tabs>
        <w:ind w:left="0" w:firstLine="0"/>
        <w:rPr>
          <w:del w:id="1790" w:author="Thar Adale" w:date="2020-06-08T12:11:00Z"/>
          <w:b/>
        </w:rPr>
      </w:pPr>
      <w:del w:id="1791" w:author="Thar Adale" w:date="2020-06-08T12:11:00Z">
        <w:r w:rsidRPr="007F24A5" w:rsidDel="001D5A6D">
          <w:rPr>
            <w:b/>
          </w:rPr>
          <w:delText>How do counselors determine whether they are competent to counse</w:delText>
        </w:r>
        <w:r w:rsidDel="001D5A6D">
          <w:rPr>
            <w:b/>
          </w:rPr>
          <w:delText>l</w:delText>
        </w:r>
        <w:r w:rsidR="00B86D4A" w:rsidDel="001D5A6D">
          <w:rPr>
            <w:b/>
          </w:rPr>
          <w:delText xml:space="preserve"> a </w:delText>
        </w:r>
        <w:r w:rsidRPr="00B86D4A" w:rsidDel="001D5A6D">
          <w:rPr>
            <w:b/>
          </w:rPr>
          <w:delText>particular</w:delText>
        </w:r>
        <w:r w:rsidR="00B86D4A" w:rsidDel="001D5A6D">
          <w:rPr>
            <w:b/>
          </w:rPr>
          <w:tab/>
        </w:r>
        <w:r w:rsidR="00B86D4A" w:rsidDel="001D5A6D">
          <w:rPr>
            <w:b/>
          </w:rPr>
          <w:tab/>
        </w:r>
        <w:r w:rsidRPr="00B86D4A" w:rsidDel="001D5A6D">
          <w:rPr>
            <w:b/>
          </w:rPr>
          <w:delText>client?</w:delText>
        </w:r>
      </w:del>
    </w:p>
    <w:p w14:paraId="08B79D5E" w14:textId="131A66FE" w:rsidR="00755E7D" w:rsidRPr="003C132B" w:rsidDel="001D5A6D" w:rsidRDefault="00755E7D" w:rsidP="00755E7D">
      <w:pPr>
        <w:tabs>
          <w:tab w:val="left" w:pos="540"/>
          <w:tab w:val="left" w:pos="1080"/>
          <w:tab w:val="left" w:pos="1620"/>
        </w:tabs>
        <w:rPr>
          <w:del w:id="1792" w:author="Thar Adale" w:date="2020-06-08T12:11:00Z"/>
          <w:b/>
          <w:i/>
        </w:rPr>
      </w:pPr>
    </w:p>
    <w:p w14:paraId="071CD121" w14:textId="55538FD8" w:rsidR="00755E7D" w:rsidRPr="00672570" w:rsidDel="001D5A6D" w:rsidRDefault="00755E7D" w:rsidP="00755E7D">
      <w:pPr>
        <w:tabs>
          <w:tab w:val="left" w:pos="540"/>
          <w:tab w:val="left" w:pos="1080"/>
          <w:tab w:val="left" w:pos="1620"/>
        </w:tabs>
        <w:rPr>
          <w:del w:id="1793" w:author="Thar Adale" w:date="2020-06-08T12:11:00Z"/>
        </w:rPr>
      </w:pPr>
      <w:del w:id="1794" w:author="Thar Adale" w:date="2020-06-08T12:11:00Z">
        <w:r w:rsidRPr="00672570" w:rsidDel="001D5A6D">
          <w:tab/>
          <w:delText>Points instructors may want to make:</w:delText>
        </w:r>
      </w:del>
    </w:p>
    <w:p w14:paraId="778F9861" w14:textId="5FD4B1BA" w:rsidR="00755E7D" w:rsidRPr="007F24A5" w:rsidDel="001D5A6D" w:rsidRDefault="00755E7D" w:rsidP="007535BE">
      <w:pPr>
        <w:numPr>
          <w:ilvl w:val="0"/>
          <w:numId w:val="199"/>
        </w:numPr>
        <w:tabs>
          <w:tab w:val="clear" w:pos="720"/>
          <w:tab w:val="left" w:pos="540"/>
          <w:tab w:val="left" w:pos="1080"/>
          <w:tab w:val="left" w:pos="1620"/>
        </w:tabs>
        <w:ind w:left="1080" w:hanging="540"/>
        <w:rPr>
          <w:del w:id="1795" w:author="Thar Adale" w:date="2020-06-08T12:11:00Z"/>
        </w:rPr>
      </w:pPr>
      <w:del w:id="1796" w:author="Thar Adale" w:date="2020-06-08T12:11:00Z">
        <w:r w:rsidRPr="007F24A5" w:rsidDel="001D5A6D">
          <w:delText>Counselors should have the basic knowledge, skill</w:delText>
        </w:r>
        <w:r w:rsidR="00B86D4A" w:rsidDel="001D5A6D">
          <w:delText>s</w:delText>
        </w:r>
        <w:r w:rsidRPr="007F24A5" w:rsidDel="001D5A6D">
          <w:delText>, and diligence to appropriately work with clients.</w:delText>
        </w:r>
      </w:del>
    </w:p>
    <w:p w14:paraId="5AD5C6AF" w14:textId="25F76048" w:rsidR="00755E7D" w:rsidRPr="007F24A5" w:rsidDel="001D5A6D" w:rsidRDefault="00755E7D" w:rsidP="007535BE">
      <w:pPr>
        <w:numPr>
          <w:ilvl w:val="0"/>
          <w:numId w:val="199"/>
        </w:numPr>
        <w:tabs>
          <w:tab w:val="clear" w:pos="720"/>
          <w:tab w:val="left" w:pos="540"/>
          <w:tab w:val="left" w:pos="1080"/>
          <w:tab w:val="left" w:pos="1620"/>
        </w:tabs>
        <w:ind w:left="1080" w:hanging="540"/>
        <w:rPr>
          <w:del w:id="1797" w:author="Thar Adale" w:date="2020-06-08T12:11:00Z"/>
        </w:rPr>
      </w:pPr>
      <w:del w:id="1798" w:author="Thar Adale" w:date="2020-06-08T12:11:00Z">
        <w:r w:rsidRPr="007F24A5" w:rsidDel="001D5A6D">
          <w:delText>Competence is a fluid concept, and competence to enter into the counseling field may vary from competence to maintain practice. Burnout and impairment can pose challenges to counselors’ abilities to maintain competency.</w:delText>
        </w:r>
      </w:del>
    </w:p>
    <w:p w14:paraId="563414BE" w14:textId="5B695105" w:rsidR="00755E7D" w:rsidRPr="00D539E8" w:rsidDel="001D5A6D" w:rsidRDefault="00755E7D" w:rsidP="007535BE">
      <w:pPr>
        <w:numPr>
          <w:ilvl w:val="0"/>
          <w:numId w:val="199"/>
        </w:numPr>
        <w:tabs>
          <w:tab w:val="clear" w:pos="720"/>
          <w:tab w:val="left" w:pos="540"/>
          <w:tab w:val="left" w:pos="1080"/>
          <w:tab w:val="left" w:pos="1620"/>
        </w:tabs>
        <w:ind w:left="1080" w:hanging="540"/>
        <w:rPr>
          <w:del w:id="1799" w:author="Thar Adale" w:date="2020-06-08T12:11:00Z"/>
        </w:rPr>
      </w:pPr>
      <w:del w:id="1800" w:author="Thar Adale" w:date="2020-06-08T12:11:00Z">
        <w:r w:rsidRPr="007F24A5" w:rsidDel="001D5A6D">
          <w:delText>Counselors should consider their experience relative to individual clients and their presenting problems. For example, a counselor that primarily works with the geriatric population may not be competent to work with children</w:delText>
        </w:r>
        <w:r w:rsidR="00193FB1" w:rsidDel="001D5A6D">
          <w:delText xml:space="preserve"> or adolescents</w:delText>
        </w:r>
        <w:r w:rsidRPr="007F24A5" w:rsidDel="001D5A6D">
          <w:delText>. Additionally, a counselor who works with high functioning clients with adjustment disorders may not be competent to treat a client with a psychotic disorder and significant impairments in completing activities of daily living.</w:delText>
        </w:r>
      </w:del>
    </w:p>
    <w:p w14:paraId="270CAFD1" w14:textId="72561DBB" w:rsidR="00755E7D" w:rsidRPr="007F24A5" w:rsidDel="001D5A6D" w:rsidRDefault="00755E7D" w:rsidP="00755E7D">
      <w:pPr>
        <w:tabs>
          <w:tab w:val="left" w:pos="540"/>
          <w:tab w:val="left" w:pos="1080"/>
          <w:tab w:val="left" w:pos="1620"/>
        </w:tabs>
        <w:rPr>
          <w:del w:id="1801" w:author="Thar Adale" w:date="2020-06-08T12:11:00Z"/>
        </w:rPr>
      </w:pPr>
    </w:p>
    <w:p w14:paraId="2CC1A2E5" w14:textId="0A593542" w:rsidR="00755E7D" w:rsidRPr="007F24A5" w:rsidDel="001D5A6D" w:rsidRDefault="00755E7D" w:rsidP="007535BE">
      <w:pPr>
        <w:numPr>
          <w:ilvl w:val="0"/>
          <w:numId w:val="31"/>
        </w:numPr>
        <w:tabs>
          <w:tab w:val="clear" w:pos="360"/>
          <w:tab w:val="left" w:pos="540"/>
          <w:tab w:val="left" w:pos="1080"/>
          <w:tab w:val="left" w:pos="1620"/>
        </w:tabs>
        <w:ind w:left="540" w:hanging="540"/>
        <w:rPr>
          <w:del w:id="1802" w:author="Thar Adale" w:date="2020-06-08T12:11:00Z"/>
          <w:b/>
        </w:rPr>
      </w:pPr>
      <w:del w:id="1803" w:author="Thar Adale" w:date="2020-06-08T12:11:00Z">
        <w:r w:rsidRPr="007F24A5" w:rsidDel="001D5A6D">
          <w:rPr>
            <w:b/>
          </w:rPr>
          <w:delText>Do you think it is appropriate for a counselor to refer a client whose beliefs and behaviors conflict with the personal values of the counselor?</w:delText>
        </w:r>
      </w:del>
    </w:p>
    <w:p w14:paraId="1B92E6FD" w14:textId="1B5CDB27" w:rsidR="00755E7D" w:rsidRPr="007F24A5" w:rsidDel="001D5A6D" w:rsidRDefault="00755E7D" w:rsidP="00755E7D">
      <w:pPr>
        <w:tabs>
          <w:tab w:val="left" w:pos="540"/>
          <w:tab w:val="left" w:pos="1080"/>
          <w:tab w:val="left" w:pos="1620"/>
        </w:tabs>
        <w:rPr>
          <w:del w:id="1804" w:author="Thar Adale" w:date="2020-06-08T12:11:00Z"/>
        </w:rPr>
      </w:pPr>
    </w:p>
    <w:p w14:paraId="6DB4296F" w14:textId="21FB0805" w:rsidR="00755E7D" w:rsidRPr="007F24A5" w:rsidDel="001D5A6D" w:rsidRDefault="00755E7D" w:rsidP="00755E7D">
      <w:pPr>
        <w:tabs>
          <w:tab w:val="left" w:pos="540"/>
          <w:tab w:val="left" w:pos="1080"/>
          <w:tab w:val="left" w:pos="1620"/>
        </w:tabs>
        <w:rPr>
          <w:del w:id="1805" w:author="Thar Adale" w:date="2020-06-08T12:11:00Z"/>
        </w:rPr>
      </w:pPr>
      <w:del w:id="1806" w:author="Thar Adale" w:date="2020-06-08T12:11:00Z">
        <w:r w:rsidRPr="007F24A5" w:rsidDel="001D5A6D">
          <w:tab/>
          <w:delText>Points instructors may want to make:</w:delText>
        </w:r>
      </w:del>
    </w:p>
    <w:p w14:paraId="33A68A00" w14:textId="7AF17122" w:rsidR="00755E7D" w:rsidRPr="00715250" w:rsidDel="001D5A6D" w:rsidRDefault="00755E7D" w:rsidP="007535BE">
      <w:pPr>
        <w:numPr>
          <w:ilvl w:val="0"/>
          <w:numId w:val="30"/>
        </w:numPr>
        <w:tabs>
          <w:tab w:val="left" w:pos="540"/>
          <w:tab w:val="left" w:pos="1080"/>
          <w:tab w:val="left" w:pos="1620"/>
        </w:tabs>
        <w:ind w:hanging="540"/>
        <w:rPr>
          <w:del w:id="1807" w:author="Thar Adale" w:date="2020-06-08T12:11:00Z"/>
        </w:rPr>
      </w:pPr>
      <w:del w:id="1808" w:author="Thar Adale" w:date="2020-06-08T12:11:00Z">
        <w:r w:rsidRPr="00715250" w:rsidDel="001D5A6D">
          <w:delText xml:space="preserve">The ACA Code of Ethics states that counselors do not refer clients to other providers based </w:delText>
        </w:r>
        <w:r w:rsidRPr="007F24A5" w:rsidDel="001D5A6D">
          <w:rPr>
            <w:i/>
          </w:rPr>
          <w:delText>solely</w:delText>
        </w:r>
        <w:r w:rsidRPr="00715250" w:rsidDel="001D5A6D">
          <w:delText xml:space="preserve"> upon conflicting beliefs, behaviors, and personal values.</w:delText>
        </w:r>
      </w:del>
    </w:p>
    <w:p w14:paraId="1708F373" w14:textId="2DDDA66F" w:rsidR="00755E7D" w:rsidRPr="00715250" w:rsidDel="001D5A6D" w:rsidRDefault="00755E7D" w:rsidP="007535BE">
      <w:pPr>
        <w:numPr>
          <w:ilvl w:val="0"/>
          <w:numId w:val="30"/>
        </w:numPr>
        <w:tabs>
          <w:tab w:val="left" w:pos="540"/>
          <w:tab w:val="left" w:pos="1080"/>
          <w:tab w:val="left" w:pos="1620"/>
        </w:tabs>
        <w:ind w:hanging="540"/>
        <w:rPr>
          <w:del w:id="1809" w:author="Thar Adale" w:date="2020-06-08T12:11:00Z"/>
        </w:rPr>
      </w:pPr>
      <w:del w:id="1810" w:author="Thar Adale" w:date="2020-06-08T12:11:00Z">
        <w:r w:rsidRPr="00715250" w:rsidDel="001D5A6D">
          <w:delText xml:space="preserve">Ethical counselors make referrals when continuing to work with clients would require them to work outside of their boundaries of competence. </w:delText>
        </w:r>
      </w:del>
    </w:p>
    <w:p w14:paraId="4D704743" w14:textId="523FE78A" w:rsidR="00755E7D" w:rsidRPr="00715250" w:rsidDel="001D5A6D" w:rsidRDefault="00755E7D" w:rsidP="007535BE">
      <w:pPr>
        <w:numPr>
          <w:ilvl w:val="0"/>
          <w:numId w:val="30"/>
        </w:numPr>
        <w:tabs>
          <w:tab w:val="left" w:pos="540"/>
          <w:tab w:val="left" w:pos="1080"/>
          <w:tab w:val="left" w:pos="1620"/>
        </w:tabs>
        <w:ind w:hanging="540"/>
        <w:rPr>
          <w:del w:id="1811" w:author="Thar Adale" w:date="2020-06-08T12:11:00Z"/>
        </w:rPr>
      </w:pPr>
      <w:del w:id="1812" w:author="Thar Adale" w:date="2020-06-08T12:11:00Z">
        <w:r w:rsidRPr="00715250" w:rsidDel="001D5A6D">
          <w:delText>Ethical referrals are based upon competence and are not discriminatory.</w:delText>
        </w:r>
      </w:del>
    </w:p>
    <w:p w14:paraId="676AAFED" w14:textId="78A2682E" w:rsidR="00755E7D" w:rsidRPr="00715250" w:rsidDel="001D5A6D" w:rsidRDefault="00755E7D" w:rsidP="00755E7D">
      <w:pPr>
        <w:tabs>
          <w:tab w:val="left" w:pos="540"/>
          <w:tab w:val="left" w:pos="1620"/>
        </w:tabs>
        <w:ind w:left="540"/>
        <w:rPr>
          <w:del w:id="1813" w:author="Thar Adale" w:date="2020-06-08T12:11:00Z"/>
        </w:rPr>
      </w:pPr>
    </w:p>
    <w:p w14:paraId="02EC0818" w14:textId="196E1746" w:rsidR="00755E7D" w:rsidRPr="00715250" w:rsidDel="001D5A6D" w:rsidRDefault="00755E7D" w:rsidP="007535BE">
      <w:pPr>
        <w:numPr>
          <w:ilvl w:val="0"/>
          <w:numId w:val="31"/>
        </w:numPr>
        <w:tabs>
          <w:tab w:val="clear" w:pos="360"/>
          <w:tab w:val="left" w:pos="540"/>
          <w:tab w:val="left" w:pos="1080"/>
          <w:tab w:val="left" w:pos="1620"/>
        </w:tabs>
        <w:ind w:left="540" w:hanging="540"/>
        <w:rPr>
          <w:del w:id="1814" w:author="Thar Adale" w:date="2020-06-08T12:11:00Z"/>
          <w:b/>
        </w:rPr>
      </w:pPr>
      <w:del w:id="1815" w:author="Thar Adale" w:date="2020-06-08T12:11:00Z">
        <w:r w:rsidRPr="00715250" w:rsidDel="001D5A6D">
          <w:rPr>
            <w:b/>
          </w:rPr>
          <w:delText>What do you think should be done if a counselor becomes addicted to alcohol and is not counseling effectively?</w:delText>
        </w:r>
      </w:del>
    </w:p>
    <w:p w14:paraId="33FF30E6" w14:textId="2F7FA502" w:rsidR="00755E7D" w:rsidRPr="00715250" w:rsidDel="001D5A6D" w:rsidRDefault="00755E7D" w:rsidP="00755E7D">
      <w:pPr>
        <w:tabs>
          <w:tab w:val="left" w:pos="540"/>
          <w:tab w:val="left" w:pos="1080"/>
          <w:tab w:val="left" w:pos="1620"/>
        </w:tabs>
        <w:rPr>
          <w:del w:id="1816" w:author="Thar Adale" w:date="2020-06-08T12:11:00Z"/>
        </w:rPr>
      </w:pPr>
    </w:p>
    <w:p w14:paraId="6003B987" w14:textId="6A0D2B0E" w:rsidR="00755E7D" w:rsidRPr="00715250" w:rsidDel="001D5A6D" w:rsidRDefault="00755E7D" w:rsidP="00755E7D">
      <w:pPr>
        <w:tabs>
          <w:tab w:val="left" w:pos="540"/>
          <w:tab w:val="left" w:pos="1080"/>
          <w:tab w:val="left" w:pos="1620"/>
        </w:tabs>
        <w:rPr>
          <w:del w:id="1817" w:author="Thar Adale" w:date="2020-06-08T12:11:00Z"/>
        </w:rPr>
      </w:pPr>
      <w:del w:id="1818" w:author="Thar Adale" w:date="2020-06-08T12:11:00Z">
        <w:r w:rsidRPr="00715250" w:rsidDel="001D5A6D">
          <w:tab/>
          <w:delText>Points instructors may want to make:</w:delText>
        </w:r>
      </w:del>
    </w:p>
    <w:p w14:paraId="09F155F3" w14:textId="10A3A5A6" w:rsidR="00755E7D" w:rsidRPr="00715250" w:rsidDel="001D5A6D" w:rsidRDefault="00193FB1" w:rsidP="007535BE">
      <w:pPr>
        <w:numPr>
          <w:ilvl w:val="0"/>
          <w:numId w:val="29"/>
        </w:numPr>
        <w:tabs>
          <w:tab w:val="left" w:pos="540"/>
          <w:tab w:val="left" w:pos="1080"/>
          <w:tab w:val="left" w:pos="1620"/>
        </w:tabs>
        <w:ind w:hanging="540"/>
        <w:rPr>
          <w:del w:id="1819" w:author="Thar Adale" w:date="2020-06-08T12:11:00Z"/>
        </w:rPr>
      </w:pPr>
      <w:del w:id="1820" w:author="Thar Adale" w:date="2020-06-08T12:11:00Z">
        <w:r w:rsidDel="001D5A6D">
          <w:delText xml:space="preserve">If </w:delText>
        </w:r>
        <w:r w:rsidR="00755E7D" w:rsidRPr="00715250" w:rsidDel="001D5A6D">
          <w:delText>impaired counselors are employed, they should be suspended until they have sought treatment, are in sustained recovery, and can counsel effectively.</w:delText>
        </w:r>
      </w:del>
    </w:p>
    <w:p w14:paraId="0A7AFFF5" w14:textId="200FF85F" w:rsidR="00755E7D" w:rsidRPr="00715250" w:rsidDel="001D5A6D" w:rsidRDefault="00755E7D" w:rsidP="007535BE">
      <w:pPr>
        <w:numPr>
          <w:ilvl w:val="0"/>
          <w:numId w:val="29"/>
        </w:numPr>
        <w:tabs>
          <w:tab w:val="left" w:pos="540"/>
          <w:tab w:val="left" w:pos="1080"/>
          <w:tab w:val="left" w:pos="1620"/>
        </w:tabs>
        <w:ind w:hanging="540"/>
        <w:rPr>
          <w:del w:id="1821" w:author="Thar Adale" w:date="2020-06-08T12:11:00Z"/>
        </w:rPr>
      </w:pPr>
      <w:del w:id="1822" w:author="Thar Adale" w:date="2020-06-08T12:11:00Z">
        <w:r w:rsidRPr="00715250" w:rsidDel="001D5A6D">
          <w:delText>If impaired counselors are licensed, their license should be suspended until they have sought treatment, are in sustained recovery, and can counsel effectively.</w:delText>
        </w:r>
      </w:del>
    </w:p>
    <w:p w14:paraId="2BBA01B8" w14:textId="755BC0F2" w:rsidR="00755E7D" w:rsidRPr="00715250" w:rsidDel="001D5A6D" w:rsidRDefault="00755E7D" w:rsidP="007535BE">
      <w:pPr>
        <w:numPr>
          <w:ilvl w:val="0"/>
          <w:numId w:val="29"/>
        </w:numPr>
        <w:tabs>
          <w:tab w:val="left" w:pos="540"/>
          <w:tab w:val="left" w:pos="1080"/>
          <w:tab w:val="left" w:pos="1620"/>
        </w:tabs>
        <w:ind w:hanging="540"/>
        <w:rPr>
          <w:del w:id="1823" w:author="Thar Adale" w:date="2020-06-08T12:11:00Z"/>
        </w:rPr>
      </w:pPr>
      <w:del w:id="1824" w:author="Thar Adale" w:date="2020-06-08T12:11:00Z">
        <w:r w:rsidRPr="00715250" w:rsidDel="001D5A6D">
          <w:delText>They should have to demonstrate their recovery before being allowed to begin practicing again.</w:delText>
        </w:r>
      </w:del>
    </w:p>
    <w:p w14:paraId="19E0ADAA" w14:textId="5C05F9B3" w:rsidR="00755E7D" w:rsidRPr="00715250" w:rsidDel="001D5A6D" w:rsidRDefault="00755E7D" w:rsidP="00755E7D">
      <w:pPr>
        <w:tabs>
          <w:tab w:val="left" w:pos="540"/>
          <w:tab w:val="left" w:pos="1620"/>
        </w:tabs>
        <w:rPr>
          <w:del w:id="1825" w:author="Thar Adale" w:date="2020-06-08T12:11:00Z"/>
        </w:rPr>
      </w:pPr>
    </w:p>
    <w:p w14:paraId="5B73009D" w14:textId="6A75703D" w:rsidR="00755E7D" w:rsidRPr="00715250" w:rsidDel="001D5A6D" w:rsidRDefault="00755E7D" w:rsidP="007535BE">
      <w:pPr>
        <w:numPr>
          <w:ilvl w:val="0"/>
          <w:numId w:val="31"/>
        </w:numPr>
        <w:tabs>
          <w:tab w:val="left" w:pos="540"/>
          <w:tab w:val="left" w:pos="1620"/>
        </w:tabs>
        <w:rPr>
          <w:del w:id="1826" w:author="Thar Adale" w:date="2020-06-08T12:11:00Z"/>
          <w:b/>
        </w:rPr>
      </w:pPr>
      <w:del w:id="1827" w:author="Thar Adale" w:date="2020-06-08T12:11:00Z">
        <w:r w:rsidRPr="007F24A5" w:rsidDel="001D5A6D">
          <w:rPr>
            <w:b/>
          </w:rPr>
          <w:delText>Evaluation</w:delText>
        </w:r>
        <w:r w:rsidR="00193FB1" w:rsidDel="001D5A6D">
          <w:rPr>
            <w:b/>
          </w:rPr>
          <w:delText>,</w:delText>
        </w:r>
        <w:r w:rsidRPr="007F24A5" w:rsidDel="001D5A6D">
          <w:rPr>
            <w:b/>
          </w:rPr>
          <w:delText xml:space="preserve"> as an end in itself</w:delText>
        </w:r>
        <w:r w:rsidR="00193FB1" w:rsidDel="001D5A6D">
          <w:rPr>
            <w:b/>
          </w:rPr>
          <w:delText>,</w:delText>
        </w:r>
        <w:r w:rsidRPr="007F24A5" w:rsidDel="001D5A6D">
          <w:rPr>
            <w:b/>
          </w:rPr>
          <w:delText xml:space="preserve"> is a very different process from counseling. Why would a counselor want to be an evaluator?</w:delText>
        </w:r>
      </w:del>
    </w:p>
    <w:p w14:paraId="65EB672B" w14:textId="365FB4F8" w:rsidR="00755E7D" w:rsidRPr="00715250" w:rsidDel="001D5A6D" w:rsidRDefault="00755E7D" w:rsidP="00755E7D">
      <w:pPr>
        <w:tabs>
          <w:tab w:val="left" w:pos="540"/>
          <w:tab w:val="left" w:pos="1620"/>
        </w:tabs>
        <w:rPr>
          <w:del w:id="1828" w:author="Thar Adale" w:date="2020-06-08T12:11:00Z"/>
          <w:b/>
        </w:rPr>
      </w:pPr>
    </w:p>
    <w:p w14:paraId="12E1B830" w14:textId="0BFEA2B6" w:rsidR="00755E7D" w:rsidRPr="00715250" w:rsidDel="001D5A6D" w:rsidRDefault="00755E7D" w:rsidP="00755E7D">
      <w:pPr>
        <w:tabs>
          <w:tab w:val="left" w:pos="540"/>
          <w:tab w:val="left" w:pos="1080"/>
          <w:tab w:val="left" w:pos="1620"/>
        </w:tabs>
        <w:rPr>
          <w:del w:id="1829" w:author="Thar Adale" w:date="2020-06-08T12:11:00Z"/>
        </w:rPr>
      </w:pPr>
      <w:del w:id="1830" w:author="Thar Adale" w:date="2020-06-08T12:11:00Z">
        <w:r w:rsidRPr="00715250" w:rsidDel="001D5A6D">
          <w:tab/>
          <w:delText>Points instructors may want to make:</w:delText>
        </w:r>
      </w:del>
    </w:p>
    <w:p w14:paraId="7863BB90" w14:textId="1B2D4542" w:rsidR="00755E7D" w:rsidRPr="00715250" w:rsidDel="001D5A6D" w:rsidRDefault="00193FB1" w:rsidP="007535BE">
      <w:pPr>
        <w:numPr>
          <w:ilvl w:val="1"/>
          <w:numId w:val="213"/>
        </w:numPr>
        <w:tabs>
          <w:tab w:val="left" w:pos="540"/>
          <w:tab w:val="left" w:pos="1080"/>
          <w:tab w:val="left" w:pos="1620"/>
        </w:tabs>
        <w:ind w:hanging="540"/>
        <w:rPr>
          <w:del w:id="1831" w:author="Thar Adale" w:date="2020-06-08T12:11:00Z"/>
        </w:rPr>
      </w:pPr>
      <w:del w:id="1832" w:author="Thar Adale" w:date="2020-06-08T12:11:00Z">
        <w:r w:rsidDel="001D5A6D">
          <w:delText>The skills evaluators utilize</w:delText>
        </w:r>
        <w:r w:rsidR="00755E7D" w:rsidRPr="00715250" w:rsidDel="001D5A6D">
          <w:delText xml:space="preserve"> are simil</w:delText>
        </w:r>
        <w:r w:rsidDel="001D5A6D">
          <w:delText>ar to those used by counselors.</w:delText>
        </w:r>
        <w:r w:rsidR="00755E7D" w:rsidRPr="00715250" w:rsidDel="001D5A6D">
          <w:delText xml:space="preserve"> Evaluators know about human behavior, know how to gather information, and know how to develop hypotheses about future human behavior.</w:delText>
        </w:r>
      </w:del>
    </w:p>
    <w:p w14:paraId="251F7102" w14:textId="0AFF92E4" w:rsidR="00755E7D" w:rsidRPr="00715250" w:rsidDel="001D5A6D" w:rsidRDefault="00755E7D" w:rsidP="007535BE">
      <w:pPr>
        <w:numPr>
          <w:ilvl w:val="1"/>
          <w:numId w:val="213"/>
        </w:numPr>
        <w:tabs>
          <w:tab w:val="left" w:pos="540"/>
          <w:tab w:val="left" w:pos="1080"/>
          <w:tab w:val="left" w:pos="1620"/>
        </w:tabs>
        <w:ind w:hanging="540"/>
        <w:rPr>
          <w:del w:id="1833" w:author="Thar Adale" w:date="2020-06-08T12:11:00Z"/>
        </w:rPr>
      </w:pPr>
      <w:del w:id="1834" w:author="Thar Adale" w:date="2020-06-08T12:11:00Z">
        <w:r w:rsidRPr="00715250" w:rsidDel="001D5A6D">
          <w:delText>Counselors can generate excellent income in their practices conducting evaluations.</w:delText>
        </w:r>
      </w:del>
    </w:p>
    <w:p w14:paraId="423F3092" w14:textId="09B2FE69" w:rsidR="00755E7D" w:rsidRPr="00715250" w:rsidDel="001D5A6D" w:rsidRDefault="00755E7D" w:rsidP="00755E7D">
      <w:pPr>
        <w:tabs>
          <w:tab w:val="left" w:pos="540"/>
          <w:tab w:val="left" w:pos="1080"/>
          <w:tab w:val="left" w:pos="1620"/>
        </w:tabs>
        <w:ind w:left="1080"/>
        <w:rPr>
          <w:del w:id="1835" w:author="Thar Adale" w:date="2020-06-08T12:11:00Z"/>
        </w:rPr>
      </w:pPr>
    </w:p>
    <w:p w14:paraId="0D371886" w14:textId="396320F1" w:rsidR="00755E7D" w:rsidRPr="00715250" w:rsidDel="001D5A6D" w:rsidRDefault="00755E7D" w:rsidP="007535BE">
      <w:pPr>
        <w:numPr>
          <w:ilvl w:val="0"/>
          <w:numId w:val="31"/>
        </w:numPr>
        <w:tabs>
          <w:tab w:val="left" w:pos="540"/>
          <w:tab w:val="left" w:pos="1620"/>
        </w:tabs>
        <w:rPr>
          <w:del w:id="1836" w:author="Thar Adale" w:date="2020-06-08T12:11:00Z"/>
          <w:b/>
        </w:rPr>
      </w:pPr>
      <w:del w:id="1837" w:author="Thar Adale" w:date="2020-06-08T12:11:00Z">
        <w:r w:rsidRPr="007F24A5" w:rsidDel="001D5A6D">
          <w:rPr>
            <w:b/>
          </w:rPr>
          <w:delText>To what degree do you believe counselors are competent to administer and interpret psychological tests?</w:delText>
        </w:r>
      </w:del>
    </w:p>
    <w:p w14:paraId="15B48B19" w14:textId="2AF3864F" w:rsidR="00755E7D" w:rsidRPr="00715250" w:rsidDel="001D5A6D" w:rsidRDefault="00755E7D" w:rsidP="00755E7D">
      <w:pPr>
        <w:tabs>
          <w:tab w:val="left" w:pos="540"/>
          <w:tab w:val="left" w:pos="1620"/>
        </w:tabs>
        <w:ind w:left="360"/>
        <w:rPr>
          <w:del w:id="1838" w:author="Thar Adale" w:date="2020-06-08T12:11:00Z"/>
          <w:b/>
        </w:rPr>
      </w:pPr>
    </w:p>
    <w:p w14:paraId="4A48FD52" w14:textId="16C0EF52" w:rsidR="00755E7D" w:rsidRPr="00715250" w:rsidDel="001D5A6D" w:rsidRDefault="00755E7D" w:rsidP="00193FB1">
      <w:pPr>
        <w:tabs>
          <w:tab w:val="left" w:pos="540"/>
          <w:tab w:val="left" w:pos="1080"/>
          <w:tab w:val="left" w:pos="1620"/>
        </w:tabs>
        <w:ind w:left="360"/>
        <w:rPr>
          <w:del w:id="1839" w:author="Thar Adale" w:date="2020-06-08T12:11:00Z"/>
        </w:rPr>
      </w:pPr>
      <w:del w:id="1840" w:author="Thar Adale" w:date="2020-06-08T12:11:00Z">
        <w:r w:rsidRPr="00715250" w:rsidDel="001D5A6D">
          <w:delText>Points instructors may want to make:</w:delText>
        </w:r>
      </w:del>
    </w:p>
    <w:p w14:paraId="6D2B1851" w14:textId="6B1FEA70" w:rsidR="00755E7D" w:rsidRPr="00715250" w:rsidDel="001D5A6D" w:rsidRDefault="00755E7D" w:rsidP="007535BE">
      <w:pPr>
        <w:numPr>
          <w:ilvl w:val="0"/>
          <w:numId w:val="272"/>
        </w:numPr>
        <w:tabs>
          <w:tab w:val="left" w:pos="540"/>
          <w:tab w:val="left" w:pos="1080"/>
          <w:tab w:val="left" w:pos="1620"/>
        </w:tabs>
        <w:rPr>
          <w:del w:id="1841" w:author="Thar Adale" w:date="2020-06-08T12:11:00Z"/>
        </w:rPr>
      </w:pPr>
      <w:del w:id="1842" w:author="Thar Adale" w:date="2020-06-08T12:11:00Z">
        <w:r w:rsidRPr="00715250" w:rsidDel="001D5A6D">
          <w:delText>Although counselors do not use testing as frequently as psych</w:delText>
        </w:r>
        <w:r w:rsidR="00193FB1" w:rsidDel="001D5A6D">
          <w:delText>ologists, counselors commonly</w:delText>
        </w:r>
        <w:r w:rsidRPr="00715250" w:rsidDel="001D5A6D">
          <w:delText xml:space="preserve"> conduct a variety of evaluations in which they use psychological tests.</w:delText>
        </w:r>
      </w:del>
    </w:p>
    <w:p w14:paraId="2950B9FD" w14:textId="1EA663E9" w:rsidR="00755E7D" w:rsidRPr="00715250" w:rsidDel="001D5A6D" w:rsidRDefault="00755E7D" w:rsidP="007535BE">
      <w:pPr>
        <w:numPr>
          <w:ilvl w:val="0"/>
          <w:numId w:val="272"/>
        </w:numPr>
        <w:tabs>
          <w:tab w:val="left" w:pos="540"/>
          <w:tab w:val="left" w:pos="1080"/>
          <w:tab w:val="left" w:pos="1620"/>
        </w:tabs>
        <w:rPr>
          <w:del w:id="1843" w:author="Thar Adale" w:date="2020-06-08T12:11:00Z"/>
        </w:rPr>
      </w:pPr>
      <w:del w:id="1844" w:author="Thar Adale" w:date="2020-06-08T12:11:00Z">
        <w:r w:rsidRPr="00715250" w:rsidDel="001D5A6D">
          <w:delText>The question of who is qualified to use psychological tests and other instruments remains a contentious issue</w:delText>
        </w:r>
        <w:r w:rsidR="00193FB1" w:rsidDel="001D5A6D">
          <w:delText xml:space="preserve"> among the various professional branches of the mental health field</w:delText>
        </w:r>
        <w:r w:rsidRPr="00715250" w:rsidDel="001D5A6D">
          <w:delText>.</w:delText>
        </w:r>
      </w:del>
    </w:p>
    <w:p w14:paraId="18FBDB61" w14:textId="223E2F41" w:rsidR="00755E7D" w:rsidRPr="00715250" w:rsidDel="001D5A6D" w:rsidRDefault="00755E7D" w:rsidP="007535BE">
      <w:pPr>
        <w:numPr>
          <w:ilvl w:val="0"/>
          <w:numId w:val="272"/>
        </w:numPr>
        <w:tabs>
          <w:tab w:val="left" w:pos="540"/>
          <w:tab w:val="left" w:pos="1080"/>
          <w:tab w:val="left" w:pos="1620"/>
        </w:tabs>
        <w:rPr>
          <w:del w:id="1845" w:author="Thar Adale" w:date="2020-06-08T12:11:00Z"/>
        </w:rPr>
      </w:pPr>
      <w:del w:id="1846" w:author="Thar Adale" w:date="2020-06-08T12:11:00Z">
        <w:r w:rsidRPr="00715250" w:rsidDel="001D5A6D">
          <w:delText>Counselors have an ethical obligation to adm</w:delText>
        </w:r>
        <w:r w:rsidR="00193FB1" w:rsidDel="001D5A6D">
          <w:delText>inister and interpret only the</w:delText>
        </w:r>
        <w:r w:rsidRPr="00715250" w:rsidDel="001D5A6D">
          <w:delText xml:space="preserve"> tests</w:delText>
        </w:r>
        <w:r w:rsidR="00193FB1" w:rsidDel="001D5A6D">
          <w:delText xml:space="preserve"> that</w:delText>
        </w:r>
        <w:r w:rsidRPr="00715250" w:rsidDel="001D5A6D">
          <w:delText xml:space="preserve"> they are qualified to administer and interpret.</w:delText>
        </w:r>
      </w:del>
    </w:p>
    <w:p w14:paraId="111BE21F" w14:textId="64FBE47E" w:rsidR="00755E7D" w:rsidRPr="00715250" w:rsidDel="001D5A6D" w:rsidRDefault="00755E7D" w:rsidP="007535BE">
      <w:pPr>
        <w:numPr>
          <w:ilvl w:val="0"/>
          <w:numId w:val="272"/>
        </w:numPr>
        <w:tabs>
          <w:tab w:val="left" w:pos="540"/>
          <w:tab w:val="left" w:pos="1080"/>
          <w:tab w:val="left" w:pos="1620"/>
        </w:tabs>
        <w:rPr>
          <w:del w:id="1847" w:author="Thar Adale" w:date="2020-06-08T12:11:00Z"/>
        </w:rPr>
      </w:pPr>
      <w:del w:id="1848" w:author="Thar Adale" w:date="2020-06-08T12:11:00Z">
        <w:r w:rsidRPr="00715250" w:rsidDel="001D5A6D">
          <w:delText xml:space="preserve">Some state laws restrict the </w:delText>
        </w:r>
        <w:r w:rsidR="00193FB1" w:rsidDel="001D5A6D">
          <w:delText>types</w:delText>
        </w:r>
        <w:r w:rsidRPr="00715250" w:rsidDel="001D5A6D">
          <w:delText xml:space="preserve"> of tests that counselors may use.</w:delText>
        </w:r>
      </w:del>
    </w:p>
    <w:p w14:paraId="75BE767B" w14:textId="2E799097" w:rsidR="00755E7D" w:rsidRPr="00715250" w:rsidDel="001D5A6D" w:rsidRDefault="00755E7D" w:rsidP="00755E7D">
      <w:pPr>
        <w:tabs>
          <w:tab w:val="left" w:pos="540"/>
          <w:tab w:val="left" w:pos="1620"/>
        </w:tabs>
        <w:rPr>
          <w:del w:id="1849" w:author="Thar Adale" w:date="2020-06-08T12:11:00Z"/>
        </w:rPr>
      </w:pPr>
    </w:p>
    <w:p w14:paraId="26D447DE" w14:textId="50449B23" w:rsidR="00755E7D" w:rsidRPr="007F24A5" w:rsidDel="001D5A6D" w:rsidRDefault="00755E7D" w:rsidP="007535BE">
      <w:pPr>
        <w:numPr>
          <w:ilvl w:val="0"/>
          <w:numId w:val="31"/>
        </w:numPr>
        <w:tabs>
          <w:tab w:val="left" w:pos="540"/>
          <w:tab w:val="left" w:pos="1620"/>
        </w:tabs>
        <w:rPr>
          <w:del w:id="1850" w:author="Thar Adale" w:date="2020-06-08T12:11:00Z"/>
          <w:b/>
        </w:rPr>
      </w:pPr>
      <w:del w:id="1851" w:author="Thar Adale" w:date="2020-06-08T12:11:00Z">
        <w:r w:rsidRPr="007F24A5" w:rsidDel="001D5A6D">
          <w:rPr>
            <w:b/>
          </w:rPr>
          <w:delText xml:space="preserve">The </w:delText>
        </w:r>
        <w:r w:rsidRPr="007F24A5" w:rsidDel="001D5A6D">
          <w:rPr>
            <w:b/>
            <w:i/>
          </w:rPr>
          <w:delText>DSM-5</w:delText>
        </w:r>
        <w:r w:rsidRPr="007F24A5" w:rsidDel="001D5A6D">
          <w:rPr>
            <w:b/>
          </w:rPr>
          <w:delText xml:space="preserve"> system for diagnosis is based on pathology and the medical model of mental illness, whereas counseling is grounded in the wellness model. Why must counselor learn to diagnose clinical disorders?</w:delText>
        </w:r>
      </w:del>
    </w:p>
    <w:p w14:paraId="38D5DACD" w14:textId="73006095" w:rsidR="00755E7D" w:rsidRPr="00715250" w:rsidDel="001D5A6D" w:rsidRDefault="00755E7D" w:rsidP="00755E7D">
      <w:pPr>
        <w:tabs>
          <w:tab w:val="left" w:pos="540"/>
          <w:tab w:val="left" w:pos="1080"/>
          <w:tab w:val="left" w:pos="1620"/>
        </w:tabs>
        <w:rPr>
          <w:del w:id="1852" w:author="Thar Adale" w:date="2020-06-08T12:11:00Z"/>
        </w:rPr>
      </w:pPr>
    </w:p>
    <w:p w14:paraId="7F37CB6D" w14:textId="66F7399B" w:rsidR="00755E7D" w:rsidRPr="00715250" w:rsidDel="001D5A6D" w:rsidRDefault="00755E7D" w:rsidP="00755E7D">
      <w:pPr>
        <w:tabs>
          <w:tab w:val="left" w:pos="540"/>
          <w:tab w:val="left" w:pos="1080"/>
          <w:tab w:val="left" w:pos="1620"/>
        </w:tabs>
        <w:rPr>
          <w:del w:id="1853" w:author="Thar Adale" w:date="2020-06-08T12:11:00Z"/>
        </w:rPr>
      </w:pPr>
      <w:del w:id="1854" w:author="Thar Adale" w:date="2020-06-08T12:11:00Z">
        <w:r w:rsidRPr="00715250" w:rsidDel="001D5A6D">
          <w:tab/>
          <w:delText>Points instructors may want to make:</w:delText>
        </w:r>
      </w:del>
    </w:p>
    <w:p w14:paraId="1A841673" w14:textId="11A42366" w:rsidR="00755E7D" w:rsidRPr="00715250" w:rsidDel="001D5A6D" w:rsidRDefault="00755E7D" w:rsidP="007535BE">
      <w:pPr>
        <w:numPr>
          <w:ilvl w:val="0"/>
          <w:numId w:val="39"/>
        </w:numPr>
        <w:tabs>
          <w:tab w:val="left" w:pos="540"/>
          <w:tab w:val="left" w:pos="1080"/>
          <w:tab w:val="left" w:pos="1620"/>
        </w:tabs>
        <w:ind w:hanging="540"/>
        <w:rPr>
          <w:del w:id="1855" w:author="Thar Adale" w:date="2020-06-08T12:11:00Z"/>
        </w:rPr>
      </w:pPr>
      <w:del w:id="1856" w:author="Thar Adale" w:date="2020-06-08T12:11:00Z">
        <w:r w:rsidRPr="00715250" w:rsidDel="001D5A6D">
          <w:delText xml:space="preserve">The primary focus in mental health in the </w:delText>
        </w:r>
        <w:r w:rsidR="002569D7" w:rsidDel="001D5A6D">
          <w:delText>U.S. is the medical model, which informs</w:delText>
        </w:r>
        <w:r w:rsidRPr="00715250" w:rsidDel="001D5A6D">
          <w:delText xml:space="preserve"> the language of mental hea</w:delText>
        </w:r>
        <w:r w:rsidR="002569D7" w:rsidDel="001D5A6D">
          <w:delText xml:space="preserve">lth services. </w:delText>
        </w:r>
        <w:r w:rsidRPr="00715250" w:rsidDel="001D5A6D">
          <w:delText xml:space="preserve">Counselors must be able to use the language </w:delText>
        </w:r>
        <w:r w:rsidR="002569D7" w:rsidDel="001D5A6D">
          <w:delText xml:space="preserve">of the medical model </w:delText>
        </w:r>
        <w:r w:rsidRPr="00715250" w:rsidDel="001D5A6D">
          <w:delText>to communicate with fellow health professionals.</w:delText>
        </w:r>
      </w:del>
    </w:p>
    <w:p w14:paraId="585E0B60" w14:textId="17DDE6BF" w:rsidR="00755E7D" w:rsidRPr="00715250" w:rsidDel="001D5A6D" w:rsidRDefault="00755E7D" w:rsidP="007535BE">
      <w:pPr>
        <w:numPr>
          <w:ilvl w:val="0"/>
          <w:numId w:val="39"/>
        </w:numPr>
        <w:tabs>
          <w:tab w:val="left" w:pos="540"/>
          <w:tab w:val="left" w:pos="1080"/>
          <w:tab w:val="left" w:pos="1620"/>
        </w:tabs>
        <w:ind w:hanging="540"/>
        <w:rPr>
          <w:del w:id="1857" w:author="Thar Adale" w:date="2020-06-08T12:11:00Z"/>
        </w:rPr>
      </w:pPr>
      <w:del w:id="1858" w:author="Thar Adale" w:date="2020-06-08T12:11:00Z">
        <w:r w:rsidRPr="00715250" w:rsidDel="001D5A6D">
          <w:delText>It is useful for counselors to know the clinical disorders and be able to determine whether individuals have</w:delText>
        </w:r>
        <w:r w:rsidR="002569D7" w:rsidDel="001D5A6D">
          <w:delText xml:space="preserve"> met</w:delText>
        </w:r>
        <w:r w:rsidRPr="00715250" w:rsidDel="001D5A6D">
          <w:delText xml:space="preserve"> the criteria to be diagnosed with particular disorders.</w:delText>
        </w:r>
      </w:del>
    </w:p>
    <w:p w14:paraId="2AE7344C" w14:textId="61A8E129" w:rsidR="00755E7D" w:rsidRPr="00A45522" w:rsidDel="001D5A6D" w:rsidRDefault="00755E7D" w:rsidP="007535BE">
      <w:pPr>
        <w:numPr>
          <w:ilvl w:val="0"/>
          <w:numId w:val="39"/>
        </w:numPr>
        <w:tabs>
          <w:tab w:val="left" w:pos="540"/>
          <w:tab w:val="left" w:pos="1080"/>
          <w:tab w:val="left" w:pos="1620"/>
        </w:tabs>
        <w:ind w:hanging="540"/>
        <w:rPr>
          <w:del w:id="1859" w:author="Thar Adale" w:date="2020-06-08T12:11:00Z"/>
        </w:rPr>
      </w:pPr>
      <w:del w:id="1860" w:author="Thar Adale" w:date="2020-06-08T12:11:00Z">
        <w:r w:rsidRPr="00A45522" w:rsidDel="001D5A6D">
          <w:delText xml:space="preserve">Counselors </w:delText>
        </w:r>
        <w:r w:rsidR="002569D7" w:rsidRPr="00A45522" w:rsidDel="001D5A6D">
          <w:delText>who receive third-</w:delText>
        </w:r>
        <w:r w:rsidRPr="00A45522" w:rsidDel="001D5A6D">
          <w:delText>party reimbursement for their services must be able to provide diagnoses in order for their clients to</w:delText>
        </w:r>
        <w:r w:rsidR="002569D7" w:rsidRPr="00A45522" w:rsidDel="001D5A6D">
          <w:delText xml:space="preserve"> be</w:delText>
        </w:r>
        <w:r w:rsidRPr="00A45522" w:rsidDel="001D5A6D">
          <w:delText xml:space="preserve"> reimbursed for the services.</w:delText>
        </w:r>
      </w:del>
    </w:p>
    <w:p w14:paraId="02CE19F6" w14:textId="26D2BCC9" w:rsidR="00755E7D" w:rsidDel="001D5A6D" w:rsidRDefault="00755E7D" w:rsidP="00755E7D">
      <w:pPr>
        <w:tabs>
          <w:tab w:val="left" w:pos="540"/>
          <w:tab w:val="left" w:pos="1080"/>
          <w:tab w:val="left" w:pos="1620"/>
        </w:tabs>
        <w:jc w:val="center"/>
        <w:rPr>
          <w:del w:id="1861" w:author="Thar Adale" w:date="2020-06-08T12:11:00Z"/>
          <w:b/>
        </w:rPr>
      </w:pPr>
    </w:p>
    <w:p w14:paraId="37C69762" w14:textId="2B0189F4" w:rsidR="00755E7D" w:rsidRPr="00715250" w:rsidDel="001D5A6D" w:rsidRDefault="00FC341E" w:rsidP="00FC341E">
      <w:pPr>
        <w:tabs>
          <w:tab w:val="left" w:pos="540"/>
          <w:tab w:val="left" w:pos="1080"/>
          <w:tab w:val="left" w:pos="1620"/>
        </w:tabs>
        <w:rPr>
          <w:del w:id="1862" w:author="Thar Adale" w:date="2020-06-08T12:11:00Z"/>
          <w:b/>
        </w:rPr>
      </w:pPr>
      <w:del w:id="1863" w:author="Thar Adale" w:date="2020-06-08T12:11:00Z">
        <w:r w:rsidRPr="00FC341E" w:rsidDel="001D5A6D">
          <w:rPr>
            <w:b/>
            <w:sz w:val="32"/>
          </w:rPr>
          <w:delText>IN-CLASS ACTIVITY</w:delText>
        </w:r>
      </w:del>
    </w:p>
    <w:p w14:paraId="58AA5A1A" w14:textId="7516292F" w:rsidR="00755E7D" w:rsidRPr="00715250" w:rsidDel="001D5A6D" w:rsidRDefault="00755E7D" w:rsidP="00755E7D">
      <w:pPr>
        <w:tabs>
          <w:tab w:val="left" w:pos="540"/>
          <w:tab w:val="left" w:pos="1080"/>
          <w:tab w:val="left" w:pos="1620"/>
        </w:tabs>
        <w:jc w:val="center"/>
        <w:rPr>
          <w:del w:id="1864" w:author="Thar Adale" w:date="2020-06-08T12:11:00Z"/>
          <w:b/>
        </w:rPr>
      </w:pPr>
    </w:p>
    <w:p w14:paraId="1A4F7D93" w14:textId="4610AFC9" w:rsidR="00755E7D" w:rsidRPr="00FC341E" w:rsidDel="001D5A6D" w:rsidRDefault="00755E7D" w:rsidP="00755E7D">
      <w:pPr>
        <w:pStyle w:val="Heading4"/>
        <w:tabs>
          <w:tab w:val="left" w:pos="540"/>
          <w:tab w:val="left" w:pos="1080"/>
          <w:tab w:val="left" w:pos="1620"/>
        </w:tabs>
        <w:spacing w:before="0"/>
        <w:rPr>
          <w:del w:id="1865" w:author="Thar Adale" w:date="2020-06-08T12:11:00Z"/>
          <w:rFonts w:ascii="Times New Roman" w:hAnsi="Times New Roman"/>
          <w:b/>
          <w:bCs/>
          <w:i w:val="0"/>
          <w:color w:val="000000" w:themeColor="text1"/>
        </w:rPr>
      </w:pPr>
      <w:del w:id="1866" w:author="Thar Adale" w:date="2020-06-08T12:11:00Z">
        <w:r w:rsidRPr="00FC341E" w:rsidDel="001D5A6D">
          <w:rPr>
            <w:rFonts w:ascii="Times New Roman" w:hAnsi="Times New Roman"/>
            <w:b/>
            <w:bCs/>
            <w:i w:val="0"/>
            <w:color w:val="000000" w:themeColor="text1"/>
          </w:rPr>
          <w:delText>Title:</w:delText>
        </w:r>
        <w:r w:rsidRPr="00FC341E" w:rsidDel="001D5A6D">
          <w:rPr>
            <w:rFonts w:ascii="Times New Roman" w:hAnsi="Times New Roman"/>
            <w:b/>
            <w:bCs/>
            <w:i w:val="0"/>
            <w:color w:val="000000" w:themeColor="text1"/>
          </w:rPr>
          <w:tab/>
        </w:r>
        <w:r w:rsidRPr="00FC341E" w:rsidDel="001D5A6D">
          <w:rPr>
            <w:rFonts w:ascii="Times New Roman" w:hAnsi="Times New Roman"/>
            <w:b/>
            <w:bCs/>
            <w:i w:val="0"/>
            <w:color w:val="000000" w:themeColor="text1"/>
          </w:rPr>
          <w:tab/>
        </w:r>
        <w:r w:rsidRPr="00FC341E" w:rsidDel="001D5A6D">
          <w:rPr>
            <w:rFonts w:ascii="Times New Roman" w:hAnsi="Times New Roman"/>
            <w:bCs/>
            <w:i w:val="0"/>
            <w:color w:val="000000" w:themeColor="text1"/>
          </w:rPr>
          <w:delText>Personal Definitions of Competence</w:delText>
        </w:r>
      </w:del>
    </w:p>
    <w:p w14:paraId="769139FB" w14:textId="41AF5408" w:rsidR="00755E7D" w:rsidRPr="00715250" w:rsidDel="001D5A6D" w:rsidRDefault="00755E7D" w:rsidP="00755E7D">
      <w:pPr>
        <w:tabs>
          <w:tab w:val="left" w:pos="540"/>
          <w:tab w:val="left" w:pos="1080"/>
          <w:tab w:val="left" w:pos="1620"/>
        </w:tabs>
        <w:rPr>
          <w:del w:id="1867" w:author="Thar Adale" w:date="2020-06-08T12:11:00Z"/>
          <w:b/>
        </w:rPr>
      </w:pPr>
      <w:del w:id="1868" w:author="Thar Adale" w:date="2020-06-08T12:11:00Z">
        <w:r w:rsidRPr="00715250" w:rsidDel="001D5A6D">
          <w:rPr>
            <w:b/>
          </w:rPr>
          <w:delText xml:space="preserve">Learning </w:delText>
        </w:r>
      </w:del>
    </w:p>
    <w:p w14:paraId="3C6A3A42" w14:textId="1E77012C"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1869" w:author="Thar Adale" w:date="2020-06-08T12:11:00Z"/>
          <w:rFonts w:ascii="Times New Roman" w:hAnsi="Times New Roman"/>
          <w:szCs w:val="24"/>
        </w:rPr>
      </w:pPr>
      <w:del w:id="1870"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To learn about students’ and others’ understanding of competence and to </w:delText>
        </w:r>
        <w:r w:rsidR="002569D7" w:rsidDel="001D5A6D">
          <w:rPr>
            <w:rFonts w:ascii="Times New Roman" w:hAnsi="Times New Roman"/>
            <w:szCs w:val="24"/>
          </w:rPr>
          <w:tab/>
        </w:r>
        <w:r w:rsidRPr="007F24A5" w:rsidDel="001D5A6D">
          <w:rPr>
            <w:rFonts w:ascii="Times New Roman" w:hAnsi="Times New Roman"/>
            <w:szCs w:val="24"/>
          </w:rPr>
          <w:delText>explore personal feelings of incompetence related to the counseling profession.</w:delText>
        </w:r>
      </w:del>
    </w:p>
    <w:p w14:paraId="5249DB5B" w14:textId="713A715B" w:rsidR="00755E7D" w:rsidRPr="00715250" w:rsidDel="001D5A6D" w:rsidRDefault="00755E7D" w:rsidP="00755E7D">
      <w:pPr>
        <w:tabs>
          <w:tab w:val="left" w:pos="540"/>
          <w:tab w:val="left" w:pos="1080"/>
          <w:tab w:val="left" w:pos="1620"/>
        </w:tabs>
        <w:ind w:left="1080" w:hanging="1080"/>
        <w:rPr>
          <w:del w:id="1871" w:author="Thar Adale" w:date="2020-06-08T12:11:00Z"/>
        </w:rPr>
      </w:pPr>
      <w:del w:id="1872" w:author="Thar Adale" w:date="2020-06-08T12:11:00Z">
        <w:r w:rsidRPr="00715250" w:rsidDel="001D5A6D">
          <w:rPr>
            <w:b/>
          </w:rPr>
          <w:delText>Procedures</w:delText>
        </w:r>
        <w:r w:rsidRPr="00715250" w:rsidDel="001D5A6D">
          <w:delText>:</w:delText>
        </w:r>
        <w:r w:rsidRPr="00715250" w:rsidDel="001D5A6D">
          <w:tab/>
          <w:delText xml:space="preserve">Give a brief introduction to the concept of competence and then assign class </w:delText>
        </w:r>
        <w:r w:rsidR="002569D7" w:rsidDel="001D5A6D">
          <w:tab/>
          <w:delText xml:space="preserve">members to small groups. </w:delText>
        </w:r>
        <w:r w:rsidRPr="00715250" w:rsidDel="001D5A6D">
          <w:delText xml:space="preserve">Allow each member of the group to discuss what he </w:delText>
        </w:r>
        <w:r w:rsidR="002569D7" w:rsidDel="001D5A6D">
          <w:tab/>
        </w:r>
        <w:r w:rsidRPr="00715250" w:rsidDel="001D5A6D">
          <w:delText xml:space="preserve">or </w:delText>
        </w:r>
        <w:r w:rsidR="002569D7" w:rsidDel="001D5A6D">
          <w:delText xml:space="preserve">she believes competence to be. </w:delText>
        </w:r>
        <w:r w:rsidRPr="00715250" w:rsidDel="001D5A6D">
          <w:delText>Then</w:delText>
        </w:r>
        <w:r w:rsidR="002569D7" w:rsidDel="001D5A6D">
          <w:delText>,</w:delText>
        </w:r>
        <w:r w:rsidRPr="00715250" w:rsidDel="001D5A6D">
          <w:delText xml:space="preserve"> allow group members to discuss their </w:delText>
        </w:r>
        <w:r w:rsidR="002569D7" w:rsidDel="001D5A6D">
          <w:tab/>
        </w:r>
        <w:r w:rsidRPr="00715250" w:rsidDel="001D5A6D">
          <w:delText xml:space="preserve">own areas of personal and professional competence and areas in which they </w:delText>
        </w:r>
        <w:r w:rsidR="002569D7" w:rsidDel="001D5A6D">
          <w:tab/>
        </w:r>
        <w:r w:rsidRPr="00715250" w:rsidDel="001D5A6D">
          <w:delText>question their competence.</w:delText>
        </w:r>
      </w:del>
    </w:p>
    <w:p w14:paraId="767102AE" w14:textId="4054ADF8" w:rsidR="00755E7D" w:rsidRPr="00715250" w:rsidDel="001D5A6D" w:rsidRDefault="00755E7D" w:rsidP="00755E7D">
      <w:pPr>
        <w:tabs>
          <w:tab w:val="left" w:pos="540"/>
          <w:tab w:val="left" w:pos="1080"/>
          <w:tab w:val="left" w:pos="1620"/>
        </w:tabs>
        <w:rPr>
          <w:del w:id="1873" w:author="Thar Adale" w:date="2020-06-08T12:11:00Z"/>
          <w:b/>
        </w:rPr>
      </w:pPr>
      <w:del w:id="1874" w:author="Thar Adale" w:date="2020-06-08T12:11:00Z">
        <w:r w:rsidRPr="00715250" w:rsidDel="001D5A6D">
          <w:rPr>
            <w:b/>
          </w:rPr>
          <w:delText xml:space="preserve">Discussion </w:delText>
        </w:r>
      </w:del>
    </w:p>
    <w:p w14:paraId="6880B822" w14:textId="3BBC10CA" w:rsidR="00755E7D" w:rsidRPr="007F24A5" w:rsidDel="001D5A6D" w:rsidRDefault="00755E7D" w:rsidP="00755E7D">
      <w:pPr>
        <w:pStyle w:val="QuickFormat1"/>
        <w:widowControl/>
        <w:tabs>
          <w:tab w:val="left" w:pos="540"/>
          <w:tab w:val="left" w:pos="1080"/>
          <w:tab w:val="left" w:pos="1620"/>
        </w:tabs>
        <w:rPr>
          <w:del w:id="1875" w:author="Thar Adale" w:date="2020-06-08T12:11:00Z"/>
          <w:rFonts w:ascii="Times New Roman" w:hAnsi="Times New Roman"/>
        </w:rPr>
      </w:pPr>
      <w:del w:id="1876" w:author="Thar Adale" w:date="2020-06-08T12:11:00Z">
        <w:r w:rsidRPr="007F24A5" w:rsidDel="001D5A6D">
          <w:rPr>
            <w:rFonts w:ascii="Times New Roman" w:hAnsi="Times New Roman"/>
            <w:b/>
            <w:szCs w:val="24"/>
          </w:rPr>
          <w:delText>Questions</w:delText>
        </w:r>
        <w:r w:rsidRPr="007F24A5" w:rsidDel="001D5A6D">
          <w:rPr>
            <w:rFonts w:ascii="Times New Roman" w:hAnsi="Times New Roman"/>
            <w:szCs w:val="24"/>
          </w:rPr>
          <w:delText>:</w:delText>
        </w:r>
        <w:r w:rsidRPr="007F24A5" w:rsidDel="001D5A6D">
          <w:rPr>
            <w:rFonts w:ascii="Times New Roman" w:hAnsi="Times New Roman"/>
            <w:szCs w:val="24"/>
          </w:rPr>
          <w:tab/>
          <w:delText>What do you think it means to be competent?</w:delText>
        </w:r>
        <w:r w:rsidRPr="003C132B" w:rsidDel="001D5A6D">
          <w:rPr>
            <w:rFonts w:ascii="Times New Roman" w:hAnsi="Times New Roman"/>
            <w:szCs w:val="24"/>
          </w:rPr>
          <w:delText xml:space="preserve"> </w:delText>
        </w:r>
        <w:r w:rsidRPr="007F24A5" w:rsidDel="001D5A6D">
          <w:rPr>
            <w:rFonts w:ascii="Times New Roman" w:hAnsi="Times New Roman"/>
            <w:szCs w:val="24"/>
          </w:rPr>
          <w:delText xml:space="preserve">With which clients or in what </w:delText>
        </w:r>
        <w:r w:rsidR="002569D7" w:rsidDel="001D5A6D">
          <w:rPr>
            <w:rFonts w:ascii="Times New Roman" w:hAnsi="Times New Roman"/>
            <w:szCs w:val="24"/>
          </w:rPr>
          <w:tab/>
        </w:r>
        <w:r w:rsidR="002569D7" w:rsidDel="001D5A6D">
          <w:rPr>
            <w:rFonts w:ascii="Times New Roman" w:hAnsi="Times New Roman"/>
            <w:szCs w:val="24"/>
          </w:rPr>
          <w:tab/>
        </w:r>
        <w:r w:rsidR="002569D7" w:rsidDel="001D5A6D">
          <w:rPr>
            <w:rFonts w:ascii="Times New Roman" w:hAnsi="Times New Roman"/>
            <w:szCs w:val="24"/>
          </w:rPr>
          <w:tab/>
        </w:r>
        <w:r w:rsidR="002569D7" w:rsidDel="001D5A6D">
          <w:rPr>
            <w:rFonts w:ascii="Times New Roman" w:hAnsi="Times New Roman"/>
            <w:szCs w:val="24"/>
          </w:rPr>
          <w:tab/>
        </w:r>
        <w:r w:rsidRPr="007F24A5" w:rsidDel="001D5A6D">
          <w:rPr>
            <w:rFonts w:ascii="Times New Roman" w:hAnsi="Times New Roman"/>
            <w:szCs w:val="24"/>
          </w:rPr>
          <w:delText>situations would you feel incompetent to counsel right now and why?</w:delText>
        </w:r>
        <w:r w:rsidRPr="003C132B" w:rsidDel="001D5A6D">
          <w:rPr>
            <w:rFonts w:ascii="Times New Roman" w:hAnsi="Times New Roman"/>
            <w:szCs w:val="24"/>
          </w:rPr>
          <w:delText xml:space="preserve"> </w:delText>
        </w:r>
        <w:r w:rsidRPr="007F24A5" w:rsidDel="001D5A6D">
          <w:rPr>
            <w:rFonts w:ascii="Times New Roman" w:hAnsi="Times New Roman"/>
          </w:rPr>
          <w:delText xml:space="preserve">What did </w:delText>
        </w:r>
        <w:r w:rsidR="002569D7" w:rsidDel="001D5A6D">
          <w:rPr>
            <w:rFonts w:ascii="Times New Roman" w:hAnsi="Times New Roman"/>
          </w:rPr>
          <w:tab/>
        </w:r>
        <w:r w:rsidR="002569D7" w:rsidDel="001D5A6D">
          <w:rPr>
            <w:rFonts w:ascii="Times New Roman" w:hAnsi="Times New Roman"/>
          </w:rPr>
          <w:tab/>
        </w:r>
        <w:r w:rsidR="002569D7" w:rsidDel="001D5A6D">
          <w:rPr>
            <w:rFonts w:ascii="Times New Roman" w:hAnsi="Times New Roman"/>
          </w:rPr>
          <w:tab/>
        </w:r>
        <w:r w:rsidR="002569D7" w:rsidDel="001D5A6D">
          <w:rPr>
            <w:rFonts w:ascii="Times New Roman" w:hAnsi="Times New Roman"/>
          </w:rPr>
          <w:tab/>
        </w:r>
        <w:r w:rsidRPr="007F24A5" w:rsidDel="001D5A6D">
          <w:rPr>
            <w:rFonts w:ascii="Times New Roman" w:hAnsi="Times New Roman"/>
          </w:rPr>
          <w:delText>you learn about yourself and others</w:delText>
        </w:r>
        <w:r w:rsidR="002569D7" w:rsidDel="001D5A6D">
          <w:rPr>
            <w:rFonts w:ascii="Times New Roman" w:hAnsi="Times New Roman"/>
          </w:rPr>
          <w:delText xml:space="preserve"> through the in-class activity</w:delText>
        </w:r>
        <w:r w:rsidRPr="007F24A5" w:rsidDel="001D5A6D">
          <w:rPr>
            <w:rFonts w:ascii="Times New Roman" w:hAnsi="Times New Roman"/>
          </w:rPr>
          <w:delText xml:space="preserve">? What was this </w:delText>
        </w:r>
        <w:r w:rsidR="002569D7" w:rsidDel="001D5A6D">
          <w:rPr>
            <w:rFonts w:ascii="Times New Roman" w:hAnsi="Times New Roman"/>
          </w:rPr>
          <w:tab/>
        </w:r>
        <w:r w:rsidR="002569D7" w:rsidDel="001D5A6D">
          <w:rPr>
            <w:rFonts w:ascii="Times New Roman" w:hAnsi="Times New Roman"/>
          </w:rPr>
          <w:tab/>
        </w:r>
        <w:r w:rsidR="002569D7" w:rsidDel="001D5A6D">
          <w:rPr>
            <w:rFonts w:ascii="Times New Roman" w:hAnsi="Times New Roman"/>
          </w:rPr>
          <w:tab/>
        </w:r>
        <w:r w:rsidR="002569D7" w:rsidDel="001D5A6D">
          <w:rPr>
            <w:rFonts w:ascii="Times New Roman" w:hAnsi="Times New Roman"/>
          </w:rPr>
          <w:tab/>
        </w:r>
        <w:r w:rsidRPr="007F24A5" w:rsidDel="001D5A6D">
          <w:rPr>
            <w:rFonts w:ascii="Times New Roman" w:hAnsi="Times New Roman"/>
          </w:rPr>
          <w:delText>exercise like for you?</w:delText>
        </w:r>
      </w:del>
    </w:p>
    <w:p w14:paraId="2D24D1FC" w14:textId="0F78E7E2" w:rsidR="00755E7D" w:rsidRPr="00FC341E" w:rsidDel="001D5A6D" w:rsidRDefault="00FC341E" w:rsidP="00FC341E">
      <w:pPr>
        <w:tabs>
          <w:tab w:val="left" w:pos="2120"/>
        </w:tabs>
        <w:rPr>
          <w:del w:id="1877" w:author="Thar Adale" w:date="2020-06-08T12:11:00Z"/>
        </w:rPr>
      </w:pPr>
      <w:del w:id="1878" w:author="Thar Adale" w:date="2020-06-08T12:11:00Z">
        <w:r w:rsidDel="001D5A6D">
          <w:rPr>
            <w:sz w:val="28"/>
          </w:rPr>
          <w:tab/>
        </w:r>
      </w:del>
    </w:p>
    <w:p w14:paraId="78987E05" w14:textId="24A79B7A" w:rsidR="00755E7D" w:rsidRPr="00FC341E" w:rsidDel="001D5A6D" w:rsidRDefault="00755E7D" w:rsidP="00755E7D">
      <w:pPr>
        <w:tabs>
          <w:tab w:val="left" w:pos="540"/>
          <w:tab w:val="left" w:pos="1080"/>
          <w:tab w:val="left" w:pos="1620"/>
        </w:tabs>
        <w:ind w:left="1080" w:hanging="1080"/>
        <w:jc w:val="center"/>
        <w:rPr>
          <w:del w:id="1879" w:author="Thar Adale" w:date="2020-06-08T12:11:00Z"/>
          <w:b/>
          <w:sz w:val="28"/>
        </w:rPr>
      </w:pPr>
      <w:del w:id="1880" w:author="Thar Adale" w:date="2020-06-08T12:11:00Z">
        <w:r w:rsidRPr="00FC341E" w:rsidDel="001D5A6D">
          <w:rPr>
            <w:b/>
            <w:sz w:val="28"/>
          </w:rPr>
          <w:delText>Point/Counterpoint (Debate) Topics</w:delText>
        </w:r>
      </w:del>
    </w:p>
    <w:p w14:paraId="0D277EFB" w14:textId="4D0456A2" w:rsidR="00755E7D" w:rsidRPr="00715250" w:rsidDel="001D5A6D" w:rsidRDefault="00755E7D" w:rsidP="00755E7D">
      <w:pPr>
        <w:tabs>
          <w:tab w:val="left" w:pos="540"/>
          <w:tab w:val="left" w:pos="1080"/>
          <w:tab w:val="left" w:pos="1620"/>
        </w:tabs>
        <w:ind w:left="1080" w:hanging="1080"/>
        <w:jc w:val="center"/>
        <w:rPr>
          <w:del w:id="1881" w:author="Thar Adale" w:date="2020-06-08T12:11:00Z"/>
          <w:b/>
        </w:rPr>
      </w:pPr>
    </w:p>
    <w:p w14:paraId="3F3F0BB8" w14:textId="70EF919E" w:rsidR="00755E7D" w:rsidRPr="00715250" w:rsidDel="001D5A6D" w:rsidRDefault="00755E7D" w:rsidP="00755E7D">
      <w:pPr>
        <w:tabs>
          <w:tab w:val="left" w:pos="540"/>
          <w:tab w:val="left" w:pos="1080"/>
          <w:tab w:val="left" w:pos="1620"/>
        </w:tabs>
        <w:ind w:left="1080" w:hanging="1080"/>
        <w:rPr>
          <w:del w:id="1882" w:author="Thar Adale" w:date="2020-06-08T12:11:00Z"/>
        </w:rPr>
      </w:pPr>
      <w:del w:id="1883" w:author="Thar Adale" w:date="2020-06-08T12:11:00Z">
        <w:r w:rsidRPr="00715250" w:rsidDel="001D5A6D">
          <w:rPr>
            <w:b/>
          </w:rPr>
          <w:delText>Title:</w:delText>
        </w:r>
        <w:r w:rsidRPr="00715250" w:rsidDel="001D5A6D">
          <w:rPr>
            <w:b/>
          </w:rPr>
          <w:tab/>
        </w:r>
        <w:r w:rsidRPr="00715250" w:rsidDel="001D5A6D">
          <w:rPr>
            <w:b/>
          </w:rPr>
          <w:tab/>
        </w:r>
        <w:r w:rsidDel="001D5A6D">
          <w:delText>Responding to Illegal Activities of Other Counselors</w:delText>
        </w:r>
      </w:del>
    </w:p>
    <w:p w14:paraId="70B175F2" w14:textId="23084F29" w:rsidR="00755E7D" w:rsidRPr="00715250" w:rsidDel="001D5A6D" w:rsidRDefault="00755E7D" w:rsidP="00755E7D">
      <w:pPr>
        <w:tabs>
          <w:tab w:val="left" w:pos="540"/>
          <w:tab w:val="left" w:pos="1080"/>
          <w:tab w:val="left" w:pos="1620"/>
        </w:tabs>
        <w:ind w:left="1080" w:hanging="1080"/>
        <w:rPr>
          <w:del w:id="1884" w:author="Thar Adale" w:date="2020-06-08T12:11:00Z"/>
        </w:rPr>
      </w:pPr>
      <w:del w:id="1885" w:author="Thar Adale" w:date="2020-06-08T12:11:00Z">
        <w:r w:rsidRPr="00715250" w:rsidDel="001D5A6D">
          <w:rPr>
            <w:b/>
          </w:rPr>
          <w:delText>Learning</w:delText>
        </w:r>
      </w:del>
    </w:p>
    <w:p w14:paraId="6306B887" w14:textId="43A6771E" w:rsidR="00755E7D" w:rsidRPr="00715250" w:rsidDel="001D5A6D" w:rsidRDefault="00755E7D" w:rsidP="00755E7D">
      <w:pPr>
        <w:tabs>
          <w:tab w:val="left" w:pos="540"/>
          <w:tab w:val="left" w:pos="1080"/>
          <w:tab w:val="left" w:pos="1620"/>
        </w:tabs>
        <w:ind w:left="1080" w:hanging="1080"/>
        <w:rPr>
          <w:del w:id="1886" w:author="Thar Adale" w:date="2020-06-08T12:11:00Z"/>
        </w:rPr>
      </w:pPr>
      <w:del w:id="1887"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arguments for </w:delText>
        </w:r>
        <w:r w:rsidDel="001D5A6D">
          <w:delText xml:space="preserve">reporting illegal conduct of colleagues that do not </w:delText>
        </w:r>
        <w:r w:rsidR="004D2175" w:rsidDel="001D5A6D">
          <w:tab/>
        </w:r>
        <w:r w:rsidDel="001D5A6D">
          <w:delText>pose a direct risk to clients.</w:delText>
        </w:r>
      </w:del>
    </w:p>
    <w:p w14:paraId="13E1F760" w14:textId="7975A973" w:rsidR="00755E7D" w:rsidRPr="00715250" w:rsidDel="001D5A6D" w:rsidRDefault="00755E7D" w:rsidP="00755E7D">
      <w:pPr>
        <w:tabs>
          <w:tab w:val="left" w:pos="540"/>
          <w:tab w:val="left" w:pos="1080"/>
          <w:tab w:val="left" w:pos="1620"/>
        </w:tabs>
        <w:ind w:left="1080" w:hanging="1080"/>
        <w:rPr>
          <w:del w:id="1888" w:author="Thar Adale" w:date="2020-06-08T12:11:00Z"/>
        </w:rPr>
      </w:pPr>
      <w:del w:id="1889" w:author="Thar Adale" w:date="2020-06-08T12:11:00Z">
        <w:r w:rsidRPr="00715250" w:rsidDel="001D5A6D">
          <w:rPr>
            <w:b/>
          </w:rPr>
          <w:delText>Procedures:</w:delText>
        </w:r>
        <w:r w:rsidRPr="00715250" w:rsidDel="001D5A6D">
          <w:tab/>
        </w:r>
        <w:r w:rsidR="004D2175" w:rsidRPr="00715250" w:rsidDel="001D5A6D">
          <w:delText>Assign (or allow students to volunteer) 2 groups of stude</w:delText>
        </w:r>
        <w:r w:rsidR="004D2175" w:rsidDel="001D5A6D">
          <w:delText xml:space="preserve">nts (preferably 3-5 </w:delText>
        </w:r>
        <w:r w:rsidR="004D2175" w:rsidDel="001D5A6D">
          <w:tab/>
        </w:r>
        <w:r w:rsidR="004D2175" w:rsidDel="001D5A6D">
          <w:tab/>
          <w:delText>students per group</w:delText>
        </w:r>
        <w:r w:rsidR="004D2175" w:rsidRPr="00715250" w:rsidDel="001D5A6D">
          <w:delText xml:space="preserve">) to each take one of the positions described below and </w:delText>
        </w:r>
        <w:r w:rsidR="004D2175" w:rsidDel="001D5A6D">
          <w:tab/>
        </w:r>
        <w:r w:rsidR="004D2175" w:rsidDel="001D5A6D">
          <w:tab/>
        </w:r>
        <w:r w:rsidR="004D2175" w:rsidRPr="00715250" w:rsidDel="001D5A6D">
          <w:delText>prepare a 5-minute argum</w:delText>
        </w:r>
        <w:r w:rsidR="004D2175" w:rsidDel="001D5A6D">
          <w:delText xml:space="preserve">ent in favor of that position. </w:delText>
        </w:r>
        <w:r w:rsidR="004D2175" w:rsidRPr="00715250" w:rsidDel="001D5A6D">
          <w:delText>Have eac</w:delText>
        </w:r>
        <w:r w:rsidR="004D2175" w:rsidDel="001D5A6D">
          <w:delText xml:space="preserve">h group present </w:delText>
        </w:r>
        <w:r w:rsidR="004D2175" w:rsidDel="001D5A6D">
          <w:tab/>
        </w:r>
        <w:r w:rsidR="004D2175" w:rsidDel="001D5A6D">
          <w:tab/>
          <w:delText>its argument.  Next, a</w:delText>
        </w:r>
        <w:r w:rsidR="004D2175" w:rsidRPr="00715250" w:rsidDel="001D5A6D">
          <w:delText xml:space="preserve">llow the groups to confer for 2 minutes and then have each </w:delText>
        </w:r>
        <w:r w:rsidR="004D2175" w:rsidDel="001D5A6D">
          <w:tab/>
        </w:r>
        <w:r w:rsidR="004D2175" w:rsidRPr="00715250" w:rsidDel="001D5A6D">
          <w:delText>group present its rebuttal to the other group</w:delText>
        </w:r>
        <w:r w:rsidR="004D2175" w:rsidDel="001D5A6D">
          <w:delText>’s argument. Lastly, h</w:delText>
        </w:r>
        <w:r w:rsidR="004D2175" w:rsidRPr="00715250" w:rsidDel="001D5A6D">
          <w:delText xml:space="preserve">ave the class </w:delText>
        </w:r>
        <w:r w:rsidR="004D2175" w:rsidDel="001D5A6D">
          <w:tab/>
        </w:r>
        <w:r w:rsidR="004D2175" w:rsidDel="001D5A6D">
          <w:tab/>
        </w:r>
        <w:r w:rsidR="004D2175" w:rsidRPr="00715250" w:rsidDel="001D5A6D">
          <w:delText>members who served as the audience vote for which side was most persuasive.</w:delText>
        </w:r>
      </w:del>
    </w:p>
    <w:p w14:paraId="5EDBD9AB" w14:textId="31F2A3AE" w:rsidR="00755E7D" w:rsidRPr="00715250" w:rsidDel="001D5A6D" w:rsidRDefault="00755E7D" w:rsidP="00755E7D">
      <w:pPr>
        <w:tabs>
          <w:tab w:val="left" w:pos="540"/>
          <w:tab w:val="left" w:pos="1080"/>
          <w:tab w:val="left" w:pos="1620"/>
        </w:tabs>
        <w:ind w:left="1080" w:hanging="1080"/>
        <w:rPr>
          <w:del w:id="1890" w:author="Thar Adale" w:date="2020-06-08T12:11:00Z"/>
        </w:rPr>
      </w:pPr>
    </w:p>
    <w:p w14:paraId="333A4D03" w14:textId="23CF9161" w:rsidR="00755E7D" w:rsidRPr="00715250" w:rsidDel="001D5A6D" w:rsidRDefault="00755E7D" w:rsidP="00755E7D">
      <w:pPr>
        <w:tabs>
          <w:tab w:val="left" w:pos="540"/>
          <w:tab w:val="left" w:pos="1080"/>
          <w:tab w:val="left" w:pos="1620"/>
        </w:tabs>
        <w:ind w:left="1080" w:hanging="1080"/>
        <w:rPr>
          <w:del w:id="1891" w:author="Thar Adale" w:date="2020-06-08T12:11:00Z"/>
          <w:i/>
        </w:rPr>
      </w:pPr>
      <w:del w:id="1892" w:author="Thar Adale" w:date="2020-06-08T12:11:00Z">
        <w:r w:rsidRPr="00715250" w:rsidDel="001D5A6D">
          <w:tab/>
        </w:r>
        <w:r w:rsidRPr="00715250" w:rsidDel="001D5A6D">
          <w:tab/>
          <w:delText xml:space="preserve">Point:  </w:delText>
        </w:r>
        <w:r w:rsidRPr="00715250" w:rsidDel="001D5A6D">
          <w:rPr>
            <w:i/>
          </w:rPr>
          <w:delText>Counselor</w:delText>
        </w:r>
        <w:r w:rsidDel="001D5A6D">
          <w:rPr>
            <w:i/>
          </w:rPr>
          <w:delText>s should not be expected to report activities of their colleagues that are illegal (i.e., lying to healthcare companies for reimbursement, not reporting income to IRS, having a sexual relationship with a minor), but do not pose direct harm to clients.</w:delText>
        </w:r>
      </w:del>
    </w:p>
    <w:p w14:paraId="5EA94866" w14:textId="0C4DE863" w:rsidR="00755E7D" w:rsidRPr="00715250" w:rsidDel="001D5A6D" w:rsidRDefault="00755E7D" w:rsidP="00755E7D">
      <w:pPr>
        <w:tabs>
          <w:tab w:val="left" w:pos="540"/>
          <w:tab w:val="left" w:pos="1080"/>
          <w:tab w:val="left" w:pos="1620"/>
        </w:tabs>
        <w:ind w:left="1080" w:hanging="1080"/>
        <w:rPr>
          <w:del w:id="1893" w:author="Thar Adale" w:date="2020-06-08T12:11:00Z"/>
          <w:i/>
        </w:rPr>
      </w:pPr>
      <w:del w:id="1894"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1F4B68DE" w14:textId="5C11C275" w:rsidR="00755E7D" w:rsidRPr="00715250" w:rsidDel="001D5A6D" w:rsidRDefault="00755E7D" w:rsidP="00755E7D">
      <w:pPr>
        <w:tabs>
          <w:tab w:val="left" w:pos="540"/>
          <w:tab w:val="left" w:pos="1080"/>
          <w:tab w:val="left" w:pos="1620"/>
        </w:tabs>
        <w:ind w:left="1080" w:hanging="1080"/>
        <w:rPr>
          <w:del w:id="1895" w:author="Thar Adale" w:date="2020-06-08T12:11:00Z"/>
          <w:i/>
        </w:rPr>
      </w:pPr>
      <w:del w:id="1896" w:author="Thar Adale" w:date="2020-06-08T12:11:00Z">
        <w:r w:rsidRPr="00715250" w:rsidDel="001D5A6D">
          <w:rPr>
            <w:i/>
          </w:rPr>
          <w:tab/>
        </w:r>
        <w:r w:rsidRPr="00715250" w:rsidDel="001D5A6D">
          <w:rPr>
            <w:i/>
          </w:rPr>
          <w:tab/>
        </w:r>
        <w:r w:rsidRPr="00715250" w:rsidDel="001D5A6D">
          <w:delText xml:space="preserve">Counterpoint: </w:delText>
        </w:r>
        <w:r w:rsidDel="001D5A6D">
          <w:rPr>
            <w:i/>
          </w:rPr>
          <w:delText>Counselors should have a duty to report illegal activities of their colleagues (i.e., lying to healthcare companies for reimbursement, not reporting income to IRS, having a sexual relationship with a minor), even if they do not pose direct harm to clients.</w:delText>
        </w:r>
      </w:del>
    </w:p>
    <w:p w14:paraId="2B02D122" w14:textId="305DE868" w:rsidR="00755E7D" w:rsidRPr="00715250" w:rsidDel="001D5A6D" w:rsidRDefault="00755E7D" w:rsidP="00755E7D">
      <w:pPr>
        <w:tabs>
          <w:tab w:val="left" w:pos="540"/>
          <w:tab w:val="left" w:pos="1080"/>
          <w:tab w:val="left" w:pos="1620"/>
        </w:tabs>
        <w:rPr>
          <w:del w:id="1897" w:author="Thar Adale" w:date="2020-06-08T12:11:00Z"/>
          <w:b/>
        </w:rPr>
      </w:pPr>
    </w:p>
    <w:p w14:paraId="261DDFF1" w14:textId="02C40CF4" w:rsidR="00755E7D" w:rsidRPr="00715250" w:rsidDel="001D5A6D" w:rsidRDefault="00755E7D" w:rsidP="00755E7D">
      <w:pPr>
        <w:tabs>
          <w:tab w:val="left" w:pos="540"/>
          <w:tab w:val="left" w:pos="1080"/>
          <w:tab w:val="left" w:pos="1620"/>
        </w:tabs>
        <w:ind w:left="1080" w:hanging="1080"/>
        <w:rPr>
          <w:del w:id="1898" w:author="Thar Adale" w:date="2020-06-08T12:11:00Z"/>
        </w:rPr>
      </w:pPr>
      <w:del w:id="1899" w:author="Thar Adale" w:date="2020-06-08T12:11:00Z">
        <w:r w:rsidRPr="00715250" w:rsidDel="001D5A6D">
          <w:rPr>
            <w:b/>
          </w:rPr>
          <w:delText>Title:</w:delText>
        </w:r>
        <w:r w:rsidRPr="00715250" w:rsidDel="001D5A6D">
          <w:rPr>
            <w:b/>
          </w:rPr>
          <w:tab/>
        </w:r>
        <w:r w:rsidR="002569D7" w:rsidDel="001D5A6D">
          <w:rPr>
            <w:b/>
          </w:rPr>
          <w:delText xml:space="preserve">      </w:delText>
        </w:r>
        <w:r w:rsidDel="001D5A6D">
          <w:delText>Filing Ethical Complaints Anonymously</w:delText>
        </w:r>
      </w:del>
    </w:p>
    <w:p w14:paraId="6324EB2D" w14:textId="29C9E5B6" w:rsidR="00755E7D" w:rsidRPr="00715250" w:rsidDel="001D5A6D" w:rsidRDefault="00755E7D" w:rsidP="00755E7D">
      <w:pPr>
        <w:tabs>
          <w:tab w:val="left" w:pos="540"/>
          <w:tab w:val="left" w:pos="1080"/>
          <w:tab w:val="left" w:pos="1620"/>
        </w:tabs>
        <w:ind w:left="1080" w:hanging="1080"/>
        <w:rPr>
          <w:del w:id="1900" w:author="Thar Adale" w:date="2020-06-08T12:11:00Z"/>
        </w:rPr>
      </w:pPr>
      <w:del w:id="1901" w:author="Thar Adale" w:date="2020-06-08T12:11:00Z">
        <w:r w:rsidRPr="00715250" w:rsidDel="001D5A6D">
          <w:rPr>
            <w:b/>
          </w:rPr>
          <w:delText>Learning</w:delText>
        </w:r>
      </w:del>
    </w:p>
    <w:p w14:paraId="1A5F1A41" w14:textId="360B5E6F" w:rsidR="00755E7D" w:rsidRPr="00715250" w:rsidDel="001D5A6D" w:rsidRDefault="00755E7D" w:rsidP="00755E7D">
      <w:pPr>
        <w:tabs>
          <w:tab w:val="left" w:pos="540"/>
          <w:tab w:val="left" w:pos="1080"/>
          <w:tab w:val="left" w:pos="1620"/>
        </w:tabs>
        <w:ind w:left="1440" w:hanging="1440"/>
        <w:rPr>
          <w:del w:id="1902" w:author="Thar Adale" w:date="2020-06-08T12:11:00Z"/>
        </w:rPr>
      </w:pPr>
      <w:del w:id="1903"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w:delText>
        </w:r>
        <w:r w:rsidDel="001D5A6D">
          <w:delText>arguments both for and against counselors filing ethical complaints anonymously.</w:delText>
        </w:r>
      </w:del>
    </w:p>
    <w:p w14:paraId="4D7F0196" w14:textId="6D328BAF" w:rsidR="00755E7D" w:rsidRPr="00715250" w:rsidDel="001D5A6D" w:rsidRDefault="00755E7D" w:rsidP="00755E7D">
      <w:pPr>
        <w:tabs>
          <w:tab w:val="left" w:pos="540"/>
          <w:tab w:val="left" w:pos="1080"/>
          <w:tab w:val="left" w:pos="1620"/>
        </w:tabs>
        <w:ind w:left="1440" w:hanging="1440"/>
        <w:rPr>
          <w:del w:id="1904" w:author="Thar Adale" w:date="2020-06-08T12:11:00Z"/>
        </w:rPr>
      </w:pPr>
    </w:p>
    <w:p w14:paraId="1C6CA665" w14:textId="35A1265D" w:rsidR="00755E7D" w:rsidRPr="00715250" w:rsidDel="001D5A6D" w:rsidRDefault="00755E7D" w:rsidP="00755E7D">
      <w:pPr>
        <w:tabs>
          <w:tab w:val="left" w:pos="540"/>
          <w:tab w:val="left" w:pos="1080"/>
          <w:tab w:val="left" w:pos="1620"/>
        </w:tabs>
        <w:ind w:left="1440" w:hanging="1440"/>
        <w:rPr>
          <w:del w:id="1905" w:author="Thar Adale" w:date="2020-06-08T12:11:00Z"/>
        </w:rPr>
      </w:pPr>
      <w:del w:id="1906" w:author="Thar Adale" w:date="2020-06-08T12:11:00Z">
        <w:r w:rsidRPr="00715250" w:rsidDel="001D5A6D">
          <w:rPr>
            <w:b/>
          </w:rPr>
          <w:delText>Procedures:</w:delText>
        </w:r>
        <w:r w:rsidRPr="00715250" w:rsidDel="001D5A6D">
          <w:tab/>
          <w:delText>Assign (or allow students to volunteer) 2 groups of students (preferably 3-5 students in each) to each take one of the positions described below and prepare a 5-minute argument in favor of that position.  Have each group present its argument.  Allow the groups to confer for 2 minutes and then have each group present its rebuttal to the other group’s argument.  Have the class members who served as the audience vote for which side was most persuasive.</w:delText>
        </w:r>
      </w:del>
    </w:p>
    <w:p w14:paraId="0F382E70" w14:textId="02497EC1" w:rsidR="00755E7D" w:rsidRPr="00715250" w:rsidDel="001D5A6D" w:rsidRDefault="00755E7D" w:rsidP="00755E7D">
      <w:pPr>
        <w:tabs>
          <w:tab w:val="left" w:pos="540"/>
          <w:tab w:val="left" w:pos="1080"/>
          <w:tab w:val="left" w:pos="1620"/>
        </w:tabs>
        <w:ind w:left="1080" w:hanging="1080"/>
        <w:rPr>
          <w:del w:id="1907" w:author="Thar Adale" w:date="2020-06-08T12:11:00Z"/>
        </w:rPr>
      </w:pPr>
    </w:p>
    <w:p w14:paraId="795A2592" w14:textId="4945A21D" w:rsidR="00755E7D" w:rsidRPr="00715250" w:rsidDel="001D5A6D" w:rsidRDefault="00755E7D" w:rsidP="00755E7D">
      <w:pPr>
        <w:tabs>
          <w:tab w:val="left" w:pos="540"/>
          <w:tab w:val="left" w:pos="1080"/>
          <w:tab w:val="left" w:pos="1620"/>
        </w:tabs>
        <w:ind w:left="1080" w:hanging="1080"/>
        <w:rPr>
          <w:del w:id="1908" w:author="Thar Adale" w:date="2020-06-08T12:11:00Z"/>
          <w:i/>
        </w:rPr>
      </w:pPr>
      <w:del w:id="1909" w:author="Thar Adale" w:date="2020-06-08T12:11:00Z">
        <w:r w:rsidRPr="00715250" w:rsidDel="001D5A6D">
          <w:tab/>
        </w:r>
        <w:r w:rsidRPr="00715250" w:rsidDel="001D5A6D">
          <w:tab/>
          <w:delText xml:space="preserve">Point:  </w:delText>
        </w:r>
        <w:r w:rsidRPr="00715250" w:rsidDel="001D5A6D">
          <w:rPr>
            <w:i/>
          </w:rPr>
          <w:delText xml:space="preserve">Counselors should </w:delText>
        </w:r>
        <w:r w:rsidDel="001D5A6D">
          <w:rPr>
            <w:i/>
          </w:rPr>
          <w:delText>be able to submit ethical complaints anonymously. Anonymity allows counselors to submit complaints without fear of retaliation, which might prevent reporting.</w:delText>
        </w:r>
      </w:del>
    </w:p>
    <w:p w14:paraId="12605CA9" w14:textId="4BEFD1D7" w:rsidR="00755E7D" w:rsidRPr="00715250" w:rsidDel="001D5A6D" w:rsidRDefault="00755E7D" w:rsidP="00755E7D">
      <w:pPr>
        <w:tabs>
          <w:tab w:val="left" w:pos="540"/>
          <w:tab w:val="left" w:pos="1080"/>
          <w:tab w:val="left" w:pos="1620"/>
        </w:tabs>
        <w:ind w:left="1080" w:hanging="1080"/>
        <w:rPr>
          <w:del w:id="1910" w:author="Thar Adale" w:date="2020-06-08T12:11:00Z"/>
          <w:i/>
        </w:rPr>
      </w:pPr>
      <w:del w:id="1911"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15CF745F" w14:textId="3B4B92D2" w:rsidR="00755E7D" w:rsidRPr="00715250" w:rsidDel="001D5A6D" w:rsidRDefault="00755E7D" w:rsidP="00755E7D">
      <w:pPr>
        <w:tabs>
          <w:tab w:val="left" w:pos="540"/>
          <w:tab w:val="left" w:pos="1080"/>
          <w:tab w:val="left" w:pos="1620"/>
        </w:tabs>
        <w:ind w:left="1080" w:hanging="1080"/>
        <w:rPr>
          <w:del w:id="1912" w:author="Thar Adale" w:date="2020-06-08T12:11:00Z"/>
          <w:i/>
        </w:rPr>
      </w:pPr>
      <w:del w:id="1913"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Counselors </w:delText>
        </w:r>
        <w:r w:rsidDel="001D5A6D">
          <w:rPr>
            <w:i/>
          </w:rPr>
          <w:delText xml:space="preserve">should not be able to submit ethical complaints anonymously. Anonymity may lead to </w:delText>
        </w:r>
        <w:r w:rsidR="002569D7" w:rsidDel="001D5A6D">
          <w:rPr>
            <w:i/>
          </w:rPr>
          <w:delText xml:space="preserve">the </w:delText>
        </w:r>
        <w:r w:rsidDel="001D5A6D">
          <w:rPr>
            <w:i/>
          </w:rPr>
          <w:delText>filing of unwarranted complaints.</w:delText>
        </w:r>
      </w:del>
    </w:p>
    <w:p w14:paraId="52B02419" w14:textId="5D4C62CC" w:rsidR="00755E7D" w:rsidRPr="00715250" w:rsidDel="001D5A6D" w:rsidRDefault="00755E7D" w:rsidP="00755E7D">
      <w:pPr>
        <w:tabs>
          <w:tab w:val="left" w:pos="540"/>
          <w:tab w:val="left" w:pos="1080"/>
          <w:tab w:val="left" w:pos="1620"/>
        </w:tabs>
        <w:rPr>
          <w:del w:id="1914" w:author="Thar Adale" w:date="2020-06-08T12:11:00Z"/>
        </w:rPr>
      </w:pPr>
    </w:p>
    <w:p w14:paraId="4A65A6C7" w14:textId="56770426" w:rsidR="00755E7D" w:rsidRPr="00715250" w:rsidDel="001D5A6D" w:rsidRDefault="00755E7D" w:rsidP="00755E7D">
      <w:pPr>
        <w:tabs>
          <w:tab w:val="left" w:pos="540"/>
          <w:tab w:val="left" w:pos="1080"/>
          <w:tab w:val="left" w:pos="1620"/>
        </w:tabs>
        <w:rPr>
          <w:del w:id="1915" w:author="Thar Adale" w:date="2020-06-08T12:11:00Z"/>
        </w:rPr>
      </w:pPr>
    </w:p>
    <w:p w14:paraId="38BBF603" w14:textId="715FB24A" w:rsidR="00755E7D" w:rsidRPr="00FC341E" w:rsidDel="001D5A6D" w:rsidRDefault="00FC341E" w:rsidP="00755E7D">
      <w:pPr>
        <w:pStyle w:val="Heading2"/>
        <w:tabs>
          <w:tab w:val="left" w:pos="540"/>
          <w:tab w:val="left" w:pos="1080"/>
          <w:tab w:val="left" w:pos="1620"/>
        </w:tabs>
        <w:rPr>
          <w:del w:id="1916" w:author="Thar Adale" w:date="2020-06-08T12:11:00Z"/>
          <w:rFonts w:ascii="Times New Roman" w:hAnsi="Times New Roman"/>
          <w:b/>
          <w:color w:val="000000" w:themeColor="text1"/>
          <w:sz w:val="32"/>
          <w:szCs w:val="24"/>
        </w:rPr>
      </w:pPr>
      <w:del w:id="1917" w:author="Thar Adale" w:date="2020-06-08T12:11:00Z">
        <w:r w:rsidRPr="00FC341E" w:rsidDel="001D5A6D">
          <w:rPr>
            <w:rFonts w:ascii="Times New Roman" w:hAnsi="Times New Roman"/>
            <w:b/>
            <w:color w:val="000000" w:themeColor="text1"/>
            <w:sz w:val="32"/>
            <w:szCs w:val="24"/>
          </w:rPr>
          <w:delText>OUTSIDE CLASS ACTIVITY</w:delText>
        </w:r>
      </w:del>
    </w:p>
    <w:p w14:paraId="1DD9A324" w14:textId="7F47AC7A" w:rsidR="00755E7D" w:rsidRPr="00FC341E" w:rsidDel="001D5A6D" w:rsidRDefault="00755E7D" w:rsidP="00755E7D">
      <w:pPr>
        <w:tabs>
          <w:tab w:val="left" w:pos="540"/>
          <w:tab w:val="left" w:pos="1080"/>
          <w:tab w:val="left" w:pos="1620"/>
        </w:tabs>
        <w:jc w:val="center"/>
        <w:rPr>
          <w:del w:id="1918" w:author="Thar Adale" w:date="2020-06-08T12:11:00Z"/>
          <w:b/>
          <w:color w:val="000000" w:themeColor="text1"/>
        </w:rPr>
      </w:pPr>
    </w:p>
    <w:p w14:paraId="41544B95" w14:textId="75DABAF1" w:rsidR="00755E7D" w:rsidRPr="00FC341E" w:rsidDel="001D5A6D" w:rsidRDefault="00755E7D" w:rsidP="00755E7D">
      <w:pPr>
        <w:pStyle w:val="Heading4"/>
        <w:tabs>
          <w:tab w:val="left" w:pos="540"/>
          <w:tab w:val="left" w:pos="1080"/>
          <w:tab w:val="left" w:pos="1620"/>
        </w:tabs>
        <w:spacing w:before="0"/>
        <w:rPr>
          <w:del w:id="1919" w:author="Thar Adale" w:date="2020-06-08T12:11:00Z"/>
          <w:rFonts w:ascii="Times New Roman" w:hAnsi="Times New Roman"/>
          <w:bCs/>
          <w:i w:val="0"/>
          <w:color w:val="000000" w:themeColor="text1"/>
        </w:rPr>
      </w:pPr>
      <w:del w:id="1920" w:author="Thar Adale" w:date="2020-06-08T12:11:00Z">
        <w:r w:rsidRPr="00FC341E" w:rsidDel="001D5A6D">
          <w:rPr>
            <w:rFonts w:ascii="Times New Roman" w:hAnsi="Times New Roman"/>
            <w:b/>
            <w:bCs/>
            <w:i w:val="0"/>
            <w:color w:val="000000" w:themeColor="text1"/>
          </w:rPr>
          <w:delText xml:space="preserve">Title:  </w:delText>
        </w:r>
        <w:r w:rsidRPr="00FC341E" w:rsidDel="001D5A6D">
          <w:rPr>
            <w:rFonts w:ascii="Times New Roman" w:hAnsi="Times New Roman"/>
            <w:b/>
            <w:bCs/>
            <w:i w:val="0"/>
            <w:color w:val="000000" w:themeColor="text1"/>
          </w:rPr>
          <w:tab/>
        </w:r>
        <w:r w:rsidR="002569D7" w:rsidDel="001D5A6D">
          <w:rPr>
            <w:rFonts w:ascii="Times New Roman" w:hAnsi="Times New Roman"/>
            <w:b/>
            <w:bCs/>
            <w:i w:val="0"/>
            <w:color w:val="000000" w:themeColor="text1"/>
          </w:rPr>
          <w:tab/>
        </w:r>
        <w:r w:rsidRPr="00FC341E" w:rsidDel="001D5A6D">
          <w:rPr>
            <w:rFonts w:ascii="Times New Roman" w:hAnsi="Times New Roman"/>
            <w:bCs/>
            <w:i w:val="0"/>
            <w:color w:val="000000" w:themeColor="text1"/>
          </w:rPr>
          <w:delText>Reflections on Incompetence</w:delText>
        </w:r>
      </w:del>
    </w:p>
    <w:p w14:paraId="59E4731C" w14:textId="11C78091" w:rsidR="00755E7D" w:rsidRPr="00715250" w:rsidDel="001D5A6D" w:rsidRDefault="00755E7D" w:rsidP="00755E7D">
      <w:pPr>
        <w:tabs>
          <w:tab w:val="left" w:pos="540"/>
          <w:tab w:val="left" w:pos="1080"/>
          <w:tab w:val="left" w:pos="1620"/>
        </w:tabs>
        <w:rPr>
          <w:del w:id="1921" w:author="Thar Adale" w:date="2020-06-08T12:11:00Z"/>
          <w:b/>
        </w:rPr>
      </w:pPr>
      <w:del w:id="1922" w:author="Thar Adale" w:date="2020-06-08T12:11:00Z">
        <w:r w:rsidRPr="00715250" w:rsidDel="001D5A6D">
          <w:rPr>
            <w:b/>
          </w:rPr>
          <w:delText xml:space="preserve">Learning </w:delText>
        </w:r>
      </w:del>
    </w:p>
    <w:p w14:paraId="2C20ED2A" w14:textId="48F103B4"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0" w:firstLine="0"/>
        <w:rPr>
          <w:del w:id="1923" w:author="Thar Adale" w:date="2020-06-08T12:11:00Z"/>
          <w:rFonts w:ascii="Times New Roman" w:hAnsi="Times New Roman"/>
          <w:szCs w:val="24"/>
        </w:rPr>
      </w:pPr>
      <w:del w:id="1924"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r>
        <w:r w:rsidRPr="007F24A5" w:rsidDel="001D5A6D">
          <w:rPr>
            <w:rFonts w:ascii="Times New Roman" w:hAnsi="Times New Roman"/>
            <w:szCs w:val="24"/>
          </w:rPr>
          <w:tab/>
          <w:delText xml:space="preserve">To reflect on personal and professional areas of competence and how to further </w:delText>
        </w:r>
        <w:r w:rsidR="002569D7" w:rsidDel="001D5A6D">
          <w:rPr>
            <w:rFonts w:ascii="Times New Roman" w:hAnsi="Times New Roman"/>
            <w:szCs w:val="24"/>
          </w:rPr>
          <w:tab/>
        </w:r>
        <w:r w:rsidR="002569D7" w:rsidDel="001D5A6D">
          <w:rPr>
            <w:rFonts w:ascii="Times New Roman" w:hAnsi="Times New Roman"/>
            <w:szCs w:val="24"/>
          </w:rPr>
          <w:tab/>
        </w:r>
        <w:r w:rsidR="002569D7" w:rsidDel="001D5A6D">
          <w:rPr>
            <w:rFonts w:ascii="Times New Roman" w:hAnsi="Times New Roman"/>
            <w:szCs w:val="24"/>
          </w:rPr>
          <w:tab/>
        </w:r>
        <w:r w:rsidR="002569D7" w:rsidDel="001D5A6D">
          <w:rPr>
            <w:rFonts w:ascii="Times New Roman" w:hAnsi="Times New Roman"/>
            <w:szCs w:val="24"/>
          </w:rPr>
          <w:tab/>
        </w:r>
        <w:r w:rsidRPr="007F24A5" w:rsidDel="001D5A6D">
          <w:rPr>
            <w:rFonts w:ascii="Times New Roman" w:hAnsi="Times New Roman"/>
            <w:szCs w:val="24"/>
          </w:rPr>
          <w:delText>develop as a counselor.</w:delText>
        </w:r>
      </w:del>
    </w:p>
    <w:p w14:paraId="06371EA1" w14:textId="2C62B272" w:rsidR="00755E7D" w:rsidRPr="00715250" w:rsidDel="001D5A6D" w:rsidRDefault="00755E7D" w:rsidP="00755E7D">
      <w:pPr>
        <w:tabs>
          <w:tab w:val="left" w:pos="540"/>
          <w:tab w:val="left" w:pos="1080"/>
          <w:tab w:val="left" w:pos="1620"/>
        </w:tabs>
        <w:ind w:left="1080" w:hanging="1080"/>
        <w:rPr>
          <w:del w:id="1925" w:author="Thar Adale" w:date="2020-06-08T12:11:00Z"/>
        </w:rPr>
      </w:pPr>
      <w:del w:id="1926" w:author="Thar Adale" w:date="2020-06-08T12:11:00Z">
        <w:r w:rsidRPr="00715250" w:rsidDel="001D5A6D">
          <w:rPr>
            <w:b/>
          </w:rPr>
          <w:delText>Procedures</w:delText>
        </w:r>
        <w:r w:rsidRPr="00715250" w:rsidDel="001D5A6D">
          <w:delText>:</w:delText>
        </w:r>
        <w:r w:rsidRPr="00715250" w:rsidDel="001D5A6D">
          <w:tab/>
          <w:delText xml:space="preserve">Write a 3-6-page paper reflecting on your personal and professional feelings of </w:delText>
        </w:r>
        <w:r w:rsidR="002569D7" w:rsidDel="001D5A6D">
          <w:tab/>
        </w:r>
        <w:r w:rsidRPr="00715250" w:rsidDel="001D5A6D">
          <w:delText>incompetence</w:delText>
        </w:r>
        <w:r w:rsidR="002569D7" w:rsidDel="001D5A6D">
          <w:delText xml:space="preserve">, as they relate to counseling. </w:delText>
        </w:r>
        <w:r w:rsidRPr="00715250" w:rsidDel="001D5A6D">
          <w:delText xml:space="preserve">Discuss ways in which you intend to </w:delText>
        </w:r>
        <w:r w:rsidR="002569D7" w:rsidDel="001D5A6D">
          <w:tab/>
        </w:r>
        <w:r w:rsidRPr="00715250" w:rsidDel="001D5A6D">
          <w:delText>continue to develop competence as a professional counselor</w:delText>
        </w:r>
        <w:r w:rsidR="002569D7" w:rsidDel="001D5A6D">
          <w:delText xml:space="preserve"> throughout the </w:delText>
        </w:r>
        <w:r w:rsidR="002569D7" w:rsidDel="001D5A6D">
          <w:tab/>
          <w:delText>course of your career</w:delText>
        </w:r>
        <w:r w:rsidRPr="00715250" w:rsidDel="001D5A6D">
          <w:delText>.</w:delText>
        </w:r>
      </w:del>
    </w:p>
    <w:p w14:paraId="0B9ECD13" w14:textId="61648F10" w:rsidR="00755E7D" w:rsidRPr="00715250" w:rsidDel="001D5A6D" w:rsidRDefault="00755E7D" w:rsidP="00755E7D">
      <w:pPr>
        <w:tabs>
          <w:tab w:val="left" w:pos="540"/>
          <w:tab w:val="left" w:pos="1080"/>
          <w:tab w:val="left" w:pos="1620"/>
        </w:tabs>
        <w:rPr>
          <w:del w:id="1927" w:author="Thar Adale" w:date="2020-06-08T12:11:00Z"/>
        </w:rPr>
      </w:pPr>
    </w:p>
    <w:p w14:paraId="662E096C" w14:textId="1A0C9CC8" w:rsidR="00755E7D" w:rsidRPr="00FC341E" w:rsidDel="001D5A6D" w:rsidRDefault="00755E7D" w:rsidP="00755E7D">
      <w:pPr>
        <w:tabs>
          <w:tab w:val="left" w:pos="540"/>
          <w:tab w:val="left" w:pos="1080"/>
          <w:tab w:val="left" w:pos="1620"/>
        </w:tabs>
        <w:jc w:val="center"/>
        <w:rPr>
          <w:del w:id="1928" w:author="Thar Adale" w:date="2020-06-08T12:11:00Z"/>
          <w:b/>
          <w:sz w:val="28"/>
        </w:rPr>
      </w:pPr>
      <w:del w:id="1929" w:author="Thar Adale" w:date="2020-06-08T12:11:00Z">
        <w:r w:rsidRPr="00FC341E" w:rsidDel="001D5A6D">
          <w:rPr>
            <w:b/>
            <w:sz w:val="28"/>
          </w:rPr>
          <w:delText>Topic for Self-Reflection/Journaling</w:delText>
        </w:r>
      </w:del>
    </w:p>
    <w:p w14:paraId="0F2C64EE" w14:textId="70E7664A" w:rsidR="00755E7D" w:rsidRPr="00715250" w:rsidDel="001D5A6D" w:rsidRDefault="00755E7D" w:rsidP="00755E7D">
      <w:pPr>
        <w:tabs>
          <w:tab w:val="left" w:pos="540"/>
          <w:tab w:val="left" w:pos="1080"/>
          <w:tab w:val="left" w:pos="1620"/>
        </w:tabs>
        <w:jc w:val="center"/>
        <w:rPr>
          <w:del w:id="1930" w:author="Thar Adale" w:date="2020-06-08T12:11:00Z"/>
          <w:b/>
        </w:rPr>
      </w:pPr>
    </w:p>
    <w:p w14:paraId="3528B921" w14:textId="01AD4EA9" w:rsidR="00755E7D" w:rsidRPr="00715250" w:rsidDel="001D5A6D" w:rsidRDefault="00755E7D" w:rsidP="00755E7D">
      <w:pPr>
        <w:tabs>
          <w:tab w:val="left" w:pos="540"/>
          <w:tab w:val="left" w:pos="1080"/>
          <w:tab w:val="left" w:pos="1620"/>
          <w:tab w:val="left" w:pos="3735"/>
        </w:tabs>
        <w:rPr>
          <w:del w:id="1931" w:author="Thar Adale" w:date="2020-06-08T12:11:00Z"/>
        </w:rPr>
      </w:pPr>
      <w:del w:id="1932" w:author="Thar Adale" w:date="2020-06-08T12:11:00Z">
        <w:r w:rsidRPr="00715250" w:rsidDel="001D5A6D">
          <w:rPr>
            <w:b/>
          </w:rPr>
          <w:delText>Topic:</w:delText>
        </w:r>
        <w:r w:rsidRPr="00715250" w:rsidDel="001D5A6D">
          <w:rPr>
            <w:b/>
          </w:rPr>
          <w:tab/>
        </w:r>
        <w:r w:rsidRPr="00715250" w:rsidDel="001D5A6D">
          <w:delText>Reflect on what you have learned abo</w:delText>
        </w:r>
        <w:r w:rsidR="002569D7" w:rsidDel="001D5A6D">
          <w:delText xml:space="preserve">ut cultural bias in diagnosis. </w:delText>
        </w:r>
        <w:r w:rsidRPr="00715250" w:rsidDel="001D5A6D">
          <w:delText>Consider the cultural characteristics of</w:delText>
        </w:r>
        <w:r w:rsidR="002569D7" w:rsidDel="001D5A6D">
          <w:delText xml:space="preserve"> your intended future clientele</w:delText>
        </w:r>
        <w:r w:rsidRPr="00715250" w:rsidDel="001D5A6D">
          <w:delText xml:space="preserve"> and discuss steps you will take</w:delText>
        </w:r>
        <w:r w:rsidR="002569D7" w:rsidDel="001D5A6D">
          <w:delText>,</w:delText>
        </w:r>
        <w:r w:rsidRPr="00715250" w:rsidDel="001D5A6D">
          <w:delText xml:space="preserve"> as a counseling practitioner</w:delText>
        </w:r>
        <w:r w:rsidR="002569D7" w:rsidDel="001D5A6D">
          <w:delText>,</w:delText>
        </w:r>
        <w:r w:rsidRPr="00715250" w:rsidDel="001D5A6D">
          <w:delText xml:space="preserve"> to assure that you do not perpetuate bias in diagnosis.</w:delText>
        </w:r>
      </w:del>
    </w:p>
    <w:p w14:paraId="76530971" w14:textId="70AF67A8" w:rsidR="00755E7D" w:rsidRPr="00715250" w:rsidDel="001D5A6D" w:rsidRDefault="00755E7D" w:rsidP="00755E7D">
      <w:pPr>
        <w:tabs>
          <w:tab w:val="left" w:pos="540"/>
          <w:tab w:val="left" w:pos="1080"/>
          <w:tab w:val="left" w:pos="1620"/>
        </w:tabs>
        <w:rPr>
          <w:del w:id="1933" w:author="Thar Adale" w:date="2020-06-08T12:11:00Z"/>
        </w:rPr>
      </w:pPr>
    </w:p>
    <w:p w14:paraId="6A9E27D0" w14:textId="7411C24B" w:rsidR="00755E7D" w:rsidRPr="00FC341E" w:rsidDel="001D5A6D" w:rsidRDefault="00FC341E" w:rsidP="00FC341E">
      <w:pPr>
        <w:tabs>
          <w:tab w:val="left" w:pos="540"/>
          <w:tab w:val="left" w:pos="1080"/>
          <w:tab w:val="left" w:pos="1620"/>
        </w:tabs>
        <w:rPr>
          <w:del w:id="1934" w:author="Thar Adale" w:date="2020-06-08T12:11:00Z"/>
          <w:b/>
          <w:sz w:val="32"/>
        </w:rPr>
      </w:pPr>
      <w:del w:id="1935" w:author="Thar Adale" w:date="2020-06-08T12:11:00Z">
        <w:r w:rsidRPr="00FC341E" w:rsidDel="001D5A6D">
          <w:rPr>
            <w:b/>
            <w:sz w:val="32"/>
          </w:rPr>
          <w:delText>CASE STUDY</w:delText>
        </w:r>
      </w:del>
    </w:p>
    <w:p w14:paraId="506A48D4" w14:textId="6857B952" w:rsidR="00755E7D" w:rsidRPr="00715250" w:rsidDel="001D5A6D" w:rsidRDefault="00755E7D" w:rsidP="00755E7D">
      <w:pPr>
        <w:tabs>
          <w:tab w:val="left" w:pos="540"/>
          <w:tab w:val="left" w:pos="1080"/>
          <w:tab w:val="left" w:pos="1620"/>
        </w:tabs>
        <w:jc w:val="center"/>
        <w:rPr>
          <w:del w:id="1936" w:author="Thar Adale" w:date="2020-06-08T12:11:00Z"/>
        </w:rPr>
      </w:pPr>
    </w:p>
    <w:p w14:paraId="1878C6EF" w14:textId="18F4BF42" w:rsidR="00755E7D" w:rsidRPr="00715250" w:rsidDel="001D5A6D" w:rsidRDefault="00755E7D" w:rsidP="00755E7D">
      <w:pPr>
        <w:tabs>
          <w:tab w:val="left" w:pos="540"/>
          <w:tab w:val="left" w:pos="1080"/>
          <w:tab w:val="left" w:pos="1620"/>
        </w:tabs>
        <w:rPr>
          <w:del w:id="1937" w:author="Thar Adale" w:date="2020-06-08T12:11:00Z"/>
        </w:rPr>
      </w:pPr>
      <w:del w:id="1938" w:author="Thar Adale" w:date="2020-06-08T12:11:00Z">
        <w:r w:rsidRPr="00715250" w:rsidDel="001D5A6D">
          <w:tab/>
          <w:delText>Bill is a</w:delText>
        </w:r>
        <w:r w:rsidR="002569D7" w:rsidDel="001D5A6D">
          <w:delText xml:space="preserve">n elementary school counselor. </w:delText>
        </w:r>
        <w:r w:rsidRPr="00715250" w:rsidDel="001D5A6D">
          <w:delText>A child he counsels has told him that his father dr</w:delText>
        </w:r>
        <w:r w:rsidR="002569D7" w:rsidDel="001D5A6D">
          <w:delText>inks heavily and seldom works. The child also states that</w:delText>
        </w:r>
        <w:r w:rsidRPr="00715250" w:rsidDel="001D5A6D">
          <w:delText xml:space="preserve"> his mother works all the time and does her best to </w:delText>
        </w:r>
        <w:r w:rsidR="002569D7" w:rsidDel="001D5A6D">
          <w:delText xml:space="preserve">care for him and his siblings. </w:delText>
        </w:r>
        <w:r w:rsidRPr="00715250" w:rsidDel="001D5A6D">
          <w:delText xml:space="preserve">The mother asks Bill if he would be willing to testify in court that she is a better parent </w:delText>
        </w:r>
        <w:r w:rsidR="009D0E37" w:rsidDel="001D5A6D">
          <w:delText xml:space="preserve">than her son’s father, </w:delText>
        </w:r>
        <w:r w:rsidRPr="00715250" w:rsidDel="001D5A6D">
          <w:delText>so that she ca</w:delText>
        </w:r>
        <w:r w:rsidR="002569D7" w:rsidDel="001D5A6D">
          <w:delText xml:space="preserve">n get custody of her children. </w:delText>
        </w:r>
        <w:r w:rsidRPr="00715250" w:rsidDel="001D5A6D">
          <w:delText>Bill appropriately declines, saying that his role is to counsel children, not to ev</w:delText>
        </w:r>
        <w:r w:rsidR="009D0E37" w:rsidDel="001D5A6D">
          <w:delText xml:space="preserve">aluate which parent is better. </w:delText>
        </w:r>
        <w:r w:rsidRPr="00715250" w:rsidDel="001D5A6D">
          <w:delText>Despite Bill’s response, he receives a subpoena and his principal, after checking with the school prosecuting attorney for the board, tells Bill he must go to court and answe</w:delText>
        </w:r>
        <w:r w:rsidR="009D0E37" w:rsidDel="001D5A6D">
          <w:delText xml:space="preserve">r any factual questions asked. </w:delText>
        </w:r>
        <w:r w:rsidRPr="00715250" w:rsidDel="001D5A6D">
          <w:delText>After he is sworn in as a witness, Bill is asked to give information regarding hi</w:delText>
        </w:r>
        <w:r w:rsidR="009D0E37" w:rsidDel="001D5A6D">
          <w:delText xml:space="preserve">s interactions with the child. </w:delText>
        </w:r>
        <w:r w:rsidRPr="00715250" w:rsidDel="001D5A6D">
          <w:delText xml:space="preserve">He then is asked by the mother’s attorney </w:delText>
        </w:r>
        <w:r w:rsidR="009D0E37" w:rsidDel="001D5A6D">
          <w:delText xml:space="preserve">to offer </w:delText>
        </w:r>
        <w:r w:rsidRPr="00715250" w:rsidDel="001D5A6D">
          <w:delText xml:space="preserve">his opinion of the mother’s parenting skills and </w:delText>
        </w:r>
        <w:r w:rsidR="009D0E37" w:rsidDel="001D5A6D">
          <w:delText xml:space="preserve">state </w:delText>
        </w:r>
        <w:r w:rsidRPr="00715250" w:rsidDel="001D5A6D">
          <w:delText>whether he believes the child would be better off in the custody of his mother</w:delText>
        </w:r>
        <w:r w:rsidR="009D0E37" w:rsidDel="001D5A6D">
          <w:delText xml:space="preserve"> or his father</w:delText>
        </w:r>
        <w:r w:rsidRPr="00715250" w:rsidDel="001D5A6D">
          <w:delText>.</w:delText>
        </w:r>
      </w:del>
    </w:p>
    <w:p w14:paraId="6C747119" w14:textId="0059F9EF" w:rsidR="00755E7D" w:rsidRPr="00715250" w:rsidDel="001D5A6D" w:rsidRDefault="00755E7D" w:rsidP="00755E7D">
      <w:pPr>
        <w:tabs>
          <w:tab w:val="left" w:pos="540"/>
          <w:tab w:val="left" w:pos="1080"/>
          <w:tab w:val="left" w:pos="1620"/>
        </w:tabs>
        <w:rPr>
          <w:del w:id="1939" w:author="Thar Adale" w:date="2020-06-08T12:11:00Z"/>
        </w:rPr>
      </w:pPr>
    </w:p>
    <w:p w14:paraId="4A23C7B7" w14:textId="2700F0B8" w:rsidR="00755E7D" w:rsidRPr="007F24A5" w:rsidDel="001D5A6D" w:rsidRDefault="00755E7D" w:rsidP="00755E7D">
      <w:pPr>
        <w:tabs>
          <w:tab w:val="left" w:pos="540"/>
          <w:tab w:val="left" w:pos="1080"/>
          <w:tab w:val="left" w:pos="1620"/>
        </w:tabs>
        <w:rPr>
          <w:del w:id="1940" w:author="Thar Adale" w:date="2020-06-08T12:11:00Z"/>
          <w:b/>
          <w:bCs/>
          <w:i/>
        </w:rPr>
      </w:pPr>
      <w:del w:id="1941" w:author="Thar Adale" w:date="2020-06-08T12:11:00Z">
        <w:r w:rsidRPr="007F24A5" w:rsidDel="001D5A6D">
          <w:rPr>
            <w:b/>
            <w:bCs/>
            <w:i/>
          </w:rPr>
          <w:delText>Case Study Discussion</w:delText>
        </w:r>
      </w:del>
    </w:p>
    <w:p w14:paraId="59B1863B" w14:textId="6A1F9CD0" w:rsidR="00755E7D" w:rsidRPr="00715250" w:rsidDel="001D5A6D" w:rsidRDefault="00755E7D" w:rsidP="00755E7D">
      <w:pPr>
        <w:tabs>
          <w:tab w:val="left" w:pos="540"/>
          <w:tab w:val="left" w:pos="1080"/>
          <w:tab w:val="left" w:pos="1620"/>
        </w:tabs>
        <w:rPr>
          <w:del w:id="1942" w:author="Thar Adale" w:date="2020-06-08T12:11:00Z"/>
        </w:rPr>
      </w:pPr>
    </w:p>
    <w:p w14:paraId="0A775B9B" w14:textId="4D0F7B32" w:rsidR="00755E7D" w:rsidRPr="00715250" w:rsidDel="001D5A6D" w:rsidRDefault="00755E7D" w:rsidP="00755E7D">
      <w:pPr>
        <w:tabs>
          <w:tab w:val="left" w:pos="540"/>
          <w:tab w:val="left" w:pos="1080"/>
          <w:tab w:val="left" w:pos="1620"/>
        </w:tabs>
        <w:rPr>
          <w:del w:id="1943" w:author="Thar Adale" w:date="2020-06-08T12:11:00Z"/>
        </w:rPr>
      </w:pPr>
      <w:del w:id="1944" w:author="Thar Adale" w:date="2020-06-08T12:11:00Z">
        <w:r w:rsidRPr="00715250" w:rsidDel="001D5A6D">
          <w:tab/>
          <w:delText>Counselors should not agree to serve as evaluators in court unless they are hired to serve as expert witnesses or unless their job description requires them to serve as evaluators of some type.  Bill should respond that he does not have adequate information to form a professional judgment about the matters when he is asked to evaluate the mother’s parenting skills or to give his opinion as to w</w:delText>
        </w:r>
        <w:r w:rsidR="009D0E37" w:rsidDel="001D5A6D">
          <w:delText xml:space="preserve">ho would be the better parent. </w:delText>
        </w:r>
        <w:r w:rsidRPr="00715250" w:rsidDel="001D5A6D">
          <w:delText>Counselors who take sides in custody battles lose the possibility of a relationship with both parents and compromise their objectivity as counselors.</w:delText>
        </w:r>
      </w:del>
    </w:p>
    <w:p w14:paraId="2001F871" w14:textId="65F61443" w:rsidR="00755E7D" w:rsidRPr="00715250" w:rsidDel="001D5A6D" w:rsidRDefault="00755E7D" w:rsidP="00755E7D">
      <w:pPr>
        <w:tabs>
          <w:tab w:val="left" w:pos="540"/>
          <w:tab w:val="left" w:pos="1080"/>
          <w:tab w:val="left" w:pos="1620"/>
        </w:tabs>
        <w:ind w:left="540"/>
        <w:rPr>
          <w:del w:id="1945" w:author="Thar Adale" w:date="2020-06-08T12:11:00Z"/>
        </w:rPr>
      </w:pPr>
    </w:p>
    <w:p w14:paraId="06A4C432" w14:textId="049A004F" w:rsidR="00FC341E" w:rsidRPr="00FC341E" w:rsidDel="001D5A6D" w:rsidRDefault="00FC341E" w:rsidP="00FC341E">
      <w:pPr>
        <w:tabs>
          <w:tab w:val="left" w:pos="540"/>
          <w:tab w:val="left" w:pos="1080"/>
          <w:tab w:val="left" w:pos="1620"/>
        </w:tabs>
        <w:jc w:val="center"/>
        <w:rPr>
          <w:del w:id="1946" w:author="Thar Adale" w:date="2020-06-08T12:11:00Z"/>
          <w:b/>
          <w:sz w:val="32"/>
        </w:rPr>
      </w:pPr>
      <w:del w:id="1947" w:author="Thar Adale" w:date="2020-06-08T12:11:00Z">
        <w:r w:rsidRPr="00FC341E" w:rsidDel="001D5A6D">
          <w:rPr>
            <w:b/>
            <w:sz w:val="32"/>
          </w:rPr>
          <w:delText>SHORT PAPER OR ORAL CLASS PRESENTATION TOPICS</w:delText>
        </w:r>
      </w:del>
    </w:p>
    <w:p w14:paraId="7A076E07" w14:textId="230A9A83" w:rsidR="00755E7D" w:rsidRPr="00715250" w:rsidDel="001D5A6D" w:rsidRDefault="00755E7D" w:rsidP="00755E7D">
      <w:pPr>
        <w:rPr>
          <w:del w:id="1948" w:author="Thar Adale" w:date="2020-06-08T12:11:00Z"/>
        </w:rPr>
      </w:pPr>
    </w:p>
    <w:p w14:paraId="0A1507C5" w14:textId="0F6862AF" w:rsidR="00755E7D" w:rsidRPr="009D0E37" w:rsidDel="001D5A6D" w:rsidRDefault="009D0E37" w:rsidP="009D0E37">
      <w:pPr>
        <w:pStyle w:val="QuickFormat1"/>
        <w:widowControl/>
        <w:numPr>
          <w:ilvl w:val="0"/>
          <w:numId w:val="200"/>
        </w:numPr>
        <w:tabs>
          <w:tab w:val="clear" w:pos="360"/>
          <w:tab w:val="left" w:pos="540"/>
          <w:tab w:val="left" w:pos="1080"/>
          <w:tab w:val="left" w:pos="1620"/>
        </w:tabs>
        <w:ind w:left="0" w:firstLine="0"/>
        <w:rPr>
          <w:del w:id="1949" w:author="Thar Adale" w:date="2020-06-08T12:11:00Z"/>
          <w:rFonts w:ascii="Times New Roman" w:hAnsi="Times New Roman"/>
          <w:szCs w:val="24"/>
        </w:rPr>
      </w:pPr>
      <w:del w:id="1950" w:author="Thar Adale" w:date="2020-06-08T12:11:00Z">
        <w:r w:rsidDel="001D5A6D">
          <w:rPr>
            <w:rFonts w:ascii="Times New Roman" w:hAnsi="Times New Roman"/>
            <w:szCs w:val="24"/>
          </w:rPr>
          <w:delText>State Licensure Requirements – How D</w:delText>
        </w:r>
        <w:r w:rsidR="00755E7D" w:rsidRPr="009D0E37" w:rsidDel="001D5A6D">
          <w:rPr>
            <w:rFonts w:ascii="Times New Roman" w:hAnsi="Times New Roman"/>
            <w:szCs w:val="24"/>
          </w:rPr>
          <w:delText>o I become Licensed?</w:delText>
        </w:r>
      </w:del>
    </w:p>
    <w:p w14:paraId="63D7C28B" w14:textId="0A41F1C6" w:rsidR="00755E7D" w:rsidRPr="007F24A5" w:rsidDel="001D5A6D" w:rsidRDefault="00755E7D" w:rsidP="007535BE">
      <w:pPr>
        <w:pStyle w:val="QuickFormat1"/>
        <w:widowControl/>
        <w:numPr>
          <w:ilvl w:val="0"/>
          <w:numId w:val="200"/>
        </w:numPr>
        <w:tabs>
          <w:tab w:val="clear" w:pos="360"/>
          <w:tab w:val="left" w:pos="540"/>
          <w:tab w:val="left" w:pos="1080"/>
          <w:tab w:val="left" w:pos="1620"/>
        </w:tabs>
        <w:ind w:left="0" w:firstLine="0"/>
        <w:rPr>
          <w:del w:id="1951" w:author="Thar Adale" w:date="2020-06-08T12:11:00Z"/>
          <w:rFonts w:ascii="Times New Roman" w:hAnsi="Times New Roman"/>
          <w:szCs w:val="24"/>
        </w:rPr>
      </w:pPr>
      <w:del w:id="1952" w:author="Thar Adale" w:date="2020-06-08T12:11:00Z">
        <w:r w:rsidRPr="007F24A5" w:rsidDel="001D5A6D">
          <w:rPr>
            <w:rFonts w:ascii="Times New Roman" w:hAnsi="Times New Roman"/>
            <w:szCs w:val="24"/>
          </w:rPr>
          <w:delText>What steps will I take in the future to maintain my competence?</w:delText>
        </w:r>
      </w:del>
    </w:p>
    <w:p w14:paraId="674F2E41" w14:textId="5083258D" w:rsidR="00755E7D" w:rsidRPr="007F24A5" w:rsidDel="001D5A6D" w:rsidRDefault="00755E7D" w:rsidP="007535BE">
      <w:pPr>
        <w:pStyle w:val="QuickFormat1"/>
        <w:widowControl/>
        <w:numPr>
          <w:ilvl w:val="0"/>
          <w:numId w:val="200"/>
        </w:numPr>
        <w:tabs>
          <w:tab w:val="clear" w:pos="360"/>
          <w:tab w:val="left" w:pos="540"/>
          <w:tab w:val="left" w:pos="1080"/>
          <w:tab w:val="left" w:pos="1620"/>
        </w:tabs>
        <w:ind w:left="0" w:firstLine="0"/>
        <w:rPr>
          <w:del w:id="1953" w:author="Thar Adale" w:date="2020-06-08T12:11:00Z"/>
          <w:rFonts w:ascii="Times New Roman" w:hAnsi="Times New Roman"/>
          <w:szCs w:val="24"/>
        </w:rPr>
      </w:pPr>
      <w:del w:id="1954" w:author="Thar Adale" w:date="2020-06-08T12:11:00Z">
        <w:r w:rsidRPr="007F24A5" w:rsidDel="001D5A6D">
          <w:rPr>
            <w:rFonts w:ascii="Times New Roman" w:hAnsi="Times New Roman"/>
            <w:szCs w:val="24"/>
          </w:rPr>
          <w:delText>The Pros and Cons of Testing Clients for Counseling Purposes</w:delText>
        </w:r>
      </w:del>
    </w:p>
    <w:p w14:paraId="63AE52B2" w14:textId="3DE307B5" w:rsidR="00755E7D" w:rsidRPr="007F24A5" w:rsidDel="001D5A6D" w:rsidRDefault="00755E7D" w:rsidP="007535BE">
      <w:pPr>
        <w:pStyle w:val="QuickFormat1"/>
        <w:widowControl/>
        <w:numPr>
          <w:ilvl w:val="0"/>
          <w:numId w:val="200"/>
        </w:numPr>
        <w:tabs>
          <w:tab w:val="clear" w:pos="360"/>
          <w:tab w:val="left" w:pos="540"/>
          <w:tab w:val="left" w:pos="1080"/>
          <w:tab w:val="left" w:pos="1620"/>
        </w:tabs>
        <w:ind w:left="0" w:firstLine="0"/>
        <w:rPr>
          <w:del w:id="1955" w:author="Thar Adale" w:date="2020-06-08T12:11:00Z"/>
          <w:rFonts w:ascii="Times New Roman" w:hAnsi="Times New Roman"/>
          <w:szCs w:val="24"/>
        </w:rPr>
      </w:pPr>
      <w:del w:id="1956" w:author="Thar Adale" w:date="2020-06-08T12:11:00Z">
        <w:r w:rsidRPr="007F24A5" w:rsidDel="001D5A6D">
          <w:rPr>
            <w:rFonts w:ascii="Times New Roman" w:hAnsi="Times New Roman"/>
            <w:szCs w:val="24"/>
          </w:rPr>
          <w:delText>The Advantages and Disadvantages of Using the DSM-5</w:delText>
        </w:r>
      </w:del>
    </w:p>
    <w:p w14:paraId="31A763C3" w14:textId="49AB7EAC" w:rsidR="00755E7D" w:rsidRPr="00715250" w:rsidDel="001D5A6D" w:rsidRDefault="00755E7D" w:rsidP="00755E7D">
      <w:pPr>
        <w:tabs>
          <w:tab w:val="left" w:pos="540"/>
          <w:tab w:val="left" w:pos="1080"/>
          <w:tab w:val="left" w:pos="1620"/>
        </w:tabs>
        <w:rPr>
          <w:del w:id="1957" w:author="Thar Adale" w:date="2020-06-08T12:11:00Z"/>
          <w:b/>
        </w:rPr>
      </w:pPr>
    </w:p>
    <w:p w14:paraId="7DAAF54C" w14:textId="5327771B" w:rsidR="00755E7D" w:rsidRPr="00715250" w:rsidDel="001D5A6D" w:rsidRDefault="00755E7D" w:rsidP="00755E7D">
      <w:pPr>
        <w:tabs>
          <w:tab w:val="left" w:pos="540"/>
          <w:tab w:val="left" w:pos="1080"/>
          <w:tab w:val="left" w:pos="1620"/>
        </w:tabs>
        <w:jc w:val="center"/>
        <w:rPr>
          <w:del w:id="1958" w:author="Thar Adale" w:date="2020-06-08T12:11:00Z"/>
          <w:b/>
        </w:rPr>
      </w:pPr>
    </w:p>
    <w:p w14:paraId="22914D10" w14:textId="2AD8D28D" w:rsidR="00755E7D" w:rsidRPr="00715250" w:rsidDel="001D5A6D" w:rsidRDefault="00755E7D" w:rsidP="00755E7D">
      <w:pPr>
        <w:tabs>
          <w:tab w:val="left" w:pos="540"/>
          <w:tab w:val="left" w:pos="1080"/>
          <w:tab w:val="left" w:pos="1620"/>
        </w:tabs>
        <w:jc w:val="center"/>
        <w:rPr>
          <w:del w:id="1959" w:author="Thar Adale" w:date="2020-06-08T12:11:00Z"/>
          <w:b/>
        </w:rPr>
      </w:pPr>
      <w:del w:id="1960" w:author="Thar Adale" w:date="2020-06-08T12:11:00Z">
        <w:r w:rsidRPr="00715250" w:rsidDel="001D5A6D">
          <w:rPr>
            <w:b/>
          </w:rPr>
          <w:br w:type="page"/>
          <w:delText>Chapter 8</w:delText>
        </w:r>
      </w:del>
    </w:p>
    <w:p w14:paraId="3B461A62" w14:textId="6646B01D" w:rsidR="00755E7D" w:rsidRPr="00715250" w:rsidDel="001D5A6D" w:rsidRDefault="00755E7D" w:rsidP="00755E7D">
      <w:pPr>
        <w:tabs>
          <w:tab w:val="left" w:pos="540"/>
          <w:tab w:val="left" w:pos="1080"/>
          <w:tab w:val="left" w:pos="1620"/>
        </w:tabs>
        <w:jc w:val="center"/>
        <w:rPr>
          <w:del w:id="1961" w:author="Thar Adale" w:date="2020-06-08T12:11:00Z"/>
          <w:b/>
        </w:rPr>
      </w:pPr>
      <w:del w:id="1962" w:author="Thar Adale" w:date="2020-06-08T12:11:00Z">
        <w:r w:rsidRPr="00715250" w:rsidDel="001D5A6D">
          <w:rPr>
            <w:b/>
          </w:rPr>
          <w:delText>Malpractice and Resolving Legal and Ethical Challenges</w:delText>
        </w:r>
      </w:del>
    </w:p>
    <w:p w14:paraId="0B6EE497" w14:textId="40DF2EE3" w:rsidR="00755E7D" w:rsidDel="001D5A6D" w:rsidRDefault="00755E7D" w:rsidP="00755E7D">
      <w:pPr>
        <w:tabs>
          <w:tab w:val="left" w:pos="540"/>
          <w:tab w:val="left" w:pos="1080"/>
          <w:tab w:val="left" w:pos="1620"/>
        </w:tabs>
        <w:rPr>
          <w:del w:id="1963" w:author="Thar Adale" w:date="2020-06-08T12:11:00Z"/>
          <w:b/>
        </w:rPr>
      </w:pPr>
    </w:p>
    <w:p w14:paraId="3844372B" w14:textId="4D1698F3" w:rsidR="006B0C9E" w:rsidRPr="00715250" w:rsidDel="001D5A6D" w:rsidRDefault="006B0C9E" w:rsidP="00755E7D">
      <w:pPr>
        <w:tabs>
          <w:tab w:val="left" w:pos="540"/>
          <w:tab w:val="left" w:pos="1080"/>
          <w:tab w:val="left" w:pos="1620"/>
        </w:tabs>
        <w:rPr>
          <w:del w:id="1964" w:author="Thar Adale" w:date="2020-06-08T12:11:00Z"/>
          <w:b/>
        </w:rPr>
      </w:pPr>
    </w:p>
    <w:p w14:paraId="2C053CF2" w14:textId="694C3956" w:rsidR="00755E7D" w:rsidRPr="00FC341E" w:rsidDel="001D5A6D" w:rsidRDefault="00FC341E" w:rsidP="00FC341E">
      <w:pPr>
        <w:tabs>
          <w:tab w:val="left" w:pos="540"/>
          <w:tab w:val="left" w:pos="1080"/>
          <w:tab w:val="left" w:pos="1620"/>
        </w:tabs>
        <w:rPr>
          <w:del w:id="1965" w:author="Thar Adale" w:date="2020-06-08T12:11:00Z"/>
          <w:b/>
          <w:bCs/>
          <w:sz w:val="32"/>
        </w:rPr>
      </w:pPr>
      <w:del w:id="1966" w:author="Thar Adale" w:date="2020-06-08T12:11:00Z">
        <w:r w:rsidRPr="00FC341E" w:rsidDel="001D5A6D">
          <w:rPr>
            <w:b/>
            <w:bCs/>
            <w:sz w:val="32"/>
          </w:rPr>
          <w:delText>FOCUS QUESTIONS</w:delText>
        </w:r>
      </w:del>
    </w:p>
    <w:p w14:paraId="5FFFDEF6" w14:textId="2C407DC6" w:rsidR="00755E7D" w:rsidRPr="00715250" w:rsidDel="001D5A6D" w:rsidRDefault="00755E7D" w:rsidP="00755E7D">
      <w:pPr>
        <w:tabs>
          <w:tab w:val="left" w:pos="540"/>
          <w:tab w:val="left" w:pos="1080"/>
          <w:tab w:val="left" w:pos="1620"/>
        </w:tabs>
        <w:rPr>
          <w:del w:id="1967" w:author="Thar Adale" w:date="2020-06-08T12:11:00Z"/>
        </w:rPr>
      </w:pPr>
    </w:p>
    <w:p w14:paraId="76197568" w14:textId="125FBDA5" w:rsidR="00755E7D" w:rsidRPr="00715250" w:rsidDel="001D5A6D" w:rsidRDefault="00755E7D" w:rsidP="007535BE">
      <w:pPr>
        <w:numPr>
          <w:ilvl w:val="0"/>
          <w:numId w:val="32"/>
        </w:numPr>
        <w:tabs>
          <w:tab w:val="clear" w:pos="360"/>
          <w:tab w:val="left" w:pos="540"/>
          <w:tab w:val="left" w:pos="1080"/>
          <w:tab w:val="left" w:pos="1620"/>
        </w:tabs>
        <w:ind w:left="540" w:hanging="540"/>
        <w:rPr>
          <w:del w:id="1968" w:author="Thar Adale" w:date="2020-06-08T12:11:00Z"/>
          <w:b/>
        </w:rPr>
      </w:pPr>
      <w:del w:id="1969" w:author="Thar Adale" w:date="2020-06-08T12:11:00Z">
        <w:r w:rsidRPr="00715250" w:rsidDel="001D5A6D">
          <w:rPr>
            <w:b/>
          </w:rPr>
          <w:delText>What do you think are the most common reasons that clients bring malpractice lawsuits against counselors and other mental health professionals?</w:delText>
        </w:r>
      </w:del>
    </w:p>
    <w:p w14:paraId="49BA0227" w14:textId="7DFB2267" w:rsidR="00755E7D" w:rsidRPr="00715250" w:rsidDel="001D5A6D" w:rsidRDefault="00755E7D" w:rsidP="00755E7D">
      <w:pPr>
        <w:tabs>
          <w:tab w:val="left" w:pos="540"/>
          <w:tab w:val="left" w:pos="1080"/>
          <w:tab w:val="left" w:pos="1620"/>
        </w:tabs>
        <w:ind w:left="540" w:hanging="540"/>
        <w:rPr>
          <w:del w:id="1970" w:author="Thar Adale" w:date="2020-06-08T12:11:00Z"/>
        </w:rPr>
      </w:pPr>
    </w:p>
    <w:p w14:paraId="7FF1773E" w14:textId="5C5D548A" w:rsidR="00755E7D" w:rsidRPr="00715250" w:rsidDel="001D5A6D" w:rsidRDefault="00755E7D" w:rsidP="00755E7D">
      <w:pPr>
        <w:tabs>
          <w:tab w:val="left" w:pos="540"/>
          <w:tab w:val="left" w:pos="1080"/>
          <w:tab w:val="left" w:pos="1620"/>
        </w:tabs>
        <w:rPr>
          <w:del w:id="1971" w:author="Thar Adale" w:date="2020-06-08T12:11:00Z"/>
        </w:rPr>
      </w:pPr>
      <w:del w:id="1972" w:author="Thar Adale" w:date="2020-06-08T12:11:00Z">
        <w:r w:rsidRPr="00715250" w:rsidDel="001D5A6D">
          <w:tab/>
          <w:delText>Points instructors may want to make:</w:delText>
        </w:r>
      </w:del>
    </w:p>
    <w:p w14:paraId="6D7886FF" w14:textId="1182BB81" w:rsidR="00755E7D" w:rsidRPr="00715250" w:rsidDel="001D5A6D" w:rsidRDefault="00755E7D" w:rsidP="007535BE">
      <w:pPr>
        <w:numPr>
          <w:ilvl w:val="0"/>
          <w:numId w:val="202"/>
        </w:numPr>
        <w:tabs>
          <w:tab w:val="clear" w:pos="720"/>
          <w:tab w:val="left" w:pos="540"/>
          <w:tab w:val="left" w:pos="1080"/>
          <w:tab w:val="left" w:pos="1620"/>
        </w:tabs>
        <w:ind w:left="1080" w:hanging="540"/>
        <w:rPr>
          <w:del w:id="1973" w:author="Thar Adale" w:date="2020-06-08T12:11:00Z"/>
        </w:rPr>
      </w:pPr>
      <w:del w:id="1974" w:author="Thar Adale" w:date="2020-06-08T12:11:00Z">
        <w:r w:rsidRPr="00715250" w:rsidDel="001D5A6D">
          <w:delText>Malpractice suits brought against counselors must prove the following: (1) the counselor had a duty to the client to use reasonable care in providing counseling services; (2) the counselor failed to conform to the required duty of care; (3) the client was injured; (4) proximate cause; (5) the client suffered an actual loss or was damaged.</w:delText>
        </w:r>
      </w:del>
    </w:p>
    <w:p w14:paraId="43DFE00B" w14:textId="13268B03" w:rsidR="00755E7D" w:rsidRPr="00715250" w:rsidDel="001D5A6D" w:rsidRDefault="00755E7D" w:rsidP="007535BE">
      <w:pPr>
        <w:numPr>
          <w:ilvl w:val="0"/>
          <w:numId w:val="202"/>
        </w:numPr>
        <w:tabs>
          <w:tab w:val="clear" w:pos="720"/>
          <w:tab w:val="left" w:pos="540"/>
          <w:tab w:val="left" w:pos="1080"/>
          <w:tab w:val="left" w:pos="1620"/>
        </w:tabs>
        <w:ind w:left="1080" w:hanging="540"/>
        <w:rPr>
          <w:del w:id="1975" w:author="Thar Adale" w:date="2020-06-08T12:11:00Z"/>
        </w:rPr>
      </w:pPr>
      <w:del w:id="1976" w:author="Thar Adale" w:date="2020-06-08T12:11:00Z">
        <w:r w:rsidRPr="00715250" w:rsidDel="001D5A6D">
          <w:delText xml:space="preserve">Engaging in sexual relationships with clients and issues related to </w:delText>
        </w:r>
        <w:r w:rsidR="00C66831" w:rsidDel="001D5A6D">
          <w:delText xml:space="preserve">a </w:delText>
        </w:r>
        <w:r w:rsidRPr="00715250" w:rsidDel="001D5A6D">
          <w:delText>client</w:delText>
        </w:r>
        <w:r w:rsidR="00C66831" w:rsidDel="001D5A6D">
          <w:delText>’s</w:delText>
        </w:r>
        <w:r w:rsidRPr="00715250" w:rsidDel="001D5A6D">
          <w:delText xml:space="preserve"> attempted or completed suicide are the most common reasons for malpractice suits brought against counselors and other mental health professionals.</w:delText>
        </w:r>
      </w:del>
    </w:p>
    <w:p w14:paraId="7EA2E620" w14:textId="48AF9F7F" w:rsidR="00755E7D" w:rsidRPr="00715250" w:rsidDel="001D5A6D" w:rsidRDefault="00755E7D" w:rsidP="00755E7D">
      <w:pPr>
        <w:tabs>
          <w:tab w:val="left" w:pos="540"/>
          <w:tab w:val="left" w:pos="1080"/>
          <w:tab w:val="left" w:pos="1620"/>
        </w:tabs>
        <w:ind w:left="1080"/>
        <w:rPr>
          <w:del w:id="1977" w:author="Thar Adale" w:date="2020-06-08T12:11:00Z"/>
        </w:rPr>
      </w:pPr>
    </w:p>
    <w:p w14:paraId="4A635B8D" w14:textId="0CE11795" w:rsidR="00755E7D" w:rsidRPr="00715250" w:rsidDel="001D5A6D" w:rsidRDefault="00755E7D" w:rsidP="007535BE">
      <w:pPr>
        <w:numPr>
          <w:ilvl w:val="0"/>
          <w:numId w:val="33"/>
        </w:numPr>
        <w:tabs>
          <w:tab w:val="clear" w:pos="360"/>
          <w:tab w:val="left" w:pos="540"/>
          <w:tab w:val="left" w:pos="1080"/>
          <w:tab w:val="left" w:pos="1620"/>
        </w:tabs>
        <w:ind w:left="0" w:firstLine="0"/>
        <w:rPr>
          <w:del w:id="1978" w:author="Thar Adale" w:date="2020-06-08T12:11:00Z"/>
          <w:b/>
        </w:rPr>
      </w:pPr>
      <w:del w:id="1979" w:author="Thar Adale" w:date="2020-06-08T12:11:00Z">
        <w:r w:rsidRPr="00715250" w:rsidDel="001D5A6D">
          <w:rPr>
            <w:b/>
          </w:rPr>
          <w:delText>How does a counselor determine whether a client is suicidal?</w:delText>
        </w:r>
      </w:del>
    </w:p>
    <w:p w14:paraId="60BC08DC" w14:textId="32525F02" w:rsidR="00755E7D" w:rsidRPr="00715250" w:rsidDel="001D5A6D" w:rsidRDefault="00755E7D" w:rsidP="00755E7D">
      <w:pPr>
        <w:tabs>
          <w:tab w:val="left" w:pos="540"/>
          <w:tab w:val="left" w:pos="1080"/>
          <w:tab w:val="left" w:pos="1620"/>
        </w:tabs>
        <w:rPr>
          <w:del w:id="1980" w:author="Thar Adale" w:date="2020-06-08T12:11:00Z"/>
          <w:b/>
          <w:i/>
        </w:rPr>
      </w:pPr>
    </w:p>
    <w:p w14:paraId="28ACDB8E" w14:textId="16C18CD3" w:rsidR="00755E7D" w:rsidRPr="00715250" w:rsidDel="001D5A6D" w:rsidRDefault="00755E7D" w:rsidP="00755E7D">
      <w:pPr>
        <w:tabs>
          <w:tab w:val="left" w:pos="540"/>
          <w:tab w:val="left" w:pos="1080"/>
          <w:tab w:val="left" w:pos="1620"/>
        </w:tabs>
        <w:rPr>
          <w:del w:id="1981" w:author="Thar Adale" w:date="2020-06-08T12:11:00Z"/>
        </w:rPr>
      </w:pPr>
      <w:del w:id="1982" w:author="Thar Adale" w:date="2020-06-08T12:11:00Z">
        <w:r w:rsidRPr="00715250" w:rsidDel="001D5A6D">
          <w:tab/>
          <w:delText>Points instructors may want to make:</w:delText>
        </w:r>
      </w:del>
    </w:p>
    <w:p w14:paraId="0A6FA530" w14:textId="413886FE" w:rsidR="00755E7D" w:rsidRPr="00715250" w:rsidDel="001D5A6D" w:rsidRDefault="00755E7D" w:rsidP="007535BE">
      <w:pPr>
        <w:numPr>
          <w:ilvl w:val="0"/>
          <w:numId w:val="199"/>
        </w:numPr>
        <w:tabs>
          <w:tab w:val="clear" w:pos="720"/>
          <w:tab w:val="left" w:pos="540"/>
          <w:tab w:val="left" w:pos="1080"/>
          <w:tab w:val="left" w:pos="1620"/>
        </w:tabs>
        <w:ind w:left="1080" w:hanging="540"/>
        <w:rPr>
          <w:del w:id="1983" w:author="Thar Adale" w:date="2020-06-08T12:11:00Z"/>
        </w:rPr>
      </w:pPr>
      <w:del w:id="1984" w:author="Thar Adale" w:date="2020-06-08T12:11:00Z">
        <w:r w:rsidRPr="00715250" w:rsidDel="001D5A6D">
          <w:delText>The counselor should ask such clients directly if they are considering ending their life.</w:delText>
        </w:r>
      </w:del>
    </w:p>
    <w:p w14:paraId="7820EAAA" w14:textId="74AFACCF" w:rsidR="00755E7D" w:rsidRPr="00715250" w:rsidDel="001D5A6D" w:rsidRDefault="00755E7D" w:rsidP="007535BE">
      <w:pPr>
        <w:numPr>
          <w:ilvl w:val="0"/>
          <w:numId w:val="199"/>
        </w:numPr>
        <w:tabs>
          <w:tab w:val="clear" w:pos="720"/>
          <w:tab w:val="left" w:pos="540"/>
          <w:tab w:val="left" w:pos="1080"/>
          <w:tab w:val="left" w:pos="1620"/>
        </w:tabs>
        <w:ind w:left="1080" w:hanging="540"/>
        <w:rPr>
          <w:del w:id="1985" w:author="Thar Adale" w:date="2020-06-08T12:11:00Z"/>
        </w:rPr>
      </w:pPr>
      <w:del w:id="1986" w:author="Thar Adale" w:date="2020-06-08T12:11:00Z">
        <w:r w:rsidRPr="00715250" w:rsidDel="001D5A6D">
          <w:delText>If a client answers, “yes,” the counselor should ask questions to assess the seriousness of the client’s intention to commit suicide.</w:delText>
        </w:r>
      </w:del>
    </w:p>
    <w:p w14:paraId="21D77FDC" w14:textId="33710CFD" w:rsidR="00755E7D" w:rsidRPr="00715250" w:rsidDel="001D5A6D" w:rsidRDefault="00755E7D" w:rsidP="007535BE">
      <w:pPr>
        <w:numPr>
          <w:ilvl w:val="0"/>
          <w:numId w:val="199"/>
        </w:numPr>
        <w:tabs>
          <w:tab w:val="clear" w:pos="720"/>
          <w:tab w:val="left" w:pos="540"/>
          <w:tab w:val="left" w:pos="1080"/>
          <w:tab w:val="left" w:pos="1620"/>
        </w:tabs>
        <w:ind w:left="1080" w:hanging="540"/>
        <w:rPr>
          <w:del w:id="1987" w:author="Thar Adale" w:date="2020-06-08T12:11:00Z"/>
        </w:rPr>
      </w:pPr>
      <w:del w:id="1988" w:author="Thar Adale" w:date="2020-06-08T12:11:00Z">
        <w:r w:rsidRPr="00715250" w:rsidDel="001D5A6D">
          <w:delText>Possible questions to ask include</w:delText>
        </w:r>
        <w:r w:rsidR="00C30C23" w:rsidDel="001D5A6D">
          <w:delText>:</w:delText>
        </w:r>
      </w:del>
    </w:p>
    <w:p w14:paraId="6350D763" w14:textId="46140E76" w:rsidR="00755E7D" w:rsidRPr="00715250" w:rsidDel="001D5A6D" w:rsidRDefault="00755E7D" w:rsidP="007535BE">
      <w:pPr>
        <w:numPr>
          <w:ilvl w:val="1"/>
          <w:numId w:val="198"/>
        </w:numPr>
        <w:tabs>
          <w:tab w:val="clear" w:pos="1440"/>
          <w:tab w:val="left" w:pos="540"/>
          <w:tab w:val="left" w:pos="1080"/>
          <w:tab w:val="left" w:pos="1620"/>
        </w:tabs>
        <w:ind w:left="1620" w:hanging="540"/>
        <w:rPr>
          <w:del w:id="1989" w:author="Thar Adale" w:date="2020-06-08T12:11:00Z"/>
        </w:rPr>
      </w:pPr>
      <w:del w:id="1990" w:author="Thar Adale" w:date="2020-06-08T12:11:00Z">
        <w:r w:rsidRPr="00715250" w:rsidDel="001D5A6D">
          <w:delText>Do you have a plan?</w:delText>
        </w:r>
      </w:del>
    </w:p>
    <w:p w14:paraId="2F63E135" w14:textId="41091402" w:rsidR="00755E7D" w:rsidRPr="00715250" w:rsidDel="001D5A6D" w:rsidRDefault="00755E7D" w:rsidP="007535BE">
      <w:pPr>
        <w:numPr>
          <w:ilvl w:val="1"/>
          <w:numId w:val="198"/>
        </w:numPr>
        <w:tabs>
          <w:tab w:val="clear" w:pos="1440"/>
          <w:tab w:val="left" w:pos="540"/>
          <w:tab w:val="left" w:pos="1080"/>
          <w:tab w:val="left" w:pos="1620"/>
        </w:tabs>
        <w:ind w:left="1620" w:hanging="540"/>
        <w:rPr>
          <w:del w:id="1991" w:author="Thar Adale" w:date="2020-06-08T12:11:00Z"/>
        </w:rPr>
      </w:pPr>
      <w:del w:id="1992" w:author="Thar Adale" w:date="2020-06-08T12:11:00Z">
        <w:r w:rsidRPr="00715250" w:rsidDel="001D5A6D">
          <w:delText>Can you tell me specifically what you plan to do?</w:delText>
        </w:r>
      </w:del>
    </w:p>
    <w:p w14:paraId="25C38BD7" w14:textId="10E28054" w:rsidR="00755E7D" w:rsidRPr="00715250" w:rsidDel="001D5A6D" w:rsidRDefault="00755E7D" w:rsidP="007535BE">
      <w:pPr>
        <w:numPr>
          <w:ilvl w:val="1"/>
          <w:numId w:val="198"/>
        </w:numPr>
        <w:tabs>
          <w:tab w:val="clear" w:pos="1440"/>
          <w:tab w:val="left" w:pos="540"/>
          <w:tab w:val="left" w:pos="1080"/>
          <w:tab w:val="left" w:pos="1620"/>
        </w:tabs>
        <w:ind w:left="1620" w:hanging="540"/>
        <w:rPr>
          <w:del w:id="1993" w:author="Thar Adale" w:date="2020-06-08T12:11:00Z"/>
        </w:rPr>
      </w:pPr>
      <w:del w:id="1994" w:author="Thar Adale" w:date="2020-06-08T12:11:00Z">
        <w:r w:rsidRPr="00715250" w:rsidDel="001D5A6D">
          <w:delText>Do you have access to the weapons, pills, etc., that you plan to use to end your life?</w:delText>
        </w:r>
      </w:del>
    </w:p>
    <w:p w14:paraId="59D88BEC" w14:textId="2E190C40" w:rsidR="00755E7D" w:rsidRPr="00715250" w:rsidDel="001D5A6D" w:rsidRDefault="00755E7D" w:rsidP="007535BE">
      <w:pPr>
        <w:numPr>
          <w:ilvl w:val="1"/>
          <w:numId w:val="198"/>
        </w:numPr>
        <w:tabs>
          <w:tab w:val="clear" w:pos="1440"/>
          <w:tab w:val="left" w:pos="540"/>
          <w:tab w:val="left" w:pos="1080"/>
          <w:tab w:val="left" w:pos="1620"/>
        </w:tabs>
        <w:ind w:left="1620" w:hanging="540"/>
        <w:rPr>
          <w:del w:id="1995" w:author="Thar Adale" w:date="2020-06-08T12:11:00Z"/>
        </w:rPr>
      </w:pPr>
      <w:del w:id="1996" w:author="Thar Adale" w:date="2020-06-08T12:11:00Z">
        <w:r w:rsidRPr="00715250" w:rsidDel="001D5A6D">
          <w:delText>Have you ever attempted to take your life before?  If yes, what happened?</w:delText>
        </w:r>
      </w:del>
    </w:p>
    <w:p w14:paraId="637CCE40" w14:textId="11F7B5CA" w:rsidR="00755E7D" w:rsidRPr="00715250" w:rsidDel="001D5A6D" w:rsidRDefault="00755E7D" w:rsidP="00755E7D">
      <w:pPr>
        <w:tabs>
          <w:tab w:val="left" w:pos="540"/>
          <w:tab w:val="left" w:pos="1080"/>
          <w:tab w:val="left" w:pos="1620"/>
        </w:tabs>
        <w:rPr>
          <w:del w:id="1997" w:author="Thar Adale" w:date="2020-06-08T12:11:00Z"/>
        </w:rPr>
      </w:pPr>
    </w:p>
    <w:p w14:paraId="46014E35" w14:textId="647DC5FD" w:rsidR="00755E7D" w:rsidRPr="00715250" w:rsidDel="001D5A6D" w:rsidRDefault="00755E7D" w:rsidP="007535BE">
      <w:pPr>
        <w:numPr>
          <w:ilvl w:val="0"/>
          <w:numId w:val="34"/>
        </w:numPr>
        <w:tabs>
          <w:tab w:val="clear" w:pos="360"/>
          <w:tab w:val="left" w:pos="540"/>
          <w:tab w:val="left" w:pos="1080"/>
          <w:tab w:val="left" w:pos="1620"/>
        </w:tabs>
        <w:ind w:left="540" w:hanging="540"/>
        <w:rPr>
          <w:del w:id="1998" w:author="Thar Adale" w:date="2020-06-08T12:11:00Z"/>
          <w:b/>
        </w:rPr>
      </w:pPr>
      <w:del w:id="1999" w:author="Thar Adale" w:date="2020-06-08T12:11:00Z">
        <w:r w:rsidRPr="00715250" w:rsidDel="001D5A6D">
          <w:rPr>
            <w:b/>
          </w:rPr>
          <w:delText>How do you think you would react if you were a licensed counselor and received a registered letter from your licensure board informing you that you had been accused of professional incompetence by a former client?</w:delText>
        </w:r>
      </w:del>
    </w:p>
    <w:p w14:paraId="3B2222BE" w14:textId="48215BB8" w:rsidR="00755E7D" w:rsidRPr="00715250" w:rsidDel="001D5A6D" w:rsidRDefault="00755E7D" w:rsidP="00755E7D">
      <w:pPr>
        <w:tabs>
          <w:tab w:val="left" w:pos="540"/>
          <w:tab w:val="left" w:pos="1080"/>
          <w:tab w:val="left" w:pos="1620"/>
        </w:tabs>
        <w:jc w:val="center"/>
        <w:rPr>
          <w:del w:id="2000" w:author="Thar Adale" w:date="2020-06-08T12:11:00Z"/>
        </w:rPr>
      </w:pPr>
    </w:p>
    <w:p w14:paraId="279BA48C" w14:textId="1E664F75" w:rsidR="00755E7D" w:rsidRPr="00715250" w:rsidDel="001D5A6D" w:rsidRDefault="00755E7D" w:rsidP="00755E7D">
      <w:pPr>
        <w:tabs>
          <w:tab w:val="left" w:pos="540"/>
          <w:tab w:val="left" w:pos="1080"/>
          <w:tab w:val="left" w:pos="1620"/>
        </w:tabs>
        <w:rPr>
          <w:del w:id="2001" w:author="Thar Adale" w:date="2020-06-08T12:11:00Z"/>
        </w:rPr>
      </w:pPr>
      <w:del w:id="2002" w:author="Thar Adale" w:date="2020-06-08T12:11:00Z">
        <w:r w:rsidRPr="00715250" w:rsidDel="001D5A6D">
          <w:tab/>
          <w:delText>Points instructors may want to make:</w:delText>
        </w:r>
      </w:del>
    </w:p>
    <w:p w14:paraId="19045A51" w14:textId="461AB90E" w:rsidR="00755E7D" w:rsidRPr="00715250" w:rsidDel="001D5A6D" w:rsidRDefault="00755E7D" w:rsidP="007535BE">
      <w:pPr>
        <w:numPr>
          <w:ilvl w:val="0"/>
          <w:numId w:val="233"/>
        </w:numPr>
        <w:tabs>
          <w:tab w:val="left" w:pos="540"/>
          <w:tab w:val="left" w:pos="1080"/>
          <w:tab w:val="left" w:pos="1620"/>
        </w:tabs>
        <w:ind w:hanging="540"/>
        <w:rPr>
          <w:del w:id="2003" w:author="Thar Adale" w:date="2020-06-08T12:11:00Z"/>
        </w:rPr>
      </w:pPr>
      <w:del w:id="2004" w:author="Thar Adale" w:date="2020-06-08T12:11:00Z">
        <w:r w:rsidRPr="00715250" w:rsidDel="001D5A6D">
          <w:delText>A counselor would feel anxiety if the allegation were untrue, or panic if the allegation were true.</w:delText>
        </w:r>
      </w:del>
    </w:p>
    <w:p w14:paraId="57098587" w14:textId="2BCFFEA4" w:rsidR="00755E7D" w:rsidRPr="00715250" w:rsidDel="001D5A6D" w:rsidRDefault="00755E7D" w:rsidP="007535BE">
      <w:pPr>
        <w:numPr>
          <w:ilvl w:val="0"/>
          <w:numId w:val="233"/>
        </w:numPr>
        <w:tabs>
          <w:tab w:val="left" w:pos="540"/>
          <w:tab w:val="left" w:pos="1080"/>
          <w:tab w:val="left" w:pos="1620"/>
        </w:tabs>
        <w:ind w:hanging="540"/>
        <w:rPr>
          <w:del w:id="2005" w:author="Thar Adale" w:date="2020-06-08T12:11:00Z"/>
        </w:rPr>
      </w:pPr>
      <w:del w:id="2006" w:author="Thar Adale" w:date="2020-06-08T12:11:00Z">
        <w:r w:rsidRPr="00715250" w:rsidDel="001D5A6D">
          <w:delText xml:space="preserve">The counselor </w:delText>
        </w:r>
        <w:r w:rsidR="00C30C23" w:rsidDel="001D5A6D">
          <w:delText>may</w:delText>
        </w:r>
        <w:r w:rsidRPr="00715250" w:rsidDel="001D5A6D">
          <w:delText xml:space="preserve"> feel scared and unsure what to do next.</w:delText>
        </w:r>
      </w:del>
    </w:p>
    <w:p w14:paraId="23547D69" w14:textId="3A31A8F8" w:rsidR="00755E7D" w:rsidRPr="00715250" w:rsidDel="001D5A6D" w:rsidRDefault="00755E7D" w:rsidP="007535BE">
      <w:pPr>
        <w:numPr>
          <w:ilvl w:val="0"/>
          <w:numId w:val="233"/>
        </w:numPr>
        <w:tabs>
          <w:tab w:val="left" w:pos="540"/>
          <w:tab w:val="left" w:pos="1080"/>
          <w:tab w:val="left" w:pos="1620"/>
        </w:tabs>
        <w:ind w:hanging="540"/>
        <w:rPr>
          <w:del w:id="2007" w:author="Thar Adale" w:date="2020-06-08T12:11:00Z"/>
        </w:rPr>
      </w:pPr>
      <w:del w:id="2008" w:author="Thar Adale" w:date="2020-06-08T12:11:00Z">
        <w:r w:rsidRPr="00715250" w:rsidDel="001D5A6D">
          <w:delText xml:space="preserve">The counselor might want to talk to a friend about it and </w:delText>
        </w:r>
        <w:r w:rsidR="00C30C23" w:rsidDel="001D5A6D">
          <w:delText>request</w:delText>
        </w:r>
        <w:r w:rsidRPr="00715250" w:rsidDel="001D5A6D">
          <w:delText xml:space="preserve"> that the conversation be kept confidential.</w:delText>
        </w:r>
      </w:del>
    </w:p>
    <w:p w14:paraId="7B5BF829" w14:textId="1B7D414C" w:rsidR="00755E7D" w:rsidRPr="00715250" w:rsidDel="001D5A6D" w:rsidRDefault="00755E7D" w:rsidP="007535BE">
      <w:pPr>
        <w:numPr>
          <w:ilvl w:val="0"/>
          <w:numId w:val="233"/>
        </w:numPr>
        <w:tabs>
          <w:tab w:val="left" w:pos="540"/>
          <w:tab w:val="left" w:pos="1080"/>
          <w:tab w:val="left" w:pos="1620"/>
        </w:tabs>
        <w:ind w:hanging="540"/>
        <w:rPr>
          <w:del w:id="2009" w:author="Thar Adale" w:date="2020-06-08T12:11:00Z"/>
        </w:rPr>
      </w:pPr>
      <w:del w:id="2010" w:author="Thar Adale" w:date="2020-06-08T12:11:00Z">
        <w:r w:rsidRPr="00715250" w:rsidDel="001D5A6D">
          <w:delText>The counselor should immediately notify his or her professional liability insurance company and immediate supervisor and request that the supervisor keep</w:delText>
        </w:r>
        <w:r w:rsidR="00C30C23" w:rsidDel="001D5A6D">
          <w:delText xml:space="preserve"> the information confidential. </w:delText>
        </w:r>
        <w:r w:rsidRPr="00715250" w:rsidDel="001D5A6D">
          <w:delText>The counselor should avoid talking to anyone else about the complaint.</w:delText>
        </w:r>
      </w:del>
    </w:p>
    <w:p w14:paraId="124C46FE" w14:textId="2F3EB164" w:rsidR="00755E7D" w:rsidRPr="00715250" w:rsidDel="001D5A6D" w:rsidRDefault="00755E7D" w:rsidP="00755E7D">
      <w:pPr>
        <w:tabs>
          <w:tab w:val="left" w:pos="540"/>
          <w:tab w:val="left" w:pos="1620"/>
        </w:tabs>
        <w:ind w:left="1080"/>
        <w:rPr>
          <w:del w:id="2011" w:author="Thar Adale" w:date="2020-06-08T12:11:00Z"/>
        </w:rPr>
      </w:pPr>
    </w:p>
    <w:p w14:paraId="134C28C3" w14:textId="753B7833" w:rsidR="00755E7D" w:rsidDel="001D5A6D" w:rsidRDefault="00755E7D" w:rsidP="007535BE">
      <w:pPr>
        <w:numPr>
          <w:ilvl w:val="0"/>
          <w:numId w:val="34"/>
        </w:numPr>
        <w:tabs>
          <w:tab w:val="clear" w:pos="360"/>
          <w:tab w:val="left" w:pos="540"/>
          <w:tab w:val="left" w:pos="1080"/>
          <w:tab w:val="left" w:pos="1620"/>
        </w:tabs>
        <w:ind w:left="540" w:hanging="540"/>
        <w:rPr>
          <w:del w:id="2012" w:author="Thar Adale" w:date="2020-06-08T12:11:00Z"/>
          <w:b/>
        </w:rPr>
      </w:pPr>
      <w:del w:id="2013" w:author="Thar Adale" w:date="2020-06-08T12:11:00Z">
        <w:r w:rsidRPr="00715250" w:rsidDel="001D5A6D">
          <w:rPr>
            <w:b/>
          </w:rPr>
          <w:delText>Do you think it wise to avoid telling anyone if you receive a notification of a complaint against you? Why</w:delText>
        </w:r>
        <w:r w:rsidR="00C30C23" w:rsidDel="001D5A6D">
          <w:rPr>
            <w:b/>
          </w:rPr>
          <w:delText>,</w:delText>
        </w:r>
        <w:r w:rsidRPr="00715250" w:rsidDel="001D5A6D">
          <w:rPr>
            <w:b/>
          </w:rPr>
          <w:delText xml:space="preserve"> or why not?</w:delText>
        </w:r>
      </w:del>
    </w:p>
    <w:p w14:paraId="6BC473F0" w14:textId="057F450D" w:rsidR="00C30C23" w:rsidRPr="00715250" w:rsidDel="001D5A6D" w:rsidRDefault="00C30C23" w:rsidP="00C30C23">
      <w:pPr>
        <w:tabs>
          <w:tab w:val="left" w:pos="540"/>
          <w:tab w:val="left" w:pos="1080"/>
          <w:tab w:val="left" w:pos="1620"/>
        </w:tabs>
        <w:ind w:left="540"/>
        <w:rPr>
          <w:del w:id="2014" w:author="Thar Adale" w:date="2020-06-08T12:11:00Z"/>
          <w:b/>
        </w:rPr>
      </w:pPr>
    </w:p>
    <w:p w14:paraId="6AA0B9BE" w14:textId="5DA3F44D" w:rsidR="00755E7D" w:rsidRPr="007F24A5" w:rsidDel="001D5A6D" w:rsidRDefault="00755E7D" w:rsidP="00C30C23">
      <w:pPr>
        <w:tabs>
          <w:tab w:val="left" w:pos="540"/>
          <w:tab w:val="left" w:pos="1080"/>
          <w:tab w:val="left" w:pos="1620"/>
        </w:tabs>
        <w:ind w:left="540"/>
        <w:rPr>
          <w:del w:id="2015" w:author="Thar Adale" w:date="2020-06-08T12:11:00Z"/>
        </w:rPr>
      </w:pPr>
      <w:del w:id="2016" w:author="Thar Adale" w:date="2020-06-08T12:11:00Z">
        <w:r w:rsidRPr="007F24A5" w:rsidDel="001D5A6D">
          <w:delText>Points instructors may want to make:</w:delText>
        </w:r>
      </w:del>
    </w:p>
    <w:p w14:paraId="33029C18" w14:textId="51967B2E" w:rsidR="00755E7D" w:rsidRPr="00715250" w:rsidDel="001D5A6D" w:rsidRDefault="00755E7D" w:rsidP="007535BE">
      <w:pPr>
        <w:numPr>
          <w:ilvl w:val="0"/>
          <w:numId w:val="273"/>
        </w:numPr>
        <w:tabs>
          <w:tab w:val="left" w:pos="540"/>
          <w:tab w:val="left" w:pos="1080"/>
          <w:tab w:val="left" w:pos="1620"/>
        </w:tabs>
        <w:rPr>
          <w:del w:id="2017" w:author="Thar Adale" w:date="2020-06-08T12:11:00Z"/>
        </w:rPr>
      </w:pPr>
      <w:del w:id="2018" w:author="Thar Adale" w:date="2020-06-08T12:11:00Z">
        <w:r w:rsidRPr="007F24A5" w:rsidDel="001D5A6D">
          <w:delText xml:space="preserve">Usually, only the complainant and the board member you received the letter from are the only ones who know the complaint has been filed.  If you tell others, you </w:delText>
        </w:r>
        <w:r w:rsidR="00C30C23" w:rsidDel="001D5A6D">
          <w:delText>run the risk of</w:delText>
        </w:r>
        <w:r w:rsidRPr="007F24A5" w:rsidDel="001D5A6D">
          <w:delText xml:space="preserve"> harm</w:delText>
        </w:r>
        <w:r w:rsidR="00C30C23" w:rsidDel="001D5A6D">
          <w:delText>ing</w:delText>
        </w:r>
        <w:r w:rsidRPr="007F24A5" w:rsidDel="001D5A6D">
          <w:delText xml:space="preserve"> your reputation.</w:delText>
        </w:r>
      </w:del>
    </w:p>
    <w:p w14:paraId="062B180B" w14:textId="4B387A40" w:rsidR="00755E7D" w:rsidRPr="00715250" w:rsidDel="001D5A6D" w:rsidRDefault="00755E7D" w:rsidP="007535BE">
      <w:pPr>
        <w:numPr>
          <w:ilvl w:val="0"/>
          <w:numId w:val="273"/>
        </w:numPr>
        <w:tabs>
          <w:tab w:val="left" w:pos="540"/>
          <w:tab w:val="left" w:pos="1080"/>
          <w:tab w:val="left" w:pos="1620"/>
        </w:tabs>
        <w:rPr>
          <w:del w:id="2019" w:author="Thar Adale" w:date="2020-06-08T12:11:00Z"/>
        </w:rPr>
      </w:pPr>
      <w:del w:id="2020" w:author="Thar Adale" w:date="2020-06-08T12:11:00Z">
        <w:r w:rsidRPr="007F24A5" w:rsidDel="001D5A6D">
          <w:delText>If you talk about the complaint, others may be asked to repeat what you said to them at a hearing or trial, or you may be required to repeat under oath what you said.</w:delText>
        </w:r>
      </w:del>
    </w:p>
    <w:p w14:paraId="3E4610DF" w14:textId="50B6BFB7" w:rsidR="00755E7D" w:rsidRPr="007F24A5" w:rsidDel="001D5A6D" w:rsidRDefault="00755E7D" w:rsidP="00755E7D">
      <w:pPr>
        <w:tabs>
          <w:tab w:val="left" w:pos="540"/>
          <w:tab w:val="left" w:pos="1080"/>
          <w:tab w:val="left" w:pos="1620"/>
        </w:tabs>
        <w:rPr>
          <w:del w:id="2021" w:author="Thar Adale" w:date="2020-06-08T12:11:00Z"/>
          <w:b/>
        </w:rPr>
      </w:pPr>
    </w:p>
    <w:p w14:paraId="210221AA" w14:textId="7A21F9DE" w:rsidR="00755E7D" w:rsidRPr="00715250" w:rsidDel="001D5A6D" w:rsidRDefault="00C30C23" w:rsidP="007535BE">
      <w:pPr>
        <w:numPr>
          <w:ilvl w:val="0"/>
          <w:numId w:val="34"/>
        </w:numPr>
        <w:tabs>
          <w:tab w:val="left" w:pos="540"/>
          <w:tab w:val="left" w:pos="1080"/>
          <w:tab w:val="left" w:pos="1620"/>
        </w:tabs>
        <w:rPr>
          <w:del w:id="2022" w:author="Thar Adale" w:date="2020-06-08T12:11:00Z"/>
          <w:b/>
        </w:rPr>
      </w:pPr>
      <w:del w:id="2023" w:author="Thar Adale" w:date="2020-06-08T12:11:00Z">
        <w:r w:rsidDel="001D5A6D">
          <w:rPr>
            <w:b/>
          </w:rPr>
          <w:delText>Under</w:delText>
        </w:r>
        <w:r w:rsidR="00755E7D" w:rsidRPr="00715250" w:rsidDel="001D5A6D">
          <w:rPr>
            <w:b/>
          </w:rPr>
          <w:delText xml:space="preserve"> what circumstances do you think you would report another counselor for unethical behavior?</w:delText>
        </w:r>
      </w:del>
    </w:p>
    <w:p w14:paraId="69D24AC0" w14:textId="047BB2A9" w:rsidR="00755E7D" w:rsidRPr="00715250" w:rsidDel="001D5A6D" w:rsidRDefault="00755E7D" w:rsidP="00755E7D">
      <w:pPr>
        <w:tabs>
          <w:tab w:val="left" w:pos="540"/>
          <w:tab w:val="left" w:pos="1080"/>
          <w:tab w:val="left" w:pos="1620"/>
        </w:tabs>
        <w:rPr>
          <w:del w:id="2024" w:author="Thar Adale" w:date="2020-06-08T12:11:00Z"/>
        </w:rPr>
      </w:pPr>
    </w:p>
    <w:p w14:paraId="438A9957" w14:textId="44709568" w:rsidR="00755E7D" w:rsidRPr="00715250" w:rsidDel="001D5A6D" w:rsidRDefault="00755E7D" w:rsidP="00755E7D">
      <w:pPr>
        <w:tabs>
          <w:tab w:val="left" w:pos="540"/>
          <w:tab w:val="left" w:pos="1080"/>
          <w:tab w:val="left" w:pos="1620"/>
        </w:tabs>
        <w:rPr>
          <w:del w:id="2025" w:author="Thar Adale" w:date="2020-06-08T12:11:00Z"/>
        </w:rPr>
      </w:pPr>
      <w:del w:id="2026" w:author="Thar Adale" w:date="2020-06-08T12:11:00Z">
        <w:r w:rsidRPr="00715250" w:rsidDel="001D5A6D">
          <w:tab/>
          <w:delText>Points instructors may want to make:</w:delText>
        </w:r>
      </w:del>
    </w:p>
    <w:p w14:paraId="37298688" w14:textId="4B6F7F8B" w:rsidR="00755E7D" w:rsidRPr="00715250" w:rsidDel="001D5A6D" w:rsidRDefault="00755E7D" w:rsidP="00C30C23">
      <w:pPr>
        <w:numPr>
          <w:ilvl w:val="0"/>
          <w:numId w:val="234"/>
        </w:numPr>
        <w:tabs>
          <w:tab w:val="left" w:pos="540"/>
          <w:tab w:val="left" w:pos="1080"/>
          <w:tab w:val="left" w:pos="1620"/>
        </w:tabs>
        <w:ind w:hanging="540"/>
        <w:rPr>
          <w:del w:id="2027" w:author="Thar Adale" w:date="2020-06-08T12:11:00Z"/>
        </w:rPr>
      </w:pPr>
      <w:del w:id="2028" w:author="Thar Adale" w:date="2020-06-08T12:11:00Z">
        <w:r w:rsidRPr="00715250" w:rsidDel="001D5A6D">
          <w:delText>The best answer</w:delText>
        </w:r>
        <w:r w:rsidR="00C30C23" w:rsidDel="001D5A6D">
          <w:delText xml:space="preserve"> is:</w:delText>
        </w:r>
        <w:r w:rsidRPr="00715250" w:rsidDel="001D5A6D">
          <w:delText xml:space="preserve"> when you believe that the counselor is currently sub</w:delText>
        </w:r>
        <w:r w:rsidR="00C30C23" w:rsidDel="001D5A6D">
          <w:delText>stantially harming someone else—</w:delText>
        </w:r>
        <w:r w:rsidRPr="00715250" w:rsidDel="001D5A6D">
          <w:delText>or might s</w:delText>
        </w:r>
        <w:r w:rsidR="00C30C23" w:rsidDel="001D5A6D">
          <w:delText>ubstantially harm someone else—</w:delText>
        </w:r>
        <w:r w:rsidRPr="00715250" w:rsidDel="001D5A6D">
          <w:delText>and only after you have made attempts to get the counselor to stop the unethical behavior.</w:delText>
        </w:r>
      </w:del>
    </w:p>
    <w:p w14:paraId="4F1AE6C6" w14:textId="6D232644" w:rsidR="00755E7D" w:rsidRPr="00715250" w:rsidDel="001D5A6D" w:rsidRDefault="00755E7D" w:rsidP="007535BE">
      <w:pPr>
        <w:numPr>
          <w:ilvl w:val="0"/>
          <w:numId w:val="234"/>
        </w:numPr>
        <w:tabs>
          <w:tab w:val="left" w:pos="540"/>
          <w:tab w:val="left" w:pos="1080"/>
          <w:tab w:val="left" w:pos="1620"/>
        </w:tabs>
        <w:ind w:hanging="540"/>
        <w:rPr>
          <w:del w:id="2029" w:author="Thar Adale" w:date="2020-06-08T12:11:00Z"/>
        </w:rPr>
      </w:pPr>
      <w:del w:id="2030" w:author="Thar Adale" w:date="2020-06-08T12:11:00Z">
        <w:r w:rsidRPr="00715250" w:rsidDel="001D5A6D">
          <w:delText>If a client reports unethical behavior of another counselor, you should talk with the client about his or her options, and help the client decide what actions to take, if any.</w:delText>
        </w:r>
      </w:del>
    </w:p>
    <w:p w14:paraId="56140BD3" w14:textId="787FE6B3" w:rsidR="00755E7D" w:rsidRPr="00715250" w:rsidDel="001D5A6D" w:rsidRDefault="00755E7D" w:rsidP="00755E7D">
      <w:pPr>
        <w:tabs>
          <w:tab w:val="left" w:pos="540"/>
          <w:tab w:val="left" w:pos="1080"/>
          <w:tab w:val="left" w:pos="1620"/>
        </w:tabs>
        <w:rPr>
          <w:del w:id="2031" w:author="Thar Adale" w:date="2020-06-08T12:11:00Z"/>
        </w:rPr>
      </w:pPr>
    </w:p>
    <w:p w14:paraId="5A168BF2" w14:textId="05C55E6D" w:rsidR="00755E7D" w:rsidRPr="00FC341E" w:rsidDel="001D5A6D" w:rsidRDefault="00FC341E" w:rsidP="00FC341E">
      <w:pPr>
        <w:tabs>
          <w:tab w:val="left" w:pos="540"/>
          <w:tab w:val="left" w:pos="1080"/>
          <w:tab w:val="left" w:pos="1620"/>
        </w:tabs>
        <w:rPr>
          <w:del w:id="2032" w:author="Thar Adale" w:date="2020-06-08T12:11:00Z"/>
          <w:b/>
          <w:sz w:val="32"/>
        </w:rPr>
      </w:pPr>
      <w:del w:id="2033" w:author="Thar Adale" w:date="2020-06-08T12:11:00Z">
        <w:r w:rsidRPr="00FC341E" w:rsidDel="001D5A6D">
          <w:rPr>
            <w:b/>
            <w:sz w:val="32"/>
          </w:rPr>
          <w:delText>IN-CLASS ACTIVITY</w:delText>
        </w:r>
      </w:del>
    </w:p>
    <w:p w14:paraId="2E03AB24" w14:textId="7FC42481" w:rsidR="00755E7D" w:rsidRPr="00715250" w:rsidDel="001D5A6D" w:rsidRDefault="00755E7D" w:rsidP="00755E7D">
      <w:pPr>
        <w:tabs>
          <w:tab w:val="left" w:pos="540"/>
          <w:tab w:val="left" w:pos="1080"/>
          <w:tab w:val="left" w:pos="1620"/>
        </w:tabs>
        <w:rPr>
          <w:del w:id="2034" w:author="Thar Adale" w:date="2020-06-08T12:11:00Z"/>
        </w:rPr>
      </w:pPr>
    </w:p>
    <w:p w14:paraId="5DC950F4" w14:textId="796CB240" w:rsidR="00755E7D" w:rsidRPr="00715250" w:rsidDel="001D5A6D" w:rsidRDefault="00755E7D" w:rsidP="00755E7D">
      <w:pPr>
        <w:tabs>
          <w:tab w:val="left" w:pos="540"/>
          <w:tab w:val="left" w:pos="1080"/>
          <w:tab w:val="left" w:pos="1620"/>
        </w:tabs>
        <w:rPr>
          <w:del w:id="2035" w:author="Thar Adale" w:date="2020-06-08T12:11:00Z"/>
        </w:rPr>
      </w:pPr>
      <w:del w:id="2036" w:author="Thar Adale" w:date="2020-06-08T12:11:00Z">
        <w:r w:rsidRPr="00715250" w:rsidDel="001D5A6D">
          <w:rPr>
            <w:b/>
          </w:rPr>
          <w:delText>Title</w:delText>
        </w:r>
        <w:r w:rsidRPr="00715250" w:rsidDel="001D5A6D">
          <w:delText>:</w:delText>
        </w:r>
        <w:r w:rsidRPr="00715250" w:rsidDel="001D5A6D">
          <w:tab/>
        </w:r>
        <w:r w:rsidRPr="00715250" w:rsidDel="001D5A6D">
          <w:tab/>
          <w:delText>Being Accused of Unethical Conduct</w:delText>
        </w:r>
      </w:del>
    </w:p>
    <w:p w14:paraId="0F33886B" w14:textId="2D70F411" w:rsidR="00755E7D" w:rsidRPr="00715250" w:rsidDel="001D5A6D" w:rsidRDefault="00755E7D" w:rsidP="00755E7D">
      <w:pPr>
        <w:tabs>
          <w:tab w:val="left" w:pos="540"/>
          <w:tab w:val="left" w:pos="1080"/>
          <w:tab w:val="left" w:pos="1620"/>
        </w:tabs>
        <w:rPr>
          <w:del w:id="2037" w:author="Thar Adale" w:date="2020-06-08T12:11:00Z"/>
          <w:b/>
        </w:rPr>
      </w:pPr>
      <w:del w:id="2038" w:author="Thar Adale" w:date="2020-06-08T12:11:00Z">
        <w:r w:rsidRPr="00715250" w:rsidDel="001D5A6D">
          <w:rPr>
            <w:b/>
          </w:rPr>
          <w:delText>Learning</w:delText>
        </w:r>
      </w:del>
    </w:p>
    <w:p w14:paraId="47053A4D" w14:textId="0DF5E63E" w:rsidR="00755E7D" w:rsidRPr="00715250" w:rsidDel="001D5A6D" w:rsidRDefault="00755E7D" w:rsidP="00755E7D">
      <w:pPr>
        <w:tabs>
          <w:tab w:val="left" w:pos="540"/>
          <w:tab w:val="left" w:pos="1080"/>
          <w:tab w:val="left" w:pos="1620"/>
        </w:tabs>
        <w:rPr>
          <w:del w:id="2039" w:author="Thar Adale" w:date="2020-06-08T12:11:00Z"/>
        </w:rPr>
      </w:pPr>
      <w:del w:id="2040" w:author="Thar Adale" w:date="2020-06-08T12:11:00Z">
        <w:r w:rsidRPr="00715250" w:rsidDel="001D5A6D">
          <w:rPr>
            <w:b/>
          </w:rPr>
          <w:delText>Goal</w:delText>
        </w:r>
        <w:r w:rsidRPr="00715250" w:rsidDel="001D5A6D">
          <w:delText>:</w:delText>
        </w:r>
        <w:r w:rsidRPr="00715250" w:rsidDel="001D5A6D">
          <w:tab/>
        </w:r>
        <w:r w:rsidRPr="00715250" w:rsidDel="001D5A6D">
          <w:tab/>
          <w:delText>To help students prepare for having their actions questioned by others.</w:delText>
        </w:r>
      </w:del>
    </w:p>
    <w:p w14:paraId="2E9A761D" w14:textId="5AFCC23D" w:rsidR="00755E7D" w:rsidRPr="00715250" w:rsidDel="001D5A6D" w:rsidRDefault="00755E7D" w:rsidP="00755E7D">
      <w:pPr>
        <w:tabs>
          <w:tab w:val="left" w:pos="540"/>
          <w:tab w:val="left" w:pos="1080"/>
          <w:tab w:val="left" w:pos="1620"/>
        </w:tabs>
        <w:ind w:left="1080" w:hanging="1080"/>
        <w:rPr>
          <w:del w:id="2041" w:author="Thar Adale" w:date="2020-06-08T12:11:00Z"/>
        </w:rPr>
      </w:pPr>
      <w:del w:id="2042" w:author="Thar Adale" w:date="2020-06-08T12:11:00Z">
        <w:r w:rsidRPr="00715250" w:rsidDel="001D5A6D">
          <w:rPr>
            <w:b/>
          </w:rPr>
          <w:delText>Procedures</w:delText>
        </w:r>
        <w:r w:rsidRPr="00715250" w:rsidDel="001D5A6D">
          <w:delText>:</w:delText>
        </w:r>
        <w:r w:rsidRPr="00715250" w:rsidDel="001D5A6D">
          <w:tab/>
          <w:delText xml:space="preserve">Ask a student to role play a counselor whose 22-year-old client committed </w:delText>
        </w:r>
        <w:r w:rsidR="00C30C23" w:rsidDel="001D5A6D">
          <w:tab/>
          <w:delText xml:space="preserve">suicide last week. </w:delText>
        </w:r>
        <w:r w:rsidRPr="00715250" w:rsidDel="001D5A6D">
          <w:delText xml:space="preserve">The client had seen the counselor only once, had a history of </w:delText>
        </w:r>
        <w:r w:rsidR="00C30C23" w:rsidDel="001D5A6D">
          <w:tab/>
        </w:r>
        <w:r w:rsidRPr="00715250" w:rsidDel="001D5A6D">
          <w:delText>depression but had never bee</w:delText>
        </w:r>
        <w:r w:rsidR="00C30C23" w:rsidDel="001D5A6D">
          <w:delText>n treated for it before, and presented</w:delText>
        </w:r>
        <w:r w:rsidRPr="00715250" w:rsidDel="001D5A6D">
          <w:delText xml:space="preserve"> no warning </w:delText>
        </w:r>
        <w:r w:rsidR="00C30C23" w:rsidDel="001D5A6D">
          <w:tab/>
        </w:r>
        <w:r w:rsidRPr="00715250" w:rsidDel="001D5A6D">
          <w:delText xml:space="preserve">signs of </w:delText>
        </w:r>
        <w:r w:rsidR="00C30C23" w:rsidDel="001D5A6D">
          <w:delText xml:space="preserve">suicide during the session. </w:delText>
        </w:r>
        <w:r w:rsidRPr="00715250" w:rsidDel="001D5A6D">
          <w:delText>Yesterday, the family filed a malpractice la</w:delText>
        </w:r>
        <w:r w:rsidR="00C30C23" w:rsidDel="001D5A6D">
          <w:delText xml:space="preserve">w </w:delText>
        </w:r>
        <w:r w:rsidR="00C30C23" w:rsidDel="001D5A6D">
          <w:tab/>
          <w:delText xml:space="preserve">suit against the counselor. </w:delText>
        </w:r>
        <w:r w:rsidRPr="00715250" w:rsidDel="001D5A6D">
          <w:delText xml:space="preserve">Have the counselor role play a conversation with a </w:delText>
        </w:r>
        <w:r w:rsidR="00C30C23" w:rsidDel="001D5A6D">
          <w:tab/>
        </w:r>
        <w:r w:rsidRPr="00715250" w:rsidDel="001D5A6D">
          <w:delText xml:space="preserve">friend, who is also a counselor, about his or her feelings and reactions to this </w:delText>
        </w:r>
        <w:r w:rsidR="00C30C23" w:rsidDel="001D5A6D">
          <w:tab/>
          <w:delText xml:space="preserve">situation. </w:delText>
        </w:r>
        <w:r w:rsidRPr="00715250" w:rsidDel="001D5A6D">
          <w:delText>Process the role play in class.</w:delText>
        </w:r>
      </w:del>
    </w:p>
    <w:p w14:paraId="76B1FDB7" w14:textId="03EFF5B0" w:rsidR="00755E7D" w:rsidRPr="00715250" w:rsidDel="001D5A6D" w:rsidRDefault="00755E7D" w:rsidP="00755E7D">
      <w:pPr>
        <w:tabs>
          <w:tab w:val="left" w:pos="540"/>
          <w:tab w:val="left" w:pos="1080"/>
          <w:tab w:val="left" w:pos="1620"/>
        </w:tabs>
        <w:rPr>
          <w:del w:id="2043" w:author="Thar Adale" w:date="2020-06-08T12:11:00Z"/>
          <w:b/>
        </w:rPr>
      </w:pPr>
      <w:del w:id="2044" w:author="Thar Adale" w:date="2020-06-08T12:11:00Z">
        <w:r w:rsidRPr="00715250" w:rsidDel="001D5A6D">
          <w:rPr>
            <w:b/>
          </w:rPr>
          <w:delText>Discussion</w:delText>
        </w:r>
      </w:del>
    </w:p>
    <w:p w14:paraId="255F44C0" w14:textId="75847908" w:rsidR="00755E7D" w:rsidRPr="00715250" w:rsidDel="001D5A6D" w:rsidRDefault="00755E7D" w:rsidP="00755E7D">
      <w:pPr>
        <w:tabs>
          <w:tab w:val="left" w:pos="540"/>
          <w:tab w:val="left" w:pos="1080"/>
          <w:tab w:val="left" w:pos="1620"/>
        </w:tabs>
        <w:ind w:left="1080" w:hanging="1080"/>
        <w:rPr>
          <w:del w:id="2045" w:author="Thar Adale" w:date="2020-06-08T12:11:00Z"/>
        </w:rPr>
      </w:pPr>
      <w:del w:id="2046" w:author="Thar Adale" w:date="2020-06-08T12:11:00Z">
        <w:r w:rsidRPr="00715250" w:rsidDel="001D5A6D">
          <w:rPr>
            <w:b/>
          </w:rPr>
          <w:delText>Questions</w:delText>
        </w:r>
        <w:r w:rsidRPr="00715250" w:rsidDel="001D5A6D">
          <w:delText>:</w:delText>
        </w:r>
        <w:r w:rsidRPr="00715250" w:rsidDel="001D5A6D">
          <w:tab/>
          <w:delText>How might you feel in such a situation?</w:delText>
        </w:r>
      </w:del>
    </w:p>
    <w:p w14:paraId="52DD498C" w14:textId="29639092" w:rsidR="00C30C23" w:rsidDel="001D5A6D" w:rsidRDefault="00755E7D" w:rsidP="00755E7D">
      <w:pPr>
        <w:tabs>
          <w:tab w:val="left" w:pos="540"/>
          <w:tab w:val="left" w:pos="1080"/>
          <w:tab w:val="left" w:pos="1620"/>
        </w:tabs>
        <w:ind w:left="1080" w:hanging="1080"/>
        <w:rPr>
          <w:del w:id="2047" w:author="Thar Adale" w:date="2020-06-08T12:11:00Z"/>
          <w:b/>
        </w:rPr>
      </w:pPr>
      <w:del w:id="2048" w:author="Thar Adale" w:date="2020-06-08T12:11:00Z">
        <w:r w:rsidRPr="00715250" w:rsidDel="001D5A6D">
          <w:rPr>
            <w:b/>
          </w:rPr>
          <w:tab/>
        </w:r>
        <w:r w:rsidRPr="00715250" w:rsidDel="001D5A6D">
          <w:rPr>
            <w:b/>
          </w:rPr>
          <w:tab/>
        </w:r>
        <w:r w:rsidR="00C30C23" w:rsidDel="001D5A6D">
          <w:rPr>
            <w:b/>
          </w:rPr>
          <w:tab/>
        </w:r>
      </w:del>
    </w:p>
    <w:p w14:paraId="0E5B6ADC" w14:textId="028A1423" w:rsidR="000A3D72" w:rsidDel="001D5A6D" w:rsidRDefault="000A3D72" w:rsidP="000A3D72">
      <w:pPr>
        <w:tabs>
          <w:tab w:val="left" w:pos="540"/>
          <w:tab w:val="left" w:pos="1080"/>
          <w:tab w:val="left" w:pos="1620"/>
        </w:tabs>
        <w:ind w:left="1080" w:hanging="1080"/>
        <w:rPr>
          <w:del w:id="2049" w:author="Thar Adale" w:date="2020-06-08T12:11:00Z"/>
          <w:b/>
        </w:rPr>
      </w:pPr>
      <w:del w:id="2050" w:author="Thar Adale" w:date="2020-06-08T12:11:00Z">
        <w:r w:rsidDel="001D5A6D">
          <w:tab/>
        </w:r>
        <w:r w:rsidDel="001D5A6D">
          <w:tab/>
        </w:r>
        <w:r w:rsidDel="001D5A6D">
          <w:tab/>
        </w:r>
        <w:r w:rsidRPr="00715250" w:rsidDel="001D5A6D">
          <w:delText>What should you avoid doing in this situation?</w:delText>
        </w:r>
        <w:r w:rsidR="00C30C23" w:rsidDel="001D5A6D">
          <w:rPr>
            <w:b/>
          </w:rPr>
          <w:tab/>
        </w:r>
        <w:r w:rsidR="00C30C23" w:rsidDel="001D5A6D">
          <w:rPr>
            <w:b/>
          </w:rPr>
          <w:tab/>
        </w:r>
        <w:r w:rsidR="00C30C23" w:rsidDel="001D5A6D">
          <w:rPr>
            <w:b/>
          </w:rPr>
          <w:tab/>
        </w:r>
      </w:del>
    </w:p>
    <w:p w14:paraId="641F3C15" w14:textId="06333080" w:rsidR="000A3D72" w:rsidDel="001D5A6D" w:rsidRDefault="000A3D72" w:rsidP="000A3D72">
      <w:pPr>
        <w:tabs>
          <w:tab w:val="left" w:pos="540"/>
          <w:tab w:val="left" w:pos="1080"/>
          <w:tab w:val="left" w:pos="1620"/>
        </w:tabs>
        <w:ind w:left="1080" w:hanging="1080"/>
        <w:rPr>
          <w:del w:id="2051" w:author="Thar Adale" w:date="2020-06-08T12:11:00Z"/>
          <w:b/>
        </w:rPr>
      </w:pPr>
    </w:p>
    <w:p w14:paraId="1D50DA62" w14:textId="6F9FA0B3" w:rsidR="00755E7D" w:rsidRPr="00715250" w:rsidDel="001D5A6D" w:rsidRDefault="000A3D72" w:rsidP="000A3D72">
      <w:pPr>
        <w:tabs>
          <w:tab w:val="left" w:pos="540"/>
          <w:tab w:val="left" w:pos="1080"/>
          <w:tab w:val="left" w:pos="1620"/>
        </w:tabs>
        <w:ind w:left="1080" w:hanging="1080"/>
        <w:rPr>
          <w:del w:id="2052" w:author="Thar Adale" w:date="2020-06-08T12:11:00Z"/>
        </w:rPr>
      </w:pPr>
      <w:del w:id="2053" w:author="Thar Adale" w:date="2020-06-08T12:11:00Z">
        <w:r w:rsidDel="001D5A6D">
          <w:tab/>
        </w:r>
        <w:r w:rsidDel="001D5A6D">
          <w:tab/>
        </w:r>
        <w:r w:rsidDel="001D5A6D">
          <w:tab/>
        </w:r>
        <w:r w:rsidR="00755E7D" w:rsidRPr="00715250" w:rsidDel="001D5A6D">
          <w:delText>What are some things you should do</w:delText>
        </w:r>
        <w:r w:rsidDel="001D5A6D">
          <w:delText xml:space="preserve"> after losing a client to suicide—or</w:delText>
        </w:r>
        <w:r w:rsidR="00C30C23" w:rsidDel="001D5A6D">
          <w:delText xml:space="preserve"> during </w:delText>
        </w:r>
        <w:r w:rsidDel="001D5A6D">
          <w:tab/>
          <w:delText>other periods</w:delText>
        </w:r>
        <w:r w:rsidR="00C30C23" w:rsidDel="001D5A6D">
          <w:delText xml:space="preserve"> of professional difficulty</w:delText>
        </w:r>
        <w:r w:rsidDel="001D5A6D">
          <w:delText>—</w:delText>
        </w:r>
        <w:r w:rsidR="00755E7D" w:rsidRPr="00715250" w:rsidDel="001D5A6D">
          <w:delText>to take care of yourself emotionally?</w:delText>
        </w:r>
      </w:del>
    </w:p>
    <w:p w14:paraId="41D69288" w14:textId="06C89CB0" w:rsidR="00755E7D" w:rsidRPr="00715250" w:rsidDel="001D5A6D" w:rsidRDefault="00755E7D" w:rsidP="00755E7D">
      <w:pPr>
        <w:tabs>
          <w:tab w:val="left" w:pos="540"/>
          <w:tab w:val="left" w:pos="1080"/>
          <w:tab w:val="left" w:pos="1620"/>
        </w:tabs>
        <w:ind w:left="1080" w:hanging="1080"/>
        <w:jc w:val="center"/>
        <w:rPr>
          <w:del w:id="2054" w:author="Thar Adale" w:date="2020-06-08T12:11:00Z"/>
          <w:b/>
        </w:rPr>
      </w:pPr>
      <w:del w:id="2055" w:author="Thar Adale" w:date="2020-06-08T12:11:00Z">
        <w:r w:rsidRPr="00715250" w:rsidDel="001D5A6D">
          <w:rPr>
            <w:b/>
          </w:rPr>
          <w:br w:type="page"/>
        </w:r>
        <w:r w:rsidRPr="00FC341E" w:rsidDel="001D5A6D">
          <w:rPr>
            <w:b/>
            <w:sz w:val="28"/>
          </w:rPr>
          <w:delText>Point/Counterpoint (Debate) Topics</w:delText>
        </w:r>
      </w:del>
    </w:p>
    <w:p w14:paraId="5FC03655" w14:textId="592FD1D8" w:rsidR="00755E7D" w:rsidRPr="00715250" w:rsidDel="001D5A6D" w:rsidRDefault="00755E7D" w:rsidP="00755E7D">
      <w:pPr>
        <w:tabs>
          <w:tab w:val="left" w:pos="540"/>
          <w:tab w:val="left" w:pos="1080"/>
          <w:tab w:val="left" w:pos="1620"/>
        </w:tabs>
        <w:ind w:left="1080" w:hanging="1080"/>
        <w:jc w:val="center"/>
        <w:rPr>
          <w:del w:id="2056" w:author="Thar Adale" w:date="2020-06-08T12:11:00Z"/>
          <w:b/>
        </w:rPr>
      </w:pPr>
    </w:p>
    <w:p w14:paraId="6BF14D4B" w14:textId="4959DA8D" w:rsidR="00755E7D" w:rsidRPr="00715250" w:rsidDel="001D5A6D" w:rsidRDefault="00755E7D" w:rsidP="00755E7D">
      <w:pPr>
        <w:tabs>
          <w:tab w:val="left" w:pos="540"/>
          <w:tab w:val="left" w:pos="1080"/>
          <w:tab w:val="left" w:pos="1620"/>
        </w:tabs>
        <w:ind w:left="1080" w:hanging="1080"/>
        <w:rPr>
          <w:del w:id="2057" w:author="Thar Adale" w:date="2020-06-08T12:11:00Z"/>
        </w:rPr>
      </w:pPr>
      <w:del w:id="2058" w:author="Thar Adale" w:date="2020-06-08T12:11:00Z">
        <w:r w:rsidRPr="00715250" w:rsidDel="001D5A6D">
          <w:rPr>
            <w:b/>
          </w:rPr>
          <w:delText>Title:</w:delText>
        </w:r>
        <w:r w:rsidRPr="00715250" w:rsidDel="001D5A6D">
          <w:rPr>
            <w:b/>
          </w:rPr>
          <w:tab/>
        </w:r>
        <w:r w:rsidRPr="00715250" w:rsidDel="001D5A6D">
          <w:rPr>
            <w:b/>
          </w:rPr>
          <w:tab/>
        </w:r>
        <w:r w:rsidRPr="00715250" w:rsidDel="001D5A6D">
          <w:delText>Competence in Specialty Areas of Counseling</w:delText>
        </w:r>
      </w:del>
    </w:p>
    <w:p w14:paraId="232F1E19" w14:textId="15780CDE" w:rsidR="00755E7D" w:rsidRPr="00715250" w:rsidDel="001D5A6D" w:rsidRDefault="00755E7D" w:rsidP="00755E7D">
      <w:pPr>
        <w:tabs>
          <w:tab w:val="left" w:pos="540"/>
          <w:tab w:val="left" w:pos="1080"/>
          <w:tab w:val="left" w:pos="1620"/>
        </w:tabs>
        <w:ind w:left="1080" w:hanging="1080"/>
        <w:rPr>
          <w:del w:id="2059" w:author="Thar Adale" w:date="2020-06-08T12:11:00Z"/>
        </w:rPr>
      </w:pPr>
      <w:del w:id="2060" w:author="Thar Adale" w:date="2020-06-08T12:11:00Z">
        <w:r w:rsidRPr="00715250" w:rsidDel="001D5A6D">
          <w:rPr>
            <w:b/>
          </w:rPr>
          <w:delText>Learning</w:delText>
        </w:r>
      </w:del>
    </w:p>
    <w:p w14:paraId="61A275A1" w14:textId="26F41718" w:rsidR="00755E7D" w:rsidRPr="00715250" w:rsidDel="001D5A6D" w:rsidRDefault="00755E7D" w:rsidP="00755E7D">
      <w:pPr>
        <w:tabs>
          <w:tab w:val="left" w:pos="540"/>
          <w:tab w:val="left" w:pos="1080"/>
          <w:tab w:val="left" w:pos="1620"/>
        </w:tabs>
        <w:ind w:left="1080" w:hanging="1080"/>
        <w:rPr>
          <w:del w:id="2061" w:author="Thar Adale" w:date="2020-06-08T12:11:00Z"/>
        </w:rPr>
      </w:pPr>
      <w:del w:id="2062"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 arguments for and against licensing counseling specialties.</w:delText>
        </w:r>
      </w:del>
    </w:p>
    <w:p w14:paraId="30878572" w14:textId="2B6A5F52" w:rsidR="00755E7D" w:rsidRPr="00715250" w:rsidDel="001D5A6D" w:rsidRDefault="00755E7D" w:rsidP="00755E7D">
      <w:pPr>
        <w:tabs>
          <w:tab w:val="left" w:pos="540"/>
          <w:tab w:val="left" w:pos="1080"/>
          <w:tab w:val="left" w:pos="1620"/>
        </w:tabs>
        <w:ind w:left="1080" w:hanging="1080"/>
        <w:rPr>
          <w:del w:id="2063" w:author="Thar Adale" w:date="2020-06-08T12:11:00Z"/>
        </w:rPr>
      </w:pPr>
      <w:del w:id="2064" w:author="Thar Adale" w:date="2020-06-08T12:11:00Z">
        <w:r w:rsidRPr="00715250" w:rsidDel="001D5A6D">
          <w:rPr>
            <w:b/>
          </w:rPr>
          <w:delText>Procedures:</w:delText>
        </w:r>
        <w:r w:rsidRPr="00715250" w:rsidDel="001D5A6D">
          <w:tab/>
        </w:r>
        <w:r w:rsidR="004D2175" w:rsidRPr="00715250" w:rsidDel="001D5A6D">
          <w:delText>Assign (or allow students to volunteer) 2 groups of stude</w:delText>
        </w:r>
        <w:r w:rsidR="004D2175" w:rsidDel="001D5A6D">
          <w:delText xml:space="preserve">nts (preferably 3-5 </w:delText>
        </w:r>
        <w:r w:rsidR="004D2175" w:rsidDel="001D5A6D">
          <w:tab/>
        </w:r>
        <w:r w:rsidR="004D2175" w:rsidDel="001D5A6D">
          <w:tab/>
          <w:delText>students per group</w:delText>
        </w:r>
        <w:r w:rsidR="004D2175" w:rsidRPr="00715250" w:rsidDel="001D5A6D">
          <w:delText xml:space="preserve">) to each take one of the positions described below and </w:delText>
        </w:r>
        <w:r w:rsidR="004D2175" w:rsidDel="001D5A6D">
          <w:tab/>
        </w:r>
        <w:r w:rsidR="004D2175" w:rsidDel="001D5A6D">
          <w:tab/>
        </w:r>
        <w:r w:rsidR="004D2175" w:rsidRPr="00715250" w:rsidDel="001D5A6D">
          <w:delText>prepare a 5-minute argum</w:delText>
        </w:r>
        <w:r w:rsidR="004D2175" w:rsidDel="001D5A6D">
          <w:delText xml:space="preserve">ent in favor of that position. </w:delText>
        </w:r>
        <w:r w:rsidR="004D2175" w:rsidRPr="00715250" w:rsidDel="001D5A6D">
          <w:delText>Have eac</w:delText>
        </w:r>
        <w:r w:rsidR="000A3D72" w:rsidDel="001D5A6D">
          <w:delText xml:space="preserve">h group present </w:delText>
        </w:r>
        <w:r w:rsidR="000A3D72" w:rsidDel="001D5A6D">
          <w:tab/>
        </w:r>
        <w:r w:rsidR="000A3D72" w:rsidDel="001D5A6D">
          <w:tab/>
          <w:delText>its argument.</w:delText>
        </w:r>
        <w:r w:rsidR="004D2175" w:rsidDel="001D5A6D">
          <w:delText xml:space="preserve"> Next, a</w:delText>
        </w:r>
        <w:r w:rsidR="004D2175" w:rsidRPr="00715250" w:rsidDel="001D5A6D">
          <w:delText xml:space="preserve">llow the groups to confer for 2 minutes and then have each </w:delText>
        </w:r>
        <w:r w:rsidR="004D2175" w:rsidDel="001D5A6D">
          <w:tab/>
        </w:r>
        <w:r w:rsidR="004D2175" w:rsidRPr="00715250" w:rsidDel="001D5A6D">
          <w:delText>group present its rebuttal to the other group</w:delText>
        </w:r>
        <w:r w:rsidR="004D2175" w:rsidDel="001D5A6D">
          <w:delText>’s argument. Lastly, h</w:delText>
        </w:r>
        <w:r w:rsidR="004D2175" w:rsidRPr="00715250" w:rsidDel="001D5A6D">
          <w:delText xml:space="preserve">ave the class </w:delText>
        </w:r>
        <w:r w:rsidR="004D2175" w:rsidDel="001D5A6D">
          <w:tab/>
        </w:r>
        <w:r w:rsidR="004D2175" w:rsidDel="001D5A6D">
          <w:tab/>
        </w:r>
        <w:r w:rsidR="004D2175" w:rsidRPr="00715250" w:rsidDel="001D5A6D">
          <w:delText>members who served as the audience vote for which side was most persuasive.</w:delText>
        </w:r>
      </w:del>
    </w:p>
    <w:p w14:paraId="5A1725BA" w14:textId="2AD78BE1" w:rsidR="00755E7D" w:rsidRPr="00715250" w:rsidDel="001D5A6D" w:rsidRDefault="00755E7D" w:rsidP="00755E7D">
      <w:pPr>
        <w:tabs>
          <w:tab w:val="left" w:pos="540"/>
          <w:tab w:val="left" w:pos="1080"/>
          <w:tab w:val="left" w:pos="1620"/>
        </w:tabs>
        <w:ind w:left="1080" w:hanging="1080"/>
        <w:rPr>
          <w:del w:id="2065" w:author="Thar Adale" w:date="2020-06-08T12:11:00Z"/>
        </w:rPr>
      </w:pPr>
    </w:p>
    <w:p w14:paraId="450F3D11" w14:textId="5CC1C868" w:rsidR="00755E7D" w:rsidRPr="00715250" w:rsidDel="001D5A6D" w:rsidRDefault="004D2175" w:rsidP="00755E7D">
      <w:pPr>
        <w:tabs>
          <w:tab w:val="left" w:pos="540"/>
          <w:tab w:val="left" w:pos="1080"/>
          <w:tab w:val="left" w:pos="1620"/>
        </w:tabs>
        <w:ind w:left="1080" w:hanging="1080"/>
        <w:rPr>
          <w:del w:id="2066" w:author="Thar Adale" w:date="2020-06-08T12:11:00Z"/>
          <w:i/>
        </w:rPr>
      </w:pPr>
      <w:del w:id="2067" w:author="Thar Adale" w:date="2020-06-08T12:11:00Z">
        <w:r w:rsidDel="001D5A6D">
          <w:tab/>
        </w:r>
        <w:r w:rsidDel="001D5A6D">
          <w:tab/>
          <w:delText xml:space="preserve">Point: </w:delText>
        </w:r>
        <w:r w:rsidDel="001D5A6D">
          <w:rPr>
            <w:i/>
          </w:rPr>
          <w:delText>Counselors</w:delText>
        </w:r>
        <w:r w:rsidR="00755E7D" w:rsidRPr="00715250" w:rsidDel="001D5A6D">
          <w:rPr>
            <w:i/>
          </w:rPr>
          <w:delText xml:space="preserve">, as independent professionals, should be allowed to determine what specialty areas of counseling they have the competence to practice.  </w:delText>
        </w:r>
      </w:del>
    </w:p>
    <w:p w14:paraId="74A68F9D" w14:textId="4BFFE691" w:rsidR="00755E7D" w:rsidRPr="00715250" w:rsidDel="001D5A6D" w:rsidRDefault="00755E7D" w:rsidP="00755E7D">
      <w:pPr>
        <w:tabs>
          <w:tab w:val="left" w:pos="540"/>
          <w:tab w:val="left" w:pos="1080"/>
          <w:tab w:val="left" w:pos="1620"/>
        </w:tabs>
        <w:ind w:left="1080" w:hanging="1080"/>
        <w:rPr>
          <w:del w:id="2068" w:author="Thar Adale" w:date="2020-06-08T12:11:00Z"/>
          <w:i/>
        </w:rPr>
      </w:pPr>
      <w:del w:id="2069"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4E05D17" w14:textId="2EB9A5AA" w:rsidR="00755E7D" w:rsidRPr="00715250" w:rsidDel="001D5A6D" w:rsidRDefault="00755E7D" w:rsidP="00755E7D">
      <w:pPr>
        <w:tabs>
          <w:tab w:val="left" w:pos="540"/>
          <w:tab w:val="left" w:pos="1080"/>
          <w:tab w:val="left" w:pos="1620"/>
        </w:tabs>
        <w:ind w:left="1080" w:hanging="1080"/>
        <w:rPr>
          <w:del w:id="2070" w:author="Thar Adale" w:date="2020-06-08T12:11:00Z"/>
          <w:i/>
        </w:rPr>
      </w:pPr>
      <w:del w:id="2071"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To assure consumers of competence services, counselors should be required to obtain specialty licenses to practice in specialty areas such as family counseling or substance abuse counseling.  </w:delText>
        </w:r>
      </w:del>
    </w:p>
    <w:p w14:paraId="1E601A4B" w14:textId="23154712" w:rsidR="00755E7D" w:rsidRPr="00715250" w:rsidDel="001D5A6D" w:rsidRDefault="00755E7D" w:rsidP="00755E7D">
      <w:pPr>
        <w:tabs>
          <w:tab w:val="left" w:pos="540"/>
          <w:tab w:val="left" w:pos="1080"/>
          <w:tab w:val="left" w:pos="1620"/>
        </w:tabs>
        <w:ind w:left="1080" w:hanging="1080"/>
        <w:rPr>
          <w:del w:id="2072" w:author="Thar Adale" w:date="2020-06-08T12:11:00Z"/>
          <w:i/>
        </w:rPr>
      </w:pPr>
    </w:p>
    <w:p w14:paraId="67DD680A" w14:textId="02544EFD" w:rsidR="00755E7D" w:rsidRPr="00715250" w:rsidDel="001D5A6D" w:rsidRDefault="00755E7D" w:rsidP="00755E7D">
      <w:pPr>
        <w:tabs>
          <w:tab w:val="left" w:pos="540"/>
          <w:tab w:val="left" w:pos="1080"/>
          <w:tab w:val="left" w:pos="1620"/>
        </w:tabs>
        <w:rPr>
          <w:del w:id="2073" w:author="Thar Adale" w:date="2020-06-08T12:11:00Z"/>
          <w:b/>
        </w:rPr>
      </w:pPr>
    </w:p>
    <w:p w14:paraId="33ED3BB3" w14:textId="480BEADC" w:rsidR="00755E7D" w:rsidRPr="00715250" w:rsidDel="001D5A6D" w:rsidRDefault="00755E7D" w:rsidP="00755E7D">
      <w:pPr>
        <w:tabs>
          <w:tab w:val="left" w:pos="540"/>
          <w:tab w:val="left" w:pos="1080"/>
          <w:tab w:val="left" w:pos="1620"/>
        </w:tabs>
        <w:ind w:left="1080" w:hanging="1080"/>
        <w:rPr>
          <w:del w:id="2074" w:author="Thar Adale" w:date="2020-06-08T12:11:00Z"/>
        </w:rPr>
      </w:pPr>
      <w:del w:id="2075" w:author="Thar Adale" w:date="2020-06-08T12:11:00Z">
        <w:r w:rsidRPr="00715250" w:rsidDel="001D5A6D">
          <w:rPr>
            <w:b/>
          </w:rPr>
          <w:delText>Title:</w:delText>
        </w:r>
        <w:r w:rsidRPr="00715250" w:rsidDel="001D5A6D">
          <w:rPr>
            <w:b/>
          </w:rPr>
          <w:tab/>
        </w:r>
        <w:r w:rsidR="00FC341E" w:rsidDel="001D5A6D">
          <w:rPr>
            <w:b/>
          </w:rPr>
          <w:delText xml:space="preserve">      </w:delText>
        </w:r>
        <w:r w:rsidRPr="00715250" w:rsidDel="001D5A6D">
          <w:delText>Counselors’ Use of Diagnosis</w:delText>
        </w:r>
      </w:del>
    </w:p>
    <w:p w14:paraId="2F18035E" w14:textId="39E37DAB" w:rsidR="00755E7D" w:rsidRPr="00715250" w:rsidDel="001D5A6D" w:rsidRDefault="00755E7D" w:rsidP="00755E7D">
      <w:pPr>
        <w:tabs>
          <w:tab w:val="left" w:pos="540"/>
          <w:tab w:val="left" w:pos="1080"/>
          <w:tab w:val="left" w:pos="1620"/>
        </w:tabs>
        <w:ind w:left="1080" w:hanging="1080"/>
        <w:rPr>
          <w:del w:id="2076" w:author="Thar Adale" w:date="2020-06-08T12:11:00Z"/>
        </w:rPr>
      </w:pPr>
      <w:del w:id="2077" w:author="Thar Adale" w:date="2020-06-08T12:11:00Z">
        <w:r w:rsidRPr="00715250" w:rsidDel="001D5A6D">
          <w:rPr>
            <w:b/>
          </w:rPr>
          <w:delText>Learning</w:delText>
        </w:r>
      </w:del>
    </w:p>
    <w:p w14:paraId="4745EF9C" w14:textId="7619A353" w:rsidR="00755E7D" w:rsidRPr="00715250" w:rsidDel="001D5A6D" w:rsidRDefault="00755E7D" w:rsidP="00755E7D">
      <w:pPr>
        <w:tabs>
          <w:tab w:val="left" w:pos="540"/>
          <w:tab w:val="left" w:pos="1080"/>
          <w:tab w:val="left" w:pos="1620"/>
        </w:tabs>
        <w:ind w:left="1440" w:hanging="1440"/>
        <w:rPr>
          <w:del w:id="2078" w:author="Thar Adale" w:date="2020-06-08T12:11:00Z"/>
        </w:rPr>
      </w:pPr>
      <w:del w:id="2079"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 arguments both for and against counselor participation in the process of diagnosing clients using the DSM system.</w:delText>
        </w:r>
      </w:del>
    </w:p>
    <w:p w14:paraId="610611EE" w14:textId="509B97C5" w:rsidR="00755E7D" w:rsidRPr="00715250" w:rsidDel="001D5A6D" w:rsidRDefault="00755E7D" w:rsidP="00755E7D">
      <w:pPr>
        <w:tabs>
          <w:tab w:val="left" w:pos="540"/>
          <w:tab w:val="left" w:pos="1080"/>
          <w:tab w:val="left" w:pos="1620"/>
        </w:tabs>
        <w:ind w:left="1440" w:hanging="1440"/>
        <w:rPr>
          <w:del w:id="2080" w:author="Thar Adale" w:date="2020-06-08T12:11:00Z"/>
        </w:rPr>
      </w:pPr>
    </w:p>
    <w:p w14:paraId="40EAC4A2" w14:textId="28F0CB3D" w:rsidR="00755E7D" w:rsidRPr="00715250" w:rsidDel="001D5A6D" w:rsidRDefault="00755E7D" w:rsidP="00755E7D">
      <w:pPr>
        <w:tabs>
          <w:tab w:val="left" w:pos="540"/>
          <w:tab w:val="left" w:pos="1080"/>
          <w:tab w:val="left" w:pos="1620"/>
        </w:tabs>
        <w:ind w:left="1440" w:hanging="1440"/>
        <w:rPr>
          <w:del w:id="2081" w:author="Thar Adale" w:date="2020-06-08T12:11:00Z"/>
        </w:rPr>
      </w:pPr>
      <w:del w:id="2082" w:author="Thar Adale" w:date="2020-06-08T12:11:00Z">
        <w:r w:rsidRPr="00715250" w:rsidDel="001D5A6D">
          <w:rPr>
            <w:b/>
          </w:rPr>
          <w:delText>Procedures:</w:delText>
        </w:r>
        <w:r w:rsidRPr="00715250" w:rsidDel="001D5A6D">
          <w:tab/>
        </w:r>
        <w:r w:rsidR="000A3D72" w:rsidDel="001D5A6D">
          <w:tab/>
        </w:r>
        <w:r w:rsidR="000A3D72" w:rsidRPr="00715250" w:rsidDel="001D5A6D">
          <w:delText>Assign (or allow students to volunteer) 2 groups of stude</w:delText>
        </w:r>
        <w:r w:rsidR="000A3D72" w:rsidDel="001D5A6D">
          <w:delText xml:space="preserve">nts (preferably 3-5 </w:delText>
        </w:r>
        <w:r w:rsidR="000A3D72" w:rsidDel="001D5A6D">
          <w:tab/>
        </w:r>
        <w:r w:rsidR="000A3D72" w:rsidDel="001D5A6D">
          <w:tab/>
          <w:delText>students per group</w:delText>
        </w:r>
        <w:r w:rsidR="000A3D72" w:rsidRPr="00715250" w:rsidDel="001D5A6D">
          <w:delText xml:space="preserve">) to each take one of the positions described below and </w:delText>
        </w:r>
        <w:r w:rsidR="000A3D72" w:rsidDel="001D5A6D">
          <w:tab/>
        </w:r>
        <w:r w:rsidR="000A3D72" w:rsidDel="001D5A6D">
          <w:tab/>
        </w:r>
        <w:r w:rsidR="000A3D72" w:rsidRPr="00715250" w:rsidDel="001D5A6D">
          <w:delText>prepare a 5-minute argum</w:delText>
        </w:r>
        <w:r w:rsidR="000A3D72" w:rsidDel="001D5A6D">
          <w:delText xml:space="preserve">ent in favor of that position. </w:delText>
        </w:r>
        <w:r w:rsidR="000A3D72" w:rsidRPr="00715250" w:rsidDel="001D5A6D">
          <w:delText>Have eac</w:delText>
        </w:r>
        <w:r w:rsidR="000A3D72" w:rsidDel="001D5A6D">
          <w:delText xml:space="preserve">h group present </w:delText>
        </w:r>
        <w:r w:rsidR="000A3D72" w:rsidDel="001D5A6D">
          <w:tab/>
        </w:r>
        <w:r w:rsidR="000A3D72" w:rsidDel="001D5A6D">
          <w:tab/>
          <w:delText>its argument. Next, a</w:delText>
        </w:r>
        <w:r w:rsidR="000A3D72" w:rsidRPr="00715250" w:rsidDel="001D5A6D">
          <w:delText xml:space="preserve">llow the groups to confer for 2 minutes and then have each </w:delText>
        </w:r>
        <w:r w:rsidR="000A3D72" w:rsidDel="001D5A6D">
          <w:tab/>
        </w:r>
        <w:r w:rsidR="000A3D72" w:rsidRPr="00715250" w:rsidDel="001D5A6D">
          <w:delText>group present its rebuttal to the other group</w:delText>
        </w:r>
        <w:r w:rsidR="000A3D72" w:rsidDel="001D5A6D">
          <w:delText>’s argument. Lastly, h</w:delText>
        </w:r>
        <w:r w:rsidR="000A3D72" w:rsidRPr="00715250" w:rsidDel="001D5A6D">
          <w:delText xml:space="preserve">ave the class </w:delText>
        </w:r>
        <w:r w:rsidR="000A3D72" w:rsidDel="001D5A6D">
          <w:tab/>
        </w:r>
        <w:r w:rsidR="000A3D72" w:rsidDel="001D5A6D">
          <w:tab/>
        </w:r>
        <w:r w:rsidR="000A3D72" w:rsidRPr="00715250" w:rsidDel="001D5A6D">
          <w:delText>members who served as the audience vote for which side was most persuasive.</w:delText>
        </w:r>
      </w:del>
    </w:p>
    <w:p w14:paraId="09864748" w14:textId="38B1ACD1" w:rsidR="00755E7D" w:rsidRPr="00715250" w:rsidDel="001D5A6D" w:rsidRDefault="00755E7D" w:rsidP="00755E7D">
      <w:pPr>
        <w:tabs>
          <w:tab w:val="left" w:pos="540"/>
          <w:tab w:val="left" w:pos="1080"/>
          <w:tab w:val="left" w:pos="1620"/>
        </w:tabs>
        <w:ind w:left="1080" w:hanging="1080"/>
        <w:rPr>
          <w:del w:id="2083" w:author="Thar Adale" w:date="2020-06-08T12:11:00Z"/>
        </w:rPr>
      </w:pPr>
    </w:p>
    <w:p w14:paraId="7F69531E" w14:textId="406B7A37" w:rsidR="00755E7D" w:rsidRPr="00715250" w:rsidDel="001D5A6D" w:rsidRDefault="00755E7D" w:rsidP="00755E7D">
      <w:pPr>
        <w:tabs>
          <w:tab w:val="left" w:pos="540"/>
          <w:tab w:val="left" w:pos="1080"/>
          <w:tab w:val="left" w:pos="1620"/>
        </w:tabs>
        <w:ind w:left="1080" w:hanging="1080"/>
        <w:rPr>
          <w:del w:id="2084" w:author="Thar Adale" w:date="2020-06-08T12:11:00Z"/>
          <w:i/>
        </w:rPr>
      </w:pPr>
      <w:del w:id="2085" w:author="Thar Adale" w:date="2020-06-08T12:11:00Z">
        <w:r w:rsidRPr="00715250" w:rsidDel="001D5A6D">
          <w:tab/>
        </w:r>
        <w:r w:rsidRPr="00715250" w:rsidDel="001D5A6D">
          <w:tab/>
          <w:delText xml:space="preserve">Point:  </w:delText>
        </w:r>
        <w:r w:rsidRPr="00715250" w:rsidDel="001D5A6D">
          <w:rPr>
            <w:i/>
          </w:rPr>
          <w:delText>Counselors should provide DSM diagnoses to clients because</w:delText>
        </w:r>
        <w:r w:rsidR="000A3D72" w:rsidDel="001D5A6D">
          <w:rPr>
            <w:i/>
          </w:rPr>
          <w:delText xml:space="preserve"> rendering a</w:delText>
        </w:r>
        <w:r w:rsidRPr="00715250" w:rsidDel="001D5A6D">
          <w:rPr>
            <w:i/>
          </w:rPr>
          <w:delText xml:space="preserve"> diagnosis can be helpful to clients.  </w:delText>
        </w:r>
      </w:del>
    </w:p>
    <w:p w14:paraId="06A6AE6C" w14:textId="04A386C3" w:rsidR="00755E7D" w:rsidRPr="00715250" w:rsidDel="001D5A6D" w:rsidRDefault="00755E7D" w:rsidP="00755E7D">
      <w:pPr>
        <w:tabs>
          <w:tab w:val="left" w:pos="540"/>
          <w:tab w:val="left" w:pos="1080"/>
          <w:tab w:val="left" w:pos="1620"/>
        </w:tabs>
        <w:ind w:left="1080" w:hanging="1080"/>
        <w:rPr>
          <w:del w:id="2086" w:author="Thar Adale" w:date="2020-06-08T12:11:00Z"/>
          <w:i/>
        </w:rPr>
      </w:pPr>
      <w:del w:id="2087"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437E16E9" w14:textId="5A14E5AB" w:rsidR="00755E7D" w:rsidRPr="00715250" w:rsidDel="001D5A6D" w:rsidRDefault="00755E7D" w:rsidP="00755E7D">
      <w:pPr>
        <w:tabs>
          <w:tab w:val="left" w:pos="540"/>
          <w:tab w:val="left" w:pos="1080"/>
          <w:tab w:val="left" w:pos="1620"/>
        </w:tabs>
        <w:ind w:left="1080" w:hanging="1080"/>
        <w:rPr>
          <w:del w:id="2088" w:author="Thar Adale" w:date="2020-06-08T12:11:00Z"/>
          <w:i/>
        </w:rPr>
      </w:pPr>
      <w:del w:id="2089"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Counselors should avoid diagnosing clients using the DSM system because </w:delText>
        </w:r>
        <w:r w:rsidR="000A3D72" w:rsidDel="001D5A6D">
          <w:rPr>
            <w:i/>
          </w:rPr>
          <w:delText xml:space="preserve">rendering a </w:delText>
        </w:r>
        <w:r w:rsidRPr="00715250" w:rsidDel="001D5A6D">
          <w:rPr>
            <w:i/>
          </w:rPr>
          <w:delText xml:space="preserve">diagnosis is potentially harmful to clients.  </w:delText>
        </w:r>
      </w:del>
    </w:p>
    <w:p w14:paraId="5741D2E4" w14:textId="6EBBB6DF" w:rsidR="00755E7D" w:rsidRPr="00715250" w:rsidDel="001D5A6D" w:rsidRDefault="00755E7D" w:rsidP="00755E7D">
      <w:pPr>
        <w:tabs>
          <w:tab w:val="left" w:pos="540"/>
          <w:tab w:val="left" w:pos="1080"/>
          <w:tab w:val="left" w:pos="1620"/>
        </w:tabs>
        <w:rPr>
          <w:del w:id="2090" w:author="Thar Adale" w:date="2020-06-08T12:11:00Z"/>
        </w:rPr>
      </w:pPr>
    </w:p>
    <w:p w14:paraId="13446466" w14:textId="32637C7A" w:rsidR="00755E7D" w:rsidDel="001D5A6D" w:rsidRDefault="00755E7D" w:rsidP="00755E7D">
      <w:pPr>
        <w:tabs>
          <w:tab w:val="left" w:pos="540"/>
          <w:tab w:val="left" w:pos="1080"/>
          <w:tab w:val="left" w:pos="1620"/>
        </w:tabs>
        <w:jc w:val="center"/>
        <w:rPr>
          <w:del w:id="2091" w:author="Thar Adale" w:date="2020-06-08T12:11:00Z"/>
          <w:b/>
        </w:rPr>
      </w:pPr>
    </w:p>
    <w:p w14:paraId="41CC624A" w14:textId="1A927285" w:rsidR="00755E7D" w:rsidRPr="00FC341E" w:rsidDel="001D5A6D" w:rsidRDefault="00FC341E" w:rsidP="00FC341E">
      <w:pPr>
        <w:tabs>
          <w:tab w:val="left" w:pos="540"/>
          <w:tab w:val="left" w:pos="1080"/>
          <w:tab w:val="left" w:pos="1620"/>
        </w:tabs>
        <w:rPr>
          <w:del w:id="2092" w:author="Thar Adale" w:date="2020-06-08T12:11:00Z"/>
          <w:b/>
          <w:sz w:val="32"/>
        </w:rPr>
      </w:pPr>
      <w:del w:id="2093" w:author="Thar Adale" w:date="2020-06-08T12:11:00Z">
        <w:r w:rsidRPr="00FC341E" w:rsidDel="001D5A6D">
          <w:rPr>
            <w:b/>
            <w:sz w:val="32"/>
          </w:rPr>
          <w:delText>OUTSIDE CLASS ACTIVITY</w:delText>
        </w:r>
      </w:del>
    </w:p>
    <w:p w14:paraId="58E3846D" w14:textId="7F400917" w:rsidR="00755E7D" w:rsidRPr="00715250" w:rsidDel="001D5A6D" w:rsidRDefault="00755E7D" w:rsidP="00755E7D">
      <w:pPr>
        <w:tabs>
          <w:tab w:val="left" w:pos="540"/>
          <w:tab w:val="left" w:pos="1080"/>
          <w:tab w:val="left" w:pos="1620"/>
        </w:tabs>
        <w:rPr>
          <w:del w:id="2094" w:author="Thar Adale" w:date="2020-06-08T12:11:00Z"/>
        </w:rPr>
      </w:pPr>
    </w:p>
    <w:p w14:paraId="2B5C37BE" w14:textId="213F8702" w:rsidR="00755E7D" w:rsidRPr="00715250" w:rsidDel="001D5A6D" w:rsidRDefault="00755E7D" w:rsidP="00755E7D">
      <w:pPr>
        <w:tabs>
          <w:tab w:val="left" w:pos="540"/>
          <w:tab w:val="left" w:pos="1080"/>
          <w:tab w:val="left" w:pos="1620"/>
        </w:tabs>
        <w:rPr>
          <w:del w:id="2095" w:author="Thar Adale" w:date="2020-06-08T12:11:00Z"/>
        </w:rPr>
      </w:pPr>
      <w:del w:id="2096" w:author="Thar Adale" w:date="2020-06-08T12:11:00Z">
        <w:r w:rsidRPr="00715250" w:rsidDel="001D5A6D">
          <w:rPr>
            <w:b/>
          </w:rPr>
          <w:delText>Title</w:delText>
        </w:r>
        <w:r w:rsidRPr="00715250" w:rsidDel="001D5A6D">
          <w:delText>:</w:delText>
        </w:r>
        <w:r w:rsidRPr="00715250" w:rsidDel="001D5A6D">
          <w:tab/>
        </w:r>
        <w:r w:rsidRPr="00715250" w:rsidDel="001D5A6D">
          <w:tab/>
          <w:delText>Developing Special Expertise in Counseling</w:delText>
        </w:r>
      </w:del>
    </w:p>
    <w:p w14:paraId="0BD34E51" w14:textId="1B812BB7" w:rsidR="00755E7D" w:rsidRPr="00715250" w:rsidDel="001D5A6D" w:rsidRDefault="00755E7D" w:rsidP="00755E7D">
      <w:pPr>
        <w:tabs>
          <w:tab w:val="left" w:pos="540"/>
          <w:tab w:val="left" w:pos="1080"/>
          <w:tab w:val="left" w:pos="1620"/>
        </w:tabs>
        <w:rPr>
          <w:del w:id="2097" w:author="Thar Adale" w:date="2020-06-08T12:11:00Z"/>
          <w:b/>
        </w:rPr>
      </w:pPr>
      <w:del w:id="2098" w:author="Thar Adale" w:date="2020-06-08T12:11:00Z">
        <w:r w:rsidRPr="00715250" w:rsidDel="001D5A6D">
          <w:rPr>
            <w:b/>
          </w:rPr>
          <w:delText>Learning</w:delText>
        </w:r>
      </w:del>
    </w:p>
    <w:p w14:paraId="4470282E" w14:textId="5FDB7C1C" w:rsidR="00755E7D" w:rsidRPr="00715250" w:rsidDel="001D5A6D" w:rsidRDefault="00755E7D" w:rsidP="00755E7D">
      <w:pPr>
        <w:tabs>
          <w:tab w:val="left" w:pos="540"/>
          <w:tab w:val="left" w:pos="1080"/>
          <w:tab w:val="left" w:pos="1620"/>
        </w:tabs>
        <w:rPr>
          <w:del w:id="2099" w:author="Thar Adale" w:date="2020-06-08T12:11:00Z"/>
        </w:rPr>
      </w:pPr>
      <w:del w:id="2100" w:author="Thar Adale" w:date="2020-06-08T12:11:00Z">
        <w:r w:rsidRPr="00715250" w:rsidDel="001D5A6D">
          <w:rPr>
            <w:b/>
          </w:rPr>
          <w:delText>Goal</w:delText>
        </w:r>
        <w:r w:rsidRPr="00715250" w:rsidDel="001D5A6D">
          <w:delText>:</w:delText>
        </w:r>
        <w:r w:rsidRPr="00715250" w:rsidDel="001D5A6D">
          <w:tab/>
        </w:r>
        <w:r w:rsidRPr="00715250" w:rsidDel="001D5A6D">
          <w:tab/>
          <w:delText xml:space="preserve">To help students understand how counselors go about developing expertise in a </w:delText>
        </w:r>
        <w:r w:rsidR="000A3D72" w:rsidDel="001D5A6D">
          <w:tab/>
        </w:r>
        <w:r w:rsidR="000A3D72" w:rsidDel="001D5A6D">
          <w:tab/>
        </w:r>
        <w:r w:rsidR="000A3D72" w:rsidDel="001D5A6D">
          <w:tab/>
        </w:r>
        <w:r w:rsidR="000A3D72" w:rsidDel="001D5A6D">
          <w:tab/>
        </w:r>
        <w:r w:rsidRPr="00715250" w:rsidDel="001D5A6D">
          <w:delText>new area.</w:delText>
        </w:r>
      </w:del>
    </w:p>
    <w:p w14:paraId="1DC253BD" w14:textId="494F8451" w:rsidR="00755E7D" w:rsidRPr="00715250" w:rsidDel="001D5A6D" w:rsidRDefault="00755E7D" w:rsidP="00755E7D">
      <w:pPr>
        <w:tabs>
          <w:tab w:val="left" w:pos="540"/>
          <w:tab w:val="left" w:pos="1080"/>
          <w:tab w:val="left" w:pos="1620"/>
        </w:tabs>
        <w:ind w:left="1080" w:hanging="1080"/>
        <w:rPr>
          <w:del w:id="2101" w:author="Thar Adale" w:date="2020-06-08T12:11:00Z"/>
        </w:rPr>
      </w:pPr>
      <w:del w:id="2102" w:author="Thar Adale" w:date="2020-06-08T12:11:00Z">
        <w:r w:rsidRPr="00715250" w:rsidDel="001D5A6D">
          <w:rPr>
            <w:b/>
          </w:rPr>
          <w:delText>Procedures</w:delText>
        </w:r>
        <w:r w:rsidRPr="00715250" w:rsidDel="001D5A6D">
          <w:delText>:</w:delText>
        </w:r>
        <w:r w:rsidRPr="00715250" w:rsidDel="001D5A6D">
          <w:tab/>
          <w:delText xml:space="preserve">Assign students to interview a counselor who provides specialized counseling </w:delText>
        </w:r>
        <w:r w:rsidR="000A3D72" w:rsidDel="001D5A6D">
          <w:tab/>
        </w:r>
        <w:r w:rsidRPr="00715250" w:rsidDel="001D5A6D">
          <w:delText>services</w:delText>
        </w:r>
        <w:r w:rsidR="000A3D72" w:rsidDel="001D5A6D">
          <w:delText>,</w:delText>
        </w:r>
        <w:r w:rsidRPr="00715250" w:rsidDel="001D5A6D">
          <w:delText xml:space="preserve"> such as substance abuse counseling, counseling young children, </w:delText>
        </w:r>
        <w:r w:rsidR="000A3D72" w:rsidDel="001D5A6D">
          <w:tab/>
        </w:r>
        <w:r w:rsidR="00717791" w:rsidDel="001D5A6D">
          <w:delText>TeleMental Health counseling</w:delText>
        </w:r>
        <w:r w:rsidR="000A3D72" w:rsidDel="001D5A6D">
          <w:delText>, rehabilitation counseling,</w:delText>
        </w:r>
        <w:r w:rsidR="00717791" w:rsidDel="001D5A6D">
          <w:delText xml:space="preserve"> EMDR</w:delText>
        </w:r>
        <w:r w:rsidR="0030240D" w:rsidDel="001D5A6D">
          <w:delText xml:space="preserve"> therapy,</w:delText>
        </w:r>
        <w:r w:rsidR="000A3D72" w:rsidDel="001D5A6D">
          <w:delText xml:space="preserve"> or </w:delText>
        </w:r>
        <w:r w:rsidR="0030240D" w:rsidDel="001D5A6D">
          <w:tab/>
        </w:r>
        <w:r w:rsidR="000A3D72" w:rsidDel="001D5A6D">
          <w:delText xml:space="preserve">divorce mediation. </w:delText>
        </w:r>
        <w:r w:rsidR="00786954" w:rsidDel="001D5A6D">
          <w:delText>Instruct students to inquire about</w:delText>
        </w:r>
        <w:r w:rsidRPr="00715250" w:rsidDel="001D5A6D">
          <w:delText xml:space="preserve"> </w:delText>
        </w:r>
        <w:r w:rsidR="0030240D" w:rsidDel="001D5A6D">
          <w:delText>should</w:delText>
        </w:r>
        <w:r w:rsidRPr="00715250" w:rsidDel="001D5A6D">
          <w:delText xml:space="preserve"> </w:delText>
        </w:r>
        <w:r w:rsidR="00786954" w:rsidDel="001D5A6D">
          <w:delText xml:space="preserve">ask the counselor </w:delText>
        </w:r>
        <w:r w:rsidR="00786954" w:rsidDel="001D5A6D">
          <w:tab/>
          <w:delText xml:space="preserve">how the counselor </w:delText>
        </w:r>
        <w:r w:rsidRPr="00715250" w:rsidDel="001D5A6D">
          <w:delText xml:space="preserve">developed his or her expertise in </w:delText>
        </w:r>
        <w:r w:rsidR="00786954" w:rsidDel="001D5A6D">
          <w:delText>their</w:delText>
        </w:r>
        <w:r w:rsidRPr="00715250" w:rsidDel="001D5A6D">
          <w:delText xml:space="preserve"> </w:delText>
        </w:r>
        <w:r w:rsidR="00786954" w:rsidDel="001D5A6D">
          <w:delText>particular</w:delText>
        </w:r>
        <w:r w:rsidRPr="00715250" w:rsidDel="001D5A6D">
          <w:delText xml:space="preserve"> specialty </w:delText>
        </w:r>
        <w:r w:rsidR="00786954" w:rsidDel="001D5A6D">
          <w:tab/>
          <w:delText>area. Students</w:delText>
        </w:r>
        <w:r w:rsidRPr="00715250" w:rsidDel="001D5A6D">
          <w:delText xml:space="preserve"> should </w:delText>
        </w:r>
        <w:r w:rsidR="00786954" w:rsidDel="001D5A6D">
          <w:delText>also ask</w:delText>
        </w:r>
        <w:r w:rsidRPr="00715250" w:rsidDel="001D5A6D">
          <w:delText xml:space="preserve"> about </w:delText>
        </w:r>
        <w:r w:rsidR="00786954" w:rsidDel="001D5A6D">
          <w:delText>the counselor’s</w:delText>
        </w:r>
        <w:r w:rsidRPr="00715250" w:rsidDel="001D5A6D">
          <w:delText xml:space="preserve"> very first clients within the </w:delText>
        </w:r>
        <w:r w:rsidR="00786954" w:rsidDel="001D5A6D">
          <w:tab/>
        </w:r>
        <w:r w:rsidRPr="00715250" w:rsidDel="001D5A6D">
          <w:delText xml:space="preserve">specialty area and how he or she worked with those clients to ensure </w:delText>
        </w:r>
        <w:r w:rsidR="00786954" w:rsidDel="001D5A6D">
          <w:delText>that they</w:delText>
        </w:r>
        <w:r w:rsidRPr="00715250" w:rsidDel="001D5A6D">
          <w:delText xml:space="preserve"> </w:delText>
        </w:r>
        <w:r w:rsidR="00786954" w:rsidDel="001D5A6D">
          <w:tab/>
        </w:r>
        <w:r w:rsidRPr="00715250" w:rsidDel="001D5A6D">
          <w:delText>were</w:delText>
        </w:r>
        <w:r w:rsidR="00786954" w:rsidDel="001D5A6D">
          <w:delText xml:space="preserve"> receiving competent services. </w:delText>
        </w:r>
        <w:r w:rsidRPr="00715250" w:rsidDel="001D5A6D">
          <w:delText xml:space="preserve">Have a class discussion regarding these </w:delText>
        </w:r>
        <w:r w:rsidR="00786954" w:rsidDel="001D5A6D">
          <w:tab/>
        </w:r>
        <w:r w:rsidRPr="00715250" w:rsidDel="001D5A6D">
          <w:delText>interviews.</w:delText>
        </w:r>
      </w:del>
    </w:p>
    <w:p w14:paraId="43134A22" w14:textId="68707150" w:rsidR="00755E7D" w:rsidRPr="00715250" w:rsidDel="001D5A6D" w:rsidRDefault="00755E7D" w:rsidP="00755E7D">
      <w:pPr>
        <w:tabs>
          <w:tab w:val="left" w:pos="540"/>
          <w:tab w:val="left" w:pos="1080"/>
          <w:tab w:val="left" w:pos="1620"/>
        </w:tabs>
        <w:rPr>
          <w:del w:id="2103" w:author="Thar Adale" w:date="2020-06-08T12:11:00Z"/>
          <w:b/>
        </w:rPr>
      </w:pPr>
      <w:del w:id="2104" w:author="Thar Adale" w:date="2020-06-08T12:11:00Z">
        <w:r w:rsidRPr="00715250" w:rsidDel="001D5A6D">
          <w:rPr>
            <w:b/>
          </w:rPr>
          <w:delText>Discussion</w:delText>
        </w:r>
      </w:del>
    </w:p>
    <w:p w14:paraId="560FD756" w14:textId="3A699592" w:rsidR="00755E7D" w:rsidRPr="00715250" w:rsidDel="001D5A6D" w:rsidRDefault="00755E7D" w:rsidP="00755E7D">
      <w:pPr>
        <w:tabs>
          <w:tab w:val="left" w:pos="540"/>
          <w:tab w:val="left" w:pos="1080"/>
          <w:tab w:val="left" w:pos="1620"/>
        </w:tabs>
        <w:rPr>
          <w:del w:id="2105" w:author="Thar Adale" w:date="2020-06-08T12:11:00Z"/>
        </w:rPr>
      </w:pPr>
      <w:del w:id="2106" w:author="Thar Adale" w:date="2020-06-08T12:11:00Z">
        <w:r w:rsidRPr="00715250" w:rsidDel="001D5A6D">
          <w:rPr>
            <w:b/>
          </w:rPr>
          <w:delText>Questions</w:delText>
        </w:r>
        <w:r w:rsidRPr="00715250" w:rsidDel="001D5A6D">
          <w:delText>:</w:delText>
        </w:r>
        <w:r w:rsidRPr="00715250" w:rsidDel="001D5A6D">
          <w:tab/>
          <w:delText>What does it take to become competent in a new area?</w:delText>
        </w:r>
        <w:r w:rsidR="000A3D72" w:rsidDel="001D5A6D">
          <w:tab/>
        </w:r>
        <w:r w:rsidR="000A3D72" w:rsidDel="001D5A6D">
          <w:tab/>
        </w:r>
      </w:del>
    </w:p>
    <w:p w14:paraId="38C4E80B" w14:textId="0AA687C0" w:rsidR="000A3D72" w:rsidDel="001D5A6D" w:rsidRDefault="00755E7D" w:rsidP="00755E7D">
      <w:pPr>
        <w:tabs>
          <w:tab w:val="left" w:pos="540"/>
          <w:tab w:val="left" w:pos="1080"/>
          <w:tab w:val="left" w:pos="1620"/>
        </w:tabs>
        <w:rPr>
          <w:del w:id="2107" w:author="Thar Adale" w:date="2020-06-08T12:11:00Z"/>
        </w:rPr>
      </w:pPr>
      <w:del w:id="2108" w:author="Thar Adale" w:date="2020-06-08T12:11:00Z">
        <w:r w:rsidRPr="00715250" w:rsidDel="001D5A6D">
          <w:tab/>
        </w:r>
        <w:r w:rsidRPr="00715250" w:rsidDel="001D5A6D">
          <w:tab/>
        </w:r>
        <w:r w:rsidR="000A3D72" w:rsidDel="001D5A6D">
          <w:tab/>
        </w:r>
      </w:del>
    </w:p>
    <w:p w14:paraId="7506B3C0" w14:textId="461FC678" w:rsidR="00755E7D" w:rsidDel="001D5A6D" w:rsidRDefault="000A3D72" w:rsidP="00755E7D">
      <w:pPr>
        <w:tabs>
          <w:tab w:val="left" w:pos="540"/>
          <w:tab w:val="left" w:pos="1080"/>
          <w:tab w:val="left" w:pos="1620"/>
        </w:tabs>
        <w:rPr>
          <w:del w:id="2109" w:author="Thar Adale" w:date="2020-06-08T12:11:00Z"/>
        </w:rPr>
      </w:pPr>
      <w:del w:id="2110" w:author="Thar Adale" w:date="2020-06-08T12:11:00Z">
        <w:r w:rsidDel="001D5A6D">
          <w:tab/>
        </w:r>
        <w:r w:rsidDel="001D5A6D">
          <w:tab/>
        </w:r>
        <w:r w:rsidDel="001D5A6D">
          <w:tab/>
        </w:r>
        <w:r w:rsidR="00755E7D" w:rsidRPr="00715250" w:rsidDel="001D5A6D">
          <w:delText>Does a counselor’s first client in a new area receive competent services?</w:delText>
        </w:r>
      </w:del>
    </w:p>
    <w:p w14:paraId="1D2AD113" w14:textId="4C0DBD23" w:rsidR="000A3D72" w:rsidRPr="00715250" w:rsidDel="001D5A6D" w:rsidRDefault="000A3D72" w:rsidP="00755E7D">
      <w:pPr>
        <w:tabs>
          <w:tab w:val="left" w:pos="540"/>
          <w:tab w:val="left" w:pos="1080"/>
          <w:tab w:val="left" w:pos="1620"/>
        </w:tabs>
        <w:rPr>
          <w:del w:id="2111" w:author="Thar Adale" w:date="2020-06-08T12:11:00Z"/>
        </w:rPr>
      </w:pPr>
    </w:p>
    <w:p w14:paraId="0EA3975A" w14:textId="63890D53" w:rsidR="00755E7D" w:rsidRPr="00715250" w:rsidDel="001D5A6D" w:rsidRDefault="00755E7D" w:rsidP="00755E7D">
      <w:pPr>
        <w:tabs>
          <w:tab w:val="left" w:pos="540"/>
          <w:tab w:val="left" w:pos="1080"/>
          <w:tab w:val="left" w:pos="1620"/>
        </w:tabs>
        <w:rPr>
          <w:del w:id="2112" w:author="Thar Adale" w:date="2020-06-08T12:11:00Z"/>
        </w:rPr>
      </w:pPr>
      <w:del w:id="2113" w:author="Thar Adale" w:date="2020-06-08T12:11:00Z">
        <w:r w:rsidRPr="00715250" w:rsidDel="001D5A6D">
          <w:tab/>
        </w:r>
        <w:r w:rsidRPr="00715250" w:rsidDel="001D5A6D">
          <w:tab/>
        </w:r>
        <w:r w:rsidR="000A3D72" w:rsidDel="001D5A6D">
          <w:tab/>
        </w:r>
        <w:r w:rsidRPr="00715250" w:rsidDel="001D5A6D">
          <w:delText xml:space="preserve">How can </w:delText>
        </w:r>
        <w:r w:rsidR="000A3D72" w:rsidDel="001D5A6D">
          <w:delText>competence</w:delText>
        </w:r>
        <w:r w:rsidRPr="00715250" w:rsidDel="001D5A6D">
          <w:delText xml:space="preserve"> be ensured?</w:delText>
        </w:r>
      </w:del>
    </w:p>
    <w:p w14:paraId="34F21C2E" w14:textId="1BD1023F" w:rsidR="00755E7D" w:rsidDel="001D5A6D" w:rsidRDefault="00755E7D" w:rsidP="00755E7D">
      <w:pPr>
        <w:tabs>
          <w:tab w:val="left" w:pos="540"/>
          <w:tab w:val="left" w:pos="1080"/>
          <w:tab w:val="left" w:pos="1620"/>
        </w:tabs>
        <w:rPr>
          <w:del w:id="2114" w:author="Thar Adale" w:date="2020-06-08T12:11:00Z"/>
        </w:rPr>
      </w:pPr>
    </w:p>
    <w:p w14:paraId="472FEB4D" w14:textId="5EE74965" w:rsidR="00755E7D" w:rsidRPr="009C09C0" w:rsidDel="001D5A6D" w:rsidRDefault="00755E7D" w:rsidP="00755E7D">
      <w:pPr>
        <w:tabs>
          <w:tab w:val="left" w:pos="540"/>
          <w:tab w:val="left" w:pos="1080"/>
          <w:tab w:val="left" w:pos="1620"/>
        </w:tabs>
        <w:jc w:val="center"/>
        <w:rPr>
          <w:del w:id="2115" w:author="Thar Adale" w:date="2020-06-08T12:11:00Z"/>
          <w:b/>
          <w:sz w:val="28"/>
        </w:rPr>
      </w:pPr>
      <w:del w:id="2116" w:author="Thar Adale" w:date="2020-06-08T12:11:00Z">
        <w:r w:rsidRPr="009C09C0" w:rsidDel="001D5A6D">
          <w:rPr>
            <w:b/>
            <w:sz w:val="28"/>
          </w:rPr>
          <w:delText>Topic for Self-Reflection/Journaling</w:delText>
        </w:r>
      </w:del>
    </w:p>
    <w:p w14:paraId="1462B39B" w14:textId="69F79888" w:rsidR="00755E7D" w:rsidRPr="00715250" w:rsidDel="001D5A6D" w:rsidRDefault="00755E7D" w:rsidP="00755E7D">
      <w:pPr>
        <w:tabs>
          <w:tab w:val="left" w:pos="540"/>
          <w:tab w:val="left" w:pos="1080"/>
          <w:tab w:val="left" w:pos="1620"/>
        </w:tabs>
        <w:jc w:val="center"/>
        <w:rPr>
          <w:del w:id="2117" w:author="Thar Adale" w:date="2020-06-08T12:11:00Z"/>
          <w:b/>
        </w:rPr>
      </w:pPr>
    </w:p>
    <w:p w14:paraId="2990F17D" w14:textId="2B952D4A" w:rsidR="00755E7D" w:rsidDel="001D5A6D" w:rsidRDefault="00755E7D" w:rsidP="00755E7D">
      <w:pPr>
        <w:tabs>
          <w:tab w:val="left" w:pos="540"/>
          <w:tab w:val="left" w:pos="1080"/>
          <w:tab w:val="left" w:pos="1620"/>
        </w:tabs>
        <w:rPr>
          <w:del w:id="2118" w:author="Thar Adale" w:date="2020-06-08T12:11:00Z"/>
        </w:rPr>
      </w:pPr>
      <w:del w:id="2119" w:author="Thar Adale" w:date="2020-06-08T12:11:00Z">
        <w:r w:rsidRPr="00715250" w:rsidDel="001D5A6D">
          <w:rPr>
            <w:b/>
          </w:rPr>
          <w:delText>Topic:</w:delText>
        </w:r>
        <w:r w:rsidRPr="00715250" w:rsidDel="001D5A6D">
          <w:rPr>
            <w:b/>
          </w:rPr>
          <w:tab/>
        </w:r>
        <w:r w:rsidDel="001D5A6D">
          <w:delText>You are a counselor working in a</w:delText>
        </w:r>
        <w:r w:rsidR="00C048C0" w:rsidDel="001D5A6D">
          <w:delText xml:space="preserve"> community mental health agency</w:delText>
        </w:r>
        <w:r w:rsidR="00C82C06" w:rsidDel="001D5A6D">
          <w:delText xml:space="preserve"> and you</w:delText>
        </w:r>
        <w:r w:rsidDel="001D5A6D">
          <w:delText xml:space="preserve"> </w:delText>
        </w:r>
        <w:r w:rsidR="00C82C06" w:rsidDel="001D5A6D">
          <w:delText>discover</w:delText>
        </w:r>
        <w:r w:rsidDel="001D5A6D">
          <w:delText xml:space="preserve"> </w:delText>
        </w:r>
        <w:r w:rsidR="00C82C06" w:rsidDel="001D5A6D">
          <w:tab/>
        </w:r>
        <w:r w:rsidR="00C82C06" w:rsidDel="001D5A6D">
          <w:tab/>
        </w:r>
        <w:r w:rsidR="00C82C06" w:rsidDel="001D5A6D">
          <w:tab/>
        </w:r>
        <w:r w:rsidDel="001D5A6D">
          <w:delText xml:space="preserve">that your supervisor has been engaged in unethical practices. Reflect upon your </w:delText>
        </w:r>
        <w:r w:rsidR="00C82C06" w:rsidDel="001D5A6D">
          <w:tab/>
        </w:r>
        <w:r w:rsidR="00C82C06" w:rsidDel="001D5A6D">
          <w:tab/>
        </w:r>
        <w:r w:rsidR="00C82C06" w:rsidDel="001D5A6D">
          <w:tab/>
          <w:delText>emotional reaction</w:delText>
        </w:r>
        <w:r w:rsidDel="001D5A6D">
          <w:delText xml:space="preserve"> to the situation and </w:delText>
        </w:r>
        <w:r w:rsidR="00C82C06" w:rsidDel="001D5A6D">
          <w:delText xml:space="preserve">process </w:delText>
        </w:r>
        <w:r w:rsidDel="001D5A6D">
          <w:delText xml:space="preserve">potential courses of action for </w:delText>
        </w:r>
        <w:r w:rsidR="00786954" w:rsidDel="001D5A6D">
          <w:tab/>
        </w:r>
        <w:r w:rsidR="00786954" w:rsidDel="001D5A6D">
          <w:tab/>
        </w:r>
        <w:r w:rsidR="00786954" w:rsidDel="001D5A6D">
          <w:tab/>
        </w:r>
        <w:r w:rsidR="00786954" w:rsidDel="001D5A6D">
          <w:tab/>
        </w:r>
        <w:r w:rsidDel="001D5A6D">
          <w:delText>addressing the situation. Consider</w:delText>
        </w:r>
        <w:r w:rsidRPr="00715250" w:rsidDel="001D5A6D">
          <w:delText xml:space="preserve"> what you have learned about </w:delText>
        </w:r>
        <w:r w:rsidDel="001D5A6D">
          <w:delText xml:space="preserve">ethical and legal </w:delText>
        </w:r>
        <w:r w:rsidR="00786954" w:rsidDel="001D5A6D">
          <w:tab/>
        </w:r>
        <w:r w:rsidR="00786954" w:rsidDel="001D5A6D">
          <w:tab/>
        </w:r>
        <w:r w:rsidR="00786954" w:rsidDel="001D5A6D">
          <w:tab/>
        </w:r>
        <w:r w:rsidDel="001D5A6D">
          <w:delText xml:space="preserve">complaints filed against professional counselors, resolving ethical/legal issues, and </w:delText>
        </w:r>
        <w:r w:rsidR="00786954" w:rsidDel="001D5A6D">
          <w:tab/>
        </w:r>
        <w:r w:rsidR="00786954" w:rsidDel="001D5A6D">
          <w:tab/>
        </w:r>
        <w:r w:rsidR="00786954" w:rsidDel="001D5A6D">
          <w:tab/>
        </w:r>
        <w:r w:rsidDel="001D5A6D">
          <w:delText>eth</w:delText>
        </w:r>
        <w:r w:rsidR="00C82C06" w:rsidDel="001D5A6D">
          <w:delText>ical standards that apply to this</w:delText>
        </w:r>
        <w:r w:rsidDel="001D5A6D">
          <w:delText xml:space="preserve"> situation.</w:delText>
        </w:r>
      </w:del>
    </w:p>
    <w:p w14:paraId="388D1A62" w14:textId="14F7369E" w:rsidR="00755E7D" w:rsidRPr="00715250" w:rsidDel="001D5A6D" w:rsidRDefault="00755E7D" w:rsidP="00755E7D">
      <w:pPr>
        <w:tabs>
          <w:tab w:val="left" w:pos="540"/>
          <w:tab w:val="left" w:pos="1080"/>
          <w:tab w:val="left" w:pos="1620"/>
        </w:tabs>
        <w:rPr>
          <w:del w:id="2120" w:author="Thar Adale" w:date="2020-06-08T12:11:00Z"/>
        </w:rPr>
      </w:pPr>
    </w:p>
    <w:p w14:paraId="1839F081" w14:textId="234E8A03" w:rsidR="00755E7D" w:rsidRPr="009C09C0" w:rsidDel="001D5A6D" w:rsidRDefault="009C09C0" w:rsidP="009C09C0">
      <w:pPr>
        <w:tabs>
          <w:tab w:val="left" w:pos="540"/>
          <w:tab w:val="left" w:pos="1080"/>
          <w:tab w:val="left" w:pos="1620"/>
        </w:tabs>
        <w:rPr>
          <w:del w:id="2121" w:author="Thar Adale" w:date="2020-06-08T12:11:00Z"/>
          <w:b/>
          <w:sz w:val="32"/>
        </w:rPr>
      </w:pPr>
      <w:del w:id="2122" w:author="Thar Adale" w:date="2020-06-08T12:11:00Z">
        <w:r w:rsidRPr="009C09C0" w:rsidDel="001D5A6D">
          <w:rPr>
            <w:b/>
            <w:sz w:val="32"/>
          </w:rPr>
          <w:delText>CASE STUDY</w:delText>
        </w:r>
      </w:del>
    </w:p>
    <w:p w14:paraId="01CC429C" w14:textId="171150A9" w:rsidR="00755E7D" w:rsidRPr="00715250" w:rsidDel="001D5A6D" w:rsidRDefault="00755E7D" w:rsidP="00755E7D">
      <w:pPr>
        <w:tabs>
          <w:tab w:val="left" w:pos="540"/>
          <w:tab w:val="left" w:pos="1080"/>
          <w:tab w:val="left" w:pos="1620"/>
        </w:tabs>
        <w:rPr>
          <w:del w:id="2123" w:author="Thar Adale" w:date="2020-06-08T12:11:00Z"/>
        </w:rPr>
      </w:pPr>
    </w:p>
    <w:p w14:paraId="14240190" w14:textId="4D19691F" w:rsidR="00755E7D" w:rsidRPr="00715250" w:rsidDel="001D5A6D" w:rsidRDefault="00755E7D" w:rsidP="00755E7D">
      <w:pPr>
        <w:tabs>
          <w:tab w:val="left" w:pos="540"/>
          <w:tab w:val="left" w:pos="1080"/>
          <w:tab w:val="left" w:pos="1620"/>
        </w:tabs>
        <w:rPr>
          <w:del w:id="2124" w:author="Thar Adale" w:date="2020-06-08T12:11:00Z"/>
        </w:rPr>
      </w:pPr>
      <w:del w:id="2125" w:author="Thar Adale" w:date="2020-06-08T12:11:00Z">
        <w:r w:rsidRPr="00715250" w:rsidDel="001D5A6D">
          <w:tab/>
          <w:delText>Justin is a new</w:delText>
        </w:r>
        <w:r w:rsidR="006B50F7" w:rsidDel="001D5A6D">
          <w:delText xml:space="preserve"> counselor in a middle school. </w:delText>
        </w:r>
        <w:r w:rsidRPr="00715250" w:rsidDel="001D5A6D">
          <w:delText xml:space="preserve">This is his first job after completing his </w:delText>
        </w:r>
        <w:r w:rsidR="006B50F7" w:rsidDel="001D5A6D">
          <w:delText xml:space="preserve">master’s degree in counseling. </w:delText>
        </w:r>
        <w:r w:rsidRPr="00715250" w:rsidDel="001D5A6D">
          <w:delText>Justin’s colleague, Mike, has been a school counselor for 20 years and has been at this p</w:delText>
        </w:r>
        <w:r w:rsidR="006B50F7" w:rsidDel="001D5A6D">
          <w:delText xml:space="preserve">articular school for 10 years. </w:delText>
        </w:r>
        <w:r w:rsidRPr="00715250" w:rsidDel="001D5A6D">
          <w:delText>Both Justin and Mike rep</w:delText>
        </w:r>
        <w:r w:rsidR="006B50F7" w:rsidDel="001D5A6D">
          <w:delText xml:space="preserve">ort directly to the principal. </w:delText>
        </w:r>
        <w:r w:rsidRPr="00715250" w:rsidDel="001D5A6D">
          <w:delText>In talking to Mike, Justin learns that Mike does not belong to any counseling professional associations, never attends any workshops, and do</w:delText>
        </w:r>
        <w:r w:rsidR="006B50F7" w:rsidDel="001D5A6D">
          <w:delText xml:space="preserve">es not like being a counselor. </w:delText>
        </w:r>
        <w:r w:rsidRPr="00715250" w:rsidDel="001D5A6D">
          <w:delText>Mike does the least amount of work po</w:delText>
        </w:r>
        <w:r w:rsidR="006B50F7" w:rsidDel="001D5A6D">
          <w:delText xml:space="preserve">ssible during each school day. </w:delText>
        </w:r>
        <w:r w:rsidRPr="00715250" w:rsidDel="001D5A6D">
          <w:delText>About halfway through the school year, Justin realizes that many of the students assigned to Mike for counseling are coming to see Justin and that most of the teachers in the school seek Justin</w:delText>
        </w:r>
        <w:r w:rsidR="006B50F7" w:rsidDel="001D5A6D">
          <w:delText xml:space="preserve"> out for consultation as well. </w:delText>
        </w:r>
        <w:r w:rsidRPr="00715250" w:rsidDel="001D5A6D">
          <w:delText xml:space="preserve">Comments from faculty, parents, and students have led Justin to believe that Mike tells students that their problems will pass with time and never follows up on any pressing </w:delText>
        </w:r>
        <w:r w:rsidR="006B50F7" w:rsidDel="001D5A6D">
          <w:delText xml:space="preserve">issues. </w:delText>
        </w:r>
        <w:r w:rsidRPr="00715250" w:rsidDel="001D5A6D">
          <w:delText>Justin believes Mike is acting une</w:delText>
        </w:r>
        <w:r w:rsidR="006B50F7" w:rsidDel="001D5A6D">
          <w:delText xml:space="preserve">thically in not doing his job. </w:delText>
        </w:r>
        <w:r w:rsidRPr="00715250" w:rsidDel="001D5A6D">
          <w:delText>How should Justin handle this situation?</w:delText>
        </w:r>
      </w:del>
    </w:p>
    <w:p w14:paraId="445CAF35" w14:textId="62E2A17A" w:rsidR="00755E7D" w:rsidRPr="00715250" w:rsidDel="001D5A6D" w:rsidRDefault="00755E7D" w:rsidP="00755E7D">
      <w:pPr>
        <w:tabs>
          <w:tab w:val="left" w:pos="540"/>
          <w:tab w:val="left" w:pos="1080"/>
          <w:tab w:val="left" w:pos="1620"/>
        </w:tabs>
        <w:rPr>
          <w:del w:id="2126" w:author="Thar Adale" w:date="2020-06-08T12:11:00Z"/>
        </w:rPr>
      </w:pPr>
    </w:p>
    <w:p w14:paraId="32BA5015" w14:textId="2AB41D1E" w:rsidR="00755E7D" w:rsidRPr="00715250" w:rsidDel="001D5A6D" w:rsidRDefault="00755E7D" w:rsidP="00755E7D">
      <w:pPr>
        <w:tabs>
          <w:tab w:val="left" w:pos="540"/>
          <w:tab w:val="left" w:pos="1080"/>
          <w:tab w:val="left" w:pos="1620"/>
        </w:tabs>
        <w:rPr>
          <w:del w:id="2127" w:author="Thar Adale" w:date="2020-06-08T12:11:00Z"/>
          <w:b/>
          <w:bCs/>
          <w:i/>
          <w:iCs/>
        </w:rPr>
      </w:pPr>
      <w:del w:id="2128" w:author="Thar Adale" w:date="2020-06-08T12:11:00Z">
        <w:r w:rsidRPr="00715250" w:rsidDel="001D5A6D">
          <w:rPr>
            <w:b/>
            <w:bCs/>
            <w:i/>
            <w:iCs/>
          </w:rPr>
          <w:delText>Case Study Discussion</w:delText>
        </w:r>
      </w:del>
    </w:p>
    <w:p w14:paraId="309F0893" w14:textId="5ACDC903" w:rsidR="00755E7D" w:rsidRPr="00715250" w:rsidDel="001D5A6D" w:rsidRDefault="00755E7D" w:rsidP="00755E7D">
      <w:pPr>
        <w:tabs>
          <w:tab w:val="left" w:pos="540"/>
          <w:tab w:val="left" w:pos="1080"/>
          <w:tab w:val="left" w:pos="1620"/>
        </w:tabs>
        <w:rPr>
          <w:del w:id="2129" w:author="Thar Adale" w:date="2020-06-08T12:11:00Z"/>
        </w:rPr>
      </w:pPr>
    </w:p>
    <w:p w14:paraId="6018CC29" w14:textId="63374BE6" w:rsidR="00755E7D" w:rsidRPr="00715250" w:rsidDel="001D5A6D" w:rsidRDefault="00755E7D" w:rsidP="00755E7D">
      <w:pPr>
        <w:tabs>
          <w:tab w:val="left" w:pos="540"/>
          <w:tab w:val="left" w:pos="1080"/>
          <w:tab w:val="left" w:pos="1620"/>
        </w:tabs>
        <w:rPr>
          <w:del w:id="2130" w:author="Thar Adale" w:date="2020-06-08T12:11:00Z"/>
        </w:rPr>
      </w:pPr>
      <w:del w:id="2131" w:author="Thar Adale" w:date="2020-06-08T12:11:00Z">
        <w:r w:rsidRPr="00715250" w:rsidDel="001D5A6D">
          <w:tab/>
          <w:delText>The ethical standards require a counselor to</w:delText>
        </w:r>
        <w:r w:rsidR="00D47710" w:rsidDel="001D5A6D">
          <w:delText xml:space="preserve"> first</w:delText>
        </w:r>
        <w:r w:rsidRPr="00715250" w:rsidDel="001D5A6D">
          <w:delText xml:space="preserve"> seek an informal resolution directly with another counselor if a belief exists that the other co</w:delText>
        </w:r>
        <w:r w:rsidR="00A906DA" w:rsidDel="001D5A6D">
          <w:delText xml:space="preserve">unselor is acting unethically. </w:delText>
        </w:r>
        <w:r w:rsidRPr="00715250" w:rsidDel="001D5A6D">
          <w:delText>Justin should first reflect upon wheth</w:delText>
        </w:r>
        <w:r w:rsidR="00A906DA" w:rsidDel="001D5A6D">
          <w:delText xml:space="preserve">er Mike is acting unethically. </w:delText>
        </w:r>
        <w:r w:rsidRPr="00715250" w:rsidDel="001D5A6D">
          <w:delText>Rather than address a general lack of positive counseling practice as an unethical act, it would be better for Justin to be alert</w:delText>
        </w:r>
        <w:r w:rsidR="00A906DA" w:rsidDel="001D5A6D">
          <w:delText>ed</w:delText>
        </w:r>
        <w:r w:rsidRPr="00715250" w:rsidDel="001D5A6D">
          <w:delText xml:space="preserve"> to situations in which children or others may be at risk because of Mike’s lack of professionalism. If someone is at risk, then Justin would need to talk with Mike about the s</w:delText>
        </w:r>
        <w:r w:rsidR="00A906DA" w:rsidDel="001D5A6D">
          <w:delText xml:space="preserve">ituation to try to resolve it. </w:delText>
        </w:r>
        <w:r w:rsidRPr="00715250" w:rsidDel="001D5A6D">
          <w:delText xml:space="preserve">In a situation like this one, Justin’s best course of action </w:delText>
        </w:r>
        <w:r w:rsidR="00A906DA" w:rsidDel="001D5A6D">
          <w:delText xml:space="preserve">would </w:delText>
        </w:r>
        <w:r w:rsidRPr="00715250" w:rsidDel="001D5A6D">
          <w:delText>probably be to refer any faculty, parents, or students who had complaints about Mik</w:delText>
        </w:r>
        <w:r w:rsidR="00A906DA" w:rsidDel="001D5A6D">
          <w:delText xml:space="preserve">e’s behavior to the principal. </w:delText>
        </w:r>
        <w:r w:rsidRPr="00715250" w:rsidDel="001D5A6D">
          <w:delText>Justin shoul</w:delText>
        </w:r>
        <w:r w:rsidR="00A906DA" w:rsidDel="001D5A6D">
          <w:delText xml:space="preserve">d focus on doing his job well. </w:delText>
        </w:r>
        <w:r w:rsidRPr="00715250" w:rsidDel="001D5A6D">
          <w:delText>If the situation with Mike does not improve or resolve itself</w:delText>
        </w:r>
        <w:r w:rsidR="00A906DA" w:rsidDel="001D5A6D">
          <w:delText>—</w:delText>
        </w:r>
        <w:r w:rsidRPr="00715250" w:rsidDel="001D5A6D">
          <w:delText>through Mike leaving or being removed from his position</w:delText>
        </w:r>
        <w:r w:rsidR="00A906DA" w:rsidDel="001D5A6D">
          <w:delText>—or if</w:delText>
        </w:r>
        <w:r w:rsidRPr="00715250" w:rsidDel="001D5A6D">
          <w:delText xml:space="preserve"> Mike’s behavior distresses Justin on a daily basis, Justin should consider transferring to another school or seeking another job.  </w:delText>
        </w:r>
      </w:del>
    </w:p>
    <w:p w14:paraId="325D3C27" w14:textId="5B679DE1" w:rsidR="00755E7D" w:rsidRPr="00715250" w:rsidDel="001D5A6D" w:rsidRDefault="00755E7D" w:rsidP="00755E7D">
      <w:pPr>
        <w:tabs>
          <w:tab w:val="left" w:pos="540"/>
          <w:tab w:val="left" w:pos="1080"/>
          <w:tab w:val="left" w:pos="1620"/>
        </w:tabs>
        <w:rPr>
          <w:del w:id="2132" w:author="Thar Adale" w:date="2020-06-08T12:11:00Z"/>
        </w:rPr>
      </w:pPr>
    </w:p>
    <w:p w14:paraId="3DD9764A" w14:textId="4D9CF17E" w:rsidR="009C09C0" w:rsidRPr="00FC341E" w:rsidDel="001D5A6D" w:rsidRDefault="009C09C0" w:rsidP="009C09C0">
      <w:pPr>
        <w:tabs>
          <w:tab w:val="left" w:pos="540"/>
          <w:tab w:val="left" w:pos="1080"/>
          <w:tab w:val="left" w:pos="1620"/>
        </w:tabs>
        <w:jc w:val="center"/>
        <w:rPr>
          <w:del w:id="2133" w:author="Thar Adale" w:date="2020-06-08T12:11:00Z"/>
          <w:b/>
          <w:sz w:val="32"/>
        </w:rPr>
      </w:pPr>
      <w:del w:id="2134" w:author="Thar Adale" w:date="2020-06-08T12:11:00Z">
        <w:r w:rsidRPr="00FC341E" w:rsidDel="001D5A6D">
          <w:rPr>
            <w:b/>
            <w:sz w:val="32"/>
          </w:rPr>
          <w:delText>SHORT PAPER OR ORAL CLASS PRESENTATION TOPICS</w:delText>
        </w:r>
      </w:del>
    </w:p>
    <w:p w14:paraId="5A9BD1B8" w14:textId="18E95A13" w:rsidR="00755E7D" w:rsidRPr="00715250" w:rsidDel="001D5A6D" w:rsidRDefault="00755E7D" w:rsidP="00755E7D">
      <w:pPr>
        <w:tabs>
          <w:tab w:val="left" w:pos="540"/>
          <w:tab w:val="left" w:pos="1080"/>
          <w:tab w:val="left" w:pos="1620"/>
        </w:tabs>
        <w:rPr>
          <w:del w:id="2135" w:author="Thar Adale" w:date="2020-06-08T12:11:00Z"/>
        </w:rPr>
      </w:pPr>
    </w:p>
    <w:p w14:paraId="26C95BB5" w14:textId="7583C6D9" w:rsidR="00755E7D" w:rsidRPr="00715250" w:rsidDel="001D5A6D" w:rsidRDefault="00755E7D" w:rsidP="007535BE">
      <w:pPr>
        <w:numPr>
          <w:ilvl w:val="0"/>
          <w:numId w:val="235"/>
        </w:numPr>
        <w:tabs>
          <w:tab w:val="clear" w:pos="360"/>
          <w:tab w:val="left" w:pos="540"/>
          <w:tab w:val="left" w:pos="1080"/>
          <w:tab w:val="left" w:pos="1620"/>
        </w:tabs>
        <w:ind w:left="540" w:hanging="540"/>
        <w:rPr>
          <w:del w:id="2136" w:author="Thar Adale" w:date="2020-06-08T12:11:00Z"/>
        </w:rPr>
      </w:pPr>
      <w:del w:id="2137" w:author="Thar Adale" w:date="2020-06-08T12:11:00Z">
        <w:r w:rsidRPr="00715250" w:rsidDel="001D5A6D">
          <w:delText xml:space="preserve">Write a memo to your supervisor asking for legal advice about a </w:delText>
        </w:r>
        <w:r w:rsidR="00A906DA" w:rsidDel="001D5A6D">
          <w:delText xml:space="preserve">troubling </w:delText>
        </w:r>
        <w:r w:rsidRPr="00715250" w:rsidDel="001D5A6D">
          <w:delText>situation that has occurred at work.</w:delText>
        </w:r>
      </w:del>
    </w:p>
    <w:p w14:paraId="15CFFCC2" w14:textId="2742D83E" w:rsidR="00755E7D" w:rsidRPr="00715250" w:rsidDel="001D5A6D" w:rsidRDefault="00A906DA" w:rsidP="007535BE">
      <w:pPr>
        <w:numPr>
          <w:ilvl w:val="0"/>
          <w:numId w:val="235"/>
        </w:numPr>
        <w:tabs>
          <w:tab w:val="clear" w:pos="360"/>
          <w:tab w:val="left" w:pos="540"/>
          <w:tab w:val="left" w:pos="1080"/>
          <w:tab w:val="left" w:pos="1620"/>
        </w:tabs>
        <w:ind w:left="540" w:hanging="540"/>
        <w:rPr>
          <w:del w:id="2138" w:author="Thar Adale" w:date="2020-06-08T12:11:00Z"/>
        </w:rPr>
      </w:pPr>
      <w:del w:id="2139" w:author="Thar Adale" w:date="2020-06-08T12:11:00Z">
        <w:r w:rsidDel="001D5A6D">
          <w:delText>Create</w:delText>
        </w:r>
        <w:r w:rsidR="00755E7D" w:rsidRPr="00715250" w:rsidDel="001D5A6D">
          <w:delText xml:space="preserve"> a plan for developing special expertise in an area of counseling after you have completed your master’s degree.</w:delText>
        </w:r>
      </w:del>
    </w:p>
    <w:p w14:paraId="67205552" w14:textId="128D3025" w:rsidR="00755E7D" w:rsidDel="001D5A6D" w:rsidRDefault="00755E7D" w:rsidP="007535BE">
      <w:pPr>
        <w:numPr>
          <w:ilvl w:val="0"/>
          <w:numId w:val="235"/>
        </w:numPr>
        <w:tabs>
          <w:tab w:val="left" w:pos="540"/>
          <w:tab w:val="left" w:pos="1080"/>
          <w:tab w:val="left" w:pos="1620"/>
        </w:tabs>
        <w:rPr>
          <w:del w:id="2140" w:author="Thar Adale" w:date="2020-06-08T12:11:00Z"/>
        </w:rPr>
      </w:pPr>
      <w:del w:id="2141" w:author="Thar Adale" w:date="2020-06-08T12:11:00Z">
        <w:r w:rsidDel="001D5A6D">
          <w:delText xml:space="preserve">   </w:delText>
        </w:r>
        <w:r w:rsidRPr="00715250" w:rsidDel="001D5A6D">
          <w:delText xml:space="preserve">List behaviors of other counselors that you believe you would have to report to a </w:delText>
        </w:r>
      </w:del>
    </w:p>
    <w:p w14:paraId="5E76297E" w14:textId="089CAA8C" w:rsidR="00755E7D" w:rsidDel="001D5A6D" w:rsidRDefault="00755E7D" w:rsidP="00755E7D">
      <w:pPr>
        <w:tabs>
          <w:tab w:val="left" w:pos="540"/>
          <w:tab w:val="left" w:pos="1620"/>
        </w:tabs>
        <w:ind w:left="360"/>
        <w:rPr>
          <w:del w:id="2142" w:author="Thar Adale" w:date="2020-06-08T12:11:00Z"/>
        </w:rPr>
      </w:pPr>
      <w:del w:id="2143" w:author="Thar Adale" w:date="2020-06-08T12:11:00Z">
        <w:r w:rsidDel="001D5A6D">
          <w:tab/>
        </w:r>
        <w:r w:rsidRPr="00715250" w:rsidDel="001D5A6D">
          <w:delText>supervisor or an ethics committee</w:delText>
        </w:r>
        <w:r w:rsidR="00A906DA" w:rsidDel="001D5A6D">
          <w:delText>,</w:delText>
        </w:r>
        <w:r w:rsidRPr="00715250" w:rsidDel="001D5A6D">
          <w:delText xml:space="preserve"> if the counsel</w:delText>
        </w:r>
        <w:r w:rsidDel="001D5A6D">
          <w:delText xml:space="preserve">or did not agree to cease these </w:delText>
        </w:r>
      </w:del>
    </w:p>
    <w:p w14:paraId="7622A687" w14:textId="1E9C71CB" w:rsidR="00755E7D" w:rsidRPr="007F24A5" w:rsidDel="001D5A6D" w:rsidRDefault="00755E7D" w:rsidP="00755E7D">
      <w:pPr>
        <w:tabs>
          <w:tab w:val="left" w:pos="540"/>
          <w:tab w:val="left" w:pos="1620"/>
        </w:tabs>
        <w:ind w:left="360"/>
        <w:rPr>
          <w:del w:id="2144" w:author="Thar Adale" w:date="2020-06-08T12:11:00Z"/>
        </w:rPr>
      </w:pPr>
      <w:del w:id="2145" w:author="Thar Adale" w:date="2020-06-08T12:11:00Z">
        <w:r w:rsidDel="001D5A6D">
          <w:tab/>
        </w:r>
        <w:r w:rsidRPr="00715250" w:rsidDel="001D5A6D">
          <w:delText>behaviors.</w:delText>
        </w:r>
      </w:del>
    </w:p>
    <w:p w14:paraId="2A5B8E7E" w14:textId="72C63955" w:rsidR="00755E7D" w:rsidDel="001D5A6D" w:rsidRDefault="00755E7D" w:rsidP="00755E7D">
      <w:pPr>
        <w:tabs>
          <w:tab w:val="left" w:pos="540"/>
          <w:tab w:val="left" w:pos="1080"/>
          <w:tab w:val="left" w:pos="1620"/>
        </w:tabs>
        <w:jc w:val="center"/>
        <w:rPr>
          <w:del w:id="2146" w:author="Thar Adale" w:date="2020-06-08T12:11:00Z"/>
          <w:b/>
        </w:rPr>
      </w:pPr>
    </w:p>
    <w:p w14:paraId="15763E95" w14:textId="3FBCBD92" w:rsidR="00D452E7" w:rsidDel="001D5A6D" w:rsidRDefault="00D452E7">
      <w:pPr>
        <w:rPr>
          <w:del w:id="2147" w:author="Thar Adale" w:date="2020-06-08T12:11:00Z"/>
          <w:b/>
        </w:rPr>
      </w:pPr>
      <w:del w:id="2148" w:author="Thar Adale" w:date="2020-06-08T12:11:00Z">
        <w:r w:rsidDel="001D5A6D">
          <w:rPr>
            <w:b/>
          </w:rPr>
          <w:br w:type="page"/>
        </w:r>
      </w:del>
    </w:p>
    <w:p w14:paraId="744BA68E" w14:textId="46C15411" w:rsidR="00755E7D" w:rsidDel="001D5A6D" w:rsidRDefault="00755E7D" w:rsidP="001F66AE">
      <w:pPr>
        <w:tabs>
          <w:tab w:val="left" w:pos="540"/>
          <w:tab w:val="left" w:pos="1080"/>
          <w:tab w:val="left" w:pos="1620"/>
        </w:tabs>
        <w:rPr>
          <w:del w:id="2149" w:author="Thar Adale" w:date="2020-06-08T12:11:00Z"/>
          <w:b/>
        </w:rPr>
      </w:pPr>
    </w:p>
    <w:p w14:paraId="154179EB" w14:textId="303ECE9B" w:rsidR="00755E7D" w:rsidDel="001D5A6D" w:rsidRDefault="00755E7D" w:rsidP="00755E7D">
      <w:pPr>
        <w:tabs>
          <w:tab w:val="left" w:pos="540"/>
          <w:tab w:val="left" w:pos="1080"/>
          <w:tab w:val="left" w:pos="1620"/>
        </w:tabs>
        <w:jc w:val="center"/>
        <w:rPr>
          <w:del w:id="2150" w:author="Thar Adale" w:date="2020-06-08T12:11:00Z"/>
          <w:b/>
        </w:rPr>
      </w:pPr>
      <w:del w:id="2151" w:author="Thar Adale" w:date="2020-06-08T12:11:00Z">
        <w:r w:rsidDel="001D5A6D">
          <w:rPr>
            <w:b/>
          </w:rPr>
          <w:delText>Chapter 9</w:delText>
        </w:r>
      </w:del>
    </w:p>
    <w:p w14:paraId="0BEEE83E" w14:textId="4174F489" w:rsidR="00755E7D" w:rsidRPr="00715250" w:rsidDel="001D5A6D" w:rsidRDefault="00755E7D" w:rsidP="00755E7D">
      <w:pPr>
        <w:tabs>
          <w:tab w:val="left" w:pos="540"/>
          <w:tab w:val="left" w:pos="1080"/>
          <w:tab w:val="left" w:pos="1620"/>
        </w:tabs>
        <w:jc w:val="center"/>
        <w:rPr>
          <w:del w:id="2152" w:author="Thar Adale" w:date="2020-06-08T12:11:00Z"/>
          <w:b/>
        </w:rPr>
      </w:pPr>
      <w:del w:id="2153" w:author="Thar Adale" w:date="2020-06-08T12:11:00Z">
        <w:r w:rsidRPr="00715250" w:rsidDel="001D5A6D">
          <w:rPr>
            <w:b/>
          </w:rPr>
          <w:delText>Boundary Issues</w:delText>
        </w:r>
      </w:del>
    </w:p>
    <w:p w14:paraId="67504B04" w14:textId="3ED5FB6B" w:rsidR="00755E7D" w:rsidDel="001D5A6D" w:rsidRDefault="00755E7D" w:rsidP="006B0C9E">
      <w:pPr>
        <w:tabs>
          <w:tab w:val="left" w:pos="540"/>
          <w:tab w:val="left" w:pos="1080"/>
          <w:tab w:val="left" w:pos="1620"/>
        </w:tabs>
        <w:rPr>
          <w:del w:id="2154" w:author="Thar Adale" w:date="2020-06-08T12:11:00Z"/>
          <w:b/>
        </w:rPr>
      </w:pPr>
    </w:p>
    <w:p w14:paraId="0E5AD703" w14:textId="321B14EF" w:rsidR="006B0C9E" w:rsidRPr="00715250" w:rsidDel="001D5A6D" w:rsidRDefault="006B0C9E" w:rsidP="006B0C9E">
      <w:pPr>
        <w:tabs>
          <w:tab w:val="left" w:pos="540"/>
          <w:tab w:val="left" w:pos="1080"/>
          <w:tab w:val="left" w:pos="1620"/>
        </w:tabs>
        <w:rPr>
          <w:del w:id="2155" w:author="Thar Adale" w:date="2020-06-08T12:11:00Z"/>
          <w:b/>
        </w:rPr>
      </w:pPr>
    </w:p>
    <w:p w14:paraId="4DF7398C" w14:textId="73C69C11" w:rsidR="00755E7D" w:rsidRPr="009C09C0" w:rsidDel="001D5A6D" w:rsidRDefault="009C09C0" w:rsidP="009C09C0">
      <w:pPr>
        <w:tabs>
          <w:tab w:val="left" w:pos="540"/>
          <w:tab w:val="left" w:pos="1080"/>
          <w:tab w:val="left" w:pos="1620"/>
        </w:tabs>
        <w:rPr>
          <w:del w:id="2156" w:author="Thar Adale" w:date="2020-06-08T12:11:00Z"/>
          <w:b/>
          <w:bCs/>
          <w:sz w:val="32"/>
        </w:rPr>
      </w:pPr>
      <w:del w:id="2157" w:author="Thar Adale" w:date="2020-06-08T12:11:00Z">
        <w:r w:rsidRPr="009C09C0" w:rsidDel="001D5A6D">
          <w:rPr>
            <w:b/>
            <w:bCs/>
            <w:sz w:val="32"/>
          </w:rPr>
          <w:delText>FOCUS QUESTIONS</w:delText>
        </w:r>
      </w:del>
    </w:p>
    <w:p w14:paraId="20679730" w14:textId="255E3CE0" w:rsidR="00755E7D" w:rsidRPr="00715250" w:rsidDel="001D5A6D" w:rsidRDefault="00755E7D" w:rsidP="00755E7D">
      <w:pPr>
        <w:tabs>
          <w:tab w:val="left" w:pos="540"/>
          <w:tab w:val="left" w:pos="1080"/>
          <w:tab w:val="left" w:pos="1620"/>
        </w:tabs>
        <w:rPr>
          <w:del w:id="2158" w:author="Thar Adale" w:date="2020-06-08T12:11:00Z"/>
        </w:rPr>
      </w:pPr>
    </w:p>
    <w:p w14:paraId="411FD26C" w14:textId="708E273B" w:rsidR="00755E7D" w:rsidRPr="00715250" w:rsidDel="001D5A6D" w:rsidRDefault="00755E7D" w:rsidP="007535BE">
      <w:pPr>
        <w:numPr>
          <w:ilvl w:val="0"/>
          <w:numId w:val="274"/>
        </w:numPr>
        <w:tabs>
          <w:tab w:val="left" w:pos="540"/>
          <w:tab w:val="left" w:pos="1620"/>
        </w:tabs>
        <w:rPr>
          <w:del w:id="2159" w:author="Thar Adale" w:date="2020-06-08T12:11:00Z"/>
          <w:b/>
        </w:rPr>
      </w:pPr>
      <w:del w:id="2160" w:author="Thar Adale" w:date="2020-06-08T12:11:00Z">
        <w:r w:rsidRPr="00715250" w:rsidDel="001D5A6D">
          <w:rPr>
            <w:b/>
          </w:rPr>
          <w:delText xml:space="preserve">How would you define the term </w:delText>
        </w:r>
        <w:r w:rsidRPr="00715250" w:rsidDel="001D5A6D">
          <w:rPr>
            <w:b/>
            <w:i/>
          </w:rPr>
          <w:delText>dual relationship</w:delText>
        </w:r>
        <w:r w:rsidRPr="00715250" w:rsidDel="001D5A6D">
          <w:rPr>
            <w:b/>
          </w:rPr>
          <w:delText>?</w:delText>
        </w:r>
      </w:del>
    </w:p>
    <w:p w14:paraId="7CD845BC" w14:textId="1883E890" w:rsidR="00755E7D" w:rsidRPr="00715250" w:rsidDel="001D5A6D" w:rsidRDefault="00755E7D" w:rsidP="00755E7D">
      <w:pPr>
        <w:tabs>
          <w:tab w:val="left" w:pos="540"/>
          <w:tab w:val="left" w:pos="1080"/>
          <w:tab w:val="left" w:pos="1620"/>
        </w:tabs>
        <w:ind w:left="360"/>
        <w:rPr>
          <w:del w:id="2161" w:author="Thar Adale" w:date="2020-06-08T12:11:00Z"/>
          <w:b/>
        </w:rPr>
      </w:pPr>
    </w:p>
    <w:p w14:paraId="0FF82899" w14:textId="4A54E3C6" w:rsidR="00755E7D" w:rsidRPr="00715250" w:rsidDel="001D5A6D" w:rsidRDefault="00755E7D" w:rsidP="00755E7D">
      <w:pPr>
        <w:tabs>
          <w:tab w:val="left" w:pos="540"/>
          <w:tab w:val="left" w:pos="1080"/>
          <w:tab w:val="left" w:pos="1620"/>
        </w:tabs>
        <w:rPr>
          <w:del w:id="2162" w:author="Thar Adale" w:date="2020-06-08T12:11:00Z"/>
        </w:rPr>
      </w:pPr>
      <w:del w:id="2163" w:author="Thar Adale" w:date="2020-06-08T12:11:00Z">
        <w:r w:rsidRPr="00715250" w:rsidDel="001D5A6D">
          <w:tab/>
          <w:delText>Points instructors may want to make:</w:delText>
        </w:r>
      </w:del>
    </w:p>
    <w:p w14:paraId="3E3A2D41" w14:textId="4AE9FDD6" w:rsidR="00755E7D" w:rsidRPr="00715250" w:rsidDel="001D5A6D" w:rsidRDefault="00755E7D" w:rsidP="007535BE">
      <w:pPr>
        <w:numPr>
          <w:ilvl w:val="0"/>
          <w:numId w:val="201"/>
        </w:numPr>
        <w:tabs>
          <w:tab w:val="clear" w:pos="720"/>
          <w:tab w:val="left" w:pos="540"/>
          <w:tab w:val="left" w:pos="1080"/>
          <w:tab w:val="left" w:pos="1620"/>
        </w:tabs>
        <w:ind w:left="1080" w:hanging="540"/>
        <w:rPr>
          <w:del w:id="2164" w:author="Thar Adale" w:date="2020-06-08T12:11:00Z"/>
        </w:rPr>
      </w:pPr>
      <w:del w:id="2165" w:author="Thar Adale" w:date="2020-06-08T12:11:00Z">
        <w:r w:rsidRPr="00715250" w:rsidDel="001D5A6D">
          <w:delText>Dual relationships occur when helping professionals take on one or more roles simultaneously or sequentially with the help seeker.</w:delText>
        </w:r>
      </w:del>
    </w:p>
    <w:p w14:paraId="58E6EEE1" w14:textId="0FBC4038" w:rsidR="00755E7D" w:rsidRPr="00715250" w:rsidDel="001D5A6D" w:rsidRDefault="00755E7D" w:rsidP="007535BE">
      <w:pPr>
        <w:numPr>
          <w:ilvl w:val="0"/>
          <w:numId w:val="201"/>
        </w:numPr>
        <w:tabs>
          <w:tab w:val="clear" w:pos="720"/>
          <w:tab w:val="left" w:pos="540"/>
          <w:tab w:val="left" w:pos="1080"/>
          <w:tab w:val="left" w:pos="1620"/>
        </w:tabs>
        <w:ind w:left="1080" w:hanging="540"/>
        <w:rPr>
          <w:del w:id="2166" w:author="Thar Adale" w:date="2020-06-08T12:11:00Z"/>
        </w:rPr>
      </w:pPr>
      <w:del w:id="2167" w:author="Thar Adale" w:date="2020-06-08T12:11:00Z">
        <w:r w:rsidRPr="00715250" w:rsidDel="001D5A6D">
          <w:delText>Dual relationships can include combining the role of counselor with other professional roles (i.e., teacher, minister, business partner, supervisor, employer) or personal roles (i.e., friend, relative, lover).</w:delText>
        </w:r>
      </w:del>
    </w:p>
    <w:p w14:paraId="2E670688" w14:textId="47EEEC82" w:rsidR="00755E7D" w:rsidRPr="00715250" w:rsidDel="001D5A6D" w:rsidRDefault="00755E7D" w:rsidP="007535BE">
      <w:pPr>
        <w:numPr>
          <w:ilvl w:val="0"/>
          <w:numId w:val="201"/>
        </w:numPr>
        <w:tabs>
          <w:tab w:val="clear" w:pos="720"/>
          <w:tab w:val="left" w:pos="540"/>
          <w:tab w:val="left" w:pos="1080"/>
          <w:tab w:val="left" w:pos="1620"/>
        </w:tabs>
        <w:ind w:left="1080" w:hanging="540"/>
        <w:rPr>
          <w:del w:id="2168" w:author="Thar Adale" w:date="2020-06-08T12:11:00Z"/>
        </w:rPr>
      </w:pPr>
      <w:del w:id="2169" w:author="Thar Adale" w:date="2020-06-08T12:11:00Z">
        <w:r w:rsidRPr="00715250" w:rsidDel="001D5A6D">
          <w:delText>The ACA Code of Ethics prohibits counselors from engaging in sexual or romantic relationships with their clients, clients’ intimate partners, and clients’ family members for at least 5 years after the counseling relationship has been terminated.</w:delText>
        </w:r>
      </w:del>
    </w:p>
    <w:p w14:paraId="41724C40" w14:textId="329C093E" w:rsidR="00755E7D" w:rsidRPr="00715250" w:rsidDel="001D5A6D" w:rsidRDefault="00755E7D" w:rsidP="007535BE">
      <w:pPr>
        <w:numPr>
          <w:ilvl w:val="0"/>
          <w:numId w:val="201"/>
        </w:numPr>
        <w:tabs>
          <w:tab w:val="clear" w:pos="720"/>
          <w:tab w:val="left" w:pos="540"/>
          <w:tab w:val="left" w:pos="1080"/>
          <w:tab w:val="left" w:pos="1620"/>
        </w:tabs>
        <w:ind w:left="1080" w:hanging="540"/>
        <w:rPr>
          <w:del w:id="2170" w:author="Thar Adale" w:date="2020-06-08T12:11:00Z"/>
        </w:rPr>
      </w:pPr>
      <w:del w:id="2171" w:author="Thar Adale" w:date="2020-06-08T12:11:00Z">
        <w:r w:rsidRPr="00715250" w:rsidDel="001D5A6D">
          <w:delText>Counselors are also prohibited from providing counseling services to past romantic or sexual partners, as well as friends or family members with whom they could not maintain objectivity.</w:delText>
        </w:r>
      </w:del>
    </w:p>
    <w:p w14:paraId="58E3F99B" w14:textId="7A4F1E9B" w:rsidR="00755E7D" w:rsidRPr="00715250" w:rsidDel="001D5A6D" w:rsidRDefault="00755E7D" w:rsidP="007535BE">
      <w:pPr>
        <w:numPr>
          <w:ilvl w:val="0"/>
          <w:numId w:val="201"/>
        </w:numPr>
        <w:tabs>
          <w:tab w:val="clear" w:pos="720"/>
          <w:tab w:val="left" w:pos="540"/>
          <w:tab w:val="left" w:pos="1080"/>
          <w:tab w:val="left" w:pos="1620"/>
        </w:tabs>
        <w:ind w:left="1080" w:hanging="540"/>
        <w:rPr>
          <w:del w:id="2172" w:author="Thar Adale" w:date="2020-06-08T12:11:00Z"/>
        </w:rPr>
      </w:pPr>
      <w:del w:id="2173" w:author="Thar Adale" w:date="2020-06-08T12:11:00Z">
        <w:r w:rsidRPr="00715250" w:rsidDel="001D5A6D">
          <w:delText>Not all dual relationships are considered to be harmful to clients. Counselors must weigh the risks and benefits of entering into dual relationships, exploring both the potential for harm and the possible benefits to the client.</w:delText>
        </w:r>
        <w:r w:rsidR="001F66AE" w:rsidDel="001D5A6D">
          <w:delText xml:space="preserve"> In some cases, a counselor’s prior or current dual relationship with a client may positively impact the therapeutic alliance.</w:delText>
        </w:r>
      </w:del>
    </w:p>
    <w:p w14:paraId="3CEB9EA7" w14:textId="485615DF" w:rsidR="00755E7D" w:rsidRPr="00715250" w:rsidDel="001D5A6D" w:rsidRDefault="00755E7D" w:rsidP="00755E7D">
      <w:pPr>
        <w:tabs>
          <w:tab w:val="left" w:pos="540"/>
          <w:tab w:val="left" w:pos="1080"/>
          <w:tab w:val="left" w:pos="1620"/>
        </w:tabs>
        <w:rPr>
          <w:del w:id="2174" w:author="Thar Adale" w:date="2020-06-08T12:11:00Z"/>
          <w:b/>
        </w:rPr>
      </w:pPr>
    </w:p>
    <w:p w14:paraId="3632435C" w14:textId="5D25EE20" w:rsidR="00755E7D" w:rsidRPr="00715250" w:rsidDel="001D5A6D" w:rsidRDefault="00755E7D" w:rsidP="007535BE">
      <w:pPr>
        <w:numPr>
          <w:ilvl w:val="0"/>
          <w:numId w:val="274"/>
        </w:numPr>
        <w:tabs>
          <w:tab w:val="left" w:pos="540"/>
          <w:tab w:val="left" w:pos="1620"/>
        </w:tabs>
        <w:rPr>
          <w:del w:id="2175" w:author="Thar Adale" w:date="2020-06-08T12:11:00Z"/>
          <w:b/>
        </w:rPr>
      </w:pPr>
      <w:del w:id="2176" w:author="Thar Adale" w:date="2020-06-08T12:11:00Z">
        <w:r w:rsidRPr="00715250" w:rsidDel="001D5A6D">
          <w:rPr>
            <w:b/>
          </w:rPr>
          <w:delText>What are differences between a friendship and a counseling relationship?</w:delText>
        </w:r>
      </w:del>
    </w:p>
    <w:p w14:paraId="414F0055" w14:textId="132D2342" w:rsidR="00755E7D" w:rsidRPr="00715250" w:rsidDel="001D5A6D" w:rsidRDefault="00755E7D" w:rsidP="00755E7D">
      <w:pPr>
        <w:tabs>
          <w:tab w:val="left" w:pos="540"/>
          <w:tab w:val="left" w:pos="1080"/>
          <w:tab w:val="left" w:pos="1620"/>
        </w:tabs>
        <w:rPr>
          <w:del w:id="2177" w:author="Thar Adale" w:date="2020-06-08T12:11:00Z"/>
          <w:b/>
          <w:i/>
        </w:rPr>
      </w:pPr>
    </w:p>
    <w:p w14:paraId="0ECC838A" w14:textId="4EE9FCF0" w:rsidR="00755E7D" w:rsidRPr="00715250" w:rsidDel="001D5A6D" w:rsidRDefault="00755E7D" w:rsidP="00755E7D">
      <w:pPr>
        <w:tabs>
          <w:tab w:val="left" w:pos="540"/>
          <w:tab w:val="left" w:pos="1080"/>
          <w:tab w:val="left" w:pos="1620"/>
        </w:tabs>
        <w:rPr>
          <w:del w:id="2178" w:author="Thar Adale" w:date="2020-06-08T12:11:00Z"/>
        </w:rPr>
      </w:pPr>
      <w:del w:id="2179" w:author="Thar Adale" w:date="2020-06-08T12:11:00Z">
        <w:r w:rsidRPr="00715250" w:rsidDel="001D5A6D">
          <w:tab/>
          <w:delText>Points instructors may want to make:</w:delText>
        </w:r>
      </w:del>
    </w:p>
    <w:p w14:paraId="56DF039F" w14:textId="3E0D8067" w:rsidR="00755E7D" w:rsidRPr="00715250" w:rsidDel="001D5A6D" w:rsidRDefault="00755E7D" w:rsidP="007535BE">
      <w:pPr>
        <w:numPr>
          <w:ilvl w:val="0"/>
          <w:numId w:val="201"/>
        </w:numPr>
        <w:tabs>
          <w:tab w:val="clear" w:pos="720"/>
          <w:tab w:val="left" w:pos="540"/>
          <w:tab w:val="left" w:pos="1080"/>
          <w:tab w:val="left" w:pos="1620"/>
        </w:tabs>
        <w:ind w:left="1080" w:hanging="540"/>
        <w:rPr>
          <w:del w:id="2180" w:author="Thar Adale" w:date="2020-06-08T12:11:00Z"/>
        </w:rPr>
      </w:pPr>
      <w:del w:id="2181" w:author="Thar Adale" w:date="2020-06-08T12:11:00Z">
        <w:r w:rsidRPr="00715250" w:rsidDel="001D5A6D">
          <w:delText>In a friendship both p</w:delText>
        </w:r>
        <w:r w:rsidR="001F66AE" w:rsidDel="001D5A6D">
          <w:delText xml:space="preserve">arties get personal needs met. </w:delText>
        </w:r>
        <w:r w:rsidRPr="00715250" w:rsidDel="001D5A6D">
          <w:delText xml:space="preserve">In a counseling relationship, only the client gets </w:delText>
        </w:r>
        <w:r w:rsidR="001F66AE" w:rsidDel="001D5A6D">
          <w:delText xml:space="preserve">their </w:delText>
        </w:r>
        <w:r w:rsidRPr="00715250" w:rsidDel="001D5A6D">
          <w:delText xml:space="preserve">personal needs met.  </w:delText>
        </w:r>
      </w:del>
    </w:p>
    <w:p w14:paraId="449AD755" w14:textId="4C0F16FF" w:rsidR="00755E7D" w:rsidRPr="00715250" w:rsidDel="001D5A6D" w:rsidRDefault="00755E7D" w:rsidP="007535BE">
      <w:pPr>
        <w:numPr>
          <w:ilvl w:val="0"/>
          <w:numId w:val="201"/>
        </w:numPr>
        <w:tabs>
          <w:tab w:val="clear" w:pos="720"/>
          <w:tab w:val="left" w:pos="540"/>
          <w:tab w:val="left" w:pos="1080"/>
          <w:tab w:val="left" w:pos="1620"/>
        </w:tabs>
        <w:ind w:left="1080" w:hanging="540"/>
        <w:rPr>
          <w:del w:id="2182" w:author="Thar Adale" w:date="2020-06-08T12:11:00Z"/>
        </w:rPr>
      </w:pPr>
      <w:del w:id="2183" w:author="Thar Adale" w:date="2020-06-08T12:11:00Z">
        <w:r w:rsidRPr="00715250" w:rsidDel="001D5A6D">
          <w:delText>In a frie</w:delText>
        </w:r>
        <w:r w:rsidR="001F66AE" w:rsidDel="001D5A6D">
          <w:delText xml:space="preserve">ndship, power should be equal. </w:delText>
        </w:r>
        <w:r w:rsidRPr="00715250" w:rsidDel="001D5A6D">
          <w:delText>In a counseling relationship, the counselor has more power than the client.</w:delText>
        </w:r>
      </w:del>
    </w:p>
    <w:p w14:paraId="0343B94A" w14:textId="2A5F2192" w:rsidR="00755E7D" w:rsidRPr="00715250" w:rsidDel="001D5A6D" w:rsidRDefault="00755E7D" w:rsidP="007535BE">
      <w:pPr>
        <w:numPr>
          <w:ilvl w:val="0"/>
          <w:numId w:val="201"/>
        </w:numPr>
        <w:tabs>
          <w:tab w:val="clear" w:pos="720"/>
          <w:tab w:val="left" w:pos="540"/>
          <w:tab w:val="left" w:pos="1080"/>
          <w:tab w:val="left" w:pos="1620"/>
        </w:tabs>
        <w:ind w:left="1080" w:hanging="540"/>
        <w:rPr>
          <w:del w:id="2184" w:author="Thar Adale" w:date="2020-06-08T12:11:00Z"/>
        </w:rPr>
      </w:pPr>
      <w:del w:id="2185" w:author="Thar Adale" w:date="2020-06-08T12:11:00Z">
        <w:r w:rsidRPr="00715250" w:rsidDel="001D5A6D">
          <w:delText>Counselor</w:delText>
        </w:r>
        <w:r w:rsidR="001F66AE" w:rsidDel="001D5A6D">
          <w:delText xml:space="preserve">s are paid to counsel clients. </w:delText>
        </w:r>
        <w:r w:rsidRPr="00715250" w:rsidDel="001D5A6D">
          <w:delText>Friends are not paid to interact with their friends.</w:delText>
        </w:r>
      </w:del>
    </w:p>
    <w:p w14:paraId="58280474" w14:textId="4061A711" w:rsidR="00755E7D" w:rsidRPr="00715250" w:rsidDel="001D5A6D" w:rsidRDefault="00755E7D" w:rsidP="007535BE">
      <w:pPr>
        <w:numPr>
          <w:ilvl w:val="0"/>
          <w:numId w:val="201"/>
        </w:numPr>
        <w:tabs>
          <w:tab w:val="clear" w:pos="720"/>
          <w:tab w:val="left" w:pos="540"/>
          <w:tab w:val="left" w:pos="1080"/>
          <w:tab w:val="left" w:pos="1620"/>
        </w:tabs>
        <w:ind w:left="1080" w:hanging="540"/>
        <w:rPr>
          <w:del w:id="2186" w:author="Thar Adale" w:date="2020-06-08T12:11:00Z"/>
        </w:rPr>
      </w:pPr>
      <w:del w:id="2187" w:author="Thar Adale" w:date="2020-06-08T12:11:00Z">
        <w:r w:rsidRPr="00715250" w:rsidDel="001D5A6D">
          <w:delText>In a counseling relationship, counselors use their professional knowledge a</w:delText>
        </w:r>
        <w:r w:rsidR="001F66AE" w:rsidDel="001D5A6D">
          <w:delText xml:space="preserve">nd skills to benefit a client. </w:delText>
        </w:r>
        <w:r w:rsidRPr="00715250" w:rsidDel="001D5A6D">
          <w:delText>Friends are not expected to have professional knowledge and skills related to counseling.</w:delText>
        </w:r>
      </w:del>
    </w:p>
    <w:p w14:paraId="123FB54E" w14:textId="678CD46A" w:rsidR="00755E7D" w:rsidRPr="00715250" w:rsidDel="001D5A6D" w:rsidRDefault="00755E7D" w:rsidP="007535BE">
      <w:pPr>
        <w:numPr>
          <w:ilvl w:val="0"/>
          <w:numId w:val="201"/>
        </w:numPr>
        <w:tabs>
          <w:tab w:val="clear" w:pos="720"/>
          <w:tab w:val="left" w:pos="540"/>
          <w:tab w:val="left" w:pos="1080"/>
          <w:tab w:val="left" w:pos="1620"/>
        </w:tabs>
        <w:ind w:left="1080" w:hanging="540"/>
        <w:rPr>
          <w:del w:id="2188" w:author="Thar Adale" w:date="2020-06-08T12:11:00Z"/>
        </w:rPr>
      </w:pPr>
      <w:del w:id="2189" w:author="Thar Adale" w:date="2020-06-08T12:11:00Z">
        <w:r w:rsidRPr="00715250" w:rsidDel="001D5A6D">
          <w:delText>Although a client may believe a relationship with a counselor is a friendship, the counselor must explain</w:delText>
        </w:r>
        <w:r w:rsidR="001F66AE" w:rsidDel="001D5A6D">
          <w:delText xml:space="preserve"> the difference between</w:delText>
        </w:r>
        <w:r w:rsidRPr="00715250" w:rsidDel="001D5A6D">
          <w:delText xml:space="preserve"> a friendship and counseling relationship with the client and must maintain appropriate professional boundaries.</w:delText>
        </w:r>
      </w:del>
    </w:p>
    <w:p w14:paraId="311B2FAD" w14:textId="20BDDC86" w:rsidR="00755E7D" w:rsidRPr="00715250" w:rsidDel="001D5A6D" w:rsidRDefault="00755E7D" w:rsidP="00755E7D">
      <w:pPr>
        <w:tabs>
          <w:tab w:val="left" w:pos="540"/>
          <w:tab w:val="left" w:pos="1080"/>
          <w:tab w:val="left" w:pos="1620"/>
        </w:tabs>
        <w:ind w:left="1080"/>
        <w:rPr>
          <w:del w:id="2190" w:author="Thar Adale" w:date="2020-06-08T12:11:00Z"/>
        </w:rPr>
      </w:pPr>
    </w:p>
    <w:p w14:paraId="7B00DE7B" w14:textId="6A9B2C29" w:rsidR="00755E7D" w:rsidRPr="00715250" w:rsidDel="001D5A6D" w:rsidRDefault="00755E7D" w:rsidP="007535BE">
      <w:pPr>
        <w:numPr>
          <w:ilvl w:val="0"/>
          <w:numId w:val="274"/>
        </w:numPr>
        <w:tabs>
          <w:tab w:val="left" w:pos="540"/>
          <w:tab w:val="left" w:pos="1620"/>
        </w:tabs>
        <w:rPr>
          <w:del w:id="2191" w:author="Thar Adale" w:date="2020-06-08T12:11:00Z"/>
          <w:b/>
        </w:rPr>
      </w:pPr>
      <w:del w:id="2192" w:author="Thar Adale" w:date="2020-06-08T12:11:00Z">
        <w:r w:rsidDel="001D5A6D">
          <w:rPr>
            <w:b/>
          </w:rPr>
          <w:delText xml:space="preserve"> </w:delText>
        </w:r>
        <w:r w:rsidRPr="00715250" w:rsidDel="001D5A6D">
          <w:rPr>
            <w:b/>
          </w:rPr>
          <w:delText>Do you think a sexual relationship between a counselor and a for</w:delText>
        </w:r>
        <w:r w:rsidR="001F66AE" w:rsidDel="001D5A6D">
          <w:rPr>
            <w:b/>
          </w:rPr>
          <w:delText xml:space="preserve">mer client is ever acceptable? </w:delText>
        </w:r>
        <w:r w:rsidRPr="00715250" w:rsidDel="001D5A6D">
          <w:rPr>
            <w:b/>
          </w:rPr>
          <w:delText>Why</w:delText>
        </w:r>
        <w:r w:rsidR="001F66AE" w:rsidDel="001D5A6D">
          <w:rPr>
            <w:b/>
          </w:rPr>
          <w:delText>,</w:delText>
        </w:r>
        <w:r w:rsidRPr="00715250" w:rsidDel="001D5A6D">
          <w:rPr>
            <w:b/>
          </w:rPr>
          <w:delText xml:space="preserve"> or why not? </w:delText>
        </w:r>
      </w:del>
    </w:p>
    <w:p w14:paraId="6B63FE55" w14:textId="5DFA0B4B" w:rsidR="00755E7D" w:rsidRPr="00715250" w:rsidDel="001D5A6D" w:rsidRDefault="00755E7D" w:rsidP="00755E7D">
      <w:pPr>
        <w:tabs>
          <w:tab w:val="left" w:pos="540"/>
          <w:tab w:val="left" w:pos="1080"/>
          <w:tab w:val="left" w:pos="1620"/>
        </w:tabs>
        <w:ind w:left="540" w:hanging="540"/>
        <w:rPr>
          <w:del w:id="2193" w:author="Thar Adale" w:date="2020-06-08T12:11:00Z"/>
        </w:rPr>
      </w:pPr>
    </w:p>
    <w:p w14:paraId="7620E136" w14:textId="1E44A052" w:rsidR="00755E7D" w:rsidRPr="00715250" w:rsidDel="001D5A6D" w:rsidRDefault="00755E7D" w:rsidP="00755E7D">
      <w:pPr>
        <w:tabs>
          <w:tab w:val="left" w:pos="540"/>
          <w:tab w:val="left" w:pos="1080"/>
          <w:tab w:val="left" w:pos="1620"/>
        </w:tabs>
        <w:rPr>
          <w:del w:id="2194" w:author="Thar Adale" w:date="2020-06-08T12:11:00Z"/>
        </w:rPr>
      </w:pPr>
      <w:del w:id="2195" w:author="Thar Adale" w:date="2020-06-08T12:11:00Z">
        <w:r w:rsidRPr="00715250" w:rsidDel="001D5A6D">
          <w:tab/>
          <w:delText>Points instructors may want to make:</w:delText>
        </w:r>
      </w:del>
    </w:p>
    <w:p w14:paraId="666CC8D4" w14:textId="33BBA3D9" w:rsidR="00755E7D" w:rsidRPr="00715250" w:rsidDel="001D5A6D" w:rsidRDefault="00755E7D" w:rsidP="007535BE">
      <w:pPr>
        <w:numPr>
          <w:ilvl w:val="0"/>
          <w:numId w:val="202"/>
        </w:numPr>
        <w:tabs>
          <w:tab w:val="clear" w:pos="720"/>
          <w:tab w:val="left" w:pos="540"/>
          <w:tab w:val="left" w:pos="1080"/>
          <w:tab w:val="left" w:pos="1620"/>
        </w:tabs>
        <w:ind w:left="1080" w:hanging="540"/>
        <w:rPr>
          <w:del w:id="2196" w:author="Thar Adale" w:date="2020-06-08T12:11:00Z"/>
        </w:rPr>
      </w:pPr>
      <w:del w:id="2197" w:author="Thar Adale" w:date="2020-06-08T12:11:00Z">
        <w:r w:rsidRPr="00715250" w:rsidDel="001D5A6D">
          <w:delText>The counselor-c</w:delText>
        </w:r>
        <w:r w:rsidR="001F66AE" w:rsidDel="001D5A6D">
          <w:delText xml:space="preserve">lient relationship is unequal. </w:delText>
        </w:r>
        <w:r w:rsidRPr="00715250" w:rsidDel="001D5A6D">
          <w:delText>Counselors have knowledge and i</w:delText>
        </w:r>
        <w:r w:rsidR="001F66AE" w:rsidDel="001D5A6D">
          <w:delText xml:space="preserve">nfluence that give them power. </w:delText>
        </w:r>
        <w:r w:rsidRPr="00715250" w:rsidDel="001D5A6D">
          <w:delText xml:space="preserve">It is difficult to achieve a power balance </w:delText>
        </w:r>
        <w:r w:rsidR="001F66AE" w:rsidDel="001D5A6D">
          <w:delText xml:space="preserve">within a </w:delText>
        </w:r>
        <w:r w:rsidRPr="00715250" w:rsidDel="001D5A6D">
          <w:delText>relationship that</w:delText>
        </w:r>
        <w:r w:rsidR="007C7407" w:rsidDel="001D5A6D">
          <w:delText>, from a power perspective,</w:delText>
        </w:r>
        <w:r w:rsidRPr="00715250" w:rsidDel="001D5A6D">
          <w:delText xml:space="preserve"> b</w:delText>
        </w:r>
        <w:r w:rsidR="007C7407" w:rsidDel="001D5A6D">
          <w:delText>egan as an unequal relationship.</w:delText>
        </w:r>
      </w:del>
    </w:p>
    <w:p w14:paraId="766162BA" w14:textId="3CDAC8B8" w:rsidR="00755E7D" w:rsidRPr="00715250" w:rsidDel="001D5A6D" w:rsidRDefault="00755E7D" w:rsidP="007535BE">
      <w:pPr>
        <w:numPr>
          <w:ilvl w:val="0"/>
          <w:numId w:val="202"/>
        </w:numPr>
        <w:tabs>
          <w:tab w:val="clear" w:pos="720"/>
          <w:tab w:val="left" w:pos="540"/>
          <w:tab w:val="left" w:pos="1080"/>
          <w:tab w:val="left" w:pos="1620"/>
        </w:tabs>
        <w:ind w:left="1080" w:hanging="540"/>
        <w:rPr>
          <w:del w:id="2198" w:author="Thar Adale" w:date="2020-06-08T12:11:00Z"/>
        </w:rPr>
      </w:pPr>
      <w:del w:id="2199" w:author="Thar Adale" w:date="2020-06-08T12:11:00Z">
        <w:r w:rsidRPr="00715250" w:rsidDel="001D5A6D">
          <w:delText>Section A.5.c. of the ACA Code of Ethics says that counselors may have sexual relationships with former clients five years after the coun</w:delText>
        </w:r>
        <w:r w:rsidR="007C7407" w:rsidDel="001D5A6D">
          <w:delText xml:space="preserve">seling relationship has ended. </w:delText>
        </w:r>
        <w:r w:rsidRPr="00715250" w:rsidDel="001D5A6D">
          <w:delText>However</w:delText>
        </w:r>
        <w:r w:rsidR="007C7407" w:rsidDel="001D5A6D">
          <w:delText>,</w:delText>
        </w:r>
        <w:r w:rsidRPr="00715250" w:rsidDel="001D5A6D">
          <w:delText xml:space="preserve"> the code suggests that counselors who are accused of exploiting former clients by having sexual relationships with them</w:delText>
        </w:r>
        <w:r w:rsidR="007C7407" w:rsidDel="001D5A6D">
          <w:delText>,</w:delText>
        </w:r>
        <w:r w:rsidRPr="00715250" w:rsidDel="001D5A6D">
          <w:delText xml:space="preserve"> even after five years have passed </w:delText>
        </w:r>
        <w:r w:rsidR="007C7407" w:rsidDel="001D5A6D">
          <w:delText>from the date of</w:delText>
        </w:r>
        <w:r w:rsidRPr="00715250" w:rsidDel="001D5A6D">
          <w:delText xml:space="preserve"> termination</w:delText>
        </w:r>
        <w:r w:rsidR="007C7407" w:rsidDel="001D5A6D">
          <w:delText>,</w:delText>
        </w:r>
        <w:r w:rsidRPr="00715250" w:rsidDel="001D5A6D">
          <w:delText xml:space="preserve"> would have </w:delText>
        </w:r>
        <w:r w:rsidR="007C7407" w:rsidDel="001D5A6D">
          <w:delText>the</w:delText>
        </w:r>
        <w:r w:rsidRPr="00715250" w:rsidDel="001D5A6D">
          <w:delText xml:space="preserve"> burden of </w:delText>
        </w:r>
        <w:r w:rsidR="007C7407" w:rsidDel="001D5A6D">
          <w:delText>demonstrating that</w:delText>
        </w:r>
        <w:r w:rsidRPr="00715250" w:rsidDel="001D5A6D">
          <w:delText xml:space="preserve"> the sexual relationship was not exploitive of the former client.</w:delText>
        </w:r>
      </w:del>
    </w:p>
    <w:p w14:paraId="11156120" w14:textId="3B788629" w:rsidR="00755E7D" w:rsidRPr="00715250" w:rsidDel="001D5A6D" w:rsidRDefault="00755E7D" w:rsidP="007535BE">
      <w:pPr>
        <w:numPr>
          <w:ilvl w:val="0"/>
          <w:numId w:val="202"/>
        </w:numPr>
        <w:tabs>
          <w:tab w:val="clear" w:pos="720"/>
          <w:tab w:val="left" w:pos="540"/>
          <w:tab w:val="left" w:pos="1080"/>
          <w:tab w:val="left" w:pos="1620"/>
        </w:tabs>
        <w:ind w:left="1080" w:hanging="540"/>
        <w:rPr>
          <w:del w:id="2200" w:author="Thar Adale" w:date="2020-06-08T12:11:00Z"/>
        </w:rPr>
      </w:pPr>
      <w:del w:id="2201" w:author="Thar Adale" w:date="2020-06-08T12:11:00Z">
        <w:r w:rsidRPr="00715250" w:rsidDel="001D5A6D">
          <w:delText>Some might argue that counselors should not be denied the opportunity of establishing personal and sexual relationships with individu</w:delText>
        </w:r>
        <w:r w:rsidR="007C7407" w:rsidDel="001D5A6D">
          <w:delText>als to whom they are attracted, because five years ago this individual was one of the counselor’s clients</w:delText>
        </w:r>
        <w:r w:rsidRPr="00715250" w:rsidDel="001D5A6D">
          <w:delText>.</w:delText>
        </w:r>
      </w:del>
    </w:p>
    <w:p w14:paraId="7C3BBD4C" w14:textId="173CCFE6" w:rsidR="00755E7D" w:rsidRPr="00715250" w:rsidDel="001D5A6D" w:rsidRDefault="00755E7D" w:rsidP="007535BE">
      <w:pPr>
        <w:numPr>
          <w:ilvl w:val="0"/>
          <w:numId w:val="202"/>
        </w:numPr>
        <w:tabs>
          <w:tab w:val="clear" w:pos="720"/>
          <w:tab w:val="left" w:pos="540"/>
          <w:tab w:val="left" w:pos="1080"/>
          <w:tab w:val="left" w:pos="1620"/>
        </w:tabs>
        <w:ind w:left="1080" w:hanging="540"/>
        <w:rPr>
          <w:del w:id="2202" w:author="Thar Adale" w:date="2020-06-08T12:11:00Z"/>
        </w:rPr>
      </w:pPr>
      <w:del w:id="2203" w:author="Thar Adale" w:date="2020-06-08T12:11:00Z">
        <w:r w:rsidRPr="00715250" w:rsidDel="001D5A6D">
          <w:delText xml:space="preserve">Some might argue </w:delText>
        </w:r>
        <w:r w:rsidR="007C7407" w:rsidDel="001D5A6D">
          <w:delText xml:space="preserve">that </w:delText>
        </w:r>
        <w:r w:rsidRPr="00715250" w:rsidDel="001D5A6D">
          <w:delText>it is rare to find a person who could be a life partner, and it would be unfair to prohibit counselors from establishing a life partner</w:delText>
        </w:r>
        <w:r w:rsidR="007C7407" w:rsidDel="001D5A6D">
          <w:delText>ship and</w:delText>
        </w:r>
        <w:r w:rsidRPr="00715250" w:rsidDel="001D5A6D">
          <w:delText xml:space="preserve"> sexual relationship with a former client</w:delText>
        </w:r>
        <w:r w:rsidR="007C7407" w:rsidDel="001D5A6D">
          <w:delText>,</w:delText>
        </w:r>
        <w:r w:rsidRPr="00715250" w:rsidDel="001D5A6D">
          <w:delText xml:space="preserve"> if that client is </w:delText>
        </w:r>
        <w:r w:rsidR="007C7407" w:rsidDel="001D5A6D">
          <w:delText>deemed by the counselor to be</w:delText>
        </w:r>
        <w:r w:rsidRPr="00715250" w:rsidDel="001D5A6D">
          <w:delText xml:space="preserve"> the right person.</w:delText>
        </w:r>
      </w:del>
    </w:p>
    <w:p w14:paraId="1ADA010D" w14:textId="3BB7AA4B" w:rsidR="00755E7D" w:rsidRPr="00715250" w:rsidDel="001D5A6D" w:rsidRDefault="00755E7D" w:rsidP="007C7407">
      <w:pPr>
        <w:numPr>
          <w:ilvl w:val="0"/>
          <w:numId w:val="202"/>
        </w:numPr>
        <w:tabs>
          <w:tab w:val="clear" w:pos="720"/>
          <w:tab w:val="left" w:pos="540"/>
          <w:tab w:val="left" w:pos="1080"/>
          <w:tab w:val="left" w:pos="1620"/>
        </w:tabs>
        <w:ind w:left="1080" w:hanging="540"/>
        <w:rPr>
          <w:del w:id="2204" w:author="Thar Adale" w:date="2020-06-08T12:11:00Z"/>
        </w:rPr>
      </w:pPr>
      <w:del w:id="2205" w:author="Thar Adale" w:date="2020-06-08T12:11:00Z">
        <w:r w:rsidRPr="00715250" w:rsidDel="001D5A6D">
          <w:delText>Although the ACA Code of Ethics allows a sexual relationship with a former client</w:delText>
        </w:r>
        <w:r w:rsidR="007C7407" w:rsidDel="001D5A6D">
          <w:delText>,</w:delText>
        </w:r>
        <w:r w:rsidRPr="00715250" w:rsidDel="001D5A6D">
          <w:delText xml:space="preserve"> five years after terminat</w:delText>
        </w:r>
        <w:r w:rsidR="007C7407" w:rsidDel="001D5A6D">
          <w:delText>ion—</w:delText>
        </w:r>
        <w:r w:rsidRPr="00715250" w:rsidDel="001D5A6D">
          <w:delText>to av</w:delText>
        </w:r>
        <w:r w:rsidR="007C7407" w:rsidDel="001D5A6D">
          <w:delText>oid accusations of wrong doing—</w:delText>
        </w:r>
        <w:r w:rsidRPr="00715250" w:rsidDel="001D5A6D">
          <w:delText>counselors should never have sexual relationships with former clients.</w:delText>
        </w:r>
      </w:del>
    </w:p>
    <w:p w14:paraId="38670DB0" w14:textId="100CE5C0" w:rsidR="00755E7D" w:rsidRPr="00715250" w:rsidDel="001D5A6D" w:rsidRDefault="00755E7D" w:rsidP="00755E7D">
      <w:pPr>
        <w:tabs>
          <w:tab w:val="left" w:pos="540"/>
          <w:tab w:val="left" w:pos="1080"/>
          <w:tab w:val="left" w:pos="1620"/>
        </w:tabs>
        <w:rPr>
          <w:del w:id="2206" w:author="Thar Adale" w:date="2020-06-08T12:11:00Z"/>
        </w:rPr>
      </w:pPr>
    </w:p>
    <w:p w14:paraId="6484FB17" w14:textId="3E96F57F" w:rsidR="00755E7D" w:rsidRPr="00715250" w:rsidDel="001D5A6D" w:rsidRDefault="00755E7D" w:rsidP="00755E7D">
      <w:pPr>
        <w:tabs>
          <w:tab w:val="left" w:pos="540"/>
          <w:tab w:val="left" w:pos="1080"/>
          <w:tab w:val="left" w:pos="1620"/>
        </w:tabs>
        <w:rPr>
          <w:del w:id="2207" w:author="Thar Adale" w:date="2020-06-08T12:11:00Z"/>
          <w:b/>
        </w:rPr>
      </w:pPr>
      <w:del w:id="2208" w:author="Thar Adale" w:date="2020-06-08T12:11:00Z">
        <w:r w:rsidRPr="00715250" w:rsidDel="001D5A6D">
          <w:rPr>
            <w:b/>
          </w:rPr>
          <w:delText>4. What wo</w:delText>
        </w:r>
        <w:r w:rsidR="007C7407" w:rsidDel="001D5A6D">
          <w:rPr>
            <w:b/>
          </w:rPr>
          <w:delText>uld you do if you found yourself</w:delText>
        </w:r>
        <w:r w:rsidRPr="00715250" w:rsidDel="001D5A6D">
          <w:rPr>
            <w:b/>
          </w:rPr>
          <w:delText xml:space="preserve"> </w:delText>
        </w:r>
        <w:r w:rsidR="007C7407" w:rsidDel="001D5A6D">
          <w:rPr>
            <w:b/>
          </w:rPr>
          <w:delText>experiencing</w:delText>
        </w:r>
        <w:r w:rsidRPr="00715250" w:rsidDel="001D5A6D">
          <w:rPr>
            <w:b/>
          </w:rPr>
          <w:delText xml:space="preserve"> a strong sexual attraction to a client you were counseling?</w:delText>
        </w:r>
      </w:del>
    </w:p>
    <w:p w14:paraId="5CA19F9C" w14:textId="4054EE37" w:rsidR="00755E7D" w:rsidRPr="00715250" w:rsidDel="001D5A6D" w:rsidRDefault="00755E7D" w:rsidP="00755E7D">
      <w:pPr>
        <w:tabs>
          <w:tab w:val="left" w:pos="540"/>
          <w:tab w:val="left" w:pos="1080"/>
          <w:tab w:val="left" w:pos="1620"/>
        </w:tabs>
        <w:rPr>
          <w:del w:id="2209" w:author="Thar Adale" w:date="2020-06-08T12:11:00Z"/>
          <w:b/>
          <w:i/>
        </w:rPr>
      </w:pPr>
    </w:p>
    <w:p w14:paraId="3F74FFFC" w14:textId="5BD560C3" w:rsidR="00755E7D" w:rsidRPr="00715250" w:rsidDel="001D5A6D" w:rsidRDefault="00755E7D" w:rsidP="00755E7D">
      <w:pPr>
        <w:tabs>
          <w:tab w:val="left" w:pos="540"/>
          <w:tab w:val="left" w:pos="1080"/>
          <w:tab w:val="left" w:pos="1620"/>
        </w:tabs>
        <w:rPr>
          <w:del w:id="2210" w:author="Thar Adale" w:date="2020-06-08T12:11:00Z"/>
        </w:rPr>
      </w:pPr>
      <w:del w:id="2211" w:author="Thar Adale" w:date="2020-06-08T12:11:00Z">
        <w:r w:rsidRPr="00715250" w:rsidDel="001D5A6D">
          <w:tab/>
          <w:delText>Points instructors may want to make:</w:delText>
        </w:r>
      </w:del>
    </w:p>
    <w:p w14:paraId="068D37FF" w14:textId="7B726425" w:rsidR="00755E7D" w:rsidRPr="00715250" w:rsidDel="001D5A6D" w:rsidRDefault="00755E7D" w:rsidP="007535BE">
      <w:pPr>
        <w:numPr>
          <w:ilvl w:val="0"/>
          <w:numId w:val="203"/>
        </w:numPr>
        <w:tabs>
          <w:tab w:val="clear" w:pos="720"/>
          <w:tab w:val="left" w:pos="540"/>
          <w:tab w:val="left" w:pos="1080"/>
          <w:tab w:val="left" w:pos="1620"/>
        </w:tabs>
        <w:ind w:left="1080" w:hanging="540"/>
        <w:rPr>
          <w:del w:id="2212" w:author="Thar Adale" w:date="2020-06-08T12:11:00Z"/>
        </w:rPr>
      </w:pPr>
      <w:del w:id="2213" w:author="Thar Adale" w:date="2020-06-08T12:11:00Z">
        <w:r w:rsidRPr="00715250" w:rsidDel="001D5A6D">
          <w:delText>Acknowledge to yourself the feelings you are having.</w:delText>
        </w:r>
      </w:del>
    </w:p>
    <w:p w14:paraId="72A9F61E" w14:textId="55214474" w:rsidR="00755E7D" w:rsidRPr="00715250" w:rsidDel="001D5A6D" w:rsidRDefault="00755E7D" w:rsidP="007535BE">
      <w:pPr>
        <w:numPr>
          <w:ilvl w:val="0"/>
          <w:numId w:val="203"/>
        </w:numPr>
        <w:tabs>
          <w:tab w:val="clear" w:pos="720"/>
          <w:tab w:val="left" w:pos="540"/>
          <w:tab w:val="left" w:pos="1080"/>
          <w:tab w:val="left" w:pos="1620"/>
        </w:tabs>
        <w:ind w:left="1080" w:hanging="540"/>
        <w:rPr>
          <w:del w:id="2214" w:author="Thar Adale" w:date="2020-06-08T12:11:00Z"/>
        </w:rPr>
      </w:pPr>
      <w:del w:id="2215" w:author="Thar Adale" w:date="2020-06-08T12:11:00Z">
        <w:r w:rsidRPr="00715250" w:rsidDel="001D5A6D">
          <w:delText>Accept that such feelings are not unethical, but that acting on such feelings would be unethical.</w:delText>
        </w:r>
      </w:del>
    </w:p>
    <w:p w14:paraId="7D53DDD9" w14:textId="28B36C51" w:rsidR="00755E7D" w:rsidRPr="00715250" w:rsidDel="001D5A6D" w:rsidRDefault="00755E7D" w:rsidP="007535BE">
      <w:pPr>
        <w:numPr>
          <w:ilvl w:val="0"/>
          <w:numId w:val="203"/>
        </w:numPr>
        <w:tabs>
          <w:tab w:val="clear" w:pos="720"/>
          <w:tab w:val="left" w:pos="540"/>
          <w:tab w:val="left" w:pos="1080"/>
          <w:tab w:val="left" w:pos="1620"/>
        </w:tabs>
        <w:ind w:left="1080" w:hanging="540"/>
        <w:rPr>
          <w:del w:id="2216" w:author="Thar Adale" w:date="2020-06-08T12:11:00Z"/>
        </w:rPr>
      </w:pPr>
      <w:del w:id="2217" w:author="Thar Adale" w:date="2020-06-08T12:11:00Z">
        <w:r w:rsidRPr="00715250" w:rsidDel="001D5A6D">
          <w:delText>Seek consultation, supervision, or p</w:delText>
        </w:r>
        <w:r w:rsidR="007C7407" w:rsidDel="001D5A6D">
          <w:delText xml:space="preserve">ersonal counseling for yourself, </w:delText>
        </w:r>
        <w:r w:rsidRPr="00715250" w:rsidDel="001D5A6D">
          <w:delText>if you are not able to manage your sexual attraction to your client.</w:delText>
        </w:r>
      </w:del>
    </w:p>
    <w:p w14:paraId="1572BEE7" w14:textId="7939921F" w:rsidR="00755E7D" w:rsidRPr="00715250" w:rsidDel="001D5A6D" w:rsidRDefault="00755E7D" w:rsidP="007535BE">
      <w:pPr>
        <w:numPr>
          <w:ilvl w:val="0"/>
          <w:numId w:val="203"/>
        </w:numPr>
        <w:tabs>
          <w:tab w:val="clear" w:pos="720"/>
          <w:tab w:val="left" w:pos="540"/>
          <w:tab w:val="left" w:pos="1080"/>
          <w:tab w:val="left" w:pos="1620"/>
        </w:tabs>
        <w:ind w:left="1080" w:hanging="540"/>
        <w:rPr>
          <w:del w:id="2218" w:author="Thar Adale" w:date="2020-06-08T12:11:00Z"/>
        </w:rPr>
      </w:pPr>
      <w:del w:id="2219" w:author="Thar Adale" w:date="2020-06-08T12:11:00Z">
        <w:r w:rsidRPr="00715250" w:rsidDel="001D5A6D">
          <w:delText>If your sexual attraction is interfering with your providing your client with high quality counseling services, refer your client to another mental health professional in a professional and appropriate manner.</w:delText>
        </w:r>
      </w:del>
    </w:p>
    <w:p w14:paraId="6E125B23" w14:textId="30A7AA72" w:rsidR="00755E7D" w:rsidRPr="00715250" w:rsidDel="001D5A6D" w:rsidRDefault="00755E7D" w:rsidP="00755E7D">
      <w:pPr>
        <w:tabs>
          <w:tab w:val="left" w:pos="540"/>
          <w:tab w:val="left" w:pos="1080"/>
          <w:tab w:val="left" w:pos="1620"/>
        </w:tabs>
        <w:jc w:val="center"/>
        <w:rPr>
          <w:del w:id="2220" w:author="Thar Adale" w:date="2020-06-08T12:11:00Z"/>
          <w:b/>
        </w:rPr>
      </w:pPr>
    </w:p>
    <w:p w14:paraId="513F48E5" w14:textId="366375A2" w:rsidR="00755E7D" w:rsidRPr="009C09C0" w:rsidDel="001D5A6D" w:rsidRDefault="009C09C0" w:rsidP="009C09C0">
      <w:pPr>
        <w:tabs>
          <w:tab w:val="left" w:pos="540"/>
          <w:tab w:val="left" w:pos="1080"/>
          <w:tab w:val="left" w:pos="1620"/>
        </w:tabs>
        <w:rPr>
          <w:del w:id="2221" w:author="Thar Adale" w:date="2020-06-08T12:11:00Z"/>
          <w:b/>
          <w:sz w:val="32"/>
        </w:rPr>
      </w:pPr>
      <w:del w:id="2222" w:author="Thar Adale" w:date="2020-06-08T12:11:00Z">
        <w:r w:rsidRPr="009C09C0" w:rsidDel="001D5A6D">
          <w:rPr>
            <w:b/>
            <w:sz w:val="32"/>
          </w:rPr>
          <w:delText>IN-CLASS ACTIVITY</w:delText>
        </w:r>
      </w:del>
    </w:p>
    <w:p w14:paraId="03DC6AB6" w14:textId="20A4A357" w:rsidR="00755E7D" w:rsidRPr="00715250" w:rsidDel="001D5A6D" w:rsidRDefault="00755E7D" w:rsidP="00755E7D">
      <w:pPr>
        <w:tabs>
          <w:tab w:val="left" w:pos="540"/>
          <w:tab w:val="left" w:pos="1080"/>
          <w:tab w:val="left" w:pos="1620"/>
        </w:tabs>
        <w:rPr>
          <w:del w:id="2223" w:author="Thar Adale" w:date="2020-06-08T12:11:00Z"/>
          <w:bCs/>
        </w:rPr>
      </w:pPr>
    </w:p>
    <w:p w14:paraId="39F682B6" w14:textId="71289084" w:rsidR="00755E7D" w:rsidRPr="009C09C0" w:rsidDel="001D5A6D" w:rsidRDefault="00755E7D" w:rsidP="00755E7D">
      <w:pPr>
        <w:pStyle w:val="Heading4"/>
        <w:tabs>
          <w:tab w:val="left" w:pos="540"/>
          <w:tab w:val="left" w:pos="1080"/>
          <w:tab w:val="left" w:pos="1620"/>
        </w:tabs>
        <w:spacing w:before="0"/>
        <w:rPr>
          <w:del w:id="2224" w:author="Thar Adale" w:date="2020-06-08T12:11:00Z"/>
          <w:rFonts w:ascii="Times New Roman" w:hAnsi="Times New Roman"/>
          <w:b/>
          <w:bCs/>
          <w:i w:val="0"/>
          <w:color w:val="000000" w:themeColor="text1"/>
        </w:rPr>
      </w:pPr>
      <w:del w:id="2225" w:author="Thar Adale" w:date="2020-06-08T12:11:00Z">
        <w:r w:rsidRPr="009C09C0" w:rsidDel="001D5A6D">
          <w:rPr>
            <w:rFonts w:ascii="Times New Roman" w:hAnsi="Times New Roman"/>
            <w:b/>
            <w:bCs/>
            <w:i w:val="0"/>
            <w:color w:val="000000" w:themeColor="text1"/>
          </w:rPr>
          <w:delText>Title:</w:delText>
        </w:r>
        <w:r w:rsidRPr="009C09C0" w:rsidDel="001D5A6D">
          <w:rPr>
            <w:rFonts w:ascii="Times New Roman" w:hAnsi="Times New Roman"/>
            <w:b/>
            <w:bCs/>
            <w:i w:val="0"/>
            <w:color w:val="000000" w:themeColor="text1"/>
          </w:rPr>
          <w:tab/>
        </w:r>
        <w:r w:rsidRPr="009C09C0" w:rsidDel="001D5A6D">
          <w:rPr>
            <w:rFonts w:ascii="Times New Roman" w:hAnsi="Times New Roman"/>
            <w:b/>
            <w:bCs/>
            <w:i w:val="0"/>
            <w:color w:val="000000" w:themeColor="text1"/>
          </w:rPr>
          <w:tab/>
        </w:r>
        <w:r w:rsidRPr="009C09C0" w:rsidDel="001D5A6D">
          <w:rPr>
            <w:rFonts w:ascii="Times New Roman" w:hAnsi="Times New Roman"/>
            <w:bCs/>
            <w:i w:val="0"/>
            <w:color w:val="000000" w:themeColor="text1"/>
          </w:rPr>
          <w:delText>Dual Relationships</w:delText>
        </w:r>
      </w:del>
    </w:p>
    <w:p w14:paraId="41015B9B" w14:textId="0C9B61E3" w:rsidR="00755E7D" w:rsidRPr="00715250" w:rsidDel="001D5A6D" w:rsidRDefault="00755E7D" w:rsidP="00755E7D">
      <w:pPr>
        <w:tabs>
          <w:tab w:val="left" w:pos="540"/>
          <w:tab w:val="left" w:pos="1080"/>
          <w:tab w:val="left" w:pos="1620"/>
        </w:tabs>
        <w:rPr>
          <w:del w:id="2226" w:author="Thar Adale" w:date="2020-06-08T12:11:00Z"/>
          <w:b/>
        </w:rPr>
      </w:pPr>
      <w:del w:id="2227" w:author="Thar Adale" w:date="2020-06-08T12:11:00Z">
        <w:r w:rsidRPr="00715250" w:rsidDel="001D5A6D">
          <w:rPr>
            <w:b/>
          </w:rPr>
          <w:delText xml:space="preserve">Learning </w:delText>
        </w:r>
      </w:del>
    </w:p>
    <w:p w14:paraId="6C241AD4" w14:textId="0E5C8212"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2228" w:author="Thar Adale" w:date="2020-06-08T12:11:00Z"/>
          <w:rFonts w:ascii="Times New Roman" w:hAnsi="Times New Roman"/>
          <w:szCs w:val="24"/>
        </w:rPr>
      </w:pPr>
      <w:del w:id="2229"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Students learn about their own and others’ understanding of dual relationships. </w:delText>
        </w:r>
        <w:r w:rsidR="007C7407" w:rsidDel="001D5A6D">
          <w:rPr>
            <w:rFonts w:ascii="Times New Roman" w:hAnsi="Times New Roman"/>
            <w:szCs w:val="24"/>
          </w:rPr>
          <w:tab/>
        </w:r>
        <w:r w:rsidR="007C7407" w:rsidDel="001D5A6D">
          <w:rPr>
            <w:rFonts w:ascii="Times New Roman" w:hAnsi="Times New Roman"/>
            <w:szCs w:val="24"/>
          </w:rPr>
          <w:tab/>
        </w:r>
        <w:r w:rsidRPr="007F24A5" w:rsidDel="001D5A6D">
          <w:rPr>
            <w:rFonts w:ascii="Times New Roman" w:hAnsi="Times New Roman"/>
            <w:szCs w:val="24"/>
          </w:rPr>
          <w:delText>Explore personal feelings related to dual relationships.</w:delText>
        </w:r>
      </w:del>
    </w:p>
    <w:p w14:paraId="402628D5" w14:textId="483DE2FD" w:rsidR="00755E7D" w:rsidRPr="00715250" w:rsidDel="001D5A6D" w:rsidRDefault="00755E7D" w:rsidP="00755E7D">
      <w:pPr>
        <w:tabs>
          <w:tab w:val="left" w:pos="540"/>
          <w:tab w:val="left" w:pos="1080"/>
          <w:tab w:val="left" w:pos="1620"/>
        </w:tabs>
        <w:ind w:left="1080" w:hanging="1080"/>
        <w:rPr>
          <w:del w:id="2230" w:author="Thar Adale" w:date="2020-06-08T12:11:00Z"/>
        </w:rPr>
      </w:pPr>
      <w:del w:id="2231" w:author="Thar Adale" w:date="2020-06-08T12:11:00Z">
        <w:r w:rsidRPr="00715250" w:rsidDel="001D5A6D">
          <w:rPr>
            <w:b/>
          </w:rPr>
          <w:delText>Procedures</w:delText>
        </w:r>
        <w:r w:rsidRPr="00715250" w:rsidDel="001D5A6D">
          <w:delText xml:space="preserve">: </w:delText>
        </w:r>
        <w:r w:rsidRPr="00715250" w:rsidDel="001D5A6D">
          <w:tab/>
          <w:delText xml:space="preserve">Give a brief introduction to the concept of dual relationships and then assign </w:delText>
        </w:r>
        <w:r w:rsidR="007C7407" w:rsidDel="001D5A6D">
          <w:tab/>
          <w:delText xml:space="preserve">students to small groups. </w:delText>
        </w:r>
        <w:r w:rsidRPr="00715250" w:rsidDel="001D5A6D">
          <w:delText xml:space="preserve">Allow each member of the group to fill out the survey </w:delText>
        </w:r>
        <w:r w:rsidR="007C7407" w:rsidDel="001D5A6D">
          <w:tab/>
        </w:r>
        <w:r w:rsidRPr="00715250" w:rsidDel="001D5A6D">
          <w:delText>provided in th</w:delText>
        </w:r>
        <w:r w:rsidR="007C7407" w:rsidDel="001D5A6D">
          <w:delText xml:space="preserve">e text (Figure 9-1, page 225). </w:delText>
        </w:r>
        <w:r w:rsidRPr="00715250" w:rsidDel="001D5A6D">
          <w:delText xml:space="preserve">Then allow students to discuss their </w:delText>
        </w:r>
        <w:r w:rsidR="007C7407" w:rsidDel="001D5A6D">
          <w:tab/>
        </w:r>
        <w:r w:rsidRPr="00715250" w:rsidDel="001D5A6D">
          <w:delText>reactions to the survey.</w:delText>
        </w:r>
      </w:del>
    </w:p>
    <w:p w14:paraId="12F949ED" w14:textId="0E69C47E" w:rsidR="00755E7D" w:rsidRPr="00715250" w:rsidDel="001D5A6D" w:rsidRDefault="00755E7D" w:rsidP="00755E7D">
      <w:pPr>
        <w:tabs>
          <w:tab w:val="left" w:pos="540"/>
          <w:tab w:val="left" w:pos="1080"/>
          <w:tab w:val="left" w:pos="1620"/>
        </w:tabs>
        <w:rPr>
          <w:del w:id="2232" w:author="Thar Adale" w:date="2020-06-08T12:11:00Z"/>
          <w:b/>
        </w:rPr>
      </w:pPr>
      <w:del w:id="2233" w:author="Thar Adale" w:date="2020-06-08T12:11:00Z">
        <w:r w:rsidRPr="00715250" w:rsidDel="001D5A6D">
          <w:rPr>
            <w:b/>
          </w:rPr>
          <w:delText xml:space="preserve">Discussion </w:delText>
        </w:r>
      </w:del>
    </w:p>
    <w:p w14:paraId="0095B4B6" w14:textId="758FB38B" w:rsidR="00755E7D" w:rsidRPr="007F24A5" w:rsidDel="001D5A6D" w:rsidRDefault="00755E7D" w:rsidP="00755E7D">
      <w:pPr>
        <w:pStyle w:val="QuickFormat1"/>
        <w:widowControl/>
        <w:tabs>
          <w:tab w:val="left" w:pos="540"/>
          <w:tab w:val="left" w:pos="1080"/>
          <w:tab w:val="left" w:pos="1620"/>
        </w:tabs>
        <w:rPr>
          <w:del w:id="2234" w:author="Thar Adale" w:date="2020-06-08T12:11:00Z"/>
          <w:rFonts w:ascii="Times New Roman" w:hAnsi="Times New Roman"/>
          <w:szCs w:val="24"/>
        </w:rPr>
      </w:pPr>
      <w:del w:id="2235" w:author="Thar Adale" w:date="2020-06-08T12:11:00Z">
        <w:r w:rsidRPr="007F24A5" w:rsidDel="001D5A6D">
          <w:rPr>
            <w:rFonts w:ascii="Times New Roman" w:hAnsi="Times New Roman"/>
            <w:b/>
            <w:szCs w:val="24"/>
          </w:rPr>
          <w:delText>Questions</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delText>Which of the items seemed to have a clear answer?</w:delText>
        </w:r>
        <w:r w:rsidR="007C7407" w:rsidDel="001D5A6D">
          <w:rPr>
            <w:rFonts w:ascii="Times New Roman" w:hAnsi="Times New Roman"/>
            <w:szCs w:val="24"/>
          </w:rPr>
          <w:tab/>
        </w:r>
        <w:r w:rsidR="007C7407" w:rsidDel="001D5A6D">
          <w:rPr>
            <w:rFonts w:ascii="Times New Roman" w:hAnsi="Times New Roman"/>
            <w:szCs w:val="24"/>
          </w:rPr>
          <w:tab/>
        </w:r>
        <w:r w:rsidR="007C7407" w:rsidDel="001D5A6D">
          <w:rPr>
            <w:rFonts w:ascii="Times New Roman" w:hAnsi="Times New Roman"/>
            <w:szCs w:val="24"/>
          </w:rPr>
          <w:tab/>
        </w:r>
        <w:r w:rsidR="007C7407" w:rsidDel="001D5A6D">
          <w:rPr>
            <w:rFonts w:ascii="Times New Roman" w:hAnsi="Times New Roman"/>
            <w:szCs w:val="24"/>
          </w:rPr>
          <w:tab/>
        </w:r>
        <w:r w:rsidR="007C7407" w:rsidDel="001D5A6D">
          <w:rPr>
            <w:rFonts w:ascii="Times New Roman" w:hAnsi="Times New Roman"/>
            <w:szCs w:val="24"/>
          </w:rPr>
          <w:tab/>
        </w:r>
      </w:del>
    </w:p>
    <w:p w14:paraId="0A4252A8" w14:textId="137BE832" w:rsidR="00755E7D" w:rsidDel="001D5A6D" w:rsidRDefault="00755E7D" w:rsidP="00755E7D">
      <w:pPr>
        <w:pStyle w:val="QuickFormat1"/>
        <w:widowControl/>
        <w:tabs>
          <w:tab w:val="left" w:pos="540"/>
          <w:tab w:val="left" w:pos="1080"/>
          <w:tab w:val="left" w:pos="1620"/>
        </w:tabs>
        <w:rPr>
          <w:del w:id="2236" w:author="Thar Adale" w:date="2020-06-08T12:11:00Z"/>
          <w:rFonts w:ascii="Times New Roman" w:hAnsi="Times New Roman"/>
          <w:szCs w:val="24"/>
        </w:rPr>
      </w:pPr>
      <w:del w:id="2237" w:author="Thar Adale" w:date="2020-06-08T12:11:00Z">
        <w:r w:rsidRPr="007F24A5" w:rsidDel="001D5A6D">
          <w:rPr>
            <w:rFonts w:ascii="Times New Roman" w:hAnsi="Times New Roman"/>
            <w:szCs w:val="24"/>
          </w:rPr>
          <w:tab/>
        </w:r>
        <w:r w:rsidRPr="007F24A5" w:rsidDel="001D5A6D">
          <w:rPr>
            <w:rFonts w:ascii="Times New Roman" w:hAnsi="Times New Roman"/>
            <w:szCs w:val="24"/>
          </w:rPr>
          <w:tab/>
        </w:r>
        <w:r w:rsidR="007C7407" w:rsidDel="001D5A6D">
          <w:rPr>
            <w:rFonts w:ascii="Times New Roman" w:hAnsi="Times New Roman"/>
            <w:szCs w:val="24"/>
          </w:rPr>
          <w:tab/>
        </w:r>
        <w:r w:rsidRPr="007F24A5" w:rsidDel="001D5A6D">
          <w:rPr>
            <w:rFonts w:ascii="Times New Roman" w:hAnsi="Times New Roman"/>
            <w:szCs w:val="24"/>
          </w:rPr>
          <w:delText>Which of them were not as clear and why?</w:delText>
        </w:r>
      </w:del>
    </w:p>
    <w:p w14:paraId="2D69B4C6" w14:textId="138773E0" w:rsidR="007C7407" w:rsidRPr="007F24A5" w:rsidDel="001D5A6D" w:rsidRDefault="007C7407" w:rsidP="00755E7D">
      <w:pPr>
        <w:pStyle w:val="QuickFormat1"/>
        <w:widowControl/>
        <w:tabs>
          <w:tab w:val="left" w:pos="540"/>
          <w:tab w:val="left" w:pos="1080"/>
          <w:tab w:val="left" w:pos="1620"/>
        </w:tabs>
        <w:rPr>
          <w:del w:id="2238" w:author="Thar Adale" w:date="2020-06-08T12:11:00Z"/>
          <w:rFonts w:ascii="Times New Roman" w:hAnsi="Times New Roman"/>
          <w:szCs w:val="24"/>
        </w:rPr>
      </w:pPr>
    </w:p>
    <w:p w14:paraId="4B48E8AF" w14:textId="7BFED23F" w:rsidR="00755E7D" w:rsidDel="001D5A6D" w:rsidRDefault="00755E7D" w:rsidP="00755E7D">
      <w:pPr>
        <w:tabs>
          <w:tab w:val="left" w:pos="540"/>
          <w:tab w:val="left" w:pos="1080"/>
          <w:tab w:val="left" w:pos="1620"/>
        </w:tabs>
        <w:rPr>
          <w:del w:id="2239" w:author="Thar Adale" w:date="2020-06-08T12:11:00Z"/>
        </w:rPr>
      </w:pPr>
      <w:del w:id="2240" w:author="Thar Adale" w:date="2020-06-08T12:11:00Z">
        <w:r w:rsidRPr="00715250" w:rsidDel="001D5A6D">
          <w:tab/>
        </w:r>
        <w:r w:rsidRPr="00715250" w:rsidDel="001D5A6D">
          <w:tab/>
        </w:r>
        <w:r w:rsidR="007C7407" w:rsidDel="001D5A6D">
          <w:tab/>
        </w:r>
        <w:r w:rsidRPr="00715250" w:rsidDel="001D5A6D">
          <w:delText>What did you learn about yourself and others?</w:delText>
        </w:r>
      </w:del>
    </w:p>
    <w:p w14:paraId="47134E1D" w14:textId="79D4C1E8" w:rsidR="007C7407" w:rsidRPr="00715250" w:rsidDel="001D5A6D" w:rsidRDefault="007C7407" w:rsidP="00755E7D">
      <w:pPr>
        <w:tabs>
          <w:tab w:val="left" w:pos="540"/>
          <w:tab w:val="left" w:pos="1080"/>
          <w:tab w:val="left" w:pos="1620"/>
        </w:tabs>
        <w:rPr>
          <w:del w:id="2241" w:author="Thar Adale" w:date="2020-06-08T12:11:00Z"/>
        </w:rPr>
      </w:pPr>
    </w:p>
    <w:p w14:paraId="4AA88A19" w14:textId="05EDA445" w:rsidR="00755E7D" w:rsidRPr="00715250" w:rsidDel="001D5A6D" w:rsidRDefault="00755E7D" w:rsidP="00755E7D">
      <w:pPr>
        <w:tabs>
          <w:tab w:val="left" w:pos="540"/>
          <w:tab w:val="left" w:pos="1080"/>
          <w:tab w:val="left" w:pos="1620"/>
        </w:tabs>
        <w:rPr>
          <w:del w:id="2242" w:author="Thar Adale" w:date="2020-06-08T12:11:00Z"/>
        </w:rPr>
      </w:pPr>
      <w:del w:id="2243" w:author="Thar Adale" w:date="2020-06-08T12:11:00Z">
        <w:r w:rsidRPr="00715250" w:rsidDel="001D5A6D">
          <w:tab/>
        </w:r>
        <w:r w:rsidRPr="00715250" w:rsidDel="001D5A6D">
          <w:tab/>
        </w:r>
        <w:r w:rsidR="007C7407" w:rsidDel="001D5A6D">
          <w:tab/>
        </w:r>
        <w:r w:rsidRPr="00715250" w:rsidDel="001D5A6D">
          <w:delText>What was this exercise like for you?</w:delText>
        </w:r>
      </w:del>
    </w:p>
    <w:p w14:paraId="3EC6B993" w14:textId="08C3AD88" w:rsidR="00755E7D" w:rsidRPr="00715250" w:rsidDel="001D5A6D" w:rsidRDefault="00755E7D" w:rsidP="00755E7D">
      <w:pPr>
        <w:tabs>
          <w:tab w:val="left" w:pos="540"/>
          <w:tab w:val="left" w:pos="1080"/>
          <w:tab w:val="left" w:pos="1620"/>
        </w:tabs>
        <w:rPr>
          <w:del w:id="2244" w:author="Thar Adale" w:date="2020-06-08T12:11:00Z"/>
        </w:rPr>
      </w:pPr>
    </w:p>
    <w:p w14:paraId="68CA03BB" w14:textId="4B306125" w:rsidR="00755E7D" w:rsidRPr="009C09C0" w:rsidDel="001D5A6D" w:rsidRDefault="00755E7D" w:rsidP="00755E7D">
      <w:pPr>
        <w:tabs>
          <w:tab w:val="left" w:pos="540"/>
          <w:tab w:val="left" w:pos="1080"/>
          <w:tab w:val="left" w:pos="1620"/>
        </w:tabs>
        <w:ind w:left="1080" w:hanging="1080"/>
        <w:jc w:val="center"/>
        <w:rPr>
          <w:del w:id="2245" w:author="Thar Adale" w:date="2020-06-08T12:11:00Z"/>
          <w:b/>
          <w:sz w:val="28"/>
        </w:rPr>
      </w:pPr>
      <w:del w:id="2246" w:author="Thar Adale" w:date="2020-06-08T12:11:00Z">
        <w:r w:rsidRPr="009C09C0" w:rsidDel="001D5A6D">
          <w:rPr>
            <w:b/>
            <w:sz w:val="28"/>
          </w:rPr>
          <w:delText>Point/Counterpoint (Debate) Topics</w:delText>
        </w:r>
      </w:del>
    </w:p>
    <w:p w14:paraId="28FE1A24" w14:textId="1A0B94DF" w:rsidR="00755E7D" w:rsidRPr="00715250" w:rsidDel="001D5A6D" w:rsidRDefault="00755E7D" w:rsidP="00755E7D">
      <w:pPr>
        <w:tabs>
          <w:tab w:val="left" w:pos="540"/>
          <w:tab w:val="left" w:pos="1080"/>
          <w:tab w:val="left" w:pos="1620"/>
        </w:tabs>
        <w:ind w:left="1080" w:hanging="1080"/>
        <w:jc w:val="center"/>
        <w:rPr>
          <w:del w:id="2247" w:author="Thar Adale" w:date="2020-06-08T12:11:00Z"/>
          <w:b/>
        </w:rPr>
      </w:pPr>
    </w:p>
    <w:p w14:paraId="373D9E90" w14:textId="422B92B6" w:rsidR="00755E7D" w:rsidRPr="00715250" w:rsidDel="001D5A6D" w:rsidRDefault="00755E7D" w:rsidP="00755E7D">
      <w:pPr>
        <w:tabs>
          <w:tab w:val="left" w:pos="540"/>
          <w:tab w:val="left" w:pos="1080"/>
          <w:tab w:val="left" w:pos="1620"/>
        </w:tabs>
        <w:ind w:left="1080" w:hanging="1080"/>
        <w:rPr>
          <w:del w:id="2248" w:author="Thar Adale" w:date="2020-06-08T12:11:00Z"/>
        </w:rPr>
      </w:pPr>
      <w:del w:id="2249" w:author="Thar Adale" w:date="2020-06-08T12:11:00Z">
        <w:r w:rsidRPr="00715250" w:rsidDel="001D5A6D">
          <w:rPr>
            <w:b/>
          </w:rPr>
          <w:delText>Title:</w:delText>
        </w:r>
        <w:r w:rsidRPr="00715250" w:rsidDel="001D5A6D">
          <w:rPr>
            <w:b/>
          </w:rPr>
          <w:tab/>
        </w:r>
        <w:r w:rsidRPr="00715250" w:rsidDel="001D5A6D">
          <w:rPr>
            <w:b/>
          </w:rPr>
          <w:tab/>
        </w:r>
        <w:r w:rsidRPr="00715250" w:rsidDel="001D5A6D">
          <w:delText>Friendships with Former Clients</w:delText>
        </w:r>
      </w:del>
    </w:p>
    <w:p w14:paraId="51F8B8BA" w14:textId="7ABD4968" w:rsidR="00755E7D" w:rsidRPr="00715250" w:rsidDel="001D5A6D" w:rsidRDefault="00755E7D" w:rsidP="00755E7D">
      <w:pPr>
        <w:tabs>
          <w:tab w:val="left" w:pos="540"/>
          <w:tab w:val="left" w:pos="1080"/>
          <w:tab w:val="left" w:pos="1620"/>
        </w:tabs>
        <w:ind w:left="1080" w:hanging="1080"/>
        <w:rPr>
          <w:del w:id="2250" w:author="Thar Adale" w:date="2020-06-08T12:11:00Z"/>
        </w:rPr>
      </w:pPr>
      <w:del w:id="2251" w:author="Thar Adale" w:date="2020-06-08T12:11:00Z">
        <w:r w:rsidRPr="00715250" w:rsidDel="001D5A6D">
          <w:rPr>
            <w:b/>
          </w:rPr>
          <w:delText>Learning</w:delText>
        </w:r>
      </w:del>
    </w:p>
    <w:p w14:paraId="4DD39D2C" w14:textId="4F1C2C84" w:rsidR="00755E7D" w:rsidRPr="00715250" w:rsidDel="001D5A6D" w:rsidRDefault="00755E7D" w:rsidP="00755E7D">
      <w:pPr>
        <w:tabs>
          <w:tab w:val="left" w:pos="540"/>
          <w:tab w:val="left" w:pos="1080"/>
          <w:tab w:val="left" w:pos="1620"/>
        </w:tabs>
        <w:ind w:left="1080" w:hanging="1080"/>
        <w:rPr>
          <w:del w:id="2252" w:author="Thar Adale" w:date="2020-06-08T12:11:00Z"/>
        </w:rPr>
      </w:pPr>
      <w:del w:id="2253"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 risks and benefits of post-termination friendships with clients.</w:delText>
        </w:r>
      </w:del>
    </w:p>
    <w:p w14:paraId="4A418683" w14:textId="030E860E" w:rsidR="00755E7D" w:rsidRPr="00715250" w:rsidDel="001D5A6D" w:rsidRDefault="00755E7D" w:rsidP="00755E7D">
      <w:pPr>
        <w:tabs>
          <w:tab w:val="left" w:pos="540"/>
          <w:tab w:val="left" w:pos="1080"/>
          <w:tab w:val="left" w:pos="1620"/>
        </w:tabs>
        <w:ind w:left="1080" w:hanging="1080"/>
        <w:rPr>
          <w:del w:id="2254" w:author="Thar Adale" w:date="2020-06-08T12:11:00Z"/>
        </w:rPr>
      </w:pPr>
      <w:del w:id="2255" w:author="Thar Adale" w:date="2020-06-08T12:11:00Z">
        <w:r w:rsidRPr="00715250" w:rsidDel="001D5A6D">
          <w:rPr>
            <w:b/>
          </w:rPr>
          <w:delText>Procedures:</w:delText>
        </w:r>
        <w:r w:rsidRPr="00715250" w:rsidDel="001D5A6D">
          <w:tab/>
        </w:r>
        <w:r w:rsidR="00124946" w:rsidRPr="00715250" w:rsidDel="001D5A6D">
          <w:delText>Assign (or allow students to volunteer) 2 groups of stude</w:delText>
        </w:r>
        <w:r w:rsidR="00124946" w:rsidDel="001D5A6D">
          <w:delText xml:space="preserve">nts (preferably 3-5 </w:delText>
        </w:r>
        <w:r w:rsidR="00124946" w:rsidDel="001D5A6D">
          <w:tab/>
        </w:r>
        <w:r w:rsidR="00124946" w:rsidDel="001D5A6D">
          <w:tab/>
          <w:delText>students per group</w:delText>
        </w:r>
        <w:r w:rsidR="00124946" w:rsidRPr="00715250" w:rsidDel="001D5A6D">
          <w:delText xml:space="preserve">) to each take one of the positions described below and </w:delText>
        </w:r>
        <w:r w:rsidR="00124946" w:rsidDel="001D5A6D">
          <w:tab/>
        </w:r>
        <w:r w:rsidR="00124946" w:rsidDel="001D5A6D">
          <w:tab/>
        </w:r>
        <w:r w:rsidR="00124946" w:rsidRPr="00715250" w:rsidDel="001D5A6D">
          <w:delText>prepare a 5-minute argum</w:delText>
        </w:r>
        <w:r w:rsidR="00124946" w:rsidDel="001D5A6D">
          <w:delText xml:space="preserve">ent in favor of that position. </w:delText>
        </w:r>
        <w:r w:rsidR="00124946" w:rsidRPr="00715250" w:rsidDel="001D5A6D">
          <w:delText>Have eac</w:delText>
        </w:r>
        <w:r w:rsidR="00124946" w:rsidDel="001D5A6D">
          <w:delText xml:space="preserve">h group present </w:delText>
        </w:r>
        <w:r w:rsidR="00124946" w:rsidDel="001D5A6D">
          <w:tab/>
        </w:r>
        <w:r w:rsidR="00124946" w:rsidDel="001D5A6D">
          <w:tab/>
          <w:delText>its argument.  Next, a</w:delText>
        </w:r>
        <w:r w:rsidR="00124946" w:rsidRPr="00715250" w:rsidDel="001D5A6D">
          <w:delText xml:space="preserve">llow the groups to confer for 2 minutes and then have each </w:delText>
        </w:r>
        <w:r w:rsidR="00124946" w:rsidDel="001D5A6D">
          <w:tab/>
        </w:r>
        <w:r w:rsidR="00124946" w:rsidRPr="00715250" w:rsidDel="001D5A6D">
          <w:delText>group present its rebuttal to the other group</w:delText>
        </w:r>
        <w:r w:rsidR="00124946" w:rsidDel="001D5A6D">
          <w:delText>’s argument. Lastly, h</w:delText>
        </w:r>
        <w:r w:rsidR="00124946" w:rsidRPr="00715250" w:rsidDel="001D5A6D">
          <w:delText xml:space="preserve">ave the class </w:delText>
        </w:r>
        <w:r w:rsidR="00124946" w:rsidDel="001D5A6D">
          <w:tab/>
        </w:r>
        <w:r w:rsidR="00124946" w:rsidDel="001D5A6D">
          <w:tab/>
        </w:r>
        <w:r w:rsidR="00124946" w:rsidRPr="00715250" w:rsidDel="001D5A6D">
          <w:delText>members who served as the audience vote for which side was most persuasive.</w:delText>
        </w:r>
      </w:del>
    </w:p>
    <w:p w14:paraId="4ED22E26" w14:textId="5F398487" w:rsidR="00755E7D" w:rsidRPr="00715250" w:rsidDel="001D5A6D" w:rsidRDefault="00755E7D" w:rsidP="00755E7D">
      <w:pPr>
        <w:tabs>
          <w:tab w:val="left" w:pos="540"/>
          <w:tab w:val="left" w:pos="1080"/>
          <w:tab w:val="left" w:pos="1620"/>
        </w:tabs>
        <w:ind w:left="1080" w:hanging="1080"/>
        <w:rPr>
          <w:del w:id="2256" w:author="Thar Adale" w:date="2020-06-08T12:11:00Z"/>
        </w:rPr>
      </w:pPr>
    </w:p>
    <w:p w14:paraId="70414A7C" w14:textId="18D543AE" w:rsidR="00755E7D" w:rsidRPr="00715250" w:rsidDel="001D5A6D" w:rsidRDefault="00755E7D" w:rsidP="00755E7D">
      <w:pPr>
        <w:tabs>
          <w:tab w:val="left" w:pos="540"/>
          <w:tab w:val="left" w:pos="1080"/>
          <w:tab w:val="left" w:pos="1620"/>
        </w:tabs>
        <w:ind w:left="1080" w:hanging="1080"/>
        <w:rPr>
          <w:del w:id="2257" w:author="Thar Adale" w:date="2020-06-08T12:11:00Z"/>
          <w:i/>
        </w:rPr>
      </w:pPr>
      <w:del w:id="2258" w:author="Thar Adale" w:date="2020-06-08T12:11:00Z">
        <w:r w:rsidRPr="00715250" w:rsidDel="001D5A6D">
          <w:tab/>
        </w:r>
        <w:r w:rsidRPr="00715250" w:rsidDel="001D5A6D">
          <w:tab/>
          <w:delText xml:space="preserve">Point:  </w:delText>
        </w:r>
        <w:r w:rsidRPr="00715250" w:rsidDel="001D5A6D">
          <w:rPr>
            <w:i/>
          </w:rPr>
          <w:delText xml:space="preserve">Counselors should feel free to develop friendships with former clients after a certain length of time has passed since the professional relationship ended.  </w:delText>
        </w:r>
      </w:del>
    </w:p>
    <w:p w14:paraId="13D3595B" w14:textId="2B191D20" w:rsidR="00755E7D" w:rsidRPr="00715250" w:rsidDel="001D5A6D" w:rsidRDefault="00755E7D" w:rsidP="00755E7D">
      <w:pPr>
        <w:tabs>
          <w:tab w:val="left" w:pos="540"/>
          <w:tab w:val="left" w:pos="1080"/>
          <w:tab w:val="left" w:pos="1620"/>
        </w:tabs>
        <w:ind w:left="1080" w:hanging="1080"/>
        <w:rPr>
          <w:del w:id="2259" w:author="Thar Adale" w:date="2020-06-08T12:11:00Z"/>
          <w:i/>
        </w:rPr>
      </w:pPr>
      <w:del w:id="2260"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2E17B786" w14:textId="452211A6" w:rsidR="00755E7D" w:rsidRPr="00715250" w:rsidDel="001D5A6D" w:rsidRDefault="00755E7D" w:rsidP="00755E7D">
      <w:pPr>
        <w:tabs>
          <w:tab w:val="left" w:pos="540"/>
          <w:tab w:val="left" w:pos="1080"/>
          <w:tab w:val="left" w:pos="1620"/>
        </w:tabs>
        <w:ind w:left="1080" w:hanging="1080"/>
        <w:rPr>
          <w:del w:id="2261" w:author="Thar Adale" w:date="2020-06-08T12:11:00Z"/>
          <w:i/>
        </w:rPr>
      </w:pPr>
      <w:del w:id="2262"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Counselors would be wise to avoid developing friendships with former clients.  </w:delText>
        </w:r>
      </w:del>
    </w:p>
    <w:p w14:paraId="5EE863BF" w14:textId="470BEF50" w:rsidR="00755E7D" w:rsidRPr="00715250" w:rsidDel="001D5A6D" w:rsidRDefault="00755E7D" w:rsidP="00755E7D">
      <w:pPr>
        <w:tabs>
          <w:tab w:val="left" w:pos="540"/>
          <w:tab w:val="left" w:pos="1080"/>
          <w:tab w:val="left" w:pos="1620"/>
        </w:tabs>
        <w:ind w:left="1080" w:hanging="1080"/>
        <w:rPr>
          <w:del w:id="2263" w:author="Thar Adale" w:date="2020-06-08T12:11:00Z"/>
          <w:i/>
        </w:rPr>
      </w:pPr>
    </w:p>
    <w:p w14:paraId="14478EF3" w14:textId="2CFACD6D" w:rsidR="00755E7D" w:rsidRPr="00715250" w:rsidDel="001D5A6D" w:rsidRDefault="00755E7D" w:rsidP="00755E7D">
      <w:pPr>
        <w:tabs>
          <w:tab w:val="left" w:pos="540"/>
          <w:tab w:val="left" w:pos="1080"/>
          <w:tab w:val="left" w:pos="1620"/>
        </w:tabs>
        <w:ind w:left="1080" w:hanging="1080"/>
        <w:rPr>
          <w:del w:id="2264" w:author="Thar Adale" w:date="2020-06-08T12:11:00Z"/>
        </w:rPr>
      </w:pPr>
      <w:del w:id="2265" w:author="Thar Adale" w:date="2020-06-08T12:11:00Z">
        <w:r w:rsidRPr="00715250" w:rsidDel="001D5A6D">
          <w:rPr>
            <w:b/>
          </w:rPr>
          <w:delText>Title:</w:delText>
        </w:r>
        <w:r w:rsidRPr="00715250" w:rsidDel="001D5A6D">
          <w:rPr>
            <w:b/>
          </w:rPr>
          <w:tab/>
        </w:r>
        <w:r w:rsidRPr="00715250" w:rsidDel="001D5A6D">
          <w:rPr>
            <w:b/>
          </w:rPr>
          <w:tab/>
        </w:r>
        <w:r w:rsidRPr="00715250" w:rsidDel="001D5A6D">
          <w:delText>Accepting Gifts from Clients</w:delText>
        </w:r>
      </w:del>
    </w:p>
    <w:p w14:paraId="1843BDB9" w14:textId="34D09B10" w:rsidR="00755E7D" w:rsidRPr="00715250" w:rsidDel="001D5A6D" w:rsidRDefault="00755E7D" w:rsidP="00755E7D">
      <w:pPr>
        <w:tabs>
          <w:tab w:val="left" w:pos="540"/>
          <w:tab w:val="left" w:pos="1080"/>
          <w:tab w:val="left" w:pos="1620"/>
        </w:tabs>
        <w:ind w:left="1080" w:hanging="1080"/>
        <w:rPr>
          <w:del w:id="2266" w:author="Thar Adale" w:date="2020-06-08T12:11:00Z"/>
        </w:rPr>
      </w:pPr>
      <w:del w:id="2267" w:author="Thar Adale" w:date="2020-06-08T12:11:00Z">
        <w:r w:rsidRPr="00715250" w:rsidDel="001D5A6D">
          <w:rPr>
            <w:b/>
          </w:rPr>
          <w:delText>Learning</w:delText>
        </w:r>
      </w:del>
    </w:p>
    <w:p w14:paraId="79D21395" w14:textId="6B3ABF79" w:rsidR="00755E7D" w:rsidRPr="00715250" w:rsidDel="001D5A6D" w:rsidRDefault="00755E7D" w:rsidP="00755E7D">
      <w:pPr>
        <w:tabs>
          <w:tab w:val="left" w:pos="540"/>
          <w:tab w:val="left" w:pos="1080"/>
          <w:tab w:val="left" w:pos="1620"/>
        </w:tabs>
        <w:ind w:left="1080" w:hanging="1080"/>
        <w:rPr>
          <w:del w:id="2268" w:author="Thar Adale" w:date="2020-06-08T12:11:00Z"/>
        </w:rPr>
      </w:pPr>
      <w:del w:id="2269"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explore the multiple considerations involved in </w:delText>
        </w:r>
        <w:r w:rsidR="007C7407" w:rsidDel="001D5A6D">
          <w:delText xml:space="preserve">determining </w:delText>
        </w:r>
        <w:r w:rsidRPr="00715250" w:rsidDel="001D5A6D">
          <w:delText xml:space="preserve">whether or not </w:delText>
        </w:r>
        <w:r w:rsidR="007C7407" w:rsidDel="001D5A6D">
          <w:tab/>
        </w:r>
        <w:r w:rsidRPr="00715250" w:rsidDel="001D5A6D">
          <w:delText>to accept a gift from a client.</w:delText>
        </w:r>
      </w:del>
    </w:p>
    <w:p w14:paraId="0B462FDF" w14:textId="47D0848F" w:rsidR="00755E7D" w:rsidRPr="00715250" w:rsidDel="001D5A6D" w:rsidRDefault="00755E7D" w:rsidP="00755E7D">
      <w:pPr>
        <w:tabs>
          <w:tab w:val="left" w:pos="540"/>
          <w:tab w:val="left" w:pos="1080"/>
          <w:tab w:val="left" w:pos="1620"/>
        </w:tabs>
        <w:ind w:left="1080" w:hanging="1080"/>
        <w:rPr>
          <w:del w:id="2270" w:author="Thar Adale" w:date="2020-06-08T12:11:00Z"/>
        </w:rPr>
      </w:pPr>
    </w:p>
    <w:p w14:paraId="1EA7317D" w14:textId="070A196D" w:rsidR="00755E7D" w:rsidRPr="00715250" w:rsidDel="001D5A6D" w:rsidRDefault="00755E7D" w:rsidP="00755E7D">
      <w:pPr>
        <w:tabs>
          <w:tab w:val="left" w:pos="540"/>
          <w:tab w:val="left" w:pos="1080"/>
          <w:tab w:val="left" w:pos="1620"/>
        </w:tabs>
        <w:ind w:left="1080" w:hanging="1080"/>
        <w:rPr>
          <w:del w:id="2271" w:author="Thar Adale" w:date="2020-06-08T12:11:00Z"/>
          <w:i/>
        </w:rPr>
      </w:pPr>
      <w:del w:id="2272" w:author="Thar Adale" w:date="2020-06-08T12:11:00Z">
        <w:r w:rsidRPr="00715250" w:rsidDel="001D5A6D">
          <w:tab/>
        </w:r>
        <w:r w:rsidRPr="00715250" w:rsidDel="001D5A6D">
          <w:tab/>
          <w:delText xml:space="preserve">Point:  </w:delText>
        </w:r>
        <w:r w:rsidRPr="00715250" w:rsidDel="001D5A6D">
          <w:rPr>
            <w:i/>
          </w:rPr>
          <w:delText>Counselors should determine on a case-by-case whether or not to accept a gift offered by a client.</w:delText>
        </w:r>
      </w:del>
    </w:p>
    <w:p w14:paraId="0F225A16" w14:textId="656E9AEB" w:rsidR="00755E7D" w:rsidRPr="00715250" w:rsidDel="001D5A6D" w:rsidRDefault="00755E7D" w:rsidP="00755E7D">
      <w:pPr>
        <w:tabs>
          <w:tab w:val="left" w:pos="540"/>
          <w:tab w:val="left" w:pos="1080"/>
          <w:tab w:val="left" w:pos="1620"/>
        </w:tabs>
        <w:ind w:left="1080" w:hanging="1080"/>
        <w:rPr>
          <w:del w:id="2273" w:author="Thar Adale" w:date="2020-06-08T12:11:00Z"/>
          <w:i/>
        </w:rPr>
      </w:pPr>
      <w:del w:id="2274"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3E6B105" w14:textId="400133B1" w:rsidR="00755E7D" w:rsidRPr="00715250" w:rsidDel="001D5A6D" w:rsidRDefault="00755E7D" w:rsidP="00755E7D">
      <w:pPr>
        <w:tabs>
          <w:tab w:val="left" w:pos="540"/>
          <w:tab w:val="left" w:pos="1080"/>
          <w:tab w:val="left" w:pos="1620"/>
        </w:tabs>
        <w:ind w:left="1080" w:hanging="1080"/>
        <w:rPr>
          <w:del w:id="2275" w:author="Thar Adale" w:date="2020-06-08T12:11:00Z"/>
          <w:i/>
        </w:rPr>
      </w:pPr>
      <w:del w:id="2276" w:author="Thar Adale" w:date="2020-06-08T12:11:00Z">
        <w:r w:rsidRPr="00715250" w:rsidDel="001D5A6D">
          <w:delText xml:space="preserve">    </w:delText>
        </w:r>
        <w:r w:rsidRPr="00715250" w:rsidDel="001D5A6D">
          <w:tab/>
        </w:r>
        <w:r w:rsidRPr="00715250" w:rsidDel="001D5A6D">
          <w:tab/>
          <w:delText xml:space="preserve">Counterpoint: </w:delText>
        </w:r>
        <w:r w:rsidRPr="00715250" w:rsidDel="001D5A6D">
          <w:rPr>
            <w:i/>
          </w:rPr>
          <w:delText>Counselors should have a policy that they do not accept gifts from clients and should adhere to that policy.</w:delText>
        </w:r>
      </w:del>
    </w:p>
    <w:p w14:paraId="3421DB0B" w14:textId="0928D815" w:rsidR="00755E7D" w:rsidRPr="00715250" w:rsidDel="001D5A6D" w:rsidRDefault="00755E7D" w:rsidP="00755E7D">
      <w:pPr>
        <w:tabs>
          <w:tab w:val="left" w:pos="540"/>
          <w:tab w:val="left" w:pos="1080"/>
          <w:tab w:val="left" w:pos="1620"/>
        </w:tabs>
        <w:rPr>
          <w:del w:id="2277" w:author="Thar Adale" w:date="2020-06-08T12:11:00Z"/>
        </w:rPr>
      </w:pPr>
    </w:p>
    <w:p w14:paraId="11DD00C0" w14:textId="7EF65BBE" w:rsidR="00755E7D" w:rsidRPr="00715250" w:rsidDel="001D5A6D" w:rsidRDefault="00755E7D" w:rsidP="00755E7D">
      <w:pPr>
        <w:tabs>
          <w:tab w:val="left" w:pos="540"/>
          <w:tab w:val="left" w:pos="1080"/>
          <w:tab w:val="left" w:pos="1620"/>
        </w:tabs>
        <w:rPr>
          <w:del w:id="2278" w:author="Thar Adale" w:date="2020-06-08T12:11:00Z"/>
        </w:rPr>
      </w:pPr>
    </w:p>
    <w:p w14:paraId="667291BA" w14:textId="144EE68D" w:rsidR="00755E7D" w:rsidRPr="009C09C0" w:rsidDel="001D5A6D" w:rsidRDefault="009C09C0" w:rsidP="00755E7D">
      <w:pPr>
        <w:pStyle w:val="Heading2"/>
        <w:tabs>
          <w:tab w:val="left" w:pos="540"/>
          <w:tab w:val="left" w:pos="1080"/>
          <w:tab w:val="left" w:pos="1620"/>
        </w:tabs>
        <w:rPr>
          <w:del w:id="2279" w:author="Thar Adale" w:date="2020-06-08T12:11:00Z"/>
          <w:rFonts w:ascii="Times New Roman" w:hAnsi="Times New Roman"/>
          <w:b/>
          <w:color w:val="000000" w:themeColor="text1"/>
          <w:sz w:val="32"/>
          <w:szCs w:val="24"/>
        </w:rPr>
      </w:pPr>
      <w:del w:id="2280" w:author="Thar Adale" w:date="2020-06-08T12:11:00Z">
        <w:r w:rsidRPr="009C09C0" w:rsidDel="001D5A6D">
          <w:rPr>
            <w:rFonts w:ascii="Times New Roman" w:hAnsi="Times New Roman"/>
            <w:b/>
            <w:color w:val="000000" w:themeColor="text1"/>
            <w:sz w:val="32"/>
            <w:szCs w:val="24"/>
          </w:rPr>
          <w:delText>OUTSIDE CLASS ACTIVITY</w:delText>
        </w:r>
      </w:del>
    </w:p>
    <w:p w14:paraId="544D6D74" w14:textId="31EF65EC" w:rsidR="00755E7D" w:rsidRPr="00715250" w:rsidDel="001D5A6D" w:rsidRDefault="00755E7D" w:rsidP="00755E7D">
      <w:pPr>
        <w:tabs>
          <w:tab w:val="left" w:pos="540"/>
          <w:tab w:val="left" w:pos="1080"/>
          <w:tab w:val="left" w:pos="1620"/>
        </w:tabs>
        <w:jc w:val="center"/>
        <w:rPr>
          <w:del w:id="2281" w:author="Thar Adale" w:date="2020-06-08T12:11:00Z"/>
          <w:bCs/>
        </w:rPr>
      </w:pPr>
    </w:p>
    <w:p w14:paraId="396CCFA9" w14:textId="205079D1" w:rsidR="00755E7D" w:rsidRPr="009C09C0" w:rsidDel="001D5A6D" w:rsidRDefault="00755E7D" w:rsidP="00755E7D">
      <w:pPr>
        <w:pStyle w:val="Heading4"/>
        <w:tabs>
          <w:tab w:val="left" w:pos="540"/>
          <w:tab w:val="left" w:pos="1080"/>
          <w:tab w:val="left" w:pos="1620"/>
        </w:tabs>
        <w:spacing w:before="0"/>
        <w:rPr>
          <w:del w:id="2282" w:author="Thar Adale" w:date="2020-06-08T12:11:00Z"/>
          <w:rFonts w:ascii="Times New Roman" w:hAnsi="Times New Roman"/>
          <w:bCs/>
          <w:i w:val="0"/>
          <w:color w:val="000000" w:themeColor="text1"/>
        </w:rPr>
      </w:pPr>
      <w:del w:id="2283" w:author="Thar Adale" w:date="2020-06-08T12:11:00Z">
        <w:r w:rsidRPr="009C09C0" w:rsidDel="001D5A6D">
          <w:rPr>
            <w:rFonts w:ascii="Times New Roman" w:hAnsi="Times New Roman"/>
            <w:b/>
            <w:bCs/>
            <w:i w:val="0"/>
            <w:color w:val="000000" w:themeColor="text1"/>
          </w:rPr>
          <w:delText xml:space="preserve">Title: </w:delText>
        </w:r>
        <w:r w:rsidRPr="009C09C0" w:rsidDel="001D5A6D">
          <w:rPr>
            <w:rFonts w:ascii="Times New Roman" w:hAnsi="Times New Roman"/>
            <w:b/>
            <w:bCs/>
            <w:i w:val="0"/>
            <w:color w:val="000000" w:themeColor="text1"/>
          </w:rPr>
          <w:tab/>
        </w:r>
        <w:r w:rsidRPr="009C09C0" w:rsidDel="001D5A6D">
          <w:rPr>
            <w:rFonts w:ascii="Times New Roman" w:hAnsi="Times New Roman"/>
            <w:b/>
            <w:bCs/>
            <w:i w:val="0"/>
            <w:color w:val="000000" w:themeColor="text1"/>
          </w:rPr>
          <w:tab/>
        </w:r>
        <w:r w:rsidRPr="009C09C0" w:rsidDel="001D5A6D">
          <w:rPr>
            <w:rFonts w:ascii="Times New Roman" w:hAnsi="Times New Roman"/>
            <w:bCs/>
            <w:i w:val="0"/>
            <w:color w:val="000000" w:themeColor="text1"/>
          </w:rPr>
          <w:delText>Personal and Professional Boundaries</w:delText>
        </w:r>
      </w:del>
    </w:p>
    <w:p w14:paraId="1E675C0A" w14:textId="164FE592" w:rsidR="00755E7D" w:rsidRPr="00715250" w:rsidDel="001D5A6D" w:rsidRDefault="00755E7D" w:rsidP="00755E7D">
      <w:pPr>
        <w:tabs>
          <w:tab w:val="left" w:pos="540"/>
          <w:tab w:val="left" w:pos="1080"/>
          <w:tab w:val="left" w:pos="1620"/>
        </w:tabs>
        <w:rPr>
          <w:del w:id="2284" w:author="Thar Adale" w:date="2020-06-08T12:11:00Z"/>
          <w:b/>
        </w:rPr>
      </w:pPr>
      <w:del w:id="2285" w:author="Thar Adale" w:date="2020-06-08T12:11:00Z">
        <w:r w:rsidRPr="00715250" w:rsidDel="001D5A6D">
          <w:rPr>
            <w:b/>
          </w:rPr>
          <w:delText xml:space="preserve">Learning </w:delText>
        </w:r>
      </w:del>
    </w:p>
    <w:p w14:paraId="7E42B6B5" w14:textId="3EBAE6AC"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2286" w:author="Thar Adale" w:date="2020-06-08T12:11:00Z"/>
          <w:rFonts w:ascii="Times New Roman" w:hAnsi="Times New Roman"/>
          <w:szCs w:val="24"/>
        </w:rPr>
      </w:pPr>
      <w:del w:id="2287"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To reflect on persona</w:delText>
        </w:r>
        <w:r w:rsidR="007C7407" w:rsidDel="001D5A6D">
          <w:rPr>
            <w:rFonts w:ascii="Times New Roman" w:hAnsi="Times New Roman"/>
            <w:szCs w:val="24"/>
          </w:rPr>
          <w:delText>l and professional boundaries. Use the ethical decision-</w:delText>
        </w:r>
        <w:r w:rsidR="00464593" w:rsidDel="001D5A6D">
          <w:rPr>
            <w:rFonts w:ascii="Times New Roman" w:hAnsi="Times New Roman"/>
            <w:szCs w:val="24"/>
          </w:rPr>
          <w:tab/>
        </w:r>
        <w:r w:rsidRPr="007F24A5" w:rsidDel="001D5A6D">
          <w:rPr>
            <w:rFonts w:ascii="Times New Roman" w:hAnsi="Times New Roman"/>
            <w:szCs w:val="24"/>
          </w:rPr>
          <w:delText>making model provided in the text</w:delText>
        </w:r>
        <w:r w:rsidR="007C7407" w:rsidDel="001D5A6D">
          <w:rPr>
            <w:rFonts w:ascii="Times New Roman" w:hAnsi="Times New Roman"/>
            <w:szCs w:val="24"/>
          </w:rPr>
          <w:delText xml:space="preserve"> (pages 17-18)</w:delText>
        </w:r>
        <w:r w:rsidRPr="007F24A5" w:rsidDel="001D5A6D">
          <w:rPr>
            <w:rFonts w:ascii="Times New Roman" w:hAnsi="Times New Roman"/>
            <w:szCs w:val="24"/>
          </w:rPr>
          <w:delText xml:space="preserve"> to reflect on a dual </w:delText>
        </w:r>
        <w:r w:rsidR="00464593" w:rsidDel="001D5A6D">
          <w:rPr>
            <w:rFonts w:ascii="Times New Roman" w:hAnsi="Times New Roman"/>
            <w:szCs w:val="24"/>
          </w:rPr>
          <w:tab/>
        </w:r>
        <w:r w:rsidRPr="007F24A5" w:rsidDel="001D5A6D">
          <w:rPr>
            <w:rFonts w:ascii="Times New Roman" w:hAnsi="Times New Roman"/>
            <w:szCs w:val="24"/>
          </w:rPr>
          <w:delText xml:space="preserve">relationship you have been involved in or </w:delText>
        </w:r>
        <w:r w:rsidR="00464593" w:rsidDel="001D5A6D">
          <w:rPr>
            <w:rFonts w:ascii="Times New Roman" w:hAnsi="Times New Roman"/>
            <w:szCs w:val="24"/>
          </w:rPr>
          <w:delText xml:space="preserve">with which </w:delText>
        </w:r>
        <w:r w:rsidRPr="007F24A5" w:rsidDel="001D5A6D">
          <w:rPr>
            <w:rFonts w:ascii="Times New Roman" w:hAnsi="Times New Roman"/>
            <w:szCs w:val="24"/>
          </w:rPr>
          <w:delText xml:space="preserve">you have some </w:delText>
        </w:r>
        <w:r w:rsidR="00464593" w:rsidDel="001D5A6D">
          <w:rPr>
            <w:rFonts w:ascii="Times New Roman" w:hAnsi="Times New Roman"/>
            <w:szCs w:val="24"/>
          </w:rPr>
          <w:tab/>
        </w:r>
        <w:r w:rsidRPr="007F24A5" w:rsidDel="001D5A6D">
          <w:rPr>
            <w:rFonts w:ascii="Times New Roman" w:hAnsi="Times New Roman"/>
            <w:szCs w:val="24"/>
          </w:rPr>
          <w:delText>experience</w:delText>
        </w:r>
        <w:r w:rsidR="00464593" w:rsidDel="001D5A6D">
          <w:rPr>
            <w:rFonts w:ascii="Times New Roman" w:hAnsi="Times New Roman"/>
            <w:szCs w:val="24"/>
          </w:rPr>
          <w:delText>. Reflect on your decision to remain</w:delText>
        </w:r>
        <w:r w:rsidRPr="007F24A5" w:rsidDel="001D5A6D">
          <w:rPr>
            <w:rFonts w:ascii="Times New Roman" w:hAnsi="Times New Roman"/>
            <w:szCs w:val="24"/>
          </w:rPr>
          <w:delText xml:space="preserve"> in that position.</w:delText>
        </w:r>
      </w:del>
    </w:p>
    <w:p w14:paraId="60683E1B" w14:textId="0A8B3803" w:rsidR="00755E7D" w:rsidRPr="00715250" w:rsidDel="001D5A6D" w:rsidRDefault="00755E7D" w:rsidP="00755E7D">
      <w:pPr>
        <w:tabs>
          <w:tab w:val="left" w:pos="540"/>
          <w:tab w:val="left" w:pos="1080"/>
          <w:tab w:val="left" w:pos="1620"/>
        </w:tabs>
        <w:ind w:left="1080" w:hanging="1080"/>
        <w:rPr>
          <w:del w:id="2288" w:author="Thar Adale" w:date="2020-06-08T12:11:00Z"/>
        </w:rPr>
      </w:pPr>
      <w:del w:id="2289" w:author="Thar Adale" w:date="2020-06-08T12:11:00Z">
        <w:r w:rsidRPr="00715250" w:rsidDel="001D5A6D">
          <w:rPr>
            <w:b/>
          </w:rPr>
          <w:delText>Procedures</w:delText>
        </w:r>
        <w:r w:rsidR="007C7407" w:rsidDel="001D5A6D">
          <w:delText xml:space="preserve">: </w:delText>
        </w:r>
        <w:r w:rsidR="007C7407" w:rsidDel="001D5A6D">
          <w:tab/>
          <w:delText>Write a 2- to 4-</w:delText>
        </w:r>
        <w:r w:rsidRPr="00715250" w:rsidDel="001D5A6D">
          <w:delText xml:space="preserve">page paper reflecting on your personal or professional </w:delText>
        </w:r>
        <w:r w:rsidR="00464593" w:rsidDel="001D5A6D">
          <w:tab/>
        </w:r>
        <w:r w:rsidRPr="00715250" w:rsidDel="001D5A6D">
          <w:delText xml:space="preserve">experiences with </w:delText>
        </w:r>
        <w:r w:rsidR="00464593" w:rsidDel="001D5A6D">
          <w:delText>establishing</w:delText>
        </w:r>
        <w:r w:rsidRPr="00715250" w:rsidDel="001D5A6D">
          <w:delText xml:space="preserve"> boundaries </w:delText>
        </w:r>
        <w:r w:rsidR="00464593" w:rsidDel="001D5A6D">
          <w:delText xml:space="preserve">related to dual relationships. </w:delText>
        </w:r>
        <w:r w:rsidRPr="00715250" w:rsidDel="001D5A6D">
          <w:delText>Discuss ways in which you intend to continue to set boundaries and address the issue of dual relationships as a professional counselor.</w:delText>
        </w:r>
      </w:del>
    </w:p>
    <w:p w14:paraId="1A23717F" w14:textId="19F08610" w:rsidR="00755E7D" w:rsidRPr="00715250" w:rsidDel="001D5A6D" w:rsidRDefault="00755E7D" w:rsidP="00755E7D">
      <w:pPr>
        <w:tabs>
          <w:tab w:val="left" w:pos="540"/>
          <w:tab w:val="left" w:pos="1080"/>
          <w:tab w:val="left" w:pos="1620"/>
        </w:tabs>
        <w:ind w:left="1080" w:hanging="1080"/>
        <w:rPr>
          <w:del w:id="2290" w:author="Thar Adale" w:date="2020-06-08T12:11:00Z"/>
        </w:rPr>
      </w:pPr>
    </w:p>
    <w:p w14:paraId="5CC5C6E3" w14:textId="17C956CA" w:rsidR="00755E7D" w:rsidRPr="009C09C0" w:rsidDel="001D5A6D" w:rsidRDefault="00755E7D" w:rsidP="00755E7D">
      <w:pPr>
        <w:tabs>
          <w:tab w:val="left" w:pos="540"/>
          <w:tab w:val="left" w:pos="1080"/>
          <w:tab w:val="left" w:pos="1620"/>
        </w:tabs>
        <w:jc w:val="center"/>
        <w:rPr>
          <w:del w:id="2291" w:author="Thar Adale" w:date="2020-06-08T12:11:00Z"/>
          <w:b/>
          <w:sz w:val="28"/>
        </w:rPr>
      </w:pPr>
      <w:del w:id="2292" w:author="Thar Adale" w:date="2020-06-08T12:11:00Z">
        <w:r w:rsidRPr="009C09C0" w:rsidDel="001D5A6D">
          <w:rPr>
            <w:b/>
            <w:sz w:val="28"/>
          </w:rPr>
          <w:delText>Topic for Self-Reflection/Journaling</w:delText>
        </w:r>
      </w:del>
    </w:p>
    <w:p w14:paraId="2A6BE3AF" w14:textId="221350B6" w:rsidR="00755E7D" w:rsidRPr="00715250" w:rsidDel="001D5A6D" w:rsidRDefault="00755E7D" w:rsidP="00755E7D">
      <w:pPr>
        <w:tabs>
          <w:tab w:val="left" w:pos="540"/>
          <w:tab w:val="left" w:pos="1080"/>
          <w:tab w:val="left" w:pos="1620"/>
        </w:tabs>
        <w:jc w:val="center"/>
        <w:rPr>
          <w:del w:id="2293" w:author="Thar Adale" w:date="2020-06-08T12:11:00Z"/>
          <w:b/>
        </w:rPr>
      </w:pPr>
    </w:p>
    <w:p w14:paraId="080A75A9" w14:textId="127A7A6A" w:rsidR="00755E7D" w:rsidRPr="00715250" w:rsidDel="001D5A6D" w:rsidRDefault="00755E7D" w:rsidP="00755E7D">
      <w:pPr>
        <w:tabs>
          <w:tab w:val="left" w:pos="540"/>
          <w:tab w:val="left" w:pos="1080"/>
          <w:tab w:val="left" w:pos="1620"/>
        </w:tabs>
        <w:ind w:left="1080" w:hanging="1080"/>
        <w:rPr>
          <w:del w:id="2294" w:author="Thar Adale" w:date="2020-06-08T12:11:00Z"/>
        </w:rPr>
      </w:pPr>
      <w:del w:id="2295" w:author="Thar Adale" w:date="2020-06-08T12:11:00Z">
        <w:r w:rsidRPr="00715250" w:rsidDel="001D5A6D">
          <w:rPr>
            <w:b/>
          </w:rPr>
          <w:delText>Topic:</w:delText>
        </w:r>
        <w:r w:rsidRPr="00715250" w:rsidDel="001D5A6D">
          <w:rPr>
            <w:b/>
          </w:rPr>
          <w:tab/>
        </w:r>
        <w:r w:rsidRPr="00715250" w:rsidDel="001D5A6D">
          <w:delText xml:space="preserve">Think ahead to the time when you </w:delText>
        </w:r>
        <w:r w:rsidR="00464593" w:rsidDel="001D5A6D">
          <w:delText xml:space="preserve">are practicing as a counselor. </w:delText>
        </w:r>
        <w:r w:rsidRPr="00715250" w:rsidDel="001D5A6D">
          <w:delText>Under what circumstances do you anticipate that you mi</w:delText>
        </w:r>
        <w:r w:rsidR="00464593" w:rsidDel="001D5A6D">
          <w:delText xml:space="preserve">ght self-disclose to a client? </w:delText>
        </w:r>
        <w:r w:rsidRPr="00715250" w:rsidDel="001D5A6D">
          <w:delText xml:space="preserve">What kinds of information about yourself would you be willing to share, and what kinds of information would </w:delText>
        </w:r>
        <w:r w:rsidR="00464593" w:rsidDel="001D5A6D">
          <w:delText xml:space="preserve">you avoid disclosing? </w:delText>
        </w:r>
        <w:r w:rsidRPr="00715250" w:rsidDel="001D5A6D">
          <w:delText>To what extent are these decisions influenced by</w:delText>
        </w:r>
        <w:r w:rsidR="00464593" w:rsidDel="001D5A6D">
          <w:delText xml:space="preserve"> your theoretical orientation? </w:delText>
        </w:r>
        <w:r w:rsidRPr="00715250" w:rsidDel="001D5A6D">
          <w:delText>The natur</w:delText>
        </w:r>
        <w:r w:rsidR="00464593" w:rsidDel="001D5A6D">
          <w:delText xml:space="preserve">e of your clientele? </w:delText>
        </w:r>
        <w:r w:rsidRPr="00715250" w:rsidDel="001D5A6D">
          <w:delText xml:space="preserve">Your setting?  </w:delText>
        </w:r>
      </w:del>
    </w:p>
    <w:p w14:paraId="14509A02" w14:textId="2886ADDB" w:rsidR="00755E7D" w:rsidRPr="009C09C0" w:rsidDel="001D5A6D" w:rsidRDefault="009C09C0" w:rsidP="009C09C0">
      <w:pPr>
        <w:pStyle w:val="Heading1"/>
        <w:tabs>
          <w:tab w:val="left" w:pos="540"/>
          <w:tab w:val="left" w:pos="1080"/>
          <w:tab w:val="left" w:pos="1620"/>
        </w:tabs>
        <w:rPr>
          <w:del w:id="2296" w:author="Thar Adale" w:date="2020-06-08T12:11:00Z"/>
          <w:rFonts w:ascii="Times New Roman" w:hAnsi="Times New Roman"/>
          <w:b/>
          <w:bCs/>
          <w:color w:val="000000" w:themeColor="text1"/>
          <w:szCs w:val="24"/>
        </w:rPr>
      </w:pPr>
      <w:del w:id="2297" w:author="Thar Adale" w:date="2020-06-08T12:11:00Z">
        <w:r w:rsidRPr="009C09C0" w:rsidDel="001D5A6D">
          <w:rPr>
            <w:rFonts w:ascii="Times New Roman" w:hAnsi="Times New Roman"/>
            <w:b/>
            <w:bCs/>
            <w:color w:val="000000" w:themeColor="text1"/>
            <w:szCs w:val="24"/>
          </w:rPr>
          <w:delText>CASE STUDY</w:delText>
        </w:r>
      </w:del>
    </w:p>
    <w:p w14:paraId="7330E862" w14:textId="51C87A35" w:rsidR="00755E7D" w:rsidRPr="00715250" w:rsidDel="001D5A6D" w:rsidRDefault="00755E7D" w:rsidP="00755E7D">
      <w:pPr>
        <w:tabs>
          <w:tab w:val="left" w:pos="540"/>
          <w:tab w:val="left" w:pos="1080"/>
          <w:tab w:val="left" w:pos="1620"/>
        </w:tabs>
        <w:rPr>
          <w:del w:id="2298" w:author="Thar Adale" w:date="2020-06-08T12:11:00Z"/>
        </w:rPr>
      </w:pPr>
    </w:p>
    <w:p w14:paraId="364FF781" w14:textId="132887F2" w:rsidR="00755E7D" w:rsidRPr="00715250" w:rsidDel="001D5A6D" w:rsidRDefault="00755E7D" w:rsidP="00755E7D">
      <w:pPr>
        <w:tabs>
          <w:tab w:val="left" w:pos="540"/>
          <w:tab w:val="left" w:pos="1080"/>
          <w:tab w:val="left" w:pos="1620"/>
        </w:tabs>
        <w:rPr>
          <w:del w:id="2299" w:author="Thar Adale" w:date="2020-06-08T12:11:00Z"/>
        </w:rPr>
      </w:pPr>
      <w:del w:id="2300" w:author="Thar Adale" w:date="2020-06-08T12:11:00Z">
        <w:r w:rsidRPr="00715250" w:rsidDel="001D5A6D">
          <w:tab/>
          <w:delText>You are a counselor at a communi</w:delText>
        </w:r>
        <w:r w:rsidR="00464593" w:rsidDel="001D5A6D">
          <w:delText xml:space="preserve">ty based mental health clinic. </w:delText>
        </w:r>
        <w:r w:rsidRPr="00715250" w:rsidDel="001D5A6D">
          <w:delText xml:space="preserve">You </w:delText>
        </w:r>
        <w:r w:rsidR="00464593" w:rsidDel="001D5A6D">
          <w:delText>primarily</w:delText>
        </w:r>
        <w:r w:rsidRPr="00715250" w:rsidDel="001D5A6D">
          <w:delText xml:space="preserve"> see children, a</w:delText>
        </w:r>
        <w:r w:rsidR="00464593" w:rsidDel="001D5A6D">
          <w:delText xml:space="preserve">dolescents and their families. </w:delText>
        </w:r>
        <w:r w:rsidRPr="00715250" w:rsidDel="001D5A6D">
          <w:delText>One day</w:delText>
        </w:r>
        <w:r w:rsidR="00464593" w:rsidDel="001D5A6D">
          <w:delText>,</w:delText>
        </w:r>
        <w:r w:rsidRPr="00715250" w:rsidDel="001D5A6D">
          <w:delText xml:space="preserve"> you are presented</w:delText>
        </w:r>
        <w:r w:rsidR="00464593" w:rsidDel="001D5A6D">
          <w:delText xml:space="preserve"> with a gift from a 9-year-old client. </w:delText>
        </w:r>
        <w:r w:rsidRPr="00715250" w:rsidDel="001D5A6D">
          <w:delText>It is s</w:delText>
        </w:r>
        <w:r w:rsidR="00464593" w:rsidDel="001D5A6D">
          <w:delText xml:space="preserve">omething he has made for you. </w:delText>
        </w:r>
        <w:r w:rsidRPr="00715250" w:rsidDel="001D5A6D">
          <w:delText>Do you keep it</w:delText>
        </w:r>
        <w:r w:rsidR="00464593" w:rsidDel="001D5A6D">
          <w:delText>,</w:delText>
        </w:r>
        <w:r w:rsidRPr="00715250" w:rsidDel="001D5A6D">
          <w:delText xml:space="preserve"> or do you refuse it?</w:delText>
        </w:r>
      </w:del>
    </w:p>
    <w:p w14:paraId="34D6EC1A" w14:textId="14F3FCD9" w:rsidR="00755E7D" w:rsidRPr="00715250" w:rsidDel="001D5A6D" w:rsidRDefault="00755E7D" w:rsidP="00755E7D">
      <w:pPr>
        <w:tabs>
          <w:tab w:val="left" w:pos="540"/>
          <w:tab w:val="left" w:pos="1080"/>
          <w:tab w:val="left" w:pos="1620"/>
        </w:tabs>
        <w:rPr>
          <w:del w:id="2301" w:author="Thar Adale" w:date="2020-06-08T12:11:00Z"/>
        </w:rPr>
      </w:pPr>
    </w:p>
    <w:p w14:paraId="342C6BED" w14:textId="4B6FA57B" w:rsidR="00755E7D" w:rsidRPr="00715250" w:rsidDel="001D5A6D" w:rsidRDefault="00755E7D" w:rsidP="00755E7D">
      <w:pPr>
        <w:tabs>
          <w:tab w:val="left" w:pos="540"/>
          <w:tab w:val="left" w:pos="1080"/>
          <w:tab w:val="left" w:pos="1620"/>
        </w:tabs>
        <w:rPr>
          <w:del w:id="2302" w:author="Thar Adale" w:date="2020-06-08T12:11:00Z"/>
          <w:b/>
          <w:bCs/>
          <w:i/>
          <w:iCs/>
        </w:rPr>
      </w:pPr>
      <w:del w:id="2303" w:author="Thar Adale" w:date="2020-06-08T12:11:00Z">
        <w:r w:rsidRPr="00715250" w:rsidDel="001D5A6D">
          <w:rPr>
            <w:b/>
            <w:bCs/>
            <w:i/>
            <w:iCs/>
          </w:rPr>
          <w:delText>Case Study Discussion</w:delText>
        </w:r>
      </w:del>
    </w:p>
    <w:p w14:paraId="27352BB4" w14:textId="152C38A0" w:rsidR="00755E7D" w:rsidRPr="00715250" w:rsidDel="001D5A6D" w:rsidRDefault="00755E7D" w:rsidP="00755E7D">
      <w:pPr>
        <w:tabs>
          <w:tab w:val="left" w:pos="540"/>
          <w:tab w:val="left" w:pos="1080"/>
          <w:tab w:val="left" w:pos="1620"/>
        </w:tabs>
        <w:rPr>
          <w:del w:id="2304" w:author="Thar Adale" w:date="2020-06-08T12:11:00Z"/>
        </w:rPr>
      </w:pPr>
    </w:p>
    <w:p w14:paraId="3DDA729B" w14:textId="79B2AE65" w:rsidR="00755E7D" w:rsidRPr="00715250" w:rsidDel="001D5A6D" w:rsidRDefault="00755E7D" w:rsidP="007535BE">
      <w:pPr>
        <w:numPr>
          <w:ilvl w:val="0"/>
          <w:numId w:val="204"/>
        </w:numPr>
        <w:tabs>
          <w:tab w:val="clear" w:pos="360"/>
          <w:tab w:val="left" w:pos="540"/>
          <w:tab w:val="left" w:pos="1080"/>
          <w:tab w:val="left" w:pos="1620"/>
        </w:tabs>
        <w:ind w:left="0" w:firstLine="0"/>
        <w:rPr>
          <w:del w:id="2305" w:author="Thar Adale" w:date="2020-06-08T12:11:00Z"/>
        </w:rPr>
      </w:pPr>
      <w:del w:id="2306" w:author="Thar Adale" w:date="2020-06-08T12:11:00Z">
        <w:r w:rsidRPr="00715250" w:rsidDel="001D5A6D">
          <w:delText>What should you do?</w:delText>
        </w:r>
      </w:del>
    </w:p>
    <w:p w14:paraId="006B7277" w14:textId="68CA16AB" w:rsidR="00755E7D" w:rsidRPr="00715250" w:rsidDel="001D5A6D" w:rsidRDefault="00755E7D" w:rsidP="007535BE">
      <w:pPr>
        <w:numPr>
          <w:ilvl w:val="0"/>
          <w:numId w:val="204"/>
        </w:numPr>
        <w:tabs>
          <w:tab w:val="clear" w:pos="360"/>
          <w:tab w:val="left" w:pos="540"/>
          <w:tab w:val="left" w:pos="1080"/>
          <w:tab w:val="left" w:pos="1620"/>
        </w:tabs>
        <w:ind w:left="0" w:firstLine="0"/>
        <w:rPr>
          <w:del w:id="2307" w:author="Thar Adale" w:date="2020-06-08T12:11:00Z"/>
        </w:rPr>
      </w:pPr>
      <w:del w:id="2308" w:author="Thar Adale" w:date="2020-06-08T12:11:00Z">
        <w:r w:rsidRPr="00715250" w:rsidDel="001D5A6D">
          <w:delText>What options do you have?</w:delText>
        </w:r>
      </w:del>
    </w:p>
    <w:p w14:paraId="3512DDA7" w14:textId="218BC899" w:rsidR="00755E7D" w:rsidRPr="00715250" w:rsidDel="001D5A6D" w:rsidRDefault="00755E7D" w:rsidP="007535BE">
      <w:pPr>
        <w:numPr>
          <w:ilvl w:val="0"/>
          <w:numId w:val="204"/>
        </w:numPr>
        <w:tabs>
          <w:tab w:val="clear" w:pos="360"/>
          <w:tab w:val="left" w:pos="540"/>
          <w:tab w:val="left" w:pos="1080"/>
          <w:tab w:val="left" w:pos="1620"/>
        </w:tabs>
        <w:ind w:left="540" w:hanging="540"/>
        <w:rPr>
          <w:del w:id="2309" w:author="Thar Adale" w:date="2020-06-08T12:11:00Z"/>
        </w:rPr>
      </w:pPr>
      <w:del w:id="2310" w:author="Thar Adale" w:date="2020-06-08T12:11:00Z">
        <w:r w:rsidRPr="00715250" w:rsidDel="001D5A6D">
          <w:delText>Explore with the client his re</w:delText>
        </w:r>
        <w:r w:rsidR="00464593" w:rsidDel="001D5A6D">
          <w:delText xml:space="preserve">asons for giving you the gift. </w:delText>
        </w:r>
        <w:r w:rsidRPr="00715250" w:rsidDel="001D5A6D">
          <w:delText>Explain that you do not expect anything for helping him. Then</w:delText>
        </w:r>
        <w:r w:rsidR="00464593" w:rsidDel="001D5A6D">
          <w:delText>,</w:delText>
        </w:r>
        <w:r w:rsidRPr="00715250" w:rsidDel="001D5A6D">
          <w:delText xml:space="preserve"> decide if it would be less harmful to keep the gift or give it back, keeping in mind the age and developmental stage of the client.</w:delText>
        </w:r>
      </w:del>
    </w:p>
    <w:p w14:paraId="2FCE1FC5" w14:textId="0A9B4FCE" w:rsidR="009C09C0" w:rsidDel="001D5A6D" w:rsidRDefault="009C09C0" w:rsidP="009C09C0">
      <w:pPr>
        <w:pStyle w:val="ListParagraph"/>
        <w:tabs>
          <w:tab w:val="left" w:pos="540"/>
          <w:tab w:val="left" w:pos="1080"/>
          <w:tab w:val="left" w:pos="1620"/>
        </w:tabs>
        <w:ind w:left="360"/>
        <w:rPr>
          <w:del w:id="2311" w:author="Thar Adale" w:date="2020-06-08T12:11:00Z"/>
          <w:b/>
          <w:sz w:val="32"/>
        </w:rPr>
      </w:pPr>
    </w:p>
    <w:p w14:paraId="11A58E37" w14:textId="60A336CF" w:rsidR="009C09C0" w:rsidRPr="009C09C0" w:rsidDel="001D5A6D" w:rsidRDefault="009C09C0" w:rsidP="009C09C0">
      <w:pPr>
        <w:pStyle w:val="ListParagraph"/>
        <w:tabs>
          <w:tab w:val="left" w:pos="540"/>
          <w:tab w:val="left" w:pos="1080"/>
          <w:tab w:val="left" w:pos="1620"/>
        </w:tabs>
        <w:ind w:left="360"/>
        <w:rPr>
          <w:del w:id="2312" w:author="Thar Adale" w:date="2020-06-08T12:11:00Z"/>
          <w:b/>
          <w:sz w:val="32"/>
        </w:rPr>
      </w:pPr>
      <w:del w:id="2313" w:author="Thar Adale" w:date="2020-06-08T12:11:00Z">
        <w:r w:rsidRPr="009C09C0" w:rsidDel="001D5A6D">
          <w:rPr>
            <w:b/>
            <w:sz w:val="32"/>
          </w:rPr>
          <w:delText>SHORT PAPER OR ORAL CLASS PRESENTATION TOPICS</w:delText>
        </w:r>
      </w:del>
    </w:p>
    <w:p w14:paraId="174D944F" w14:textId="707A9324" w:rsidR="00755E7D" w:rsidRPr="00715250" w:rsidDel="001D5A6D" w:rsidRDefault="00755E7D" w:rsidP="00755E7D">
      <w:pPr>
        <w:tabs>
          <w:tab w:val="left" w:pos="540"/>
          <w:tab w:val="left" w:pos="1080"/>
          <w:tab w:val="left" w:pos="1620"/>
        </w:tabs>
        <w:jc w:val="center"/>
        <w:rPr>
          <w:del w:id="2314" w:author="Thar Adale" w:date="2020-06-08T12:11:00Z"/>
        </w:rPr>
      </w:pPr>
    </w:p>
    <w:p w14:paraId="163F5F00" w14:textId="3EC986BD" w:rsidR="00755E7D" w:rsidRPr="00715250" w:rsidDel="001D5A6D" w:rsidRDefault="00755E7D" w:rsidP="007535BE">
      <w:pPr>
        <w:numPr>
          <w:ilvl w:val="0"/>
          <w:numId w:val="243"/>
        </w:numPr>
        <w:tabs>
          <w:tab w:val="clear" w:pos="360"/>
          <w:tab w:val="left" w:pos="540"/>
          <w:tab w:val="left" w:pos="1080"/>
          <w:tab w:val="left" w:pos="1620"/>
        </w:tabs>
        <w:ind w:left="0" w:firstLine="0"/>
        <w:rPr>
          <w:del w:id="2315" w:author="Thar Adale" w:date="2020-06-08T12:11:00Z"/>
        </w:rPr>
      </w:pPr>
      <w:del w:id="2316" w:author="Thar Adale" w:date="2020-06-08T12:11:00Z">
        <w:r w:rsidRPr="00715250" w:rsidDel="001D5A6D">
          <w:delText>Develop a list of the potential b</w:delText>
        </w:r>
        <w:r w:rsidR="00464593" w:rsidDel="001D5A6D">
          <w:delText xml:space="preserve">enefits of dual relationships. </w:delText>
        </w:r>
        <w:r w:rsidRPr="00715250" w:rsidDel="001D5A6D">
          <w:delText xml:space="preserve">Then, develop a list of the </w:delText>
        </w:r>
        <w:r w:rsidR="00464593" w:rsidDel="001D5A6D">
          <w:tab/>
          <w:delText xml:space="preserve">potential risks. </w:delText>
        </w:r>
        <w:r w:rsidRPr="00715250" w:rsidDel="001D5A6D">
          <w:delText xml:space="preserve">Do the benefits outweigh the risks, or is the </w:delText>
        </w:r>
        <w:r w:rsidR="00464593" w:rsidDel="001D5A6D">
          <w:delText>opposite</w:delText>
        </w:r>
        <w:r w:rsidRPr="00715250" w:rsidDel="001D5A6D">
          <w:delText xml:space="preserve"> true?</w:delText>
        </w:r>
      </w:del>
    </w:p>
    <w:p w14:paraId="182C38FD" w14:textId="311FF7D4" w:rsidR="00755E7D" w:rsidRPr="00715250" w:rsidDel="001D5A6D" w:rsidRDefault="00755E7D" w:rsidP="007535BE">
      <w:pPr>
        <w:numPr>
          <w:ilvl w:val="0"/>
          <w:numId w:val="243"/>
        </w:numPr>
        <w:tabs>
          <w:tab w:val="clear" w:pos="360"/>
          <w:tab w:val="left" w:pos="540"/>
          <w:tab w:val="left" w:pos="1080"/>
          <w:tab w:val="left" w:pos="1620"/>
        </w:tabs>
        <w:ind w:left="0" w:firstLine="0"/>
        <w:rPr>
          <w:del w:id="2317" w:author="Thar Adale" w:date="2020-06-08T12:11:00Z"/>
        </w:rPr>
      </w:pPr>
      <w:del w:id="2318" w:author="Thar Adale" w:date="2020-06-08T12:11:00Z">
        <w:r w:rsidRPr="00715250" w:rsidDel="001D5A6D">
          <w:delText xml:space="preserve">What steps will I take in the future to ensure that I </w:delText>
        </w:r>
        <w:r w:rsidR="00464593" w:rsidDel="001D5A6D">
          <w:delText>establish and maintain</w:delText>
        </w:r>
        <w:r w:rsidRPr="00715250" w:rsidDel="001D5A6D">
          <w:delText xml:space="preserve"> clear professional </w:delText>
        </w:r>
        <w:r w:rsidR="00464593" w:rsidDel="001D5A6D">
          <w:tab/>
        </w:r>
        <w:r w:rsidRPr="00715250" w:rsidDel="001D5A6D">
          <w:delText>boundaries?</w:delText>
        </w:r>
      </w:del>
    </w:p>
    <w:p w14:paraId="739303A8" w14:textId="074F44F7" w:rsidR="00755E7D" w:rsidRPr="00715250" w:rsidDel="001D5A6D" w:rsidRDefault="00464593" w:rsidP="007535BE">
      <w:pPr>
        <w:numPr>
          <w:ilvl w:val="0"/>
          <w:numId w:val="243"/>
        </w:numPr>
        <w:tabs>
          <w:tab w:val="clear" w:pos="360"/>
          <w:tab w:val="left" w:pos="540"/>
          <w:tab w:val="left" w:pos="1080"/>
          <w:tab w:val="left" w:pos="1620"/>
        </w:tabs>
        <w:ind w:left="540" w:hanging="540"/>
        <w:rPr>
          <w:del w:id="2319" w:author="Thar Adale" w:date="2020-06-08T12:11:00Z"/>
        </w:rPr>
      </w:pPr>
      <w:del w:id="2320" w:author="Thar Adale" w:date="2020-06-08T12:11:00Z">
        <w:r w:rsidDel="001D5A6D">
          <w:delText>Locate</w:delText>
        </w:r>
        <w:r w:rsidR="00755E7D" w:rsidRPr="00715250" w:rsidDel="001D5A6D">
          <w:delText xml:space="preserve"> a current research article that deals with </w:delText>
        </w:r>
        <w:r w:rsidDel="001D5A6D">
          <w:delText xml:space="preserve">an aspect of </w:delText>
        </w:r>
        <w:r w:rsidR="00755E7D" w:rsidRPr="00715250" w:rsidDel="001D5A6D">
          <w:delText>dual relationshi</w:delText>
        </w:r>
        <w:r w:rsidDel="001D5A6D">
          <w:delText xml:space="preserve">ps that is of interest to you. </w:delText>
        </w:r>
        <w:r w:rsidR="00755E7D" w:rsidRPr="00715250" w:rsidDel="001D5A6D">
          <w:delText>Present the article</w:delText>
        </w:r>
        <w:r w:rsidDel="001D5A6D">
          <w:delText xml:space="preserve"> to the class</w:delText>
        </w:r>
        <w:r w:rsidR="00755E7D" w:rsidRPr="00715250" w:rsidDel="001D5A6D">
          <w:delText xml:space="preserve"> and give a critique</w:delText>
        </w:r>
        <w:r w:rsidDel="001D5A6D">
          <w:delText>,</w:delText>
        </w:r>
        <w:r w:rsidR="00755E7D" w:rsidRPr="00715250" w:rsidDel="001D5A6D">
          <w:delText xml:space="preserve"> including what you agreed with, what you did not agree with, and </w:delText>
        </w:r>
        <w:r w:rsidDel="001D5A6D">
          <w:delText>any</w:delText>
        </w:r>
        <w:r w:rsidR="00755E7D" w:rsidRPr="00715250" w:rsidDel="001D5A6D">
          <w:delText xml:space="preserve"> </w:delText>
        </w:r>
        <w:r w:rsidR="00F00C5C" w:rsidDel="001D5A6D">
          <w:delText>first-hand</w:delText>
        </w:r>
        <w:r w:rsidDel="001D5A6D">
          <w:delText xml:space="preserve"> </w:delText>
        </w:r>
        <w:r w:rsidR="00755E7D" w:rsidRPr="00715250" w:rsidDel="001D5A6D">
          <w:delText>experiences related to the article.</w:delText>
        </w:r>
      </w:del>
    </w:p>
    <w:p w14:paraId="6A003FFF" w14:textId="07156AAF" w:rsidR="00755E7D" w:rsidRPr="00715250" w:rsidDel="001D5A6D" w:rsidRDefault="00755E7D" w:rsidP="00755E7D">
      <w:pPr>
        <w:tabs>
          <w:tab w:val="left" w:pos="540"/>
          <w:tab w:val="left" w:pos="1080"/>
          <w:tab w:val="left" w:pos="1620"/>
        </w:tabs>
        <w:rPr>
          <w:del w:id="2321" w:author="Thar Adale" w:date="2020-06-08T12:11:00Z"/>
        </w:rPr>
      </w:pPr>
    </w:p>
    <w:p w14:paraId="26A41AE4" w14:textId="5BAA82D4" w:rsidR="00755E7D" w:rsidRPr="00715250" w:rsidDel="001D5A6D" w:rsidRDefault="00755E7D" w:rsidP="00755E7D">
      <w:pPr>
        <w:tabs>
          <w:tab w:val="left" w:pos="540"/>
          <w:tab w:val="left" w:pos="1080"/>
          <w:tab w:val="left" w:pos="1620"/>
        </w:tabs>
        <w:rPr>
          <w:del w:id="2322" w:author="Thar Adale" w:date="2020-06-08T12:11:00Z"/>
        </w:rPr>
      </w:pPr>
    </w:p>
    <w:p w14:paraId="00A85CF9" w14:textId="51AD4462" w:rsidR="00755E7D" w:rsidRPr="00715250" w:rsidDel="001D5A6D" w:rsidRDefault="00755E7D" w:rsidP="00755E7D">
      <w:pPr>
        <w:tabs>
          <w:tab w:val="left" w:pos="540"/>
          <w:tab w:val="left" w:pos="1080"/>
          <w:tab w:val="left" w:pos="1620"/>
        </w:tabs>
        <w:jc w:val="center"/>
        <w:rPr>
          <w:del w:id="2323" w:author="Thar Adale" w:date="2020-06-08T12:11:00Z"/>
          <w:b/>
        </w:rPr>
      </w:pPr>
      <w:del w:id="2324" w:author="Thar Adale" w:date="2020-06-08T12:11:00Z">
        <w:r w:rsidRPr="00715250" w:rsidDel="001D5A6D">
          <w:rPr>
            <w:b/>
          </w:rPr>
          <w:br w:type="page"/>
        </w:r>
        <w:r w:rsidDel="001D5A6D">
          <w:rPr>
            <w:b/>
          </w:rPr>
          <w:delText>Chapter 10</w:delText>
        </w:r>
      </w:del>
    </w:p>
    <w:p w14:paraId="56035C27" w14:textId="54FD4F57" w:rsidR="00755E7D" w:rsidRPr="00715250" w:rsidDel="001D5A6D" w:rsidRDefault="00755E7D" w:rsidP="00755E7D">
      <w:pPr>
        <w:tabs>
          <w:tab w:val="left" w:pos="540"/>
          <w:tab w:val="left" w:pos="1080"/>
          <w:tab w:val="left" w:pos="1620"/>
        </w:tabs>
        <w:jc w:val="center"/>
        <w:rPr>
          <w:del w:id="2325" w:author="Thar Adale" w:date="2020-06-08T12:11:00Z"/>
        </w:rPr>
      </w:pPr>
      <w:del w:id="2326" w:author="Thar Adale" w:date="2020-06-08T12:11:00Z">
        <w:r w:rsidDel="001D5A6D">
          <w:rPr>
            <w:b/>
          </w:rPr>
          <w:delText>Technology in Counseling</w:delText>
        </w:r>
      </w:del>
    </w:p>
    <w:p w14:paraId="59F317A3" w14:textId="14D99972" w:rsidR="00755E7D" w:rsidDel="001D5A6D" w:rsidRDefault="00755E7D" w:rsidP="006B0C9E">
      <w:pPr>
        <w:tabs>
          <w:tab w:val="left" w:pos="540"/>
          <w:tab w:val="left" w:pos="1080"/>
          <w:tab w:val="left" w:pos="1620"/>
        </w:tabs>
        <w:rPr>
          <w:del w:id="2327" w:author="Thar Adale" w:date="2020-06-08T12:11:00Z"/>
        </w:rPr>
      </w:pPr>
    </w:p>
    <w:p w14:paraId="5DDEBADB" w14:textId="7AE05FE9" w:rsidR="006B0C9E" w:rsidRPr="00715250" w:rsidDel="001D5A6D" w:rsidRDefault="006B0C9E" w:rsidP="006B0C9E">
      <w:pPr>
        <w:tabs>
          <w:tab w:val="left" w:pos="540"/>
          <w:tab w:val="left" w:pos="1080"/>
          <w:tab w:val="left" w:pos="1620"/>
        </w:tabs>
        <w:rPr>
          <w:del w:id="2328" w:author="Thar Adale" w:date="2020-06-08T12:11:00Z"/>
        </w:rPr>
      </w:pPr>
    </w:p>
    <w:p w14:paraId="44B339F3" w14:textId="17D8C404" w:rsidR="00755E7D" w:rsidRPr="009C09C0" w:rsidDel="001D5A6D" w:rsidRDefault="009C09C0" w:rsidP="009C09C0">
      <w:pPr>
        <w:tabs>
          <w:tab w:val="left" w:pos="540"/>
          <w:tab w:val="left" w:pos="1080"/>
          <w:tab w:val="left" w:pos="1620"/>
        </w:tabs>
        <w:rPr>
          <w:del w:id="2329" w:author="Thar Adale" w:date="2020-06-08T12:11:00Z"/>
          <w:b/>
          <w:sz w:val="32"/>
        </w:rPr>
      </w:pPr>
      <w:del w:id="2330" w:author="Thar Adale" w:date="2020-06-08T12:11:00Z">
        <w:r w:rsidRPr="009C09C0" w:rsidDel="001D5A6D">
          <w:rPr>
            <w:b/>
            <w:sz w:val="32"/>
          </w:rPr>
          <w:delText>FOCUS QUESTIONS</w:delText>
        </w:r>
      </w:del>
    </w:p>
    <w:p w14:paraId="2AC309AD" w14:textId="71E48665" w:rsidR="00755E7D" w:rsidRPr="00715250" w:rsidDel="001D5A6D" w:rsidRDefault="00755E7D" w:rsidP="00755E7D">
      <w:pPr>
        <w:tabs>
          <w:tab w:val="left" w:pos="540"/>
          <w:tab w:val="left" w:pos="1080"/>
          <w:tab w:val="left" w:pos="1620"/>
        </w:tabs>
        <w:jc w:val="center"/>
        <w:rPr>
          <w:del w:id="2331" w:author="Thar Adale" w:date="2020-06-08T12:11:00Z"/>
          <w:b/>
          <w:i/>
        </w:rPr>
      </w:pPr>
    </w:p>
    <w:p w14:paraId="175708FE" w14:textId="42A526D4" w:rsidR="00755E7D" w:rsidRPr="00715250" w:rsidDel="001D5A6D" w:rsidRDefault="00755E7D" w:rsidP="007535BE">
      <w:pPr>
        <w:numPr>
          <w:ilvl w:val="0"/>
          <w:numId w:val="276"/>
        </w:numPr>
        <w:tabs>
          <w:tab w:val="left" w:pos="540"/>
          <w:tab w:val="left" w:pos="1080"/>
          <w:tab w:val="left" w:pos="1620"/>
        </w:tabs>
        <w:rPr>
          <w:del w:id="2332" w:author="Thar Adale" w:date="2020-06-08T12:11:00Z"/>
          <w:b/>
        </w:rPr>
      </w:pPr>
      <w:del w:id="2333" w:author="Thar Adale" w:date="2020-06-08T12:11:00Z">
        <w:r w:rsidDel="001D5A6D">
          <w:rPr>
            <w:b/>
          </w:rPr>
          <w:delText xml:space="preserve">What do you think about counselors providing counseling services to clients through Skype, </w:delText>
        </w:r>
        <w:r w:rsidR="00BD2A01" w:rsidDel="001D5A6D">
          <w:rPr>
            <w:b/>
          </w:rPr>
          <w:delText xml:space="preserve">Zoom, WebEx, </w:delText>
        </w:r>
        <w:r w:rsidDel="001D5A6D">
          <w:rPr>
            <w:b/>
          </w:rPr>
          <w:delText>FaceTime, or some similar type of technology?</w:delText>
        </w:r>
      </w:del>
    </w:p>
    <w:p w14:paraId="0100B545" w14:textId="54CF7DCA" w:rsidR="00755E7D" w:rsidRPr="000743C0" w:rsidDel="001D5A6D" w:rsidRDefault="00755E7D" w:rsidP="00755E7D">
      <w:pPr>
        <w:tabs>
          <w:tab w:val="left" w:pos="540"/>
          <w:tab w:val="left" w:pos="1080"/>
          <w:tab w:val="left" w:pos="1620"/>
        </w:tabs>
        <w:ind w:left="540"/>
        <w:rPr>
          <w:del w:id="2334" w:author="Thar Adale" w:date="2020-06-08T12:11:00Z"/>
        </w:rPr>
      </w:pPr>
    </w:p>
    <w:p w14:paraId="1336C600" w14:textId="689D2F1C" w:rsidR="00755E7D" w:rsidRPr="00BD2A01" w:rsidDel="001D5A6D" w:rsidRDefault="00755E7D" w:rsidP="00BD2A01">
      <w:pPr>
        <w:tabs>
          <w:tab w:val="left" w:pos="540"/>
          <w:tab w:val="left" w:pos="1080"/>
          <w:tab w:val="left" w:pos="1620"/>
        </w:tabs>
        <w:ind w:left="360"/>
        <w:rPr>
          <w:del w:id="2335" w:author="Thar Adale" w:date="2020-06-08T12:11:00Z"/>
        </w:rPr>
      </w:pPr>
      <w:del w:id="2336" w:author="Thar Adale" w:date="2020-06-08T12:11:00Z">
        <w:r w:rsidRPr="000743C0" w:rsidDel="001D5A6D">
          <w:delText>Points instructors may want to make:</w:delText>
        </w:r>
      </w:del>
    </w:p>
    <w:p w14:paraId="3756AEBD" w14:textId="0850297D" w:rsidR="00755E7D" w:rsidRPr="000743C0" w:rsidDel="001D5A6D" w:rsidRDefault="00755E7D" w:rsidP="007535BE">
      <w:pPr>
        <w:numPr>
          <w:ilvl w:val="1"/>
          <w:numId w:val="27"/>
        </w:numPr>
        <w:tabs>
          <w:tab w:val="left" w:pos="540"/>
          <w:tab w:val="left" w:pos="1080"/>
          <w:tab w:val="left" w:pos="1620"/>
        </w:tabs>
        <w:rPr>
          <w:del w:id="2337" w:author="Thar Adale" w:date="2020-06-08T12:11:00Z"/>
        </w:rPr>
      </w:pPr>
      <w:del w:id="2338" w:author="Thar Adale" w:date="2020-06-08T12:11:00Z">
        <w:r w:rsidDel="001D5A6D">
          <w:delText>One benefit</w:delText>
        </w:r>
        <w:r w:rsidRPr="000743C0" w:rsidDel="001D5A6D">
          <w:delText xml:space="preserve"> would be that more clients can access services.</w:delText>
        </w:r>
        <w:r w:rsidDel="001D5A6D">
          <w:delText xml:space="preserve"> For example, clients who live in </w:delText>
        </w:r>
        <w:r w:rsidR="00BD2A01" w:rsidDel="001D5A6D">
          <w:delText>rural</w:delText>
        </w:r>
        <w:r w:rsidDel="001D5A6D">
          <w:delText xml:space="preserve"> communities,</w:delText>
        </w:r>
        <w:r w:rsidR="00BD2A01" w:rsidDel="001D5A6D">
          <w:delText xml:space="preserve"> travel frequently, or are home</w:delText>
        </w:r>
        <w:r w:rsidDel="001D5A6D">
          <w:delText>bound/limited by disabilities</w:delText>
        </w:r>
        <w:r w:rsidR="00BD2A01" w:rsidDel="001D5A6D">
          <w:delText>,</w:delText>
        </w:r>
        <w:r w:rsidDel="001D5A6D">
          <w:delText xml:space="preserve"> can receive counseling services that they would not otherwise be able to </w:delText>
        </w:r>
        <w:r w:rsidR="00BD2A01" w:rsidDel="001D5A6D">
          <w:delText>conveniently</w:delText>
        </w:r>
        <w:r w:rsidDel="001D5A6D">
          <w:delText xml:space="preserve"> access.</w:delText>
        </w:r>
      </w:del>
    </w:p>
    <w:p w14:paraId="137A6B9B" w14:textId="440DF7BF" w:rsidR="00755E7D" w:rsidDel="001D5A6D" w:rsidRDefault="00BD2A01" w:rsidP="007535BE">
      <w:pPr>
        <w:numPr>
          <w:ilvl w:val="1"/>
          <w:numId w:val="27"/>
        </w:numPr>
        <w:tabs>
          <w:tab w:val="left" w:pos="540"/>
          <w:tab w:val="left" w:pos="1080"/>
          <w:tab w:val="left" w:pos="1620"/>
        </w:tabs>
        <w:rPr>
          <w:del w:id="2339" w:author="Thar Adale" w:date="2020-06-08T12:11:00Z"/>
        </w:rPr>
      </w:pPr>
      <w:del w:id="2340" w:author="Thar Adale" w:date="2020-06-08T12:11:00Z">
        <w:r w:rsidDel="001D5A6D">
          <w:delText>Potential c</w:delText>
        </w:r>
        <w:r w:rsidR="00755E7D" w:rsidDel="001D5A6D">
          <w:delText>hallenges related to technology</w:delText>
        </w:r>
        <w:r w:rsidDel="001D5A6D">
          <w:delText>-assisted counseling</w:delText>
        </w:r>
        <w:r w:rsidR="00755E7D" w:rsidDel="001D5A6D">
          <w:delText xml:space="preserve"> include</w:delText>
        </w:r>
        <w:r w:rsidDel="001D5A6D">
          <w:delText>:</w:delText>
        </w:r>
        <w:r w:rsidR="00755E7D" w:rsidRPr="000743C0" w:rsidDel="001D5A6D">
          <w:delText xml:space="preserve"> loss of inflection, body language, and other </w:delText>
        </w:r>
        <w:r w:rsidDel="001D5A6D">
          <w:delText xml:space="preserve">verbal and nonverbal </w:delText>
        </w:r>
        <w:r w:rsidR="00755E7D" w:rsidRPr="000743C0" w:rsidDel="001D5A6D">
          <w:delText>cues to communication.</w:delText>
        </w:r>
      </w:del>
    </w:p>
    <w:p w14:paraId="5A7EDA7F" w14:textId="4341644D" w:rsidR="00755E7D" w:rsidDel="001D5A6D" w:rsidRDefault="00755E7D" w:rsidP="007535BE">
      <w:pPr>
        <w:numPr>
          <w:ilvl w:val="1"/>
          <w:numId w:val="27"/>
        </w:numPr>
        <w:tabs>
          <w:tab w:val="left" w:pos="540"/>
          <w:tab w:val="left" w:pos="1080"/>
          <w:tab w:val="left" w:pos="1620"/>
        </w:tabs>
        <w:rPr>
          <w:del w:id="2341" w:author="Thar Adale" w:date="2020-06-08T12:11:00Z"/>
        </w:rPr>
      </w:pPr>
      <w:del w:id="2342" w:author="Thar Adale" w:date="2020-06-08T12:11:00Z">
        <w:r w:rsidRPr="000743C0" w:rsidDel="001D5A6D">
          <w:delText xml:space="preserve">The practice of </w:delText>
        </w:r>
        <w:r w:rsidR="00BD2A01" w:rsidDel="001D5A6D">
          <w:delText>Telemental Health</w:delText>
        </w:r>
        <w:r w:rsidRPr="000743C0" w:rsidDel="001D5A6D">
          <w:delText xml:space="preserve"> counseling is becoming </w:delText>
        </w:r>
        <w:r w:rsidR="00BD2A01" w:rsidDel="001D5A6D">
          <w:delText xml:space="preserve">increasingly common. </w:delText>
        </w:r>
        <w:r w:rsidRPr="000743C0" w:rsidDel="001D5A6D">
          <w:delText xml:space="preserve">Since </w:delText>
        </w:r>
        <w:r w:rsidR="00BD2A01" w:rsidDel="001D5A6D">
          <w:delText>technology-assisted</w:delText>
        </w:r>
        <w:r w:rsidRPr="000743C0" w:rsidDel="001D5A6D">
          <w:delText xml:space="preserve"> counseling is already taking place, the profession of counseling </w:delText>
        </w:r>
        <w:r w:rsidDel="001D5A6D">
          <w:delText>has been working to make</w:delText>
        </w:r>
        <w:r w:rsidRPr="000743C0" w:rsidDel="001D5A6D">
          <w:delText xml:space="preserve"> the practice ethical and effective through education of the public</w:delText>
        </w:r>
        <w:r w:rsidR="00BD2A01" w:rsidDel="001D5A6D">
          <w:delText>,</w:delText>
        </w:r>
        <w:r w:rsidRPr="000743C0" w:rsidDel="001D5A6D">
          <w:delText xml:space="preserve"> </w:delText>
        </w:r>
        <w:r w:rsidR="00BD2A01" w:rsidDel="001D5A6D">
          <w:delText>professional development opportunities for</w:delText>
        </w:r>
        <w:r w:rsidRPr="000743C0" w:rsidDel="001D5A6D">
          <w:delText xml:space="preserve"> counselors, further developing ethical standards related to </w:delText>
        </w:r>
        <w:r w:rsidR="00BD2A01" w:rsidDel="001D5A6D">
          <w:delText>digital</w:delText>
        </w:r>
        <w:r w:rsidRPr="000743C0" w:rsidDel="001D5A6D">
          <w:delText xml:space="preserve"> counseling,</w:delText>
        </w:r>
        <w:r w:rsidR="00BD2A01" w:rsidDel="001D5A6D">
          <w:delText xml:space="preserve"> crea</w:delText>
        </w:r>
        <w:r w:rsidR="00795397" w:rsidDel="001D5A6D">
          <w:delText>ting professional standards for earning Telemental Health counseling certifications,</w:delText>
        </w:r>
        <w:r w:rsidR="00BD2A01" w:rsidDel="001D5A6D">
          <w:delText xml:space="preserve"> establishing</w:delText>
        </w:r>
        <w:r w:rsidRPr="000743C0" w:rsidDel="001D5A6D">
          <w:delText xml:space="preserve"> and seeking s</w:delText>
        </w:r>
        <w:r w:rsidR="00BD2A01" w:rsidDel="001D5A6D">
          <w:delText>tate regulation of the practice</w:delText>
        </w:r>
        <w:r w:rsidRPr="000743C0" w:rsidDel="001D5A6D">
          <w:delText xml:space="preserve"> </w:delText>
        </w:r>
        <w:r w:rsidR="00BD2A01" w:rsidDel="001D5A6D">
          <w:delText>in a manner</w:delText>
        </w:r>
        <w:r w:rsidR="00795397" w:rsidDel="001D5A6D">
          <w:delText xml:space="preserve"> that is</w:delText>
        </w:r>
        <w:r w:rsidR="00BD2A01" w:rsidDel="001D5A6D">
          <w:delText xml:space="preserve"> comparable to</w:delText>
        </w:r>
        <w:r w:rsidRPr="000743C0" w:rsidDel="001D5A6D">
          <w:delText xml:space="preserve"> counseling face-to-face</w:delText>
        </w:r>
        <w:r w:rsidDel="001D5A6D">
          <w:delText>.</w:delText>
        </w:r>
      </w:del>
    </w:p>
    <w:p w14:paraId="4F911506" w14:textId="29BC330D" w:rsidR="00755E7D" w:rsidDel="001D5A6D" w:rsidRDefault="00755E7D" w:rsidP="007535BE">
      <w:pPr>
        <w:numPr>
          <w:ilvl w:val="1"/>
          <w:numId w:val="27"/>
        </w:numPr>
        <w:tabs>
          <w:tab w:val="left" w:pos="540"/>
          <w:tab w:val="left" w:pos="1080"/>
          <w:tab w:val="left" w:pos="1620"/>
        </w:tabs>
        <w:rPr>
          <w:del w:id="2343" w:author="Thar Adale" w:date="2020-06-08T12:11:00Z"/>
        </w:rPr>
      </w:pPr>
      <w:del w:id="2344" w:author="Thar Adale" w:date="2020-06-08T12:11:00Z">
        <w:r w:rsidDel="001D5A6D">
          <w:delText>Section H of the ACA Code of Ethics “Distance Counseling, Technology, and Social Media” was developed to address issues ethical issues related to changes in use of technology in counseling practice. Ethical standards addressing use of technology are also found in other sections of the ACA Code of Ethics.</w:delText>
        </w:r>
      </w:del>
    </w:p>
    <w:p w14:paraId="0BE06DAF" w14:textId="637DC0C5" w:rsidR="00755E7D" w:rsidDel="001D5A6D" w:rsidRDefault="00755E7D" w:rsidP="007535BE">
      <w:pPr>
        <w:numPr>
          <w:ilvl w:val="1"/>
          <w:numId w:val="27"/>
        </w:numPr>
        <w:tabs>
          <w:tab w:val="left" w:pos="540"/>
          <w:tab w:val="left" w:pos="1080"/>
          <w:tab w:val="left" w:pos="1620"/>
        </w:tabs>
        <w:rPr>
          <w:del w:id="2345" w:author="Thar Adale" w:date="2020-06-08T12:11:00Z"/>
        </w:rPr>
      </w:pPr>
      <w:del w:id="2346" w:author="Thar Adale" w:date="2020-06-08T12:11:00Z">
        <w:r w:rsidDel="001D5A6D">
          <w:delText>Informed consent must include additional information to address the unique issues related to distance counseling.</w:delText>
        </w:r>
      </w:del>
    </w:p>
    <w:p w14:paraId="3BDC98A2" w14:textId="40D9F2C4" w:rsidR="00755E7D" w:rsidRPr="000743C0" w:rsidDel="001D5A6D" w:rsidRDefault="00755E7D" w:rsidP="007535BE">
      <w:pPr>
        <w:numPr>
          <w:ilvl w:val="1"/>
          <w:numId w:val="27"/>
        </w:numPr>
        <w:tabs>
          <w:tab w:val="left" w:pos="540"/>
          <w:tab w:val="left" w:pos="1080"/>
          <w:tab w:val="left" w:pos="1620"/>
        </w:tabs>
        <w:rPr>
          <w:del w:id="2347" w:author="Thar Adale" w:date="2020-06-08T12:11:00Z"/>
        </w:rPr>
      </w:pPr>
      <w:del w:id="2348" w:author="Thar Adale" w:date="2020-06-08T12:11:00Z">
        <w:r w:rsidDel="001D5A6D">
          <w:delText>NBCC offers credentialing through the Center for Credentialing and Education as a Distance Certified Counselor (DCC)</w:delText>
        </w:r>
        <w:r w:rsidR="00795397" w:rsidDel="001D5A6D">
          <w:delText xml:space="preserve">, and the Center for Credentialing and Education (an affiliate of NBCC) offers a credential as a Board-Certified Telemental Health Provider (BC-TMH), </w:delText>
        </w:r>
        <w:r w:rsidDel="001D5A6D">
          <w:delText xml:space="preserve">for </w:delText>
        </w:r>
        <w:r w:rsidR="00795397" w:rsidDel="001D5A6D">
          <w:delText xml:space="preserve">those </w:delText>
        </w:r>
        <w:r w:rsidDel="001D5A6D">
          <w:delText xml:space="preserve">who wish to demonstrate their skills and knowledge in this area of counseling. </w:delText>
        </w:r>
      </w:del>
    </w:p>
    <w:p w14:paraId="18D85253" w14:textId="04431B54" w:rsidR="00755E7D" w:rsidRPr="00715250" w:rsidDel="001D5A6D" w:rsidRDefault="00755E7D" w:rsidP="00755E7D">
      <w:pPr>
        <w:tabs>
          <w:tab w:val="left" w:pos="540"/>
          <w:tab w:val="left" w:pos="1080"/>
          <w:tab w:val="left" w:pos="1620"/>
        </w:tabs>
        <w:ind w:left="1080"/>
        <w:rPr>
          <w:del w:id="2349" w:author="Thar Adale" w:date="2020-06-08T12:11:00Z"/>
          <w:b/>
          <w:i/>
        </w:rPr>
      </w:pPr>
    </w:p>
    <w:p w14:paraId="3DDAFAF7" w14:textId="713A3DED" w:rsidR="00755E7D" w:rsidRPr="000743C0" w:rsidDel="001D5A6D" w:rsidRDefault="00755E7D" w:rsidP="00DF5980">
      <w:pPr>
        <w:numPr>
          <w:ilvl w:val="0"/>
          <w:numId w:val="276"/>
        </w:numPr>
        <w:tabs>
          <w:tab w:val="left" w:pos="540"/>
          <w:tab w:val="left" w:pos="1080"/>
          <w:tab w:val="left" w:pos="1620"/>
        </w:tabs>
        <w:ind w:left="540" w:hanging="540"/>
        <w:rPr>
          <w:del w:id="2350" w:author="Thar Adale" w:date="2020-06-08T12:11:00Z"/>
          <w:b/>
        </w:rPr>
      </w:pPr>
      <w:del w:id="2351" w:author="Thar Adale" w:date="2020-06-08T12:11:00Z">
        <w:r w:rsidDel="001D5A6D">
          <w:rPr>
            <w:b/>
          </w:rPr>
          <w:delText>What are some of the problems clients are bringing to counseling sessions that are directly related to their use of social media or other forms of technology?</w:delText>
        </w:r>
      </w:del>
    </w:p>
    <w:p w14:paraId="14DAB425" w14:textId="6266B0AC" w:rsidR="00755E7D" w:rsidRPr="00715250" w:rsidDel="001D5A6D" w:rsidRDefault="00755E7D" w:rsidP="00755E7D">
      <w:pPr>
        <w:tabs>
          <w:tab w:val="left" w:pos="540"/>
          <w:tab w:val="left" w:pos="1080"/>
          <w:tab w:val="left" w:pos="1620"/>
        </w:tabs>
        <w:rPr>
          <w:del w:id="2352" w:author="Thar Adale" w:date="2020-06-08T12:11:00Z"/>
          <w:b/>
          <w:i/>
        </w:rPr>
      </w:pPr>
    </w:p>
    <w:p w14:paraId="253D9DD3" w14:textId="0073DF3C" w:rsidR="00755E7D" w:rsidRPr="00715250" w:rsidDel="001D5A6D" w:rsidRDefault="00755E7D" w:rsidP="00795397">
      <w:pPr>
        <w:tabs>
          <w:tab w:val="left" w:pos="540"/>
          <w:tab w:val="left" w:pos="1080"/>
          <w:tab w:val="left" w:pos="1620"/>
        </w:tabs>
        <w:ind w:left="360"/>
        <w:rPr>
          <w:del w:id="2353" w:author="Thar Adale" w:date="2020-06-08T12:11:00Z"/>
        </w:rPr>
      </w:pPr>
      <w:del w:id="2354" w:author="Thar Adale" w:date="2020-06-08T12:11:00Z">
        <w:r w:rsidRPr="00715250" w:rsidDel="001D5A6D">
          <w:rPr>
            <w:b/>
            <w:i/>
          </w:rPr>
          <w:tab/>
        </w:r>
        <w:r w:rsidRPr="00715250" w:rsidDel="001D5A6D">
          <w:delText>Points instructors may want to make:</w:delText>
        </w:r>
      </w:del>
    </w:p>
    <w:p w14:paraId="47DC6BD6" w14:textId="135F99F4" w:rsidR="00755E7D" w:rsidDel="001D5A6D" w:rsidRDefault="00755E7D" w:rsidP="007535BE">
      <w:pPr>
        <w:numPr>
          <w:ilvl w:val="0"/>
          <w:numId w:val="195"/>
        </w:numPr>
        <w:tabs>
          <w:tab w:val="clear" w:pos="720"/>
          <w:tab w:val="left" w:pos="540"/>
          <w:tab w:val="left" w:pos="1080"/>
          <w:tab w:val="left" w:pos="1620"/>
        </w:tabs>
        <w:ind w:left="1080" w:hanging="540"/>
        <w:rPr>
          <w:del w:id="2355" w:author="Thar Adale" w:date="2020-06-08T12:11:00Z"/>
        </w:rPr>
      </w:pPr>
      <w:del w:id="2356" w:author="Thar Adale" w:date="2020-06-08T12:11:00Z">
        <w:r w:rsidDel="001D5A6D">
          <w:delText xml:space="preserve">Presenting problems related to social media and </w:delText>
        </w:r>
        <w:r w:rsidR="00795397" w:rsidDel="001D5A6D">
          <w:delText xml:space="preserve">digital </w:delText>
        </w:r>
        <w:r w:rsidDel="001D5A6D">
          <w:delText>technology include issues such as</w:delText>
        </w:r>
        <w:r w:rsidR="00795397" w:rsidDel="001D5A6D">
          <w:delText>:</w:delText>
        </w:r>
        <w:r w:rsidDel="001D5A6D">
          <w:delText xml:space="preserve"> </w:delText>
        </w:r>
        <w:r w:rsidR="00BC0C7A" w:rsidDel="001D5A6D">
          <w:delText>cyberbullying</w:delText>
        </w:r>
        <w:r w:rsidDel="001D5A6D">
          <w:delText>, e</w:delText>
        </w:r>
        <w:r w:rsidR="00795397" w:rsidDel="001D5A6D">
          <w:delText>xperiences with online dating, cell phone and</w:delText>
        </w:r>
        <w:r w:rsidDel="001D5A6D">
          <w:delText xml:space="preserve"> social media addiction, relationship problems </w:delText>
        </w:r>
        <w:r w:rsidR="00795397" w:rsidDel="001D5A6D">
          <w:delText>resulting from</w:delText>
        </w:r>
        <w:r w:rsidDel="001D5A6D">
          <w:delText xml:space="preserve"> </w:delText>
        </w:r>
        <w:r w:rsidR="00795397" w:rsidDel="001D5A6D">
          <w:delText>the over</w:delText>
        </w:r>
        <w:r w:rsidDel="001D5A6D">
          <w:delText>use of technology and social media, sexting, fear of miss</w:delText>
        </w:r>
        <w:r w:rsidR="00C51698" w:rsidDel="001D5A6D">
          <w:delText>ing out (FOMO</w:delText>
        </w:r>
        <w:r w:rsidDel="001D5A6D">
          <w:delText>),</w:delText>
        </w:r>
        <w:r w:rsidR="00795397" w:rsidDel="001D5A6D">
          <w:delText xml:space="preserve"> </w:delText>
        </w:r>
        <w:r w:rsidDel="001D5A6D">
          <w:delText>and social isolation.</w:delText>
        </w:r>
      </w:del>
    </w:p>
    <w:p w14:paraId="6E21D5D1" w14:textId="318D5730" w:rsidR="00755E7D" w:rsidDel="001D5A6D" w:rsidRDefault="00755E7D" w:rsidP="007535BE">
      <w:pPr>
        <w:numPr>
          <w:ilvl w:val="0"/>
          <w:numId w:val="195"/>
        </w:numPr>
        <w:tabs>
          <w:tab w:val="clear" w:pos="720"/>
          <w:tab w:val="left" w:pos="540"/>
          <w:tab w:val="left" w:pos="1080"/>
          <w:tab w:val="left" w:pos="1620"/>
        </w:tabs>
        <w:ind w:left="1080" w:hanging="540"/>
        <w:rPr>
          <w:del w:id="2357" w:author="Thar Adale" w:date="2020-06-08T12:11:00Z"/>
        </w:rPr>
      </w:pPr>
      <w:del w:id="2358" w:author="Thar Adale" w:date="2020-06-08T12:11:00Z">
        <w:r w:rsidDel="001D5A6D">
          <w:delText xml:space="preserve">Some websites and </w:delText>
        </w:r>
        <w:r w:rsidR="00C51698" w:rsidDel="001D5A6D">
          <w:delText>high levels of</w:delText>
        </w:r>
        <w:r w:rsidDel="001D5A6D">
          <w:delText xml:space="preserve"> social media </w:delText>
        </w:r>
        <w:r w:rsidR="00C51698" w:rsidDel="001D5A6D">
          <w:delText xml:space="preserve">use may </w:delText>
        </w:r>
        <w:r w:rsidDel="001D5A6D">
          <w:delText>promote unhealthy behaviors tha</w:delText>
        </w:r>
        <w:r w:rsidR="00C51698" w:rsidDel="001D5A6D">
          <w:delText xml:space="preserve">t are addressed in counseling. </w:delText>
        </w:r>
        <w:r w:rsidDel="001D5A6D">
          <w:delText>These issues i</w:delText>
        </w:r>
        <w:r w:rsidR="00C51698" w:rsidDel="001D5A6D">
          <w:delText xml:space="preserve">nclude, but are not limited to, depression and anxiety, diminished self-esteem, unhealthy social comparisons, body appearance dissatisfaction, eating disorders, non-suicidal self-injury, and </w:delText>
        </w:r>
        <w:r w:rsidDel="001D5A6D">
          <w:delText>suicide</w:delText>
        </w:r>
        <w:r w:rsidR="00C51698" w:rsidDel="001D5A6D">
          <w:delText>.</w:delText>
        </w:r>
        <w:r w:rsidDel="001D5A6D">
          <w:delText xml:space="preserve"> For example, there are several “Pro-Ana” websites and social media accounts that promote the eating disorder anorexia nervosa. </w:delText>
        </w:r>
      </w:del>
    </w:p>
    <w:p w14:paraId="2314B467" w14:textId="165696D8" w:rsidR="00755E7D" w:rsidRPr="00715250" w:rsidDel="001D5A6D" w:rsidRDefault="00755E7D" w:rsidP="00755E7D">
      <w:pPr>
        <w:tabs>
          <w:tab w:val="left" w:pos="540"/>
          <w:tab w:val="left" w:pos="1080"/>
          <w:tab w:val="left" w:pos="1620"/>
        </w:tabs>
        <w:ind w:left="1080"/>
        <w:rPr>
          <w:del w:id="2359" w:author="Thar Adale" w:date="2020-06-08T12:11:00Z"/>
        </w:rPr>
      </w:pPr>
    </w:p>
    <w:p w14:paraId="6C59A876" w14:textId="0DEF5026" w:rsidR="00755E7D" w:rsidRPr="00715250" w:rsidDel="001D5A6D" w:rsidRDefault="00755E7D" w:rsidP="00DF5980">
      <w:pPr>
        <w:numPr>
          <w:ilvl w:val="0"/>
          <w:numId w:val="276"/>
        </w:numPr>
        <w:tabs>
          <w:tab w:val="left" w:pos="540"/>
          <w:tab w:val="left" w:pos="1080"/>
          <w:tab w:val="left" w:pos="1620"/>
        </w:tabs>
        <w:ind w:left="540" w:hanging="540"/>
        <w:rPr>
          <w:del w:id="2360" w:author="Thar Adale" w:date="2020-06-08T12:11:00Z"/>
          <w:b/>
        </w:rPr>
      </w:pPr>
      <w:del w:id="2361" w:author="Thar Adale" w:date="2020-06-08T12:11:00Z">
        <w:r w:rsidDel="001D5A6D">
          <w:rPr>
            <w:b/>
          </w:rPr>
          <w:delText>What steps do counselors need to take to ensure that counseling records kept electronically are secure and that client privacy is maintained?</w:delText>
        </w:r>
      </w:del>
    </w:p>
    <w:p w14:paraId="46A096ED" w14:textId="30E26938" w:rsidR="00755E7D" w:rsidRPr="00715250" w:rsidDel="001D5A6D" w:rsidRDefault="00755E7D" w:rsidP="00755E7D">
      <w:pPr>
        <w:tabs>
          <w:tab w:val="left" w:pos="540"/>
          <w:tab w:val="left" w:pos="1080"/>
          <w:tab w:val="left" w:pos="1620"/>
        </w:tabs>
        <w:ind w:left="540"/>
        <w:rPr>
          <w:del w:id="2362" w:author="Thar Adale" w:date="2020-06-08T12:11:00Z"/>
          <w:b/>
        </w:rPr>
      </w:pPr>
    </w:p>
    <w:p w14:paraId="19CAD6D8" w14:textId="76A83201" w:rsidR="00755E7D" w:rsidRPr="00955882" w:rsidDel="001D5A6D" w:rsidRDefault="00755E7D" w:rsidP="00DF5980">
      <w:pPr>
        <w:ind w:left="720" w:hanging="180"/>
        <w:rPr>
          <w:del w:id="2363" w:author="Thar Adale" w:date="2020-06-08T12:11:00Z"/>
        </w:rPr>
      </w:pPr>
      <w:del w:id="2364" w:author="Thar Adale" w:date="2020-06-08T12:11:00Z">
        <w:r w:rsidRPr="00715250" w:rsidDel="001D5A6D">
          <w:delText>Points instructors may want to make:</w:delText>
        </w:r>
      </w:del>
    </w:p>
    <w:p w14:paraId="15A0E0A8" w14:textId="083E9426" w:rsidR="00755E7D" w:rsidRPr="003544F8" w:rsidDel="001D5A6D" w:rsidRDefault="00755E7D" w:rsidP="007535BE">
      <w:pPr>
        <w:numPr>
          <w:ilvl w:val="0"/>
          <w:numId w:val="282"/>
        </w:numPr>
        <w:tabs>
          <w:tab w:val="left" w:pos="540"/>
          <w:tab w:val="left" w:pos="1080"/>
          <w:tab w:val="left" w:pos="1620"/>
        </w:tabs>
        <w:rPr>
          <w:del w:id="2365" w:author="Thar Adale" w:date="2020-06-08T12:11:00Z"/>
          <w:i/>
        </w:rPr>
      </w:pPr>
      <w:del w:id="2366" w:author="Thar Adale" w:date="2020-06-08T12:11:00Z">
        <w:r w:rsidDel="001D5A6D">
          <w:delText>Records stored in any manner are never totally secure.</w:delText>
        </w:r>
      </w:del>
    </w:p>
    <w:p w14:paraId="57D74BBF" w14:textId="392593E5" w:rsidR="00755E7D" w:rsidRPr="00D52280" w:rsidDel="001D5A6D" w:rsidRDefault="00755E7D" w:rsidP="007535BE">
      <w:pPr>
        <w:numPr>
          <w:ilvl w:val="0"/>
          <w:numId w:val="282"/>
        </w:numPr>
        <w:tabs>
          <w:tab w:val="left" w:pos="540"/>
          <w:tab w:val="left" w:pos="1080"/>
          <w:tab w:val="left" w:pos="1620"/>
        </w:tabs>
        <w:rPr>
          <w:del w:id="2367" w:author="Thar Adale" w:date="2020-06-08T12:11:00Z"/>
          <w:i/>
        </w:rPr>
      </w:pPr>
      <w:del w:id="2368" w:author="Thar Adale" w:date="2020-06-08T12:11:00Z">
        <w:r w:rsidDel="001D5A6D">
          <w:delText>Avoid accessing client records in places that the computer monitor may be visible to unauthorized individuals.</w:delText>
        </w:r>
      </w:del>
    </w:p>
    <w:p w14:paraId="7981B97F" w14:textId="45970333" w:rsidR="00755E7D" w:rsidRPr="003544F8" w:rsidDel="001D5A6D" w:rsidRDefault="00755E7D" w:rsidP="007535BE">
      <w:pPr>
        <w:numPr>
          <w:ilvl w:val="0"/>
          <w:numId w:val="282"/>
        </w:numPr>
        <w:tabs>
          <w:tab w:val="left" w:pos="540"/>
          <w:tab w:val="left" w:pos="1080"/>
          <w:tab w:val="left" w:pos="1620"/>
        </w:tabs>
        <w:rPr>
          <w:del w:id="2369" w:author="Thar Adale" w:date="2020-06-08T12:11:00Z"/>
          <w:i/>
        </w:rPr>
      </w:pPr>
      <w:del w:id="2370" w:author="Thar Adale" w:date="2020-06-08T12:11:00Z">
        <w:r w:rsidDel="001D5A6D">
          <w:delText>Counselors must consider the people who have access to their computers, including other staff, and even clients who are left unattended.</w:delText>
        </w:r>
      </w:del>
    </w:p>
    <w:p w14:paraId="00B6388C" w14:textId="09948D11" w:rsidR="00755E7D" w:rsidRPr="00D52280" w:rsidDel="001D5A6D" w:rsidRDefault="00755E7D" w:rsidP="007535BE">
      <w:pPr>
        <w:numPr>
          <w:ilvl w:val="0"/>
          <w:numId w:val="282"/>
        </w:numPr>
        <w:tabs>
          <w:tab w:val="left" w:pos="540"/>
          <w:tab w:val="left" w:pos="1080"/>
          <w:tab w:val="left" w:pos="1620"/>
        </w:tabs>
        <w:rPr>
          <w:del w:id="2371" w:author="Thar Adale" w:date="2020-06-08T12:11:00Z"/>
          <w:i/>
        </w:rPr>
      </w:pPr>
      <w:del w:id="2372" w:author="Thar Adale" w:date="2020-06-08T12:11:00Z">
        <w:r w:rsidDel="001D5A6D">
          <w:delText xml:space="preserve">Passwords should be utilized to protect client information. Counselors must be careful that their passwords are not written down in a place that unauthorized individuals </w:delText>
        </w:r>
        <w:r w:rsidR="00955882" w:rsidDel="001D5A6D">
          <w:delText xml:space="preserve">might have access to it. </w:delText>
        </w:r>
        <w:r w:rsidDel="001D5A6D">
          <w:delText xml:space="preserve">Additionally, counselors </w:delText>
        </w:r>
        <w:r w:rsidR="00955882" w:rsidDel="001D5A6D">
          <w:delText>should adopt the practice of creating strong passwords and changing</w:delText>
        </w:r>
        <w:r w:rsidDel="001D5A6D">
          <w:delText xml:space="preserve"> their passwords </w:delText>
        </w:r>
        <w:r w:rsidR="00955882" w:rsidDel="001D5A6D">
          <w:delText>on a regular basis</w:delText>
        </w:r>
        <w:r w:rsidDel="001D5A6D">
          <w:delText>.</w:delText>
        </w:r>
        <w:r w:rsidDel="001D5A6D">
          <w:rPr>
            <w:i/>
          </w:rPr>
          <w:delText xml:space="preserve"> </w:delText>
        </w:r>
        <w:r w:rsidRPr="00D52280" w:rsidDel="001D5A6D">
          <w:delText>Counselors can train office personnel about the importance of password security and challenges related to keeping electronic records confidential.</w:delText>
        </w:r>
      </w:del>
    </w:p>
    <w:p w14:paraId="69A40CA0" w14:textId="3928EE6C" w:rsidR="00755E7D" w:rsidRPr="00D52280" w:rsidDel="001D5A6D" w:rsidRDefault="00755E7D" w:rsidP="007535BE">
      <w:pPr>
        <w:numPr>
          <w:ilvl w:val="0"/>
          <w:numId w:val="282"/>
        </w:numPr>
        <w:tabs>
          <w:tab w:val="left" w:pos="540"/>
          <w:tab w:val="left" w:pos="1080"/>
          <w:tab w:val="left" w:pos="1620"/>
        </w:tabs>
        <w:rPr>
          <w:del w:id="2373" w:author="Thar Adale" w:date="2020-06-08T12:11:00Z"/>
          <w:i/>
        </w:rPr>
      </w:pPr>
      <w:del w:id="2374" w:author="Thar Adale" w:date="2020-06-08T12:11:00Z">
        <w:r w:rsidDel="001D5A6D">
          <w:delText>Printed electronic records or written notes should be handled the same way as any other confidential material. Printed material from electronic records must be disposed of or stored appropriately. Some counseling offices utilize confidential shredding services to dispose of printed or written client information.</w:delText>
        </w:r>
      </w:del>
    </w:p>
    <w:p w14:paraId="5585580D" w14:textId="0D8567FF" w:rsidR="00755E7D" w:rsidRPr="000743C0" w:rsidDel="001D5A6D" w:rsidRDefault="00755E7D" w:rsidP="007535BE">
      <w:pPr>
        <w:numPr>
          <w:ilvl w:val="0"/>
          <w:numId w:val="282"/>
        </w:numPr>
        <w:tabs>
          <w:tab w:val="left" w:pos="540"/>
          <w:tab w:val="left" w:pos="1080"/>
          <w:tab w:val="left" w:pos="1620"/>
        </w:tabs>
        <w:rPr>
          <w:del w:id="2375" w:author="Thar Adale" w:date="2020-06-08T12:11:00Z"/>
          <w:i/>
        </w:rPr>
      </w:pPr>
      <w:del w:id="2376" w:author="Thar Adale" w:date="2020-06-08T12:11:00Z">
        <w:r w:rsidDel="001D5A6D">
          <w:delText>Counselors should also consider issues related to virus protection, appropriately backing-up information, computer networking, and use of</w:delText>
        </w:r>
        <w:r w:rsidR="00955882" w:rsidDel="001D5A6D">
          <w:delText xml:space="preserve"> coding to protect client names, and utilizing encryption software.</w:delText>
        </w:r>
      </w:del>
    </w:p>
    <w:p w14:paraId="778FCEAD" w14:textId="51F34839" w:rsidR="00755E7D" w:rsidRPr="00715250" w:rsidDel="001D5A6D" w:rsidRDefault="00755E7D" w:rsidP="00755E7D">
      <w:pPr>
        <w:tabs>
          <w:tab w:val="left" w:pos="540"/>
          <w:tab w:val="left" w:pos="1080"/>
          <w:tab w:val="left" w:pos="1620"/>
        </w:tabs>
        <w:ind w:left="1080"/>
        <w:rPr>
          <w:del w:id="2377" w:author="Thar Adale" w:date="2020-06-08T12:11:00Z"/>
          <w:i/>
        </w:rPr>
      </w:pPr>
    </w:p>
    <w:p w14:paraId="62F8A886" w14:textId="4E0CA473" w:rsidR="00755E7D" w:rsidRPr="009C09C0" w:rsidDel="001D5A6D" w:rsidRDefault="009C09C0" w:rsidP="009C09C0">
      <w:pPr>
        <w:tabs>
          <w:tab w:val="left" w:pos="540"/>
          <w:tab w:val="left" w:pos="1080"/>
          <w:tab w:val="left" w:pos="1620"/>
        </w:tabs>
        <w:rPr>
          <w:del w:id="2378" w:author="Thar Adale" w:date="2020-06-08T12:11:00Z"/>
          <w:b/>
          <w:sz w:val="32"/>
        </w:rPr>
      </w:pPr>
      <w:del w:id="2379" w:author="Thar Adale" w:date="2020-06-08T12:11:00Z">
        <w:r w:rsidRPr="009C09C0" w:rsidDel="001D5A6D">
          <w:rPr>
            <w:b/>
            <w:sz w:val="32"/>
          </w:rPr>
          <w:delText>IN-CLASS ACTIVITY</w:delText>
        </w:r>
      </w:del>
    </w:p>
    <w:p w14:paraId="7866093F" w14:textId="560DAA5D" w:rsidR="009C09C0" w:rsidRPr="00715250" w:rsidDel="001D5A6D" w:rsidRDefault="009C09C0" w:rsidP="00755E7D">
      <w:pPr>
        <w:tabs>
          <w:tab w:val="left" w:pos="540"/>
          <w:tab w:val="left" w:pos="1080"/>
          <w:tab w:val="left" w:pos="1620"/>
        </w:tabs>
        <w:jc w:val="center"/>
        <w:rPr>
          <w:del w:id="2380" w:author="Thar Adale" w:date="2020-06-08T12:11:00Z"/>
          <w:b/>
        </w:rPr>
      </w:pPr>
    </w:p>
    <w:p w14:paraId="7D7DBDA7" w14:textId="072A1DB8" w:rsidR="00755E7D" w:rsidRPr="009C09C0" w:rsidDel="001D5A6D" w:rsidRDefault="00755E7D" w:rsidP="00755E7D">
      <w:pPr>
        <w:pStyle w:val="Heading4"/>
        <w:tabs>
          <w:tab w:val="left" w:pos="540"/>
          <w:tab w:val="left" w:pos="1080"/>
          <w:tab w:val="left" w:pos="1620"/>
        </w:tabs>
        <w:rPr>
          <w:del w:id="2381" w:author="Thar Adale" w:date="2020-06-08T12:11:00Z"/>
          <w:rFonts w:ascii="Times New Roman" w:hAnsi="Times New Roman"/>
          <w:b/>
          <w:bCs/>
          <w:i w:val="0"/>
          <w:color w:val="000000" w:themeColor="text1"/>
        </w:rPr>
      </w:pPr>
      <w:del w:id="2382" w:author="Thar Adale" w:date="2020-06-08T12:11:00Z">
        <w:r w:rsidRPr="009C09C0" w:rsidDel="001D5A6D">
          <w:rPr>
            <w:rFonts w:ascii="Times New Roman" w:hAnsi="Times New Roman"/>
            <w:b/>
            <w:bCs/>
            <w:i w:val="0"/>
            <w:color w:val="000000" w:themeColor="text1"/>
          </w:rPr>
          <w:delText>Title:</w:delText>
        </w:r>
        <w:r w:rsidRPr="009C09C0" w:rsidDel="001D5A6D">
          <w:rPr>
            <w:rFonts w:ascii="Times New Roman" w:hAnsi="Times New Roman"/>
            <w:b/>
            <w:bCs/>
            <w:i w:val="0"/>
            <w:color w:val="000000" w:themeColor="text1"/>
          </w:rPr>
          <w:tab/>
        </w:r>
        <w:r w:rsidRPr="009C09C0" w:rsidDel="001D5A6D">
          <w:rPr>
            <w:rFonts w:ascii="Times New Roman" w:hAnsi="Times New Roman"/>
            <w:b/>
            <w:bCs/>
            <w:i w:val="0"/>
            <w:color w:val="000000" w:themeColor="text1"/>
          </w:rPr>
          <w:tab/>
        </w:r>
        <w:r w:rsidRPr="009C09C0" w:rsidDel="001D5A6D">
          <w:rPr>
            <w:rFonts w:ascii="Times New Roman" w:hAnsi="Times New Roman"/>
            <w:bCs/>
            <w:i w:val="0"/>
            <w:color w:val="000000" w:themeColor="text1"/>
          </w:rPr>
          <w:delText>Telephone Communication with Clients</w:delText>
        </w:r>
      </w:del>
    </w:p>
    <w:p w14:paraId="5BE1B4F7" w14:textId="32A1FABF" w:rsidR="00755E7D" w:rsidRPr="00C82CA6" w:rsidDel="001D5A6D" w:rsidRDefault="00755E7D" w:rsidP="00755E7D">
      <w:pPr>
        <w:tabs>
          <w:tab w:val="left" w:pos="540"/>
          <w:tab w:val="left" w:pos="1080"/>
          <w:tab w:val="left" w:pos="1620"/>
        </w:tabs>
        <w:rPr>
          <w:del w:id="2383" w:author="Thar Adale" w:date="2020-06-08T12:11:00Z"/>
        </w:rPr>
      </w:pPr>
      <w:del w:id="2384" w:author="Thar Adale" w:date="2020-06-08T12:11:00Z">
        <w:r w:rsidRPr="00715250" w:rsidDel="001D5A6D">
          <w:rPr>
            <w:b/>
          </w:rPr>
          <w:delText xml:space="preserve">Learning </w:delText>
        </w:r>
        <w:r w:rsidDel="001D5A6D">
          <w:rPr>
            <w:b/>
          </w:rPr>
          <w:tab/>
        </w:r>
        <w:r w:rsidDel="001D5A6D">
          <w:rPr>
            <w:b/>
          </w:rPr>
          <w:tab/>
        </w:r>
        <w:r w:rsidDel="001D5A6D">
          <w:delText xml:space="preserve"> </w:delText>
        </w:r>
      </w:del>
    </w:p>
    <w:p w14:paraId="7CE846F6" w14:textId="43E0BE18" w:rsidR="00755E7D" w:rsidRPr="00715250" w:rsidDel="001D5A6D" w:rsidRDefault="00755E7D" w:rsidP="00755E7D">
      <w:pPr>
        <w:tabs>
          <w:tab w:val="left" w:pos="540"/>
          <w:tab w:val="left" w:pos="1080"/>
          <w:tab w:val="left" w:pos="1620"/>
        </w:tabs>
        <w:ind w:left="1620" w:hanging="1620"/>
        <w:rPr>
          <w:del w:id="2385" w:author="Thar Adale" w:date="2020-06-08T12:11:00Z"/>
        </w:rPr>
      </w:pPr>
      <w:del w:id="2386" w:author="Thar Adale" w:date="2020-06-08T12:11:00Z">
        <w:r w:rsidRPr="00715250" w:rsidDel="001D5A6D">
          <w:rPr>
            <w:b/>
          </w:rPr>
          <w:delText>Goal</w:delText>
        </w:r>
        <w:r w:rsidDel="001D5A6D">
          <w:delText>:</w:delText>
        </w:r>
        <w:r w:rsidDel="001D5A6D">
          <w:tab/>
        </w:r>
        <w:r w:rsidDel="001D5A6D">
          <w:tab/>
          <w:delText>To consider the various ethical issues related to confidentiality and privacy in verbal telephone communication with clients.</w:delText>
        </w:r>
      </w:del>
    </w:p>
    <w:p w14:paraId="75F74666" w14:textId="7F9A01CB" w:rsidR="00755E7D" w:rsidRPr="00715250" w:rsidDel="001D5A6D" w:rsidRDefault="00755E7D" w:rsidP="00755E7D">
      <w:pPr>
        <w:tabs>
          <w:tab w:val="left" w:pos="540"/>
          <w:tab w:val="left" w:pos="1080"/>
          <w:tab w:val="left" w:pos="1620"/>
        </w:tabs>
        <w:ind w:left="1620" w:hanging="1620"/>
        <w:rPr>
          <w:del w:id="2387" w:author="Thar Adale" w:date="2020-06-08T12:11:00Z"/>
        </w:rPr>
      </w:pPr>
      <w:del w:id="2388" w:author="Thar Adale" w:date="2020-06-08T12:11:00Z">
        <w:r w:rsidRPr="00715250" w:rsidDel="001D5A6D">
          <w:rPr>
            <w:b/>
          </w:rPr>
          <w:delText>Procedures</w:delText>
        </w:r>
        <w:r w:rsidDel="001D5A6D">
          <w:delText>:</w:delText>
        </w:r>
        <w:r w:rsidDel="001D5A6D">
          <w:tab/>
          <w:delText>Ask students to form small groups to develop a list of ethical considerations that are related to verbal telepho</w:delText>
        </w:r>
        <w:r w:rsidR="00955882" w:rsidDel="001D5A6D">
          <w:delText xml:space="preserve">ne communication with clients. </w:delText>
        </w:r>
        <w:r w:rsidDel="001D5A6D">
          <w:delText xml:space="preserve">As a class, review the list of ethical considerations and discuss ways </w:delText>
        </w:r>
        <w:r w:rsidR="00955882" w:rsidDel="001D5A6D">
          <w:delText>in which</w:delText>
        </w:r>
        <w:r w:rsidDel="001D5A6D">
          <w:delText xml:space="preserve"> counselors can ensure they are engaging in ethical practices when communicating by telephone.</w:delText>
        </w:r>
      </w:del>
    </w:p>
    <w:p w14:paraId="2A549AC9" w14:textId="0DD44034" w:rsidR="00755E7D" w:rsidRPr="00715250" w:rsidDel="001D5A6D" w:rsidRDefault="00755E7D" w:rsidP="00755E7D">
      <w:pPr>
        <w:tabs>
          <w:tab w:val="left" w:pos="540"/>
          <w:tab w:val="left" w:pos="1080"/>
          <w:tab w:val="left" w:pos="1620"/>
        </w:tabs>
        <w:rPr>
          <w:del w:id="2389" w:author="Thar Adale" w:date="2020-06-08T12:11:00Z"/>
          <w:b/>
        </w:rPr>
      </w:pPr>
      <w:del w:id="2390" w:author="Thar Adale" w:date="2020-06-08T12:11:00Z">
        <w:r w:rsidRPr="00715250" w:rsidDel="001D5A6D">
          <w:rPr>
            <w:b/>
          </w:rPr>
          <w:delText xml:space="preserve">Discussion </w:delText>
        </w:r>
      </w:del>
    </w:p>
    <w:p w14:paraId="0AC2E1DF" w14:textId="4F368B50" w:rsidR="00755E7D" w:rsidRPr="00671972" w:rsidDel="001D5A6D" w:rsidRDefault="00755E7D" w:rsidP="00755E7D">
      <w:pPr>
        <w:tabs>
          <w:tab w:val="left" w:pos="540"/>
          <w:tab w:val="left" w:pos="1080"/>
          <w:tab w:val="left" w:pos="1620"/>
        </w:tabs>
        <w:ind w:left="1620" w:hanging="1620"/>
        <w:rPr>
          <w:del w:id="2391" w:author="Thar Adale" w:date="2020-06-08T12:11:00Z"/>
        </w:rPr>
      </w:pPr>
      <w:del w:id="2392" w:author="Thar Adale" w:date="2020-06-08T12:11:00Z">
        <w:r w:rsidRPr="00715250" w:rsidDel="001D5A6D">
          <w:rPr>
            <w:b/>
          </w:rPr>
          <w:delText>Questions</w:delText>
        </w:r>
        <w:r w:rsidRPr="00715250" w:rsidDel="001D5A6D">
          <w:delText>:</w:delText>
        </w:r>
        <w:r w:rsidRPr="00715250" w:rsidDel="001D5A6D">
          <w:tab/>
        </w:r>
        <w:r w:rsidDel="001D5A6D">
          <w:delText>What are some of the ethical issues related to protecting client privacy and confidentiality in telephone communication? In what settings is it appropriate or inappropriate to make phone calls to clients? Should counselors leave voicema</w:delText>
        </w:r>
        <w:r w:rsidR="00955882" w:rsidDel="001D5A6D">
          <w:delText>il messages for clients</w:delText>
        </w:r>
        <w:r w:rsidDel="001D5A6D">
          <w:delText xml:space="preserve"> and</w:delText>
        </w:r>
        <w:r w:rsidR="00955882" w:rsidDel="001D5A6D">
          <w:delText>,</w:delText>
        </w:r>
        <w:r w:rsidDel="001D5A6D">
          <w:delText xml:space="preserve"> if so, what should/shouldn’t they say? What </w:delText>
        </w:r>
        <w:r w:rsidR="00955882" w:rsidDel="001D5A6D">
          <w:delText xml:space="preserve">reasonable </w:delText>
        </w:r>
        <w:r w:rsidDel="001D5A6D">
          <w:delText>steps can counselors take to protect the confidentiality of voicemail messages left by clients?</w:delText>
        </w:r>
      </w:del>
    </w:p>
    <w:p w14:paraId="715FDB1C" w14:textId="7A8B664F" w:rsidR="00755E7D" w:rsidRPr="00671972" w:rsidDel="001D5A6D" w:rsidRDefault="00755E7D" w:rsidP="00755E7D">
      <w:pPr>
        <w:pStyle w:val="BodyTextIndent3"/>
        <w:tabs>
          <w:tab w:val="left" w:pos="540"/>
          <w:tab w:val="left" w:pos="1620"/>
        </w:tabs>
        <w:ind w:left="1080" w:hanging="1080"/>
        <w:rPr>
          <w:del w:id="2393" w:author="Thar Adale" w:date="2020-06-08T12:11:00Z"/>
          <w:szCs w:val="24"/>
        </w:rPr>
      </w:pPr>
    </w:p>
    <w:p w14:paraId="0565BCBC" w14:textId="5C3C2060" w:rsidR="00755E7D" w:rsidRPr="009C09C0" w:rsidDel="001D5A6D" w:rsidRDefault="00755E7D" w:rsidP="00755E7D">
      <w:pPr>
        <w:tabs>
          <w:tab w:val="left" w:pos="540"/>
          <w:tab w:val="left" w:pos="1080"/>
          <w:tab w:val="left" w:pos="1620"/>
        </w:tabs>
        <w:ind w:left="1080" w:hanging="1080"/>
        <w:jc w:val="center"/>
        <w:rPr>
          <w:del w:id="2394" w:author="Thar Adale" w:date="2020-06-08T12:11:00Z"/>
          <w:b/>
          <w:sz w:val="28"/>
        </w:rPr>
      </w:pPr>
      <w:del w:id="2395" w:author="Thar Adale" w:date="2020-06-08T12:11:00Z">
        <w:r w:rsidRPr="009C09C0" w:rsidDel="001D5A6D">
          <w:rPr>
            <w:b/>
            <w:sz w:val="28"/>
          </w:rPr>
          <w:delText>Point/Counterpoint (Debate) Topics</w:delText>
        </w:r>
      </w:del>
    </w:p>
    <w:p w14:paraId="2B0619A4" w14:textId="09B2DD64" w:rsidR="00755E7D" w:rsidRPr="00715250" w:rsidDel="001D5A6D" w:rsidRDefault="00755E7D" w:rsidP="00755E7D">
      <w:pPr>
        <w:tabs>
          <w:tab w:val="left" w:pos="540"/>
          <w:tab w:val="left" w:pos="1080"/>
          <w:tab w:val="left" w:pos="1620"/>
        </w:tabs>
        <w:ind w:left="1080" w:hanging="1080"/>
        <w:jc w:val="center"/>
        <w:rPr>
          <w:del w:id="2396" w:author="Thar Adale" w:date="2020-06-08T12:11:00Z"/>
          <w:b/>
        </w:rPr>
      </w:pPr>
    </w:p>
    <w:p w14:paraId="24127BE7" w14:textId="5F9E54FF" w:rsidR="00755E7D" w:rsidRPr="004C3C3D" w:rsidDel="001D5A6D" w:rsidRDefault="00755E7D" w:rsidP="00755E7D">
      <w:pPr>
        <w:rPr>
          <w:del w:id="2397" w:author="Thar Adale" w:date="2020-06-08T12:11:00Z"/>
          <w:rFonts w:eastAsia="MS Mincho"/>
        </w:rPr>
      </w:pPr>
      <w:del w:id="2398" w:author="Thar Adale" w:date="2020-06-08T12:11:00Z">
        <w:r w:rsidRPr="004C3C3D" w:rsidDel="001D5A6D">
          <w:rPr>
            <w:rFonts w:eastAsia="MS Mincho"/>
            <w:b/>
          </w:rPr>
          <w:delText>Title:</w:delText>
        </w:r>
        <w:r w:rsidRPr="004C3C3D" w:rsidDel="001D5A6D">
          <w:rPr>
            <w:rFonts w:eastAsia="MS Mincho"/>
            <w:b/>
          </w:rPr>
          <w:tab/>
        </w:r>
        <w:r w:rsidRPr="004C3C3D" w:rsidDel="001D5A6D">
          <w:rPr>
            <w:rFonts w:eastAsia="MS Mincho"/>
            <w:b/>
          </w:rPr>
          <w:tab/>
        </w:r>
        <w:r w:rsidDel="001D5A6D">
          <w:rPr>
            <w:rFonts w:eastAsia="MS Mincho"/>
          </w:rPr>
          <w:delText>Distance Counseling</w:delText>
        </w:r>
      </w:del>
    </w:p>
    <w:p w14:paraId="7427FFCB" w14:textId="39030895" w:rsidR="00755E7D" w:rsidRPr="004C3C3D" w:rsidDel="001D5A6D" w:rsidRDefault="00755E7D" w:rsidP="00755E7D">
      <w:pPr>
        <w:rPr>
          <w:del w:id="2399" w:author="Thar Adale" w:date="2020-06-08T12:11:00Z"/>
          <w:rFonts w:eastAsia="MS Mincho"/>
        </w:rPr>
      </w:pPr>
      <w:del w:id="2400" w:author="Thar Adale" w:date="2020-06-08T12:11:00Z">
        <w:r w:rsidRPr="004C3C3D" w:rsidDel="001D5A6D">
          <w:rPr>
            <w:rFonts w:eastAsia="MS Mincho"/>
            <w:b/>
          </w:rPr>
          <w:delText>Learning</w:delText>
        </w:r>
      </w:del>
    </w:p>
    <w:p w14:paraId="3D8CF566" w14:textId="2457F250" w:rsidR="00755E7D" w:rsidRPr="004C3C3D" w:rsidDel="001D5A6D" w:rsidRDefault="00755E7D" w:rsidP="00755E7D">
      <w:pPr>
        <w:rPr>
          <w:del w:id="2401" w:author="Thar Adale" w:date="2020-06-08T12:11:00Z"/>
          <w:rFonts w:eastAsia="MS Mincho"/>
        </w:rPr>
      </w:pPr>
      <w:del w:id="2402" w:author="Thar Adale" w:date="2020-06-08T12:11:00Z">
        <w:r w:rsidRPr="004C3C3D" w:rsidDel="001D5A6D">
          <w:rPr>
            <w:rFonts w:eastAsia="MS Mincho"/>
            <w:b/>
          </w:rPr>
          <w:delText>Goal:</w:delText>
        </w:r>
        <w:r w:rsidRPr="004C3C3D" w:rsidDel="001D5A6D">
          <w:rPr>
            <w:rFonts w:eastAsia="MS Mincho"/>
            <w:b/>
          </w:rPr>
          <w:tab/>
        </w:r>
        <w:r w:rsidRPr="004C3C3D" w:rsidDel="001D5A6D">
          <w:rPr>
            <w:rFonts w:eastAsia="MS Mincho"/>
            <w:b/>
          </w:rPr>
          <w:tab/>
        </w:r>
        <w:r w:rsidRPr="004C3C3D" w:rsidDel="001D5A6D">
          <w:rPr>
            <w:rFonts w:eastAsia="MS Mincho"/>
          </w:rPr>
          <w:delText xml:space="preserve">To consider the advantages and disadvantages of </w:delText>
        </w:r>
        <w:r w:rsidDel="001D5A6D">
          <w:rPr>
            <w:rFonts w:eastAsia="MS Mincho"/>
          </w:rPr>
          <w:delText>distance counseling.</w:delText>
        </w:r>
      </w:del>
    </w:p>
    <w:p w14:paraId="63AF1E33" w14:textId="4BF8B1AA" w:rsidR="00755E7D" w:rsidRPr="004C3C3D" w:rsidDel="001D5A6D" w:rsidRDefault="00755E7D" w:rsidP="00755E7D">
      <w:pPr>
        <w:rPr>
          <w:del w:id="2403" w:author="Thar Adale" w:date="2020-06-08T12:11:00Z"/>
          <w:rFonts w:eastAsia="MS Mincho"/>
        </w:rPr>
      </w:pPr>
      <w:del w:id="2404" w:author="Thar Adale" w:date="2020-06-08T12:11:00Z">
        <w:r w:rsidRPr="004C3C3D" w:rsidDel="001D5A6D">
          <w:rPr>
            <w:rFonts w:eastAsia="MS Mincho"/>
            <w:b/>
          </w:rPr>
          <w:delText>Procedures:</w:delText>
        </w:r>
        <w:r w:rsidRPr="004C3C3D" w:rsidDel="001D5A6D">
          <w:rPr>
            <w:rFonts w:eastAsia="MS Mincho"/>
          </w:rPr>
          <w:tab/>
        </w:r>
        <w:r w:rsidR="00753F60" w:rsidRPr="00715250" w:rsidDel="001D5A6D">
          <w:delText>Assign (or allow students to volunteer) 2 groups of stude</w:delText>
        </w:r>
        <w:r w:rsidR="00753F60" w:rsidDel="001D5A6D">
          <w:delText xml:space="preserve">nts (preferably 3-5 </w:delText>
        </w:r>
        <w:r w:rsidR="00753F60" w:rsidDel="001D5A6D">
          <w:tab/>
        </w:r>
        <w:r w:rsidR="00753F60" w:rsidDel="001D5A6D">
          <w:tab/>
        </w:r>
        <w:r w:rsidR="00753F60" w:rsidDel="001D5A6D">
          <w:tab/>
          <w:delText>students per group</w:delText>
        </w:r>
        <w:r w:rsidR="00753F60" w:rsidRPr="00715250" w:rsidDel="001D5A6D">
          <w:delText xml:space="preserve">) to each take one of the positions described below and </w:delText>
        </w:r>
        <w:r w:rsidR="00753F60" w:rsidDel="001D5A6D">
          <w:tab/>
        </w:r>
        <w:r w:rsidR="00753F60" w:rsidDel="001D5A6D">
          <w:tab/>
        </w:r>
        <w:r w:rsidR="00753F60" w:rsidDel="001D5A6D">
          <w:tab/>
        </w:r>
        <w:r w:rsidR="00753F60" w:rsidDel="001D5A6D">
          <w:tab/>
        </w:r>
        <w:r w:rsidR="00753F60" w:rsidRPr="00715250" w:rsidDel="001D5A6D">
          <w:delText>prepare a 5-minute argum</w:delText>
        </w:r>
        <w:r w:rsidR="00753F60" w:rsidDel="001D5A6D">
          <w:delText xml:space="preserve">ent in favor of that position. </w:delText>
        </w:r>
        <w:r w:rsidR="00753F60" w:rsidRPr="00715250" w:rsidDel="001D5A6D">
          <w:delText>Have eac</w:delText>
        </w:r>
        <w:r w:rsidR="00753F60" w:rsidDel="001D5A6D">
          <w:delText xml:space="preserve">h group present </w:delText>
        </w:r>
        <w:r w:rsidR="00753F60" w:rsidDel="001D5A6D">
          <w:tab/>
        </w:r>
        <w:r w:rsidR="00753F60" w:rsidDel="001D5A6D">
          <w:tab/>
        </w:r>
        <w:r w:rsidR="00753F60" w:rsidDel="001D5A6D">
          <w:tab/>
          <w:delText>its argument.  Next, a</w:delText>
        </w:r>
        <w:r w:rsidR="00753F60" w:rsidRPr="00715250" w:rsidDel="001D5A6D">
          <w:delText xml:space="preserve">llow the groups to confer for 2 minutes and then have each </w:delText>
        </w:r>
        <w:r w:rsidR="00753F60" w:rsidDel="001D5A6D">
          <w:tab/>
        </w:r>
        <w:r w:rsidR="00753F60" w:rsidDel="001D5A6D">
          <w:tab/>
        </w:r>
        <w:r w:rsidR="00753F60" w:rsidDel="001D5A6D">
          <w:tab/>
        </w:r>
        <w:r w:rsidR="00753F60" w:rsidRPr="00715250" w:rsidDel="001D5A6D">
          <w:delText>group present its rebuttal to the other group</w:delText>
        </w:r>
        <w:r w:rsidR="00753F60" w:rsidDel="001D5A6D">
          <w:delText>’s argument. Lastly, h</w:delText>
        </w:r>
        <w:r w:rsidR="00753F60" w:rsidRPr="00715250" w:rsidDel="001D5A6D">
          <w:delText xml:space="preserve">ave the class </w:delText>
        </w:r>
        <w:r w:rsidR="00753F60" w:rsidDel="001D5A6D">
          <w:tab/>
        </w:r>
        <w:r w:rsidR="00753F60" w:rsidDel="001D5A6D">
          <w:tab/>
        </w:r>
        <w:r w:rsidR="00753F60" w:rsidDel="001D5A6D">
          <w:tab/>
        </w:r>
        <w:r w:rsidR="00753F60" w:rsidRPr="00715250" w:rsidDel="001D5A6D">
          <w:delText>members who served as the audience vote for which side was most persuasive.</w:delText>
        </w:r>
      </w:del>
    </w:p>
    <w:p w14:paraId="502663B1" w14:textId="1EC49BE1" w:rsidR="00755E7D" w:rsidRPr="004C3C3D" w:rsidDel="001D5A6D" w:rsidRDefault="00755E7D" w:rsidP="00755E7D">
      <w:pPr>
        <w:rPr>
          <w:del w:id="2405" w:author="Thar Adale" w:date="2020-06-08T12:11:00Z"/>
          <w:rFonts w:eastAsia="MS Mincho"/>
        </w:rPr>
      </w:pPr>
    </w:p>
    <w:p w14:paraId="6BCB5CFB" w14:textId="47CF29F7" w:rsidR="00755E7D" w:rsidRPr="004C3C3D" w:rsidDel="001D5A6D" w:rsidRDefault="00755E7D" w:rsidP="00755E7D">
      <w:pPr>
        <w:rPr>
          <w:del w:id="2406" w:author="Thar Adale" w:date="2020-06-08T12:11:00Z"/>
          <w:rFonts w:eastAsia="MS Mincho"/>
          <w:i/>
        </w:rPr>
      </w:pPr>
      <w:del w:id="2407" w:author="Thar Adale" w:date="2020-06-08T12:11:00Z">
        <w:r w:rsidRPr="004C3C3D" w:rsidDel="001D5A6D">
          <w:rPr>
            <w:rFonts w:eastAsia="MS Mincho"/>
          </w:rPr>
          <w:tab/>
        </w:r>
        <w:r w:rsidRPr="004C3C3D" w:rsidDel="001D5A6D">
          <w:rPr>
            <w:rFonts w:eastAsia="MS Mincho"/>
          </w:rPr>
          <w:tab/>
          <w:delText xml:space="preserve">Point:  </w:delText>
        </w:r>
        <w:r w:rsidRPr="004C3C3D" w:rsidDel="001D5A6D">
          <w:rPr>
            <w:rFonts w:eastAsia="MS Mincho"/>
            <w:i/>
          </w:rPr>
          <w:delText xml:space="preserve">Counselors should provide counseling to clients over the Internet.  </w:delText>
        </w:r>
      </w:del>
    </w:p>
    <w:p w14:paraId="73BB07A9" w14:textId="4BB55B53" w:rsidR="00755E7D" w:rsidRPr="004C3C3D" w:rsidDel="001D5A6D" w:rsidRDefault="00755E7D" w:rsidP="00755E7D">
      <w:pPr>
        <w:rPr>
          <w:del w:id="2408" w:author="Thar Adale" w:date="2020-06-08T12:11:00Z"/>
          <w:rFonts w:eastAsia="MS Mincho"/>
          <w:i/>
        </w:rPr>
      </w:pPr>
      <w:del w:id="2409" w:author="Thar Adale" w:date="2020-06-08T12:11:00Z">
        <w:r w:rsidRPr="004C3C3D" w:rsidDel="001D5A6D">
          <w:rPr>
            <w:rFonts w:eastAsia="MS Mincho"/>
            <w:i/>
          </w:rPr>
          <w:delText xml:space="preserve">      </w:delText>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delText>vs.</w:delText>
        </w:r>
      </w:del>
    </w:p>
    <w:p w14:paraId="6921CF9C" w14:textId="0B9C3F17" w:rsidR="00755E7D" w:rsidRPr="004C3C3D" w:rsidDel="001D5A6D" w:rsidRDefault="00755E7D" w:rsidP="00755E7D">
      <w:pPr>
        <w:ind w:left="1440"/>
        <w:rPr>
          <w:del w:id="2410" w:author="Thar Adale" w:date="2020-06-08T12:11:00Z"/>
          <w:rFonts w:eastAsia="MS Mincho"/>
          <w:i/>
        </w:rPr>
      </w:pPr>
      <w:del w:id="2411" w:author="Thar Adale" w:date="2020-06-08T12:11:00Z">
        <w:r w:rsidRPr="004C3C3D" w:rsidDel="001D5A6D">
          <w:rPr>
            <w:rFonts w:eastAsia="MS Mincho"/>
          </w:rPr>
          <w:delText xml:space="preserve">Counterpoint: </w:delText>
        </w:r>
        <w:r w:rsidRPr="004C3C3D" w:rsidDel="001D5A6D">
          <w:rPr>
            <w:rFonts w:eastAsia="MS Mincho"/>
            <w:i/>
          </w:rPr>
          <w:delText xml:space="preserve">Counselors should refrain from providing counseling services over the Internet.  </w:delText>
        </w:r>
      </w:del>
    </w:p>
    <w:p w14:paraId="51267F31" w14:textId="042D1606" w:rsidR="00755E7D" w:rsidRPr="004C3C3D" w:rsidDel="001D5A6D" w:rsidRDefault="00755E7D" w:rsidP="00755E7D">
      <w:pPr>
        <w:rPr>
          <w:del w:id="2412" w:author="Thar Adale" w:date="2020-06-08T12:11:00Z"/>
          <w:rFonts w:eastAsia="MS Mincho"/>
          <w:i/>
        </w:rPr>
      </w:pPr>
    </w:p>
    <w:p w14:paraId="4CEA6DBE" w14:textId="21FAF373" w:rsidR="00755E7D" w:rsidRPr="004C3C3D" w:rsidDel="001D5A6D" w:rsidRDefault="00755E7D" w:rsidP="00755E7D">
      <w:pPr>
        <w:rPr>
          <w:del w:id="2413" w:author="Thar Adale" w:date="2020-06-08T12:11:00Z"/>
          <w:rFonts w:eastAsia="MS Mincho"/>
        </w:rPr>
      </w:pPr>
      <w:del w:id="2414" w:author="Thar Adale" w:date="2020-06-08T12:11:00Z">
        <w:r w:rsidRPr="004C3C3D" w:rsidDel="001D5A6D">
          <w:rPr>
            <w:rFonts w:eastAsia="MS Mincho"/>
            <w:b/>
          </w:rPr>
          <w:delText>Title:</w:delText>
        </w:r>
        <w:r w:rsidRPr="004C3C3D" w:rsidDel="001D5A6D">
          <w:rPr>
            <w:rFonts w:eastAsia="MS Mincho"/>
            <w:b/>
          </w:rPr>
          <w:tab/>
        </w:r>
        <w:r w:rsidRPr="004C3C3D" w:rsidDel="001D5A6D">
          <w:rPr>
            <w:rFonts w:eastAsia="MS Mincho"/>
            <w:b/>
          </w:rPr>
          <w:tab/>
        </w:r>
        <w:r w:rsidRPr="004C3C3D" w:rsidDel="001D5A6D">
          <w:rPr>
            <w:rFonts w:eastAsia="MS Mincho"/>
          </w:rPr>
          <w:delText>Counselor participation in Social Media</w:delText>
        </w:r>
      </w:del>
    </w:p>
    <w:p w14:paraId="5880DDED" w14:textId="299D8DBB" w:rsidR="00755E7D" w:rsidRPr="004C3C3D" w:rsidDel="001D5A6D" w:rsidRDefault="00755E7D" w:rsidP="00755E7D">
      <w:pPr>
        <w:rPr>
          <w:del w:id="2415" w:author="Thar Adale" w:date="2020-06-08T12:11:00Z"/>
          <w:rFonts w:eastAsia="MS Mincho"/>
        </w:rPr>
      </w:pPr>
      <w:del w:id="2416" w:author="Thar Adale" w:date="2020-06-08T12:11:00Z">
        <w:r w:rsidRPr="004C3C3D" w:rsidDel="001D5A6D">
          <w:rPr>
            <w:rFonts w:eastAsia="MS Mincho"/>
            <w:b/>
          </w:rPr>
          <w:delText>Learning</w:delText>
        </w:r>
      </w:del>
    </w:p>
    <w:p w14:paraId="62CEA703" w14:textId="18AEF3DE" w:rsidR="00755E7D" w:rsidRPr="004C3C3D" w:rsidDel="001D5A6D" w:rsidRDefault="00755E7D" w:rsidP="00755E7D">
      <w:pPr>
        <w:rPr>
          <w:del w:id="2417" w:author="Thar Adale" w:date="2020-06-08T12:11:00Z"/>
          <w:rFonts w:eastAsia="MS Mincho"/>
        </w:rPr>
      </w:pPr>
      <w:del w:id="2418" w:author="Thar Adale" w:date="2020-06-08T12:11:00Z">
        <w:r w:rsidRPr="004C3C3D" w:rsidDel="001D5A6D">
          <w:rPr>
            <w:rFonts w:eastAsia="MS Mincho"/>
            <w:b/>
          </w:rPr>
          <w:delText>Goal:</w:delText>
        </w:r>
        <w:r w:rsidRPr="004C3C3D" w:rsidDel="001D5A6D">
          <w:rPr>
            <w:rFonts w:eastAsia="MS Mincho"/>
            <w:b/>
          </w:rPr>
          <w:tab/>
        </w:r>
        <w:r w:rsidRPr="004C3C3D" w:rsidDel="001D5A6D">
          <w:rPr>
            <w:rFonts w:eastAsia="MS Mincho"/>
            <w:b/>
          </w:rPr>
          <w:tab/>
        </w:r>
        <w:r w:rsidRPr="004C3C3D" w:rsidDel="001D5A6D">
          <w:rPr>
            <w:rFonts w:eastAsia="MS Mincho"/>
          </w:rPr>
          <w:delText>To consider the</w:delText>
        </w:r>
        <w:r w:rsidR="00955882" w:rsidDel="001D5A6D">
          <w:rPr>
            <w:rFonts w:eastAsia="MS Mincho"/>
          </w:rPr>
          <w:delText xml:space="preserve"> benefits and risks involved with utilizing </w:delText>
        </w:r>
        <w:r w:rsidRPr="004C3C3D" w:rsidDel="001D5A6D">
          <w:rPr>
            <w:rFonts w:eastAsia="MS Mincho"/>
          </w:rPr>
          <w:delText xml:space="preserve">social media </w:delText>
        </w:r>
        <w:r w:rsidR="00955882" w:rsidDel="001D5A6D">
          <w:rPr>
            <w:rFonts w:eastAsia="MS Mincho"/>
          </w:rPr>
          <w:tab/>
        </w:r>
        <w:r w:rsidR="00DB74E0" w:rsidDel="001D5A6D">
          <w:rPr>
            <w:rFonts w:eastAsia="MS Mincho"/>
          </w:rPr>
          <w:tab/>
        </w:r>
        <w:r w:rsidR="00DB74E0" w:rsidDel="001D5A6D">
          <w:rPr>
            <w:rFonts w:eastAsia="MS Mincho"/>
          </w:rPr>
          <w:tab/>
        </w:r>
        <w:r w:rsidR="00DB74E0" w:rsidDel="001D5A6D">
          <w:rPr>
            <w:rFonts w:eastAsia="MS Mincho"/>
          </w:rPr>
          <w:tab/>
        </w:r>
        <w:r w:rsidR="00955882" w:rsidDel="001D5A6D">
          <w:rPr>
            <w:rFonts w:eastAsia="MS Mincho"/>
          </w:rPr>
          <w:delText>platforms.</w:delText>
        </w:r>
      </w:del>
    </w:p>
    <w:p w14:paraId="2CE9F6BB" w14:textId="0ACE5934" w:rsidR="00755E7D" w:rsidRPr="004C3C3D" w:rsidDel="001D5A6D" w:rsidRDefault="00755E7D" w:rsidP="00755E7D">
      <w:pPr>
        <w:rPr>
          <w:del w:id="2419" w:author="Thar Adale" w:date="2020-06-08T12:11:00Z"/>
          <w:rFonts w:eastAsia="MS Mincho"/>
        </w:rPr>
      </w:pPr>
    </w:p>
    <w:p w14:paraId="26AB3934" w14:textId="35F38D1A" w:rsidR="00755E7D" w:rsidRPr="004C3C3D" w:rsidDel="001D5A6D" w:rsidRDefault="00755E7D" w:rsidP="00755E7D">
      <w:pPr>
        <w:ind w:left="1440"/>
        <w:rPr>
          <w:del w:id="2420" w:author="Thar Adale" w:date="2020-06-08T12:11:00Z"/>
          <w:rFonts w:eastAsia="MS Mincho"/>
          <w:i/>
        </w:rPr>
      </w:pPr>
      <w:del w:id="2421" w:author="Thar Adale" w:date="2020-06-08T12:11:00Z">
        <w:r w:rsidRPr="004C3C3D" w:rsidDel="001D5A6D">
          <w:rPr>
            <w:rFonts w:eastAsia="MS Mincho"/>
          </w:rPr>
          <w:delText xml:space="preserve">Point:  </w:delText>
        </w:r>
        <w:r w:rsidR="00812A18" w:rsidDel="001D5A6D">
          <w:rPr>
            <w:rFonts w:eastAsia="MS Mincho"/>
            <w:i/>
          </w:rPr>
          <w:delText>Counselors should not have a presence on</w:delText>
        </w:r>
        <w:r w:rsidRPr="004C3C3D" w:rsidDel="001D5A6D">
          <w:rPr>
            <w:rFonts w:eastAsia="MS Mincho"/>
            <w:i/>
          </w:rPr>
          <w:delText xml:space="preserve"> social medi</w:delText>
        </w:r>
        <w:r w:rsidR="00812A18" w:rsidDel="001D5A6D">
          <w:rPr>
            <w:rFonts w:eastAsia="MS Mincho"/>
            <w:i/>
          </w:rPr>
          <w:delText xml:space="preserve">a platforms such as Facebook, </w:delText>
        </w:r>
        <w:r w:rsidDel="001D5A6D">
          <w:rPr>
            <w:rFonts w:eastAsia="MS Mincho"/>
            <w:i/>
          </w:rPr>
          <w:delText>Twitter</w:delText>
        </w:r>
        <w:r w:rsidR="00812A18" w:rsidDel="001D5A6D">
          <w:rPr>
            <w:rFonts w:eastAsia="MS Mincho"/>
            <w:i/>
          </w:rPr>
          <w:delText>, Instagram, or</w:delText>
        </w:r>
        <w:r w:rsidR="00812A18" w:rsidRPr="00812A18" w:rsidDel="001D5A6D">
          <w:rPr>
            <w:rFonts w:eastAsia="MS Mincho"/>
            <w:i/>
          </w:rPr>
          <w:delText xml:space="preserve"> </w:delText>
        </w:r>
        <w:r w:rsidR="00812A18" w:rsidDel="001D5A6D">
          <w:rPr>
            <w:rFonts w:eastAsia="MS Mincho"/>
            <w:i/>
          </w:rPr>
          <w:delText>Snapchat</w:delText>
        </w:r>
        <w:r w:rsidDel="001D5A6D">
          <w:rPr>
            <w:rFonts w:eastAsia="MS Mincho"/>
            <w:i/>
          </w:rPr>
          <w:delText>.</w:delText>
        </w:r>
      </w:del>
    </w:p>
    <w:p w14:paraId="11BE4E7E" w14:textId="46D1E89F" w:rsidR="00755E7D" w:rsidRPr="004C3C3D" w:rsidDel="001D5A6D" w:rsidRDefault="00755E7D" w:rsidP="00755E7D">
      <w:pPr>
        <w:rPr>
          <w:del w:id="2422" w:author="Thar Adale" w:date="2020-06-08T12:11:00Z"/>
          <w:rFonts w:eastAsia="MS Mincho"/>
          <w:i/>
        </w:rPr>
      </w:pPr>
      <w:del w:id="2423" w:author="Thar Adale" w:date="2020-06-08T12:11:00Z">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r>
        <w:r w:rsidRPr="004C3C3D" w:rsidDel="001D5A6D">
          <w:rPr>
            <w:rFonts w:eastAsia="MS Mincho"/>
            <w:i/>
          </w:rPr>
          <w:tab/>
          <w:delText>vs.</w:delText>
        </w:r>
      </w:del>
    </w:p>
    <w:p w14:paraId="4CD60001" w14:textId="454BE334" w:rsidR="00755E7D" w:rsidRPr="004C3C3D" w:rsidDel="001D5A6D" w:rsidRDefault="00755E7D" w:rsidP="00755E7D">
      <w:pPr>
        <w:ind w:left="1440"/>
        <w:rPr>
          <w:del w:id="2424" w:author="Thar Adale" w:date="2020-06-08T12:11:00Z"/>
          <w:rFonts w:eastAsia="MS Mincho"/>
          <w:i/>
        </w:rPr>
      </w:pPr>
      <w:del w:id="2425" w:author="Thar Adale" w:date="2020-06-08T12:11:00Z">
        <w:r w:rsidRPr="004C3C3D" w:rsidDel="001D5A6D">
          <w:rPr>
            <w:rFonts w:eastAsia="MS Mincho"/>
          </w:rPr>
          <w:delText xml:space="preserve">Counterpoint: </w:delText>
        </w:r>
        <w:r w:rsidRPr="004C3C3D" w:rsidDel="001D5A6D">
          <w:rPr>
            <w:rFonts w:eastAsia="MS Mincho"/>
            <w:i/>
          </w:rPr>
          <w:delText xml:space="preserve">Counselors have lives outside of their work and should be able to </w:delText>
        </w:r>
        <w:r w:rsidR="00812A18" w:rsidDel="001D5A6D">
          <w:rPr>
            <w:rFonts w:eastAsia="MS Mincho"/>
            <w:i/>
          </w:rPr>
          <w:delText>use</w:delText>
        </w:r>
        <w:r w:rsidRPr="004C3C3D" w:rsidDel="001D5A6D">
          <w:rPr>
            <w:rFonts w:eastAsia="MS Mincho"/>
            <w:i/>
          </w:rPr>
          <w:delText xml:space="preserve"> social media.</w:delText>
        </w:r>
      </w:del>
    </w:p>
    <w:p w14:paraId="48CB0419" w14:textId="0B581849" w:rsidR="00755E7D" w:rsidRPr="00715250" w:rsidDel="001D5A6D" w:rsidRDefault="00755E7D" w:rsidP="00755E7D">
      <w:pPr>
        <w:tabs>
          <w:tab w:val="left" w:pos="540"/>
          <w:tab w:val="left" w:pos="1080"/>
          <w:tab w:val="left" w:pos="1620"/>
        </w:tabs>
        <w:jc w:val="center"/>
        <w:rPr>
          <w:del w:id="2426" w:author="Thar Adale" w:date="2020-06-08T12:11:00Z"/>
        </w:rPr>
      </w:pPr>
    </w:p>
    <w:p w14:paraId="2F6915D7" w14:textId="51595ABA" w:rsidR="00755E7D" w:rsidRPr="009C09C0" w:rsidDel="001D5A6D" w:rsidRDefault="009C09C0" w:rsidP="009C09C0">
      <w:pPr>
        <w:tabs>
          <w:tab w:val="left" w:pos="540"/>
          <w:tab w:val="left" w:pos="1080"/>
          <w:tab w:val="left" w:pos="1620"/>
        </w:tabs>
        <w:rPr>
          <w:del w:id="2427" w:author="Thar Adale" w:date="2020-06-08T12:11:00Z"/>
          <w:b/>
          <w:sz w:val="32"/>
        </w:rPr>
      </w:pPr>
      <w:del w:id="2428" w:author="Thar Adale" w:date="2020-06-08T12:11:00Z">
        <w:r w:rsidRPr="009C09C0" w:rsidDel="001D5A6D">
          <w:rPr>
            <w:b/>
            <w:sz w:val="32"/>
          </w:rPr>
          <w:delText>OUTSIDE CLASS ACTIVITY</w:delText>
        </w:r>
      </w:del>
    </w:p>
    <w:p w14:paraId="6D779C04" w14:textId="6BFA74EC" w:rsidR="009C09C0" w:rsidRPr="00715250" w:rsidDel="001D5A6D" w:rsidRDefault="009C09C0" w:rsidP="00755E7D">
      <w:pPr>
        <w:tabs>
          <w:tab w:val="left" w:pos="540"/>
          <w:tab w:val="left" w:pos="1080"/>
          <w:tab w:val="left" w:pos="1620"/>
        </w:tabs>
        <w:jc w:val="center"/>
        <w:rPr>
          <w:del w:id="2429" w:author="Thar Adale" w:date="2020-06-08T12:11:00Z"/>
          <w:b/>
        </w:rPr>
      </w:pPr>
    </w:p>
    <w:p w14:paraId="20A92729" w14:textId="2C650647" w:rsidR="00755E7D" w:rsidRPr="009C09C0" w:rsidDel="001D5A6D" w:rsidRDefault="00755E7D" w:rsidP="00755E7D">
      <w:pPr>
        <w:pStyle w:val="Heading4"/>
        <w:tabs>
          <w:tab w:val="left" w:pos="540"/>
          <w:tab w:val="left" w:pos="1080"/>
          <w:tab w:val="left" w:pos="1620"/>
        </w:tabs>
        <w:rPr>
          <w:del w:id="2430" w:author="Thar Adale" w:date="2020-06-08T12:11:00Z"/>
          <w:rFonts w:ascii="Times New Roman" w:hAnsi="Times New Roman"/>
          <w:b/>
          <w:bCs/>
          <w:i w:val="0"/>
          <w:color w:val="000000" w:themeColor="text1"/>
        </w:rPr>
      </w:pPr>
      <w:del w:id="2431" w:author="Thar Adale" w:date="2020-06-08T12:11:00Z">
        <w:r w:rsidRPr="009C09C0" w:rsidDel="001D5A6D">
          <w:rPr>
            <w:rFonts w:ascii="Times New Roman" w:hAnsi="Times New Roman"/>
            <w:b/>
            <w:bCs/>
            <w:i w:val="0"/>
            <w:color w:val="000000" w:themeColor="text1"/>
          </w:rPr>
          <w:delText>Title:</w:delText>
        </w:r>
        <w:r w:rsidRPr="009C09C0" w:rsidDel="001D5A6D">
          <w:rPr>
            <w:rFonts w:ascii="Times New Roman" w:hAnsi="Times New Roman"/>
            <w:b/>
            <w:bCs/>
            <w:i w:val="0"/>
            <w:color w:val="000000" w:themeColor="text1"/>
          </w:rPr>
          <w:tab/>
        </w:r>
        <w:r w:rsidRPr="009C09C0" w:rsidDel="001D5A6D">
          <w:rPr>
            <w:rFonts w:ascii="Times New Roman" w:hAnsi="Times New Roman"/>
            <w:b/>
            <w:bCs/>
            <w:i w:val="0"/>
            <w:color w:val="000000" w:themeColor="text1"/>
          </w:rPr>
          <w:tab/>
        </w:r>
        <w:r w:rsidRPr="009C09C0" w:rsidDel="001D5A6D">
          <w:rPr>
            <w:rFonts w:ascii="Times New Roman" w:hAnsi="Times New Roman"/>
            <w:bCs/>
            <w:i w:val="0"/>
            <w:color w:val="000000" w:themeColor="text1"/>
          </w:rPr>
          <w:delText>Distance Counseling</w:delText>
        </w:r>
      </w:del>
    </w:p>
    <w:p w14:paraId="14502457" w14:textId="56EA7AD4" w:rsidR="00755E7D" w:rsidRPr="00715250" w:rsidDel="001D5A6D" w:rsidRDefault="00755E7D" w:rsidP="00755E7D">
      <w:pPr>
        <w:tabs>
          <w:tab w:val="left" w:pos="540"/>
          <w:tab w:val="left" w:pos="1080"/>
          <w:tab w:val="left" w:pos="1620"/>
        </w:tabs>
        <w:rPr>
          <w:del w:id="2432" w:author="Thar Adale" w:date="2020-06-08T12:11:00Z"/>
          <w:b/>
        </w:rPr>
      </w:pPr>
      <w:del w:id="2433" w:author="Thar Adale" w:date="2020-06-08T12:11:00Z">
        <w:r w:rsidRPr="00715250" w:rsidDel="001D5A6D">
          <w:rPr>
            <w:b/>
          </w:rPr>
          <w:delText>Learning</w:delText>
        </w:r>
      </w:del>
    </w:p>
    <w:p w14:paraId="618EEC47" w14:textId="0C2D5879" w:rsidR="00755E7D" w:rsidRPr="00715250" w:rsidDel="001D5A6D" w:rsidRDefault="00755E7D" w:rsidP="00755E7D">
      <w:pPr>
        <w:tabs>
          <w:tab w:val="left" w:pos="540"/>
          <w:tab w:val="left" w:pos="1080"/>
          <w:tab w:val="left" w:pos="1620"/>
        </w:tabs>
        <w:ind w:left="1620" w:hanging="1620"/>
        <w:rPr>
          <w:del w:id="2434" w:author="Thar Adale" w:date="2020-06-08T12:11:00Z"/>
        </w:rPr>
      </w:pPr>
      <w:del w:id="2435" w:author="Thar Adale" w:date="2020-06-08T12:11:00Z">
        <w:r w:rsidRPr="00715250" w:rsidDel="001D5A6D">
          <w:rPr>
            <w:b/>
          </w:rPr>
          <w:delText>Goal</w:delText>
        </w:r>
        <w:r w:rsidRPr="00715250" w:rsidDel="001D5A6D">
          <w:delText>:</w:delText>
        </w:r>
        <w:r w:rsidRPr="00715250" w:rsidDel="001D5A6D">
          <w:tab/>
        </w:r>
        <w:r w:rsidRPr="00715250" w:rsidDel="001D5A6D">
          <w:tab/>
        </w:r>
        <w:r w:rsidDel="001D5A6D">
          <w:delText>To gain a greater awareness and understanding of issues related to distance counseling services.</w:delText>
        </w:r>
      </w:del>
    </w:p>
    <w:p w14:paraId="430B555B" w14:textId="48685F44" w:rsidR="00755E7D" w:rsidRPr="00715250" w:rsidDel="001D5A6D" w:rsidRDefault="00755E7D" w:rsidP="00755E7D">
      <w:pPr>
        <w:tabs>
          <w:tab w:val="left" w:pos="540"/>
          <w:tab w:val="left" w:pos="1080"/>
          <w:tab w:val="left" w:pos="1620"/>
        </w:tabs>
        <w:ind w:left="1620" w:hanging="1620"/>
        <w:rPr>
          <w:del w:id="2436" w:author="Thar Adale" w:date="2020-06-08T12:11:00Z"/>
        </w:rPr>
      </w:pPr>
      <w:del w:id="2437" w:author="Thar Adale" w:date="2020-06-08T12:11:00Z">
        <w:r w:rsidRPr="00715250" w:rsidDel="001D5A6D">
          <w:rPr>
            <w:b/>
          </w:rPr>
          <w:delText>Procedures</w:delText>
        </w:r>
        <w:r w:rsidDel="001D5A6D">
          <w:delText>:</w:delText>
        </w:r>
        <w:r w:rsidDel="001D5A6D">
          <w:tab/>
          <w:delText>Explore the peer-reviewed literature addressing distance counseling services, including its costs, benefits, risks, and associated ethical issues. Report findings to class and discuss reactions.</w:delText>
        </w:r>
      </w:del>
    </w:p>
    <w:p w14:paraId="24D65DAD" w14:textId="671B8EAA" w:rsidR="00755E7D" w:rsidRPr="00715250" w:rsidDel="001D5A6D" w:rsidRDefault="00755E7D" w:rsidP="00755E7D">
      <w:pPr>
        <w:tabs>
          <w:tab w:val="left" w:pos="540"/>
          <w:tab w:val="left" w:pos="1080"/>
          <w:tab w:val="left" w:pos="1620"/>
        </w:tabs>
        <w:ind w:left="1080" w:hanging="1080"/>
        <w:rPr>
          <w:del w:id="2438" w:author="Thar Adale" w:date="2020-06-08T12:11:00Z"/>
        </w:rPr>
      </w:pPr>
    </w:p>
    <w:p w14:paraId="4ED4729D" w14:textId="69CB825E" w:rsidR="00755E7D" w:rsidRPr="00715250" w:rsidDel="001D5A6D" w:rsidRDefault="00755E7D" w:rsidP="00755E7D">
      <w:pPr>
        <w:tabs>
          <w:tab w:val="left" w:pos="540"/>
          <w:tab w:val="left" w:pos="1080"/>
          <w:tab w:val="left" w:pos="1620"/>
        </w:tabs>
        <w:jc w:val="center"/>
        <w:rPr>
          <w:del w:id="2439" w:author="Thar Adale" w:date="2020-06-08T12:11:00Z"/>
          <w:b/>
        </w:rPr>
      </w:pPr>
      <w:del w:id="2440" w:author="Thar Adale" w:date="2020-06-08T12:11:00Z">
        <w:r w:rsidRPr="009C09C0" w:rsidDel="001D5A6D">
          <w:rPr>
            <w:b/>
            <w:sz w:val="28"/>
          </w:rPr>
          <w:delText>Topic for Self-Reflection/Journaling</w:delText>
        </w:r>
      </w:del>
    </w:p>
    <w:p w14:paraId="473DD6CA" w14:textId="3F554A5B" w:rsidR="00755E7D" w:rsidRPr="00715250" w:rsidDel="001D5A6D" w:rsidRDefault="00755E7D" w:rsidP="00755E7D">
      <w:pPr>
        <w:tabs>
          <w:tab w:val="left" w:pos="540"/>
          <w:tab w:val="left" w:pos="1080"/>
          <w:tab w:val="left" w:pos="1620"/>
        </w:tabs>
        <w:jc w:val="center"/>
        <w:rPr>
          <w:del w:id="2441" w:author="Thar Adale" w:date="2020-06-08T12:11:00Z"/>
          <w:b/>
        </w:rPr>
      </w:pPr>
    </w:p>
    <w:p w14:paraId="2A65D07C" w14:textId="6BFA61B4" w:rsidR="00755E7D" w:rsidRPr="004C3C3D" w:rsidDel="001D5A6D" w:rsidRDefault="00755E7D" w:rsidP="00812A18">
      <w:pPr>
        <w:tabs>
          <w:tab w:val="left" w:pos="540"/>
          <w:tab w:val="left" w:pos="1080"/>
          <w:tab w:val="left" w:pos="1620"/>
        </w:tabs>
        <w:ind w:left="1080" w:hanging="1080"/>
        <w:rPr>
          <w:del w:id="2442" w:author="Thar Adale" w:date="2020-06-08T12:11:00Z"/>
          <w:rFonts w:eastAsia="MS Mincho"/>
        </w:rPr>
      </w:pPr>
      <w:del w:id="2443" w:author="Thar Adale" w:date="2020-06-08T12:11:00Z">
        <w:r w:rsidRPr="004C3C3D" w:rsidDel="001D5A6D">
          <w:rPr>
            <w:rFonts w:eastAsia="MS Mincho"/>
            <w:b/>
          </w:rPr>
          <w:delText>Topic:</w:delText>
        </w:r>
        <w:r w:rsidRPr="004C3C3D" w:rsidDel="001D5A6D">
          <w:rPr>
            <w:rFonts w:eastAsia="MS Mincho"/>
            <w:b/>
          </w:rPr>
          <w:tab/>
        </w:r>
        <w:r w:rsidRPr="004C3C3D" w:rsidDel="001D5A6D">
          <w:rPr>
            <w:rFonts w:eastAsia="MS Mincho"/>
          </w:rPr>
          <w:delText xml:space="preserve">Reflect on currently social media </w:delText>
        </w:r>
        <w:r w:rsidR="00812A18" w:rsidDel="001D5A6D">
          <w:rPr>
            <w:rFonts w:eastAsia="MS Mincho"/>
          </w:rPr>
          <w:delText xml:space="preserve">habits. </w:delText>
        </w:r>
        <w:r w:rsidRPr="004C3C3D" w:rsidDel="001D5A6D">
          <w:rPr>
            <w:rFonts w:eastAsia="MS Mincho"/>
          </w:rPr>
          <w:delText>Project yourself into your future when y</w:delText>
        </w:r>
        <w:r w:rsidR="00812A18" w:rsidDel="001D5A6D">
          <w:rPr>
            <w:rFonts w:eastAsia="MS Mincho"/>
          </w:rPr>
          <w:delText>ou are a practicing counselor—</w:delText>
        </w:r>
        <w:r w:rsidRPr="004C3C3D" w:rsidDel="001D5A6D">
          <w:rPr>
            <w:rFonts w:eastAsia="MS Mincho"/>
          </w:rPr>
          <w:delText>are there any ways in which you may need to change the way</w:delText>
        </w:r>
        <w:r w:rsidR="00812A18" w:rsidDel="001D5A6D">
          <w:rPr>
            <w:rFonts w:eastAsia="MS Mincho"/>
          </w:rPr>
          <w:delText>s in which</w:delText>
        </w:r>
        <w:r w:rsidRPr="004C3C3D" w:rsidDel="001D5A6D">
          <w:rPr>
            <w:rFonts w:eastAsia="MS Mincho"/>
          </w:rPr>
          <w:delText xml:space="preserve"> you </w:delText>
        </w:r>
        <w:r w:rsidR="00812A18" w:rsidDel="001D5A6D">
          <w:rPr>
            <w:rFonts w:eastAsia="MS Mincho"/>
          </w:rPr>
          <w:delText xml:space="preserve">engage in social media? </w:delText>
        </w:r>
        <w:r w:rsidRPr="004C3C3D" w:rsidDel="001D5A6D">
          <w:rPr>
            <w:rFonts w:eastAsia="MS Mincho"/>
          </w:rPr>
          <w:delText xml:space="preserve">What are the </w:delText>
        </w:r>
        <w:r w:rsidR="00812A18" w:rsidDel="001D5A6D">
          <w:rPr>
            <w:rFonts w:eastAsia="MS Mincho"/>
          </w:rPr>
          <w:delText xml:space="preserve">fundamental </w:delText>
        </w:r>
        <w:r w:rsidRPr="004C3C3D" w:rsidDel="001D5A6D">
          <w:rPr>
            <w:rFonts w:eastAsia="MS Mincho"/>
          </w:rPr>
          <w:delText>ethical considerations involved in using social media for counseling practitioners?</w:delText>
        </w:r>
        <w:r w:rsidR="00812A18" w:rsidDel="001D5A6D">
          <w:rPr>
            <w:rFonts w:eastAsia="MS Mincho"/>
          </w:rPr>
          <w:delText xml:space="preserve"> What are the current professional standards and best practices related to maintaining and updating professional social media accounts?</w:delText>
        </w:r>
      </w:del>
    </w:p>
    <w:p w14:paraId="1EFBFB5E" w14:textId="7F83183E" w:rsidR="00755E7D" w:rsidRPr="00715250" w:rsidDel="001D5A6D" w:rsidRDefault="00755E7D" w:rsidP="00755E7D">
      <w:pPr>
        <w:tabs>
          <w:tab w:val="left" w:pos="540"/>
          <w:tab w:val="left" w:pos="1080"/>
          <w:tab w:val="left" w:pos="1620"/>
        </w:tabs>
        <w:rPr>
          <w:del w:id="2444" w:author="Thar Adale" w:date="2020-06-08T12:11:00Z"/>
        </w:rPr>
      </w:pPr>
    </w:p>
    <w:p w14:paraId="43E70237" w14:textId="1130DC52" w:rsidR="00755E7D" w:rsidRPr="009C09C0" w:rsidDel="001D5A6D" w:rsidRDefault="009C09C0" w:rsidP="009C09C0">
      <w:pPr>
        <w:tabs>
          <w:tab w:val="left" w:pos="540"/>
          <w:tab w:val="left" w:pos="1080"/>
          <w:tab w:val="left" w:pos="1620"/>
        </w:tabs>
        <w:rPr>
          <w:del w:id="2445" w:author="Thar Adale" w:date="2020-06-08T12:11:00Z"/>
          <w:b/>
          <w:sz w:val="32"/>
        </w:rPr>
      </w:pPr>
      <w:del w:id="2446" w:author="Thar Adale" w:date="2020-06-08T12:11:00Z">
        <w:r w:rsidRPr="009C09C0" w:rsidDel="001D5A6D">
          <w:rPr>
            <w:b/>
            <w:sz w:val="32"/>
          </w:rPr>
          <w:delText>CASE STUDY</w:delText>
        </w:r>
      </w:del>
    </w:p>
    <w:p w14:paraId="104CD33F" w14:textId="1A80DE1A" w:rsidR="00755E7D" w:rsidRPr="00715250" w:rsidDel="001D5A6D" w:rsidRDefault="00755E7D" w:rsidP="00755E7D">
      <w:pPr>
        <w:tabs>
          <w:tab w:val="left" w:pos="540"/>
          <w:tab w:val="left" w:pos="1080"/>
          <w:tab w:val="left" w:pos="1620"/>
        </w:tabs>
        <w:jc w:val="center"/>
        <w:rPr>
          <w:del w:id="2447" w:author="Thar Adale" w:date="2020-06-08T12:11:00Z"/>
          <w:b/>
        </w:rPr>
      </w:pPr>
    </w:p>
    <w:p w14:paraId="6E50D480" w14:textId="65D717F1" w:rsidR="00755E7D" w:rsidDel="001D5A6D" w:rsidRDefault="00755E7D" w:rsidP="00755E7D">
      <w:pPr>
        <w:tabs>
          <w:tab w:val="left" w:pos="540"/>
          <w:tab w:val="left" w:pos="1080"/>
          <w:tab w:val="left" w:pos="1620"/>
        </w:tabs>
        <w:rPr>
          <w:del w:id="2448" w:author="Thar Adale" w:date="2020-06-08T12:11:00Z"/>
        </w:rPr>
      </w:pPr>
      <w:del w:id="2449" w:author="Thar Adale" w:date="2020-06-08T12:11:00Z">
        <w:r w:rsidRPr="00715250" w:rsidDel="001D5A6D">
          <w:tab/>
        </w:r>
        <w:r w:rsidDel="001D5A6D">
          <w:delText>You have b</w:delText>
        </w:r>
        <w:r w:rsidR="00CB6136" w:rsidDel="001D5A6D">
          <w:delText>een working with Michelle, a 28-year-</w:delText>
        </w:r>
        <w:r w:rsidDel="001D5A6D">
          <w:delText xml:space="preserve">old client presenting with substance dependence issues, for the past several months. Michelle has an open case with Child Protective Services </w:delText>
        </w:r>
        <w:r w:rsidR="00CB6136" w:rsidDel="001D5A6D">
          <w:delText xml:space="preserve">(CPS) </w:delText>
        </w:r>
        <w:r w:rsidDel="001D5A6D">
          <w:delText>and is on probation, and you have been required to provide status update</w:delText>
        </w:r>
        <w:r w:rsidR="00CB6136" w:rsidDel="001D5A6D">
          <w:delText xml:space="preserve">s regarding her substance use. </w:delText>
        </w:r>
        <w:r w:rsidDel="001D5A6D">
          <w:delText>Michelle reported that her last substance use</w:delText>
        </w:r>
        <w:r w:rsidR="00CB6136" w:rsidDel="001D5A6D">
          <w:delText xml:space="preserve"> was approximately 5 months ago</w:delText>
        </w:r>
        <w:r w:rsidDel="001D5A6D">
          <w:delText xml:space="preserve"> and denies </w:delText>
        </w:r>
        <w:r w:rsidR="00CB6136" w:rsidDel="001D5A6D">
          <w:delText xml:space="preserve">any instances of more recent use. As you scroll through </w:delText>
        </w:r>
        <w:r w:rsidDel="001D5A6D">
          <w:delText xml:space="preserve">social </w:delText>
        </w:r>
        <w:r w:rsidR="00CB6136" w:rsidDel="001D5A6D">
          <w:delText>media</w:delText>
        </w:r>
        <w:r w:rsidDel="001D5A6D">
          <w:delText xml:space="preserve">, you see a picture of Michelle and decide to </w:delText>
        </w:r>
        <w:r w:rsidR="00CB6136" w:rsidDel="001D5A6D">
          <w:delText>view</w:delText>
        </w:r>
        <w:r w:rsidDel="001D5A6D">
          <w:delText xml:space="preserve"> her profile. Michelle </w:delText>
        </w:r>
        <w:r w:rsidR="00CB6136" w:rsidDel="001D5A6D">
          <w:delText>recently</w:delText>
        </w:r>
        <w:r w:rsidDel="001D5A6D">
          <w:delText xml:space="preserve"> posted pictures of hersel</w:delText>
        </w:r>
        <w:r w:rsidR="00CB6136" w:rsidDel="001D5A6D">
          <w:delText>f with drug paraphernalia</w:delText>
        </w:r>
        <w:r w:rsidDel="001D5A6D">
          <w:delText xml:space="preserve">. Michelle has given </w:delText>
        </w:r>
        <w:r w:rsidR="00CB6136" w:rsidDel="001D5A6D">
          <w:delText>her</w:delText>
        </w:r>
        <w:r w:rsidDel="001D5A6D">
          <w:delText xml:space="preserve"> consent </w:delText>
        </w:r>
        <w:r w:rsidR="00CB6136" w:rsidDel="001D5A6D">
          <w:delText xml:space="preserve">for you </w:delText>
        </w:r>
        <w:r w:rsidDel="001D5A6D">
          <w:delText xml:space="preserve">to view her social media information, and you are concerned about her recovery and </w:delText>
        </w:r>
        <w:r w:rsidR="00CB6136" w:rsidDel="001D5A6D">
          <w:delText xml:space="preserve">unsure as to </w:delText>
        </w:r>
        <w:r w:rsidDel="001D5A6D">
          <w:delText>whether or not you should report this to CPS and/or her probation officer. What should you do?</w:delText>
        </w:r>
      </w:del>
    </w:p>
    <w:p w14:paraId="2DF530AE" w14:textId="07BE5FBB" w:rsidR="00755E7D" w:rsidRPr="00715250" w:rsidDel="001D5A6D" w:rsidRDefault="00755E7D" w:rsidP="00755E7D">
      <w:pPr>
        <w:tabs>
          <w:tab w:val="left" w:pos="540"/>
          <w:tab w:val="left" w:pos="1080"/>
          <w:tab w:val="left" w:pos="1620"/>
        </w:tabs>
        <w:rPr>
          <w:del w:id="2450" w:author="Thar Adale" w:date="2020-06-08T12:11:00Z"/>
        </w:rPr>
      </w:pPr>
    </w:p>
    <w:p w14:paraId="3259588E" w14:textId="06A8B1EE" w:rsidR="00755E7D" w:rsidRPr="00715250" w:rsidDel="001D5A6D" w:rsidRDefault="00755E7D" w:rsidP="00755E7D">
      <w:pPr>
        <w:tabs>
          <w:tab w:val="left" w:pos="540"/>
          <w:tab w:val="left" w:pos="1080"/>
          <w:tab w:val="left" w:pos="1620"/>
        </w:tabs>
        <w:jc w:val="center"/>
        <w:rPr>
          <w:del w:id="2451" w:author="Thar Adale" w:date="2020-06-08T12:11:00Z"/>
        </w:rPr>
      </w:pPr>
      <w:del w:id="2452" w:author="Thar Adale" w:date="2020-06-08T12:11:00Z">
        <w:r w:rsidRPr="00715250" w:rsidDel="001D5A6D">
          <w:tab/>
        </w:r>
        <w:r w:rsidRPr="00715250" w:rsidDel="001D5A6D">
          <w:tab/>
        </w:r>
      </w:del>
    </w:p>
    <w:p w14:paraId="28A71528" w14:textId="082230EF" w:rsidR="00755E7D" w:rsidDel="001D5A6D" w:rsidRDefault="00755E7D" w:rsidP="00755E7D">
      <w:pPr>
        <w:tabs>
          <w:tab w:val="left" w:pos="540"/>
          <w:tab w:val="left" w:pos="1080"/>
          <w:tab w:val="left" w:pos="1620"/>
        </w:tabs>
        <w:rPr>
          <w:del w:id="2453" w:author="Thar Adale" w:date="2020-06-08T12:11:00Z"/>
          <w:b/>
          <w:bCs/>
          <w:i/>
          <w:iCs/>
        </w:rPr>
      </w:pPr>
      <w:del w:id="2454" w:author="Thar Adale" w:date="2020-06-08T12:11:00Z">
        <w:r w:rsidRPr="00715250" w:rsidDel="001D5A6D">
          <w:rPr>
            <w:b/>
            <w:bCs/>
            <w:i/>
            <w:iCs/>
          </w:rPr>
          <w:delText>Case Study Discussion</w:delText>
        </w:r>
      </w:del>
    </w:p>
    <w:p w14:paraId="2CE363A4" w14:textId="22BBEF82" w:rsidR="00755E7D" w:rsidDel="001D5A6D" w:rsidRDefault="00755E7D" w:rsidP="00755E7D">
      <w:pPr>
        <w:tabs>
          <w:tab w:val="left" w:pos="540"/>
          <w:tab w:val="left" w:pos="1080"/>
          <w:tab w:val="left" w:pos="1620"/>
        </w:tabs>
        <w:rPr>
          <w:del w:id="2455" w:author="Thar Adale" w:date="2020-06-08T12:11:00Z"/>
          <w:b/>
          <w:bCs/>
          <w:i/>
          <w:iCs/>
        </w:rPr>
      </w:pPr>
    </w:p>
    <w:p w14:paraId="2A7268B1" w14:textId="74C1E83A" w:rsidR="00755E7D" w:rsidRPr="00EC4A5E" w:rsidDel="001D5A6D" w:rsidRDefault="00755E7D" w:rsidP="00755E7D">
      <w:pPr>
        <w:tabs>
          <w:tab w:val="left" w:pos="540"/>
          <w:tab w:val="left" w:pos="1080"/>
          <w:tab w:val="left" w:pos="1620"/>
        </w:tabs>
        <w:rPr>
          <w:del w:id="2456" w:author="Thar Adale" w:date="2020-06-08T12:11:00Z"/>
          <w:bCs/>
          <w:iCs/>
        </w:rPr>
      </w:pPr>
      <w:del w:id="2457" w:author="Thar Adale" w:date="2020-06-08T12:11:00Z">
        <w:r w:rsidDel="001D5A6D">
          <w:rPr>
            <w:bCs/>
            <w:iCs/>
          </w:rPr>
          <w:tab/>
          <w:delText xml:space="preserve">In responding to the above situation, students should consider issues related to viewing clients’ social media information and </w:delText>
        </w:r>
        <w:r w:rsidR="004D4E1E" w:rsidDel="001D5A6D">
          <w:rPr>
            <w:bCs/>
            <w:iCs/>
          </w:rPr>
          <w:delText>making reports</w:delText>
        </w:r>
        <w:r w:rsidDel="001D5A6D">
          <w:rPr>
            <w:bCs/>
            <w:iCs/>
          </w:rPr>
          <w:delText xml:space="preserve"> to entities such as CPS and probation departments.</w:delText>
        </w:r>
      </w:del>
    </w:p>
    <w:p w14:paraId="0227072D" w14:textId="4DF6EA79" w:rsidR="00755E7D" w:rsidRPr="00FC54AB" w:rsidDel="001D5A6D" w:rsidRDefault="00755E7D" w:rsidP="00755E7D">
      <w:pPr>
        <w:tabs>
          <w:tab w:val="left" w:pos="540"/>
          <w:tab w:val="left" w:pos="1080"/>
          <w:tab w:val="left" w:pos="1620"/>
        </w:tabs>
        <w:rPr>
          <w:del w:id="2458" w:author="Thar Adale" w:date="2020-06-08T12:11:00Z"/>
        </w:rPr>
      </w:pPr>
    </w:p>
    <w:p w14:paraId="2E4AF7A8" w14:textId="28AFB15E" w:rsidR="009C09C0" w:rsidRPr="00FC341E" w:rsidDel="001D5A6D" w:rsidRDefault="009C09C0" w:rsidP="009C09C0">
      <w:pPr>
        <w:tabs>
          <w:tab w:val="left" w:pos="540"/>
          <w:tab w:val="left" w:pos="1080"/>
          <w:tab w:val="left" w:pos="1620"/>
        </w:tabs>
        <w:jc w:val="center"/>
        <w:rPr>
          <w:del w:id="2459" w:author="Thar Adale" w:date="2020-06-08T12:11:00Z"/>
          <w:b/>
          <w:sz w:val="32"/>
        </w:rPr>
      </w:pPr>
      <w:del w:id="2460" w:author="Thar Adale" w:date="2020-06-08T12:11:00Z">
        <w:r w:rsidRPr="00FC341E" w:rsidDel="001D5A6D">
          <w:rPr>
            <w:b/>
            <w:sz w:val="32"/>
          </w:rPr>
          <w:delText>SHORT PAPER OR ORAL CLASS PRESENTATION TOPICS</w:delText>
        </w:r>
      </w:del>
    </w:p>
    <w:p w14:paraId="0D0BA541" w14:textId="77341EDD" w:rsidR="00755E7D" w:rsidDel="001D5A6D" w:rsidRDefault="00755E7D" w:rsidP="00755E7D">
      <w:pPr>
        <w:tabs>
          <w:tab w:val="left" w:pos="540"/>
          <w:tab w:val="left" w:pos="1080"/>
          <w:tab w:val="left" w:pos="1620"/>
        </w:tabs>
        <w:jc w:val="center"/>
        <w:rPr>
          <w:del w:id="2461" w:author="Thar Adale" w:date="2020-06-08T12:11:00Z"/>
          <w:b/>
        </w:rPr>
      </w:pPr>
    </w:p>
    <w:p w14:paraId="12CF6218" w14:textId="6411B1E9" w:rsidR="00755E7D" w:rsidDel="001D5A6D" w:rsidRDefault="00755E7D" w:rsidP="007535BE">
      <w:pPr>
        <w:numPr>
          <w:ilvl w:val="0"/>
          <w:numId w:val="275"/>
        </w:numPr>
        <w:tabs>
          <w:tab w:val="left" w:pos="540"/>
          <w:tab w:val="left" w:pos="1080"/>
          <w:tab w:val="left" w:pos="1620"/>
        </w:tabs>
        <w:rPr>
          <w:del w:id="2462" w:author="Thar Adale" w:date="2020-06-08T12:11:00Z"/>
          <w:b/>
        </w:rPr>
      </w:pPr>
      <w:del w:id="2463" w:author="Thar Adale" w:date="2020-06-08T12:11:00Z">
        <w:r w:rsidDel="001D5A6D">
          <w:delText xml:space="preserve"> </w:delText>
        </w:r>
        <w:r w:rsidRPr="00FC54AB" w:rsidDel="001D5A6D">
          <w:delText>Considerations Relative to Keeping Counseling Records on Computers</w:delText>
        </w:r>
      </w:del>
    </w:p>
    <w:p w14:paraId="38F2DE07" w14:textId="53341FF6" w:rsidR="00755E7D" w:rsidDel="001D5A6D" w:rsidRDefault="00755E7D" w:rsidP="007535BE">
      <w:pPr>
        <w:numPr>
          <w:ilvl w:val="0"/>
          <w:numId w:val="275"/>
        </w:numPr>
        <w:tabs>
          <w:tab w:val="left" w:pos="540"/>
          <w:tab w:val="left" w:pos="1080"/>
          <w:tab w:val="left" w:pos="1620"/>
        </w:tabs>
        <w:rPr>
          <w:del w:id="2464" w:author="Thar Adale" w:date="2020-06-08T12:11:00Z"/>
          <w:b/>
        </w:rPr>
      </w:pPr>
      <w:del w:id="2465" w:author="Thar Adale" w:date="2020-06-08T12:11:00Z">
        <w:r w:rsidDel="001D5A6D">
          <w:delText xml:space="preserve"> </w:delText>
        </w:r>
        <w:r w:rsidRPr="00FC54AB" w:rsidDel="001D5A6D">
          <w:delText>Communications Technology and the Privacy of Clients</w:delText>
        </w:r>
      </w:del>
    </w:p>
    <w:p w14:paraId="583C8BEE" w14:textId="33CF2988" w:rsidR="00755E7D" w:rsidRPr="004D4E1E" w:rsidDel="001D5A6D" w:rsidRDefault="00755E7D" w:rsidP="007535BE">
      <w:pPr>
        <w:numPr>
          <w:ilvl w:val="0"/>
          <w:numId w:val="275"/>
        </w:numPr>
        <w:tabs>
          <w:tab w:val="left" w:pos="540"/>
          <w:tab w:val="left" w:pos="1080"/>
          <w:tab w:val="left" w:pos="1620"/>
        </w:tabs>
        <w:rPr>
          <w:del w:id="2466" w:author="Thar Adale" w:date="2020-06-08T12:11:00Z"/>
          <w:b/>
        </w:rPr>
      </w:pPr>
      <w:del w:id="2467" w:author="Thar Adale" w:date="2020-06-08T12:11:00Z">
        <w:r w:rsidDel="001D5A6D">
          <w:delText xml:space="preserve"> </w:delText>
        </w:r>
        <w:r w:rsidRPr="00FC54AB" w:rsidDel="001D5A6D">
          <w:delText xml:space="preserve">The Pros </w:delText>
        </w:r>
        <w:r w:rsidDel="001D5A6D">
          <w:delText>and Cons of Internet Counseling</w:delText>
        </w:r>
      </w:del>
    </w:p>
    <w:p w14:paraId="25D11E0D" w14:textId="187E1D97" w:rsidR="004D4E1E" w:rsidRPr="004D4E1E" w:rsidDel="001D5A6D" w:rsidRDefault="004D4E1E" w:rsidP="004D4E1E">
      <w:pPr>
        <w:numPr>
          <w:ilvl w:val="0"/>
          <w:numId w:val="275"/>
        </w:numPr>
        <w:tabs>
          <w:tab w:val="left" w:pos="540"/>
          <w:tab w:val="left" w:pos="1080"/>
          <w:tab w:val="left" w:pos="1620"/>
        </w:tabs>
        <w:rPr>
          <w:del w:id="2468" w:author="Thar Adale" w:date="2020-06-08T12:11:00Z"/>
          <w:b/>
        </w:rPr>
      </w:pPr>
      <w:del w:id="2469" w:author="Thar Adale" w:date="2020-06-08T12:11:00Z">
        <w:r w:rsidDel="001D5A6D">
          <w:delText xml:space="preserve"> Current Mental Health-Related Issues Associated with Technology Overuse</w:delText>
        </w:r>
      </w:del>
    </w:p>
    <w:p w14:paraId="627AA479" w14:textId="3941EE31" w:rsidR="00755E7D" w:rsidDel="001D5A6D" w:rsidRDefault="00755E7D" w:rsidP="00755E7D">
      <w:pPr>
        <w:tabs>
          <w:tab w:val="left" w:pos="540"/>
          <w:tab w:val="left" w:pos="1080"/>
          <w:tab w:val="left" w:pos="1620"/>
        </w:tabs>
        <w:rPr>
          <w:del w:id="2470" w:author="Thar Adale" w:date="2020-06-08T12:11:00Z"/>
        </w:rPr>
      </w:pPr>
    </w:p>
    <w:p w14:paraId="1604A84D" w14:textId="22412703" w:rsidR="00D452E7" w:rsidDel="001D5A6D" w:rsidRDefault="00D452E7">
      <w:pPr>
        <w:rPr>
          <w:del w:id="2471" w:author="Thar Adale" w:date="2020-06-08T12:11:00Z"/>
        </w:rPr>
      </w:pPr>
      <w:del w:id="2472" w:author="Thar Adale" w:date="2020-06-08T12:11:00Z">
        <w:r w:rsidDel="001D5A6D">
          <w:br w:type="page"/>
        </w:r>
      </w:del>
    </w:p>
    <w:p w14:paraId="4BB94C7E" w14:textId="7FA47E1D" w:rsidR="00755E7D" w:rsidRPr="00715250" w:rsidDel="001D5A6D" w:rsidRDefault="00755E7D" w:rsidP="00755E7D">
      <w:pPr>
        <w:tabs>
          <w:tab w:val="left" w:pos="540"/>
          <w:tab w:val="left" w:pos="1080"/>
          <w:tab w:val="left" w:pos="1620"/>
        </w:tabs>
        <w:jc w:val="center"/>
        <w:rPr>
          <w:del w:id="2473" w:author="Thar Adale" w:date="2020-06-08T12:11:00Z"/>
          <w:b/>
        </w:rPr>
      </w:pPr>
      <w:del w:id="2474" w:author="Thar Adale" w:date="2020-06-08T12:11:00Z">
        <w:r w:rsidRPr="00715250" w:rsidDel="001D5A6D">
          <w:rPr>
            <w:b/>
          </w:rPr>
          <w:delText>Chapter 11</w:delText>
        </w:r>
      </w:del>
    </w:p>
    <w:p w14:paraId="1EB8524B" w14:textId="1FEE6BF3" w:rsidR="00755E7D" w:rsidRPr="00715250" w:rsidDel="001D5A6D" w:rsidRDefault="00755E7D" w:rsidP="00755E7D">
      <w:pPr>
        <w:tabs>
          <w:tab w:val="left" w:pos="540"/>
          <w:tab w:val="left" w:pos="1080"/>
          <w:tab w:val="left" w:pos="1620"/>
        </w:tabs>
        <w:jc w:val="center"/>
        <w:rPr>
          <w:del w:id="2475" w:author="Thar Adale" w:date="2020-06-08T12:11:00Z"/>
        </w:rPr>
      </w:pPr>
      <w:del w:id="2476" w:author="Thar Adale" w:date="2020-06-08T12:11:00Z">
        <w:r w:rsidRPr="00715250" w:rsidDel="001D5A6D">
          <w:rPr>
            <w:b/>
          </w:rPr>
          <w:delText>Counseling Children and Vulnerable Adults</w:delText>
        </w:r>
      </w:del>
    </w:p>
    <w:p w14:paraId="2039DCE4" w14:textId="18B01149" w:rsidR="00755E7D" w:rsidDel="001D5A6D" w:rsidRDefault="00755E7D" w:rsidP="00755E7D">
      <w:pPr>
        <w:tabs>
          <w:tab w:val="left" w:pos="540"/>
          <w:tab w:val="left" w:pos="1080"/>
          <w:tab w:val="left" w:pos="1620"/>
        </w:tabs>
        <w:rPr>
          <w:del w:id="2477" w:author="Thar Adale" w:date="2020-06-08T12:11:00Z"/>
        </w:rPr>
      </w:pPr>
    </w:p>
    <w:p w14:paraId="66DBE1E7" w14:textId="3593E65A" w:rsidR="006B0C9E" w:rsidRPr="00715250" w:rsidDel="001D5A6D" w:rsidRDefault="006B0C9E" w:rsidP="00755E7D">
      <w:pPr>
        <w:tabs>
          <w:tab w:val="left" w:pos="540"/>
          <w:tab w:val="left" w:pos="1080"/>
          <w:tab w:val="left" w:pos="1620"/>
        </w:tabs>
        <w:rPr>
          <w:del w:id="2478" w:author="Thar Adale" w:date="2020-06-08T12:11:00Z"/>
        </w:rPr>
      </w:pPr>
    </w:p>
    <w:p w14:paraId="1C765B46" w14:textId="35D4CAEE" w:rsidR="00755E7D" w:rsidRPr="009C09C0" w:rsidDel="001D5A6D" w:rsidRDefault="009C09C0" w:rsidP="009C09C0">
      <w:pPr>
        <w:tabs>
          <w:tab w:val="left" w:pos="540"/>
          <w:tab w:val="left" w:pos="1080"/>
          <w:tab w:val="left" w:pos="1620"/>
        </w:tabs>
        <w:rPr>
          <w:del w:id="2479" w:author="Thar Adale" w:date="2020-06-08T12:11:00Z"/>
          <w:b/>
          <w:sz w:val="32"/>
        </w:rPr>
      </w:pPr>
      <w:del w:id="2480" w:author="Thar Adale" w:date="2020-06-08T12:11:00Z">
        <w:r w:rsidRPr="009C09C0" w:rsidDel="001D5A6D">
          <w:rPr>
            <w:b/>
            <w:sz w:val="32"/>
          </w:rPr>
          <w:delText>FOCUS QUESTIONS</w:delText>
        </w:r>
      </w:del>
    </w:p>
    <w:p w14:paraId="039845AE" w14:textId="3F79D25F" w:rsidR="00755E7D" w:rsidRPr="00715250" w:rsidDel="001D5A6D" w:rsidRDefault="00755E7D" w:rsidP="00755E7D">
      <w:pPr>
        <w:tabs>
          <w:tab w:val="left" w:pos="540"/>
          <w:tab w:val="left" w:pos="1080"/>
          <w:tab w:val="left" w:pos="1620"/>
        </w:tabs>
        <w:jc w:val="center"/>
        <w:rPr>
          <w:del w:id="2481" w:author="Thar Adale" w:date="2020-06-08T12:11:00Z"/>
          <w:b/>
          <w:i/>
        </w:rPr>
      </w:pPr>
    </w:p>
    <w:p w14:paraId="03B5CF00" w14:textId="6ADA316A" w:rsidR="00755E7D" w:rsidRPr="00715250" w:rsidDel="001D5A6D" w:rsidRDefault="00755E7D" w:rsidP="007535BE">
      <w:pPr>
        <w:numPr>
          <w:ilvl w:val="0"/>
          <w:numId w:val="35"/>
        </w:numPr>
        <w:tabs>
          <w:tab w:val="clear" w:pos="360"/>
          <w:tab w:val="left" w:pos="540"/>
          <w:tab w:val="left" w:pos="1080"/>
          <w:tab w:val="left" w:pos="1620"/>
        </w:tabs>
        <w:ind w:left="540" w:hanging="540"/>
        <w:rPr>
          <w:del w:id="2482" w:author="Thar Adale" w:date="2020-06-08T12:11:00Z"/>
          <w:b/>
        </w:rPr>
      </w:pPr>
      <w:del w:id="2483" w:author="Thar Adale" w:date="2020-06-08T12:11:00Z">
        <w:r w:rsidRPr="00715250" w:rsidDel="001D5A6D">
          <w:rPr>
            <w:b/>
          </w:rPr>
          <w:delText>How do you think legal and ethical requirements might come into conflict with each other when counseling minor clients?</w:delText>
        </w:r>
      </w:del>
    </w:p>
    <w:p w14:paraId="70D2DB9C" w14:textId="4FA68D2B" w:rsidR="00755E7D" w:rsidRPr="00715250" w:rsidDel="001D5A6D" w:rsidRDefault="00755E7D" w:rsidP="00755E7D">
      <w:pPr>
        <w:tabs>
          <w:tab w:val="left" w:pos="540"/>
          <w:tab w:val="left" w:pos="1080"/>
          <w:tab w:val="left" w:pos="1620"/>
        </w:tabs>
        <w:rPr>
          <w:del w:id="2484" w:author="Thar Adale" w:date="2020-06-08T12:11:00Z"/>
          <w:b/>
          <w:i/>
        </w:rPr>
      </w:pPr>
    </w:p>
    <w:p w14:paraId="643FDABE" w14:textId="0170F0EC" w:rsidR="00755E7D" w:rsidRPr="00715250" w:rsidDel="001D5A6D" w:rsidRDefault="00755E7D" w:rsidP="00755E7D">
      <w:pPr>
        <w:tabs>
          <w:tab w:val="left" w:pos="540"/>
          <w:tab w:val="left" w:pos="1080"/>
          <w:tab w:val="left" w:pos="1620"/>
        </w:tabs>
        <w:rPr>
          <w:del w:id="2485" w:author="Thar Adale" w:date="2020-06-08T12:11:00Z"/>
        </w:rPr>
      </w:pPr>
      <w:del w:id="2486" w:author="Thar Adale" w:date="2020-06-08T12:11:00Z">
        <w:r w:rsidRPr="00715250" w:rsidDel="001D5A6D">
          <w:tab/>
          <w:delText>Points instructors may want to make:</w:delText>
        </w:r>
      </w:del>
    </w:p>
    <w:p w14:paraId="00B79A99" w14:textId="548586D4" w:rsidR="00755E7D" w:rsidRPr="00715250" w:rsidDel="001D5A6D" w:rsidRDefault="00755E7D" w:rsidP="007535BE">
      <w:pPr>
        <w:numPr>
          <w:ilvl w:val="0"/>
          <w:numId w:val="205"/>
        </w:numPr>
        <w:tabs>
          <w:tab w:val="clear" w:pos="720"/>
          <w:tab w:val="left" w:pos="540"/>
          <w:tab w:val="left" w:pos="1080"/>
          <w:tab w:val="left" w:pos="1620"/>
        </w:tabs>
        <w:ind w:left="1080" w:hanging="540"/>
        <w:rPr>
          <w:del w:id="2487" w:author="Thar Adale" w:date="2020-06-08T12:11:00Z"/>
        </w:rPr>
      </w:pPr>
      <w:del w:id="2488" w:author="Thar Adale" w:date="2020-06-08T12:11:00Z">
        <w:r w:rsidRPr="00715250" w:rsidDel="001D5A6D">
          <w:delText>Because laws reflect the value of a society and codes of ethics reflect the values of a profession that operates within a society, usually legal and ethical requirements do not conflict.</w:delText>
        </w:r>
      </w:del>
    </w:p>
    <w:p w14:paraId="1EB27E74" w14:textId="210474F6" w:rsidR="00755E7D" w:rsidRPr="00715250" w:rsidDel="001D5A6D" w:rsidRDefault="00755E7D" w:rsidP="007535BE">
      <w:pPr>
        <w:numPr>
          <w:ilvl w:val="0"/>
          <w:numId w:val="205"/>
        </w:numPr>
        <w:tabs>
          <w:tab w:val="clear" w:pos="720"/>
          <w:tab w:val="left" w:pos="540"/>
          <w:tab w:val="left" w:pos="1080"/>
          <w:tab w:val="left" w:pos="1620"/>
        </w:tabs>
        <w:ind w:left="1080" w:hanging="540"/>
        <w:rPr>
          <w:del w:id="2489" w:author="Thar Adale" w:date="2020-06-08T12:11:00Z"/>
        </w:rPr>
      </w:pPr>
      <w:del w:id="2490" w:author="Thar Adale" w:date="2020-06-08T12:11:00Z">
        <w:r w:rsidRPr="00715250" w:rsidDel="001D5A6D">
          <w:delText>The ACA Code of Ethics defines the client as the person who is receiving counseling service</w:delText>
        </w:r>
        <w:r w:rsidR="004D4E1E" w:rsidDel="001D5A6D">
          <w:delText xml:space="preserve">s, so a client can be a minor. </w:delText>
        </w:r>
        <w:r w:rsidRPr="00715250" w:rsidDel="001D5A6D">
          <w:delText xml:space="preserve">The law in the United States says that minors have no legal rights and any rights they might have must be asserted by their parent or </w:delText>
        </w:r>
        <w:r w:rsidR="004D4E1E" w:rsidDel="001D5A6D">
          <w:delText>legal guardian. Accordingly</w:delText>
        </w:r>
        <w:r w:rsidRPr="00715250" w:rsidDel="001D5A6D">
          <w:delText xml:space="preserve">, when counselors </w:delText>
        </w:r>
        <w:r w:rsidR="004D4E1E" w:rsidDel="001D5A6D">
          <w:delText>work with</w:delText>
        </w:r>
        <w:r w:rsidRPr="00715250" w:rsidDel="001D5A6D">
          <w:delText xml:space="preserve"> minors, legal obligations are owed to parents or </w:delText>
        </w:r>
        <w:r w:rsidR="004D4E1E" w:rsidDel="001D5A6D">
          <w:delText xml:space="preserve">legal </w:delText>
        </w:r>
        <w:r w:rsidRPr="00715250" w:rsidDel="001D5A6D">
          <w:delText>guardians rath</w:delText>
        </w:r>
        <w:r w:rsidR="004D4E1E" w:rsidDel="001D5A6D">
          <w:delText xml:space="preserve">er than the minors themselves. </w:delText>
        </w:r>
        <w:r w:rsidRPr="00715250" w:rsidDel="001D5A6D">
          <w:delText xml:space="preserve">When the interests of minors are not the same as the interests of their parents or </w:delText>
        </w:r>
        <w:r w:rsidR="004D4E1E" w:rsidDel="001D5A6D">
          <w:delText xml:space="preserve">legal </w:delText>
        </w:r>
        <w:r w:rsidRPr="00715250" w:rsidDel="001D5A6D">
          <w:delText>guardians, law and ethics can</w:delText>
        </w:r>
        <w:r w:rsidR="004D4E1E" w:rsidDel="001D5A6D">
          <w:delText xml:space="preserve"> come into</w:delText>
        </w:r>
        <w:r w:rsidRPr="00715250" w:rsidDel="001D5A6D">
          <w:delText xml:space="preserve"> conflict.</w:delText>
        </w:r>
      </w:del>
    </w:p>
    <w:p w14:paraId="40A9FBB0" w14:textId="4307BF09" w:rsidR="00755E7D" w:rsidRPr="00715250" w:rsidDel="001D5A6D" w:rsidRDefault="00755E7D" w:rsidP="00755E7D">
      <w:pPr>
        <w:tabs>
          <w:tab w:val="left" w:pos="540"/>
          <w:tab w:val="left" w:pos="1080"/>
          <w:tab w:val="left" w:pos="1620"/>
        </w:tabs>
        <w:rPr>
          <w:del w:id="2491" w:author="Thar Adale" w:date="2020-06-08T12:11:00Z"/>
          <w:b/>
          <w:i/>
        </w:rPr>
      </w:pPr>
    </w:p>
    <w:p w14:paraId="54296238" w14:textId="24437DDD" w:rsidR="00755E7D" w:rsidRPr="00715250" w:rsidDel="001D5A6D" w:rsidRDefault="00755E7D" w:rsidP="007535BE">
      <w:pPr>
        <w:numPr>
          <w:ilvl w:val="0"/>
          <w:numId w:val="35"/>
        </w:numPr>
        <w:tabs>
          <w:tab w:val="clear" w:pos="360"/>
          <w:tab w:val="left" w:pos="540"/>
          <w:tab w:val="left" w:pos="1080"/>
          <w:tab w:val="left" w:pos="1620"/>
        </w:tabs>
        <w:ind w:left="540" w:hanging="540"/>
        <w:rPr>
          <w:del w:id="2492" w:author="Thar Adale" w:date="2020-06-08T12:11:00Z"/>
          <w:b/>
        </w:rPr>
      </w:pPr>
      <w:del w:id="2493" w:author="Thar Adale" w:date="2020-06-08T12:11:00Z">
        <w:r w:rsidRPr="00715250" w:rsidDel="001D5A6D">
          <w:rPr>
            <w:b/>
          </w:rPr>
          <w:delText>Why do you think minors under the age of 18</w:delText>
        </w:r>
        <w:r w:rsidR="00106CD3" w:rsidDel="001D5A6D">
          <w:rPr>
            <w:b/>
          </w:rPr>
          <w:delText>,</w:delText>
        </w:r>
        <w:r w:rsidRPr="00715250" w:rsidDel="001D5A6D">
          <w:rPr>
            <w:b/>
          </w:rPr>
          <w:delText xml:space="preserve"> in the United States</w:delText>
        </w:r>
        <w:r w:rsidR="00106CD3" w:rsidDel="001D5A6D">
          <w:rPr>
            <w:b/>
          </w:rPr>
          <w:delText>,</w:delText>
        </w:r>
        <w:r w:rsidRPr="00715250" w:rsidDel="001D5A6D">
          <w:rPr>
            <w:b/>
          </w:rPr>
          <w:delText xml:space="preserve"> are not able to assert </w:delText>
        </w:r>
        <w:r w:rsidR="00106CD3" w:rsidDel="001D5A6D">
          <w:rPr>
            <w:b/>
          </w:rPr>
          <w:delText>their legal rights on their own</w:delText>
        </w:r>
        <w:r w:rsidRPr="00715250" w:rsidDel="001D5A6D">
          <w:rPr>
            <w:b/>
          </w:rPr>
          <w:delText xml:space="preserve"> but</w:delText>
        </w:r>
        <w:r w:rsidR="00106CD3" w:rsidDel="001D5A6D">
          <w:rPr>
            <w:b/>
          </w:rPr>
          <w:delText>,</w:delText>
        </w:r>
        <w:r w:rsidRPr="00715250" w:rsidDel="001D5A6D">
          <w:rPr>
            <w:b/>
          </w:rPr>
          <w:delText xml:space="preserve"> instead</w:delText>
        </w:r>
        <w:r w:rsidR="00106CD3" w:rsidDel="001D5A6D">
          <w:rPr>
            <w:b/>
          </w:rPr>
          <w:delText>,</w:delText>
        </w:r>
        <w:r w:rsidRPr="00715250" w:rsidDel="001D5A6D">
          <w:rPr>
            <w:b/>
          </w:rPr>
          <w:delText xml:space="preserve"> are required to assert their legal rights in court through their parents or </w:delText>
        </w:r>
        <w:r w:rsidR="00106CD3" w:rsidDel="001D5A6D">
          <w:rPr>
            <w:b/>
          </w:rPr>
          <w:delText xml:space="preserve">legal </w:delText>
        </w:r>
        <w:r w:rsidRPr="00715250" w:rsidDel="001D5A6D">
          <w:rPr>
            <w:b/>
          </w:rPr>
          <w:delText xml:space="preserve">guardians? </w:delText>
        </w:r>
      </w:del>
    </w:p>
    <w:p w14:paraId="52A9E73E" w14:textId="4C404780" w:rsidR="00755E7D" w:rsidRPr="00715250" w:rsidDel="001D5A6D" w:rsidRDefault="00755E7D" w:rsidP="00755E7D">
      <w:pPr>
        <w:tabs>
          <w:tab w:val="left" w:pos="540"/>
          <w:tab w:val="left" w:pos="1080"/>
          <w:tab w:val="left" w:pos="1620"/>
        </w:tabs>
        <w:rPr>
          <w:del w:id="2494" w:author="Thar Adale" w:date="2020-06-08T12:11:00Z"/>
        </w:rPr>
      </w:pPr>
    </w:p>
    <w:p w14:paraId="5B191AC0" w14:textId="00E3F865" w:rsidR="00755E7D" w:rsidRPr="00715250" w:rsidDel="001D5A6D" w:rsidRDefault="00755E7D" w:rsidP="00755E7D">
      <w:pPr>
        <w:tabs>
          <w:tab w:val="left" w:pos="540"/>
          <w:tab w:val="left" w:pos="1080"/>
          <w:tab w:val="left" w:pos="1620"/>
        </w:tabs>
        <w:rPr>
          <w:del w:id="2495" w:author="Thar Adale" w:date="2020-06-08T12:11:00Z"/>
        </w:rPr>
      </w:pPr>
      <w:del w:id="2496" w:author="Thar Adale" w:date="2020-06-08T12:11:00Z">
        <w:r w:rsidRPr="00715250" w:rsidDel="001D5A6D">
          <w:tab/>
          <w:delText>Points instructors may want to make:</w:delText>
        </w:r>
      </w:del>
    </w:p>
    <w:p w14:paraId="6D2420CC" w14:textId="276C0918" w:rsidR="00755E7D" w:rsidRPr="00715250" w:rsidDel="001D5A6D" w:rsidRDefault="00755E7D" w:rsidP="007535BE">
      <w:pPr>
        <w:numPr>
          <w:ilvl w:val="0"/>
          <w:numId w:val="205"/>
        </w:numPr>
        <w:tabs>
          <w:tab w:val="clear" w:pos="720"/>
          <w:tab w:val="left" w:pos="540"/>
          <w:tab w:val="left" w:pos="1080"/>
          <w:tab w:val="left" w:pos="1620"/>
        </w:tabs>
        <w:ind w:left="1080" w:hanging="540"/>
        <w:rPr>
          <w:del w:id="2497" w:author="Thar Adale" w:date="2020-06-08T12:11:00Z"/>
        </w:rPr>
      </w:pPr>
      <w:del w:id="2498" w:author="Thar Adale" w:date="2020-06-08T12:11:00Z">
        <w:r w:rsidRPr="00715250" w:rsidDel="001D5A6D">
          <w:delText>Because the law assumes that children do not have the capacity to make rational and informed decisions for themselves.</w:delText>
        </w:r>
      </w:del>
    </w:p>
    <w:p w14:paraId="1E0B2547" w14:textId="1F07FF71" w:rsidR="00755E7D" w:rsidRPr="00715250" w:rsidDel="001D5A6D" w:rsidRDefault="00755E7D" w:rsidP="007535BE">
      <w:pPr>
        <w:numPr>
          <w:ilvl w:val="0"/>
          <w:numId w:val="205"/>
        </w:numPr>
        <w:tabs>
          <w:tab w:val="clear" w:pos="720"/>
          <w:tab w:val="left" w:pos="540"/>
          <w:tab w:val="left" w:pos="1080"/>
          <w:tab w:val="left" w:pos="1620"/>
        </w:tabs>
        <w:ind w:left="1080" w:hanging="540"/>
        <w:rPr>
          <w:del w:id="2499" w:author="Thar Adale" w:date="2020-06-08T12:11:00Z"/>
        </w:rPr>
      </w:pPr>
      <w:del w:id="2500" w:author="Thar Adale" w:date="2020-06-08T12:11:00Z">
        <w:r w:rsidRPr="00715250" w:rsidDel="001D5A6D">
          <w:delText>Perhaps the age of majority for some purposes, such as controlling one’s privacy, sho</w:delText>
        </w:r>
        <w:r w:rsidR="00106CD3" w:rsidDel="001D5A6D">
          <w:delText xml:space="preserve">uld be younger, like 15 or 16. </w:delText>
        </w:r>
        <w:r w:rsidRPr="00715250" w:rsidDel="001D5A6D">
          <w:delText>In some states, minors below the age of 18 are given the right to make certain decisions for themselves (such as seeking medical services) without the permission of their parents or guardians.</w:delText>
        </w:r>
      </w:del>
    </w:p>
    <w:p w14:paraId="2CA1CF50" w14:textId="10DF424F" w:rsidR="00755E7D" w:rsidRPr="00715250" w:rsidDel="001D5A6D" w:rsidRDefault="00755E7D" w:rsidP="00755E7D">
      <w:pPr>
        <w:tabs>
          <w:tab w:val="left" w:pos="540"/>
          <w:tab w:val="left" w:pos="1080"/>
          <w:tab w:val="left" w:pos="1620"/>
        </w:tabs>
        <w:rPr>
          <w:del w:id="2501" w:author="Thar Adale" w:date="2020-06-08T12:11:00Z"/>
          <w:b/>
          <w:i/>
        </w:rPr>
      </w:pPr>
    </w:p>
    <w:p w14:paraId="569B0495" w14:textId="2D4E9685" w:rsidR="00755E7D" w:rsidRPr="00715250" w:rsidDel="001D5A6D" w:rsidRDefault="00755E7D" w:rsidP="007535BE">
      <w:pPr>
        <w:numPr>
          <w:ilvl w:val="0"/>
          <w:numId w:val="35"/>
        </w:numPr>
        <w:tabs>
          <w:tab w:val="clear" w:pos="360"/>
          <w:tab w:val="left" w:pos="540"/>
          <w:tab w:val="left" w:pos="1080"/>
          <w:tab w:val="left" w:pos="1620"/>
        </w:tabs>
        <w:ind w:left="540" w:hanging="540"/>
        <w:rPr>
          <w:del w:id="2502" w:author="Thar Adale" w:date="2020-06-08T12:11:00Z"/>
          <w:b/>
        </w:rPr>
      </w:pPr>
      <w:del w:id="2503" w:author="Thar Adale" w:date="2020-06-08T12:11:00Z">
        <w:r w:rsidRPr="00715250" w:rsidDel="001D5A6D">
          <w:rPr>
            <w:b/>
          </w:rPr>
          <w:delText>How can a counselor determine whether an adolescent client’s risk-taking behaviors present a sufficiently serious risk for harm to warrant breaching the client’s confidentiality?</w:delText>
        </w:r>
      </w:del>
    </w:p>
    <w:p w14:paraId="140B9DC6" w14:textId="3AF1360C" w:rsidR="00755E7D" w:rsidRPr="00715250" w:rsidDel="001D5A6D" w:rsidRDefault="00755E7D" w:rsidP="00755E7D">
      <w:pPr>
        <w:tabs>
          <w:tab w:val="left" w:pos="540"/>
          <w:tab w:val="left" w:pos="1080"/>
          <w:tab w:val="left" w:pos="1620"/>
        </w:tabs>
        <w:rPr>
          <w:del w:id="2504" w:author="Thar Adale" w:date="2020-06-08T12:11:00Z"/>
          <w:b/>
          <w:i/>
        </w:rPr>
      </w:pPr>
    </w:p>
    <w:p w14:paraId="1CB08003" w14:textId="40C53BCA" w:rsidR="00755E7D" w:rsidRPr="00715250" w:rsidDel="001D5A6D" w:rsidRDefault="00755E7D" w:rsidP="00755E7D">
      <w:pPr>
        <w:tabs>
          <w:tab w:val="left" w:pos="540"/>
          <w:tab w:val="left" w:pos="1080"/>
          <w:tab w:val="left" w:pos="1620"/>
        </w:tabs>
        <w:rPr>
          <w:del w:id="2505" w:author="Thar Adale" w:date="2020-06-08T12:11:00Z"/>
        </w:rPr>
      </w:pPr>
      <w:del w:id="2506" w:author="Thar Adale" w:date="2020-06-08T12:11:00Z">
        <w:r w:rsidRPr="00715250" w:rsidDel="001D5A6D">
          <w:tab/>
          <w:delText>Points instructors may want to make:</w:delText>
        </w:r>
      </w:del>
    </w:p>
    <w:p w14:paraId="3A2BA6B7" w14:textId="278D1727" w:rsidR="00755E7D" w:rsidRPr="00715250" w:rsidDel="001D5A6D" w:rsidRDefault="00755E7D" w:rsidP="007535BE">
      <w:pPr>
        <w:numPr>
          <w:ilvl w:val="0"/>
          <w:numId w:val="205"/>
        </w:numPr>
        <w:tabs>
          <w:tab w:val="clear" w:pos="720"/>
          <w:tab w:val="left" w:pos="540"/>
          <w:tab w:val="left" w:pos="1080"/>
          <w:tab w:val="left" w:pos="1620"/>
        </w:tabs>
        <w:ind w:left="1080" w:hanging="540"/>
        <w:rPr>
          <w:del w:id="2507" w:author="Thar Adale" w:date="2020-06-08T12:11:00Z"/>
        </w:rPr>
      </w:pPr>
      <w:del w:id="2508" w:author="Thar Adale" w:date="2020-06-08T12:11:00Z">
        <w:r w:rsidRPr="00715250" w:rsidDel="001D5A6D">
          <w:delText>A particular client’s maturity, past history, and family circumstances should be taken into account by a counselor when deciding whether an adolescent’s risk-taking behaviors require that a parent or guardian be informed.</w:delText>
        </w:r>
      </w:del>
    </w:p>
    <w:p w14:paraId="37A79A17" w14:textId="1A71A6C4" w:rsidR="00755E7D" w:rsidRPr="00715250" w:rsidDel="001D5A6D" w:rsidRDefault="00755E7D" w:rsidP="007535BE">
      <w:pPr>
        <w:numPr>
          <w:ilvl w:val="0"/>
          <w:numId w:val="205"/>
        </w:numPr>
        <w:tabs>
          <w:tab w:val="clear" w:pos="720"/>
          <w:tab w:val="left" w:pos="540"/>
          <w:tab w:val="left" w:pos="1080"/>
          <w:tab w:val="left" w:pos="1620"/>
        </w:tabs>
        <w:ind w:left="1080" w:hanging="540"/>
        <w:rPr>
          <w:del w:id="2509" w:author="Thar Adale" w:date="2020-06-08T12:11:00Z"/>
        </w:rPr>
      </w:pPr>
      <w:del w:id="2510" w:author="Thar Adale" w:date="2020-06-08T12:11:00Z">
        <w:r w:rsidRPr="00715250" w:rsidDel="001D5A6D">
          <w:delText xml:space="preserve">While a counselor could never be held legally accountable for informing an adolescent’s parents of information the adolescent revealed in counseling, there are circumstances </w:delText>
        </w:r>
        <w:r w:rsidR="00D47149" w:rsidDel="001D5A6D">
          <w:delText>under</w:delText>
        </w:r>
        <w:r w:rsidRPr="00715250" w:rsidDel="001D5A6D">
          <w:delText xml:space="preserve"> which a counselor might ethically chose to refrain from informing parents or </w:delText>
        </w:r>
        <w:r w:rsidR="00D47149" w:rsidDel="001D5A6D">
          <w:delText>legal guardians about</w:delText>
        </w:r>
        <w:r w:rsidRPr="00715250" w:rsidDel="001D5A6D">
          <w:delText xml:space="preserve"> an adole</w:delText>
        </w:r>
        <w:r w:rsidR="00D47149" w:rsidDel="001D5A6D">
          <w:delText xml:space="preserve">scent’s risk-taking behaviors. </w:delText>
        </w:r>
        <w:r w:rsidRPr="00715250" w:rsidDel="001D5A6D">
          <w:delText xml:space="preserve">However, any time a counselor does not inform a parent or guardian of an adolescent’s risk-taking behaviors, the counselor runs the risk of violating the parent’s or </w:delText>
        </w:r>
        <w:r w:rsidR="00D47149" w:rsidDel="001D5A6D">
          <w:delText xml:space="preserve">legal </w:delText>
        </w:r>
        <w:r w:rsidRPr="00715250" w:rsidDel="001D5A6D">
          <w:delText>guardian’s legal rights.</w:delText>
        </w:r>
      </w:del>
    </w:p>
    <w:p w14:paraId="33CF3581" w14:textId="15176660" w:rsidR="00755E7D" w:rsidRPr="00715250" w:rsidDel="001D5A6D" w:rsidRDefault="00755E7D" w:rsidP="00755E7D">
      <w:pPr>
        <w:tabs>
          <w:tab w:val="left" w:pos="540"/>
          <w:tab w:val="left" w:pos="1080"/>
          <w:tab w:val="left" w:pos="1620"/>
        </w:tabs>
        <w:rPr>
          <w:del w:id="2511" w:author="Thar Adale" w:date="2020-06-08T12:11:00Z"/>
          <w:b/>
          <w:i/>
        </w:rPr>
      </w:pPr>
    </w:p>
    <w:p w14:paraId="2F4464D7" w14:textId="6C495B2E" w:rsidR="00755E7D" w:rsidRPr="00715250" w:rsidDel="001D5A6D" w:rsidRDefault="00755E7D" w:rsidP="007535BE">
      <w:pPr>
        <w:numPr>
          <w:ilvl w:val="0"/>
          <w:numId w:val="35"/>
        </w:numPr>
        <w:tabs>
          <w:tab w:val="clear" w:pos="360"/>
          <w:tab w:val="left" w:pos="540"/>
          <w:tab w:val="left" w:pos="1080"/>
          <w:tab w:val="left" w:pos="1620"/>
        </w:tabs>
        <w:ind w:left="540" w:hanging="540"/>
        <w:rPr>
          <w:del w:id="2512" w:author="Thar Adale" w:date="2020-06-08T12:11:00Z"/>
          <w:b/>
        </w:rPr>
      </w:pPr>
      <w:del w:id="2513" w:author="Thar Adale" w:date="2020-06-08T12:11:00Z">
        <w:r w:rsidRPr="00715250" w:rsidDel="001D5A6D">
          <w:rPr>
            <w:b/>
          </w:rPr>
          <w:delText>What is your opinion of laws that make it a crime for a counselor to fail to report cases of suspected abuse of a child, elder, or vulnerable adult?</w:delText>
        </w:r>
      </w:del>
    </w:p>
    <w:p w14:paraId="6DDD50D0" w14:textId="553BDE68" w:rsidR="00755E7D" w:rsidRPr="00715250" w:rsidDel="001D5A6D" w:rsidRDefault="00755E7D" w:rsidP="00755E7D">
      <w:pPr>
        <w:tabs>
          <w:tab w:val="left" w:pos="540"/>
          <w:tab w:val="left" w:pos="1080"/>
          <w:tab w:val="left" w:pos="1620"/>
        </w:tabs>
        <w:rPr>
          <w:del w:id="2514" w:author="Thar Adale" w:date="2020-06-08T12:11:00Z"/>
        </w:rPr>
      </w:pPr>
    </w:p>
    <w:p w14:paraId="5E722B0E" w14:textId="71A01AFA" w:rsidR="00755E7D" w:rsidRPr="00715250" w:rsidDel="001D5A6D" w:rsidRDefault="00755E7D" w:rsidP="00755E7D">
      <w:pPr>
        <w:tabs>
          <w:tab w:val="left" w:pos="540"/>
          <w:tab w:val="left" w:pos="1080"/>
          <w:tab w:val="left" w:pos="1620"/>
        </w:tabs>
        <w:rPr>
          <w:del w:id="2515" w:author="Thar Adale" w:date="2020-06-08T12:11:00Z"/>
        </w:rPr>
      </w:pPr>
      <w:del w:id="2516" w:author="Thar Adale" w:date="2020-06-08T12:11:00Z">
        <w:r w:rsidRPr="00715250" w:rsidDel="001D5A6D">
          <w:tab/>
          <w:delText>Points instructors may want to make:</w:delText>
        </w:r>
      </w:del>
    </w:p>
    <w:p w14:paraId="5CEA9CB7" w14:textId="311B879D" w:rsidR="00755E7D" w:rsidRPr="00715250" w:rsidDel="001D5A6D" w:rsidRDefault="00755E7D" w:rsidP="007535BE">
      <w:pPr>
        <w:numPr>
          <w:ilvl w:val="0"/>
          <w:numId w:val="206"/>
        </w:numPr>
        <w:tabs>
          <w:tab w:val="clear" w:pos="720"/>
          <w:tab w:val="left" w:pos="540"/>
          <w:tab w:val="left" w:pos="1080"/>
          <w:tab w:val="left" w:pos="1620"/>
        </w:tabs>
        <w:ind w:left="1080" w:hanging="540"/>
        <w:rPr>
          <w:del w:id="2517" w:author="Thar Adale" w:date="2020-06-08T12:11:00Z"/>
        </w:rPr>
      </w:pPr>
      <w:del w:id="2518" w:author="Thar Adale" w:date="2020-06-08T12:11:00Z">
        <w:r w:rsidRPr="00715250" w:rsidDel="001D5A6D">
          <w:delText>Counselors are professionals and should be given the right to make cl</w:delText>
        </w:r>
        <w:r w:rsidR="00D47149" w:rsidDel="001D5A6D">
          <w:delText xml:space="preserve">inical judgments on their own. </w:delText>
        </w:r>
        <w:r w:rsidRPr="00715250" w:rsidDel="001D5A6D">
          <w:delText>Counselors should be allowed to decide whether it is in a child or vulnerable adult’s best interest to make a report, given the particular circumstances of a case.</w:delText>
        </w:r>
      </w:del>
    </w:p>
    <w:p w14:paraId="2F8AF026" w14:textId="2CE824C2" w:rsidR="00755E7D" w:rsidRPr="00715250" w:rsidDel="001D5A6D" w:rsidRDefault="00755E7D" w:rsidP="007535BE">
      <w:pPr>
        <w:numPr>
          <w:ilvl w:val="0"/>
          <w:numId w:val="206"/>
        </w:numPr>
        <w:tabs>
          <w:tab w:val="clear" w:pos="720"/>
          <w:tab w:val="left" w:pos="540"/>
          <w:tab w:val="left" w:pos="1080"/>
          <w:tab w:val="left" w:pos="1620"/>
        </w:tabs>
        <w:ind w:left="1080" w:hanging="540"/>
        <w:rPr>
          <w:del w:id="2519" w:author="Thar Adale" w:date="2020-06-08T12:11:00Z"/>
        </w:rPr>
      </w:pPr>
      <w:del w:id="2520" w:author="Thar Adale" w:date="2020-06-08T12:11:00Z">
        <w:r w:rsidRPr="00715250" w:rsidDel="001D5A6D">
          <w:delText xml:space="preserve">It is not always in a child’s or adult’s best interest to make </w:delText>
        </w:r>
        <w:r w:rsidR="00D47149" w:rsidDel="001D5A6D">
          <w:delText xml:space="preserve">such </w:delText>
        </w:r>
        <w:r w:rsidRPr="00715250" w:rsidDel="001D5A6D">
          <w:delText xml:space="preserve">a report. </w:delText>
        </w:r>
        <w:r w:rsidR="00D47149" w:rsidDel="001D5A6D">
          <w:delText>In some instances,</w:delText>
        </w:r>
        <w:r w:rsidRPr="00715250" w:rsidDel="001D5A6D">
          <w:delText xml:space="preserve"> a </w:delText>
        </w:r>
        <w:r w:rsidR="00D47149" w:rsidDel="001D5A6D">
          <w:delText xml:space="preserve">filing a </w:delText>
        </w:r>
        <w:r w:rsidRPr="00715250" w:rsidDel="001D5A6D">
          <w:delText>report can make a situation get worse.</w:delText>
        </w:r>
      </w:del>
    </w:p>
    <w:p w14:paraId="002BA937" w14:textId="5AC6397E" w:rsidR="00755E7D" w:rsidRPr="00715250" w:rsidDel="001D5A6D" w:rsidRDefault="00755E7D" w:rsidP="007535BE">
      <w:pPr>
        <w:numPr>
          <w:ilvl w:val="0"/>
          <w:numId w:val="206"/>
        </w:numPr>
        <w:tabs>
          <w:tab w:val="clear" w:pos="720"/>
          <w:tab w:val="left" w:pos="540"/>
          <w:tab w:val="left" w:pos="1080"/>
          <w:tab w:val="left" w:pos="1620"/>
        </w:tabs>
        <w:ind w:left="1080" w:hanging="540"/>
        <w:rPr>
          <w:del w:id="2521" w:author="Thar Adale" w:date="2020-06-08T12:11:00Z"/>
        </w:rPr>
      </w:pPr>
      <w:del w:id="2522" w:author="Thar Adale" w:date="2020-06-08T12:11:00Z">
        <w:r w:rsidRPr="00715250" w:rsidDel="001D5A6D">
          <w:delText xml:space="preserve">The state agencies that investigate reports of abuse often do not have the resources to do a </w:delText>
        </w:r>
        <w:r w:rsidR="00D47149" w:rsidDel="001D5A6D">
          <w:delText>thorough</w:delText>
        </w:r>
        <w:r w:rsidRPr="00715250" w:rsidDel="001D5A6D">
          <w:delText xml:space="preserve"> job; therefore</w:delText>
        </w:r>
        <w:r w:rsidR="00D47149" w:rsidDel="001D5A6D">
          <w:delText>,</w:delText>
        </w:r>
        <w:r w:rsidRPr="00715250" w:rsidDel="001D5A6D">
          <w:delText xml:space="preserve"> reports should not be mandated.</w:delText>
        </w:r>
      </w:del>
    </w:p>
    <w:p w14:paraId="26075A6E" w14:textId="7835620E" w:rsidR="00755E7D" w:rsidRPr="00715250" w:rsidDel="001D5A6D" w:rsidRDefault="00755E7D" w:rsidP="007535BE">
      <w:pPr>
        <w:numPr>
          <w:ilvl w:val="0"/>
          <w:numId w:val="206"/>
        </w:numPr>
        <w:tabs>
          <w:tab w:val="clear" w:pos="720"/>
          <w:tab w:val="left" w:pos="540"/>
          <w:tab w:val="left" w:pos="1080"/>
          <w:tab w:val="left" w:pos="1620"/>
        </w:tabs>
        <w:ind w:left="1080" w:hanging="540"/>
        <w:rPr>
          <w:del w:id="2523" w:author="Thar Adale" w:date="2020-06-08T12:11:00Z"/>
        </w:rPr>
      </w:pPr>
      <w:del w:id="2524" w:author="Thar Adale" w:date="2020-06-08T12:11:00Z">
        <w:r w:rsidRPr="00715250" w:rsidDel="001D5A6D">
          <w:delText xml:space="preserve">On the other hand, some counselors would never make reports of suspected abuse if they were </w:delText>
        </w:r>
        <w:r w:rsidR="00D47149" w:rsidDel="001D5A6D">
          <w:delText>not required to do so by law. Consequently,</w:delText>
        </w:r>
        <w:r w:rsidRPr="00715250" w:rsidDel="001D5A6D">
          <w:delText xml:space="preserve"> many abused people might never receive help if </w:delText>
        </w:r>
        <w:r w:rsidR="00D47149" w:rsidDel="001D5A6D">
          <w:delText xml:space="preserve">mandated </w:delText>
        </w:r>
        <w:r w:rsidRPr="00715250" w:rsidDel="001D5A6D">
          <w:delText>reporting laws did not exist.</w:delText>
        </w:r>
      </w:del>
    </w:p>
    <w:p w14:paraId="0324F154" w14:textId="32FFB769" w:rsidR="00755E7D" w:rsidRPr="00715250" w:rsidDel="001D5A6D" w:rsidRDefault="00755E7D" w:rsidP="00755E7D">
      <w:pPr>
        <w:tabs>
          <w:tab w:val="left" w:pos="540"/>
          <w:tab w:val="left" w:pos="1080"/>
          <w:tab w:val="left" w:pos="1620"/>
        </w:tabs>
        <w:rPr>
          <w:del w:id="2525" w:author="Thar Adale" w:date="2020-06-08T12:11:00Z"/>
        </w:rPr>
      </w:pPr>
    </w:p>
    <w:p w14:paraId="3B4ACA54" w14:textId="0F5273B5" w:rsidR="00755E7D" w:rsidRPr="009C09C0" w:rsidDel="001D5A6D" w:rsidRDefault="009C09C0" w:rsidP="009C09C0">
      <w:pPr>
        <w:tabs>
          <w:tab w:val="left" w:pos="540"/>
          <w:tab w:val="left" w:pos="1080"/>
          <w:tab w:val="left" w:pos="1620"/>
        </w:tabs>
        <w:rPr>
          <w:del w:id="2526" w:author="Thar Adale" w:date="2020-06-08T12:11:00Z"/>
          <w:b/>
          <w:sz w:val="32"/>
        </w:rPr>
      </w:pPr>
      <w:del w:id="2527" w:author="Thar Adale" w:date="2020-06-08T12:11:00Z">
        <w:r w:rsidRPr="009C09C0" w:rsidDel="001D5A6D">
          <w:rPr>
            <w:b/>
            <w:sz w:val="32"/>
          </w:rPr>
          <w:delText>IN-CLASS ACTIVITY</w:delText>
        </w:r>
      </w:del>
    </w:p>
    <w:p w14:paraId="3F40D5CE" w14:textId="692D9AFA" w:rsidR="00755E7D" w:rsidRPr="00715250" w:rsidDel="001D5A6D" w:rsidRDefault="00755E7D" w:rsidP="00755E7D">
      <w:pPr>
        <w:tabs>
          <w:tab w:val="left" w:pos="540"/>
          <w:tab w:val="left" w:pos="1080"/>
          <w:tab w:val="left" w:pos="1620"/>
        </w:tabs>
        <w:rPr>
          <w:del w:id="2528" w:author="Thar Adale" w:date="2020-06-08T12:11:00Z"/>
        </w:rPr>
      </w:pPr>
    </w:p>
    <w:p w14:paraId="35570FC9" w14:textId="082B78C9" w:rsidR="00755E7D" w:rsidRPr="009C09C0" w:rsidDel="001D5A6D" w:rsidRDefault="00755E7D" w:rsidP="00755E7D">
      <w:pPr>
        <w:pStyle w:val="Heading4"/>
        <w:tabs>
          <w:tab w:val="left" w:pos="540"/>
          <w:tab w:val="left" w:pos="1080"/>
          <w:tab w:val="left" w:pos="1620"/>
        </w:tabs>
        <w:spacing w:before="0"/>
        <w:rPr>
          <w:del w:id="2529" w:author="Thar Adale" w:date="2020-06-08T12:11:00Z"/>
          <w:rFonts w:ascii="Times New Roman" w:hAnsi="Times New Roman"/>
          <w:bCs/>
          <w:i w:val="0"/>
          <w:color w:val="000000" w:themeColor="text1"/>
        </w:rPr>
      </w:pPr>
      <w:del w:id="2530" w:author="Thar Adale" w:date="2020-06-08T12:11:00Z">
        <w:r w:rsidRPr="009C09C0" w:rsidDel="001D5A6D">
          <w:rPr>
            <w:rFonts w:ascii="Times New Roman" w:hAnsi="Times New Roman"/>
            <w:b/>
            <w:bCs/>
            <w:i w:val="0"/>
            <w:color w:val="000000" w:themeColor="text1"/>
          </w:rPr>
          <w:delText xml:space="preserve">Title: </w:delText>
        </w:r>
        <w:r w:rsidRPr="009C09C0" w:rsidDel="001D5A6D">
          <w:rPr>
            <w:rFonts w:ascii="Times New Roman" w:hAnsi="Times New Roman"/>
            <w:b/>
            <w:bCs/>
            <w:i w:val="0"/>
            <w:color w:val="000000" w:themeColor="text1"/>
          </w:rPr>
          <w:tab/>
        </w:r>
        <w:r w:rsidRPr="009C09C0" w:rsidDel="001D5A6D">
          <w:rPr>
            <w:rFonts w:ascii="Times New Roman" w:hAnsi="Times New Roman"/>
            <w:b/>
            <w:bCs/>
            <w:i w:val="0"/>
            <w:color w:val="000000" w:themeColor="text1"/>
          </w:rPr>
          <w:tab/>
        </w:r>
        <w:r w:rsidRPr="009C09C0" w:rsidDel="001D5A6D">
          <w:rPr>
            <w:rFonts w:ascii="Times New Roman" w:hAnsi="Times New Roman"/>
            <w:bCs/>
            <w:i w:val="0"/>
            <w:color w:val="000000" w:themeColor="text1"/>
          </w:rPr>
          <w:delText>Difficult Encounters Related to Counseling Minors</w:delText>
        </w:r>
      </w:del>
    </w:p>
    <w:p w14:paraId="68056497" w14:textId="5CEFAEB0" w:rsidR="00755E7D" w:rsidRPr="00715250" w:rsidDel="001D5A6D" w:rsidRDefault="00755E7D" w:rsidP="00755E7D">
      <w:pPr>
        <w:tabs>
          <w:tab w:val="left" w:pos="540"/>
          <w:tab w:val="left" w:pos="1080"/>
          <w:tab w:val="left" w:pos="1620"/>
        </w:tabs>
        <w:rPr>
          <w:del w:id="2531" w:author="Thar Adale" w:date="2020-06-08T12:11:00Z"/>
          <w:b/>
        </w:rPr>
      </w:pPr>
      <w:del w:id="2532" w:author="Thar Adale" w:date="2020-06-08T12:11:00Z">
        <w:r w:rsidRPr="00715250" w:rsidDel="001D5A6D">
          <w:rPr>
            <w:b/>
          </w:rPr>
          <w:delText xml:space="preserve">Learning </w:delText>
        </w:r>
      </w:del>
    </w:p>
    <w:p w14:paraId="31F0D524" w14:textId="305323FA"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2533" w:author="Thar Adale" w:date="2020-06-08T12:11:00Z"/>
          <w:rFonts w:ascii="Times New Roman" w:hAnsi="Times New Roman"/>
          <w:szCs w:val="24"/>
        </w:rPr>
      </w:pPr>
      <w:del w:id="2534"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00D47149" w:rsidDel="001D5A6D">
          <w:rPr>
            <w:rFonts w:ascii="Times New Roman" w:hAnsi="Times New Roman"/>
            <w:szCs w:val="24"/>
          </w:rPr>
          <w:delText xml:space="preserve"> </w:delText>
        </w:r>
        <w:r w:rsidR="00D47149" w:rsidDel="001D5A6D">
          <w:rPr>
            <w:rFonts w:ascii="Times New Roman" w:hAnsi="Times New Roman"/>
            <w:szCs w:val="24"/>
          </w:rPr>
          <w:tab/>
        </w:r>
        <w:r w:rsidR="00D47149" w:rsidDel="001D5A6D">
          <w:rPr>
            <w:rFonts w:ascii="Times New Roman" w:hAnsi="Times New Roman"/>
            <w:szCs w:val="24"/>
          </w:rPr>
          <w:tab/>
          <w:delText>To become more comfortable with</w:delText>
        </w:r>
        <w:r w:rsidRPr="007F24A5" w:rsidDel="001D5A6D">
          <w:rPr>
            <w:rFonts w:ascii="Times New Roman" w:hAnsi="Times New Roman"/>
            <w:szCs w:val="24"/>
          </w:rPr>
          <w:delText xml:space="preserve"> facing difficult encounters related to </w:delText>
        </w:r>
        <w:r w:rsidR="00D47149" w:rsidDel="001D5A6D">
          <w:rPr>
            <w:rFonts w:ascii="Times New Roman" w:hAnsi="Times New Roman"/>
            <w:szCs w:val="24"/>
          </w:rPr>
          <w:tab/>
        </w:r>
        <w:r w:rsidRPr="007F24A5" w:rsidDel="001D5A6D">
          <w:rPr>
            <w:rFonts w:ascii="Times New Roman" w:hAnsi="Times New Roman"/>
            <w:szCs w:val="24"/>
          </w:rPr>
          <w:delText>counseling minors</w:delText>
        </w:r>
        <w:r w:rsidR="00D47149" w:rsidDel="001D5A6D">
          <w:rPr>
            <w:rFonts w:ascii="Times New Roman" w:hAnsi="Times New Roman"/>
            <w:szCs w:val="24"/>
          </w:rPr>
          <w:delText>,</w:delText>
        </w:r>
        <w:r w:rsidRPr="007F24A5" w:rsidDel="001D5A6D">
          <w:rPr>
            <w:rFonts w:ascii="Times New Roman" w:hAnsi="Times New Roman"/>
            <w:szCs w:val="24"/>
          </w:rPr>
          <w:delText xml:space="preserve"> by practicing </w:delText>
        </w:r>
        <w:r w:rsidR="00D47149" w:rsidDel="001D5A6D">
          <w:rPr>
            <w:rFonts w:ascii="Times New Roman" w:hAnsi="Times New Roman"/>
            <w:szCs w:val="24"/>
          </w:rPr>
          <w:delText>how to deal</w:delText>
        </w:r>
        <w:r w:rsidRPr="007F24A5" w:rsidDel="001D5A6D">
          <w:rPr>
            <w:rFonts w:ascii="Times New Roman" w:hAnsi="Times New Roman"/>
            <w:szCs w:val="24"/>
          </w:rPr>
          <w:delText xml:space="preserve"> with potential</w:delText>
        </w:r>
        <w:r w:rsidR="00D47149" w:rsidDel="001D5A6D">
          <w:rPr>
            <w:rFonts w:ascii="Times New Roman" w:hAnsi="Times New Roman"/>
            <w:szCs w:val="24"/>
          </w:rPr>
          <w:delText xml:space="preserve"> clinical</w:delText>
        </w:r>
        <w:r w:rsidRPr="007F24A5" w:rsidDel="001D5A6D">
          <w:rPr>
            <w:rFonts w:ascii="Times New Roman" w:hAnsi="Times New Roman"/>
            <w:szCs w:val="24"/>
          </w:rPr>
          <w:delText xml:space="preserve"> issues and </w:delText>
        </w:r>
        <w:r w:rsidR="00D47149" w:rsidDel="001D5A6D">
          <w:rPr>
            <w:rFonts w:ascii="Times New Roman" w:hAnsi="Times New Roman"/>
            <w:szCs w:val="24"/>
          </w:rPr>
          <w:tab/>
        </w:r>
        <w:r w:rsidRPr="007F24A5" w:rsidDel="001D5A6D">
          <w:rPr>
            <w:rFonts w:ascii="Times New Roman" w:hAnsi="Times New Roman"/>
            <w:szCs w:val="24"/>
          </w:rPr>
          <w:delText>observing how other students handle such issues.</w:delText>
        </w:r>
      </w:del>
    </w:p>
    <w:p w14:paraId="7F2D8936" w14:textId="1CD08607" w:rsidR="00755E7D" w:rsidRPr="00715250" w:rsidDel="001D5A6D" w:rsidRDefault="00755E7D" w:rsidP="00755E7D">
      <w:pPr>
        <w:tabs>
          <w:tab w:val="left" w:pos="540"/>
          <w:tab w:val="left" w:pos="1080"/>
          <w:tab w:val="left" w:pos="1620"/>
        </w:tabs>
        <w:rPr>
          <w:del w:id="2535" w:author="Thar Adale" w:date="2020-06-08T12:11:00Z"/>
        </w:rPr>
      </w:pPr>
      <w:del w:id="2536" w:author="Thar Adale" w:date="2020-06-08T12:11:00Z">
        <w:r w:rsidRPr="00715250" w:rsidDel="001D5A6D">
          <w:rPr>
            <w:b/>
          </w:rPr>
          <w:delText>Procedures</w:delText>
        </w:r>
        <w:r w:rsidRPr="00715250" w:rsidDel="001D5A6D">
          <w:delText xml:space="preserve">: </w:delText>
        </w:r>
        <w:r w:rsidRPr="00715250" w:rsidDel="001D5A6D">
          <w:tab/>
          <w:delText xml:space="preserve">Groups of students can be assigned to prepare and present the following role </w:delText>
        </w:r>
        <w:r w:rsidR="00D47149" w:rsidDel="001D5A6D">
          <w:tab/>
        </w:r>
        <w:r w:rsidR="00D47149" w:rsidDel="001D5A6D">
          <w:tab/>
        </w:r>
        <w:r w:rsidR="00D47149" w:rsidDel="001D5A6D">
          <w:tab/>
        </w:r>
        <w:r w:rsidR="00D47149" w:rsidDel="001D5A6D">
          <w:tab/>
        </w:r>
        <w:r w:rsidRPr="00715250" w:rsidDel="001D5A6D">
          <w:delText>plays during class:</w:delText>
        </w:r>
      </w:del>
    </w:p>
    <w:p w14:paraId="10F5D33B" w14:textId="06B26CF9" w:rsidR="00755E7D" w:rsidRPr="00715250" w:rsidDel="001D5A6D" w:rsidRDefault="00755E7D" w:rsidP="00755E7D">
      <w:pPr>
        <w:tabs>
          <w:tab w:val="left" w:pos="540"/>
          <w:tab w:val="left" w:pos="1080"/>
          <w:tab w:val="left" w:pos="1620"/>
        </w:tabs>
        <w:rPr>
          <w:del w:id="2537" w:author="Thar Adale" w:date="2020-06-08T12:11:00Z"/>
        </w:rPr>
      </w:pPr>
    </w:p>
    <w:p w14:paraId="41B54697" w14:textId="7A07D554" w:rsidR="00755E7D" w:rsidDel="001D5A6D" w:rsidRDefault="00755E7D" w:rsidP="00755E7D">
      <w:pPr>
        <w:tabs>
          <w:tab w:val="left" w:pos="540"/>
          <w:tab w:val="left" w:pos="1080"/>
          <w:tab w:val="left" w:pos="1620"/>
        </w:tabs>
        <w:rPr>
          <w:del w:id="2538" w:author="Thar Adale" w:date="2020-06-08T12:11:00Z"/>
        </w:rPr>
      </w:pPr>
      <w:del w:id="2539" w:author="Thar Adale" w:date="2020-06-08T12:11:00Z">
        <w:r w:rsidRPr="00715250" w:rsidDel="001D5A6D">
          <w:tab/>
        </w:r>
        <w:r w:rsidRPr="00715250" w:rsidDel="001D5A6D">
          <w:tab/>
          <w:delText>Tell parents that their child is at risk for suicide.</w:delText>
        </w:r>
      </w:del>
    </w:p>
    <w:p w14:paraId="6261E59F" w14:textId="198FE6DD" w:rsidR="00D47149" w:rsidRPr="00715250" w:rsidDel="001D5A6D" w:rsidRDefault="00D47149" w:rsidP="00755E7D">
      <w:pPr>
        <w:tabs>
          <w:tab w:val="left" w:pos="540"/>
          <w:tab w:val="left" w:pos="1080"/>
          <w:tab w:val="left" w:pos="1620"/>
        </w:tabs>
        <w:rPr>
          <w:del w:id="2540" w:author="Thar Adale" w:date="2020-06-08T12:11:00Z"/>
        </w:rPr>
      </w:pPr>
    </w:p>
    <w:p w14:paraId="60B2EBA3" w14:textId="5A4F5C46" w:rsidR="00755E7D" w:rsidDel="001D5A6D" w:rsidRDefault="00755E7D" w:rsidP="00755E7D">
      <w:pPr>
        <w:pStyle w:val="BodyTextIndent3"/>
        <w:tabs>
          <w:tab w:val="left" w:pos="540"/>
          <w:tab w:val="left" w:pos="1620"/>
        </w:tabs>
        <w:ind w:left="1080" w:hanging="1080"/>
        <w:rPr>
          <w:del w:id="2541" w:author="Thar Adale" w:date="2020-06-08T12:11:00Z"/>
          <w:sz w:val="24"/>
          <w:szCs w:val="24"/>
        </w:rPr>
      </w:pPr>
      <w:del w:id="2542" w:author="Thar Adale" w:date="2020-06-08T12:11:00Z">
        <w:r w:rsidRPr="007F24A5" w:rsidDel="001D5A6D">
          <w:rPr>
            <w:szCs w:val="24"/>
          </w:rPr>
          <w:tab/>
        </w:r>
        <w:r w:rsidRPr="007F24A5" w:rsidDel="001D5A6D">
          <w:rPr>
            <w:szCs w:val="24"/>
          </w:rPr>
          <w:tab/>
        </w:r>
        <w:r w:rsidRPr="009C09C0" w:rsidDel="001D5A6D">
          <w:rPr>
            <w:sz w:val="24"/>
            <w:szCs w:val="24"/>
          </w:rPr>
          <w:delText>Convince a child to tell a parent information that was revealed in a session that warrants parental notification</w:delText>
        </w:r>
        <w:r w:rsidR="00D47149" w:rsidDel="001D5A6D">
          <w:rPr>
            <w:sz w:val="24"/>
            <w:szCs w:val="24"/>
          </w:rPr>
          <w:delText xml:space="preserve"> (i.e.: non-suicidal self-harm, an eating disorder, etc.)</w:delText>
        </w:r>
        <w:r w:rsidRPr="009C09C0" w:rsidDel="001D5A6D">
          <w:rPr>
            <w:sz w:val="24"/>
            <w:szCs w:val="24"/>
          </w:rPr>
          <w:delText>.</w:delText>
        </w:r>
      </w:del>
    </w:p>
    <w:p w14:paraId="4B06B51D" w14:textId="3193CC1D" w:rsidR="00D47149" w:rsidRPr="009C09C0" w:rsidDel="001D5A6D" w:rsidRDefault="00D47149" w:rsidP="00755E7D">
      <w:pPr>
        <w:pStyle w:val="BodyTextIndent3"/>
        <w:tabs>
          <w:tab w:val="left" w:pos="540"/>
          <w:tab w:val="left" w:pos="1620"/>
        </w:tabs>
        <w:ind w:left="1080" w:hanging="1080"/>
        <w:rPr>
          <w:del w:id="2543" w:author="Thar Adale" w:date="2020-06-08T12:11:00Z"/>
          <w:sz w:val="24"/>
          <w:szCs w:val="24"/>
        </w:rPr>
      </w:pPr>
    </w:p>
    <w:p w14:paraId="5B5EFEC3" w14:textId="1ECAC293" w:rsidR="00755E7D" w:rsidDel="001D5A6D" w:rsidRDefault="00755E7D" w:rsidP="00755E7D">
      <w:pPr>
        <w:tabs>
          <w:tab w:val="left" w:pos="540"/>
          <w:tab w:val="left" w:pos="1080"/>
          <w:tab w:val="left" w:pos="1620"/>
        </w:tabs>
        <w:rPr>
          <w:del w:id="2544" w:author="Thar Adale" w:date="2020-06-08T12:11:00Z"/>
        </w:rPr>
      </w:pPr>
      <w:del w:id="2545" w:author="Thar Adale" w:date="2020-06-08T12:11:00Z">
        <w:r w:rsidRPr="009C09C0" w:rsidDel="001D5A6D">
          <w:tab/>
        </w:r>
        <w:r w:rsidRPr="009C09C0" w:rsidDel="001D5A6D">
          <w:tab/>
          <w:delText xml:space="preserve">Explain the benefits of confidentiality to a </w:delText>
        </w:r>
        <w:r w:rsidR="00D47149" w:rsidDel="001D5A6D">
          <w:delText xml:space="preserve">minor </w:delText>
        </w:r>
        <w:r w:rsidRPr="009C09C0" w:rsidDel="001D5A6D">
          <w:delText>client's parent.</w:delText>
        </w:r>
      </w:del>
    </w:p>
    <w:p w14:paraId="666067E3" w14:textId="63973EEB" w:rsidR="00D47149" w:rsidRPr="009C09C0" w:rsidDel="001D5A6D" w:rsidRDefault="00D47149" w:rsidP="00755E7D">
      <w:pPr>
        <w:tabs>
          <w:tab w:val="left" w:pos="540"/>
          <w:tab w:val="left" w:pos="1080"/>
          <w:tab w:val="left" w:pos="1620"/>
        </w:tabs>
        <w:rPr>
          <w:del w:id="2546" w:author="Thar Adale" w:date="2020-06-08T12:11:00Z"/>
        </w:rPr>
      </w:pPr>
    </w:p>
    <w:p w14:paraId="1B7E62A2" w14:textId="44D6072A" w:rsidR="00755E7D" w:rsidDel="001D5A6D" w:rsidRDefault="00755E7D" w:rsidP="00755E7D">
      <w:pPr>
        <w:pStyle w:val="BodyTextIndent3"/>
        <w:tabs>
          <w:tab w:val="left" w:pos="540"/>
          <w:tab w:val="left" w:pos="1620"/>
        </w:tabs>
        <w:ind w:left="1080" w:hanging="1080"/>
        <w:rPr>
          <w:del w:id="2547" w:author="Thar Adale" w:date="2020-06-08T12:11:00Z"/>
          <w:sz w:val="24"/>
          <w:szCs w:val="24"/>
        </w:rPr>
      </w:pPr>
      <w:del w:id="2548" w:author="Thar Adale" w:date="2020-06-08T12:11:00Z">
        <w:r w:rsidRPr="009C09C0" w:rsidDel="001D5A6D">
          <w:rPr>
            <w:sz w:val="24"/>
            <w:szCs w:val="24"/>
          </w:rPr>
          <w:tab/>
        </w:r>
        <w:r w:rsidRPr="009C09C0" w:rsidDel="001D5A6D">
          <w:rPr>
            <w:sz w:val="24"/>
            <w:szCs w:val="24"/>
          </w:rPr>
          <w:tab/>
          <w:delText>Explain the counseling relationship to a student seeing a school counselor for the first time when the counselor is also the student's coach.</w:delText>
        </w:r>
      </w:del>
    </w:p>
    <w:p w14:paraId="5A9A9B4B" w14:textId="61DDBCD5" w:rsidR="00D47149" w:rsidRPr="009C09C0" w:rsidDel="001D5A6D" w:rsidRDefault="00D47149" w:rsidP="00755E7D">
      <w:pPr>
        <w:pStyle w:val="BodyTextIndent3"/>
        <w:tabs>
          <w:tab w:val="left" w:pos="540"/>
          <w:tab w:val="left" w:pos="1620"/>
        </w:tabs>
        <w:ind w:left="1080" w:hanging="1080"/>
        <w:rPr>
          <w:del w:id="2549" w:author="Thar Adale" w:date="2020-06-08T12:11:00Z"/>
          <w:sz w:val="24"/>
          <w:szCs w:val="24"/>
        </w:rPr>
      </w:pPr>
    </w:p>
    <w:p w14:paraId="78448028" w14:textId="62D6860F" w:rsidR="00755E7D" w:rsidRPr="009C09C0" w:rsidDel="001D5A6D" w:rsidRDefault="00755E7D" w:rsidP="00755E7D">
      <w:pPr>
        <w:pStyle w:val="BodyTextIndent3"/>
        <w:tabs>
          <w:tab w:val="left" w:pos="540"/>
          <w:tab w:val="left" w:pos="1620"/>
        </w:tabs>
        <w:ind w:left="1080" w:hanging="1080"/>
        <w:rPr>
          <w:del w:id="2550" w:author="Thar Adale" w:date="2020-06-08T12:11:00Z"/>
          <w:sz w:val="24"/>
          <w:szCs w:val="24"/>
        </w:rPr>
      </w:pPr>
      <w:del w:id="2551" w:author="Thar Adale" w:date="2020-06-08T12:11:00Z">
        <w:r w:rsidRPr="009C09C0" w:rsidDel="001D5A6D">
          <w:rPr>
            <w:sz w:val="24"/>
            <w:szCs w:val="24"/>
          </w:rPr>
          <w:tab/>
        </w:r>
        <w:r w:rsidRPr="009C09C0" w:rsidDel="001D5A6D">
          <w:rPr>
            <w:sz w:val="24"/>
            <w:szCs w:val="24"/>
          </w:rPr>
          <w:tab/>
          <w:delText xml:space="preserve">Address a teacher's request for information about counseling sessions with a student </w:delText>
        </w:r>
        <w:r w:rsidR="00D47149" w:rsidDel="001D5A6D">
          <w:rPr>
            <w:sz w:val="24"/>
            <w:szCs w:val="24"/>
          </w:rPr>
          <w:delText xml:space="preserve">who was </w:delText>
        </w:r>
        <w:r w:rsidRPr="009C09C0" w:rsidDel="001D5A6D">
          <w:rPr>
            <w:sz w:val="24"/>
            <w:szCs w:val="24"/>
          </w:rPr>
          <w:delText>referred by the teacher for acting out in class.</w:delText>
        </w:r>
      </w:del>
    </w:p>
    <w:p w14:paraId="76F57EA8" w14:textId="253F35AF" w:rsidR="00755E7D" w:rsidRPr="00715250" w:rsidDel="001D5A6D" w:rsidRDefault="00755E7D" w:rsidP="00755E7D">
      <w:pPr>
        <w:tabs>
          <w:tab w:val="left" w:pos="540"/>
          <w:tab w:val="left" w:pos="1080"/>
          <w:tab w:val="left" w:pos="1620"/>
        </w:tabs>
        <w:rPr>
          <w:del w:id="2552" w:author="Thar Adale" w:date="2020-06-08T12:11:00Z"/>
          <w:b/>
        </w:rPr>
      </w:pPr>
      <w:del w:id="2553" w:author="Thar Adale" w:date="2020-06-08T12:11:00Z">
        <w:r w:rsidRPr="00715250" w:rsidDel="001D5A6D">
          <w:rPr>
            <w:b/>
          </w:rPr>
          <w:delText xml:space="preserve">Discussion </w:delText>
        </w:r>
      </w:del>
    </w:p>
    <w:p w14:paraId="4308E43F" w14:textId="614E2BE6" w:rsidR="00755E7D" w:rsidDel="001D5A6D" w:rsidRDefault="00755E7D" w:rsidP="00755E7D">
      <w:pPr>
        <w:tabs>
          <w:tab w:val="left" w:pos="540"/>
          <w:tab w:val="left" w:pos="1080"/>
          <w:tab w:val="left" w:pos="1620"/>
        </w:tabs>
        <w:rPr>
          <w:del w:id="2554" w:author="Thar Adale" w:date="2020-06-08T12:11:00Z"/>
        </w:rPr>
      </w:pPr>
      <w:del w:id="2555" w:author="Thar Adale" w:date="2020-06-08T12:11:00Z">
        <w:r w:rsidRPr="00715250" w:rsidDel="001D5A6D">
          <w:rPr>
            <w:b/>
          </w:rPr>
          <w:delText>Questions</w:delText>
        </w:r>
        <w:r w:rsidRPr="00715250" w:rsidDel="001D5A6D">
          <w:delText>:</w:delText>
        </w:r>
        <w:r w:rsidRPr="00715250" w:rsidDel="001D5A6D">
          <w:tab/>
          <w:delText>What worked for you in the role plays?</w:delText>
        </w:r>
        <w:r w:rsidR="00D47149" w:rsidDel="001D5A6D">
          <w:tab/>
        </w:r>
        <w:r w:rsidR="00D47149" w:rsidDel="001D5A6D">
          <w:tab/>
        </w:r>
        <w:r w:rsidR="00D47149" w:rsidDel="001D5A6D">
          <w:tab/>
        </w:r>
        <w:r w:rsidR="00D47149" w:rsidDel="001D5A6D">
          <w:tab/>
        </w:r>
        <w:r w:rsidR="00D47149" w:rsidDel="001D5A6D">
          <w:tab/>
        </w:r>
        <w:r w:rsidR="00D47149" w:rsidDel="001D5A6D">
          <w:tab/>
        </w:r>
      </w:del>
    </w:p>
    <w:p w14:paraId="47293069" w14:textId="0EF70228" w:rsidR="00D47149" w:rsidRPr="00715250" w:rsidDel="001D5A6D" w:rsidRDefault="00D47149" w:rsidP="00755E7D">
      <w:pPr>
        <w:tabs>
          <w:tab w:val="left" w:pos="540"/>
          <w:tab w:val="left" w:pos="1080"/>
          <w:tab w:val="left" w:pos="1620"/>
        </w:tabs>
        <w:rPr>
          <w:del w:id="2556" w:author="Thar Adale" w:date="2020-06-08T12:11:00Z"/>
        </w:rPr>
      </w:pPr>
    </w:p>
    <w:p w14:paraId="1232F8B9" w14:textId="79B415A0" w:rsidR="00755E7D" w:rsidDel="001D5A6D" w:rsidRDefault="00D47149" w:rsidP="00755E7D">
      <w:pPr>
        <w:tabs>
          <w:tab w:val="left" w:pos="540"/>
          <w:tab w:val="left" w:pos="1080"/>
          <w:tab w:val="left" w:pos="1620"/>
        </w:tabs>
        <w:rPr>
          <w:del w:id="2557" w:author="Thar Adale" w:date="2020-06-08T12:11:00Z"/>
        </w:rPr>
      </w:pPr>
      <w:del w:id="2558" w:author="Thar Adale" w:date="2020-06-08T12:11:00Z">
        <w:r w:rsidDel="001D5A6D">
          <w:tab/>
        </w:r>
        <w:r w:rsidR="00755E7D" w:rsidRPr="00715250" w:rsidDel="001D5A6D">
          <w:tab/>
        </w:r>
        <w:r w:rsidR="00755E7D" w:rsidRPr="00715250" w:rsidDel="001D5A6D">
          <w:tab/>
          <w:delText>What didn't work for you?</w:delText>
        </w:r>
      </w:del>
    </w:p>
    <w:p w14:paraId="487C9D1C" w14:textId="0CAE969C" w:rsidR="00D47149" w:rsidRPr="00715250" w:rsidDel="001D5A6D" w:rsidRDefault="00D47149" w:rsidP="00755E7D">
      <w:pPr>
        <w:tabs>
          <w:tab w:val="left" w:pos="540"/>
          <w:tab w:val="left" w:pos="1080"/>
          <w:tab w:val="left" w:pos="1620"/>
        </w:tabs>
        <w:rPr>
          <w:del w:id="2559" w:author="Thar Adale" w:date="2020-06-08T12:11:00Z"/>
        </w:rPr>
      </w:pPr>
    </w:p>
    <w:p w14:paraId="6FA41515" w14:textId="0E4AEA08" w:rsidR="00755E7D" w:rsidRPr="00715250" w:rsidDel="001D5A6D" w:rsidRDefault="00755E7D" w:rsidP="00755E7D">
      <w:pPr>
        <w:tabs>
          <w:tab w:val="left" w:pos="540"/>
          <w:tab w:val="left" w:pos="1080"/>
          <w:tab w:val="left" w:pos="1620"/>
        </w:tabs>
        <w:rPr>
          <w:del w:id="2560" w:author="Thar Adale" w:date="2020-06-08T12:11:00Z"/>
        </w:rPr>
      </w:pPr>
      <w:del w:id="2561" w:author="Thar Adale" w:date="2020-06-08T12:11:00Z">
        <w:r w:rsidRPr="00715250" w:rsidDel="001D5A6D">
          <w:tab/>
        </w:r>
        <w:r w:rsidRPr="00715250" w:rsidDel="001D5A6D">
          <w:tab/>
        </w:r>
        <w:r w:rsidR="00D47149" w:rsidDel="001D5A6D">
          <w:tab/>
        </w:r>
        <w:r w:rsidRPr="00715250" w:rsidDel="001D5A6D">
          <w:delText>Would you have handled any of the situations differently?</w:delText>
        </w:r>
      </w:del>
    </w:p>
    <w:p w14:paraId="04C9C5A3" w14:textId="1F9D29B8" w:rsidR="00D47149" w:rsidDel="001D5A6D" w:rsidRDefault="00755E7D" w:rsidP="00755E7D">
      <w:pPr>
        <w:tabs>
          <w:tab w:val="left" w:pos="540"/>
          <w:tab w:val="left" w:pos="1080"/>
          <w:tab w:val="left" w:pos="1620"/>
        </w:tabs>
        <w:rPr>
          <w:del w:id="2562" w:author="Thar Adale" w:date="2020-06-08T12:11:00Z"/>
        </w:rPr>
      </w:pPr>
      <w:del w:id="2563" w:author="Thar Adale" w:date="2020-06-08T12:11:00Z">
        <w:r w:rsidRPr="00715250" w:rsidDel="001D5A6D">
          <w:tab/>
        </w:r>
        <w:r w:rsidRPr="00715250" w:rsidDel="001D5A6D">
          <w:tab/>
        </w:r>
      </w:del>
    </w:p>
    <w:p w14:paraId="4BAFAD32" w14:textId="74AB8EAB" w:rsidR="00755E7D" w:rsidDel="001D5A6D" w:rsidRDefault="00D47149" w:rsidP="00755E7D">
      <w:pPr>
        <w:tabs>
          <w:tab w:val="left" w:pos="540"/>
          <w:tab w:val="left" w:pos="1080"/>
          <w:tab w:val="left" w:pos="1620"/>
        </w:tabs>
        <w:rPr>
          <w:del w:id="2564" w:author="Thar Adale" w:date="2020-06-08T12:11:00Z"/>
        </w:rPr>
      </w:pPr>
      <w:del w:id="2565" w:author="Thar Adale" w:date="2020-06-08T12:11:00Z">
        <w:r w:rsidDel="001D5A6D">
          <w:tab/>
        </w:r>
        <w:r w:rsidDel="001D5A6D">
          <w:tab/>
        </w:r>
        <w:r w:rsidDel="001D5A6D">
          <w:tab/>
        </w:r>
        <w:r w:rsidR="00755E7D" w:rsidRPr="00715250" w:rsidDel="001D5A6D">
          <w:delText>Which strategies would you use in similar situations?</w:delText>
        </w:r>
      </w:del>
    </w:p>
    <w:p w14:paraId="2D942CBC" w14:textId="748D350C" w:rsidR="00D47149" w:rsidDel="001D5A6D" w:rsidRDefault="00D47149" w:rsidP="00755E7D">
      <w:pPr>
        <w:tabs>
          <w:tab w:val="left" w:pos="540"/>
          <w:tab w:val="left" w:pos="1080"/>
          <w:tab w:val="left" w:pos="1620"/>
        </w:tabs>
        <w:rPr>
          <w:del w:id="2566" w:author="Thar Adale" w:date="2020-06-08T12:11:00Z"/>
        </w:rPr>
      </w:pPr>
    </w:p>
    <w:p w14:paraId="2884EC69" w14:textId="50D57CCC" w:rsidR="00D47149" w:rsidRPr="00715250" w:rsidDel="001D5A6D" w:rsidRDefault="00D47149" w:rsidP="00755E7D">
      <w:pPr>
        <w:tabs>
          <w:tab w:val="left" w:pos="540"/>
          <w:tab w:val="left" w:pos="1080"/>
          <w:tab w:val="left" w:pos="1620"/>
        </w:tabs>
        <w:rPr>
          <w:del w:id="2567" w:author="Thar Adale" w:date="2020-06-08T12:11:00Z"/>
        </w:rPr>
      </w:pPr>
      <w:del w:id="2568" w:author="Thar Adale" w:date="2020-06-08T12:11:00Z">
        <w:r w:rsidDel="001D5A6D">
          <w:tab/>
        </w:r>
        <w:r w:rsidDel="001D5A6D">
          <w:tab/>
        </w:r>
        <w:r w:rsidDel="001D5A6D">
          <w:tab/>
          <w:delText xml:space="preserve">How might having a proactive plan for addressing </w:delText>
        </w:r>
        <w:r w:rsidR="00335E11" w:rsidDel="001D5A6D">
          <w:delText>future</w:delText>
        </w:r>
        <w:r w:rsidDel="001D5A6D">
          <w:delText xml:space="preserve"> issues allow you to </w:delText>
        </w:r>
        <w:r w:rsidR="00335E11" w:rsidDel="001D5A6D">
          <w:tab/>
        </w:r>
        <w:r w:rsidR="00335E11" w:rsidDel="001D5A6D">
          <w:tab/>
        </w:r>
        <w:r w:rsidR="00335E11" w:rsidDel="001D5A6D">
          <w:tab/>
        </w:r>
        <w:r w:rsidR="00335E11" w:rsidDel="001D5A6D">
          <w:tab/>
        </w:r>
        <w:r w:rsidDel="001D5A6D">
          <w:delText>feel more confident</w:delText>
        </w:r>
        <w:r w:rsidR="00335E11" w:rsidDel="001D5A6D">
          <w:delText xml:space="preserve"> and/or calm under challenging circumstances?</w:delText>
        </w:r>
      </w:del>
    </w:p>
    <w:p w14:paraId="0E6E2FE5" w14:textId="29218D74" w:rsidR="00755E7D" w:rsidRPr="00715250" w:rsidDel="001D5A6D" w:rsidRDefault="00755E7D" w:rsidP="00755E7D">
      <w:pPr>
        <w:tabs>
          <w:tab w:val="left" w:pos="540"/>
          <w:tab w:val="left" w:pos="1080"/>
          <w:tab w:val="left" w:pos="1620"/>
        </w:tabs>
        <w:rPr>
          <w:del w:id="2569" w:author="Thar Adale" w:date="2020-06-08T12:11:00Z"/>
        </w:rPr>
      </w:pPr>
    </w:p>
    <w:p w14:paraId="34301D10" w14:textId="34E7D84A" w:rsidR="00755E7D" w:rsidRPr="009C09C0" w:rsidDel="001D5A6D" w:rsidRDefault="00755E7D" w:rsidP="00755E7D">
      <w:pPr>
        <w:tabs>
          <w:tab w:val="left" w:pos="540"/>
          <w:tab w:val="left" w:pos="1080"/>
          <w:tab w:val="left" w:pos="1620"/>
        </w:tabs>
        <w:ind w:left="1080" w:hanging="1080"/>
        <w:jc w:val="center"/>
        <w:rPr>
          <w:del w:id="2570" w:author="Thar Adale" w:date="2020-06-08T12:11:00Z"/>
          <w:b/>
          <w:sz w:val="28"/>
        </w:rPr>
      </w:pPr>
      <w:del w:id="2571" w:author="Thar Adale" w:date="2020-06-08T12:11:00Z">
        <w:r w:rsidRPr="009C09C0" w:rsidDel="001D5A6D">
          <w:rPr>
            <w:b/>
            <w:sz w:val="28"/>
          </w:rPr>
          <w:delText>Point/Counterpoint (Debate) Topics</w:delText>
        </w:r>
      </w:del>
    </w:p>
    <w:p w14:paraId="34D7C37C" w14:textId="3D61558A" w:rsidR="00755E7D" w:rsidRPr="00715250" w:rsidDel="001D5A6D" w:rsidRDefault="00755E7D" w:rsidP="00755E7D">
      <w:pPr>
        <w:tabs>
          <w:tab w:val="left" w:pos="540"/>
          <w:tab w:val="left" w:pos="1080"/>
          <w:tab w:val="left" w:pos="1620"/>
        </w:tabs>
        <w:ind w:left="1080" w:hanging="1080"/>
        <w:jc w:val="center"/>
        <w:rPr>
          <w:del w:id="2572" w:author="Thar Adale" w:date="2020-06-08T12:11:00Z"/>
          <w:b/>
        </w:rPr>
      </w:pPr>
    </w:p>
    <w:p w14:paraId="54732943" w14:textId="530F9B4E" w:rsidR="00755E7D" w:rsidRPr="00715250" w:rsidDel="001D5A6D" w:rsidRDefault="00755E7D" w:rsidP="00755E7D">
      <w:pPr>
        <w:tabs>
          <w:tab w:val="left" w:pos="540"/>
          <w:tab w:val="left" w:pos="1080"/>
          <w:tab w:val="left" w:pos="1620"/>
        </w:tabs>
        <w:ind w:left="1080" w:hanging="1080"/>
        <w:rPr>
          <w:del w:id="2573" w:author="Thar Adale" w:date="2020-06-08T12:11:00Z"/>
        </w:rPr>
      </w:pPr>
      <w:del w:id="2574" w:author="Thar Adale" w:date="2020-06-08T12:11:00Z">
        <w:r w:rsidRPr="00715250" w:rsidDel="001D5A6D">
          <w:rPr>
            <w:b/>
          </w:rPr>
          <w:delText>Title:</w:delText>
        </w:r>
        <w:r w:rsidRPr="00715250" w:rsidDel="001D5A6D">
          <w:rPr>
            <w:b/>
          </w:rPr>
          <w:tab/>
        </w:r>
        <w:r w:rsidRPr="00715250" w:rsidDel="001D5A6D">
          <w:rPr>
            <w:b/>
          </w:rPr>
          <w:tab/>
        </w:r>
        <w:r w:rsidRPr="00715250" w:rsidDel="001D5A6D">
          <w:delText>Confidentiality of Adolescent Clients who are Sexually Active</w:delText>
        </w:r>
      </w:del>
    </w:p>
    <w:p w14:paraId="6102D88A" w14:textId="79ECDC39" w:rsidR="00755E7D" w:rsidRPr="00715250" w:rsidDel="001D5A6D" w:rsidRDefault="00755E7D" w:rsidP="00755E7D">
      <w:pPr>
        <w:tabs>
          <w:tab w:val="left" w:pos="540"/>
          <w:tab w:val="left" w:pos="1080"/>
          <w:tab w:val="left" w:pos="1620"/>
        </w:tabs>
        <w:ind w:left="1080" w:hanging="1080"/>
        <w:rPr>
          <w:del w:id="2575" w:author="Thar Adale" w:date="2020-06-08T12:11:00Z"/>
        </w:rPr>
      </w:pPr>
      <w:del w:id="2576" w:author="Thar Adale" w:date="2020-06-08T12:11:00Z">
        <w:r w:rsidRPr="00715250" w:rsidDel="001D5A6D">
          <w:rPr>
            <w:b/>
          </w:rPr>
          <w:delText>Learning</w:delText>
        </w:r>
      </w:del>
    </w:p>
    <w:p w14:paraId="453A00DF" w14:textId="327AA73D" w:rsidR="00755E7D" w:rsidRPr="00715250" w:rsidDel="001D5A6D" w:rsidRDefault="00755E7D" w:rsidP="00755E7D">
      <w:pPr>
        <w:tabs>
          <w:tab w:val="left" w:pos="540"/>
          <w:tab w:val="left" w:pos="1080"/>
          <w:tab w:val="left" w:pos="1620"/>
        </w:tabs>
        <w:ind w:left="1080" w:hanging="1080"/>
        <w:rPr>
          <w:del w:id="2577" w:author="Thar Adale" w:date="2020-06-08T12:11:00Z"/>
        </w:rPr>
      </w:pPr>
      <w:del w:id="2578"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explore the complex and multiple considerations when counseling </w:delText>
        </w:r>
        <w:r w:rsidR="00DB74E0" w:rsidDel="001D5A6D">
          <w:tab/>
        </w:r>
        <w:r w:rsidRPr="00715250" w:rsidDel="001D5A6D">
          <w:delText>adolescents who are sexually active.</w:delText>
        </w:r>
      </w:del>
    </w:p>
    <w:p w14:paraId="5D404393" w14:textId="36DAD035" w:rsidR="00755E7D" w:rsidRPr="00715250" w:rsidDel="001D5A6D" w:rsidRDefault="00755E7D" w:rsidP="00755E7D">
      <w:pPr>
        <w:tabs>
          <w:tab w:val="left" w:pos="540"/>
          <w:tab w:val="left" w:pos="1080"/>
          <w:tab w:val="left" w:pos="1620"/>
        </w:tabs>
        <w:ind w:left="1080" w:hanging="1080"/>
        <w:rPr>
          <w:del w:id="2579" w:author="Thar Adale" w:date="2020-06-08T12:11:00Z"/>
        </w:rPr>
      </w:pPr>
      <w:del w:id="2580" w:author="Thar Adale" w:date="2020-06-08T12:11:00Z">
        <w:r w:rsidRPr="00715250" w:rsidDel="001D5A6D">
          <w:rPr>
            <w:b/>
          </w:rPr>
          <w:delText>Procedures:</w:delText>
        </w:r>
        <w:r w:rsidRPr="00715250" w:rsidDel="001D5A6D">
          <w:tab/>
        </w:r>
        <w:r w:rsidR="00DB74E0" w:rsidRPr="00715250" w:rsidDel="001D5A6D">
          <w:delText>Assign (or allow students to volunteer) 2 groups of stude</w:delText>
        </w:r>
        <w:r w:rsidR="00DB74E0" w:rsidDel="001D5A6D">
          <w:delText xml:space="preserve">nts (preferably 3-5 </w:delText>
        </w:r>
        <w:r w:rsidR="00DB74E0" w:rsidDel="001D5A6D">
          <w:tab/>
        </w:r>
        <w:r w:rsidR="00DB74E0" w:rsidDel="001D5A6D">
          <w:tab/>
          <w:delText>students per group</w:delText>
        </w:r>
        <w:r w:rsidR="00DB74E0" w:rsidRPr="00715250" w:rsidDel="001D5A6D">
          <w:delText xml:space="preserve">) to each take one of the positions described below and </w:delText>
        </w:r>
        <w:r w:rsidR="00DB74E0" w:rsidDel="001D5A6D">
          <w:tab/>
        </w:r>
        <w:r w:rsidR="00DB74E0" w:rsidDel="001D5A6D">
          <w:tab/>
        </w:r>
        <w:r w:rsidR="00DB74E0" w:rsidRPr="00715250" w:rsidDel="001D5A6D">
          <w:delText>prepare a 5-minute argum</w:delText>
        </w:r>
        <w:r w:rsidR="00DB74E0" w:rsidDel="001D5A6D">
          <w:delText xml:space="preserve">ent in favor of that position. </w:delText>
        </w:r>
        <w:r w:rsidR="00DB74E0" w:rsidRPr="00715250" w:rsidDel="001D5A6D">
          <w:delText>Have eac</w:delText>
        </w:r>
        <w:r w:rsidR="00DB74E0" w:rsidDel="001D5A6D">
          <w:delText xml:space="preserve">h group present </w:delText>
        </w:r>
        <w:r w:rsidR="00DB74E0" w:rsidDel="001D5A6D">
          <w:tab/>
        </w:r>
        <w:r w:rsidR="00DB74E0" w:rsidDel="001D5A6D">
          <w:tab/>
          <w:delText>its argument.  Next, a</w:delText>
        </w:r>
        <w:r w:rsidR="00DB74E0" w:rsidRPr="00715250" w:rsidDel="001D5A6D">
          <w:delText xml:space="preserve">llow the groups to confer for 2 minutes and then have each </w:delText>
        </w:r>
        <w:r w:rsidR="00DB74E0" w:rsidDel="001D5A6D">
          <w:tab/>
        </w:r>
        <w:r w:rsidR="00DB74E0" w:rsidRPr="00715250" w:rsidDel="001D5A6D">
          <w:delText>group present its rebuttal to the other group</w:delText>
        </w:r>
        <w:r w:rsidR="00DB74E0" w:rsidDel="001D5A6D">
          <w:delText>’s argument. Lastly, h</w:delText>
        </w:r>
        <w:r w:rsidR="00DB74E0" w:rsidRPr="00715250" w:rsidDel="001D5A6D">
          <w:delText xml:space="preserve">ave the class </w:delText>
        </w:r>
        <w:r w:rsidR="00DB74E0" w:rsidDel="001D5A6D">
          <w:tab/>
        </w:r>
        <w:r w:rsidR="00DB74E0" w:rsidDel="001D5A6D">
          <w:tab/>
        </w:r>
        <w:r w:rsidR="00DB74E0" w:rsidRPr="00715250" w:rsidDel="001D5A6D">
          <w:delText>members who served as the audience vote for which side was most persuasive.</w:delText>
        </w:r>
      </w:del>
    </w:p>
    <w:p w14:paraId="056D5312" w14:textId="03724046" w:rsidR="00755E7D" w:rsidRPr="00715250" w:rsidDel="001D5A6D" w:rsidRDefault="00755E7D" w:rsidP="00755E7D">
      <w:pPr>
        <w:tabs>
          <w:tab w:val="left" w:pos="540"/>
          <w:tab w:val="left" w:pos="1080"/>
          <w:tab w:val="left" w:pos="1620"/>
        </w:tabs>
        <w:ind w:left="1080" w:hanging="1080"/>
        <w:rPr>
          <w:del w:id="2581" w:author="Thar Adale" w:date="2020-06-08T12:11:00Z"/>
        </w:rPr>
      </w:pPr>
    </w:p>
    <w:p w14:paraId="4E1885E5" w14:textId="1740F2E6" w:rsidR="00755E7D" w:rsidRPr="00715250" w:rsidDel="001D5A6D" w:rsidRDefault="00755E7D" w:rsidP="00755E7D">
      <w:pPr>
        <w:tabs>
          <w:tab w:val="left" w:pos="540"/>
          <w:tab w:val="left" w:pos="1080"/>
          <w:tab w:val="left" w:pos="1620"/>
        </w:tabs>
        <w:ind w:left="1080" w:hanging="1080"/>
        <w:rPr>
          <w:del w:id="2582" w:author="Thar Adale" w:date="2020-06-08T12:11:00Z"/>
          <w:i/>
        </w:rPr>
      </w:pPr>
      <w:del w:id="2583" w:author="Thar Adale" w:date="2020-06-08T12:11:00Z">
        <w:r w:rsidRPr="00715250" w:rsidDel="001D5A6D">
          <w:tab/>
        </w:r>
        <w:r w:rsidRPr="00715250" w:rsidDel="001D5A6D">
          <w:tab/>
          <w:delText xml:space="preserve">Point:  </w:delText>
        </w:r>
        <w:r w:rsidRPr="00715250" w:rsidDel="001D5A6D">
          <w:rPr>
            <w:i/>
          </w:rPr>
          <w:delText>In most instances</w:delText>
        </w:r>
        <w:r w:rsidR="00335E11" w:rsidDel="001D5A6D">
          <w:rPr>
            <w:i/>
          </w:rPr>
          <w:delText>,</w:delText>
        </w:r>
        <w:r w:rsidRPr="00715250" w:rsidDel="001D5A6D">
          <w:rPr>
            <w:i/>
          </w:rPr>
          <w:delText xml:space="preserve"> counselors should respect the confidentiality of minor clients who disclo</w:delText>
        </w:r>
        <w:r w:rsidR="00335E11" w:rsidDel="001D5A6D">
          <w:rPr>
            <w:i/>
          </w:rPr>
          <w:delText>se that they are sexually active,</w:delText>
        </w:r>
        <w:r w:rsidRPr="00715250" w:rsidDel="001D5A6D">
          <w:rPr>
            <w:i/>
          </w:rPr>
          <w:delText xml:space="preserve"> if the clients insist that their parents/guardians not be told.  </w:delText>
        </w:r>
      </w:del>
    </w:p>
    <w:p w14:paraId="1DD5906A" w14:textId="3F73F77B" w:rsidR="00755E7D" w:rsidRPr="00715250" w:rsidDel="001D5A6D" w:rsidRDefault="00755E7D" w:rsidP="00755E7D">
      <w:pPr>
        <w:tabs>
          <w:tab w:val="left" w:pos="540"/>
          <w:tab w:val="left" w:pos="1080"/>
          <w:tab w:val="left" w:pos="1620"/>
        </w:tabs>
        <w:ind w:left="1080" w:hanging="1080"/>
        <w:rPr>
          <w:del w:id="2584" w:author="Thar Adale" w:date="2020-06-08T12:11:00Z"/>
          <w:i/>
        </w:rPr>
      </w:pPr>
      <w:del w:id="2585"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2511ED67" w14:textId="3C6466F0" w:rsidR="00755E7D" w:rsidRPr="00715250" w:rsidDel="001D5A6D" w:rsidRDefault="00755E7D" w:rsidP="00755E7D">
      <w:pPr>
        <w:tabs>
          <w:tab w:val="left" w:pos="540"/>
          <w:tab w:val="left" w:pos="1080"/>
          <w:tab w:val="left" w:pos="1620"/>
        </w:tabs>
        <w:ind w:left="1080" w:hanging="1080"/>
        <w:rPr>
          <w:del w:id="2586" w:author="Thar Adale" w:date="2020-06-08T12:11:00Z"/>
          <w:i/>
        </w:rPr>
      </w:pPr>
      <w:del w:id="2587"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Counselors should inform parents/guardians when minor clients disclose they are sexually active, due to the potential risks to the client and counselor when information is not shared with parents.  </w:delText>
        </w:r>
      </w:del>
    </w:p>
    <w:p w14:paraId="3BCD596B" w14:textId="72CDDF8C" w:rsidR="00755E7D" w:rsidRPr="00715250" w:rsidDel="001D5A6D" w:rsidRDefault="00755E7D" w:rsidP="00755E7D">
      <w:pPr>
        <w:tabs>
          <w:tab w:val="left" w:pos="540"/>
          <w:tab w:val="left" w:pos="1080"/>
          <w:tab w:val="left" w:pos="1620"/>
        </w:tabs>
        <w:ind w:left="1080" w:hanging="1080"/>
        <w:rPr>
          <w:del w:id="2588" w:author="Thar Adale" w:date="2020-06-08T12:11:00Z"/>
          <w:i/>
        </w:rPr>
      </w:pPr>
    </w:p>
    <w:p w14:paraId="4FEC1EE9" w14:textId="284E2007" w:rsidR="00755E7D" w:rsidRPr="00715250" w:rsidDel="001D5A6D" w:rsidRDefault="00755E7D" w:rsidP="00755E7D">
      <w:pPr>
        <w:tabs>
          <w:tab w:val="left" w:pos="540"/>
          <w:tab w:val="left" w:pos="1080"/>
          <w:tab w:val="left" w:pos="1620"/>
        </w:tabs>
        <w:ind w:left="1080" w:hanging="1080"/>
        <w:rPr>
          <w:del w:id="2589" w:author="Thar Adale" w:date="2020-06-08T12:11:00Z"/>
        </w:rPr>
      </w:pPr>
      <w:del w:id="2590" w:author="Thar Adale" w:date="2020-06-08T12:11:00Z">
        <w:r w:rsidRPr="00715250" w:rsidDel="001D5A6D">
          <w:rPr>
            <w:b/>
          </w:rPr>
          <w:delText>Title:</w:delText>
        </w:r>
        <w:r w:rsidRPr="00715250" w:rsidDel="001D5A6D">
          <w:rPr>
            <w:b/>
          </w:rPr>
          <w:tab/>
        </w:r>
        <w:r w:rsidRPr="00715250" w:rsidDel="001D5A6D">
          <w:rPr>
            <w:b/>
          </w:rPr>
          <w:tab/>
        </w:r>
        <w:r w:rsidRPr="00715250" w:rsidDel="001D5A6D">
          <w:delText>Mandatory Reporting of Child and Elder Abuse</w:delText>
        </w:r>
      </w:del>
    </w:p>
    <w:p w14:paraId="306A9D99" w14:textId="3196B709" w:rsidR="00755E7D" w:rsidRPr="00715250" w:rsidDel="001D5A6D" w:rsidRDefault="00755E7D" w:rsidP="00755E7D">
      <w:pPr>
        <w:tabs>
          <w:tab w:val="left" w:pos="540"/>
          <w:tab w:val="left" w:pos="1080"/>
          <w:tab w:val="left" w:pos="1620"/>
        </w:tabs>
        <w:ind w:left="1080" w:hanging="1080"/>
        <w:rPr>
          <w:del w:id="2591" w:author="Thar Adale" w:date="2020-06-08T12:11:00Z"/>
        </w:rPr>
      </w:pPr>
      <w:del w:id="2592" w:author="Thar Adale" w:date="2020-06-08T12:11:00Z">
        <w:r w:rsidRPr="00715250" w:rsidDel="001D5A6D">
          <w:rPr>
            <w:b/>
          </w:rPr>
          <w:delText>Learning</w:delText>
        </w:r>
      </w:del>
    </w:p>
    <w:p w14:paraId="052CBEF7" w14:textId="5DBFF890" w:rsidR="00755E7D" w:rsidRPr="00715250" w:rsidDel="001D5A6D" w:rsidRDefault="00755E7D" w:rsidP="00755E7D">
      <w:pPr>
        <w:tabs>
          <w:tab w:val="left" w:pos="540"/>
          <w:tab w:val="left" w:pos="1080"/>
          <w:tab w:val="left" w:pos="1620"/>
        </w:tabs>
        <w:ind w:left="1080" w:hanging="1080"/>
        <w:rPr>
          <w:del w:id="2593" w:author="Thar Adale" w:date="2020-06-08T12:11:00Z"/>
        </w:rPr>
      </w:pPr>
      <w:del w:id="2594" w:author="Thar Adale" w:date="2020-06-08T12:11:00Z">
        <w:r w:rsidRPr="00715250" w:rsidDel="001D5A6D">
          <w:rPr>
            <w:b/>
          </w:rPr>
          <w:delText>Goal:</w:delText>
        </w:r>
        <w:r w:rsidRPr="00715250" w:rsidDel="001D5A6D">
          <w:rPr>
            <w:b/>
          </w:rPr>
          <w:tab/>
        </w:r>
        <w:r w:rsidRPr="00715250" w:rsidDel="001D5A6D">
          <w:rPr>
            <w:b/>
          </w:rPr>
          <w:tab/>
        </w:r>
        <w:r w:rsidRPr="00715250" w:rsidDel="001D5A6D">
          <w:delText>To consider the complex issues involved in legally mandatory reporting.</w:delText>
        </w:r>
      </w:del>
    </w:p>
    <w:p w14:paraId="20A6CF0B" w14:textId="28AFA759" w:rsidR="00755E7D" w:rsidRPr="00715250" w:rsidDel="001D5A6D" w:rsidRDefault="00755E7D" w:rsidP="00755E7D">
      <w:pPr>
        <w:tabs>
          <w:tab w:val="left" w:pos="540"/>
          <w:tab w:val="left" w:pos="1080"/>
          <w:tab w:val="left" w:pos="1620"/>
        </w:tabs>
        <w:ind w:left="1080" w:hanging="1080"/>
        <w:rPr>
          <w:del w:id="2595" w:author="Thar Adale" w:date="2020-06-08T12:11:00Z"/>
        </w:rPr>
      </w:pPr>
    </w:p>
    <w:p w14:paraId="3A618D26" w14:textId="6F4F3600" w:rsidR="00755E7D" w:rsidRPr="00715250" w:rsidDel="001D5A6D" w:rsidRDefault="00755E7D" w:rsidP="00755E7D">
      <w:pPr>
        <w:tabs>
          <w:tab w:val="left" w:pos="540"/>
          <w:tab w:val="left" w:pos="1080"/>
          <w:tab w:val="left" w:pos="1620"/>
        </w:tabs>
        <w:ind w:left="1080" w:hanging="1080"/>
        <w:rPr>
          <w:del w:id="2596" w:author="Thar Adale" w:date="2020-06-08T12:11:00Z"/>
          <w:i/>
        </w:rPr>
      </w:pPr>
      <w:del w:id="2597" w:author="Thar Adale" w:date="2020-06-08T12:11:00Z">
        <w:r w:rsidRPr="00715250" w:rsidDel="001D5A6D">
          <w:tab/>
        </w:r>
        <w:r w:rsidRPr="00715250" w:rsidDel="001D5A6D">
          <w:tab/>
          <w:delText xml:space="preserve">Point:  </w:delText>
        </w:r>
        <w:r w:rsidRPr="00715250" w:rsidDel="001D5A6D">
          <w:rPr>
            <w:i/>
          </w:rPr>
          <w:delText>Counselors should be considered to be legally mandated reporters when they learn that a minor or dependent elder client is the victim of abuse.</w:delText>
        </w:r>
      </w:del>
    </w:p>
    <w:p w14:paraId="4B70AE77" w14:textId="0522568F" w:rsidR="00755E7D" w:rsidRPr="00715250" w:rsidDel="001D5A6D" w:rsidRDefault="00755E7D" w:rsidP="00755E7D">
      <w:pPr>
        <w:tabs>
          <w:tab w:val="left" w:pos="540"/>
          <w:tab w:val="left" w:pos="1080"/>
          <w:tab w:val="left" w:pos="1620"/>
        </w:tabs>
        <w:ind w:left="1080" w:hanging="1080"/>
        <w:rPr>
          <w:del w:id="2598" w:author="Thar Adale" w:date="2020-06-08T12:11:00Z"/>
          <w:i/>
        </w:rPr>
      </w:pPr>
      <w:del w:id="2599"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CE1E5E5" w14:textId="0D9C32ED" w:rsidR="00755E7D" w:rsidRPr="00715250" w:rsidDel="001D5A6D" w:rsidRDefault="00755E7D" w:rsidP="00755E7D">
      <w:pPr>
        <w:tabs>
          <w:tab w:val="left" w:pos="540"/>
          <w:tab w:val="left" w:pos="1080"/>
          <w:tab w:val="left" w:pos="1620"/>
        </w:tabs>
        <w:ind w:left="1080" w:hanging="1080"/>
        <w:rPr>
          <w:del w:id="2600" w:author="Thar Adale" w:date="2020-06-08T12:11:00Z"/>
          <w:i/>
        </w:rPr>
      </w:pPr>
      <w:del w:id="2601" w:author="Thar Adale" w:date="2020-06-08T12:11:00Z">
        <w:r w:rsidRPr="00715250" w:rsidDel="001D5A6D">
          <w:delText xml:space="preserve">    </w:delText>
        </w:r>
        <w:r w:rsidRPr="00715250" w:rsidDel="001D5A6D">
          <w:tab/>
        </w:r>
        <w:r w:rsidRPr="00715250" w:rsidDel="001D5A6D">
          <w:tab/>
          <w:delText xml:space="preserve">Counterpoint: </w:delText>
        </w:r>
        <w:r w:rsidRPr="00715250" w:rsidDel="001D5A6D">
          <w:rPr>
            <w:i/>
          </w:rPr>
          <w:delText>Counselors should be allowed to use their professional judgment when deciding whether or not to report the abuse of a minor or dependent elder client.</w:delText>
        </w:r>
      </w:del>
    </w:p>
    <w:p w14:paraId="413D53CA" w14:textId="3C5A6672" w:rsidR="00755E7D" w:rsidRPr="00715250" w:rsidDel="001D5A6D" w:rsidRDefault="00755E7D" w:rsidP="00755E7D">
      <w:pPr>
        <w:tabs>
          <w:tab w:val="left" w:pos="540"/>
          <w:tab w:val="left" w:pos="1080"/>
          <w:tab w:val="left" w:pos="1620"/>
        </w:tabs>
        <w:rPr>
          <w:del w:id="2602" w:author="Thar Adale" w:date="2020-06-08T12:11:00Z"/>
        </w:rPr>
      </w:pPr>
    </w:p>
    <w:p w14:paraId="68C43ECD" w14:textId="1E629330" w:rsidR="00755E7D" w:rsidRPr="009C09C0" w:rsidDel="001D5A6D" w:rsidRDefault="009C09C0" w:rsidP="009C09C0">
      <w:pPr>
        <w:tabs>
          <w:tab w:val="left" w:pos="540"/>
          <w:tab w:val="left" w:pos="1080"/>
          <w:tab w:val="left" w:pos="1620"/>
        </w:tabs>
        <w:rPr>
          <w:del w:id="2603" w:author="Thar Adale" w:date="2020-06-08T12:11:00Z"/>
          <w:b/>
          <w:sz w:val="32"/>
        </w:rPr>
      </w:pPr>
      <w:del w:id="2604" w:author="Thar Adale" w:date="2020-06-08T12:11:00Z">
        <w:r w:rsidRPr="009C09C0" w:rsidDel="001D5A6D">
          <w:rPr>
            <w:b/>
            <w:sz w:val="32"/>
          </w:rPr>
          <w:delText>OUTSIDE CLASS ACTIVITY</w:delText>
        </w:r>
      </w:del>
    </w:p>
    <w:p w14:paraId="4BAA372F" w14:textId="46B558CD" w:rsidR="00755E7D" w:rsidRPr="00715250" w:rsidDel="001D5A6D" w:rsidRDefault="00755E7D" w:rsidP="00755E7D">
      <w:pPr>
        <w:tabs>
          <w:tab w:val="left" w:pos="540"/>
          <w:tab w:val="left" w:pos="1080"/>
          <w:tab w:val="left" w:pos="1620"/>
        </w:tabs>
        <w:jc w:val="center"/>
        <w:rPr>
          <w:del w:id="2605" w:author="Thar Adale" w:date="2020-06-08T12:11:00Z"/>
          <w:b/>
        </w:rPr>
      </w:pPr>
    </w:p>
    <w:p w14:paraId="5C13D173" w14:textId="1C2A6A0C" w:rsidR="00755E7D" w:rsidRPr="009C09C0" w:rsidDel="001D5A6D" w:rsidRDefault="00755E7D" w:rsidP="00755E7D">
      <w:pPr>
        <w:pStyle w:val="Heading4"/>
        <w:tabs>
          <w:tab w:val="left" w:pos="540"/>
          <w:tab w:val="left" w:pos="1080"/>
          <w:tab w:val="left" w:pos="1620"/>
        </w:tabs>
        <w:spacing w:before="0"/>
        <w:rPr>
          <w:del w:id="2606" w:author="Thar Adale" w:date="2020-06-08T12:11:00Z"/>
          <w:rFonts w:ascii="Times New Roman" w:hAnsi="Times New Roman"/>
          <w:bCs/>
          <w:i w:val="0"/>
          <w:color w:val="000000" w:themeColor="text1"/>
        </w:rPr>
      </w:pPr>
      <w:del w:id="2607" w:author="Thar Adale" w:date="2020-06-08T12:11:00Z">
        <w:r w:rsidRPr="009C09C0" w:rsidDel="001D5A6D">
          <w:rPr>
            <w:rFonts w:ascii="Times New Roman" w:hAnsi="Times New Roman"/>
            <w:b/>
            <w:bCs/>
            <w:i w:val="0"/>
            <w:color w:val="000000" w:themeColor="text1"/>
          </w:rPr>
          <w:delText>Title:</w:delText>
        </w:r>
        <w:r w:rsidRPr="009C09C0" w:rsidDel="001D5A6D">
          <w:rPr>
            <w:rFonts w:ascii="Times New Roman" w:hAnsi="Times New Roman"/>
            <w:bCs/>
            <w:i w:val="0"/>
            <w:color w:val="000000" w:themeColor="text1"/>
          </w:rPr>
          <w:delText xml:space="preserve"> </w:delText>
        </w:r>
        <w:r w:rsidRPr="009C09C0" w:rsidDel="001D5A6D">
          <w:rPr>
            <w:rFonts w:ascii="Times New Roman" w:hAnsi="Times New Roman"/>
            <w:bCs/>
            <w:i w:val="0"/>
            <w:color w:val="000000" w:themeColor="text1"/>
          </w:rPr>
          <w:tab/>
        </w:r>
        <w:r w:rsidRPr="009C09C0" w:rsidDel="001D5A6D">
          <w:rPr>
            <w:rFonts w:ascii="Times New Roman" w:hAnsi="Times New Roman"/>
            <w:bCs/>
            <w:i w:val="0"/>
            <w:color w:val="000000" w:themeColor="text1"/>
          </w:rPr>
          <w:tab/>
          <w:delText>Reporting Suspected Child Abuse</w:delText>
        </w:r>
      </w:del>
    </w:p>
    <w:p w14:paraId="7F571EA3" w14:textId="1EB416EF" w:rsidR="00755E7D" w:rsidRPr="00715250" w:rsidDel="001D5A6D" w:rsidRDefault="00755E7D" w:rsidP="00755E7D">
      <w:pPr>
        <w:tabs>
          <w:tab w:val="left" w:pos="540"/>
          <w:tab w:val="left" w:pos="1080"/>
          <w:tab w:val="left" w:pos="1620"/>
        </w:tabs>
        <w:rPr>
          <w:del w:id="2608" w:author="Thar Adale" w:date="2020-06-08T12:11:00Z"/>
          <w:b/>
        </w:rPr>
      </w:pPr>
      <w:del w:id="2609" w:author="Thar Adale" w:date="2020-06-08T12:11:00Z">
        <w:r w:rsidRPr="00715250" w:rsidDel="001D5A6D">
          <w:rPr>
            <w:b/>
          </w:rPr>
          <w:delText xml:space="preserve">Learning </w:delText>
        </w:r>
      </w:del>
    </w:p>
    <w:p w14:paraId="4C3F48B4" w14:textId="701D7EBE" w:rsidR="00755E7D" w:rsidRPr="00715250" w:rsidDel="001D5A6D" w:rsidRDefault="00755E7D" w:rsidP="00755E7D">
      <w:pPr>
        <w:tabs>
          <w:tab w:val="left" w:pos="540"/>
          <w:tab w:val="left" w:pos="1080"/>
          <w:tab w:val="left" w:pos="1620"/>
        </w:tabs>
        <w:rPr>
          <w:del w:id="2610" w:author="Thar Adale" w:date="2020-06-08T12:11:00Z"/>
        </w:rPr>
      </w:pPr>
      <w:del w:id="2611" w:author="Thar Adale" w:date="2020-06-08T12:11:00Z">
        <w:r w:rsidRPr="00715250" w:rsidDel="001D5A6D">
          <w:rPr>
            <w:b/>
          </w:rPr>
          <w:delText>Goal</w:delText>
        </w:r>
        <w:r w:rsidRPr="00715250" w:rsidDel="001D5A6D">
          <w:delText xml:space="preserve">: </w:delText>
        </w:r>
        <w:r w:rsidRPr="00715250" w:rsidDel="001D5A6D">
          <w:tab/>
        </w:r>
        <w:r w:rsidRPr="00715250" w:rsidDel="001D5A6D">
          <w:tab/>
          <w:delText>To become familiar with the state law on reporting suspected child abuse.</w:delText>
        </w:r>
      </w:del>
    </w:p>
    <w:p w14:paraId="32D4F40A" w14:textId="54AB3E0F" w:rsidR="00755E7D" w:rsidRPr="00715250" w:rsidDel="001D5A6D" w:rsidRDefault="00755E7D" w:rsidP="00755E7D">
      <w:pPr>
        <w:tabs>
          <w:tab w:val="left" w:pos="540"/>
          <w:tab w:val="left" w:pos="1080"/>
          <w:tab w:val="left" w:pos="1620"/>
        </w:tabs>
        <w:ind w:left="1080" w:hanging="1080"/>
        <w:rPr>
          <w:del w:id="2612" w:author="Thar Adale" w:date="2020-06-08T12:11:00Z"/>
        </w:rPr>
      </w:pPr>
      <w:del w:id="2613" w:author="Thar Adale" w:date="2020-06-08T12:11:00Z">
        <w:r w:rsidRPr="00715250" w:rsidDel="001D5A6D">
          <w:rPr>
            <w:b/>
          </w:rPr>
          <w:delText>Procedures</w:delText>
        </w:r>
        <w:r w:rsidRPr="00715250" w:rsidDel="001D5A6D">
          <w:delText xml:space="preserve">: </w:delText>
        </w:r>
        <w:r w:rsidRPr="00715250" w:rsidDel="001D5A6D">
          <w:tab/>
          <w:delText xml:space="preserve">Locate your state statute related to reporting suspected child abuse and analyze </w:delText>
        </w:r>
        <w:r w:rsidR="00335E11" w:rsidDel="001D5A6D">
          <w:tab/>
        </w:r>
        <w:r w:rsidRPr="00715250" w:rsidDel="001D5A6D">
          <w:delText>the statute according to the guidelines set forth in the chapter.</w:delText>
        </w:r>
      </w:del>
    </w:p>
    <w:p w14:paraId="2EA2E486" w14:textId="5A7A5DE7" w:rsidR="00755E7D" w:rsidRPr="00715250" w:rsidDel="001D5A6D" w:rsidRDefault="00755E7D" w:rsidP="00755E7D">
      <w:pPr>
        <w:tabs>
          <w:tab w:val="left" w:pos="540"/>
          <w:tab w:val="left" w:pos="1080"/>
          <w:tab w:val="left" w:pos="1620"/>
        </w:tabs>
        <w:rPr>
          <w:del w:id="2614" w:author="Thar Adale" w:date="2020-06-08T12:11:00Z"/>
          <w:b/>
        </w:rPr>
      </w:pPr>
      <w:del w:id="2615" w:author="Thar Adale" w:date="2020-06-08T12:11:00Z">
        <w:r w:rsidRPr="00715250" w:rsidDel="001D5A6D">
          <w:rPr>
            <w:b/>
          </w:rPr>
          <w:delText xml:space="preserve"> </w:delText>
        </w:r>
      </w:del>
    </w:p>
    <w:p w14:paraId="3A25A7B2" w14:textId="4B32BF9F" w:rsidR="00755E7D" w:rsidRPr="009C09C0" w:rsidDel="001D5A6D" w:rsidRDefault="00755E7D" w:rsidP="00755E7D">
      <w:pPr>
        <w:tabs>
          <w:tab w:val="left" w:pos="540"/>
          <w:tab w:val="left" w:pos="1080"/>
          <w:tab w:val="left" w:pos="1620"/>
        </w:tabs>
        <w:jc w:val="center"/>
        <w:rPr>
          <w:del w:id="2616" w:author="Thar Adale" w:date="2020-06-08T12:11:00Z"/>
          <w:b/>
          <w:sz w:val="28"/>
        </w:rPr>
      </w:pPr>
      <w:del w:id="2617" w:author="Thar Adale" w:date="2020-06-08T12:11:00Z">
        <w:r w:rsidRPr="009C09C0" w:rsidDel="001D5A6D">
          <w:rPr>
            <w:b/>
            <w:sz w:val="28"/>
          </w:rPr>
          <w:delText>Topic for Self-Reflection/Journaling</w:delText>
        </w:r>
      </w:del>
    </w:p>
    <w:p w14:paraId="519F2849" w14:textId="74EE195D" w:rsidR="00755E7D" w:rsidRPr="00715250" w:rsidDel="001D5A6D" w:rsidRDefault="00755E7D" w:rsidP="00755E7D">
      <w:pPr>
        <w:tabs>
          <w:tab w:val="left" w:pos="540"/>
          <w:tab w:val="left" w:pos="1080"/>
          <w:tab w:val="left" w:pos="1620"/>
        </w:tabs>
        <w:jc w:val="center"/>
        <w:rPr>
          <w:del w:id="2618" w:author="Thar Adale" w:date="2020-06-08T12:11:00Z"/>
          <w:b/>
        </w:rPr>
      </w:pPr>
    </w:p>
    <w:p w14:paraId="61D96371" w14:textId="5FE005DD" w:rsidR="00755E7D" w:rsidRPr="00715250" w:rsidDel="001D5A6D" w:rsidRDefault="00755E7D" w:rsidP="00755E7D">
      <w:pPr>
        <w:tabs>
          <w:tab w:val="left" w:pos="540"/>
          <w:tab w:val="left" w:pos="1080"/>
          <w:tab w:val="left" w:pos="1620"/>
        </w:tabs>
        <w:rPr>
          <w:del w:id="2619" w:author="Thar Adale" w:date="2020-06-08T12:11:00Z"/>
        </w:rPr>
      </w:pPr>
      <w:del w:id="2620" w:author="Thar Adale" w:date="2020-06-08T12:11:00Z">
        <w:r w:rsidRPr="00715250" w:rsidDel="001D5A6D">
          <w:rPr>
            <w:b/>
          </w:rPr>
          <w:delText>Topic:</w:delText>
        </w:r>
        <w:r w:rsidRPr="00715250" w:rsidDel="001D5A6D">
          <w:rPr>
            <w:b/>
          </w:rPr>
          <w:tab/>
        </w:r>
        <w:r w:rsidRPr="00715250" w:rsidDel="001D5A6D">
          <w:delText>If you were a counselor working with children and adolescents in a school or no</w:delText>
        </w:r>
        <w:r w:rsidR="00335E11" w:rsidDel="001D5A6D">
          <w:delText>n</w:delText>
        </w:r>
        <w:r w:rsidRPr="00715250" w:rsidDel="001D5A6D">
          <w:delText>-</w:delText>
        </w:r>
        <w:r w:rsidR="00335E11" w:rsidDel="001D5A6D">
          <w:tab/>
        </w:r>
        <w:r w:rsidR="00335E11" w:rsidDel="001D5A6D">
          <w:tab/>
        </w:r>
        <w:r w:rsidR="00335E11" w:rsidDel="001D5A6D">
          <w:tab/>
        </w:r>
        <w:r w:rsidRPr="00715250" w:rsidDel="001D5A6D">
          <w:delText>school setting</w:delText>
        </w:r>
        <w:r w:rsidR="00335E11" w:rsidDel="001D5A6D">
          <w:delText>,</w:delText>
        </w:r>
        <w:r w:rsidRPr="00715250" w:rsidDel="001D5A6D">
          <w:delText xml:space="preserve"> and were asked to develop a training workshop for teachers and/or </w:delText>
        </w:r>
        <w:r w:rsidR="00335E11" w:rsidDel="001D5A6D">
          <w:tab/>
        </w:r>
        <w:r w:rsidR="00335E11" w:rsidDel="001D5A6D">
          <w:tab/>
        </w:r>
        <w:r w:rsidR="00335E11" w:rsidDel="001D5A6D">
          <w:tab/>
        </w:r>
        <w:r w:rsidRPr="00715250" w:rsidDel="001D5A6D">
          <w:delText xml:space="preserve">parents on a topic of particular concern related to today’s children or adolescents, </w:delText>
        </w:r>
        <w:r w:rsidR="00335E11" w:rsidDel="001D5A6D">
          <w:tab/>
        </w:r>
        <w:r w:rsidR="00335E11" w:rsidDel="001D5A6D">
          <w:tab/>
        </w:r>
        <w:r w:rsidR="00335E11" w:rsidDel="001D5A6D">
          <w:tab/>
          <w:delText>what topic would you choose?</w:delText>
        </w:r>
        <w:r w:rsidRPr="00715250" w:rsidDel="001D5A6D">
          <w:delText xml:space="preserve"> (Examples might include school violence, relational </w:delText>
        </w:r>
        <w:r w:rsidR="00335E11" w:rsidDel="001D5A6D">
          <w:tab/>
        </w:r>
        <w:r w:rsidR="00335E11" w:rsidDel="001D5A6D">
          <w:tab/>
        </w:r>
        <w:r w:rsidR="00335E11" w:rsidDel="001D5A6D">
          <w:tab/>
        </w:r>
        <w:r w:rsidRPr="00715250" w:rsidDel="001D5A6D">
          <w:delText xml:space="preserve">aggression </w:delText>
        </w:r>
        <w:r w:rsidR="00335E11" w:rsidDel="001D5A6D">
          <w:delText>or bullying, cyberbullying, adolescent social media habits</w:delText>
        </w:r>
        <w:r w:rsidRPr="00715250" w:rsidDel="001D5A6D">
          <w:delText xml:space="preserve">, assisting </w:delText>
        </w:r>
        <w:r w:rsidR="00335E11" w:rsidDel="001D5A6D">
          <w:tab/>
        </w:r>
        <w:r w:rsidR="00335E11" w:rsidDel="001D5A6D">
          <w:tab/>
        </w:r>
        <w:r w:rsidR="00335E11" w:rsidDel="001D5A6D">
          <w:tab/>
        </w:r>
        <w:r w:rsidRPr="00715250" w:rsidDel="001D5A6D">
          <w:delText>LGBTQIQ students, counseling for academic success,</w:delText>
        </w:r>
        <w:r w:rsidR="00335E11" w:rsidDel="001D5A6D">
          <w:delText xml:space="preserve"> preparing students for career </w:delText>
        </w:r>
        <w:r w:rsidR="00335E11" w:rsidDel="001D5A6D">
          <w:tab/>
        </w:r>
        <w:r w:rsidR="00335E11" w:rsidDel="001D5A6D">
          <w:tab/>
        </w:r>
        <w:r w:rsidR="00335E11" w:rsidDel="001D5A6D">
          <w:tab/>
          <w:delText xml:space="preserve">and college readiness, etc.) </w:delText>
        </w:r>
        <w:r w:rsidRPr="00715250" w:rsidDel="001D5A6D">
          <w:delText xml:space="preserve">What are the main points you would want to </w:delText>
        </w:r>
        <w:r w:rsidR="00335E11" w:rsidDel="001D5A6D">
          <w:delText xml:space="preserve">convey </w:delText>
        </w:r>
        <w:r w:rsidR="00335E11" w:rsidDel="001D5A6D">
          <w:tab/>
        </w:r>
        <w:r w:rsidR="00335E11" w:rsidDel="001D5A6D">
          <w:tab/>
        </w:r>
        <w:r w:rsidR="00335E11" w:rsidDel="001D5A6D">
          <w:tab/>
          <w:delText xml:space="preserve">through </w:delText>
        </w:r>
        <w:r w:rsidRPr="00715250" w:rsidDel="001D5A6D">
          <w:delText>your workshop?</w:delText>
        </w:r>
      </w:del>
    </w:p>
    <w:p w14:paraId="6BC8C79B" w14:textId="304DC6F4" w:rsidR="00755E7D" w:rsidRPr="00715250" w:rsidDel="001D5A6D" w:rsidRDefault="00755E7D" w:rsidP="00755E7D">
      <w:pPr>
        <w:tabs>
          <w:tab w:val="left" w:pos="540"/>
          <w:tab w:val="left" w:pos="1080"/>
          <w:tab w:val="left" w:pos="1620"/>
        </w:tabs>
        <w:rPr>
          <w:del w:id="2621" w:author="Thar Adale" w:date="2020-06-08T12:11:00Z"/>
          <w:b/>
        </w:rPr>
      </w:pPr>
    </w:p>
    <w:p w14:paraId="109E722F" w14:textId="614A182B" w:rsidR="00755E7D" w:rsidRPr="009C09C0" w:rsidDel="001D5A6D" w:rsidRDefault="009C09C0" w:rsidP="009C09C0">
      <w:pPr>
        <w:tabs>
          <w:tab w:val="left" w:pos="540"/>
          <w:tab w:val="left" w:pos="1080"/>
          <w:tab w:val="left" w:pos="1620"/>
        </w:tabs>
        <w:rPr>
          <w:del w:id="2622" w:author="Thar Adale" w:date="2020-06-08T12:11:00Z"/>
          <w:b/>
          <w:sz w:val="32"/>
        </w:rPr>
      </w:pPr>
      <w:del w:id="2623" w:author="Thar Adale" w:date="2020-06-08T12:11:00Z">
        <w:r w:rsidRPr="009C09C0" w:rsidDel="001D5A6D">
          <w:rPr>
            <w:b/>
            <w:sz w:val="32"/>
          </w:rPr>
          <w:delText>CASE STUDY</w:delText>
        </w:r>
      </w:del>
    </w:p>
    <w:p w14:paraId="298F25B4" w14:textId="728E1358" w:rsidR="00755E7D" w:rsidRPr="00715250" w:rsidDel="001D5A6D" w:rsidRDefault="00755E7D" w:rsidP="00755E7D">
      <w:pPr>
        <w:tabs>
          <w:tab w:val="left" w:pos="540"/>
          <w:tab w:val="left" w:pos="1080"/>
          <w:tab w:val="left" w:pos="1620"/>
        </w:tabs>
        <w:rPr>
          <w:del w:id="2624" w:author="Thar Adale" w:date="2020-06-08T12:11:00Z"/>
        </w:rPr>
      </w:pPr>
    </w:p>
    <w:p w14:paraId="73A63FCE" w14:textId="6D6F9998" w:rsidR="00755E7D" w:rsidRPr="00715250" w:rsidDel="001D5A6D" w:rsidRDefault="00755E7D" w:rsidP="00755E7D">
      <w:pPr>
        <w:tabs>
          <w:tab w:val="left" w:pos="540"/>
          <w:tab w:val="left" w:pos="1080"/>
          <w:tab w:val="left" w:pos="1620"/>
        </w:tabs>
        <w:rPr>
          <w:del w:id="2625" w:author="Thar Adale" w:date="2020-06-08T12:11:00Z"/>
        </w:rPr>
      </w:pPr>
      <w:del w:id="2626" w:author="Thar Adale" w:date="2020-06-08T12:11:00Z">
        <w:r w:rsidRPr="00715250" w:rsidDel="001D5A6D">
          <w:tab/>
          <w:delText>Leanne is 16 years old.  During a counseling session, she tells you that her father sexually abused her from the t</w:delText>
        </w:r>
        <w:r w:rsidR="00335E11" w:rsidDel="001D5A6D">
          <w:delText>ime she was 8 until she was 12.</w:delText>
        </w:r>
        <w:r w:rsidRPr="00715250" w:rsidDel="001D5A6D">
          <w:delText xml:space="preserve"> She currently lives w</w:delText>
        </w:r>
        <w:r w:rsidR="00335E11" w:rsidDel="001D5A6D">
          <w:delText xml:space="preserve">ith her father and stepmother. </w:delText>
        </w:r>
        <w:r w:rsidRPr="00715250" w:rsidDel="001D5A6D">
          <w:delText>What considerations must be made in reporting the abuse?</w:delText>
        </w:r>
      </w:del>
    </w:p>
    <w:p w14:paraId="4BEAC4BC" w14:textId="6D645A95" w:rsidR="00755E7D" w:rsidRPr="00715250" w:rsidDel="001D5A6D" w:rsidRDefault="00755E7D" w:rsidP="00755E7D">
      <w:pPr>
        <w:tabs>
          <w:tab w:val="left" w:pos="540"/>
          <w:tab w:val="left" w:pos="1080"/>
          <w:tab w:val="left" w:pos="1620"/>
        </w:tabs>
        <w:rPr>
          <w:del w:id="2627" w:author="Thar Adale" w:date="2020-06-08T12:11:00Z"/>
        </w:rPr>
      </w:pPr>
    </w:p>
    <w:p w14:paraId="088A46BA" w14:textId="54B8073B" w:rsidR="00755E7D" w:rsidRPr="00715250" w:rsidDel="001D5A6D" w:rsidRDefault="00755E7D" w:rsidP="00755E7D">
      <w:pPr>
        <w:tabs>
          <w:tab w:val="left" w:pos="540"/>
          <w:tab w:val="left" w:pos="1080"/>
          <w:tab w:val="left" w:pos="1620"/>
        </w:tabs>
        <w:rPr>
          <w:del w:id="2628" w:author="Thar Adale" w:date="2020-06-08T12:11:00Z"/>
          <w:b/>
          <w:bCs/>
          <w:i/>
          <w:iCs/>
        </w:rPr>
      </w:pPr>
      <w:del w:id="2629" w:author="Thar Adale" w:date="2020-06-08T12:11:00Z">
        <w:r w:rsidRPr="00715250" w:rsidDel="001D5A6D">
          <w:rPr>
            <w:b/>
            <w:bCs/>
            <w:i/>
            <w:iCs/>
          </w:rPr>
          <w:delText>Case Study Discussion</w:delText>
        </w:r>
      </w:del>
    </w:p>
    <w:p w14:paraId="3BC80CA9" w14:textId="32FA3B73" w:rsidR="00755E7D" w:rsidRPr="00715250" w:rsidDel="001D5A6D" w:rsidRDefault="00755E7D" w:rsidP="00755E7D">
      <w:pPr>
        <w:tabs>
          <w:tab w:val="left" w:pos="540"/>
          <w:tab w:val="left" w:pos="1080"/>
          <w:tab w:val="left" w:pos="1620"/>
        </w:tabs>
        <w:rPr>
          <w:del w:id="2630" w:author="Thar Adale" w:date="2020-06-08T12:11:00Z"/>
        </w:rPr>
      </w:pPr>
    </w:p>
    <w:p w14:paraId="049A86FD" w14:textId="0E7AAE62" w:rsidR="00755E7D" w:rsidRPr="00715250" w:rsidDel="001D5A6D" w:rsidRDefault="00755E7D" w:rsidP="00755E7D">
      <w:pPr>
        <w:tabs>
          <w:tab w:val="left" w:pos="540"/>
          <w:tab w:val="left" w:pos="1080"/>
          <w:tab w:val="left" w:pos="1620"/>
        </w:tabs>
        <w:rPr>
          <w:del w:id="2631" w:author="Thar Adale" w:date="2020-06-08T12:11:00Z"/>
        </w:rPr>
      </w:pPr>
      <w:del w:id="2632" w:author="Thar Adale" w:date="2020-06-08T12:11:00Z">
        <w:r w:rsidRPr="00715250" w:rsidDel="001D5A6D">
          <w:tab/>
          <w:delText>In responding to this situation, students should consider the language of the state reporting statute, especially whether the</w:delText>
        </w:r>
        <w:r w:rsidR="00335E11" w:rsidDel="001D5A6D">
          <w:delText xml:space="preserve"> statute addresses past abuse. </w:delText>
        </w:r>
        <w:r w:rsidRPr="00715250" w:rsidDel="001D5A6D">
          <w:delText>Other considerations include the legal mandates related to who must make the report (the coun</w:delText>
        </w:r>
        <w:r w:rsidR="00335E11" w:rsidDel="001D5A6D">
          <w:delText>selor or a supervisor), the stipulated timeframe for filing reports (24 hours, 48 hours, etc.)</w:delText>
        </w:r>
        <w:r w:rsidRPr="00715250" w:rsidDel="001D5A6D">
          <w:delText xml:space="preserve">, whether the oral report must be followed by a written report, and what information must be included in the report. </w:delText>
        </w:r>
        <w:r w:rsidR="00335E11" w:rsidDel="001D5A6D">
          <w:delText>Additionally, w</w:delText>
        </w:r>
        <w:r w:rsidRPr="00715250" w:rsidDel="001D5A6D">
          <w:delText>hether there are young children in the home who might be experiencing current ab</w:delText>
        </w:r>
        <w:r w:rsidR="00335E11" w:rsidDel="001D5A6D">
          <w:delText>use should also be considered, as well as t</w:delText>
        </w:r>
        <w:r w:rsidRPr="00715250" w:rsidDel="001D5A6D">
          <w:delText xml:space="preserve">he policy of the school or agency regarding making suspected abuse reports.  </w:delText>
        </w:r>
        <w:r w:rsidR="00335E11" w:rsidDel="001D5A6D">
          <w:delText>Furthermore, a</w:delText>
        </w:r>
        <w:r w:rsidRPr="00715250" w:rsidDel="001D5A6D">
          <w:delText xml:space="preserve"> supervisor s</w:delText>
        </w:r>
        <w:r w:rsidR="00335E11" w:rsidDel="001D5A6D">
          <w:delText xml:space="preserve">hould be informed immediately. </w:delText>
        </w:r>
        <w:r w:rsidRPr="00715250" w:rsidDel="001D5A6D">
          <w:delText>Information such as the time, date, person spoken to, and a summary of t</w:delText>
        </w:r>
        <w:r w:rsidR="007E7565" w:rsidDel="001D5A6D">
          <w:delText>he report made should be documented and included in</w:delText>
        </w:r>
        <w:r w:rsidR="00335E11" w:rsidDel="001D5A6D">
          <w:delText xml:space="preserve"> the counselor's records. </w:delText>
        </w:r>
        <w:r w:rsidRPr="00715250" w:rsidDel="001D5A6D">
          <w:delText>Other goals include</w:delText>
        </w:r>
        <w:r w:rsidR="007E7565" w:rsidDel="001D5A6D">
          <w:delText>: taking reasonable steps to safeguard and maintain</w:delText>
        </w:r>
        <w:r w:rsidRPr="00715250" w:rsidDel="001D5A6D">
          <w:delText xml:space="preserve"> the counseling relationship with the</w:delText>
        </w:r>
        <w:r w:rsidR="007E7565" w:rsidDel="001D5A6D">
          <w:delText xml:space="preserve"> minor</w:delText>
        </w:r>
        <w:r w:rsidRPr="00715250" w:rsidDel="001D5A6D">
          <w:delText xml:space="preserve"> client, helping the client deal with the process of reporting suspected abuse, and </w:delText>
        </w:r>
        <w:r w:rsidR="007E7565" w:rsidDel="001D5A6D">
          <w:delText xml:space="preserve">determining </w:delText>
        </w:r>
        <w:r w:rsidRPr="00715250" w:rsidDel="001D5A6D">
          <w:delText>whether</w:delText>
        </w:r>
        <w:r w:rsidR="007E7565" w:rsidDel="001D5A6D">
          <w:delText xml:space="preserve"> or not</w:delText>
        </w:r>
        <w:r w:rsidRPr="00715250" w:rsidDel="001D5A6D">
          <w:delText xml:space="preserve"> to tell the alleged perpetrator about </w:delText>
        </w:r>
        <w:r w:rsidR="007E7565" w:rsidDel="001D5A6D">
          <w:delText>your</w:delText>
        </w:r>
        <w:r w:rsidRPr="00715250" w:rsidDel="001D5A6D">
          <w:delText xml:space="preserve"> report.</w:delText>
        </w:r>
      </w:del>
    </w:p>
    <w:p w14:paraId="37395859" w14:textId="1380A465" w:rsidR="00755E7D" w:rsidRPr="00715250" w:rsidDel="001D5A6D" w:rsidRDefault="00755E7D" w:rsidP="00755E7D">
      <w:pPr>
        <w:tabs>
          <w:tab w:val="left" w:pos="540"/>
          <w:tab w:val="left" w:pos="1080"/>
          <w:tab w:val="left" w:pos="1620"/>
        </w:tabs>
        <w:rPr>
          <w:del w:id="2633" w:author="Thar Adale" w:date="2020-06-08T12:11:00Z"/>
        </w:rPr>
      </w:pPr>
    </w:p>
    <w:p w14:paraId="2DFF3044" w14:textId="3CC7279C" w:rsidR="009C09C0" w:rsidRPr="00FC341E" w:rsidDel="001D5A6D" w:rsidRDefault="009C09C0" w:rsidP="009C09C0">
      <w:pPr>
        <w:tabs>
          <w:tab w:val="left" w:pos="540"/>
          <w:tab w:val="left" w:pos="1080"/>
          <w:tab w:val="left" w:pos="1620"/>
        </w:tabs>
        <w:jc w:val="center"/>
        <w:rPr>
          <w:del w:id="2634" w:author="Thar Adale" w:date="2020-06-08T12:11:00Z"/>
          <w:b/>
          <w:sz w:val="32"/>
        </w:rPr>
      </w:pPr>
      <w:del w:id="2635" w:author="Thar Adale" w:date="2020-06-08T12:11:00Z">
        <w:r w:rsidRPr="00FC341E" w:rsidDel="001D5A6D">
          <w:rPr>
            <w:b/>
            <w:sz w:val="32"/>
          </w:rPr>
          <w:delText>SHORT PAPER OR ORAL CLASS PRESENTATION TOPICS</w:delText>
        </w:r>
      </w:del>
    </w:p>
    <w:p w14:paraId="31EB63B1" w14:textId="3F475CBF" w:rsidR="00755E7D" w:rsidRPr="00715250" w:rsidDel="001D5A6D" w:rsidRDefault="00755E7D" w:rsidP="00755E7D">
      <w:pPr>
        <w:tabs>
          <w:tab w:val="left" w:pos="540"/>
          <w:tab w:val="left" w:pos="1080"/>
          <w:tab w:val="left" w:pos="1620"/>
        </w:tabs>
        <w:rPr>
          <w:del w:id="2636" w:author="Thar Adale" w:date="2020-06-08T12:11:00Z"/>
        </w:rPr>
      </w:pPr>
    </w:p>
    <w:p w14:paraId="2E5C3F9D" w14:textId="20639286" w:rsidR="00755E7D" w:rsidRPr="00715250" w:rsidDel="001D5A6D" w:rsidRDefault="00755E7D" w:rsidP="007535BE">
      <w:pPr>
        <w:numPr>
          <w:ilvl w:val="0"/>
          <w:numId w:val="207"/>
        </w:numPr>
        <w:tabs>
          <w:tab w:val="clear" w:pos="360"/>
          <w:tab w:val="left" w:pos="540"/>
          <w:tab w:val="left" w:pos="1080"/>
          <w:tab w:val="left" w:pos="1620"/>
        </w:tabs>
        <w:ind w:left="540" w:hanging="540"/>
        <w:rPr>
          <w:del w:id="2637" w:author="Thar Adale" w:date="2020-06-08T12:11:00Z"/>
        </w:rPr>
      </w:pPr>
      <w:del w:id="2638" w:author="Thar Adale" w:date="2020-06-08T12:11:00Z">
        <w:r w:rsidRPr="00715250" w:rsidDel="001D5A6D">
          <w:delText>Our State Suspected Child Abuse/Elder Abuse/Vulnerable Person Abuse Reporting Statutes</w:delText>
        </w:r>
      </w:del>
    </w:p>
    <w:p w14:paraId="24013A5C" w14:textId="35D3757A" w:rsidR="00755E7D" w:rsidRPr="00715250" w:rsidDel="001D5A6D" w:rsidRDefault="00755E7D" w:rsidP="007535BE">
      <w:pPr>
        <w:numPr>
          <w:ilvl w:val="0"/>
          <w:numId w:val="207"/>
        </w:numPr>
        <w:tabs>
          <w:tab w:val="clear" w:pos="360"/>
          <w:tab w:val="left" w:pos="540"/>
          <w:tab w:val="left" w:pos="1080"/>
          <w:tab w:val="left" w:pos="1620"/>
        </w:tabs>
        <w:ind w:left="540" w:hanging="540"/>
        <w:rPr>
          <w:del w:id="2639" w:author="Thar Adale" w:date="2020-06-08T12:11:00Z"/>
        </w:rPr>
      </w:pPr>
      <w:del w:id="2640" w:author="Thar Adale" w:date="2020-06-08T12:11:00Z">
        <w:r w:rsidRPr="00715250" w:rsidDel="001D5A6D">
          <w:delText>Exploring Whether Adolescent Marijuana Use, Relational Aggression (Bullying), and Other Risky Behaviors Should Be Disclosed to Parents</w:delText>
        </w:r>
      </w:del>
    </w:p>
    <w:p w14:paraId="5E28AA78" w14:textId="0174E627" w:rsidR="00755E7D" w:rsidRPr="00715250" w:rsidDel="001D5A6D" w:rsidRDefault="00755E7D" w:rsidP="007535BE">
      <w:pPr>
        <w:numPr>
          <w:ilvl w:val="0"/>
          <w:numId w:val="207"/>
        </w:numPr>
        <w:tabs>
          <w:tab w:val="clear" w:pos="360"/>
          <w:tab w:val="left" w:pos="540"/>
          <w:tab w:val="left" w:pos="1080"/>
          <w:tab w:val="left" w:pos="1620"/>
        </w:tabs>
        <w:ind w:left="540" w:hanging="540"/>
        <w:rPr>
          <w:del w:id="2641" w:author="Thar Adale" w:date="2020-06-08T12:11:00Z"/>
        </w:rPr>
      </w:pPr>
      <w:del w:id="2642" w:author="Thar Adale" w:date="2020-06-08T12:11:00Z">
        <w:r w:rsidRPr="00715250" w:rsidDel="001D5A6D">
          <w:delText>Summaries of Current Journal Articles Related to Topics in the Chapter</w:delText>
        </w:r>
      </w:del>
    </w:p>
    <w:p w14:paraId="5920AFA2" w14:textId="7CAE1D76" w:rsidR="00755E7D" w:rsidRPr="00715250" w:rsidDel="001D5A6D" w:rsidRDefault="00755E7D" w:rsidP="00755E7D">
      <w:pPr>
        <w:tabs>
          <w:tab w:val="left" w:pos="540"/>
          <w:tab w:val="left" w:pos="1080"/>
          <w:tab w:val="left" w:pos="1620"/>
        </w:tabs>
        <w:rPr>
          <w:del w:id="2643" w:author="Thar Adale" w:date="2020-06-08T12:11:00Z"/>
        </w:rPr>
      </w:pPr>
    </w:p>
    <w:p w14:paraId="55FEC539" w14:textId="528D2A1E" w:rsidR="00755E7D" w:rsidRPr="00715250" w:rsidDel="001D5A6D" w:rsidRDefault="00755E7D" w:rsidP="00755E7D">
      <w:pPr>
        <w:tabs>
          <w:tab w:val="left" w:pos="540"/>
          <w:tab w:val="left" w:pos="1080"/>
          <w:tab w:val="left" w:pos="1620"/>
        </w:tabs>
        <w:jc w:val="center"/>
        <w:rPr>
          <w:del w:id="2644" w:author="Thar Adale" w:date="2020-06-08T12:11:00Z"/>
          <w:b/>
        </w:rPr>
      </w:pPr>
      <w:del w:id="2645" w:author="Thar Adale" w:date="2020-06-08T12:11:00Z">
        <w:r w:rsidRPr="00715250" w:rsidDel="001D5A6D">
          <w:br w:type="page"/>
        </w:r>
        <w:r w:rsidRPr="00715250" w:rsidDel="001D5A6D">
          <w:rPr>
            <w:b/>
          </w:rPr>
          <w:delText>Chapter 12</w:delText>
        </w:r>
      </w:del>
    </w:p>
    <w:p w14:paraId="29E100B6" w14:textId="6418C26A" w:rsidR="00755E7D" w:rsidRPr="00715250" w:rsidDel="001D5A6D" w:rsidRDefault="00755E7D" w:rsidP="00755E7D">
      <w:pPr>
        <w:tabs>
          <w:tab w:val="left" w:pos="540"/>
          <w:tab w:val="left" w:pos="1080"/>
          <w:tab w:val="left" w:pos="1620"/>
        </w:tabs>
        <w:jc w:val="center"/>
        <w:rPr>
          <w:del w:id="2646" w:author="Thar Adale" w:date="2020-06-08T12:11:00Z"/>
        </w:rPr>
      </w:pPr>
      <w:del w:id="2647" w:author="Thar Adale" w:date="2020-06-08T12:11:00Z">
        <w:r w:rsidRPr="00715250" w:rsidDel="001D5A6D">
          <w:rPr>
            <w:b/>
          </w:rPr>
          <w:delText>Counseling Families and Groups</w:delText>
        </w:r>
      </w:del>
    </w:p>
    <w:p w14:paraId="37E51A43" w14:textId="24E7476F" w:rsidR="00755E7D" w:rsidDel="001D5A6D" w:rsidRDefault="00755E7D" w:rsidP="00755E7D">
      <w:pPr>
        <w:tabs>
          <w:tab w:val="left" w:pos="540"/>
          <w:tab w:val="left" w:pos="1080"/>
          <w:tab w:val="left" w:pos="1620"/>
        </w:tabs>
        <w:rPr>
          <w:del w:id="2648" w:author="Thar Adale" w:date="2020-06-08T12:11:00Z"/>
        </w:rPr>
      </w:pPr>
    </w:p>
    <w:p w14:paraId="6B2D5581" w14:textId="57AC2884" w:rsidR="006B0C9E" w:rsidRPr="00715250" w:rsidDel="001D5A6D" w:rsidRDefault="006B0C9E" w:rsidP="00755E7D">
      <w:pPr>
        <w:tabs>
          <w:tab w:val="left" w:pos="540"/>
          <w:tab w:val="left" w:pos="1080"/>
          <w:tab w:val="left" w:pos="1620"/>
        </w:tabs>
        <w:rPr>
          <w:del w:id="2649" w:author="Thar Adale" w:date="2020-06-08T12:11:00Z"/>
        </w:rPr>
      </w:pPr>
    </w:p>
    <w:p w14:paraId="4536158C" w14:textId="18794192" w:rsidR="00755E7D" w:rsidRPr="009C09C0" w:rsidDel="001D5A6D" w:rsidRDefault="009C09C0" w:rsidP="009C09C0">
      <w:pPr>
        <w:tabs>
          <w:tab w:val="left" w:pos="540"/>
          <w:tab w:val="left" w:pos="1080"/>
          <w:tab w:val="left" w:pos="1620"/>
        </w:tabs>
        <w:rPr>
          <w:del w:id="2650" w:author="Thar Adale" w:date="2020-06-08T12:11:00Z"/>
          <w:b/>
          <w:sz w:val="32"/>
        </w:rPr>
      </w:pPr>
      <w:del w:id="2651" w:author="Thar Adale" w:date="2020-06-08T12:11:00Z">
        <w:r w:rsidRPr="009C09C0" w:rsidDel="001D5A6D">
          <w:rPr>
            <w:b/>
            <w:sz w:val="32"/>
          </w:rPr>
          <w:delText>FOCUS QUESTIONS</w:delText>
        </w:r>
      </w:del>
    </w:p>
    <w:p w14:paraId="46E5740D" w14:textId="7ED54C7D" w:rsidR="00755E7D" w:rsidRPr="00715250" w:rsidDel="001D5A6D" w:rsidRDefault="00755E7D" w:rsidP="00755E7D">
      <w:pPr>
        <w:tabs>
          <w:tab w:val="left" w:pos="540"/>
          <w:tab w:val="left" w:pos="1080"/>
          <w:tab w:val="left" w:pos="1620"/>
        </w:tabs>
        <w:jc w:val="center"/>
        <w:rPr>
          <w:del w:id="2652" w:author="Thar Adale" w:date="2020-06-08T12:11:00Z"/>
          <w:b/>
          <w:i/>
        </w:rPr>
      </w:pPr>
    </w:p>
    <w:p w14:paraId="6BA1E88B" w14:textId="6CBA4286" w:rsidR="00755E7D" w:rsidRPr="00715250" w:rsidDel="001D5A6D" w:rsidRDefault="00755E7D" w:rsidP="007535BE">
      <w:pPr>
        <w:numPr>
          <w:ilvl w:val="0"/>
          <w:numId w:val="36"/>
        </w:numPr>
        <w:tabs>
          <w:tab w:val="clear" w:pos="360"/>
          <w:tab w:val="left" w:pos="540"/>
          <w:tab w:val="left" w:pos="1080"/>
          <w:tab w:val="left" w:pos="1620"/>
        </w:tabs>
        <w:ind w:left="540" w:hanging="540"/>
        <w:rPr>
          <w:del w:id="2653" w:author="Thar Adale" w:date="2020-06-08T12:11:00Z"/>
          <w:b/>
        </w:rPr>
      </w:pPr>
      <w:del w:id="2654" w:author="Thar Adale" w:date="2020-06-08T12:11:00Z">
        <w:r w:rsidRPr="00715250" w:rsidDel="001D5A6D">
          <w:rPr>
            <w:b/>
          </w:rPr>
          <w:delText>How is confidentiality different when counseling couples, families, or groups, as opposed to counseling an individual client?</w:delText>
        </w:r>
      </w:del>
    </w:p>
    <w:p w14:paraId="3D6303D3" w14:textId="4096F87B" w:rsidR="00755E7D" w:rsidRPr="00715250" w:rsidDel="001D5A6D" w:rsidRDefault="00755E7D" w:rsidP="00755E7D">
      <w:pPr>
        <w:tabs>
          <w:tab w:val="left" w:pos="540"/>
          <w:tab w:val="left" w:pos="1080"/>
          <w:tab w:val="left" w:pos="1620"/>
        </w:tabs>
        <w:jc w:val="center"/>
        <w:rPr>
          <w:del w:id="2655" w:author="Thar Adale" w:date="2020-06-08T12:11:00Z"/>
        </w:rPr>
      </w:pPr>
    </w:p>
    <w:p w14:paraId="1A967BB7" w14:textId="1EE5698A" w:rsidR="00755E7D" w:rsidRPr="00715250" w:rsidDel="001D5A6D" w:rsidRDefault="00755E7D" w:rsidP="00755E7D">
      <w:pPr>
        <w:tabs>
          <w:tab w:val="left" w:pos="540"/>
          <w:tab w:val="left" w:pos="1080"/>
          <w:tab w:val="left" w:pos="1620"/>
        </w:tabs>
        <w:rPr>
          <w:del w:id="2656" w:author="Thar Adale" w:date="2020-06-08T12:11:00Z"/>
        </w:rPr>
      </w:pPr>
      <w:del w:id="2657" w:author="Thar Adale" w:date="2020-06-08T12:11:00Z">
        <w:r w:rsidRPr="00715250" w:rsidDel="001D5A6D">
          <w:tab/>
          <w:delText>Points instructors may want to make:</w:delText>
        </w:r>
      </w:del>
    </w:p>
    <w:p w14:paraId="1A14C897" w14:textId="4F714E8A" w:rsidR="00755E7D" w:rsidRPr="00715250" w:rsidDel="001D5A6D" w:rsidRDefault="00755E7D" w:rsidP="007535BE">
      <w:pPr>
        <w:numPr>
          <w:ilvl w:val="0"/>
          <w:numId w:val="208"/>
        </w:numPr>
        <w:tabs>
          <w:tab w:val="left" w:pos="540"/>
          <w:tab w:val="left" w:pos="1080"/>
          <w:tab w:val="left" w:pos="1620"/>
        </w:tabs>
        <w:ind w:hanging="540"/>
        <w:rPr>
          <w:del w:id="2658" w:author="Thar Adale" w:date="2020-06-08T12:11:00Z"/>
        </w:rPr>
      </w:pPr>
      <w:del w:id="2659" w:author="Thar Adale" w:date="2020-06-08T12:11:00Z">
        <w:r w:rsidRPr="00715250" w:rsidDel="001D5A6D">
          <w:delText>Counselors can ensure they will keep confidential information secret (with recognized exceptions), but they cannot guarantee the same for other family or group members.  As a result, family and group members need to understand there is no guarantee of privacy.</w:delText>
        </w:r>
      </w:del>
    </w:p>
    <w:p w14:paraId="2A6009AC" w14:textId="1C5E7731" w:rsidR="00755E7D" w:rsidRPr="00715250" w:rsidDel="001D5A6D" w:rsidRDefault="00755E7D" w:rsidP="007535BE">
      <w:pPr>
        <w:numPr>
          <w:ilvl w:val="0"/>
          <w:numId w:val="208"/>
        </w:numPr>
        <w:tabs>
          <w:tab w:val="left" w:pos="540"/>
          <w:tab w:val="left" w:pos="1080"/>
          <w:tab w:val="left" w:pos="1620"/>
        </w:tabs>
        <w:ind w:hanging="540"/>
        <w:rPr>
          <w:del w:id="2660" w:author="Thar Adale" w:date="2020-06-08T12:11:00Z"/>
        </w:rPr>
      </w:pPr>
      <w:del w:id="2661" w:author="Thar Adale" w:date="2020-06-08T12:11:00Z">
        <w:r w:rsidRPr="00715250" w:rsidDel="001D5A6D">
          <w:delText>Further, there is no privilege in group or family counseling (generally, although a few states do grant privilege in couples and family counseling), even though privilege often exists by statute in states for individual counseling.</w:delText>
        </w:r>
      </w:del>
    </w:p>
    <w:p w14:paraId="415FC388" w14:textId="6F0F508A" w:rsidR="00755E7D" w:rsidRPr="00715250" w:rsidDel="001D5A6D" w:rsidRDefault="00755E7D" w:rsidP="00755E7D">
      <w:pPr>
        <w:tabs>
          <w:tab w:val="left" w:pos="540"/>
          <w:tab w:val="left" w:pos="1080"/>
          <w:tab w:val="left" w:pos="1620"/>
        </w:tabs>
        <w:rPr>
          <w:del w:id="2662" w:author="Thar Adale" w:date="2020-06-08T12:11:00Z"/>
        </w:rPr>
      </w:pPr>
    </w:p>
    <w:p w14:paraId="11DD0D27" w14:textId="7FCCEB1A" w:rsidR="00755E7D" w:rsidRPr="00715250" w:rsidDel="001D5A6D" w:rsidRDefault="00755E7D" w:rsidP="007535BE">
      <w:pPr>
        <w:numPr>
          <w:ilvl w:val="0"/>
          <w:numId w:val="37"/>
        </w:numPr>
        <w:tabs>
          <w:tab w:val="clear" w:pos="360"/>
          <w:tab w:val="left" w:pos="540"/>
          <w:tab w:val="left" w:pos="1080"/>
          <w:tab w:val="left" w:pos="1620"/>
        </w:tabs>
        <w:ind w:left="0" w:firstLine="0"/>
        <w:rPr>
          <w:del w:id="2663" w:author="Thar Adale" w:date="2020-06-08T12:11:00Z"/>
          <w:b/>
        </w:rPr>
      </w:pPr>
      <w:del w:id="2664" w:author="Thar Adale" w:date="2020-06-08T12:11:00Z">
        <w:r w:rsidRPr="00715250" w:rsidDel="001D5A6D">
          <w:rPr>
            <w:b/>
          </w:rPr>
          <w:delText xml:space="preserve">Why do think marriage and family counselors end up embroiled in their clients’ </w:delText>
        </w:r>
        <w:r w:rsidR="00F65934" w:rsidDel="001D5A6D">
          <w:rPr>
            <w:b/>
          </w:rPr>
          <w:tab/>
        </w:r>
        <w:r w:rsidRPr="00715250" w:rsidDel="001D5A6D">
          <w:rPr>
            <w:b/>
          </w:rPr>
          <w:delText>lawsuits so often?</w:delText>
        </w:r>
      </w:del>
    </w:p>
    <w:p w14:paraId="684E555A" w14:textId="73644731" w:rsidR="00755E7D" w:rsidRPr="00715250" w:rsidDel="001D5A6D" w:rsidRDefault="00755E7D" w:rsidP="00755E7D">
      <w:pPr>
        <w:tabs>
          <w:tab w:val="left" w:pos="540"/>
          <w:tab w:val="left" w:pos="1080"/>
          <w:tab w:val="left" w:pos="1620"/>
        </w:tabs>
        <w:rPr>
          <w:del w:id="2665" w:author="Thar Adale" w:date="2020-06-08T12:11:00Z"/>
        </w:rPr>
      </w:pPr>
    </w:p>
    <w:p w14:paraId="202D42C7" w14:textId="1173F171" w:rsidR="00755E7D" w:rsidRPr="00715250" w:rsidDel="001D5A6D" w:rsidRDefault="00755E7D" w:rsidP="00755E7D">
      <w:pPr>
        <w:tabs>
          <w:tab w:val="left" w:pos="540"/>
          <w:tab w:val="left" w:pos="1080"/>
          <w:tab w:val="left" w:pos="1620"/>
        </w:tabs>
        <w:rPr>
          <w:del w:id="2666" w:author="Thar Adale" w:date="2020-06-08T12:11:00Z"/>
        </w:rPr>
      </w:pPr>
      <w:del w:id="2667" w:author="Thar Adale" w:date="2020-06-08T12:11:00Z">
        <w:r w:rsidRPr="00715250" w:rsidDel="001D5A6D">
          <w:tab/>
          <w:delText>Points instructors may want to make:</w:delText>
        </w:r>
      </w:del>
    </w:p>
    <w:p w14:paraId="0367810C" w14:textId="49EF7513" w:rsidR="00755E7D" w:rsidRPr="00715250" w:rsidDel="001D5A6D" w:rsidRDefault="00755E7D" w:rsidP="007535BE">
      <w:pPr>
        <w:numPr>
          <w:ilvl w:val="0"/>
          <w:numId w:val="209"/>
        </w:numPr>
        <w:tabs>
          <w:tab w:val="left" w:pos="540"/>
          <w:tab w:val="left" w:pos="1080"/>
          <w:tab w:val="left" w:pos="1620"/>
        </w:tabs>
        <w:ind w:hanging="540"/>
        <w:rPr>
          <w:del w:id="2668" w:author="Thar Adale" w:date="2020-06-08T12:11:00Z"/>
        </w:rPr>
      </w:pPr>
      <w:del w:id="2669" w:author="Thar Adale" w:date="2020-06-08T12:11:00Z">
        <w:r w:rsidRPr="00715250" w:rsidDel="001D5A6D">
          <w:delText>Family members come to counselors when they are in distress, and the distress often revolves around marriage or partner relationships.</w:delText>
        </w:r>
      </w:del>
    </w:p>
    <w:p w14:paraId="34CE580A" w14:textId="4CE0EE00" w:rsidR="00755E7D" w:rsidRPr="00715250" w:rsidDel="001D5A6D" w:rsidRDefault="00755E7D" w:rsidP="007535BE">
      <w:pPr>
        <w:numPr>
          <w:ilvl w:val="0"/>
          <w:numId w:val="209"/>
        </w:numPr>
        <w:tabs>
          <w:tab w:val="left" w:pos="540"/>
          <w:tab w:val="left" w:pos="1080"/>
          <w:tab w:val="left" w:pos="1620"/>
        </w:tabs>
        <w:ind w:hanging="540"/>
        <w:rPr>
          <w:del w:id="2670" w:author="Thar Adale" w:date="2020-06-08T12:11:00Z"/>
        </w:rPr>
      </w:pPr>
      <w:del w:id="2671" w:author="Thar Adale" w:date="2020-06-08T12:11:00Z">
        <w:r w:rsidRPr="00715250" w:rsidDel="001D5A6D">
          <w:delText>Divorce and child custody litigation i</w:delText>
        </w:r>
        <w:r w:rsidR="002C78A5" w:rsidDel="001D5A6D">
          <w:delText xml:space="preserve">s common in the United States. </w:delText>
        </w:r>
        <w:r w:rsidRPr="00715250" w:rsidDel="001D5A6D">
          <w:delText>Quite often individuals who divorce or who become involved in child custody disputes have seen counselors in the past</w:delText>
        </w:r>
        <w:r w:rsidR="002C78A5" w:rsidDel="001D5A6D">
          <w:delText>,</w:delText>
        </w:r>
        <w:r w:rsidRPr="00715250" w:rsidDel="001D5A6D">
          <w:delText xml:space="preserve"> and they want the</w:delText>
        </w:r>
        <w:r w:rsidR="002C78A5" w:rsidDel="001D5A6D">
          <w:delText>ir</w:delText>
        </w:r>
        <w:r w:rsidRPr="00715250" w:rsidDel="001D5A6D">
          <w:delText xml:space="preserve"> co</w:delText>
        </w:r>
        <w:r w:rsidR="002C78A5" w:rsidDel="001D5A6D">
          <w:delText>unselors to verify their statements</w:delText>
        </w:r>
        <w:r w:rsidRPr="00715250" w:rsidDel="001D5A6D">
          <w:delText xml:space="preserve"> in court or give an opinion that is favorable to them.</w:delText>
        </w:r>
      </w:del>
    </w:p>
    <w:p w14:paraId="6B1457B0" w14:textId="6C175C46" w:rsidR="00755E7D" w:rsidRPr="00715250" w:rsidDel="001D5A6D" w:rsidRDefault="00755E7D" w:rsidP="00755E7D">
      <w:pPr>
        <w:tabs>
          <w:tab w:val="left" w:pos="540"/>
          <w:tab w:val="left" w:pos="1080"/>
          <w:tab w:val="left" w:pos="1620"/>
        </w:tabs>
        <w:rPr>
          <w:del w:id="2672" w:author="Thar Adale" w:date="2020-06-08T12:11:00Z"/>
        </w:rPr>
      </w:pPr>
    </w:p>
    <w:p w14:paraId="0674F5E6" w14:textId="3025A189" w:rsidR="00755E7D" w:rsidRPr="00715250" w:rsidDel="001D5A6D" w:rsidRDefault="00755E7D" w:rsidP="00DF5980">
      <w:pPr>
        <w:numPr>
          <w:ilvl w:val="0"/>
          <w:numId w:val="38"/>
        </w:numPr>
        <w:tabs>
          <w:tab w:val="clear" w:pos="360"/>
          <w:tab w:val="left" w:pos="540"/>
        </w:tabs>
        <w:ind w:left="540" w:hanging="540"/>
        <w:rPr>
          <w:del w:id="2673" w:author="Thar Adale" w:date="2020-06-08T12:11:00Z"/>
        </w:rPr>
      </w:pPr>
      <w:del w:id="2674" w:author="Thar Adale" w:date="2020-06-08T12:11:00Z">
        <w:r w:rsidRPr="00715250" w:rsidDel="001D5A6D">
          <w:rPr>
            <w:b/>
          </w:rPr>
          <w:delText>What should counselors tell potential counseling group members to ensure adequate informed consent?</w:delText>
        </w:r>
      </w:del>
    </w:p>
    <w:p w14:paraId="500A2EE1" w14:textId="2EB2C476" w:rsidR="00755E7D" w:rsidRPr="00715250" w:rsidDel="001D5A6D" w:rsidRDefault="00755E7D" w:rsidP="00755E7D">
      <w:pPr>
        <w:tabs>
          <w:tab w:val="left" w:pos="540"/>
          <w:tab w:val="left" w:pos="1080"/>
          <w:tab w:val="left" w:pos="1620"/>
        </w:tabs>
        <w:rPr>
          <w:del w:id="2675" w:author="Thar Adale" w:date="2020-06-08T12:11:00Z"/>
          <w:b/>
          <w:i/>
        </w:rPr>
      </w:pPr>
    </w:p>
    <w:p w14:paraId="31B53BAA" w14:textId="5B042584" w:rsidR="00755E7D" w:rsidRPr="00715250" w:rsidDel="001D5A6D" w:rsidRDefault="00755E7D" w:rsidP="00755E7D">
      <w:pPr>
        <w:tabs>
          <w:tab w:val="left" w:pos="540"/>
          <w:tab w:val="left" w:pos="1080"/>
          <w:tab w:val="left" w:pos="1620"/>
        </w:tabs>
        <w:rPr>
          <w:del w:id="2676" w:author="Thar Adale" w:date="2020-06-08T12:11:00Z"/>
        </w:rPr>
      </w:pPr>
      <w:del w:id="2677" w:author="Thar Adale" w:date="2020-06-08T12:11:00Z">
        <w:r w:rsidRPr="00715250" w:rsidDel="001D5A6D">
          <w:tab/>
          <w:delText>Points instructors may want to make:</w:delText>
        </w:r>
      </w:del>
    </w:p>
    <w:p w14:paraId="10BEBF01" w14:textId="2B0D6515" w:rsidR="00755E7D" w:rsidRPr="00715250" w:rsidDel="001D5A6D" w:rsidRDefault="00755E7D" w:rsidP="007535BE">
      <w:pPr>
        <w:numPr>
          <w:ilvl w:val="0"/>
          <w:numId w:val="210"/>
        </w:numPr>
        <w:tabs>
          <w:tab w:val="left" w:pos="540"/>
          <w:tab w:val="left" w:pos="1080"/>
          <w:tab w:val="left" w:pos="1620"/>
        </w:tabs>
        <w:ind w:hanging="540"/>
        <w:rPr>
          <w:del w:id="2678" w:author="Thar Adale" w:date="2020-06-08T12:11:00Z"/>
        </w:rPr>
      </w:pPr>
      <w:del w:id="2679" w:author="Thar Adale" w:date="2020-06-08T12:11:00Z">
        <w:r w:rsidRPr="00715250" w:rsidDel="001D5A6D">
          <w:delText>There is no guarantee that other group members will keep secrets.</w:delText>
        </w:r>
      </w:del>
    </w:p>
    <w:p w14:paraId="00B23F77" w14:textId="56F2B5E9" w:rsidR="00755E7D" w:rsidRPr="00715250" w:rsidDel="001D5A6D" w:rsidRDefault="00755E7D" w:rsidP="007535BE">
      <w:pPr>
        <w:numPr>
          <w:ilvl w:val="0"/>
          <w:numId w:val="210"/>
        </w:numPr>
        <w:tabs>
          <w:tab w:val="left" w:pos="540"/>
          <w:tab w:val="left" w:pos="1080"/>
          <w:tab w:val="left" w:pos="1620"/>
        </w:tabs>
        <w:ind w:hanging="540"/>
        <w:rPr>
          <w:del w:id="2680" w:author="Thar Adale" w:date="2020-06-08T12:11:00Z"/>
        </w:rPr>
      </w:pPr>
      <w:del w:id="2681" w:author="Thar Adale" w:date="2020-06-08T12:11:00Z">
        <w:r w:rsidRPr="00715250" w:rsidDel="001D5A6D">
          <w:delText>There is no privilege (usually, although some states grant privilege to group counseling by statute).</w:delText>
        </w:r>
      </w:del>
    </w:p>
    <w:p w14:paraId="51397140" w14:textId="11FC3523" w:rsidR="00755E7D" w:rsidRPr="00715250" w:rsidDel="001D5A6D" w:rsidRDefault="00755E7D" w:rsidP="007535BE">
      <w:pPr>
        <w:numPr>
          <w:ilvl w:val="0"/>
          <w:numId w:val="210"/>
        </w:numPr>
        <w:tabs>
          <w:tab w:val="left" w:pos="540"/>
          <w:tab w:val="left" w:pos="1080"/>
          <w:tab w:val="left" w:pos="1620"/>
        </w:tabs>
        <w:ind w:hanging="540"/>
        <w:rPr>
          <w:del w:id="2682" w:author="Thar Adale" w:date="2020-06-08T12:11:00Z"/>
        </w:rPr>
      </w:pPr>
      <w:del w:id="2683" w:author="Thar Adale" w:date="2020-06-08T12:11:00Z">
        <w:r w:rsidRPr="00715250" w:rsidDel="001D5A6D">
          <w:delText>The following important information should be given:</w:delText>
        </w:r>
      </w:del>
    </w:p>
    <w:p w14:paraId="23BA86DC" w14:textId="06E8D302" w:rsidR="00755E7D" w:rsidRPr="00715250" w:rsidDel="001D5A6D" w:rsidRDefault="002C78A5" w:rsidP="007535BE">
      <w:pPr>
        <w:numPr>
          <w:ilvl w:val="0"/>
          <w:numId w:val="211"/>
        </w:numPr>
        <w:tabs>
          <w:tab w:val="clear" w:pos="1800"/>
          <w:tab w:val="left" w:pos="540"/>
          <w:tab w:val="left" w:pos="1080"/>
          <w:tab w:val="left" w:pos="1620"/>
        </w:tabs>
        <w:ind w:left="1620" w:hanging="540"/>
        <w:rPr>
          <w:del w:id="2684" w:author="Thar Adale" w:date="2020-06-08T12:11:00Z"/>
        </w:rPr>
      </w:pPr>
      <w:del w:id="2685" w:author="Thar Adale" w:date="2020-06-08T12:11:00Z">
        <w:r w:rsidDel="001D5A6D">
          <w:delText>the purpose of the group</w:delText>
        </w:r>
        <w:r w:rsidR="00755E7D" w:rsidRPr="00715250" w:rsidDel="001D5A6D">
          <w:delText xml:space="preserve"> and its format, procedures, and ground rules</w:delText>
        </w:r>
      </w:del>
    </w:p>
    <w:p w14:paraId="45D4665C" w14:textId="1296F31A" w:rsidR="00755E7D" w:rsidRPr="00715250" w:rsidDel="001D5A6D" w:rsidRDefault="00755E7D" w:rsidP="007535BE">
      <w:pPr>
        <w:numPr>
          <w:ilvl w:val="0"/>
          <w:numId w:val="211"/>
        </w:numPr>
        <w:tabs>
          <w:tab w:val="clear" w:pos="1800"/>
          <w:tab w:val="left" w:pos="540"/>
          <w:tab w:val="left" w:pos="1080"/>
          <w:tab w:val="left" w:pos="1620"/>
        </w:tabs>
        <w:ind w:left="1620" w:hanging="540"/>
        <w:rPr>
          <w:del w:id="2686" w:author="Thar Adale" w:date="2020-06-08T12:11:00Z"/>
        </w:rPr>
      </w:pPr>
      <w:del w:id="2687" w:author="Thar Adale" w:date="2020-06-08T12:11:00Z">
        <w:r w:rsidRPr="00715250" w:rsidDel="001D5A6D">
          <w:delText xml:space="preserve">the </w:delText>
        </w:r>
        <w:r w:rsidR="002C78A5" w:rsidDel="001D5A6D">
          <w:delText xml:space="preserve">potential </w:delText>
        </w:r>
        <w:r w:rsidRPr="00715250" w:rsidDel="001D5A6D">
          <w:delText>psychological risks involved in group participation</w:delText>
        </w:r>
      </w:del>
    </w:p>
    <w:p w14:paraId="0067B95B" w14:textId="40F7ACC6" w:rsidR="00755E7D" w:rsidRPr="00715250" w:rsidDel="001D5A6D" w:rsidRDefault="00755E7D" w:rsidP="007535BE">
      <w:pPr>
        <w:numPr>
          <w:ilvl w:val="0"/>
          <w:numId w:val="211"/>
        </w:numPr>
        <w:tabs>
          <w:tab w:val="clear" w:pos="1800"/>
          <w:tab w:val="left" w:pos="540"/>
          <w:tab w:val="left" w:pos="1080"/>
          <w:tab w:val="left" w:pos="1620"/>
        </w:tabs>
        <w:ind w:left="1620" w:hanging="540"/>
        <w:rPr>
          <w:del w:id="2688" w:author="Thar Adale" w:date="2020-06-08T12:11:00Z"/>
        </w:rPr>
      </w:pPr>
      <w:del w:id="2689" w:author="Thar Adale" w:date="2020-06-08T12:11:00Z">
        <w:r w:rsidRPr="00715250" w:rsidDel="001D5A6D">
          <w:delText>what services can and cannot be provided within the group setting</w:delText>
        </w:r>
      </w:del>
    </w:p>
    <w:p w14:paraId="263E9B0C" w14:textId="783D2636" w:rsidR="00755E7D" w:rsidRPr="00715250" w:rsidDel="001D5A6D" w:rsidRDefault="00755E7D" w:rsidP="007535BE">
      <w:pPr>
        <w:numPr>
          <w:ilvl w:val="0"/>
          <w:numId w:val="211"/>
        </w:numPr>
        <w:tabs>
          <w:tab w:val="clear" w:pos="1800"/>
          <w:tab w:val="left" w:pos="540"/>
          <w:tab w:val="left" w:pos="1080"/>
          <w:tab w:val="left" w:pos="1620"/>
        </w:tabs>
        <w:ind w:left="1620" w:hanging="540"/>
        <w:rPr>
          <w:del w:id="2690" w:author="Thar Adale" w:date="2020-06-08T12:11:00Z"/>
        </w:rPr>
      </w:pPr>
      <w:del w:id="2691" w:author="Thar Adale" w:date="2020-06-08T12:11:00Z">
        <w:r w:rsidRPr="00715250" w:rsidDel="001D5A6D">
          <w:delText>the division of responsibility between leader and participants</w:delText>
        </w:r>
      </w:del>
    </w:p>
    <w:p w14:paraId="4ACEDDAC" w14:textId="79DD8035" w:rsidR="00755E7D" w:rsidRPr="00715250" w:rsidDel="001D5A6D" w:rsidRDefault="00755E7D" w:rsidP="007535BE">
      <w:pPr>
        <w:numPr>
          <w:ilvl w:val="0"/>
          <w:numId w:val="211"/>
        </w:numPr>
        <w:tabs>
          <w:tab w:val="clear" w:pos="1800"/>
          <w:tab w:val="left" w:pos="540"/>
          <w:tab w:val="left" w:pos="1080"/>
          <w:tab w:val="left" w:pos="1620"/>
        </w:tabs>
        <w:ind w:left="1620" w:hanging="540"/>
        <w:rPr>
          <w:del w:id="2692" w:author="Thar Adale" w:date="2020-06-08T12:11:00Z"/>
        </w:rPr>
      </w:pPr>
      <w:del w:id="2693" w:author="Thar Adale" w:date="2020-06-08T12:11:00Z">
        <w:r w:rsidRPr="00715250" w:rsidDel="001D5A6D">
          <w:delText>the rights and responsibilities of group members</w:delText>
        </w:r>
      </w:del>
    </w:p>
    <w:p w14:paraId="7D1AEE31" w14:textId="5316D654" w:rsidR="00755E7D" w:rsidRPr="00715250" w:rsidDel="001D5A6D" w:rsidRDefault="00755E7D" w:rsidP="007535BE">
      <w:pPr>
        <w:numPr>
          <w:ilvl w:val="0"/>
          <w:numId w:val="211"/>
        </w:numPr>
        <w:tabs>
          <w:tab w:val="clear" w:pos="1800"/>
          <w:tab w:val="left" w:pos="540"/>
          <w:tab w:val="left" w:pos="1080"/>
          <w:tab w:val="left" w:pos="1620"/>
        </w:tabs>
        <w:ind w:left="1620" w:hanging="540"/>
        <w:rPr>
          <w:del w:id="2694" w:author="Thar Adale" w:date="2020-06-08T12:11:00Z"/>
        </w:rPr>
      </w:pPr>
      <w:del w:id="2695" w:author="Thar Adale" w:date="2020-06-08T12:11:00Z">
        <w:r w:rsidRPr="00715250" w:rsidDel="001D5A6D">
          <w:delText>freedom to leave the group if it does not turn out to be what a member wants or needs</w:delText>
        </w:r>
      </w:del>
    </w:p>
    <w:p w14:paraId="0D30BE6C" w14:textId="7BD5F6E2" w:rsidR="00755E7D" w:rsidRPr="00715250" w:rsidDel="001D5A6D" w:rsidRDefault="00755E7D" w:rsidP="007535BE">
      <w:pPr>
        <w:numPr>
          <w:ilvl w:val="0"/>
          <w:numId w:val="211"/>
        </w:numPr>
        <w:tabs>
          <w:tab w:val="clear" w:pos="1800"/>
          <w:tab w:val="left" w:pos="540"/>
          <w:tab w:val="left" w:pos="1080"/>
          <w:tab w:val="left" w:pos="1620"/>
        </w:tabs>
        <w:ind w:left="1620" w:hanging="540"/>
        <w:rPr>
          <w:del w:id="2696" w:author="Thar Adale" w:date="2020-06-08T12:11:00Z"/>
        </w:rPr>
      </w:pPr>
      <w:del w:id="2697" w:author="Thar Adale" w:date="2020-06-08T12:11:00Z">
        <w:r w:rsidRPr="00715250" w:rsidDel="001D5A6D">
          <w:delText>consultation with the group leader if a crisis should arise as a direct result of participation in the group, or a referral to other sources of help</w:delText>
        </w:r>
      </w:del>
    </w:p>
    <w:p w14:paraId="2205E903" w14:textId="736D8F2C" w:rsidR="00755E7D" w:rsidRPr="00715250" w:rsidDel="001D5A6D" w:rsidRDefault="00755E7D" w:rsidP="007535BE">
      <w:pPr>
        <w:numPr>
          <w:ilvl w:val="0"/>
          <w:numId w:val="211"/>
        </w:numPr>
        <w:tabs>
          <w:tab w:val="clear" w:pos="1800"/>
          <w:tab w:val="left" w:pos="540"/>
          <w:tab w:val="left" w:pos="1080"/>
          <w:tab w:val="left" w:pos="1620"/>
        </w:tabs>
        <w:ind w:left="1620" w:hanging="540"/>
        <w:rPr>
          <w:del w:id="2698" w:author="Thar Adale" w:date="2020-06-08T12:11:00Z"/>
        </w:rPr>
      </w:pPr>
      <w:del w:id="2699" w:author="Thar Adale" w:date="2020-06-08T12:11:00Z">
        <w:r w:rsidRPr="00715250" w:rsidDel="001D5A6D">
          <w:delText>freedom from undue group pressure or coercion regarding participation, decision making, personal disclosures, and suggestions from other members</w:delText>
        </w:r>
      </w:del>
    </w:p>
    <w:p w14:paraId="57C8DF45" w14:textId="4D1A8BEF" w:rsidR="00755E7D" w:rsidRPr="00715250" w:rsidDel="001D5A6D" w:rsidRDefault="00755E7D" w:rsidP="00755E7D">
      <w:pPr>
        <w:tabs>
          <w:tab w:val="left" w:pos="540"/>
          <w:tab w:val="left" w:pos="1080"/>
          <w:tab w:val="left" w:pos="1620"/>
        </w:tabs>
        <w:rPr>
          <w:del w:id="2700" w:author="Thar Adale" w:date="2020-06-08T12:11:00Z"/>
        </w:rPr>
      </w:pPr>
    </w:p>
    <w:p w14:paraId="502A4956" w14:textId="10014858" w:rsidR="00755E7D" w:rsidRPr="009C09C0" w:rsidDel="001D5A6D" w:rsidRDefault="009C09C0" w:rsidP="009C09C0">
      <w:pPr>
        <w:tabs>
          <w:tab w:val="left" w:pos="540"/>
          <w:tab w:val="left" w:pos="1080"/>
          <w:tab w:val="left" w:pos="1620"/>
        </w:tabs>
        <w:rPr>
          <w:del w:id="2701" w:author="Thar Adale" w:date="2020-06-08T12:11:00Z"/>
          <w:b/>
          <w:sz w:val="32"/>
        </w:rPr>
      </w:pPr>
      <w:del w:id="2702" w:author="Thar Adale" w:date="2020-06-08T12:11:00Z">
        <w:r w:rsidRPr="009C09C0" w:rsidDel="001D5A6D">
          <w:rPr>
            <w:b/>
            <w:sz w:val="32"/>
          </w:rPr>
          <w:delText>IN-CLASS ACTIVITY</w:delText>
        </w:r>
      </w:del>
    </w:p>
    <w:p w14:paraId="014C37F8" w14:textId="1C40FF75" w:rsidR="00755E7D" w:rsidRPr="00715250" w:rsidDel="001D5A6D" w:rsidRDefault="00755E7D" w:rsidP="00755E7D">
      <w:pPr>
        <w:tabs>
          <w:tab w:val="left" w:pos="540"/>
          <w:tab w:val="left" w:pos="1080"/>
          <w:tab w:val="left" w:pos="1620"/>
        </w:tabs>
        <w:rPr>
          <w:del w:id="2703" w:author="Thar Adale" w:date="2020-06-08T12:11:00Z"/>
        </w:rPr>
      </w:pPr>
    </w:p>
    <w:p w14:paraId="640BE2C2" w14:textId="6BA76462" w:rsidR="00755E7D" w:rsidRPr="009C09C0" w:rsidDel="001D5A6D" w:rsidRDefault="00755E7D" w:rsidP="00755E7D">
      <w:pPr>
        <w:pStyle w:val="Heading4"/>
        <w:tabs>
          <w:tab w:val="left" w:pos="540"/>
          <w:tab w:val="left" w:pos="1080"/>
          <w:tab w:val="left" w:pos="1620"/>
        </w:tabs>
        <w:spacing w:before="0"/>
        <w:rPr>
          <w:del w:id="2704" w:author="Thar Adale" w:date="2020-06-08T12:11:00Z"/>
          <w:rFonts w:ascii="Times New Roman" w:hAnsi="Times New Roman"/>
          <w:bCs/>
          <w:i w:val="0"/>
          <w:color w:val="000000" w:themeColor="text1"/>
        </w:rPr>
      </w:pPr>
      <w:del w:id="2705" w:author="Thar Adale" w:date="2020-06-08T12:11:00Z">
        <w:r w:rsidRPr="009C09C0" w:rsidDel="001D5A6D">
          <w:rPr>
            <w:rFonts w:ascii="Times New Roman" w:hAnsi="Times New Roman"/>
            <w:b/>
            <w:bCs/>
            <w:i w:val="0"/>
            <w:color w:val="000000" w:themeColor="text1"/>
          </w:rPr>
          <w:delText>Title:</w:delText>
        </w:r>
        <w:r w:rsidRPr="009C09C0" w:rsidDel="001D5A6D">
          <w:rPr>
            <w:rFonts w:ascii="Times New Roman" w:hAnsi="Times New Roman"/>
            <w:bCs/>
            <w:i w:val="0"/>
            <w:color w:val="000000" w:themeColor="text1"/>
          </w:rPr>
          <w:delText xml:space="preserve"> </w:delText>
        </w:r>
        <w:r w:rsidRPr="009C09C0" w:rsidDel="001D5A6D">
          <w:rPr>
            <w:rFonts w:ascii="Times New Roman" w:hAnsi="Times New Roman"/>
            <w:bCs/>
            <w:i w:val="0"/>
            <w:color w:val="000000" w:themeColor="text1"/>
          </w:rPr>
          <w:tab/>
        </w:r>
        <w:r w:rsidRPr="009C09C0" w:rsidDel="001D5A6D">
          <w:rPr>
            <w:rFonts w:ascii="Times New Roman" w:hAnsi="Times New Roman"/>
            <w:bCs/>
            <w:i w:val="0"/>
            <w:color w:val="000000" w:themeColor="text1"/>
          </w:rPr>
          <w:tab/>
          <w:delText>Difficult Issues in Counseling Families and Groups</w:delText>
        </w:r>
      </w:del>
    </w:p>
    <w:p w14:paraId="37071920" w14:textId="438D7497" w:rsidR="00755E7D" w:rsidRPr="00715250" w:rsidDel="001D5A6D" w:rsidRDefault="00755E7D" w:rsidP="00755E7D">
      <w:pPr>
        <w:tabs>
          <w:tab w:val="left" w:pos="540"/>
          <w:tab w:val="left" w:pos="1080"/>
          <w:tab w:val="left" w:pos="1620"/>
        </w:tabs>
        <w:rPr>
          <w:del w:id="2706" w:author="Thar Adale" w:date="2020-06-08T12:11:00Z"/>
          <w:b/>
        </w:rPr>
      </w:pPr>
      <w:del w:id="2707" w:author="Thar Adale" w:date="2020-06-08T12:11:00Z">
        <w:r w:rsidRPr="00715250" w:rsidDel="001D5A6D">
          <w:rPr>
            <w:b/>
          </w:rPr>
          <w:delText xml:space="preserve">Learning </w:delText>
        </w:r>
      </w:del>
    </w:p>
    <w:p w14:paraId="265BAE1A" w14:textId="709C33C7"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2708" w:author="Thar Adale" w:date="2020-06-08T12:11:00Z"/>
          <w:rFonts w:ascii="Times New Roman" w:hAnsi="Times New Roman"/>
          <w:szCs w:val="24"/>
        </w:rPr>
      </w:pPr>
      <w:del w:id="2709"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r>
        <w:r w:rsidRPr="007F24A5" w:rsidDel="001D5A6D">
          <w:rPr>
            <w:rFonts w:ascii="Times New Roman" w:hAnsi="Times New Roman"/>
            <w:szCs w:val="24"/>
          </w:rPr>
          <w:tab/>
          <w:delText xml:space="preserve">To become more comfortable with difficult issues related to family and group </w:delText>
        </w:r>
        <w:r w:rsidR="002C78A5" w:rsidDel="001D5A6D">
          <w:rPr>
            <w:rFonts w:ascii="Times New Roman" w:hAnsi="Times New Roman"/>
            <w:szCs w:val="24"/>
          </w:rPr>
          <w:tab/>
        </w:r>
        <w:r w:rsidRPr="007F24A5" w:rsidDel="001D5A6D">
          <w:rPr>
            <w:rFonts w:ascii="Times New Roman" w:hAnsi="Times New Roman"/>
            <w:szCs w:val="24"/>
          </w:rPr>
          <w:delText>counseling</w:delText>
        </w:r>
        <w:r w:rsidR="002C78A5" w:rsidDel="001D5A6D">
          <w:rPr>
            <w:rFonts w:ascii="Times New Roman" w:hAnsi="Times New Roman"/>
            <w:szCs w:val="24"/>
          </w:rPr>
          <w:delText>,</w:delText>
        </w:r>
        <w:r w:rsidRPr="007F24A5" w:rsidDel="001D5A6D">
          <w:rPr>
            <w:rFonts w:ascii="Times New Roman" w:hAnsi="Times New Roman"/>
            <w:szCs w:val="24"/>
          </w:rPr>
          <w:delText xml:space="preserve"> </w:delText>
        </w:r>
        <w:r w:rsidR="002C78A5" w:rsidRPr="007F24A5" w:rsidDel="001D5A6D">
          <w:rPr>
            <w:rFonts w:ascii="Times New Roman" w:hAnsi="Times New Roman"/>
            <w:szCs w:val="24"/>
          </w:rPr>
          <w:delText xml:space="preserve">by practicing </w:delText>
        </w:r>
        <w:r w:rsidR="002C78A5" w:rsidDel="001D5A6D">
          <w:rPr>
            <w:rFonts w:ascii="Times New Roman" w:hAnsi="Times New Roman"/>
            <w:szCs w:val="24"/>
          </w:rPr>
          <w:delText>how to deal</w:delText>
        </w:r>
        <w:r w:rsidR="002C78A5" w:rsidRPr="007F24A5" w:rsidDel="001D5A6D">
          <w:rPr>
            <w:rFonts w:ascii="Times New Roman" w:hAnsi="Times New Roman"/>
            <w:szCs w:val="24"/>
          </w:rPr>
          <w:delText xml:space="preserve"> with potential</w:delText>
        </w:r>
        <w:r w:rsidR="002C78A5" w:rsidDel="001D5A6D">
          <w:rPr>
            <w:rFonts w:ascii="Times New Roman" w:hAnsi="Times New Roman"/>
            <w:szCs w:val="24"/>
          </w:rPr>
          <w:delText xml:space="preserve"> </w:delText>
        </w:r>
        <w:r w:rsidRPr="007F24A5" w:rsidDel="001D5A6D">
          <w:rPr>
            <w:rFonts w:ascii="Times New Roman" w:hAnsi="Times New Roman"/>
            <w:szCs w:val="24"/>
          </w:rPr>
          <w:delText xml:space="preserve">and observing how other </w:delText>
        </w:r>
        <w:r w:rsidR="002C78A5" w:rsidDel="001D5A6D">
          <w:rPr>
            <w:rFonts w:ascii="Times New Roman" w:hAnsi="Times New Roman"/>
            <w:szCs w:val="24"/>
          </w:rPr>
          <w:tab/>
        </w:r>
        <w:r w:rsidRPr="007F24A5" w:rsidDel="001D5A6D">
          <w:rPr>
            <w:rFonts w:ascii="Times New Roman" w:hAnsi="Times New Roman"/>
            <w:szCs w:val="24"/>
          </w:rPr>
          <w:delText>students deal with such issues.</w:delText>
        </w:r>
      </w:del>
    </w:p>
    <w:p w14:paraId="2632EE3E" w14:textId="597719AF" w:rsidR="00755E7D" w:rsidDel="001D5A6D" w:rsidRDefault="00755E7D" w:rsidP="00755E7D">
      <w:pPr>
        <w:tabs>
          <w:tab w:val="left" w:pos="540"/>
          <w:tab w:val="left" w:pos="1080"/>
          <w:tab w:val="left" w:pos="1620"/>
        </w:tabs>
        <w:rPr>
          <w:del w:id="2710" w:author="Thar Adale" w:date="2020-06-08T12:11:00Z"/>
        </w:rPr>
      </w:pPr>
      <w:del w:id="2711" w:author="Thar Adale" w:date="2020-06-08T12:11:00Z">
        <w:r w:rsidRPr="00715250" w:rsidDel="001D5A6D">
          <w:rPr>
            <w:b/>
          </w:rPr>
          <w:delText>Procedures</w:delText>
        </w:r>
        <w:r w:rsidRPr="00715250" w:rsidDel="001D5A6D">
          <w:delText xml:space="preserve">: </w:delText>
        </w:r>
        <w:r w:rsidRPr="00715250" w:rsidDel="001D5A6D">
          <w:tab/>
          <w:delText xml:space="preserve">Groups of students can be assigned the following role plays to be prepared and </w:delText>
        </w:r>
        <w:r w:rsidR="002C78A5" w:rsidDel="001D5A6D">
          <w:tab/>
        </w:r>
        <w:r w:rsidR="002C78A5" w:rsidDel="001D5A6D">
          <w:tab/>
        </w:r>
        <w:r w:rsidR="002C78A5" w:rsidDel="001D5A6D">
          <w:tab/>
        </w:r>
        <w:r w:rsidR="002C78A5" w:rsidDel="001D5A6D">
          <w:tab/>
        </w:r>
        <w:r w:rsidRPr="00715250" w:rsidDel="001D5A6D">
          <w:delText>presented during class:</w:delText>
        </w:r>
      </w:del>
    </w:p>
    <w:p w14:paraId="0AEA8F5A" w14:textId="49212D6F" w:rsidR="002C78A5" w:rsidRPr="00715250" w:rsidDel="001D5A6D" w:rsidRDefault="002C78A5" w:rsidP="00755E7D">
      <w:pPr>
        <w:tabs>
          <w:tab w:val="left" w:pos="540"/>
          <w:tab w:val="left" w:pos="1080"/>
          <w:tab w:val="left" w:pos="1620"/>
        </w:tabs>
        <w:rPr>
          <w:del w:id="2712" w:author="Thar Adale" w:date="2020-06-08T12:11:00Z"/>
        </w:rPr>
      </w:pPr>
    </w:p>
    <w:p w14:paraId="638A2677" w14:textId="6E6664F1" w:rsidR="00755E7D" w:rsidRPr="009C09C0" w:rsidDel="001D5A6D" w:rsidRDefault="00755E7D" w:rsidP="00755E7D">
      <w:pPr>
        <w:pStyle w:val="BodyTextIndent3"/>
        <w:tabs>
          <w:tab w:val="left" w:pos="540"/>
          <w:tab w:val="left" w:pos="1620"/>
        </w:tabs>
        <w:ind w:left="1080" w:hanging="1080"/>
        <w:rPr>
          <w:del w:id="2713" w:author="Thar Adale" w:date="2020-06-08T12:11:00Z"/>
          <w:sz w:val="24"/>
          <w:szCs w:val="24"/>
        </w:rPr>
      </w:pPr>
      <w:del w:id="2714" w:author="Thar Adale" w:date="2020-06-08T12:11:00Z">
        <w:r w:rsidRPr="007F24A5" w:rsidDel="001D5A6D">
          <w:rPr>
            <w:szCs w:val="24"/>
          </w:rPr>
          <w:tab/>
        </w:r>
        <w:r w:rsidRPr="007F24A5" w:rsidDel="001D5A6D">
          <w:rPr>
            <w:szCs w:val="24"/>
          </w:rPr>
          <w:tab/>
        </w:r>
        <w:r w:rsidR="002C78A5" w:rsidDel="001D5A6D">
          <w:rPr>
            <w:szCs w:val="24"/>
          </w:rPr>
          <w:tab/>
        </w:r>
        <w:r w:rsidRPr="009C09C0" w:rsidDel="001D5A6D">
          <w:rPr>
            <w:sz w:val="24"/>
            <w:szCs w:val="24"/>
          </w:rPr>
          <w:delText xml:space="preserve">A group leader is setting ground rules related to ethical considerations and </w:delText>
        </w:r>
        <w:r w:rsidR="002C78A5" w:rsidDel="001D5A6D">
          <w:rPr>
            <w:sz w:val="24"/>
            <w:szCs w:val="24"/>
          </w:rPr>
          <w:tab/>
        </w:r>
        <w:r w:rsidRPr="009C09C0" w:rsidDel="001D5A6D">
          <w:rPr>
            <w:sz w:val="24"/>
            <w:szCs w:val="24"/>
          </w:rPr>
          <w:delText>group members ask for clarification of the rules.</w:delText>
        </w:r>
      </w:del>
    </w:p>
    <w:p w14:paraId="45F29AF7" w14:textId="201B7AD0" w:rsidR="00755E7D" w:rsidDel="001D5A6D" w:rsidRDefault="00755E7D" w:rsidP="00755E7D">
      <w:pPr>
        <w:tabs>
          <w:tab w:val="left" w:pos="540"/>
          <w:tab w:val="left" w:pos="1080"/>
          <w:tab w:val="left" w:pos="1620"/>
        </w:tabs>
        <w:rPr>
          <w:del w:id="2715" w:author="Thar Adale" w:date="2020-06-08T12:11:00Z"/>
        </w:rPr>
      </w:pPr>
      <w:del w:id="2716" w:author="Thar Adale" w:date="2020-06-08T12:11:00Z">
        <w:r w:rsidRPr="00715250" w:rsidDel="001D5A6D">
          <w:tab/>
        </w:r>
        <w:r w:rsidRPr="00715250" w:rsidDel="001D5A6D">
          <w:tab/>
        </w:r>
        <w:r w:rsidR="002C78A5" w:rsidDel="001D5A6D">
          <w:tab/>
        </w:r>
        <w:r w:rsidRPr="00715250" w:rsidDel="001D5A6D">
          <w:delText xml:space="preserve">A group leader is discussing the issue of confidentiality and members ask for </w:delText>
        </w:r>
        <w:r w:rsidR="002C78A5" w:rsidDel="001D5A6D">
          <w:tab/>
        </w:r>
        <w:r w:rsidR="002C78A5" w:rsidDel="001D5A6D">
          <w:tab/>
        </w:r>
        <w:r w:rsidR="002C78A5" w:rsidDel="001D5A6D">
          <w:tab/>
        </w:r>
        <w:r w:rsidR="002C78A5" w:rsidDel="001D5A6D">
          <w:tab/>
        </w:r>
        <w:r w:rsidRPr="00715250" w:rsidDel="001D5A6D">
          <w:delText>clarification.</w:delText>
        </w:r>
      </w:del>
    </w:p>
    <w:p w14:paraId="072FD99D" w14:textId="59433FA6" w:rsidR="002C78A5" w:rsidRPr="00715250" w:rsidDel="001D5A6D" w:rsidRDefault="002C78A5" w:rsidP="00755E7D">
      <w:pPr>
        <w:tabs>
          <w:tab w:val="left" w:pos="540"/>
          <w:tab w:val="left" w:pos="1080"/>
          <w:tab w:val="left" w:pos="1620"/>
        </w:tabs>
        <w:rPr>
          <w:del w:id="2717" w:author="Thar Adale" w:date="2020-06-08T12:11:00Z"/>
        </w:rPr>
      </w:pPr>
    </w:p>
    <w:p w14:paraId="51BC1461" w14:textId="2E411016" w:rsidR="00755E7D" w:rsidRPr="00715250" w:rsidDel="001D5A6D" w:rsidRDefault="00755E7D" w:rsidP="00755E7D">
      <w:pPr>
        <w:tabs>
          <w:tab w:val="left" w:pos="540"/>
          <w:tab w:val="left" w:pos="1080"/>
          <w:tab w:val="left" w:pos="1620"/>
        </w:tabs>
        <w:rPr>
          <w:del w:id="2718" w:author="Thar Adale" w:date="2020-06-08T12:11:00Z"/>
        </w:rPr>
      </w:pPr>
      <w:del w:id="2719" w:author="Thar Adale" w:date="2020-06-08T12:11:00Z">
        <w:r w:rsidRPr="00715250" w:rsidDel="001D5A6D">
          <w:tab/>
        </w:r>
        <w:r w:rsidRPr="00715250" w:rsidDel="001D5A6D">
          <w:tab/>
        </w:r>
        <w:r w:rsidR="002C78A5" w:rsidDel="001D5A6D">
          <w:tab/>
        </w:r>
        <w:r w:rsidRPr="00715250" w:rsidDel="001D5A6D">
          <w:delText xml:space="preserve">A family counselor is discussing the goals of family counseling with a new </w:delText>
        </w:r>
        <w:r w:rsidR="002C78A5" w:rsidDel="001D5A6D">
          <w:tab/>
        </w:r>
        <w:r w:rsidR="002C78A5" w:rsidDel="001D5A6D">
          <w:tab/>
        </w:r>
        <w:r w:rsidR="002C78A5" w:rsidDel="001D5A6D">
          <w:tab/>
        </w:r>
        <w:r w:rsidR="002C78A5" w:rsidDel="001D5A6D">
          <w:tab/>
        </w:r>
        <w:r w:rsidRPr="00715250" w:rsidDel="001D5A6D">
          <w:delText xml:space="preserve">family.  </w:delText>
        </w:r>
      </w:del>
    </w:p>
    <w:p w14:paraId="3766BDDB" w14:textId="1A82B6B3" w:rsidR="00755E7D" w:rsidRPr="00715250" w:rsidDel="001D5A6D" w:rsidRDefault="00755E7D" w:rsidP="00755E7D">
      <w:pPr>
        <w:tabs>
          <w:tab w:val="left" w:pos="540"/>
          <w:tab w:val="left" w:pos="1080"/>
          <w:tab w:val="left" w:pos="1620"/>
        </w:tabs>
        <w:rPr>
          <w:del w:id="2720" w:author="Thar Adale" w:date="2020-06-08T12:11:00Z"/>
          <w:b/>
        </w:rPr>
      </w:pPr>
      <w:del w:id="2721" w:author="Thar Adale" w:date="2020-06-08T12:11:00Z">
        <w:r w:rsidRPr="00715250" w:rsidDel="001D5A6D">
          <w:rPr>
            <w:b/>
          </w:rPr>
          <w:delText xml:space="preserve">Discussion </w:delText>
        </w:r>
      </w:del>
    </w:p>
    <w:p w14:paraId="7B8E549E" w14:textId="65417E3F" w:rsidR="002C78A5" w:rsidDel="001D5A6D" w:rsidRDefault="00755E7D" w:rsidP="00755E7D">
      <w:pPr>
        <w:tabs>
          <w:tab w:val="left" w:pos="540"/>
          <w:tab w:val="left" w:pos="1080"/>
          <w:tab w:val="left" w:pos="1620"/>
        </w:tabs>
        <w:ind w:left="1080" w:hanging="1080"/>
        <w:rPr>
          <w:del w:id="2722" w:author="Thar Adale" w:date="2020-06-08T12:11:00Z"/>
        </w:rPr>
      </w:pPr>
      <w:del w:id="2723" w:author="Thar Adale" w:date="2020-06-08T12:11:00Z">
        <w:r w:rsidRPr="00715250" w:rsidDel="001D5A6D">
          <w:rPr>
            <w:b/>
          </w:rPr>
          <w:delText>Questions</w:delText>
        </w:r>
        <w:r w:rsidRPr="00715250" w:rsidDel="001D5A6D">
          <w:delText>:</w:delText>
        </w:r>
        <w:r w:rsidRPr="00715250" w:rsidDel="001D5A6D">
          <w:tab/>
          <w:delText>What wor</w:delText>
        </w:r>
        <w:r w:rsidR="002C78A5" w:rsidDel="001D5A6D">
          <w:delText xml:space="preserve">ked for you in the role plays? </w:delText>
        </w:r>
      </w:del>
    </w:p>
    <w:p w14:paraId="1E513E57" w14:textId="1C953658" w:rsidR="002C78A5" w:rsidDel="001D5A6D" w:rsidRDefault="002C78A5" w:rsidP="00755E7D">
      <w:pPr>
        <w:tabs>
          <w:tab w:val="left" w:pos="540"/>
          <w:tab w:val="left" w:pos="1080"/>
          <w:tab w:val="left" w:pos="1620"/>
        </w:tabs>
        <w:ind w:left="1080" w:hanging="1080"/>
        <w:rPr>
          <w:del w:id="2724" w:author="Thar Adale" w:date="2020-06-08T12:11:00Z"/>
        </w:rPr>
      </w:pPr>
    </w:p>
    <w:p w14:paraId="2DD15CB5" w14:textId="531B2505" w:rsidR="002C78A5" w:rsidDel="001D5A6D" w:rsidRDefault="002C78A5" w:rsidP="00755E7D">
      <w:pPr>
        <w:tabs>
          <w:tab w:val="left" w:pos="540"/>
          <w:tab w:val="left" w:pos="1080"/>
          <w:tab w:val="left" w:pos="1620"/>
        </w:tabs>
        <w:ind w:left="1080" w:hanging="1080"/>
        <w:rPr>
          <w:del w:id="2725" w:author="Thar Adale" w:date="2020-06-08T12:11:00Z"/>
        </w:rPr>
      </w:pPr>
      <w:del w:id="2726" w:author="Thar Adale" w:date="2020-06-08T12:11:00Z">
        <w:r w:rsidDel="001D5A6D">
          <w:tab/>
        </w:r>
        <w:r w:rsidDel="001D5A6D">
          <w:tab/>
        </w:r>
        <w:r w:rsidDel="001D5A6D">
          <w:tab/>
          <w:delText xml:space="preserve">What didn't work for you? </w:delText>
        </w:r>
      </w:del>
    </w:p>
    <w:p w14:paraId="53DE6212" w14:textId="53681FC9" w:rsidR="002C78A5" w:rsidDel="001D5A6D" w:rsidRDefault="002C78A5" w:rsidP="00755E7D">
      <w:pPr>
        <w:tabs>
          <w:tab w:val="left" w:pos="540"/>
          <w:tab w:val="left" w:pos="1080"/>
          <w:tab w:val="left" w:pos="1620"/>
        </w:tabs>
        <w:ind w:left="1080" w:hanging="1080"/>
        <w:rPr>
          <w:del w:id="2727" w:author="Thar Adale" w:date="2020-06-08T12:11:00Z"/>
        </w:rPr>
      </w:pPr>
    </w:p>
    <w:p w14:paraId="15652FF9" w14:textId="4ABBD7E9" w:rsidR="002C78A5" w:rsidDel="001D5A6D" w:rsidRDefault="002C78A5" w:rsidP="00755E7D">
      <w:pPr>
        <w:tabs>
          <w:tab w:val="left" w:pos="540"/>
          <w:tab w:val="left" w:pos="1080"/>
          <w:tab w:val="left" w:pos="1620"/>
        </w:tabs>
        <w:ind w:left="1080" w:hanging="1080"/>
        <w:rPr>
          <w:del w:id="2728" w:author="Thar Adale" w:date="2020-06-08T12:11:00Z"/>
        </w:rPr>
      </w:pPr>
      <w:del w:id="2729" w:author="Thar Adale" w:date="2020-06-08T12:11:00Z">
        <w:r w:rsidDel="001D5A6D">
          <w:tab/>
        </w:r>
        <w:r w:rsidDel="001D5A6D">
          <w:tab/>
        </w:r>
        <w:r w:rsidDel="001D5A6D">
          <w:tab/>
        </w:r>
        <w:r w:rsidR="00755E7D" w:rsidRPr="00715250" w:rsidDel="001D5A6D">
          <w:delText xml:space="preserve">Would you have handled any </w:delText>
        </w:r>
        <w:r w:rsidDel="001D5A6D">
          <w:delText xml:space="preserve">of the situations differently? </w:delText>
        </w:r>
      </w:del>
    </w:p>
    <w:p w14:paraId="65EE185B" w14:textId="2356E627" w:rsidR="002C78A5" w:rsidDel="001D5A6D" w:rsidRDefault="002C78A5" w:rsidP="00755E7D">
      <w:pPr>
        <w:tabs>
          <w:tab w:val="left" w:pos="540"/>
          <w:tab w:val="left" w:pos="1080"/>
          <w:tab w:val="left" w:pos="1620"/>
        </w:tabs>
        <w:ind w:left="1080" w:hanging="1080"/>
        <w:rPr>
          <w:del w:id="2730" w:author="Thar Adale" w:date="2020-06-08T12:11:00Z"/>
        </w:rPr>
      </w:pPr>
    </w:p>
    <w:p w14:paraId="7A293E09" w14:textId="0E345B12" w:rsidR="00755E7D" w:rsidRPr="00715250" w:rsidDel="001D5A6D" w:rsidRDefault="002C78A5" w:rsidP="00755E7D">
      <w:pPr>
        <w:tabs>
          <w:tab w:val="left" w:pos="540"/>
          <w:tab w:val="left" w:pos="1080"/>
          <w:tab w:val="left" w:pos="1620"/>
        </w:tabs>
        <w:ind w:left="1080" w:hanging="1080"/>
        <w:rPr>
          <w:del w:id="2731" w:author="Thar Adale" w:date="2020-06-08T12:11:00Z"/>
        </w:rPr>
      </w:pPr>
      <w:del w:id="2732" w:author="Thar Adale" w:date="2020-06-08T12:11:00Z">
        <w:r w:rsidDel="001D5A6D">
          <w:tab/>
        </w:r>
        <w:r w:rsidDel="001D5A6D">
          <w:tab/>
        </w:r>
        <w:r w:rsidDel="001D5A6D">
          <w:tab/>
        </w:r>
        <w:r w:rsidR="00755E7D" w:rsidRPr="00715250" w:rsidDel="001D5A6D">
          <w:delText>Which strategies would you use in similar situations?</w:delText>
        </w:r>
      </w:del>
    </w:p>
    <w:p w14:paraId="1B3DDD74" w14:textId="099686C7" w:rsidR="00755E7D" w:rsidRPr="00715250" w:rsidDel="001D5A6D" w:rsidRDefault="00755E7D" w:rsidP="00755E7D">
      <w:pPr>
        <w:tabs>
          <w:tab w:val="left" w:pos="540"/>
          <w:tab w:val="left" w:pos="1080"/>
          <w:tab w:val="left" w:pos="1620"/>
        </w:tabs>
        <w:ind w:left="1080" w:hanging="1080"/>
        <w:rPr>
          <w:del w:id="2733" w:author="Thar Adale" w:date="2020-06-08T12:11:00Z"/>
        </w:rPr>
      </w:pPr>
    </w:p>
    <w:p w14:paraId="2F655A1F" w14:textId="6A866919" w:rsidR="00755E7D" w:rsidRPr="009C09C0" w:rsidDel="001D5A6D" w:rsidRDefault="00755E7D" w:rsidP="00755E7D">
      <w:pPr>
        <w:tabs>
          <w:tab w:val="left" w:pos="540"/>
          <w:tab w:val="left" w:pos="1080"/>
          <w:tab w:val="left" w:pos="1620"/>
        </w:tabs>
        <w:ind w:left="1080" w:hanging="1080"/>
        <w:jc w:val="center"/>
        <w:rPr>
          <w:del w:id="2734" w:author="Thar Adale" w:date="2020-06-08T12:11:00Z"/>
          <w:b/>
          <w:sz w:val="28"/>
        </w:rPr>
      </w:pPr>
      <w:del w:id="2735" w:author="Thar Adale" w:date="2020-06-08T12:11:00Z">
        <w:r w:rsidRPr="009C09C0" w:rsidDel="001D5A6D">
          <w:rPr>
            <w:b/>
            <w:sz w:val="28"/>
          </w:rPr>
          <w:delText>Point/Counterpoint (Debate) Topics</w:delText>
        </w:r>
      </w:del>
    </w:p>
    <w:p w14:paraId="5E3F2CD4" w14:textId="417AE4E2" w:rsidR="00755E7D" w:rsidRPr="00715250" w:rsidDel="001D5A6D" w:rsidRDefault="00755E7D" w:rsidP="00755E7D">
      <w:pPr>
        <w:tabs>
          <w:tab w:val="left" w:pos="540"/>
          <w:tab w:val="left" w:pos="1080"/>
          <w:tab w:val="left" w:pos="1620"/>
        </w:tabs>
        <w:ind w:left="1080" w:hanging="1080"/>
        <w:jc w:val="center"/>
        <w:rPr>
          <w:del w:id="2736" w:author="Thar Adale" w:date="2020-06-08T12:11:00Z"/>
          <w:b/>
        </w:rPr>
      </w:pPr>
    </w:p>
    <w:p w14:paraId="38A7AB7D" w14:textId="3196FFD7" w:rsidR="00755E7D" w:rsidRPr="00715250" w:rsidDel="001D5A6D" w:rsidRDefault="00755E7D" w:rsidP="00755E7D">
      <w:pPr>
        <w:tabs>
          <w:tab w:val="left" w:pos="540"/>
          <w:tab w:val="left" w:pos="1080"/>
          <w:tab w:val="left" w:pos="1620"/>
        </w:tabs>
        <w:ind w:left="1080" w:hanging="1080"/>
        <w:rPr>
          <w:del w:id="2737" w:author="Thar Adale" w:date="2020-06-08T12:11:00Z"/>
        </w:rPr>
      </w:pPr>
      <w:del w:id="2738" w:author="Thar Adale" w:date="2020-06-08T12:11:00Z">
        <w:r w:rsidRPr="00715250" w:rsidDel="001D5A6D">
          <w:rPr>
            <w:b/>
          </w:rPr>
          <w:delText>Title:</w:delText>
        </w:r>
        <w:r w:rsidRPr="00715250" w:rsidDel="001D5A6D">
          <w:rPr>
            <w:b/>
          </w:rPr>
          <w:tab/>
        </w:r>
        <w:r w:rsidRPr="00715250" w:rsidDel="001D5A6D">
          <w:rPr>
            <w:b/>
          </w:rPr>
          <w:tab/>
        </w:r>
        <w:r w:rsidRPr="00715250" w:rsidDel="001D5A6D">
          <w:delText xml:space="preserve">Dealing with Nonparticipating or Reluctant Family Members in Family </w:delText>
        </w:r>
        <w:r w:rsidR="002C78A5" w:rsidDel="001D5A6D">
          <w:tab/>
        </w:r>
        <w:r w:rsidRPr="00715250" w:rsidDel="001D5A6D">
          <w:delText>Counseling</w:delText>
        </w:r>
      </w:del>
    </w:p>
    <w:p w14:paraId="136AB886" w14:textId="5374D5C7" w:rsidR="00755E7D" w:rsidRPr="00715250" w:rsidDel="001D5A6D" w:rsidRDefault="00755E7D" w:rsidP="00755E7D">
      <w:pPr>
        <w:tabs>
          <w:tab w:val="left" w:pos="540"/>
          <w:tab w:val="left" w:pos="1080"/>
          <w:tab w:val="left" w:pos="1620"/>
        </w:tabs>
        <w:ind w:left="1080" w:hanging="1080"/>
        <w:rPr>
          <w:del w:id="2739" w:author="Thar Adale" w:date="2020-06-08T12:11:00Z"/>
        </w:rPr>
      </w:pPr>
      <w:del w:id="2740" w:author="Thar Adale" w:date="2020-06-08T12:11:00Z">
        <w:r w:rsidRPr="00715250" w:rsidDel="001D5A6D">
          <w:rPr>
            <w:b/>
          </w:rPr>
          <w:delText>Learning</w:delText>
        </w:r>
      </w:del>
    </w:p>
    <w:p w14:paraId="0035A58E" w14:textId="0AF17206" w:rsidR="00755E7D" w:rsidRPr="00715250" w:rsidDel="001D5A6D" w:rsidRDefault="00755E7D" w:rsidP="002C78A5">
      <w:pPr>
        <w:tabs>
          <w:tab w:val="left" w:pos="540"/>
          <w:tab w:val="left" w:pos="1080"/>
          <w:tab w:val="left" w:pos="1620"/>
        </w:tabs>
        <w:ind w:left="1440" w:hanging="1440"/>
        <w:rPr>
          <w:del w:id="2741" w:author="Thar Adale" w:date="2020-06-08T12:11:00Z"/>
        </w:rPr>
      </w:pPr>
      <w:del w:id="2742" w:author="Thar Adale" w:date="2020-06-08T12:11:00Z">
        <w:r w:rsidRPr="00715250" w:rsidDel="001D5A6D">
          <w:rPr>
            <w:b/>
          </w:rPr>
          <w:delText>Goal:</w:delText>
        </w:r>
        <w:r w:rsidRPr="00715250" w:rsidDel="001D5A6D">
          <w:rPr>
            <w:b/>
          </w:rPr>
          <w:tab/>
        </w:r>
        <w:r w:rsidRPr="00715250" w:rsidDel="001D5A6D">
          <w:rPr>
            <w:b/>
          </w:rPr>
          <w:tab/>
        </w:r>
        <w:r w:rsidR="002C78A5" w:rsidDel="001D5A6D">
          <w:rPr>
            <w:b/>
          </w:rPr>
          <w:tab/>
        </w:r>
        <w:r w:rsidRPr="00715250" w:rsidDel="001D5A6D">
          <w:delText xml:space="preserve">To consider the advantages and disadvantages of various </w:delText>
        </w:r>
        <w:r w:rsidR="002C78A5" w:rsidDel="001D5A6D">
          <w:delText>clinical perspectives</w:delText>
        </w:r>
        <w:r w:rsidR="002C78A5" w:rsidDel="001D5A6D">
          <w:tab/>
        </w:r>
        <w:r w:rsidR="002C78A5" w:rsidDel="001D5A6D">
          <w:tab/>
          <w:delText xml:space="preserve">and agency </w:delText>
        </w:r>
        <w:r w:rsidRPr="00715250" w:rsidDel="001D5A6D">
          <w:delText>policies regarding nonparticipating family members.</w:delText>
        </w:r>
      </w:del>
    </w:p>
    <w:p w14:paraId="251CE6E5" w14:textId="355A604F" w:rsidR="00755E7D" w:rsidRPr="00715250" w:rsidDel="001D5A6D" w:rsidRDefault="00755E7D" w:rsidP="00755E7D">
      <w:pPr>
        <w:tabs>
          <w:tab w:val="left" w:pos="540"/>
          <w:tab w:val="left" w:pos="1080"/>
          <w:tab w:val="left" w:pos="1620"/>
        </w:tabs>
        <w:ind w:left="1080" w:hanging="1080"/>
        <w:rPr>
          <w:del w:id="2743" w:author="Thar Adale" w:date="2020-06-08T12:11:00Z"/>
        </w:rPr>
      </w:pPr>
      <w:del w:id="2744" w:author="Thar Adale" w:date="2020-06-08T12:11:00Z">
        <w:r w:rsidRPr="00715250" w:rsidDel="001D5A6D">
          <w:rPr>
            <w:b/>
          </w:rPr>
          <w:delText>Procedures:</w:delText>
        </w:r>
        <w:r w:rsidRPr="00715250" w:rsidDel="001D5A6D">
          <w:tab/>
        </w:r>
        <w:r w:rsidR="00DB74E0" w:rsidRPr="00715250" w:rsidDel="001D5A6D">
          <w:delText>Assign (or allow students to volunteer) 2 groups of stude</w:delText>
        </w:r>
        <w:r w:rsidR="00DB74E0" w:rsidDel="001D5A6D">
          <w:delText xml:space="preserve">nts (preferably 3-5 </w:delText>
        </w:r>
        <w:r w:rsidR="00DB74E0" w:rsidDel="001D5A6D">
          <w:tab/>
        </w:r>
        <w:r w:rsidR="00DB74E0" w:rsidDel="001D5A6D">
          <w:tab/>
          <w:delText>students per group</w:delText>
        </w:r>
        <w:r w:rsidR="00DB74E0" w:rsidRPr="00715250" w:rsidDel="001D5A6D">
          <w:delText xml:space="preserve">) to each take one of the positions described below and </w:delText>
        </w:r>
        <w:r w:rsidR="00DB74E0" w:rsidDel="001D5A6D">
          <w:tab/>
        </w:r>
        <w:r w:rsidR="00DB74E0" w:rsidDel="001D5A6D">
          <w:tab/>
        </w:r>
        <w:r w:rsidR="00DB74E0" w:rsidRPr="00715250" w:rsidDel="001D5A6D">
          <w:delText>prepare a 5-minute argum</w:delText>
        </w:r>
        <w:r w:rsidR="00DB74E0" w:rsidDel="001D5A6D">
          <w:delText xml:space="preserve">ent in favor of that position. </w:delText>
        </w:r>
        <w:r w:rsidR="00DB74E0" w:rsidRPr="00715250" w:rsidDel="001D5A6D">
          <w:delText>Have eac</w:delText>
        </w:r>
        <w:r w:rsidR="00DB74E0" w:rsidDel="001D5A6D">
          <w:delText xml:space="preserve">h group present </w:delText>
        </w:r>
        <w:r w:rsidR="00DB74E0" w:rsidDel="001D5A6D">
          <w:tab/>
        </w:r>
        <w:r w:rsidR="00DB74E0" w:rsidDel="001D5A6D">
          <w:tab/>
          <w:delText>its argument.  Next, a</w:delText>
        </w:r>
        <w:r w:rsidR="00DB74E0" w:rsidRPr="00715250" w:rsidDel="001D5A6D">
          <w:delText xml:space="preserve">llow the groups to confer for 2 minutes and then have each </w:delText>
        </w:r>
        <w:r w:rsidR="00DB74E0" w:rsidDel="001D5A6D">
          <w:tab/>
        </w:r>
        <w:r w:rsidR="00DB74E0" w:rsidRPr="00715250" w:rsidDel="001D5A6D">
          <w:delText>group present its rebuttal to the other group</w:delText>
        </w:r>
        <w:r w:rsidR="00DB74E0" w:rsidDel="001D5A6D">
          <w:delText>’s argument. Lastly, h</w:delText>
        </w:r>
        <w:r w:rsidR="00DB74E0" w:rsidRPr="00715250" w:rsidDel="001D5A6D">
          <w:delText xml:space="preserve">ave the class </w:delText>
        </w:r>
        <w:r w:rsidR="00DB74E0" w:rsidDel="001D5A6D">
          <w:tab/>
        </w:r>
        <w:r w:rsidR="00DB74E0" w:rsidDel="001D5A6D">
          <w:tab/>
        </w:r>
        <w:r w:rsidR="00DB74E0" w:rsidRPr="00715250" w:rsidDel="001D5A6D">
          <w:delText>members who served as the audience vote for which side was most persuasive.</w:delText>
        </w:r>
      </w:del>
    </w:p>
    <w:p w14:paraId="60D29C68" w14:textId="672D78EF" w:rsidR="00755E7D" w:rsidRPr="00715250" w:rsidDel="001D5A6D" w:rsidRDefault="00755E7D" w:rsidP="00755E7D">
      <w:pPr>
        <w:tabs>
          <w:tab w:val="left" w:pos="540"/>
          <w:tab w:val="left" w:pos="1080"/>
          <w:tab w:val="left" w:pos="1620"/>
        </w:tabs>
        <w:ind w:left="1080" w:hanging="1080"/>
        <w:rPr>
          <w:del w:id="2745" w:author="Thar Adale" w:date="2020-06-08T12:11:00Z"/>
        </w:rPr>
      </w:pPr>
    </w:p>
    <w:p w14:paraId="0AC7395F" w14:textId="5005D421" w:rsidR="00755E7D" w:rsidRPr="00715250" w:rsidDel="001D5A6D" w:rsidRDefault="00755E7D" w:rsidP="00755E7D">
      <w:pPr>
        <w:tabs>
          <w:tab w:val="left" w:pos="540"/>
          <w:tab w:val="left" w:pos="1080"/>
          <w:tab w:val="left" w:pos="1620"/>
        </w:tabs>
        <w:ind w:left="1080" w:hanging="1080"/>
        <w:rPr>
          <w:del w:id="2746" w:author="Thar Adale" w:date="2020-06-08T12:11:00Z"/>
          <w:i/>
        </w:rPr>
      </w:pPr>
      <w:del w:id="2747" w:author="Thar Adale" w:date="2020-06-08T12:11:00Z">
        <w:r w:rsidRPr="00715250" w:rsidDel="001D5A6D">
          <w:tab/>
        </w:r>
        <w:r w:rsidRPr="00715250" w:rsidDel="001D5A6D">
          <w:tab/>
          <w:delText xml:space="preserve">Point:  </w:delText>
        </w:r>
        <w:r w:rsidRPr="00715250" w:rsidDel="001D5A6D">
          <w:rPr>
            <w:i/>
          </w:rPr>
          <w:delText xml:space="preserve">Counselors should agree to counsel the family members who want to receive counseling, even if all family members do not agree to participate.  </w:delText>
        </w:r>
      </w:del>
    </w:p>
    <w:p w14:paraId="17F0A118" w14:textId="61DFD511" w:rsidR="00755E7D" w:rsidRPr="00715250" w:rsidDel="001D5A6D" w:rsidRDefault="00755E7D" w:rsidP="00755E7D">
      <w:pPr>
        <w:tabs>
          <w:tab w:val="left" w:pos="540"/>
          <w:tab w:val="left" w:pos="1080"/>
          <w:tab w:val="left" w:pos="1620"/>
        </w:tabs>
        <w:ind w:left="1080" w:hanging="1080"/>
        <w:rPr>
          <w:del w:id="2748" w:author="Thar Adale" w:date="2020-06-08T12:11:00Z"/>
          <w:i/>
        </w:rPr>
      </w:pPr>
      <w:del w:id="2749"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0560D650" w14:textId="13733491" w:rsidR="00755E7D" w:rsidRPr="00715250" w:rsidDel="001D5A6D" w:rsidRDefault="00755E7D" w:rsidP="00755E7D">
      <w:pPr>
        <w:tabs>
          <w:tab w:val="left" w:pos="540"/>
          <w:tab w:val="left" w:pos="1080"/>
          <w:tab w:val="left" w:pos="1620"/>
        </w:tabs>
        <w:ind w:left="1080" w:hanging="1080"/>
        <w:rPr>
          <w:del w:id="2750" w:author="Thar Adale" w:date="2020-06-08T12:11:00Z"/>
          <w:i/>
        </w:rPr>
      </w:pPr>
      <w:del w:id="2751" w:author="Thar Adale" w:date="2020-06-08T12:11:00Z">
        <w:r w:rsidRPr="00715250" w:rsidDel="001D5A6D">
          <w:rPr>
            <w:i/>
          </w:rPr>
          <w:tab/>
        </w:r>
        <w:r w:rsidRPr="00715250" w:rsidDel="001D5A6D">
          <w:rPr>
            <w:i/>
          </w:rPr>
          <w:tab/>
        </w:r>
        <w:r w:rsidR="002C78A5" w:rsidDel="001D5A6D">
          <w:delText xml:space="preserve">Counterpoint: </w:delText>
        </w:r>
        <w:r w:rsidRPr="00715250" w:rsidDel="001D5A6D">
          <w:rPr>
            <w:i/>
          </w:rPr>
          <w:delText>Counselors should insist that all family members who are contributing to a family’s problems or issues mu</w:delText>
        </w:r>
        <w:r w:rsidR="002C78A5" w:rsidDel="001D5A6D">
          <w:rPr>
            <w:i/>
          </w:rPr>
          <w:delText>st attend counseling sessions.</w:delText>
        </w:r>
        <w:r w:rsidRPr="00715250" w:rsidDel="001D5A6D">
          <w:rPr>
            <w:i/>
          </w:rPr>
          <w:delText xml:space="preserve"> </w:delText>
        </w:r>
      </w:del>
    </w:p>
    <w:p w14:paraId="6F0A5E34" w14:textId="45B45A8B" w:rsidR="00755E7D" w:rsidRPr="00715250" w:rsidDel="001D5A6D" w:rsidRDefault="00755E7D" w:rsidP="00755E7D">
      <w:pPr>
        <w:tabs>
          <w:tab w:val="left" w:pos="540"/>
          <w:tab w:val="left" w:pos="1080"/>
          <w:tab w:val="left" w:pos="1620"/>
        </w:tabs>
        <w:ind w:left="1080" w:hanging="1080"/>
        <w:rPr>
          <w:del w:id="2752" w:author="Thar Adale" w:date="2020-06-08T12:11:00Z"/>
          <w:i/>
        </w:rPr>
      </w:pPr>
    </w:p>
    <w:p w14:paraId="7BCCD1FF" w14:textId="0E696513" w:rsidR="00755E7D" w:rsidRPr="00715250" w:rsidDel="001D5A6D" w:rsidRDefault="00755E7D" w:rsidP="00755E7D">
      <w:pPr>
        <w:tabs>
          <w:tab w:val="left" w:pos="540"/>
          <w:tab w:val="left" w:pos="1080"/>
          <w:tab w:val="left" w:pos="1620"/>
        </w:tabs>
        <w:ind w:left="1080" w:hanging="1080"/>
        <w:rPr>
          <w:del w:id="2753" w:author="Thar Adale" w:date="2020-06-08T12:11:00Z"/>
        </w:rPr>
      </w:pPr>
      <w:del w:id="2754" w:author="Thar Adale" w:date="2020-06-08T12:11:00Z">
        <w:r w:rsidRPr="00715250" w:rsidDel="001D5A6D">
          <w:rPr>
            <w:b/>
          </w:rPr>
          <w:delText>Title:</w:delText>
        </w:r>
        <w:r w:rsidRPr="00715250" w:rsidDel="001D5A6D">
          <w:rPr>
            <w:b/>
          </w:rPr>
          <w:tab/>
        </w:r>
        <w:r w:rsidRPr="00715250" w:rsidDel="001D5A6D">
          <w:rPr>
            <w:b/>
          </w:rPr>
          <w:tab/>
        </w:r>
        <w:r w:rsidRPr="00715250" w:rsidDel="001D5A6D">
          <w:delText>Counseling Couples involved in Domestic Violence</w:delText>
        </w:r>
      </w:del>
    </w:p>
    <w:p w14:paraId="7BA10D0F" w14:textId="3BDFECA2" w:rsidR="00755E7D" w:rsidRPr="00715250" w:rsidDel="001D5A6D" w:rsidRDefault="00755E7D" w:rsidP="00755E7D">
      <w:pPr>
        <w:tabs>
          <w:tab w:val="left" w:pos="540"/>
          <w:tab w:val="left" w:pos="1080"/>
          <w:tab w:val="left" w:pos="1620"/>
        </w:tabs>
        <w:ind w:left="1080" w:hanging="1080"/>
        <w:rPr>
          <w:del w:id="2755" w:author="Thar Adale" w:date="2020-06-08T12:11:00Z"/>
        </w:rPr>
      </w:pPr>
      <w:del w:id="2756" w:author="Thar Adale" w:date="2020-06-08T12:11:00Z">
        <w:r w:rsidRPr="00715250" w:rsidDel="001D5A6D">
          <w:rPr>
            <w:b/>
          </w:rPr>
          <w:delText>Learning</w:delText>
        </w:r>
      </w:del>
    </w:p>
    <w:p w14:paraId="6C7EE82A" w14:textId="69E64A7E" w:rsidR="00755E7D" w:rsidRPr="00715250" w:rsidDel="001D5A6D" w:rsidRDefault="00755E7D" w:rsidP="00755E7D">
      <w:pPr>
        <w:tabs>
          <w:tab w:val="left" w:pos="540"/>
          <w:tab w:val="left" w:pos="1080"/>
          <w:tab w:val="left" w:pos="1620"/>
        </w:tabs>
        <w:ind w:left="1080" w:hanging="1080"/>
        <w:rPr>
          <w:del w:id="2757" w:author="Thar Adale" w:date="2020-06-08T12:11:00Z"/>
        </w:rPr>
      </w:pPr>
      <w:del w:id="2758"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risks and benefits to both members of a couple when the couple </w:delText>
        </w:r>
        <w:r w:rsidR="002C78A5" w:rsidDel="001D5A6D">
          <w:tab/>
        </w:r>
        <w:r w:rsidRPr="00715250" w:rsidDel="001D5A6D">
          <w:delText xml:space="preserve">is </w:delText>
        </w:r>
        <w:r w:rsidR="002C78A5" w:rsidDel="001D5A6D">
          <w:delText xml:space="preserve">presently </w:delText>
        </w:r>
        <w:r w:rsidRPr="00715250" w:rsidDel="001D5A6D">
          <w:delText>involved in domestic violence.</w:delText>
        </w:r>
      </w:del>
    </w:p>
    <w:p w14:paraId="5B9D8CDD" w14:textId="42C4C433" w:rsidR="00755E7D" w:rsidRPr="00715250" w:rsidDel="001D5A6D" w:rsidRDefault="00755E7D" w:rsidP="00755E7D">
      <w:pPr>
        <w:tabs>
          <w:tab w:val="left" w:pos="540"/>
          <w:tab w:val="left" w:pos="1080"/>
          <w:tab w:val="left" w:pos="1620"/>
        </w:tabs>
        <w:ind w:left="1080" w:hanging="1080"/>
        <w:rPr>
          <w:del w:id="2759" w:author="Thar Adale" w:date="2020-06-08T12:11:00Z"/>
        </w:rPr>
      </w:pPr>
    </w:p>
    <w:p w14:paraId="4631F2FF" w14:textId="78ABF603" w:rsidR="00755E7D" w:rsidRPr="00715250" w:rsidDel="001D5A6D" w:rsidRDefault="00755E7D" w:rsidP="00755E7D">
      <w:pPr>
        <w:tabs>
          <w:tab w:val="left" w:pos="540"/>
          <w:tab w:val="left" w:pos="1080"/>
          <w:tab w:val="left" w:pos="1620"/>
        </w:tabs>
        <w:ind w:left="1080" w:hanging="1080"/>
        <w:rPr>
          <w:del w:id="2760" w:author="Thar Adale" w:date="2020-06-08T12:11:00Z"/>
          <w:i/>
        </w:rPr>
      </w:pPr>
      <w:del w:id="2761" w:author="Thar Adale" w:date="2020-06-08T12:11:00Z">
        <w:r w:rsidRPr="00715250" w:rsidDel="001D5A6D">
          <w:tab/>
        </w:r>
        <w:r w:rsidRPr="00715250" w:rsidDel="001D5A6D">
          <w:tab/>
          <w:delText xml:space="preserve">Point:  </w:delText>
        </w:r>
        <w:r w:rsidRPr="00715250" w:rsidDel="001D5A6D">
          <w:rPr>
            <w:i/>
          </w:rPr>
          <w:delText>Counselors should counsel the members of a couple individually if domestic violence is</w:delText>
        </w:r>
        <w:r w:rsidR="002C78A5" w:rsidDel="001D5A6D">
          <w:rPr>
            <w:i/>
          </w:rPr>
          <w:delText xml:space="preserve"> presently</w:delText>
        </w:r>
        <w:r w:rsidRPr="00715250" w:rsidDel="001D5A6D">
          <w:rPr>
            <w:i/>
          </w:rPr>
          <w:delText xml:space="preserve"> involved in their relationship.</w:delText>
        </w:r>
      </w:del>
    </w:p>
    <w:p w14:paraId="0543EC05" w14:textId="28C67D6A" w:rsidR="00755E7D" w:rsidRPr="00715250" w:rsidDel="001D5A6D" w:rsidRDefault="00755E7D" w:rsidP="00755E7D">
      <w:pPr>
        <w:tabs>
          <w:tab w:val="left" w:pos="540"/>
          <w:tab w:val="left" w:pos="1080"/>
          <w:tab w:val="left" w:pos="1620"/>
        </w:tabs>
        <w:ind w:left="1080" w:hanging="1080"/>
        <w:rPr>
          <w:del w:id="2762" w:author="Thar Adale" w:date="2020-06-08T12:11:00Z"/>
          <w:i/>
        </w:rPr>
      </w:pPr>
      <w:del w:id="2763" w:author="Thar Adale" w:date="2020-06-08T12:11:00Z">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19C224F4" w14:textId="3A5ECD62" w:rsidR="00755E7D" w:rsidRPr="00715250" w:rsidDel="001D5A6D" w:rsidRDefault="00755E7D" w:rsidP="00755E7D">
      <w:pPr>
        <w:tabs>
          <w:tab w:val="left" w:pos="540"/>
          <w:tab w:val="left" w:pos="1080"/>
          <w:tab w:val="left" w:pos="1620"/>
        </w:tabs>
        <w:ind w:left="1080" w:hanging="1080"/>
        <w:rPr>
          <w:del w:id="2764" w:author="Thar Adale" w:date="2020-06-08T12:11:00Z"/>
        </w:rPr>
      </w:pPr>
      <w:del w:id="2765" w:author="Thar Adale" w:date="2020-06-08T12:11:00Z">
        <w:r w:rsidRPr="00715250" w:rsidDel="001D5A6D">
          <w:delText xml:space="preserve">    </w:delText>
        </w:r>
        <w:r w:rsidRPr="00715250" w:rsidDel="001D5A6D">
          <w:tab/>
        </w:r>
        <w:r w:rsidRPr="00715250" w:rsidDel="001D5A6D">
          <w:tab/>
          <w:delText xml:space="preserve">Counterpoint: </w:delText>
        </w:r>
        <w:r w:rsidRPr="00715250" w:rsidDel="001D5A6D">
          <w:rPr>
            <w:i/>
          </w:rPr>
          <w:delText xml:space="preserve">The best way to resolve </w:delText>
        </w:r>
        <w:r w:rsidR="002C78A5" w:rsidDel="001D5A6D">
          <w:rPr>
            <w:i/>
          </w:rPr>
          <w:delText xml:space="preserve">issues of </w:delText>
        </w:r>
        <w:r w:rsidRPr="00715250" w:rsidDel="001D5A6D">
          <w:rPr>
            <w:i/>
          </w:rPr>
          <w:delText>domestic violence in a couple’s relationship is to counsel the partners as a couple.</w:delText>
        </w:r>
      </w:del>
    </w:p>
    <w:p w14:paraId="481073C4" w14:textId="61F9EF1B" w:rsidR="00755E7D" w:rsidRPr="00715250" w:rsidDel="001D5A6D" w:rsidRDefault="00755E7D" w:rsidP="00755E7D">
      <w:pPr>
        <w:tabs>
          <w:tab w:val="left" w:pos="540"/>
          <w:tab w:val="left" w:pos="1080"/>
          <w:tab w:val="left" w:pos="1620"/>
        </w:tabs>
        <w:rPr>
          <w:del w:id="2766" w:author="Thar Adale" w:date="2020-06-08T12:11:00Z"/>
        </w:rPr>
      </w:pPr>
    </w:p>
    <w:p w14:paraId="3A35F8DA" w14:textId="3B462CCE" w:rsidR="00755E7D" w:rsidRPr="009C09C0" w:rsidDel="001D5A6D" w:rsidRDefault="009C09C0" w:rsidP="009C09C0">
      <w:pPr>
        <w:tabs>
          <w:tab w:val="left" w:pos="540"/>
          <w:tab w:val="left" w:pos="1080"/>
          <w:tab w:val="left" w:pos="1620"/>
        </w:tabs>
        <w:rPr>
          <w:del w:id="2767" w:author="Thar Adale" w:date="2020-06-08T12:11:00Z"/>
          <w:b/>
          <w:sz w:val="32"/>
        </w:rPr>
      </w:pPr>
      <w:del w:id="2768" w:author="Thar Adale" w:date="2020-06-08T12:11:00Z">
        <w:r w:rsidRPr="009C09C0" w:rsidDel="001D5A6D">
          <w:rPr>
            <w:b/>
            <w:sz w:val="32"/>
          </w:rPr>
          <w:delText>OUTSIDE CLASS ACTIVITY</w:delText>
        </w:r>
      </w:del>
    </w:p>
    <w:p w14:paraId="43988415" w14:textId="24F2B6C1" w:rsidR="00755E7D" w:rsidRPr="00715250" w:rsidDel="001D5A6D" w:rsidRDefault="00755E7D" w:rsidP="00755E7D">
      <w:pPr>
        <w:tabs>
          <w:tab w:val="left" w:pos="540"/>
          <w:tab w:val="left" w:pos="1080"/>
          <w:tab w:val="left" w:pos="1620"/>
        </w:tabs>
        <w:rPr>
          <w:del w:id="2769" w:author="Thar Adale" w:date="2020-06-08T12:11:00Z"/>
        </w:rPr>
      </w:pPr>
      <w:del w:id="2770" w:author="Thar Adale" w:date="2020-06-08T12:11:00Z">
        <w:r w:rsidRPr="00715250" w:rsidDel="001D5A6D">
          <w:delText xml:space="preserve"> </w:delText>
        </w:r>
      </w:del>
    </w:p>
    <w:p w14:paraId="4D0FFF02" w14:textId="35E6F984" w:rsidR="00755E7D" w:rsidRPr="009C09C0" w:rsidDel="001D5A6D" w:rsidRDefault="00755E7D" w:rsidP="00755E7D">
      <w:pPr>
        <w:pStyle w:val="Heading4"/>
        <w:tabs>
          <w:tab w:val="left" w:pos="540"/>
          <w:tab w:val="left" w:pos="1080"/>
          <w:tab w:val="left" w:pos="1620"/>
        </w:tabs>
        <w:spacing w:before="0"/>
        <w:rPr>
          <w:del w:id="2771" w:author="Thar Adale" w:date="2020-06-08T12:11:00Z"/>
          <w:rFonts w:ascii="Times New Roman" w:hAnsi="Times New Roman"/>
          <w:bCs/>
          <w:i w:val="0"/>
          <w:color w:val="000000" w:themeColor="text1"/>
        </w:rPr>
      </w:pPr>
      <w:del w:id="2772" w:author="Thar Adale" w:date="2020-06-08T12:11:00Z">
        <w:r w:rsidRPr="009C09C0" w:rsidDel="001D5A6D">
          <w:rPr>
            <w:rFonts w:ascii="Times New Roman" w:hAnsi="Times New Roman"/>
            <w:b/>
            <w:bCs/>
            <w:i w:val="0"/>
            <w:color w:val="000000" w:themeColor="text1"/>
          </w:rPr>
          <w:delText>Title:</w:delText>
        </w:r>
        <w:r w:rsidRPr="009C09C0" w:rsidDel="001D5A6D">
          <w:rPr>
            <w:rFonts w:ascii="Times New Roman" w:hAnsi="Times New Roman"/>
            <w:bCs/>
            <w:i w:val="0"/>
            <w:color w:val="000000" w:themeColor="text1"/>
          </w:rPr>
          <w:delText xml:space="preserve"> </w:delText>
        </w:r>
        <w:r w:rsidRPr="009C09C0" w:rsidDel="001D5A6D">
          <w:rPr>
            <w:rFonts w:ascii="Times New Roman" w:hAnsi="Times New Roman"/>
            <w:bCs/>
            <w:i w:val="0"/>
            <w:color w:val="000000" w:themeColor="text1"/>
          </w:rPr>
          <w:tab/>
        </w:r>
        <w:r w:rsidRPr="009C09C0" w:rsidDel="001D5A6D">
          <w:rPr>
            <w:rFonts w:ascii="Times New Roman" w:hAnsi="Times New Roman"/>
            <w:bCs/>
            <w:i w:val="0"/>
            <w:color w:val="000000" w:themeColor="text1"/>
          </w:rPr>
          <w:tab/>
          <w:delText>Family Violence</w:delText>
        </w:r>
      </w:del>
    </w:p>
    <w:p w14:paraId="79B6C059" w14:textId="6BBB8B31" w:rsidR="00755E7D" w:rsidRPr="00715250" w:rsidDel="001D5A6D" w:rsidRDefault="00755E7D" w:rsidP="00755E7D">
      <w:pPr>
        <w:tabs>
          <w:tab w:val="left" w:pos="540"/>
          <w:tab w:val="left" w:pos="1080"/>
          <w:tab w:val="left" w:pos="1620"/>
        </w:tabs>
        <w:rPr>
          <w:del w:id="2773" w:author="Thar Adale" w:date="2020-06-08T12:11:00Z"/>
          <w:b/>
        </w:rPr>
      </w:pPr>
      <w:del w:id="2774" w:author="Thar Adale" w:date="2020-06-08T12:11:00Z">
        <w:r w:rsidRPr="00715250" w:rsidDel="001D5A6D">
          <w:rPr>
            <w:b/>
          </w:rPr>
          <w:delText xml:space="preserve">Learning </w:delText>
        </w:r>
      </w:del>
    </w:p>
    <w:p w14:paraId="72FE0140" w14:textId="3620EF6E"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2775" w:author="Thar Adale" w:date="2020-06-08T12:11:00Z"/>
          <w:rFonts w:ascii="Times New Roman" w:hAnsi="Times New Roman"/>
          <w:szCs w:val="24"/>
        </w:rPr>
      </w:pPr>
      <w:del w:id="2776"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r>
        <w:r w:rsidRPr="007F24A5" w:rsidDel="001D5A6D">
          <w:rPr>
            <w:rFonts w:ascii="Times New Roman" w:hAnsi="Times New Roman"/>
            <w:szCs w:val="24"/>
          </w:rPr>
          <w:tab/>
          <w:delText xml:space="preserve">To learn more about family violence and the current state of the literature </w:delText>
        </w:r>
        <w:r w:rsidR="002C78A5" w:rsidDel="001D5A6D">
          <w:rPr>
            <w:rFonts w:ascii="Times New Roman" w:hAnsi="Times New Roman"/>
            <w:szCs w:val="24"/>
          </w:rPr>
          <w:tab/>
        </w:r>
        <w:r w:rsidRPr="007F24A5" w:rsidDel="001D5A6D">
          <w:rPr>
            <w:rFonts w:ascii="Times New Roman" w:hAnsi="Times New Roman"/>
            <w:szCs w:val="24"/>
          </w:rPr>
          <w:delText>related to appropriate interventions.</w:delText>
        </w:r>
      </w:del>
    </w:p>
    <w:p w14:paraId="1582FC3F" w14:textId="159B53E9" w:rsidR="00755E7D" w:rsidRPr="00715250" w:rsidDel="001D5A6D" w:rsidRDefault="00755E7D" w:rsidP="00755E7D">
      <w:pPr>
        <w:tabs>
          <w:tab w:val="left" w:pos="540"/>
          <w:tab w:val="left" w:pos="1080"/>
          <w:tab w:val="left" w:pos="1620"/>
        </w:tabs>
        <w:ind w:left="1080" w:hanging="1080"/>
        <w:rPr>
          <w:del w:id="2777" w:author="Thar Adale" w:date="2020-06-08T12:11:00Z"/>
        </w:rPr>
      </w:pPr>
      <w:del w:id="2778" w:author="Thar Adale" w:date="2020-06-08T12:11:00Z">
        <w:r w:rsidRPr="00715250" w:rsidDel="001D5A6D">
          <w:rPr>
            <w:b/>
          </w:rPr>
          <w:delText>Procedures</w:delText>
        </w:r>
        <w:r w:rsidRPr="00715250" w:rsidDel="001D5A6D">
          <w:delText xml:space="preserve">: </w:delText>
        </w:r>
        <w:r w:rsidRPr="00715250" w:rsidDel="001D5A6D">
          <w:tab/>
          <w:delText xml:space="preserve">Review the current literature on family violence and report findings, including </w:delText>
        </w:r>
        <w:r w:rsidR="005C6AE1" w:rsidDel="001D5A6D">
          <w:tab/>
        </w:r>
        <w:r w:rsidRPr="00715250" w:rsidDel="001D5A6D">
          <w:delText>appropriate interventions.</w:delText>
        </w:r>
      </w:del>
    </w:p>
    <w:p w14:paraId="5D13CA70" w14:textId="02EED1F0" w:rsidR="00755E7D" w:rsidRPr="00715250" w:rsidDel="001D5A6D" w:rsidRDefault="00755E7D" w:rsidP="00755E7D">
      <w:pPr>
        <w:tabs>
          <w:tab w:val="left" w:pos="540"/>
          <w:tab w:val="left" w:pos="1080"/>
          <w:tab w:val="left" w:pos="1620"/>
        </w:tabs>
        <w:rPr>
          <w:del w:id="2779" w:author="Thar Adale" w:date="2020-06-08T12:11:00Z"/>
        </w:rPr>
      </w:pPr>
    </w:p>
    <w:p w14:paraId="5B4A0473" w14:textId="40FEF085" w:rsidR="00755E7D" w:rsidRPr="009C09C0" w:rsidDel="001D5A6D" w:rsidRDefault="00755E7D" w:rsidP="00755E7D">
      <w:pPr>
        <w:tabs>
          <w:tab w:val="left" w:pos="540"/>
          <w:tab w:val="left" w:pos="1080"/>
          <w:tab w:val="left" w:pos="1620"/>
        </w:tabs>
        <w:jc w:val="center"/>
        <w:rPr>
          <w:del w:id="2780" w:author="Thar Adale" w:date="2020-06-08T12:11:00Z"/>
          <w:b/>
          <w:sz w:val="28"/>
        </w:rPr>
      </w:pPr>
      <w:del w:id="2781" w:author="Thar Adale" w:date="2020-06-08T12:11:00Z">
        <w:r w:rsidRPr="009C09C0" w:rsidDel="001D5A6D">
          <w:rPr>
            <w:b/>
            <w:sz w:val="28"/>
          </w:rPr>
          <w:delText>Topic for Self-Reflection/Journaling</w:delText>
        </w:r>
      </w:del>
    </w:p>
    <w:p w14:paraId="4199A0D8" w14:textId="0F5DF6E3" w:rsidR="00755E7D" w:rsidRPr="00715250" w:rsidDel="001D5A6D" w:rsidRDefault="00755E7D" w:rsidP="00755E7D">
      <w:pPr>
        <w:tabs>
          <w:tab w:val="left" w:pos="540"/>
          <w:tab w:val="left" w:pos="1080"/>
          <w:tab w:val="left" w:pos="1620"/>
        </w:tabs>
        <w:jc w:val="center"/>
        <w:rPr>
          <w:del w:id="2782" w:author="Thar Adale" w:date="2020-06-08T12:11:00Z"/>
          <w:b/>
        </w:rPr>
      </w:pPr>
    </w:p>
    <w:p w14:paraId="3DBC5BFB" w14:textId="0975ACC1" w:rsidR="00755E7D" w:rsidRPr="00715250" w:rsidDel="001D5A6D" w:rsidRDefault="00755E7D" w:rsidP="00755E7D">
      <w:pPr>
        <w:tabs>
          <w:tab w:val="left" w:pos="540"/>
          <w:tab w:val="left" w:pos="1080"/>
          <w:tab w:val="left" w:pos="1620"/>
        </w:tabs>
        <w:rPr>
          <w:del w:id="2783" w:author="Thar Adale" w:date="2020-06-08T12:11:00Z"/>
        </w:rPr>
      </w:pPr>
      <w:del w:id="2784" w:author="Thar Adale" w:date="2020-06-08T12:11:00Z">
        <w:r w:rsidRPr="00715250" w:rsidDel="001D5A6D">
          <w:rPr>
            <w:b/>
          </w:rPr>
          <w:delText xml:space="preserve">Topic:  </w:delText>
        </w:r>
        <w:r w:rsidR="005C6AE1" w:rsidDel="001D5A6D">
          <w:rPr>
            <w:b/>
          </w:rPr>
          <w:tab/>
        </w:r>
        <w:r w:rsidR="005C6AE1" w:rsidDel="001D5A6D">
          <w:rPr>
            <w:b/>
          </w:rPr>
          <w:tab/>
        </w:r>
        <w:r w:rsidRPr="00715250" w:rsidDel="001D5A6D">
          <w:delText xml:space="preserve">Reflect on possible family-of-origin issues, stemming from your </w:delText>
        </w:r>
        <w:r w:rsidR="005C6AE1" w:rsidDel="001D5A6D">
          <w:delText xml:space="preserve">own </w:delText>
        </w:r>
        <w:r w:rsidR="005C6AE1" w:rsidDel="001D5A6D">
          <w:tab/>
        </w:r>
        <w:r w:rsidR="005C6AE1" w:rsidDel="001D5A6D">
          <w:tab/>
        </w:r>
        <w:r w:rsidR="005C6AE1" w:rsidDel="001D5A6D">
          <w:tab/>
        </w:r>
        <w:r w:rsidR="005C6AE1" w:rsidDel="001D5A6D">
          <w:tab/>
        </w:r>
        <w:r w:rsidR="005C6AE1" w:rsidDel="001D5A6D">
          <w:tab/>
        </w:r>
        <w:r w:rsidRPr="00715250" w:rsidDel="001D5A6D">
          <w:delText xml:space="preserve">upbringing, that could potentially interfere with your ability to counsel families </w:delText>
        </w:r>
        <w:r w:rsidR="005C6AE1" w:rsidDel="001D5A6D">
          <w:tab/>
        </w:r>
        <w:r w:rsidR="005C6AE1" w:rsidDel="001D5A6D">
          <w:tab/>
        </w:r>
        <w:r w:rsidR="005C6AE1" w:rsidDel="001D5A6D">
          <w:tab/>
        </w:r>
        <w:r w:rsidR="005C6AE1" w:rsidDel="001D5A6D">
          <w:tab/>
        </w:r>
        <w:r w:rsidRPr="00715250" w:rsidDel="001D5A6D">
          <w:delText xml:space="preserve">effectively. What are some steps you can take, before you begin practicing </w:delText>
        </w:r>
        <w:r w:rsidR="005C6AE1" w:rsidDel="001D5A6D">
          <w:tab/>
        </w:r>
        <w:r w:rsidR="005C6AE1" w:rsidDel="001D5A6D">
          <w:tab/>
        </w:r>
        <w:r w:rsidR="005C6AE1" w:rsidDel="001D5A6D">
          <w:tab/>
        </w:r>
        <w:r w:rsidR="005C6AE1" w:rsidDel="001D5A6D">
          <w:tab/>
        </w:r>
        <w:r w:rsidRPr="00715250" w:rsidDel="001D5A6D">
          <w:delText>professionally, to resolve those issues</w:delText>
        </w:r>
        <w:r w:rsidR="005C6AE1" w:rsidDel="001D5A6D">
          <w:delText xml:space="preserve"> and/or safeguard against potential </w:delText>
        </w:r>
        <w:r w:rsidR="005C6AE1" w:rsidDel="001D5A6D">
          <w:tab/>
        </w:r>
        <w:r w:rsidR="005C6AE1" w:rsidDel="001D5A6D">
          <w:tab/>
        </w:r>
        <w:r w:rsidR="005C6AE1" w:rsidDel="001D5A6D">
          <w:tab/>
        </w:r>
        <w:r w:rsidR="005C6AE1" w:rsidDel="001D5A6D">
          <w:tab/>
        </w:r>
        <w:r w:rsidR="005C6AE1" w:rsidDel="001D5A6D">
          <w:tab/>
          <w:delText>impairment</w:delText>
        </w:r>
        <w:r w:rsidRPr="00715250" w:rsidDel="001D5A6D">
          <w:delText>?</w:delText>
        </w:r>
      </w:del>
    </w:p>
    <w:p w14:paraId="7E217A08" w14:textId="02711440" w:rsidR="009C09C0" w:rsidDel="001D5A6D" w:rsidRDefault="009C09C0" w:rsidP="00755E7D">
      <w:pPr>
        <w:tabs>
          <w:tab w:val="left" w:pos="540"/>
          <w:tab w:val="left" w:pos="1080"/>
          <w:tab w:val="left" w:pos="1620"/>
        </w:tabs>
        <w:jc w:val="center"/>
        <w:rPr>
          <w:del w:id="2785" w:author="Thar Adale" w:date="2020-06-08T12:11:00Z"/>
          <w:b/>
        </w:rPr>
      </w:pPr>
    </w:p>
    <w:p w14:paraId="65537A8B" w14:textId="13B62827" w:rsidR="00755E7D" w:rsidRPr="009C09C0" w:rsidDel="001D5A6D" w:rsidRDefault="009C09C0" w:rsidP="009C09C0">
      <w:pPr>
        <w:tabs>
          <w:tab w:val="left" w:pos="540"/>
          <w:tab w:val="left" w:pos="1080"/>
          <w:tab w:val="left" w:pos="1620"/>
        </w:tabs>
        <w:rPr>
          <w:del w:id="2786" w:author="Thar Adale" w:date="2020-06-08T12:11:00Z"/>
          <w:b/>
          <w:sz w:val="32"/>
        </w:rPr>
      </w:pPr>
      <w:del w:id="2787" w:author="Thar Adale" w:date="2020-06-08T12:11:00Z">
        <w:r w:rsidRPr="009C09C0" w:rsidDel="001D5A6D">
          <w:rPr>
            <w:b/>
            <w:sz w:val="32"/>
          </w:rPr>
          <w:delText>CASE STUDY</w:delText>
        </w:r>
      </w:del>
    </w:p>
    <w:p w14:paraId="4E91073A" w14:textId="4E2F20AE" w:rsidR="00755E7D" w:rsidRPr="00715250" w:rsidDel="001D5A6D" w:rsidRDefault="00755E7D" w:rsidP="00755E7D">
      <w:pPr>
        <w:tabs>
          <w:tab w:val="left" w:pos="540"/>
          <w:tab w:val="left" w:pos="1080"/>
          <w:tab w:val="left" w:pos="1620"/>
        </w:tabs>
        <w:rPr>
          <w:del w:id="2788" w:author="Thar Adale" w:date="2020-06-08T12:11:00Z"/>
        </w:rPr>
      </w:pPr>
    </w:p>
    <w:p w14:paraId="2CCF2904" w14:textId="7075CD24" w:rsidR="00755E7D" w:rsidRPr="00715250" w:rsidDel="001D5A6D" w:rsidRDefault="00755E7D" w:rsidP="00755E7D">
      <w:pPr>
        <w:tabs>
          <w:tab w:val="left" w:pos="540"/>
          <w:tab w:val="left" w:pos="1080"/>
          <w:tab w:val="left" w:pos="1620"/>
        </w:tabs>
        <w:rPr>
          <w:del w:id="2789" w:author="Thar Adale" w:date="2020-06-08T12:11:00Z"/>
        </w:rPr>
      </w:pPr>
      <w:del w:id="2790" w:author="Thar Adale" w:date="2020-06-08T12:11:00Z">
        <w:r w:rsidRPr="00715250" w:rsidDel="001D5A6D">
          <w:tab/>
          <w:delText>Judith is a coun</w:delText>
        </w:r>
        <w:r w:rsidR="005C6AE1" w:rsidDel="001D5A6D">
          <w:delText xml:space="preserve">selor in a public high school. </w:delText>
        </w:r>
        <w:r w:rsidRPr="00715250" w:rsidDel="001D5A6D">
          <w:delText xml:space="preserve">Many of the students she has seen this year are experiencing difficulties because their </w:delText>
        </w:r>
        <w:r w:rsidR="005C6AE1" w:rsidDel="001D5A6D">
          <w:delText>parents have recently divorced.</w:delText>
        </w:r>
        <w:r w:rsidRPr="00715250" w:rsidDel="001D5A6D">
          <w:delText xml:space="preserve"> She has decided to create a group for adolescen</w:delText>
        </w:r>
        <w:r w:rsidR="005C6AE1" w:rsidDel="001D5A6D">
          <w:delText xml:space="preserve">ts whose parents are divorced. </w:delText>
        </w:r>
        <w:r w:rsidRPr="00715250" w:rsidDel="001D5A6D">
          <w:delText xml:space="preserve">What should be covered in her pre-group </w:delText>
        </w:r>
        <w:r w:rsidR="005C6AE1" w:rsidDel="001D5A6D">
          <w:delText>screening/</w:delText>
        </w:r>
        <w:r w:rsidRPr="00715250" w:rsidDel="001D5A6D">
          <w:delText>interviews with the students?</w:delText>
        </w:r>
      </w:del>
    </w:p>
    <w:p w14:paraId="22655C57" w14:textId="61B577D5" w:rsidR="00755E7D" w:rsidRPr="00715250" w:rsidDel="001D5A6D" w:rsidRDefault="00755E7D" w:rsidP="00755E7D">
      <w:pPr>
        <w:tabs>
          <w:tab w:val="left" w:pos="540"/>
          <w:tab w:val="left" w:pos="1080"/>
          <w:tab w:val="left" w:pos="1620"/>
        </w:tabs>
        <w:rPr>
          <w:del w:id="2791" w:author="Thar Adale" w:date="2020-06-08T12:11:00Z"/>
        </w:rPr>
      </w:pPr>
      <w:del w:id="2792" w:author="Thar Adale" w:date="2020-06-08T12:11:00Z">
        <w:r w:rsidRPr="00715250" w:rsidDel="001D5A6D">
          <w:delText xml:space="preserve">  </w:delText>
        </w:r>
      </w:del>
    </w:p>
    <w:p w14:paraId="25943FF0" w14:textId="1BD79465" w:rsidR="00755E7D" w:rsidRPr="00715250" w:rsidDel="001D5A6D" w:rsidRDefault="00755E7D" w:rsidP="00755E7D">
      <w:pPr>
        <w:tabs>
          <w:tab w:val="left" w:pos="540"/>
          <w:tab w:val="left" w:pos="1080"/>
          <w:tab w:val="left" w:pos="1620"/>
        </w:tabs>
        <w:rPr>
          <w:del w:id="2793" w:author="Thar Adale" w:date="2020-06-08T12:11:00Z"/>
          <w:b/>
          <w:bCs/>
          <w:i/>
          <w:iCs/>
        </w:rPr>
      </w:pPr>
      <w:del w:id="2794" w:author="Thar Adale" w:date="2020-06-08T12:11:00Z">
        <w:r w:rsidRPr="00715250" w:rsidDel="001D5A6D">
          <w:rPr>
            <w:b/>
            <w:bCs/>
            <w:i/>
            <w:iCs/>
          </w:rPr>
          <w:delText>Case Study Discussion</w:delText>
        </w:r>
      </w:del>
    </w:p>
    <w:p w14:paraId="436594DB" w14:textId="38649C6A" w:rsidR="00755E7D" w:rsidRPr="00715250" w:rsidDel="001D5A6D" w:rsidRDefault="00755E7D" w:rsidP="00755E7D">
      <w:pPr>
        <w:tabs>
          <w:tab w:val="left" w:pos="540"/>
          <w:tab w:val="left" w:pos="1080"/>
          <w:tab w:val="left" w:pos="1620"/>
        </w:tabs>
        <w:rPr>
          <w:del w:id="2795" w:author="Thar Adale" w:date="2020-06-08T12:11:00Z"/>
        </w:rPr>
      </w:pPr>
    </w:p>
    <w:p w14:paraId="2B0C7804" w14:textId="4BD227D7" w:rsidR="00755E7D" w:rsidRPr="00715250" w:rsidDel="001D5A6D" w:rsidRDefault="00755E7D" w:rsidP="00755E7D">
      <w:pPr>
        <w:tabs>
          <w:tab w:val="left" w:pos="540"/>
          <w:tab w:val="left" w:pos="1080"/>
          <w:tab w:val="left" w:pos="1620"/>
        </w:tabs>
        <w:rPr>
          <w:del w:id="2796" w:author="Thar Adale" w:date="2020-06-08T12:11:00Z"/>
        </w:rPr>
      </w:pPr>
      <w:del w:id="2797" w:author="Thar Adale" w:date="2020-06-08T12:11:00Z">
        <w:r w:rsidRPr="00715250" w:rsidDel="001D5A6D">
          <w:tab/>
          <w:delText>In responding to this situation, students should consider the process of screening members as well as topics such as informed consent</w:delText>
        </w:r>
        <w:r w:rsidR="005C6AE1" w:rsidDel="001D5A6D">
          <w:delText xml:space="preserve"> (including its related documents and the process of notifying parents/legal guardians and obtaining their written consent)</w:delText>
        </w:r>
        <w:r w:rsidRPr="00715250" w:rsidDel="001D5A6D">
          <w:delText xml:space="preserve">, </w:delText>
        </w:r>
        <w:r w:rsidR="005C6AE1" w:rsidDel="001D5A6D">
          <w:delText xml:space="preserve">potential </w:delText>
        </w:r>
        <w:r w:rsidRPr="00715250" w:rsidDel="001D5A6D">
          <w:delText xml:space="preserve">psychological risks, the services that can and cannot be provided in the group, the rights and responsibilities of members, and procedures for leaving the group. </w:delText>
        </w:r>
      </w:del>
    </w:p>
    <w:p w14:paraId="1864FEDB" w14:textId="584F38AC" w:rsidR="00755E7D" w:rsidRPr="00715250" w:rsidDel="001D5A6D" w:rsidRDefault="00755E7D" w:rsidP="00755E7D">
      <w:pPr>
        <w:tabs>
          <w:tab w:val="left" w:pos="540"/>
          <w:tab w:val="left" w:pos="1080"/>
          <w:tab w:val="left" w:pos="1620"/>
        </w:tabs>
        <w:rPr>
          <w:del w:id="2798" w:author="Thar Adale" w:date="2020-06-08T12:11:00Z"/>
        </w:rPr>
      </w:pPr>
    </w:p>
    <w:p w14:paraId="7591E362" w14:textId="50EA7D1D" w:rsidR="002F072E" w:rsidRPr="00FC341E" w:rsidDel="001D5A6D" w:rsidRDefault="002F072E" w:rsidP="002F072E">
      <w:pPr>
        <w:tabs>
          <w:tab w:val="left" w:pos="540"/>
          <w:tab w:val="left" w:pos="1080"/>
          <w:tab w:val="left" w:pos="1620"/>
        </w:tabs>
        <w:jc w:val="center"/>
        <w:rPr>
          <w:del w:id="2799" w:author="Thar Adale" w:date="2020-06-08T12:11:00Z"/>
          <w:b/>
          <w:sz w:val="32"/>
        </w:rPr>
      </w:pPr>
      <w:del w:id="2800" w:author="Thar Adale" w:date="2020-06-08T12:11:00Z">
        <w:r w:rsidRPr="00FC341E" w:rsidDel="001D5A6D">
          <w:rPr>
            <w:b/>
            <w:sz w:val="32"/>
          </w:rPr>
          <w:delText>SHORT PAPER OR ORAL CLASS PRESENTATION TOPICS</w:delText>
        </w:r>
      </w:del>
    </w:p>
    <w:p w14:paraId="78CD1FE8" w14:textId="4ECEA0C5" w:rsidR="00755E7D" w:rsidRPr="00715250" w:rsidDel="001D5A6D" w:rsidRDefault="00755E7D" w:rsidP="00755E7D">
      <w:pPr>
        <w:tabs>
          <w:tab w:val="left" w:pos="540"/>
          <w:tab w:val="left" w:pos="1080"/>
          <w:tab w:val="left" w:pos="1620"/>
        </w:tabs>
        <w:rPr>
          <w:del w:id="2801" w:author="Thar Adale" w:date="2020-06-08T12:11:00Z"/>
        </w:rPr>
      </w:pPr>
    </w:p>
    <w:p w14:paraId="704E0A7A" w14:textId="10C15AA5" w:rsidR="00755E7D" w:rsidRPr="00715250" w:rsidDel="001D5A6D" w:rsidRDefault="00755E7D" w:rsidP="007535BE">
      <w:pPr>
        <w:numPr>
          <w:ilvl w:val="0"/>
          <w:numId w:val="212"/>
        </w:numPr>
        <w:tabs>
          <w:tab w:val="clear" w:pos="360"/>
          <w:tab w:val="left" w:pos="540"/>
          <w:tab w:val="left" w:pos="1080"/>
          <w:tab w:val="left" w:pos="1620"/>
        </w:tabs>
        <w:ind w:left="0" w:firstLine="0"/>
        <w:rPr>
          <w:del w:id="2802" w:author="Thar Adale" w:date="2020-06-08T12:11:00Z"/>
        </w:rPr>
      </w:pPr>
      <w:del w:id="2803" w:author="Thar Adale" w:date="2020-06-08T12:11:00Z">
        <w:r w:rsidRPr="00715250" w:rsidDel="001D5A6D">
          <w:delText>Personal Counselor Values That</w:delText>
        </w:r>
        <w:r w:rsidR="00855804" w:rsidDel="001D5A6D">
          <w:delText xml:space="preserve"> Commonly</w:delText>
        </w:r>
        <w:r w:rsidRPr="00715250" w:rsidDel="001D5A6D">
          <w:delText xml:space="preserve"> Affect Marriage and Family Counseling</w:delText>
        </w:r>
      </w:del>
    </w:p>
    <w:p w14:paraId="7CF4EC9E" w14:textId="12F43FBF" w:rsidR="00755E7D" w:rsidRPr="00715250" w:rsidDel="001D5A6D" w:rsidRDefault="00755E7D" w:rsidP="007535BE">
      <w:pPr>
        <w:numPr>
          <w:ilvl w:val="0"/>
          <w:numId w:val="212"/>
        </w:numPr>
        <w:tabs>
          <w:tab w:val="clear" w:pos="360"/>
          <w:tab w:val="left" w:pos="540"/>
          <w:tab w:val="left" w:pos="1080"/>
          <w:tab w:val="left" w:pos="1620"/>
        </w:tabs>
        <w:ind w:left="0" w:firstLine="0"/>
        <w:rPr>
          <w:del w:id="2804" w:author="Thar Adale" w:date="2020-06-08T12:11:00Z"/>
        </w:rPr>
      </w:pPr>
      <w:del w:id="2805" w:author="Thar Adale" w:date="2020-06-08T12:11:00Z">
        <w:r w:rsidRPr="00715250" w:rsidDel="001D5A6D">
          <w:delText>The Pros and Cons of Using Risky Techniques in Family and Group Counseling</w:delText>
        </w:r>
      </w:del>
    </w:p>
    <w:p w14:paraId="5B2664CE" w14:textId="4F941D3E" w:rsidR="00755E7D" w:rsidRPr="00715250" w:rsidDel="001D5A6D" w:rsidRDefault="00755E7D" w:rsidP="007535BE">
      <w:pPr>
        <w:numPr>
          <w:ilvl w:val="0"/>
          <w:numId w:val="212"/>
        </w:numPr>
        <w:tabs>
          <w:tab w:val="clear" w:pos="360"/>
          <w:tab w:val="left" w:pos="540"/>
          <w:tab w:val="left" w:pos="1080"/>
          <w:tab w:val="left" w:pos="1620"/>
        </w:tabs>
        <w:ind w:left="0" w:firstLine="0"/>
        <w:rPr>
          <w:del w:id="2806" w:author="Thar Adale" w:date="2020-06-08T12:11:00Z"/>
        </w:rPr>
      </w:pPr>
      <w:del w:id="2807" w:author="Thar Adale" w:date="2020-06-08T12:11:00Z">
        <w:r w:rsidRPr="00715250" w:rsidDel="001D5A6D">
          <w:delText>Summaries of Current Journal Articles Related to Topics in the Chapter</w:delText>
        </w:r>
      </w:del>
    </w:p>
    <w:p w14:paraId="6AF612F7" w14:textId="0032B4C9" w:rsidR="00755E7D" w:rsidRPr="00715250" w:rsidDel="001D5A6D" w:rsidRDefault="00755E7D" w:rsidP="00755E7D">
      <w:pPr>
        <w:tabs>
          <w:tab w:val="left" w:pos="540"/>
          <w:tab w:val="left" w:pos="1080"/>
          <w:tab w:val="left" w:pos="1620"/>
        </w:tabs>
        <w:rPr>
          <w:del w:id="2808" w:author="Thar Adale" w:date="2020-06-08T12:11:00Z"/>
        </w:rPr>
      </w:pPr>
    </w:p>
    <w:p w14:paraId="7D428FA7" w14:textId="51EF7353" w:rsidR="00755E7D" w:rsidRPr="00715250" w:rsidDel="001D5A6D" w:rsidRDefault="00755E7D" w:rsidP="00755E7D">
      <w:pPr>
        <w:tabs>
          <w:tab w:val="left" w:pos="540"/>
          <w:tab w:val="left" w:pos="1080"/>
          <w:tab w:val="left" w:pos="1620"/>
        </w:tabs>
        <w:jc w:val="center"/>
        <w:rPr>
          <w:del w:id="2809" w:author="Thar Adale" w:date="2020-06-08T12:11:00Z"/>
        </w:rPr>
      </w:pPr>
      <w:del w:id="2810" w:author="Thar Adale" w:date="2020-06-08T12:11:00Z">
        <w:r w:rsidRPr="00715250" w:rsidDel="001D5A6D">
          <w:br w:type="page"/>
        </w:r>
        <w:r w:rsidRPr="00715250" w:rsidDel="001D5A6D">
          <w:rPr>
            <w:b/>
          </w:rPr>
          <w:delText xml:space="preserve"> Chapter 13</w:delText>
        </w:r>
      </w:del>
    </w:p>
    <w:p w14:paraId="7D8DF8AB" w14:textId="1D3ABC4B" w:rsidR="00755E7D" w:rsidRPr="00715250" w:rsidDel="001D5A6D" w:rsidRDefault="00755E7D" w:rsidP="00755E7D">
      <w:pPr>
        <w:tabs>
          <w:tab w:val="left" w:pos="540"/>
          <w:tab w:val="left" w:pos="1080"/>
          <w:tab w:val="left" w:pos="1620"/>
        </w:tabs>
        <w:jc w:val="center"/>
        <w:rPr>
          <w:del w:id="2811" w:author="Thar Adale" w:date="2020-06-08T12:11:00Z"/>
        </w:rPr>
      </w:pPr>
      <w:del w:id="2812" w:author="Thar Adale" w:date="2020-06-08T12:11:00Z">
        <w:r w:rsidRPr="00715250" w:rsidDel="001D5A6D">
          <w:rPr>
            <w:b/>
          </w:rPr>
          <w:delText>Professional Relationships, Private Practice, and Health Care Plans</w:delText>
        </w:r>
      </w:del>
    </w:p>
    <w:p w14:paraId="4A89B3D4" w14:textId="7156530C" w:rsidR="00755E7D" w:rsidDel="001D5A6D" w:rsidRDefault="00755E7D" w:rsidP="00755E7D">
      <w:pPr>
        <w:tabs>
          <w:tab w:val="left" w:pos="540"/>
          <w:tab w:val="left" w:pos="1080"/>
          <w:tab w:val="left" w:pos="1620"/>
        </w:tabs>
        <w:rPr>
          <w:del w:id="2813" w:author="Thar Adale" w:date="2020-06-08T12:11:00Z"/>
        </w:rPr>
      </w:pPr>
    </w:p>
    <w:p w14:paraId="1FC4A1A9" w14:textId="17BCF058" w:rsidR="006B0C9E" w:rsidRPr="00715250" w:rsidDel="001D5A6D" w:rsidRDefault="006B0C9E" w:rsidP="00755E7D">
      <w:pPr>
        <w:tabs>
          <w:tab w:val="left" w:pos="540"/>
          <w:tab w:val="left" w:pos="1080"/>
          <w:tab w:val="left" w:pos="1620"/>
        </w:tabs>
        <w:rPr>
          <w:del w:id="2814" w:author="Thar Adale" w:date="2020-06-08T12:11:00Z"/>
        </w:rPr>
      </w:pPr>
    </w:p>
    <w:p w14:paraId="557A9B79" w14:textId="7B9D4FA2" w:rsidR="00755E7D" w:rsidRPr="002F072E" w:rsidDel="001D5A6D" w:rsidRDefault="002F072E" w:rsidP="002F072E">
      <w:pPr>
        <w:tabs>
          <w:tab w:val="left" w:pos="540"/>
          <w:tab w:val="left" w:pos="1080"/>
          <w:tab w:val="left" w:pos="1620"/>
        </w:tabs>
        <w:rPr>
          <w:del w:id="2815" w:author="Thar Adale" w:date="2020-06-08T12:11:00Z"/>
          <w:b/>
          <w:sz w:val="32"/>
        </w:rPr>
      </w:pPr>
      <w:del w:id="2816" w:author="Thar Adale" w:date="2020-06-08T12:11:00Z">
        <w:r w:rsidRPr="002F072E" w:rsidDel="001D5A6D">
          <w:rPr>
            <w:b/>
            <w:sz w:val="32"/>
          </w:rPr>
          <w:delText>FOCUS QUESTIONS</w:delText>
        </w:r>
      </w:del>
    </w:p>
    <w:p w14:paraId="5BAB4AF2" w14:textId="5D0504B1" w:rsidR="00755E7D" w:rsidRPr="00715250" w:rsidDel="001D5A6D" w:rsidRDefault="00755E7D" w:rsidP="00755E7D">
      <w:pPr>
        <w:tabs>
          <w:tab w:val="left" w:pos="540"/>
          <w:tab w:val="left" w:pos="1080"/>
          <w:tab w:val="left" w:pos="1620"/>
        </w:tabs>
        <w:jc w:val="center"/>
        <w:rPr>
          <w:del w:id="2817" w:author="Thar Adale" w:date="2020-06-08T12:11:00Z"/>
          <w:b/>
          <w:i/>
        </w:rPr>
      </w:pPr>
    </w:p>
    <w:p w14:paraId="55670586" w14:textId="0EC5F48F" w:rsidR="00755E7D" w:rsidRPr="00715250" w:rsidDel="001D5A6D" w:rsidRDefault="00755E7D" w:rsidP="007535BE">
      <w:pPr>
        <w:numPr>
          <w:ilvl w:val="0"/>
          <w:numId w:val="40"/>
        </w:numPr>
        <w:tabs>
          <w:tab w:val="clear" w:pos="360"/>
          <w:tab w:val="left" w:pos="540"/>
          <w:tab w:val="left" w:pos="1080"/>
          <w:tab w:val="left" w:pos="1620"/>
        </w:tabs>
        <w:ind w:left="540" w:hanging="540"/>
        <w:rPr>
          <w:del w:id="2818" w:author="Thar Adale" w:date="2020-06-08T12:11:00Z"/>
          <w:b/>
        </w:rPr>
      </w:pPr>
      <w:del w:id="2819" w:author="Thar Adale" w:date="2020-06-08T12:11:00Z">
        <w:r w:rsidRPr="00715250" w:rsidDel="001D5A6D">
          <w:rPr>
            <w:b/>
          </w:rPr>
          <w:delText>What types of interactions and relationships do counselors have to other mental health professionals who practice in their community?</w:delText>
        </w:r>
      </w:del>
    </w:p>
    <w:p w14:paraId="6C4BB6D3" w14:textId="5B43DCBA" w:rsidR="00755E7D" w:rsidRPr="00715250" w:rsidDel="001D5A6D" w:rsidRDefault="00755E7D" w:rsidP="00755E7D">
      <w:pPr>
        <w:tabs>
          <w:tab w:val="left" w:pos="540"/>
          <w:tab w:val="left" w:pos="1080"/>
          <w:tab w:val="left" w:pos="1620"/>
        </w:tabs>
        <w:jc w:val="center"/>
        <w:rPr>
          <w:del w:id="2820" w:author="Thar Adale" w:date="2020-06-08T12:11:00Z"/>
        </w:rPr>
      </w:pPr>
    </w:p>
    <w:p w14:paraId="2FB1B1FE" w14:textId="6BA9AC73" w:rsidR="00755E7D" w:rsidRPr="00715250" w:rsidDel="001D5A6D" w:rsidRDefault="00755E7D" w:rsidP="00755E7D">
      <w:pPr>
        <w:tabs>
          <w:tab w:val="left" w:pos="540"/>
          <w:tab w:val="left" w:pos="1080"/>
          <w:tab w:val="left" w:pos="1620"/>
        </w:tabs>
        <w:rPr>
          <w:del w:id="2821" w:author="Thar Adale" w:date="2020-06-08T12:11:00Z"/>
        </w:rPr>
      </w:pPr>
      <w:del w:id="2822" w:author="Thar Adale" w:date="2020-06-08T12:11:00Z">
        <w:r w:rsidRPr="00715250" w:rsidDel="001D5A6D">
          <w:tab/>
          <w:delText>Points instructors may want to make:</w:delText>
        </w:r>
      </w:del>
    </w:p>
    <w:p w14:paraId="4F062222" w14:textId="109CFB86" w:rsidR="00755E7D" w:rsidRPr="00715250" w:rsidDel="001D5A6D" w:rsidRDefault="00755E7D" w:rsidP="007535BE">
      <w:pPr>
        <w:numPr>
          <w:ilvl w:val="0"/>
          <w:numId w:val="41"/>
        </w:numPr>
        <w:tabs>
          <w:tab w:val="left" w:pos="540"/>
          <w:tab w:val="left" w:pos="1080"/>
          <w:tab w:val="left" w:pos="1620"/>
        </w:tabs>
        <w:ind w:hanging="540"/>
        <w:rPr>
          <w:del w:id="2823" w:author="Thar Adale" w:date="2020-06-08T12:11:00Z"/>
        </w:rPr>
      </w:pPr>
      <w:del w:id="2824" w:author="Thar Adale" w:date="2020-06-08T12:11:00Z">
        <w:r w:rsidRPr="00715250" w:rsidDel="001D5A6D">
          <w:delText>To treat them with respect, even if they do not subscribe to one’s own approach to providing mental health services.</w:delText>
        </w:r>
      </w:del>
    </w:p>
    <w:p w14:paraId="3958496B" w14:textId="77A1C856" w:rsidR="00755E7D" w:rsidRPr="00715250" w:rsidDel="001D5A6D" w:rsidRDefault="00755E7D" w:rsidP="007535BE">
      <w:pPr>
        <w:numPr>
          <w:ilvl w:val="0"/>
          <w:numId w:val="41"/>
        </w:numPr>
        <w:tabs>
          <w:tab w:val="left" w:pos="540"/>
          <w:tab w:val="left" w:pos="1080"/>
          <w:tab w:val="left" w:pos="1620"/>
        </w:tabs>
        <w:ind w:hanging="540"/>
        <w:rPr>
          <w:del w:id="2825" w:author="Thar Adale" w:date="2020-06-08T12:11:00Z"/>
        </w:rPr>
      </w:pPr>
      <w:del w:id="2826" w:author="Thar Adale" w:date="2020-06-08T12:11:00Z">
        <w:r w:rsidRPr="00715250" w:rsidDel="001D5A6D">
          <w:delText>To avoid making libelous and slanderous statements about them</w:delText>
        </w:r>
        <w:r w:rsidR="003B4937" w:rsidDel="001D5A6D">
          <w:delText xml:space="preserve"> or their professional background/training (i.e.: speaking negatively about social workers, psychologists, etc.)</w:delText>
        </w:r>
      </w:del>
    </w:p>
    <w:p w14:paraId="0B056A43" w14:textId="2C8095C9" w:rsidR="00755E7D" w:rsidRPr="00715250" w:rsidDel="001D5A6D" w:rsidRDefault="00755E7D" w:rsidP="007535BE">
      <w:pPr>
        <w:numPr>
          <w:ilvl w:val="0"/>
          <w:numId w:val="41"/>
        </w:numPr>
        <w:tabs>
          <w:tab w:val="left" w:pos="540"/>
          <w:tab w:val="left" w:pos="1080"/>
          <w:tab w:val="left" w:pos="1620"/>
        </w:tabs>
        <w:ind w:hanging="540"/>
        <w:rPr>
          <w:del w:id="2827" w:author="Thar Adale" w:date="2020-06-08T12:11:00Z"/>
        </w:rPr>
      </w:pPr>
      <w:del w:id="2828" w:author="Thar Adale" w:date="2020-06-08T12:11:00Z">
        <w:r w:rsidRPr="00715250" w:rsidDel="001D5A6D">
          <w:delText xml:space="preserve">To coordinate client care with them if they are </w:delText>
        </w:r>
        <w:r w:rsidR="003B4937" w:rsidDel="001D5A6D">
          <w:delText xml:space="preserve">also </w:delText>
        </w:r>
        <w:r w:rsidRPr="00715250" w:rsidDel="001D5A6D">
          <w:delText>tre</w:delText>
        </w:r>
        <w:r w:rsidR="003B4937" w:rsidDel="001D5A6D">
          <w:delText>ating the counselor’s client.</w:delText>
        </w:r>
      </w:del>
    </w:p>
    <w:p w14:paraId="69CA3E64" w14:textId="52522556" w:rsidR="00755E7D" w:rsidRPr="00715250" w:rsidDel="001D5A6D" w:rsidRDefault="00755E7D" w:rsidP="007535BE">
      <w:pPr>
        <w:numPr>
          <w:ilvl w:val="0"/>
          <w:numId w:val="41"/>
        </w:numPr>
        <w:tabs>
          <w:tab w:val="left" w:pos="540"/>
          <w:tab w:val="left" w:pos="1080"/>
          <w:tab w:val="left" w:pos="1620"/>
        </w:tabs>
        <w:ind w:hanging="540"/>
        <w:rPr>
          <w:del w:id="2829" w:author="Thar Adale" w:date="2020-06-08T12:11:00Z"/>
        </w:rPr>
      </w:pPr>
      <w:del w:id="2830" w:author="Thar Adale" w:date="2020-06-08T12:11:00Z">
        <w:r w:rsidRPr="00715250" w:rsidDel="001D5A6D">
          <w:delText>Counselors can appreciate how the differences between them</w:delText>
        </w:r>
        <w:r w:rsidR="003B4937" w:rsidDel="001D5A6D">
          <w:delText>selves</w:delText>
        </w:r>
        <w:r w:rsidRPr="00715250" w:rsidDel="001D5A6D">
          <w:delText xml:space="preserve"> an</w:delText>
        </w:r>
        <w:r w:rsidR="003B4937" w:rsidDel="001D5A6D">
          <w:delText xml:space="preserve">d </w:delText>
        </w:r>
        <w:r w:rsidRPr="00715250" w:rsidDel="001D5A6D">
          <w:delText>other mental health professionals can help improve client care.</w:delText>
        </w:r>
      </w:del>
    </w:p>
    <w:p w14:paraId="0EC8690F" w14:textId="346F2910" w:rsidR="00755E7D" w:rsidRPr="00715250" w:rsidDel="001D5A6D" w:rsidRDefault="00755E7D" w:rsidP="00755E7D">
      <w:pPr>
        <w:tabs>
          <w:tab w:val="left" w:pos="540"/>
          <w:tab w:val="left" w:pos="1080"/>
          <w:tab w:val="left" w:pos="1620"/>
        </w:tabs>
        <w:rPr>
          <w:del w:id="2831" w:author="Thar Adale" w:date="2020-06-08T12:11:00Z"/>
        </w:rPr>
      </w:pPr>
    </w:p>
    <w:p w14:paraId="3973190D" w14:textId="33AB031F" w:rsidR="00755E7D" w:rsidRPr="00715250" w:rsidDel="001D5A6D" w:rsidRDefault="00755E7D" w:rsidP="00755E7D">
      <w:pPr>
        <w:tabs>
          <w:tab w:val="left" w:pos="540"/>
          <w:tab w:val="left" w:pos="1080"/>
          <w:tab w:val="left" w:pos="1620"/>
        </w:tabs>
        <w:rPr>
          <w:del w:id="2832" w:author="Thar Adale" w:date="2020-06-08T12:11:00Z"/>
          <w:b/>
        </w:rPr>
      </w:pPr>
      <w:del w:id="2833" w:author="Thar Adale" w:date="2020-06-08T12:11:00Z">
        <w:r w:rsidRPr="00715250" w:rsidDel="001D5A6D">
          <w:rPr>
            <w:b/>
            <w:bCs/>
          </w:rPr>
          <w:delText>2.</w:delText>
        </w:r>
        <w:r w:rsidRPr="00715250" w:rsidDel="001D5A6D">
          <w:tab/>
        </w:r>
        <w:r w:rsidRPr="00715250" w:rsidDel="001D5A6D">
          <w:rPr>
            <w:b/>
          </w:rPr>
          <w:delText>What kind of help does a counselor need in order to set up a private practice?</w:delText>
        </w:r>
      </w:del>
    </w:p>
    <w:p w14:paraId="0F94CED5" w14:textId="42A387B7" w:rsidR="00755E7D" w:rsidRPr="00715250" w:rsidDel="001D5A6D" w:rsidRDefault="00755E7D" w:rsidP="00755E7D">
      <w:pPr>
        <w:tabs>
          <w:tab w:val="left" w:pos="540"/>
          <w:tab w:val="left" w:pos="1080"/>
          <w:tab w:val="left" w:pos="1620"/>
        </w:tabs>
        <w:rPr>
          <w:del w:id="2834" w:author="Thar Adale" w:date="2020-06-08T12:11:00Z"/>
        </w:rPr>
      </w:pPr>
    </w:p>
    <w:p w14:paraId="5ACF8351" w14:textId="38AD2E48" w:rsidR="00755E7D" w:rsidRPr="00715250" w:rsidDel="001D5A6D" w:rsidRDefault="00755E7D" w:rsidP="00755E7D">
      <w:pPr>
        <w:tabs>
          <w:tab w:val="left" w:pos="540"/>
          <w:tab w:val="left" w:pos="1080"/>
          <w:tab w:val="left" w:pos="1620"/>
        </w:tabs>
        <w:rPr>
          <w:del w:id="2835" w:author="Thar Adale" w:date="2020-06-08T12:11:00Z"/>
        </w:rPr>
      </w:pPr>
      <w:del w:id="2836" w:author="Thar Adale" w:date="2020-06-08T12:11:00Z">
        <w:r w:rsidRPr="00715250" w:rsidDel="001D5A6D">
          <w:tab/>
          <w:delText>Points instructors may want to make:</w:delText>
        </w:r>
      </w:del>
    </w:p>
    <w:p w14:paraId="65ED8E45" w14:textId="0402D50B" w:rsidR="00755E7D" w:rsidRPr="00715250" w:rsidDel="001D5A6D" w:rsidRDefault="00755E7D" w:rsidP="00DF5980">
      <w:pPr>
        <w:pStyle w:val="ListParagraph"/>
        <w:numPr>
          <w:ilvl w:val="0"/>
          <w:numId w:val="283"/>
        </w:numPr>
        <w:tabs>
          <w:tab w:val="left" w:pos="540"/>
          <w:tab w:val="left" w:pos="1080"/>
          <w:tab w:val="left" w:pos="1620"/>
        </w:tabs>
        <w:ind w:hanging="540"/>
        <w:rPr>
          <w:del w:id="2837" w:author="Thar Adale" w:date="2020-06-08T12:11:00Z"/>
        </w:rPr>
      </w:pPr>
      <w:del w:id="2838" w:author="Thar Adale" w:date="2020-06-08T12:11:00Z">
        <w:r w:rsidRPr="00715250" w:rsidDel="001D5A6D">
          <w:delText>Private practice is a business and involves all the promises and pitfalls of starting any small business.</w:delText>
        </w:r>
      </w:del>
    </w:p>
    <w:p w14:paraId="6577D0B8" w14:textId="6CEFC197" w:rsidR="00755E7D" w:rsidRPr="00715250" w:rsidDel="001D5A6D" w:rsidRDefault="00BF1EB0" w:rsidP="007535BE">
      <w:pPr>
        <w:numPr>
          <w:ilvl w:val="0"/>
          <w:numId w:val="42"/>
        </w:numPr>
        <w:tabs>
          <w:tab w:val="left" w:pos="540"/>
          <w:tab w:val="left" w:pos="1080"/>
          <w:tab w:val="left" w:pos="1620"/>
        </w:tabs>
        <w:ind w:hanging="540"/>
        <w:rPr>
          <w:del w:id="2839" w:author="Thar Adale" w:date="2020-06-08T12:11:00Z"/>
        </w:rPr>
      </w:pPr>
      <w:del w:id="2840" w:author="Thar Adale" w:date="2020-06-08T12:11:00Z">
        <w:r w:rsidDel="001D5A6D">
          <w:delText>Likely</w:delText>
        </w:r>
        <w:r w:rsidR="00755E7D" w:rsidRPr="00715250" w:rsidDel="001D5A6D">
          <w:delText xml:space="preserve"> the assistance of an accountant and a lawyer, at a minimum.</w:delText>
        </w:r>
      </w:del>
    </w:p>
    <w:p w14:paraId="408F1303" w14:textId="4823C879" w:rsidR="00755E7D" w:rsidDel="001D5A6D" w:rsidRDefault="00755E7D" w:rsidP="007535BE">
      <w:pPr>
        <w:numPr>
          <w:ilvl w:val="0"/>
          <w:numId w:val="42"/>
        </w:numPr>
        <w:tabs>
          <w:tab w:val="left" w:pos="540"/>
          <w:tab w:val="left" w:pos="1080"/>
          <w:tab w:val="left" w:pos="1620"/>
        </w:tabs>
        <w:ind w:hanging="540"/>
        <w:rPr>
          <w:del w:id="2841" w:author="Thar Adale" w:date="2020-06-08T12:11:00Z"/>
        </w:rPr>
      </w:pPr>
      <w:del w:id="2842" w:author="Thar Adale" w:date="2020-06-08T12:11:00Z">
        <w:r w:rsidRPr="00715250" w:rsidDel="001D5A6D">
          <w:delText>Many local, state, and federal laws must be complied with before a business opens its door.</w:delText>
        </w:r>
      </w:del>
    </w:p>
    <w:p w14:paraId="4BD930B5" w14:textId="5E523E46" w:rsidR="00BF1EB0" w:rsidRPr="00715250" w:rsidDel="001D5A6D" w:rsidRDefault="00BF1EB0" w:rsidP="007535BE">
      <w:pPr>
        <w:numPr>
          <w:ilvl w:val="0"/>
          <w:numId w:val="42"/>
        </w:numPr>
        <w:tabs>
          <w:tab w:val="left" w:pos="540"/>
          <w:tab w:val="left" w:pos="1080"/>
          <w:tab w:val="left" w:pos="1620"/>
        </w:tabs>
        <w:ind w:hanging="540"/>
        <w:rPr>
          <w:del w:id="2843" w:author="Thar Adale" w:date="2020-06-08T12:11:00Z"/>
        </w:rPr>
      </w:pPr>
      <w:del w:id="2844" w:author="Thar Adale" w:date="2020-06-08T12:11:00Z">
        <w:r w:rsidDel="001D5A6D">
          <w:delText>Seeking consultation with other counselors who have successfully—or even unsuccessfully—opened and operated a private practice.</w:delText>
        </w:r>
      </w:del>
    </w:p>
    <w:p w14:paraId="662E68B1" w14:textId="142BD913" w:rsidR="00755E7D" w:rsidRPr="00715250" w:rsidDel="001D5A6D" w:rsidRDefault="00755E7D" w:rsidP="00755E7D">
      <w:pPr>
        <w:tabs>
          <w:tab w:val="left" w:pos="540"/>
          <w:tab w:val="left" w:pos="1080"/>
          <w:tab w:val="left" w:pos="1620"/>
        </w:tabs>
        <w:rPr>
          <w:del w:id="2845" w:author="Thar Adale" w:date="2020-06-08T12:11:00Z"/>
        </w:rPr>
      </w:pPr>
    </w:p>
    <w:p w14:paraId="1D733F72" w14:textId="6313EAAA" w:rsidR="00755E7D" w:rsidRPr="00715250" w:rsidDel="001D5A6D" w:rsidRDefault="00755E7D" w:rsidP="007535BE">
      <w:pPr>
        <w:numPr>
          <w:ilvl w:val="2"/>
          <w:numId w:val="40"/>
        </w:numPr>
        <w:tabs>
          <w:tab w:val="left" w:pos="540"/>
          <w:tab w:val="left" w:pos="1620"/>
        </w:tabs>
        <w:ind w:left="540" w:hanging="540"/>
        <w:rPr>
          <w:del w:id="2846" w:author="Thar Adale" w:date="2020-06-08T12:11:00Z"/>
          <w:b/>
        </w:rPr>
      </w:pPr>
      <w:del w:id="2847" w:author="Thar Adale" w:date="2020-06-08T12:11:00Z">
        <w:r w:rsidRPr="00715250" w:rsidDel="001D5A6D">
          <w:rPr>
            <w:b/>
          </w:rPr>
          <w:delText>How would you respond if you were a provider of counseling services for a managed care organization and you believed your client needed additional counseling sessions, but the case manager told you that no more counseling sessions would be provided?</w:delText>
        </w:r>
      </w:del>
    </w:p>
    <w:p w14:paraId="6955B687" w14:textId="0E1E7A3D" w:rsidR="00755E7D" w:rsidRPr="00715250" w:rsidDel="001D5A6D" w:rsidRDefault="00755E7D" w:rsidP="00755E7D">
      <w:pPr>
        <w:tabs>
          <w:tab w:val="left" w:pos="540"/>
          <w:tab w:val="left" w:pos="1080"/>
          <w:tab w:val="left" w:pos="1620"/>
        </w:tabs>
        <w:rPr>
          <w:del w:id="2848" w:author="Thar Adale" w:date="2020-06-08T12:11:00Z"/>
        </w:rPr>
      </w:pPr>
    </w:p>
    <w:p w14:paraId="18484923" w14:textId="4F7EFB89" w:rsidR="00755E7D" w:rsidRPr="00715250" w:rsidDel="001D5A6D" w:rsidRDefault="00755E7D" w:rsidP="00755E7D">
      <w:pPr>
        <w:tabs>
          <w:tab w:val="left" w:pos="540"/>
          <w:tab w:val="left" w:pos="1080"/>
          <w:tab w:val="left" w:pos="1620"/>
        </w:tabs>
        <w:rPr>
          <w:del w:id="2849" w:author="Thar Adale" w:date="2020-06-08T12:11:00Z"/>
        </w:rPr>
      </w:pPr>
      <w:del w:id="2850" w:author="Thar Adale" w:date="2020-06-08T12:11:00Z">
        <w:r w:rsidRPr="00715250" w:rsidDel="001D5A6D">
          <w:tab/>
          <w:delText>Points instructors may want to make:</w:delText>
        </w:r>
      </w:del>
    </w:p>
    <w:p w14:paraId="282A935E" w14:textId="5C64230C" w:rsidR="00755E7D" w:rsidRPr="00715250" w:rsidDel="001D5A6D" w:rsidRDefault="00755E7D" w:rsidP="007535BE">
      <w:pPr>
        <w:numPr>
          <w:ilvl w:val="1"/>
          <w:numId w:val="40"/>
        </w:numPr>
        <w:tabs>
          <w:tab w:val="clear" w:pos="180"/>
          <w:tab w:val="left" w:pos="540"/>
          <w:tab w:val="left" w:pos="1080"/>
          <w:tab w:val="left" w:pos="1620"/>
        </w:tabs>
        <w:ind w:left="1080" w:hanging="540"/>
        <w:rPr>
          <w:del w:id="2851" w:author="Thar Adale" w:date="2020-06-08T12:11:00Z"/>
        </w:rPr>
      </w:pPr>
      <w:del w:id="2852" w:author="Thar Adale" w:date="2020-06-08T12:11:00Z">
        <w:r w:rsidRPr="00715250" w:rsidDel="001D5A6D">
          <w:delText>Try to avoid an adversarial relationship with the case manager.</w:delText>
        </w:r>
      </w:del>
    </w:p>
    <w:p w14:paraId="046433DA" w14:textId="0D48B95C" w:rsidR="00755E7D" w:rsidRPr="00715250" w:rsidDel="001D5A6D" w:rsidRDefault="00755E7D" w:rsidP="007535BE">
      <w:pPr>
        <w:numPr>
          <w:ilvl w:val="1"/>
          <w:numId w:val="40"/>
        </w:numPr>
        <w:tabs>
          <w:tab w:val="clear" w:pos="180"/>
          <w:tab w:val="left" w:pos="540"/>
          <w:tab w:val="left" w:pos="1080"/>
          <w:tab w:val="left" w:pos="1620"/>
        </w:tabs>
        <w:ind w:left="1080" w:hanging="540"/>
        <w:rPr>
          <w:del w:id="2853" w:author="Thar Adale" w:date="2020-06-08T12:11:00Z"/>
        </w:rPr>
      </w:pPr>
      <w:del w:id="2854" w:author="Thar Adale" w:date="2020-06-08T12:11:00Z">
        <w:r w:rsidRPr="00715250" w:rsidDel="001D5A6D">
          <w:delText>Present empirical evidence that more sessions are needed in this particular case.</w:delText>
        </w:r>
      </w:del>
    </w:p>
    <w:p w14:paraId="1325D63D" w14:textId="427A919C" w:rsidR="00755E7D" w:rsidRPr="00715250" w:rsidDel="001D5A6D" w:rsidRDefault="00755E7D" w:rsidP="007535BE">
      <w:pPr>
        <w:numPr>
          <w:ilvl w:val="1"/>
          <w:numId w:val="40"/>
        </w:numPr>
        <w:tabs>
          <w:tab w:val="clear" w:pos="180"/>
          <w:tab w:val="left" w:pos="540"/>
          <w:tab w:val="left" w:pos="1080"/>
          <w:tab w:val="left" w:pos="1620"/>
        </w:tabs>
        <w:ind w:left="1080" w:hanging="540"/>
        <w:rPr>
          <w:del w:id="2855" w:author="Thar Adale" w:date="2020-06-08T12:11:00Z"/>
        </w:rPr>
      </w:pPr>
      <w:del w:id="2856" w:author="Thar Adale" w:date="2020-06-08T12:11:00Z">
        <w:r w:rsidRPr="00715250" w:rsidDel="001D5A6D">
          <w:delText>File a formal exception if</w:delText>
        </w:r>
        <w:r w:rsidR="00BF1EB0" w:rsidDel="001D5A6D">
          <w:delText xml:space="preserve"> the prior</w:delText>
        </w:r>
        <w:r w:rsidRPr="00715250" w:rsidDel="001D5A6D">
          <w:delText xml:space="preserve"> request was not granted.</w:delText>
        </w:r>
      </w:del>
    </w:p>
    <w:p w14:paraId="2D98A3CC" w14:textId="3470D24F" w:rsidR="00755E7D" w:rsidRPr="00715250" w:rsidDel="001D5A6D" w:rsidRDefault="00755E7D" w:rsidP="007535BE">
      <w:pPr>
        <w:numPr>
          <w:ilvl w:val="1"/>
          <w:numId w:val="40"/>
        </w:numPr>
        <w:tabs>
          <w:tab w:val="clear" w:pos="180"/>
          <w:tab w:val="left" w:pos="540"/>
          <w:tab w:val="left" w:pos="1080"/>
          <w:tab w:val="left" w:pos="1620"/>
        </w:tabs>
        <w:ind w:left="1080" w:hanging="540"/>
        <w:rPr>
          <w:del w:id="2857" w:author="Thar Adale" w:date="2020-06-08T12:11:00Z"/>
        </w:rPr>
      </w:pPr>
      <w:del w:id="2858" w:author="Thar Adale" w:date="2020-06-08T12:11:00Z">
        <w:r w:rsidRPr="00715250" w:rsidDel="001D5A6D">
          <w:delText>Appeal within the agency through proper channels, if necessary.</w:delText>
        </w:r>
      </w:del>
    </w:p>
    <w:p w14:paraId="53D0A771" w14:textId="6740ECC0" w:rsidR="00755E7D" w:rsidRPr="00715250" w:rsidDel="001D5A6D" w:rsidRDefault="00755E7D" w:rsidP="00755E7D">
      <w:pPr>
        <w:tabs>
          <w:tab w:val="left" w:pos="540"/>
          <w:tab w:val="left" w:pos="1080"/>
          <w:tab w:val="left" w:pos="1620"/>
        </w:tabs>
        <w:rPr>
          <w:del w:id="2859" w:author="Thar Adale" w:date="2020-06-08T12:11:00Z"/>
          <w:i/>
        </w:rPr>
      </w:pPr>
    </w:p>
    <w:p w14:paraId="06B48E32" w14:textId="3D2B0958" w:rsidR="00755E7D" w:rsidRPr="002F072E" w:rsidDel="001D5A6D" w:rsidRDefault="002F072E" w:rsidP="002F072E">
      <w:pPr>
        <w:tabs>
          <w:tab w:val="left" w:pos="540"/>
          <w:tab w:val="left" w:pos="1080"/>
          <w:tab w:val="left" w:pos="1620"/>
        </w:tabs>
        <w:rPr>
          <w:del w:id="2860" w:author="Thar Adale" w:date="2020-06-08T12:11:00Z"/>
          <w:b/>
          <w:sz w:val="32"/>
        </w:rPr>
      </w:pPr>
      <w:del w:id="2861" w:author="Thar Adale" w:date="2020-06-08T12:11:00Z">
        <w:r w:rsidRPr="002F072E" w:rsidDel="001D5A6D">
          <w:rPr>
            <w:b/>
            <w:sz w:val="32"/>
          </w:rPr>
          <w:delText>IN-CLASS ACTIVITY</w:delText>
        </w:r>
      </w:del>
    </w:p>
    <w:p w14:paraId="57BFB61B" w14:textId="37124AFD" w:rsidR="00755E7D" w:rsidRPr="002F072E" w:rsidDel="001D5A6D" w:rsidRDefault="00755E7D" w:rsidP="00755E7D">
      <w:pPr>
        <w:tabs>
          <w:tab w:val="left" w:pos="540"/>
          <w:tab w:val="left" w:pos="1080"/>
          <w:tab w:val="left" w:pos="1620"/>
        </w:tabs>
        <w:jc w:val="center"/>
        <w:rPr>
          <w:del w:id="2862" w:author="Thar Adale" w:date="2020-06-08T12:11:00Z"/>
          <w:color w:val="000000" w:themeColor="text1"/>
        </w:rPr>
      </w:pPr>
    </w:p>
    <w:p w14:paraId="70BA0E82" w14:textId="3783834E" w:rsidR="00755E7D" w:rsidRPr="002F072E" w:rsidDel="001D5A6D" w:rsidRDefault="00755E7D" w:rsidP="00755E7D">
      <w:pPr>
        <w:pStyle w:val="Heading4"/>
        <w:tabs>
          <w:tab w:val="left" w:pos="540"/>
          <w:tab w:val="left" w:pos="1080"/>
          <w:tab w:val="left" w:pos="1620"/>
        </w:tabs>
        <w:spacing w:before="0"/>
        <w:rPr>
          <w:del w:id="2863" w:author="Thar Adale" w:date="2020-06-08T12:11:00Z"/>
          <w:rFonts w:ascii="Times New Roman" w:hAnsi="Times New Roman"/>
          <w:bCs/>
          <w:i w:val="0"/>
          <w:color w:val="000000" w:themeColor="text1"/>
        </w:rPr>
      </w:pPr>
      <w:del w:id="2864"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Cs/>
            <w:i w:val="0"/>
            <w:color w:val="000000" w:themeColor="text1"/>
          </w:rPr>
          <w:delText xml:space="preserve"> </w:delText>
        </w:r>
        <w:r w:rsidRPr="002F072E" w:rsidDel="001D5A6D">
          <w:rPr>
            <w:rFonts w:ascii="Times New Roman" w:hAnsi="Times New Roman"/>
            <w:bCs/>
            <w:i w:val="0"/>
            <w:color w:val="000000" w:themeColor="text1"/>
          </w:rPr>
          <w:tab/>
        </w:r>
        <w:r w:rsidRPr="002F072E" w:rsidDel="001D5A6D">
          <w:rPr>
            <w:rFonts w:ascii="Times New Roman" w:hAnsi="Times New Roman"/>
            <w:bCs/>
            <w:i w:val="0"/>
            <w:color w:val="000000" w:themeColor="text1"/>
          </w:rPr>
          <w:tab/>
          <w:delText>Opening a Private Practice</w:delText>
        </w:r>
        <w:r w:rsidRPr="002F072E" w:rsidDel="001D5A6D">
          <w:rPr>
            <w:rFonts w:ascii="Times New Roman" w:hAnsi="Times New Roman"/>
            <w:bCs/>
            <w:i w:val="0"/>
            <w:color w:val="000000" w:themeColor="text1"/>
          </w:rPr>
          <w:tab/>
        </w:r>
      </w:del>
    </w:p>
    <w:p w14:paraId="2CCB963A" w14:textId="7E847A48" w:rsidR="00755E7D" w:rsidRPr="00715250" w:rsidDel="001D5A6D" w:rsidRDefault="00755E7D" w:rsidP="00755E7D">
      <w:pPr>
        <w:tabs>
          <w:tab w:val="left" w:pos="540"/>
          <w:tab w:val="left" w:pos="1080"/>
          <w:tab w:val="left" w:pos="1620"/>
        </w:tabs>
        <w:rPr>
          <w:del w:id="2865" w:author="Thar Adale" w:date="2020-06-08T12:11:00Z"/>
          <w:b/>
        </w:rPr>
      </w:pPr>
      <w:del w:id="2866" w:author="Thar Adale" w:date="2020-06-08T12:11:00Z">
        <w:r w:rsidRPr="00715250" w:rsidDel="001D5A6D">
          <w:rPr>
            <w:b/>
          </w:rPr>
          <w:delText xml:space="preserve">Learning </w:delText>
        </w:r>
      </w:del>
    </w:p>
    <w:p w14:paraId="194EF26F" w14:textId="17E1A84E" w:rsidR="00755E7D" w:rsidRPr="00715250" w:rsidDel="001D5A6D" w:rsidRDefault="00755E7D" w:rsidP="00755E7D">
      <w:pPr>
        <w:tabs>
          <w:tab w:val="left" w:pos="540"/>
          <w:tab w:val="left" w:pos="1080"/>
          <w:tab w:val="left" w:pos="1620"/>
        </w:tabs>
        <w:rPr>
          <w:del w:id="2867" w:author="Thar Adale" w:date="2020-06-08T12:11:00Z"/>
        </w:rPr>
      </w:pPr>
      <w:del w:id="2868" w:author="Thar Adale" w:date="2020-06-08T12:11:00Z">
        <w:r w:rsidRPr="00715250" w:rsidDel="001D5A6D">
          <w:rPr>
            <w:b/>
          </w:rPr>
          <w:delText>Goal</w:delText>
        </w:r>
        <w:r w:rsidRPr="00715250" w:rsidDel="001D5A6D">
          <w:delText>:</w:delText>
        </w:r>
        <w:r w:rsidRPr="00715250" w:rsidDel="001D5A6D">
          <w:tab/>
        </w:r>
        <w:r w:rsidRPr="00715250" w:rsidDel="001D5A6D">
          <w:tab/>
          <w:delText>To learn the basic requirements and pros and cons of opening a private practice.</w:delText>
        </w:r>
      </w:del>
    </w:p>
    <w:p w14:paraId="04B74B1E" w14:textId="20B200E2" w:rsidR="00755E7D" w:rsidRPr="00715250" w:rsidDel="001D5A6D" w:rsidRDefault="00755E7D" w:rsidP="00755E7D">
      <w:pPr>
        <w:tabs>
          <w:tab w:val="left" w:pos="540"/>
          <w:tab w:val="left" w:pos="1080"/>
          <w:tab w:val="left" w:pos="1620"/>
        </w:tabs>
        <w:ind w:left="1080" w:hanging="1080"/>
        <w:rPr>
          <w:del w:id="2869" w:author="Thar Adale" w:date="2020-06-08T12:11:00Z"/>
        </w:rPr>
      </w:pPr>
      <w:del w:id="2870" w:author="Thar Adale" w:date="2020-06-08T12:11:00Z">
        <w:r w:rsidRPr="00715250" w:rsidDel="001D5A6D">
          <w:rPr>
            <w:b/>
          </w:rPr>
          <w:delText>Procedures</w:delText>
        </w:r>
        <w:r w:rsidRPr="00715250" w:rsidDel="001D5A6D">
          <w:delText>:</w:delText>
        </w:r>
        <w:r w:rsidRPr="00715250" w:rsidDel="001D5A6D">
          <w:tab/>
          <w:delText xml:space="preserve">Students will divide into groups of three or four to discuss and draw up a </w:delText>
        </w:r>
        <w:r w:rsidR="00BF1EB0" w:rsidDel="001D5A6D">
          <w:tab/>
        </w:r>
        <w:r w:rsidRPr="00715250" w:rsidDel="001D5A6D">
          <w:delText>business plan for</w:delText>
        </w:r>
        <w:r w:rsidR="00BF1EB0" w:rsidDel="001D5A6D">
          <w:delText xml:space="preserve"> a fictitious private practice.</w:delText>
        </w:r>
        <w:r w:rsidRPr="00715250" w:rsidDel="001D5A6D">
          <w:delText xml:space="preserve"> Upon completion of the activity, </w:delText>
        </w:r>
        <w:r w:rsidR="00BF1EB0" w:rsidDel="001D5A6D">
          <w:tab/>
        </w:r>
        <w:r w:rsidRPr="00715250" w:rsidDel="001D5A6D">
          <w:delText>the groups will share with the entire class what they have learned</w:delText>
        </w:r>
        <w:r w:rsidR="00BF1EB0" w:rsidDel="001D5A6D">
          <w:delText xml:space="preserve"> and major </w:delText>
        </w:r>
        <w:r w:rsidR="00BF1EB0" w:rsidDel="001D5A6D">
          <w:tab/>
          <w:delText>questions and/or concerns that still persist.</w:delText>
        </w:r>
      </w:del>
    </w:p>
    <w:p w14:paraId="06C9799F" w14:textId="7C0A98C7" w:rsidR="00755E7D" w:rsidRPr="00715250" w:rsidDel="001D5A6D" w:rsidRDefault="00755E7D" w:rsidP="00755E7D">
      <w:pPr>
        <w:tabs>
          <w:tab w:val="left" w:pos="540"/>
          <w:tab w:val="left" w:pos="1080"/>
          <w:tab w:val="left" w:pos="1620"/>
        </w:tabs>
        <w:rPr>
          <w:del w:id="2871" w:author="Thar Adale" w:date="2020-06-08T12:11:00Z"/>
          <w:b/>
        </w:rPr>
      </w:pPr>
      <w:del w:id="2872" w:author="Thar Adale" w:date="2020-06-08T12:11:00Z">
        <w:r w:rsidRPr="00715250" w:rsidDel="001D5A6D">
          <w:rPr>
            <w:b/>
          </w:rPr>
          <w:delText xml:space="preserve">Discussion </w:delText>
        </w:r>
      </w:del>
    </w:p>
    <w:p w14:paraId="7A4B7351" w14:textId="56B8747C" w:rsidR="00755E7D" w:rsidDel="001D5A6D" w:rsidRDefault="00755E7D" w:rsidP="00755E7D">
      <w:pPr>
        <w:pStyle w:val="QuickFormat1"/>
        <w:widowControl/>
        <w:tabs>
          <w:tab w:val="left" w:pos="540"/>
          <w:tab w:val="left" w:pos="1080"/>
          <w:tab w:val="left" w:pos="1620"/>
        </w:tabs>
        <w:rPr>
          <w:del w:id="2873" w:author="Thar Adale" w:date="2020-06-08T12:11:00Z"/>
          <w:rFonts w:ascii="Times New Roman" w:hAnsi="Times New Roman"/>
          <w:szCs w:val="24"/>
        </w:rPr>
      </w:pPr>
      <w:del w:id="2874" w:author="Thar Adale" w:date="2020-06-08T12:11:00Z">
        <w:r w:rsidRPr="007F24A5" w:rsidDel="001D5A6D">
          <w:rPr>
            <w:rFonts w:ascii="Times New Roman" w:hAnsi="Times New Roman"/>
            <w:b/>
            <w:szCs w:val="24"/>
          </w:rPr>
          <w:delText>Questions</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delText>What are some of the important considerations in opening a private practice?</w:delText>
        </w:r>
      </w:del>
    </w:p>
    <w:p w14:paraId="3B93F139" w14:textId="6FC3E760" w:rsidR="00BF1EB0" w:rsidRPr="007F24A5" w:rsidDel="001D5A6D" w:rsidRDefault="00BF1EB0" w:rsidP="00755E7D">
      <w:pPr>
        <w:pStyle w:val="QuickFormat1"/>
        <w:widowControl/>
        <w:tabs>
          <w:tab w:val="left" w:pos="540"/>
          <w:tab w:val="left" w:pos="1080"/>
          <w:tab w:val="left" w:pos="1620"/>
        </w:tabs>
        <w:rPr>
          <w:del w:id="2875" w:author="Thar Adale" w:date="2020-06-08T12:11:00Z"/>
          <w:rFonts w:ascii="Times New Roman" w:hAnsi="Times New Roman"/>
          <w:szCs w:val="24"/>
        </w:rPr>
      </w:pPr>
      <w:del w:id="2876" w:author="Thar Adale" w:date="2020-06-08T12:11:00Z">
        <w:r w:rsidDel="001D5A6D">
          <w:rPr>
            <w:rFonts w:ascii="Times New Roman" w:hAnsi="Times New Roman"/>
            <w:szCs w:val="24"/>
          </w:rPr>
          <w:tab/>
        </w:r>
      </w:del>
    </w:p>
    <w:p w14:paraId="3599E8DB" w14:textId="37C4DA7D" w:rsidR="00755E7D" w:rsidDel="001D5A6D" w:rsidRDefault="00755E7D" w:rsidP="00755E7D">
      <w:pPr>
        <w:tabs>
          <w:tab w:val="left" w:pos="540"/>
          <w:tab w:val="left" w:pos="1080"/>
          <w:tab w:val="left" w:pos="1620"/>
        </w:tabs>
        <w:rPr>
          <w:del w:id="2877" w:author="Thar Adale" w:date="2020-06-08T12:11:00Z"/>
        </w:rPr>
      </w:pPr>
      <w:del w:id="2878" w:author="Thar Adale" w:date="2020-06-08T12:11:00Z">
        <w:r w:rsidRPr="00715250" w:rsidDel="001D5A6D">
          <w:tab/>
        </w:r>
        <w:r w:rsidR="00BF1EB0" w:rsidDel="001D5A6D">
          <w:tab/>
        </w:r>
        <w:r w:rsidRPr="00715250" w:rsidDel="001D5A6D">
          <w:tab/>
          <w:delText>What did you learn that woul</w:delText>
        </w:r>
        <w:r w:rsidR="00BF1EB0" w:rsidDel="001D5A6D">
          <w:delText>d encourage or discourage you to</w:delText>
        </w:r>
        <w:r w:rsidRPr="00715250" w:rsidDel="001D5A6D">
          <w:delText xml:space="preserve"> open a private </w:delText>
        </w:r>
        <w:r w:rsidR="00BF1EB0" w:rsidDel="001D5A6D">
          <w:tab/>
        </w:r>
        <w:r w:rsidR="00BF1EB0" w:rsidDel="001D5A6D">
          <w:tab/>
        </w:r>
        <w:r w:rsidR="00BF1EB0" w:rsidDel="001D5A6D">
          <w:tab/>
        </w:r>
        <w:r w:rsidR="00BF1EB0" w:rsidDel="001D5A6D">
          <w:tab/>
        </w:r>
        <w:r w:rsidRPr="00715250" w:rsidDel="001D5A6D">
          <w:delText>practice?</w:delText>
        </w:r>
      </w:del>
    </w:p>
    <w:p w14:paraId="6C86E888" w14:textId="15FEAF0D" w:rsidR="00BF1EB0" w:rsidRPr="00715250" w:rsidDel="001D5A6D" w:rsidRDefault="00BF1EB0" w:rsidP="00755E7D">
      <w:pPr>
        <w:tabs>
          <w:tab w:val="left" w:pos="540"/>
          <w:tab w:val="left" w:pos="1080"/>
          <w:tab w:val="left" w:pos="1620"/>
        </w:tabs>
        <w:rPr>
          <w:del w:id="2879" w:author="Thar Adale" w:date="2020-06-08T12:11:00Z"/>
        </w:rPr>
      </w:pPr>
    </w:p>
    <w:p w14:paraId="0E93947B" w14:textId="0A0EFA80" w:rsidR="00755E7D" w:rsidRPr="007F24A5" w:rsidDel="001D5A6D" w:rsidRDefault="00755E7D" w:rsidP="00755E7D">
      <w:pPr>
        <w:pStyle w:val="QuickFormat1"/>
        <w:widowControl/>
        <w:tabs>
          <w:tab w:val="left" w:pos="540"/>
          <w:tab w:val="left" w:pos="1080"/>
          <w:tab w:val="left" w:pos="1620"/>
        </w:tabs>
        <w:rPr>
          <w:del w:id="2880" w:author="Thar Adale" w:date="2020-06-08T12:11:00Z"/>
          <w:rFonts w:ascii="Times New Roman" w:hAnsi="Times New Roman"/>
          <w:szCs w:val="24"/>
        </w:rPr>
      </w:pPr>
      <w:del w:id="2881" w:author="Thar Adale" w:date="2020-06-08T12:11:00Z">
        <w:r w:rsidRPr="007F24A5" w:rsidDel="001D5A6D">
          <w:rPr>
            <w:rFonts w:ascii="Times New Roman" w:hAnsi="Times New Roman"/>
            <w:szCs w:val="24"/>
          </w:rPr>
          <w:tab/>
        </w:r>
        <w:r w:rsidRPr="007F24A5" w:rsidDel="001D5A6D">
          <w:rPr>
            <w:rFonts w:ascii="Times New Roman" w:hAnsi="Times New Roman"/>
            <w:szCs w:val="24"/>
          </w:rPr>
          <w:tab/>
        </w:r>
        <w:r w:rsidR="00BF1EB0" w:rsidDel="001D5A6D">
          <w:rPr>
            <w:rFonts w:ascii="Times New Roman" w:hAnsi="Times New Roman"/>
            <w:szCs w:val="24"/>
          </w:rPr>
          <w:tab/>
        </w:r>
        <w:r w:rsidRPr="007F24A5" w:rsidDel="001D5A6D">
          <w:rPr>
            <w:rFonts w:ascii="Times New Roman" w:hAnsi="Times New Roman"/>
            <w:szCs w:val="24"/>
          </w:rPr>
          <w:delText xml:space="preserve">What </w:delText>
        </w:r>
        <w:r w:rsidR="00BF1EB0" w:rsidDel="001D5A6D">
          <w:rPr>
            <w:rFonts w:ascii="Times New Roman" w:hAnsi="Times New Roman"/>
            <w:szCs w:val="24"/>
          </w:rPr>
          <w:delText xml:space="preserve">factors and considerations </w:delText>
        </w:r>
        <w:r w:rsidRPr="007F24A5" w:rsidDel="001D5A6D">
          <w:rPr>
            <w:rFonts w:ascii="Times New Roman" w:hAnsi="Times New Roman"/>
            <w:szCs w:val="24"/>
          </w:rPr>
          <w:delText xml:space="preserve">might restrict you from opening a private </w:delText>
        </w:r>
        <w:r w:rsidR="00BF1EB0" w:rsidDel="001D5A6D">
          <w:rPr>
            <w:rFonts w:ascii="Times New Roman" w:hAnsi="Times New Roman"/>
            <w:szCs w:val="24"/>
          </w:rPr>
          <w:tab/>
        </w:r>
        <w:r w:rsidR="00BF1EB0" w:rsidDel="001D5A6D">
          <w:rPr>
            <w:rFonts w:ascii="Times New Roman" w:hAnsi="Times New Roman"/>
            <w:szCs w:val="24"/>
          </w:rPr>
          <w:tab/>
        </w:r>
        <w:r w:rsidR="00BF1EB0" w:rsidDel="001D5A6D">
          <w:rPr>
            <w:rFonts w:ascii="Times New Roman" w:hAnsi="Times New Roman"/>
            <w:szCs w:val="24"/>
          </w:rPr>
          <w:tab/>
        </w:r>
        <w:r w:rsidR="00BF1EB0" w:rsidDel="001D5A6D">
          <w:rPr>
            <w:rFonts w:ascii="Times New Roman" w:hAnsi="Times New Roman"/>
            <w:szCs w:val="24"/>
          </w:rPr>
          <w:tab/>
        </w:r>
        <w:r w:rsidRPr="007F24A5" w:rsidDel="001D5A6D">
          <w:rPr>
            <w:rFonts w:ascii="Times New Roman" w:hAnsi="Times New Roman"/>
            <w:szCs w:val="24"/>
          </w:rPr>
          <w:delText>practice?</w:delText>
        </w:r>
      </w:del>
    </w:p>
    <w:p w14:paraId="4EB3FBE3" w14:textId="7BACA416" w:rsidR="00755E7D" w:rsidRPr="002F072E" w:rsidDel="001D5A6D" w:rsidRDefault="00755E7D" w:rsidP="00755E7D">
      <w:pPr>
        <w:pStyle w:val="QuickFormat1"/>
        <w:widowControl/>
        <w:tabs>
          <w:tab w:val="left" w:pos="540"/>
          <w:tab w:val="left" w:pos="1080"/>
          <w:tab w:val="left" w:pos="1620"/>
        </w:tabs>
        <w:rPr>
          <w:del w:id="2882" w:author="Thar Adale" w:date="2020-06-08T12:11:00Z"/>
          <w:rFonts w:ascii="Times New Roman" w:hAnsi="Times New Roman"/>
          <w:color w:val="000000" w:themeColor="text1"/>
          <w:szCs w:val="24"/>
        </w:rPr>
      </w:pPr>
    </w:p>
    <w:p w14:paraId="69D31F0F" w14:textId="0109643E" w:rsidR="00755E7D" w:rsidRPr="002F072E" w:rsidDel="001D5A6D" w:rsidRDefault="00755E7D" w:rsidP="00755E7D">
      <w:pPr>
        <w:pStyle w:val="Heading4"/>
        <w:tabs>
          <w:tab w:val="left" w:pos="540"/>
          <w:tab w:val="left" w:pos="1080"/>
          <w:tab w:val="left" w:pos="1620"/>
        </w:tabs>
        <w:spacing w:before="0"/>
        <w:rPr>
          <w:del w:id="2883" w:author="Thar Adale" w:date="2020-06-08T12:11:00Z"/>
          <w:rFonts w:ascii="Times New Roman" w:hAnsi="Times New Roman"/>
          <w:bCs/>
          <w:i w:val="0"/>
          <w:color w:val="000000" w:themeColor="text1"/>
        </w:rPr>
      </w:pPr>
      <w:del w:id="2884"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Cs/>
            <w:i w:val="0"/>
            <w:color w:val="000000" w:themeColor="text1"/>
          </w:rPr>
          <w:delText xml:space="preserve"> </w:delText>
        </w:r>
        <w:r w:rsidRPr="002F072E" w:rsidDel="001D5A6D">
          <w:rPr>
            <w:rFonts w:ascii="Times New Roman" w:hAnsi="Times New Roman"/>
            <w:bCs/>
            <w:i w:val="0"/>
            <w:color w:val="000000" w:themeColor="text1"/>
          </w:rPr>
          <w:tab/>
        </w:r>
        <w:r w:rsidRPr="002F072E" w:rsidDel="001D5A6D">
          <w:rPr>
            <w:rFonts w:ascii="Times New Roman" w:hAnsi="Times New Roman"/>
            <w:bCs/>
            <w:i w:val="0"/>
            <w:color w:val="000000" w:themeColor="text1"/>
          </w:rPr>
          <w:tab/>
          <w:delText>Ideal Mental Health Care Benefits</w:delText>
        </w:r>
      </w:del>
    </w:p>
    <w:p w14:paraId="635B7C5B" w14:textId="103F63B2" w:rsidR="00755E7D" w:rsidRPr="00715250" w:rsidDel="001D5A6D" w:rsidRDefault="00755E7D" w:rsidP="00755E7D">
      <w:pPr>
        <w:tabs>
          <w:tab w:val="left" w:pos="540"/>
          <w:tab w:val="left" w:pos="1080"/>
          <w:tab w:val="left" w:pos="1620"/>
        </w:tabs>
        <w:rPr>
          <w:del w:id="2885" w:author="Thar Adale" w:date="2020-06-08T12:11:00Z"/>
          <w:b/>
        </w:rPr>
      </w:pPr>
      <w:del w:id="2886" w:author="Thar Adale" w:date="2020-06-08T12:11:00Z">
        <w:r w:rsidRPr="00715250" w:rsidDel="001D5A6D">
          <w:rPr>
            <w:b/>
          </w:rPr>
          <w:delText xml:space="preserve">Learning </w:delText>
        </w:r>
      </w:del>
    </w:p>
    <w:p w14:paraId="47BE9D34" w14:textId="76BD612A" w:rsidR="00755E7D" w:rsidRPr="00715250" w:rsidDel="001D5A6D" w:rsidRDefault="00755E7D" w:rsidP="00755E7D">
      <w:pPr>
        <w:tabs>
          <w:tab w:val="left" w:pos="540"/>
          <w:tab w:val="left" w:pos="1080"/>
          <w:tab w:val="left" w:pos="1620"/>
        </w:tabs>
        <w:rPr>
          <w:del w:id="2887" w:author="Thar Adale" w:date="2020-06-08T12:11:00Z"/>
        </w:rPr>
      </w:pPr>
      <w:del w:id="2888" w:author="Thar Adale" w:date="2020-06-08T12:11:00Z">
        <w:r w:rsidRPr="00715250" w:rsidDel="001D5A6D">
          <w:rPr>
            <w:b/>
          </w:rPr>
          <w:delText>Goal</w:delText>
        </w:r>
        <w:r w:rsidRPr="00715250" w:rsidDel="001D5A6D">
          <w:delText xml:space="preserve">: </w:delText>
        </w:r>
        <w:r w:rsidRPr="00715250" w:rsidDel="001D5A6D">
          <w:tab/>
        </w:r>
        <w:r w:rsidRPr="00715250" w:rsidDel="001D5A6D">
          <w:tab/>
          <w:delText>To explore the issues of mental health care plans.</w:delText>
        </w:r>
      </w:del>
    </w:p>
    <w:p w14:paraId="76A1AE2D" w14:textId="2C3422C6" w:rsidR="00755E7D" w:rsidRPr="00715250" w:rsidDel="001D5A6D" w:rsidRDefault="00755E7D" w:rsidP="00BF1EB0">
      <w:pPr>
        <w:tabs>
          <w:tab w:val="left" w:pos="540"/>
          <w:tab w:val="left" w:pos="1080"/>
          <w:tab w:val="left" w:pos="1620"/>
        </w:tabs>
        <w:ind w:left="1440" w:hanging="1440"/>
        <w:rPr>
          <w:del w:id="2889" w:author="Thar Adale" w:date="2020-06-08T12:11:00Z"/>
        </w:rPr>
      </w:pPr>
      <w:del w:id="2890" w:author="Thar Adale" w:date="2020-06-08T12:11:00Z">
        <w:r w:rsidRPr="00715250" w:rsidDel="001D5A6D">
          <w:rPr>
            <w:b/>
          </w:rPr>
          <w:delText>Procedures</w:delText>
        </w:r>
        <w:r w:rsidRPr="00715250" w:rsidDel="001D5A6D">
          <w:delText xml:space="preserve">: </w:delText>
        </w:r>
        <w:r w:rsidRPr="00715250" w:rsidDel="001D5A6D">
          <w:tab/>
        </w:r>
        <w:r w:rsidR="00BF1EB0" w:rsidDel="001D5A6D">
          <w:tab/>
        </w:r>
        <w:r w:rsidRPr="00715250" w:rsidDel="001D5A6D">
          <w:delText>P</w:delText>
        </w:r>
        <w:r w:rsidR="00BF1EB0" w:rsidDel="001D5A6D">
          <w:delText xml:space="preserve">ut students into small groups. </w:delText>
        </w:r>
        <w:r w:rsidRPr="00715250" w:rsidDel="001D5A6D">
          <w:delText>Assign each</w:delText>
        </w:r>
        <w:r w:rsidR="00BF1EB0" w:rsidDel="001D5A6D">
          <w:delText xml:space="preserve"> group the task of developing a </w:delText>
        </w:r>
        <w:r w:rsidR="00BF1EB0" w:rsidDel="001D5A6D">
          <w:tab/>
        </w:r>
        <w:r w:rsidRPr="00715250" w:rsidDel="001D5A6D">
          <w:delText xml:space="preserve">national health care plan that would be free for all </w:delText>
        </w:r>
        <w:r w:rsidR="00BF1EB0" w:rsidDel="001D5A6D">
          <w:delText xml:space="preserve">citizens in the United States. </w:delText>
        </w:r>
        <w:r w:rsidR="00BF1EB0" w:rsidDel="001D5A6D">
          <w:tab/>
        </w:r>
        <w:r w:rsidRPr="00715250" w:rsidDel="001D5A6D">
          <w:delText xml:space="preserve">Ask them to give details of the benefits that would be available for mental </w:delText>
        </w:r>
        <w:r w:rsidR="00BF1EB0" w:rsidDel="001D5A6D">
          <w:tab/>
          <w:delText xml:space="preserve">health care. </w:delText>
        </w:r>
        <w:r w:rsidRPr="00715250" w:rsidDel="001D5A6D">
          <w:delText xml:space="preserve">Ask them to predict how much taxes would </w:delText>
        </w:r>
        <w:r w:rsidR="00BF1EB0" w:rsidDel="001D5A6D">
          <w:delText xml:space="preserve">need to </w:delText>
        </w:r>
        <w:r w:rsidRPr="00715250" w:rsidDel="001D5A6D">
          <w:delText xml:space="preserve">go up to pay for </w:delText>
        </w:r>
        <w:r w:rsidR="00BF1EB0" w:rsidDel="001D5A6D">
          <w:tab/>
        </w:r>
        <w:r w:rsidRPr="00715250" w:rsidDel="001D5A6D">
          <w:delText>the plan.</w:delText>
        </w:r>
      </w:del>
    </w:p>
    <w:p w14:paraId="33A3EFD5" w14:textId="6726CBFC" w:rsidR="00755E7D" w:rsidRPr="00715250" w:rsidDel="001D5A6D" w:rsidRDefault="00755E7D" w:rsidP="00755E7D">
      <w:pPr>
        <w:tabs>
          <w:tab w:val="left" w:pos="540"/>
          <w:tab w:val="left" w:pos="1080"/>
          <w:tab w:val="left" w:pos="1620"/>
        </w:tabs>
        <w:rPr>
          <w:del w:id="2891" w:author="Thar Adale" w:date="2020-06-08T12:11:00Z"/>
        </w:rPr>
      </w:pPr>
    </w:p>
    <w:p w14:paraId="33347F0B" w14:textId="1AEC7C6B" w:rsidR="00755E7D" w:rsidRPr="002F072E" w:rsidDel="001D5A6D" w:rsidRDefault="00755E7D" w:rsidP="00755E7D">
      <w:pPr>
        <w:tabs>
          <w:tab w:val="left" w:pos="540"/>
          <w:tab w:val="left" w:pos="1080"/>
          <w:tab w:val="left" w:pos="1620"/>
        </w:tabs>
        <w:ind w:left="1080" w:hanging="1080"/>
        <w:jc w:val="center"/>
        <w:rPr>
          <w:del w:id="2892" w:author="Thar Adale" w:date="2020-06-08T12:11:00Z"/>
          <w:b/>
          <w:sz w:val="28"/>
        </w:rPr>
      </w:pPr>
      <w:del w:id="2893" w:author="Thar Adale" w:date="2020-06-08T12:11:00Z">
        <w:r w:rsidRPr="002F072E" w:rsidDel="001D5A6D">
          <w:rPr>
            <w:b/>
            <w:sz w:val="28"/>
          </w:rPr>
          <w:delText>Point/Counterpoint (Debate) Topic</w:delText>
        </w:r>
      </w:del>
    </w:p>
    <w:p w14:paraId="7FFA9977" w14:textId="7D6DCCEA" w:rsidR="00755E7D" w:rsidRPr="00715250" w:rsidDel="001D5A6D" w:rsidRDefault="00755E7D" w:rsidP="00755E7D">
      <w:pPr>
        <w:tabs>
          <w:tab w:val="left" w:pos="540"/>
          <w:tab w:val="left" w:pos="1080"/>
          <w:tab w:val="left" w:pos="1620"/>
        </w:tabs>
        <w:ind w:left="1080" w:hanging="1080"/>
        <w:jc w:val="center"/>
        <w:rPr>
          <w:del w:id="2894" w:author="Thar Adale" w:date="2020-06-08T12:11:00Z"/>
          <w:b/>
        </w:rPr>
      </w:pPr>
    </w:p>
    <w:p w14:paraId="4BDE6D94" w14:textId="2464A9A8" w:rsidR="00755E7D" w:rsidRPr="00715250" w:rsidDel="001D5A6D" w:rsidRDefault="00755E7D" w:rsidP="00755E7D">
      <w:pPr>
        <w:tabs>
          <w:tab w:val="left" w:pos="540"/>
          <w:tab w:val="left" w:pos="1080"/>
          <w:tab w:val="left" w:pos="1620"/>
        </w:tabs>
        <w:ind w:left="1080" w:hanging="1080"/>
        <w:rPr>
          <w:del w:id="2895" w:author="Thar Adale" w:date="2020-06-08T12:11:00Z"/>
        </w:rPr>
      </w:pPr>
      <w:del w:id="2896" w:author="Thar Adale" w:date="2020-06-08T12:11:00Z">
        <w:r w:rsidRPr="00715250" w:rsidDel="001D5A6D">
          <w:rPr>
            <w:b/>
          </w:rPr>
          <w:delText>Title:</w:delText>
        </w:r>
        <w:r w:rsidRPr="00715250" w:rsidDel="001D5A6D">
          <w:rPr>
            <w:b/>
          </w:rPr>
          <w:tab/>
        </w:r>
        <w:r w:rsidRPr="00715250" w:rsidDel="001D5A6D">
          <w:rPr>
            <w:b/>
          </w:rPr>
          <w:tab/>
        </w:r>
        <w:r w:rsidRPr="00715250" w:rsidDel="001D5A6D">
          <w:delText>Going into Private Practice</w:delText>
        </w:r>
      </w:del>
    </w:p>
    <w:p w14:paraId="2F1EB0A4" w14:textId="128E76CA" w:rsidR="00755E7D" w:rsidRPr="00715250" w:rsidDel="001D5A6D" w:rsidRDefault="00755E7D" w:rsidP="00755E7D">
      <w:pPr>
        <w:tabs>
          <w:tab w:val="left" w:pos="540"/>
          <w:tab w:val="left" w:pos="1080"/>
          <w:tab w:val="left" w:pos="1620"/>
        </w:tabs>
        <w:ind w:left="1080" w:hanging="1080"/>
        <w:rPr>
          <w:del w:id="2897" w:author="Thar Adale" w:date="2020-06-08T12:11:00Z"/>
        </w:rPr>
      </w:pPr>
      <w:del w:id="2898" w:author="Thar Adale" w:date="2020-06-08T12:11:00Z">
        <w:r w:rsidRPr="00715250" w:rsidDel="001D5A6D">
          <w:rPr>
            <w:b/>
          </w:rPr>
          <w:delText>Learning</w:delText>
        </w:r>
      </w:del>
    </w:p>
    <w:p w14:paraId="476B504E" w14:textId="409E247A" w:rsidR="00755E7D" w:rsidRPr="00715250" w:rsidDel="001D5A6D" w:rsidRDefault="00755E7D" w:rsidP="00755E7D">
      <w:pPr>
        <w:tabs>
          <w:tab w:val="left" w:pos="540"/>
          <w:tab w:val="left" w:pos="1080"/>
          <w:tab w:val="left" w:pos="1620"/>
        </w:tabs>
        <w:ind w:left="1080" w:hanging="1080"/>
        <w:rPr>
          <w:del w:id="2899" w:author="Thar Adale" w:date="2020-06-08T12:11:00Z"/>
        </w:rPr>
      </w:pPr>
      <w:del w:id="2900"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benefits and risks of establishing a solo private practice versus </w:delText>
        </w:r>
        <w:r w:rsidR="0089011F" w:rsidDel="001D5A6D">
          <w:tab/>
        </w:r>
        <w:r w:rsidRPr="00715250" w:rsidDel="001D5A6D">
          <w:delText>joining or establishing a group practice.</w:delText>
        </w:r>
      </w:del>
    </w:p>
    <w:p w14:paraId="7AF49A2C" w14:textId="1AB5919D" w:rsidR="00755E7D" w:rsidRPr="00715250" w:rsidDel="001D5A6D" w:rsidRDefault="00755E7D" w:rsidP="00755E7D">
      <w:pPr>
        <w:tabs>
          <w:tab w:val="left" w:pos="540"/>
          <w:tab w:val="left" w:pos="1080"/>
          <w:tab w:val="left" w:pos="1620"/>
        </w:tabs>
        <w:ind w:left="1080" w:hanging="1080"/>
        <w:rPr>
          <w:del w:id="2901" w:author="Thar Adale" w:date="2020-06-08T12:11:00Z"/>
        </w:rPr>
      </w:pPr>
      <w:del w:id="2902" w:author="Thar Adale" w:date="2020-06-08T12:11:00Z">
        <w:r w:rsidRPr="00715250" w:rsidDel="001D5A6D">
          <w:rPr>
            <w:b/>
          </w:rPr>
          <w:delText>Procedures:</w:delText>
        </w:r>
        <w:r w:rsidRPr="00715250" w:rsidDel="001D5A6D">
          <w:tab/>
        </w:r>
        <w:r w:rsidR="0089011F" w:rsidRPr="00715250" w:rsidDel="001D5A6D">
          <w:delText>Assign (or allow students to volunteer) 2 groups of stude</w:delText>
        </w:r>
        <w:r w:rsidR="0089011F" w:rsidDel="001D5A6D">
          <w:delText xml:space="preserve">nts (preferably 3-5 </w:delText>
        </w:r>
        <w:r w:rsidR="0089011F" w:rsidDel="001D5A6D">
          <w:tab/>
        </w:r>
        <w:r w:rsidR="0089011F" w:rsidDel="001D5A6D">
          <w:tab/>
          <w:delText>students per group</w:delText>
        </w:r>
        <w:r w:rsidR="0089011F" w:rsidRPr="00715250" w:rsidDel="001D5A6D">
          <w:delText xml:space="preserve">) to each take one of the positions described below and </w:delText>
        </w:r>
        <w:r w:rsidR="0089011F" w:rsidDel="001D5A6D">
          <w:tab/>
        </w:r>
        <w:r w:rsidR="0089011F" w:rsidDel="001D5A6D">
          <w:tab/>
        </w:r>
        <w:r w:rsidR="0089011F" w:rsidRPr="00715250" w:rsidDel="001D5A6D">
          <w:delText>prepare a 5-minute argum</w:delText>
        </w:r>
        <w:r w:rsidR="0089011F" w:rsidDel="001D5A6D">
          <w:delText xml:space="preserve">ent in favor of that position. </w:delText>
        </w:r>
        <w:r w:rsidR="0089011F" w:rsidRPr="00715250" w:rsidDel="001D5A6D">
          <w:delText>Have eac</w:delText>
        </w:r>
        <w:r w:rsidR="0089011F" w:rsidDel="001D5A6D">
          <w:delText xml:space="preserve">h group present </w:delText>
        </w:r>
        <w:r w:rsidR="0089011F" w:rsidDel="001D5A6D">
          <w:tab/>
        </w:r>
        <w:r w:rsidR="0089011F" w:rsidDel="001D5A6D">
          <w:tab/>
          <w:delText>its argument.  Next, a</w:delText>
        </w:r>
        <w:r w:rsidR="0089011F" w:rsidRPr="00715250" w:rsidDel="001D5A6D">
          <w:delText xml:space="preserve">llow the groups to confer for 2 minutes and then have each </w:delText>
        </w:r>
        <w:r w:rsidR="0089011F" w:rsidDel="001D5A6D">
          <w:tab/>
        </w:r>
        <w:r w:rsidR="0089011F" w:rsidRPr="00715250" w:rsidDel="001D5A6D">
          <w:delText>group present its rebuttal to the other group</w:delText>
        </w:r>
        <w:r w:rsidR="0089011F" w:rsidDel="001D5A6D">
          <w:delText>’s argument. Lastly, h</w:delText>
        </w:r>
        <w:r w:rsidR="0089011F" w:rsidRPr="00715250" w:rsidDel="001D5A6D">
          <w:delText xml:space="preserve">ave the class </w:delText>
        </w:r>
        <w:r w:rsidR="0089011F" w:rsidDel="001D5A6D">
          <w:tab/>
        </w:r>
        <w:r w:rsidR="0089011F" w:rsidDel="001D5A6D">
          <w:tab/>
        </w:r>
        <w:r w:rsidR="0089011F" w:rsidRPr="00715250" w:rsidDel="001D5A6D">
          <w:delText>members who served as the audience vote for which side was most persuasive.</w:delText>
        </w:r>
      </w:del>
    </w:p>
    <w:p w14:paraId="14CB8206" w14:textId="429FE184" w:rsidR="00755E7D" w:rsidRPr="00715250" w:rsidDel="001D5A6D" w:rsidRDefault="00755E7D" w:rsidP="00755E7D">
      <w:pPr>
        <w:tabs>
          <w:tab w:val="left" w:pos="540"/>
          <w:tab w:val="left" w:pos="1080"/>
          <w:tab w:val="left" w:pos="1620"/>
        </w:tabs>
        <w:ind w:left="1080" w:hanging="1080"/>
        <w:rPr>
          <w:del w:id="2903" w:author="Thar Adale" w:date="2020-06-08T12:11:00Z"/>
        </w:rPr>
      </w:pPr>
    </w:p>
    <w:p w14:paraId="5E47D35B" w14:textId="7D4B08EF" w:rsidR="00755E7D" w:rsidRPr="00715250" w:rsidDel="001D5A6D" w:rsidRDefault="00755E7D" w:rsidP="00755E7D">
      <w:pPr>
        <w:tabs>
          <w:tab w:val="left" w:pos="540"/>
          <w:tab w:val="left" w:pos="1080"/>
          <w:tab w:val="left" w:pos="1620"/>
        </w:tabs>
        <w:ind w:left="1080" w:hanging="1080"/>
        <w:rPr>
          <w:del w:id="2904" w:author="Thar Adale" w:date="2020-06-08T12:11:00Z"/>
          <w:i/>
        </w:rPr>
      </w:pPr>
      <w:del w:id="2905" w:author="Thar Adale" w:date="2020-06-08T12:11:00Z">
        <w:r w:rsidRPr="00715250" w:rsidDel="001D5A6D">
          <w:tab/>
        </w:r>
        <w:r w:rsidRPr="00715250" w:rsidDel="001D5A6D">
          <w:tab/>
          <w:delText xml:space="preserve">Point:  </w:delText>
        </w:r>
        <w:r w:rsidRPr="00715250" w:rsidDel="001D5A6D">
          <w:rPr>
            <w:i/>
          </w:rPr>
          <w:delText xml:space="preserve">It is best for counselors who want to be private practitioners to establish their own, solo practice.  </w:delText>
        </w:r>
      </w:del>
    </w:p>
    <w:p w14:paraId="04842639" w14:textId="777E94D7" w:rsidR="00755E7D" w:rsidRPr="00715250" w:rsidDel="001D5A6D" w:rsidRDefault="00755E7D" w:rsidP="00755E7D">
      <w:pPr>
        <w:tabs>
          <w:tab w:val="left" w:pos="540"/>
          <w:tab w:val="left" w:pos="1080"/>
          <w:tab w:val="left" w:pos="1620"/>
        </w:tabs>
        <w:ind w:left="1080" w:hanging="1080"/>
        <w:rPr>
          <w:del w:id="2906" w:author="Thar Adale" w:date="2020-06-08T12:11:00Z"/>
          <w:i/>
        </w:rPr>
      </w:pPr>
      <w:del w:id="2907"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5CBB1C37" w14:textId="1606ECC3" w:rsidR="00755E7D" w:rsidRPr="00715250" w:rsidDel="001D5A6D" w:rsidRDefault="00755E7D" w:rsidP="00755E7D">
      <w:pPr>
        <w:tabs>
          <w:tab w:val="left" w:pos="540"/>
          <w:tab w:val="left" w:pos="1080"/>
          <w:tab w:val="left" w:pos="1620"/>
        </w:tabs>
        <w:ind w:left="1080" w:hanging="1080"/>
        <w:rPr>
          <w:del w:id="2908" w:author="Thar Adale" w:date="2020-06-08T12:11:00Z"/>
          <w:i/>
        </w:rPr>
      </w:pPr>
      <w:del w:id="2909"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It is best for counselors who want to be in private practice to join with an established practice or establish a partnership or group practice.  </w:delText>
        </w:r>
      </w:del>
    </w:p>
    <w:p w14:paraId="11365D13" w14:textId="74B5E0E0" w:rsidR="00755E7D" w:rsidRPr="00715250" w:rsidDel="001D5A6D" w:rsidRDefault="00755E7D" w:rsidP="002F072E">
      <w:pPr>
        <w:tabs>
          <w:tab w:val="left" w:pos="540"/>
          <w:tab w:val="left" w:pos="1080"/>
          <w:tab w:val="left" w:pos="1620"/>
        </w:tabs>
        <w:rPr>
          <w:del w:id="2910" w:author="Thar Adale" w:date="2020-06-08T12:11:00Z"/>
          <w:b/>
        </w:rPr>
      </w:pPr>
      <w:del w:id="2911" w:author="Thar Adale" w:date="2020-06-08T12:11:00Z">
        <w:r w:rsidRPr="00715250" w:rsidDel="001D5A6D">
          <w:rPr>
            <w:b/>
          </w:rPr>
          <w:br w:type="page"/>
        </w:r>
        <w:r w:rsidR="002F072E" w:rsidRPr="002F072E" w:rsidDel="001D5A6D">
          <w:rPr>
            <w:b/>
            <w:sz w:val="32"/>
          </w:rPr>
          <w:delText>OUTSIDE CLASS ACTIVITIES</w:delText>
        </w:r>
      </w:del>
    </w:p>
    <w:p w14:paraId="6D9D5560" w14:textId="0080F5B4" w:rsidR="00755E7D" w:rsidRPr="00715250" w:rsidDel="001D5A6D" w:rsidRDefault="00755E7D" w:rsidP="00755E7D">
      <w:pPr>
        <w:tabs>
          <w:tab w:val="left" w:pos="540"/>
          <w:tab w:val="left" w:pos="1080"/>
          <w:tab w:val="left" w:pos="1620"/>
        </w:tabs>
        <w:jc w:val="center"/>
        <w:rPr>
          <w:del w:id="2912" w:author="Thar Adale" w:date="2020-06-08T12:11:00Z"/>
        </w:rPr>
      </w:pPr>
    </w:p>
    <w:p w14:paraId="47E13BE9" w14:textId="345BADF7" w:rsidR="00755E7D" w:rsidRPr="002F072E" w:rsidDel="001D5A6D" w:rsidRDefault="00755E7D" w:rsidP="00755E7D">
      <w:pPr>
        <w:pStyle w:val="Heading4"/>
        <w:tabs>
          <w:tab w:val="left" w:pos="540"/>
          <w:tab w:val="left" w:pos="1080"/>
          <w:tab w:val="left" w:pos="1620"/>
        </w:tabs>
        <w:spacing w:before="0"/>
        <w:rPr>
          <w:del w:id="2913" w:author="Thar Adale" w:date="2020-06-08T12:11:00Z"/>
          <w:rFonts w:ascii="Times New Roman" w:hAnsi="Times New Roman"/>
          <w:bCs/>
          <w:i w:val="0"/>
          <w:color w:val="000000" w:themeColor="text1"/>
        </w:rPr>
      </w:pPr>
      <w:del w:id="2914"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Professional Development Interviews</w:delText>
        </w:r>
      </w:del>
    </w:p>
    <w:p w14:paraId="26C43330" w14:textId="3E520CC6" w:rsidR="00755E7D" w:rsidRPr="00715250" w:rsidDel="001D5A6D" w:rsidRDefault="00755E7D" w:rsidP="00755E7D">
      <w:pPr>
        <w:tabs>
          <w:tab w:val="left" w:pos="540"/>
          <w:tab w:val="left" w:pos="1080"/>
          <w:tab w:val="left" w:pos="1620"/>
        </w:tabs>
        <w:rPr>
          <w:del w:id="2915" w:author="Thar Adale" w:date="2020-06-08T12:11:00Z"/>
          <w:b/>
        </w:rPr>
      </w:pPr>
      <w:del w:id="2916" w:author="Thar Adale" w:date="2020-06-08T12:11:00Z">
        <w:r w:rsidRPr="00715250" w:rsidDel="001D5A6D">
          <w:rPr>
            <w:b/>
          </w:rPr>
          <w:delText xml:space="preserve">Learning </w:delText>
        </w:r>
      </w:del>
    </w:p>
    <w:p w14:paraId="4FEC6E3C" w14:textId="6430FCFD"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2917" w:author="Thar Adale" w:date="2020-06-08T12:11:00Z"/>
          <w:rFonts w:ascii="Times New Roman" w:hAnsi="Times New Roman"/>
          <w:szCs w:val="24"/>
        </w:rPr>
      </w:pPr>
      <w:del w:id="2918"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r>
        <w:r w:rsidRPr="007F24A5" w:rsidDel="001D5A6D">
          <w:rPr>
            <w:rFonts w:ascii="Times New Roman" w:hAnsi="Times New Roman"/>
            <w:szCs w:val="24"/>
          </w:rPr>
          <w:tab/>
          <w:delText xml:space="preserve">To participate in a hands-on activity to acquaint students with actual counseling </w:delText>
        </w:r>
        <w:r w:rsidR="00BF1EB0" w:rsidDel="001D5A6D">
          <w:rPr>
            <w:rFonts w:ascii="Times New Roman" w:hAnsi="Times New Roman"/>
            <w:szCs w:val="24"/>
          </w:rPr>
          <w:tab/>
        </w:r>
        <w:r w:rsidRPr="007F24A5" w:rsidDel="001D5A6D">
          <w:rPr>
            <w:rFonts w:ascii="Times New Roman" w:hAnsi="Times New Roman"/>
            <w:szCs w:val="24"/>
          </w:rPr>
          <w:delText>clinicians and other pr</w:delText>
        </w:r>
        <w:r w:rsidR="00BF1EB0" w:rsidDel="001D5A6D">
          <w:rPr>
            <w:rFonts w:ascii="Times New Roman" w:hAnsi="Times New Roman"/>
            <w:szCs w:val="24"/>
          </w:rPr>
          <w:delText>ofessionals to discover what it i</w:delText>
        </w:r>
        <w:r w:rsidRPr="007F24A5" w:rsidDel="001D5A6D">
          <w:rPr>
            <w:rFonts w:ascii="Times New Roman" w:hAnsi="Times New Roman"/>
            <w:szCs w:val="24"/>
          </w:rPr>
          <w:delText xml:space="preserve">s really like to practice </w:delText>
        </w:r>
        <w:r w:rsidR="00BF1EB0" w:rsidDel="001D5A6D">
          <w:rPr>
            <w:rFonts w:ascii="Times New Roman" w:hAnsi="Times New Roman"/>
            <w:szCs w:val="24"/>
          </w:rPr>
          <w:tab/>
        </w:r>
        <w:r w:rsidRPr="007F24A5" w:rsidDel="001D5A6D">
          <w:rPr>
            <w:rFonts w:ascii="Times New Roman" w:hAnsi="Times New Roman"/>
            <w:szCs w:val="24"/>
          </w:rPr>
          <w:delText>counseling.</w:delText>
        </w:r>
      </w:del>
    </w:p>
    <w:p w14:paraId="3C4DDDAC" w14:textId="00F96246" w:rsidR="00755E7D" w:rsidRPr="00715250" w:rsidDel="001D5A6D" w:rsidRDefault="00755E7D" w:rsidP="00755E7D">
      <w:pPr>
        <w:tabs>
          <w:tab w:val="left" w:pos="540"/>
          <w:tab w:val="left" w:pos="1080"/>
          <w:tab w:val="left" w:pos="1620"/>
        </w:tabs>
        <w:ind w:left="1080" w:hanging="1080"/>
        <w:rPr>
          <w:del w:id="2919" w:author="Thar Adale" w:date="2020-06-08T12:11:00Z"/>
        </w:rPr>
      </w:pPr>
      <w:del w:id="2920" w:author="Thar Adale" w:date="2020-06-08T12:11:00Z">
        <w:r w:rsidRPr="00715250" w:rsidDel="001D5A6D">
          <w:rPr>
            <w:b/>
          </w:rPr>
          <w:delText>Procedures</w:delText>
        </w:r>
        <w:r w:rsidRPr="00715250" w:rsidDel="001D5A6D">
          <w:delText xml:space="preserve">: </w:delText>
        </w:r>
        <w:r w:rsidRPr="00715250" w:rsidDel="001D5A6D">
          <w:tab/>
          <w:delText xml:space="preserve">Students will interview someone about what is involved in opening a new </w:delText>
        </w:r>
        <w:r w:rsidR="00BF1EB0" w:rsidDel="001D5A6D">
          <w:tab/>
        </w:r>
        <w:r w:rsidRPr="00715250" w:rsidDel="001D5A6D">
          <w:delText>p</w:delText>
        </w:r>
        <w:r w:rsidR="00BF1EB0" w:rsidDel="001D5A6D">
          <w:delText xml:space="preserve">rivate practice in counseling. </w:delText>
        </w:r>
        <w:r w:rsidRPr="00715250" w:rsidDel="001D5A6D">
          <w:delText xml:space="preserve">They can choose to interview a counselor or </w:delText>
        </w:r>
        <w:r w:rsidR="00BF1EB0" w:rsidDel="001D5A6D">
          <w:tab/>
        </w:r>
        <w:r w:rsidRPr="00715250" w:rsidDel="001D5A6D">
          <w:delText xml:space="preserve">social worker in private practice, either in person or over the telephone.  </w:delText>
        </w:r>
        <w:r w:rsidR="00E9231C" w:rsidDel="001D5A6D">
          <w:tab/>
        </w:r>
        <w:r w:rsidRPr="00715250" w:rsidDel="001D5A6D">
          <w:delText>Students will turn in their interview questions and their</w:delText>
        </w:r>
        <w:r w:rsidR="00E9231C" w:rsidDel="001D5A6D">
          <w:delText xml:space="preserve"> interviewee’s</w:delText>
        </w:r>
        <w:r w:rsidRPr="00715250" w:rsidDel="001D5A6D">
          <w:delText xml:space="preserve"> responses, </w:delText>
        </w:r>
        <w:r w:rsidR="00E9231C" w:rsidDel="001D5A6D">
          <w:tab/>
        </w:r>
        <w:r w:rsidRPr="00715250" w:rsidDel="001D5A6D">
          <w:delText>along with a couple of pages reflecting on what this interview taught them.</w:delText>
        </w:r>
      </w:del>
    </w:p>
    <w:p w14:paraId="123DDC37" w14:textId="7A3BC402" w:rsidR="00755E7D" w:rsidRPr="00715250" w:rsidDel="001D5A6D" w:rsidRDefault="00755E7D" w:rsidP="00755E7D">
      <w:pPr>
        <w:tabs>
          <w:tab w:val="left" w:pos="540"/>
          <w:tab w:val="left" w:pos="1080"/>
          <w:tab w:val="left" w:pos="1620"/>
        </w:tabs>
        <w:rPr>
          <w:del w:id="2921" w:author="Thar Adale" w:date="2020-06-08T12:11:00Z"/>
        </w:rPr>
      </w:pPr>
    </w:p>
    <w:p w14:paraId="6A35DD74" w14:textId="5F634B8F" w:rsidR="00755E7D" w:rsidRPr="002F072E" w:rsidDel="001D5A6D" w:rsidRDefault="00755E7D" w:rsidP="00755E7D">
      <w:pPr>
        <w:pStyle w:val="Heading4"/>
        <w:tabs>
          <w:tab w:val="left" w:pos="540"/>
          <w:tab w:val="left" w:pos="1080"/>
          <w:tab w:val="left" w:pos="1620"/>
        </w:tabs>
        <w:spacing w:before="0"/>
        <w:rPr>
          <w:del w:id="2922" w:author="Thar Adale" w:date="2020-06-08T12:11:00Z"/>
          <w:rFonts w:ascii="Times New Roman" w:hAnsi="Times New Roman"/>
          <w:bCs/>
          <w:i w:val="0"/>
          <w:color w:val="000000" w:themeColor="text1"/>
        </w:rPr>
      </w:pPr>
      <w:del w:id="2923"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Interviews with Counselors who Accept Third Party Payments</w:delText>
        </w:r>
      </w:del>
    </w:p>
    <w:p w14:paraId="2F7DA32D" w14:textId="3891619F" w:rsidR="00755E7D" w:rsidRPr="00715250" w:rsidDel="001D5A6D" w:rsidRDefault="00755E7D" w:rsidP="00755E7D">
      <w:pPr>
        <w:tabs>
          <w:tab w:val="left" w:pos="540"/>
          <w:tab w:val="left" w:pos="1080"/>
          <w:tab w:val="left" w:pos="1620"/>
        </w:tabs>
        <w:rPr>
          <w:del w:id="2924" w:author="Thar Adale" w:date="2020-06-08T12:11:00Z"/>
          <w:b/>
        </w:rPr>
      </w:pPr>
      <w:del w:id="2925" w:author="Thar Adale" w:date="2020-06-08T12:11:00Z">
        <w:r w:rsidRPr="00715250" w:rsidDel="001D5A6D">
          <w:rPr>
            <w:b/>
          </w:rPr>
          <w:delText xml:space="preserve">Learning </w:delText>
        </w:r>
      </w:del>
    </w:p>
    <w:p w14:paraId="01E9CEBE" w14:textId="3032B261"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0" w:firstLine="0"/>
        <w:rPr>
          <w:del w:id="2926" w:author="Thar Adale" w:date="2020-06-08T12:11:00Z"/>
          <w:rFonts w:ascii="Times New Roman" w:hAnsi="Times New Roman"/>
          <w:szCs w:val="24"/>
        </w:rPr>
      </w:pPr>
      <w:del w:id="2927"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 xml:space="preserve">: </w:delText>
        </w:r>
        <w:r w:rsidRPr="007F24A5" w:rsidDel="001D5A6D">
          <w:rPr>
            <w:rFonts w:ascii="Times New Roman" w:hAnsi="Times New Roman"/>
            <w:szCs w:val="24"/>
          </w:rPr>
          <w:tab/>
        </w:r>
        <w:r w:rsidRPr="007F24A5" w:rsidDel="001D5A6D">
          <w:rPr>
            <w:rFonts w:ascii="Times New Roman" w:hAnsi="Times New Roman"/>
            <w:szCs w:val="24"/>
          </w:rPr>
          <w:tab/>
          <w:delText>To learn about the challenges of dealing with health care plans.</w:delText>
        </w:r>
      </w:del>
    </w:p>
    <w:p w14:paraId="01ACF6E4" w14:textId="63C6FC3D" w:rsidR="00755E7D" w:rsidRPr="00715250" w:rsidDel="001D5A6D" w:rsidRDefault="00755E7D" w:rsidP="00755E7D">
      <w:pPr>
        <w:tabs>
          <w:tab w:val="left" w:pos="540"/>
          <w:tab w:val="left" w:pos="1080"/>
          <w:tab w:val="left" w:pos="1620"/>
        </w:tabs>
        <w:ind w:left="1080" w:hanging="1080"/>
        <w:rPr>
          <w:del w:id="2928" w:author="Thar Adale" w:date="2020-06-08T12:11:00Z"/>
        </w:rPr>
      </w:pPr>
      <w:del w:id="2929" w:author="Thar Adale" w:date="2020-06-08T12:11:00Z">
        <w:r w:rsidRPr="00715250" w:rsidDel="001D5A6D">
          <w:rPr>
            <w:b/>
          </w:rPr>
          <w:delText>Procedures</w:delText>
        </w:r>
        <w:r w:rsidRPr="00715250" w:rsidDel="001D5A6D">
          <w:delText xml:space="preserve">: </w:delText>
        </w:r>
        <w:r w:rsidRPr="00715250" w:rsidDel="001D5A6D">
          <w:tab/>
          <w:delText xml:space="preserve">Ask students to interview a counselor who works in an environment in which </w:delText>
        </w:r>
        <w:r w:rsidR="00E9231C" w:rsidDel="001D5A6D">
          <w:tab/>
          <w:delText>third-</w:delText>
        </w:r>
        <w:r w:rsidRPr="00715250" w:rsidDel="001D5A6D">
          <w:delText>party payers reimburse clients for thei</w:delText>
        </w:r>
        <w:r w:rsidR="00E9231C" w:rsidDel="001D5A6D">
          <w:delText xml:space="preserve">r mental health care services. </w:delText>
        </w:r>
        <w:r w:rsidRPr="00715250" w:rsidDel="001D5A6D">
          <w:delText xml:space="preserve">Such </w:delText>
        </w:r>
        <w:r w:rsidR="00E9231C" w:rsidDel="001D5A6D">
          <w:tab/>
        </w:r>
        <w:r w:rsidRPr="00715250" w:rsidDel="001D5A6D">
          <w:delText xml:space="preserve">counselors usually can be found in private practices, hospitals, substance abuse </w:delText>
        </w:r>
        <w:r w:rsidR="00E9231C" w:rsidDel="001D5A6D">
          <w:tab/>
        </w:r>
        <w:r w:rsidRPr="00715250" w:rsidDel="001D5A6D">
          <w:delText>treatment programs, or sometimes in community mental hea</w:delText>
        </w:r>
        <w:r w:rsidR="00E9231C" w:rsidDel="001D5A6D">
          <w:delText>l</w:delText>
        </w:r>
        <w:r w:rsidRPr="00715250" w:rsidDel="001D5A6D">
          <w:delText>th</w:delText>
        </w:r>
        <w:r w:rsidR="00E9231C" w:rsidDel="001D5A6D">
          <w:delText xml:space="preserve"> care</w:delText>
        </w:r>
        <w:r w:rsidRPr="00715250" w:rsidDel="001D5A6D">
          <w:delText xml:space="preserve"> facilities.  </w:delText>
        </w:r>
        <w:r w:rsidR="00E9231C" w:rsidDel="001D5A6D">
          <w:tab/>
          <w:delText>Have students</w:delText>
        </w:r>
        <w:r w:rsidRPr="00715250" w:rsidDel="001D5A6D">
          <w:delText xml:space="preserve"> ask the counselor how the reimbursement process works and </w:delText>
        </w:r>
        <w:r w:rsidR="00E9231C" w:rsidDel="001D5A6D">
          <w:tab/>
          <w:delText xml:space="preserve">about the primary </w:delText>
        </w:r>
        <w:r w:rsidRPr="00715250" w:rsidDel="001D5A6D">
          <w:delText xml:space="preserve">problems </w:delText>
        </w:r>
        <w:r w:rsidR="00E9231C" w:rsidDel="001D5A6D">
          <w:delText>associated with accepting their-party payments</w:delText>
        </w:r>
        <w:r w:rsidRPr="00715250" w:rsidDel="001D5A6D">
          <w:delText>.</w:delText>
        </w:r>
      </w:del>
    </w:p>
    <w:p w14:paraId="63882E38" w14:textId="63C790D1" w:rsidR="00755E7D" w:rsidRPr="00715250" w:rsidDel="001D5A6D" w:rsidRDefault="00755E7D" w:rsidP="00755E7D">
      <w:pPr>
        <w:tabs>
          <w:tab w:val="left" w:pos="540"/>
          <w:tab w:val="left" w:pos="1080"/>
          <w:tab w:val="left" w:pos="1620"/>
        </w:tabs>
        <w:rPr>
          <w:del w:id="2930" w:author="Thar Adale" w:date="2020-06-08T12:11:00Z"/>
        </w:rPr>
      </w:pPr>
    </w:p>
    <w:p w14:paraId="7A61FD51" w14:textId="1703700E" w:rsidR="00755E7D" w:rsidRPr="002F072E" w:rsidDel="001D5A6D" w:rsidRDefault="00755E7D" w:rsidP="00755E7D">
      <w:pPr>
        <w:tabs>
          <w:tab w:val="left" w:pos="540"/>
          <w:tab w:val="left" w:pos="1080"/>
          <w:tab w:val="left" w:pos="1620"/>
        </w:tabs>
        <w:jc w:val="center"/>
        <w:rPr>
          <w:del w:id="2931" w:author="Thar Adale" w:date="2020-06-08T12:11:00Z"/>
          <w:b/>
          <w:sz w:val="28"/>
        </w:rPr>
      </w:pPr>
      <w:del w:id="2932" w:author="Thar Adale" w:date="2020-06-08T12:11:00Z">
        <w:r w:rsidRPr="002F072E" w:rsidDel="001D5A6D">
          <w:rPr>
            <w:b/>
            <w:sz w:val="28"/>
          </w:rPr>
          <w:delText>Topic for Self-Reflection/Journaling</w:delText>
        </w:r>
      </w:del>
    </w:p>
    <w:p w14:paraId="1C4002F7" w14:textId="79EE8746" w:rsidR="00755E7D" w:rsidRPr="00715250" w:rsidDel="001D5A6D" w:rsidRDefault="00755E7D" w:rsidP="00755E7D">
      <w:pPr>
        <w:tabs>
          <w:tab w:val="left" w:pos="540"/>
          <w:tab w:val="left" w:pos="1080"/>
          <w:tab w:val="left" w:pos="1620"/>
        </w:tabs>
        <w:jc w:val="center"/>
        <w:rPr>
          <w:del w:id="2933" w:author="Thar Adale" w:date="2020-06-08T12:11:00Z"/>
          <w:b/>
        </w:rPr>
      </w:pPr>
    </w:p>
    <w:p w14:paraId="5EBE7EFE" w14:textId="4C3DBBCA" w:rsidR="00755E7D" w:rsidRPr="00715250" w:rsidDel="001D5A6D" w:rsidRDefault="00755E7D" w:rsidP="00755E7D">
      <w:pPr>
        <w:tabs>
          <w:tab w:val="left" w:pos="540"/>
          <w:tab w:val="left" w:pos="1080"/>
          <w:tab w:val="left" w:pos="1620"/>
        </w:tabs>
        <w:rPr>
          <w:del w:id="2934" w:author="Thar Adale" w:date="2020-06-08T12:11:00Z"/>
        </w:rPr>
      </w:pPr>
      <w:del w:id="2935" w:author="Thar Adale" w:date="2020-06-08T12:11:00Z">
        <w:r w:rsidRPr="00715250" w:rsidDel="001D5A6D">
          <w:rPr>
            <w:b/>
          </w:rPr>
          <w:delText>Topic:</w:delText>
        </w:r>
        <w:r w:rsidRPr="00715250" w:rsidDel="001D5A6D">
          <w:rPr>
            <w:b/>
          </w:rPr>
          <w:tab/>
        </w:r>
        <w:r w:rsidRPr="00715250" w:rsidDel="001D5A6D">
          <w:delText xml:space="preserve">Imagine that you are a professional counselor working in a school, community </w:delText>
        </w:r>
        <w:r w:rsidR="00E9231C" w:rsidDel="001D5A6D">
          <w:tab/>
        </w:r>
        <w:r w:rsidR="00E9231C" w:rsidDel="001D5A6D">
          <w:tab/>
        </w:r>
        <w:r w:rsidR="00E9231C" w:rsidDel="001D5A6D">
          <w:tab/>
        </w:r>
        <w:r w:rsidRPr="00715250" w:rsidDel="001D5A6D">
          <w:delText xml:space="preserve">agency, hospital, employee assistance program, the court system, or some other </w:delText>
        </w:r>
        <w:r w:rsidR="00E9231C" w:rsidDel="001D5A6D">
          <w:tab/>
        </w:r>
        <w:r w:rsidR="00E9231C" w:rsidDel="001D5A6D">
          <w:tab/>
        </w:r>
        <w:r w:rsidR="00E9231C" w:rsidDel="001D5A6D">
          <w:tab/>
          <w:delText xml:space="preserve">organization. </w:delText>
        </w:r>
        <w:r w:rsidRPr="00715250" w:rsidDel="001D5A6D">
          <w:delText>Assume that you are aware that some i</w:delText>
        </w:r>
        <w:r w:rsidR="00E9231C" w:rsidDel="001D5A6D">
          <w:delText>ndividuals in the organization—</w:delText>
        </w:r>
        <w:r w:rsidR="00E9231C" w:rsidDel="001D5A6D">
          <w:tab/>
        </w:r>
        <w:r w:rsidR="00E9231C" w:rsidDel="001D5A6D">
          <w:tab/>
        </w:r>
        <w:r w:rsidR="00E9231C" w:rsidDel="001D5A6D">
          <w:tab/>
        </w:r>
        <w:r w:rsidRPr="00715250" w:rsidDel="001D5A6D">
          <w:delText>not fellow counselors, but adm</w:delText>
        </w:r>
        <w:r w:rsidR="00E9231C" w:rsidDel="001D5A6D">
          <w:delText>inistrators or other personnel—</w:delText>
        </w:r>
        <w:r w:rsidRPr="00715250" w:rsidDel="001D5A6D">
          <w:delText xml:space="preserve">routinely act in ways </w:delText>
        </w:r>
        <w:r w:rsidR="00E9231C" w:rsidDel="001D5A6D">
          <w:tab/>
        </w:r>
        <w:r w:rsidR="00E9231C" w:rsidDel="001D5A6D">
          <w:tab/>
        </w:r>
        <w:r w:rsidR="00E9231C" w:rsidDel="001D5A6D">
          <w:tab/>
        </w:r>
        <w:r w:rsidRPr="00715250" w:rsidDel="001D5A6D">
          <w:delText xml:space="preserve">that you believe to be unethical and that you believe </w:delText>
        </w:r>
        <w:r w:rsidR="00E9231C" w:rsidDel="001D5A6D">
          <w:delText>diminish the effectiveness of the</w:delText>
        </w:r>
        <w:r w:rsidR="00E9231C" w:rsidDel="001D5A6D">
          <w:tab/>
        </w:r>
        <w:r w:rsidR="00E9231C" w:rsidDel="001D5A6D">
          <w:tab/>
        </w:r>
        <w:r w:rsidR="00E9231C" w:rsidDel="001D5A6D">
          <w:tab/>
        </w:r>
        <w:r w:rsidRPr="00715250" w:rsidDel="001D5A6D">
          <w:delText>services</w:delText>
        </w:r>
        <w:r w:rsidR="00E9231C" w:rsidDel="001D5A6D">
          <w:delText xml:space="preserve"> delivered to clients. </w:delText>
        </w:r>
        <w:r w:rsidRPr="00715250" w:rsidDel="001D5A6D">
          <w:delText>What wo</w:delText>
        </w:r>
        <w:r w:rsidR="00E9231C" w:rsidDel="001D5A6D">
          <w:delText xml:space="preserve">uld you do about this problem? </w:delText>
        </w:r>
        <w:r w:rsidRPr="00715250" w:rsidDel="001D5A6D">
          <w:delText xml:space="preserve">What would be </w:delText>
        </w:r>
        <w:r w:rsidR="00E9231C" w:rsidDel="001D5A6D">
          <w:tab/>
        </w:r>
        <w:r w:rsidR="00E9231C" w:rsidDel="001D5A6D">
          <w:tab/>
        </w:r>
        <w:r w:rsidR="00E9231C" w:rsidDel="001D5A6D">
          <w:tab/>
        </w:r>
        <w:r w:rsidRPr="00715250" w:rsidDel="001D5A6D">
          <w:delText>your fears and concerns about taking action?</w:delText>
        </w:r>
      </w:del>
    </w:p>
    <w:p w14:paraId="4D1AB821" w14:textId="775A224D" w:rsidR="00755E7D" w:rsidRPr="00715250" w:rsidDel="001D5A6D" w:rsidRDefault="00755E7D" w:rsidP="00755E7D">
      <w:pPr>
        <w:tabs>
          <w:tab w:val="left" w:pos="540"/>
          <w:tab w:val="left" w:pos="1080"/>
          <w:tab w:val="left" w:pos="1620"/>
        </w:tabs>
        <w:rPr>
          <w:del w:id="2936" w:author="Thar Adale" w:date="2020-06-08T12:11:00Z"/>
        </w:rPr>
      </w:pPr>
    </w:p>
    <w:p w14:paraId="1516AC5F" w14:textId="3347A77A" w:rsidR="00755E7D" w:rsidRPr="002F072E" w:rsidDel="001D5A6D" w:rsidRDefault="002F072E" w:rsidP="002F072E">
      <w:pPr>
        <w:tabs>
          <w:tab w:val="left" w:pos="540"/>
          <w:tab w:val="left" w:pos="1080"/>
          <w:tab w:val="left" w:pos="1620"/>
        </w:tabs>
        <w:rPr>
          <w:del w:id="2937" w:author="Thar Adale" w:date="2020-06-08T12:11:00Z"/>
          <w:b/>
          <w:sz w:val="32"/>
        </w:rPr>
      </w:pPr>
      <w:del w:id="2938" w:author="Thar Adale" w:date="2020-06-08T12:11:00Z">
        <w:r w:rsidRPr="002F072E" w:rsidDel="001D5A6D">
          <w:rPr>
            <w:b/>
            <w:sz w:val="32"/>
          </w:rPr>
          <w:delText>CASE STUDY</w:delText>
        </w:r>
      </w:del>
    </w:p>
    <w:p w14:paraId="21DF7EF2" w14:textId="5EF0C0CB" w:rsidR="00755E7D" w:rsidRPr="00715250" w:rsidDel="001D5A6D" w:rsidRDefault="00755E7D" w:rsidP="00755E7D">
      <w:pPr>
        <w:tabs>
          <w:tab w:val="left" w:pos="540"/>
          <w:tab w:val="left" w:pos="1080"/>
          <w:tab w:val="left" w:pos="1620"/>
        </w:tabs>
        <w:jc w:val="center"/>
        <w:rPr>
          <w:del w:id="2939" w:author="Thar Adale" w:date="2020-06-08T12:11:00Z"/>
        </w:rPr>
      </w:pPr>
    </w:p>
    <w:p w14:paraId="1615D9DE" w14:textId="5686C0FB" w:rsidR="00755E7D" w:rsidRPr="00715250" w:rsidDel="001D5A6D" w:rsidRDefault="00755E7D" w:rsidP="00755E7D">
      <w:pPr>
        <w:tabs>
          <w:tab w:val="left" w:pos="540"/>
          <w:tab w:val="left" w:pos="1080"/>
          <w:tab w:val="left" w:pos="1620"/>
        </w:tabs>
        <w:rPr>
          <w:del w:id="2940" w:author="Thar Adale" w:date="2020-06-08T12:11:00Z"/>
        </w:rPr>
      </w:pPr>
      <w:del w:id="2941" w:author="Thar Adale" w:date="2020-06-08T12:11:00Z">
        <w:r w:rsidRPr="00715250" w:rsidDel="001D5A6D">
          <w:tab/>
          <w:delText>Jim has just been hired as a</w:delText>
        </w:r>
        <w:r w:rsidR="00E9231C" w:rsidDel="001D5A6D">
          <w:delText xml:space="preserve"> school counselor. Mary, a five-year-</w:delText>
        </w:r>
        <w:r w:rsidRPr="00715250" w:rsidDel="001D5A6D">
          <w:delText>old female student, is</w:delText>
        </w:r>
        <w:r w:rsidR="00E9231C" w:rsidDel="001D5A6D">
          <w:delText xml:space="preserve"> referred to Jim by her teacher due to her recent behavior problems. </w:delText>
        </w:r>
        <w:r w:rsidRPr="00715250" w:rsidDel="001D5A6D">
          <w:delText>Mary reveals to Jim</w:delText>
        </w:r>
        <w:r w:rsidR="00E9231C" w:rsidDel="001D5A6D">
          <w:delText>,</w:delText>
        </w:r>
        <w:r w:rsidRPr="00715250" w:rsidDel="001D5A6D">
          <w:delText xml:space="preserve"> after a couple of play therapy sessions</w:delText>
        </w:r>
        <w:r w:rsidR="00E9231C" w:rsidDel="001D5A6D">
          <w:delText>,</w:delText>
        </w:r>
        <w:r w:rsidRPr="00715250" w:rsidDel="001D5A6D">
          <w:delText xml:space="preserve"> that her stepfather has been t</w:delText>
        </w:r>
        <w:r w:rsidR="00E9231C" w:rsidDel="001D5A6D">
          <w:delText xml:space="preserve">ouching her in private places. </w:delText>
        </w:r>
        <w:r w:rsidRPr="00715250" w:rsidDel="001D5A6D">
          <w:delText>Jim reports the suspected abuse to the pr</w:delText>
        </w:r>
        <w:r w:rsidR="00E9231C" w:rsidDel="001D5A6D">
          <w:delText xml:space="preserve">oper authorities in his state. </w:delText>
        </w:r>
        <w:r w:rsidRPr="00715250" w:rsidDel="001D5A6D">
          <w:delText xml:space="preserve">Jim </w:delText>
        </w:r>
        <w:r w:rsidR="00E9231C" w:rsidDel="001D5A6D">
          <w:delText xml:space="preserve">then </w:delText>
        </w:r>
        <w:r w:rsidRPr="00715250" w:rsidDel="001D5A6D">
          <w:delText xml:space="preserve">meets with Mary’s mother and decides to refer Mary to a very well-known specialist for young children </w:delText>
        </w:r>
        <w:r w:rsidR="00E9231C" w:rsidDel="001D5A6D">
          <w:delText>who have been sexually abused. Incidentally, t</w:delText>
        </w:r>
        <w:r w:rsidRPr="00715250" w:rsidDel="001D5A6D">
          <w:delText>his specialist also happens to be a close frie</w:delText>
        </w:r>
        <w:r w:rsidR="00E9231C" w:rsidDel="001D5A6D">
          <w:delText xml:space="preserve">nd of Jim’s. </w:delText>
        </w:r>
        <w:r w:rsidRPr="00715250" w:rsidDel="001D5A6D">
          <w:delText>Jim is worried about the ethical principles involved with</w:delText>
        </w:r>
        <w:r w:rsidR="00E9231C" w:rsidDel="001D5A6D">
          <w:delText xml:space="preserve"> referring Mary to his friend. </w:delText>
        </w:r>
        <w:r w:rsidRPr="00715250" w:rsidDel="001D5A6D">
          <w:delText xml:space="preserve">What should Jim do? </w:delText>
        </w:r>
      </w:del>
    </w:p>
    <w:p w14:paraId="5F53C5DB" w14:textId="0AA62EC9" w:rsidR="00755E7D" w:rsidRPr="00715250" w:rsidDel="001D5A6D" w:rsidRDefault="00755E7D" w:rsidP="00755E7D">
      <w:pPr>
        <w:tabs>
          <w:tab w:val="left" w:pos="540"/>
          <w:tab w:val="left" w:pos="1080"/>
          <w:tab w:val="left" w:pos="1620"/>
        </w:tabs>
        <w:rPr>
          <w:del w:id="2942" w:author="Thar Adale" w:date="2020-06-08T12:11:00Z"/>
        </w:rPr>
      </w:pPr>
    </w:p>
    <w:p w14:paraId="2BDA42D8" w14:textId="322DAE9D" w:rsidR="00755E7D" w:rsidRPr="00715250" w:rsidDel="001D5A6D" w:rsidRDefault="00755E7D" w:rsidP="00755E7D">
      <w:pPr>
        <w:tabs>
          <w:tab w:val="left" w:pos="540"/>
          <w:tab w:val="left" w:pos="1080"/>
          <w:tab w:val="left" w:pos="1620"/>
        </w:tabs>
        <w:rPr>
          <w:del w:id="2943" w:author="Thar Adale" w:date="2020-06-08T12:11:00Z"/>
          <w:b/>
          <w:bCs/>
          <w:i/>
          <w:iCs/>
        </w:rPr>
      </w:pPr>
      <w:del w:id="2944" w:author="Thar Adale" w:date="2020-06-08T12:11:00Z">
        <w:r w:rsidRPr="00715250" w:rsidDel="001D5A6D">
          <w:rPr>
            <w:b/>
            <w:bCs/>
            <w:i/>
            <w:iCs/>
          </w:rPr>
          <w:delText>Case Study Discussion</w:delText>
        </w:r>
      </w:del>
    </w:p>
    <w:p w14:paraId="6F431B9A" w14:textId="1D90886A" w:rsidR="00755E7D" w:rsidRPr="00715250" w:rsidDel="001D5A6D" w:rsidRDefault="00755E7D" w:rsidP="00755E7D">
      <w:pPr>
        <w:tabs>
          <w:tab w:val="left" w:pos="540"/>
          <w:tab w:val="left" w:pos="1080"/>
          <w:tab w:val="left" w:pos="1620"/>
        </w:tabs>
        <w:rPr>
          <w:del w:id="2945" w:author="Thar Adale" w:date="2020-06-08T12:11:00Z"/>
        </w:rPr>
      </w:pPr>
    </w:p>
    <w:p w14:paraId="7C86D98E" w14:textId="1BDAB37F" w:rsidR="00755E7D" w:rsidRPr="00715250" w:rsidDel="001D5A6D" w:rsidRDefault="00755E7D" w:rsidP="00755E7D">
      <w:pPr>
        <w:tabs>
          <w:tab w:val="left" w:pos="540"/>
          <w:tab w:val="left" w:pos="1080"/>
          <w:tab w:val="left" w:pos="1620"/>
        </w:tabs>
        <w:rPr>
          <w:del w:id="2946" w:author="Thar Adale" w:date="2020-06-08T12:11:00Z"/>
        </w:rPr>
      </w:pPr>
      <w:del w:id="2947" w:author="Thar Adale" w:date="2020-06-08T12:11:00Z">
        <w:r w:rsidRPr="00715250" w:rsidDel="001D5A6D">
          <w:tab/>
          <w:delText>Jim is not violating any ethical principles by referring to his good friend, especially since Jim knows that his friend happens to be one of the top specia</w:delText>
        </w:r>
        <w:r w:rsidR="00E9231C" w:rsidDel="001D5A6D">
          <w:delText>lists in the sexual abuse field; however,</w:delText>
        </w:r>
        <w:r w:rsidRPr="00715250" w:rsidDel="001D5A6D">
          <w:delText xml:space="preserve"> Jim </w:delText>
        </w:r>
        <w:r w:rsidR="00E9231C" w:rsidDel="001D5A6D">
          <w:delText xml:space="preserve">should </w:delText>
        </w:r>
        <w:r w:rsidRPr="00715250" w:rsidDel="001D5A6D">
          <w:delText xml:space="preserve">look into </w:delText>
        </w:r>
        <w:r w:rsidR="00E9231C" w:rsidDel="001D5A6D">
          <w:delText>providing referrals</w:delText>
        </w:r>
        <w:r w:rsidRPr="00715250" w:rsidDel="001D5A6D">
          <w:delText xml:space="preserve"> </w:delText>
        </w:r>
        <w:r w:rsidR="00E9231C" w:rsidDel="001D5A6D">
          <w:delText xml:space="preserve">to </w:delText>
        </w:r>
        <w:r w:rsidRPr="00715250" w:rsidDel="001D5A6D">
          <w:delText>more than one counselor?</w:delText>
        </w:r>
      </w:del>
    </w:p>
    <w:p w14:paraId="5C550B1B" w14:textId="3024C96F" w:rsidR="00755E7D" w:rsidRPr="00715250" w:rsidDel="001D5A6D" w:rsidRDefault="00755E7D" w:rsidP="00755E7D">
      <w:pPr>
        <w:tabs>
          <w:tab w:val="left" w:pos="540"/>
          <w:tab w:val="left" w:pos="1080"/>
          <w:tab w:val="left" w:pos="1620"/>
        </w:tabs>
        <w:rPr>
          <w:del w:id="2948" w:author="Thar Adale" w:date="2020-06-08T12:11:00Z"/>
        </w:rPr>
      </w:pPr>
    </w:p>
    <w:p w14:paraId="4597E1A7" w14:textId="3D89E732" w:rsidR="002F072E" w:rsidRPr="00FC341E" w:rsidDel="001D5A6D" w:rsidRDefault="002F072E" w:rsidP="002F072E">
      <w:pPr>
        <w:tabs>
          <w:tab w:val="left" w:pos="540"/>
          <w:tab w:val="left" w:pos="1080"/>
          <w:tab w:val="left" w:pos="1620"/>
        </w:tabs>
        <w:jc w:val="center"/>
        <w:rPr>
          <w:del w:id="2949" w:author="Thar Adale" w:date="2020-06-08T12:11:00Z"/>
          <w:b/>
          <w:sz w:val="32"/>
        </w:rPr>
      </w:pPr>
      <w:del w:id="2950" w:author="Thar Adale" w:date="2020-06-08T12:11:00Z">
        <w:r w:rsidRPr="00FC341E" w:rsidDel="001D5A6D">
          <w:rPr>
            <w:b/>
            <w:sz w:val="32"/>
          </w:rPr>
          <w:delText>SHORT PAPER OR ORAL CLASS PRESENTATION TOPICS</w:delText>
        </w:r>
      </w:del>
    </w:p>
    <w:p w14:paraId="6EB88B26" w14:textId="6E77331E" w:rsidR="00755E7D" w:rsidRPr="00715250" w:rsidDel="001D5A6D" w:rsidRDefault="00755E7D" w:rsidP="00755E7D">
      <w:pPr>
        <w:tabs>
          <w:tab w:val="left" w:pos="540"/>
          <w:tab w:val="left" w:pos="1080"/>
          <w:tab w:val="left" w:pos="1620"/>
        </w:tabs>
        <w:jc w:val="center"/>
        <w:rPr>
          <w:del w:id="2951" w:author="Thar Adale" w:date="2020-06-08T12:11:00Z"/>
        </w:rPr>
      </w:pPr>
    </w:p>
    <w:p w14:paraId="38BF1596" w14:textId="3580A773" w:rsidR="00755E7D" w:rsidRPr="00715250" w:rsidDel="001D5A6D" w:rsidRDefault="00755E7D" w:rsidP="00755E7D">
      <w:pPr>
        <w:tabs>
          <w:tab w:val="left" w:pos="540"/>
          <w:tab w:val="left" w:pos="1080"/>
          <w:tab w:val="left" w:pos="1620"/>
        </w:tabs>
        <w:rPr>
          <w:del w:id="2952" w:author="Thar Adale" w:date="2020-06-08T12:11:00Z"/>
        </w:rPr>
      </w:pPr>
      <w:del w:id="2953" w:author="Thar Adale" w:date="2020-06-08T12:11:00Z">
        <w:r w:rsidRPr="00715250" w:rsidDel="001D5A6D">
          <w:delText>1.</w:delText>
        </w:r>
        <w:r w:rsidRPr="00715250" w:rsidDel="001D5A6D">
          <w:tab/>
          <w:delText>Current Information Regarding Managed Care and its Impact on Counseling</w:delText>
        </w:r>
      </w:del>
    </w:p>
    <w:p w14:paraId="15ABDACF" w14:textId="4F5824F9" w:rsidR="00755E7D" w:rsidRPr="00715250" w:rsidDel="001D5A6D" w:rsidRDefault="00755E7D" w:rsidP="00755E7D">
      <w:pPr>
        <w:tabs>
          <w:tab w:val="left" w:pos="540"/>
          <w:tab w:val="left" w:pos="1080"/>
          <w:tab w:val="left" w:pos="1620"/>
        </w:tabs>
        <w:ind w:left="540" w:hanging="540"/>
        <w:rPr>
          <w:del w:id="2954" w:author="Thar Adale" w:date="2020-06-08T12:11:00Z"/>
        </w:rPr>
      </w:pPr>
      <w:del w:id="2955" w:author="Thar Adale" w:date="2020-06-08T12:11:00Z">
        <w:r w:rsidRPr="00715250" w:rsidDel="001D5A6D">
          <w:delText>2.</w:delText>
        </w:r>
        <w:r w:rsidRPr="00715250" w:rsidDel="001D5A6D">
          <w:tab/>
          <w:delText>Suggestions for Establishing and Maintaining Appropriate Relationships with Mental Health and Other Professionals (e.g., physicians, law enforcement officers,</w:delText>
        </w:r>
        <w:r w:rsidR="00730B3A" w:rsidDel="001D5A6D">
          <w:delText xml:space="preserve"> probation officers,</w:delText>
        </w:r>
        <w:r w:rsidRPr="00715250" w:rsidDel="001D5A6D">
          <w:delText xml:space="preserve"> and teachers)</w:delText>
        </w:r>
      </w:del>
    </w:p>
    <w:p w14:paraId="7CF5FD54" w14:textId="237478E6" w:rsidR="00755E7D" w:rsidRPr="00715250" w:rsidDel="001D5A6D" w:rsidRDefault="00755E7D" w:rsidP="00755E7D">
      <w:pPr>
        <w:tabs>
          <w:tab w:val="left" w:pos="540"/>
          <w:tab w:val="left" w:pos="1080"/>
          <w:tab w:val="left" w:pos="1620"/>
        </w:tabs>
        <w:rPr>
          <w:del w:id="2956" w:author="Thar Adale" w:date="2020-06-08T12:11:00Z"/>
        </w:rPr>
      </w:pPr>
      <w:del w:id="2957" w:author="Thar Adale" w:date="2020-06-08T12:11:00Z">
        <w:r w:rsidRPr="00715250" w:rsidDel="001D5A6D">
          <w:delText>3.</w:delText>
        </w:r>
        <w:r w:rsidRPr="00715250" w:rsidDel="001D5A6D">
          <w:tab/>
          <w:delText>A Business Plan for Opening a Private Practice</w:delText>
        </w:r>
      </w:del>
    </w:p>
    <w:p w14:paraId="04048052" w14:textId="464EDB3B" w:rsidR="00755E7D" w:rsidRPr="00715250" w:rsidDel="001D5A6D" w:rsidRDefault="00755E7D" w:rsidP="00755E7D">
      <w:pPr>
        <w:tabs>
          <w:tab w:val="left" w:pos="540"/>
          <w:tab w:val="left" w:pos="1080"/>
          <w:tab w:val="left" w:pos="1620"/>
        </w:tabs>
        <w:rPr>
          <w:del w:id="2958" w:author="Thar Adale" w:date="2020-06-08T12:11:00Z"/>
        </w:rPr>
      </w:pPr>
    </w:p>
    <w:p w14:paraId="3BBB868E" w14:textId="5A3D51CE" w:rsidR="00755E7D" w:rsidRPr="00715250" w:rsidDel="001D5A6D" w:rsidRDefault="00755E7D" w:rsidP="00755E7D">
      <w:pPr>
        <w:tabs>
          <w:tab w:val="left" w:pos="540"/>
          <w:tab w:val="left" w:pos="1080"/>
          <w:tab w:val="left" w:pos="1620"/>
        </w:tabs>
        <w:rPr>
          <w:del w:id="2959" w:author="Thar Adale" w:date="2020-06-08T12:11:00Z"/>
        </w:rPr>
      </w:pPr>
    </w:p>
    <w:p w14:paraId="2425DB57" w14:textId="7D7830D6" w:rsidR="00755E7D" w:rsidRPr="00715250" w:rsidDel="001D5A6D" w:rsidRDefault="00755E7D" w:rsidP="00755E7D">
      <w:pPr>
        <w:tabs>
          <w:tab w:val="left" w:pos="540"/>
          <w:tab w:val="left" w:pos="1080"/>
          <w:tab w:val="left" w:pos="1620"/>
        </w:tabs>
        <w:rPr>
          <w:del w:id="2960" w:author="Thar Adale" w:date="2020-06-08T12:11:00Z"/>
        </w:rPr>
      </w:pPr>
    </w:p>
    <w:p w14:paraId="5B5C65B5" w14:textId="3BF9AE10" w:rsidR="00755E7D" w:rsidRPr="00715250" w:rsidDel="001D5A6D" w:rsidRDefault="00755E7D" w:rsidP="00755E7D">
      <w:pPr>
        <w:tabs>
          <w:tab w:val="left" w:pos="540"/>
          <w:tab w:val="left" w:pos="1080"/>
          <w:tab w:val="left" w:pos="1620"/>
        </w:tabs>
        <w:jc w:val="center"/>
        <w:rPr>
          <w:del w:id="2961" w:author="Thar Adale" w:date="2020-06-08T12:11:00Z"/>
        </w:rPr>
      </w:pPr>
      <w:del w:id="2962" w:author="Thar Adale" w:date="2020-06-08T12:11:00Z">
        <w:r w:rsidRPr="00715250" w:rsidDel="001D5A6D">
          <w:br w:type="page"/>
        </w:r>
        <w:r w:rsidRPr="00715250" w:rsidDel="001D5A6D">
          <w:rPr>
            <w:b/>
          </w:rPr>
          <w:delText>Chapter 14</w:delText>
        </w:r>
      </w:del>
    </w:p>
    <w:p w14:paraId="02B6A713" w14:textId="70A9236D" w:rsidR="00755E7D" w:rsidRPr="00715250" w:rsidDel="001D5A6D" w:rsidRDefault="00755E7D" w:rsidP="00755E7D">
      <w:pPr>
        <w:tabs>
          <w:tab w:val="left" w:pos="540"/>
          <w:tab w:val="left" w:pos="1080"/>
          <w:tab w:val="left" w:pos="1620"/>
        </w:tabs>
        <w:jc w:val="center"/>
        <w:rPr>
          <w:del w:id="2963" w:author="Thar Adale" w:date="2020-06-08T12:11:00Z"/>
        </w:rPr>
      </w:pPr>
      <w:del w:id="2964" w:author="Thar Adale" w:date="2020-06-08T12:11:00Z">
        <w:r w:rsidRPr="00715250" w:rsidDel="001D5A6D">
          <w:rPr>
            <w:b/>
          </w:rPr>
          <w:delText>Issues in Counselor Education</w:delText>
        </w:r>
      </w:del>
    </w:p>
    <w:p w14:paraId="343440F8" w14:textId="23C0F486" w:rsidR="00755E7D" w:rsidDel="001D5A6D" w:rsidRDefault="00755E7D" w:rsidP="00755E7D">
      <w:pPr>
        <w:tabs>
          <w:tab w:val="left" w:pos="540"/>
          <w:tab w:val="left" w:pos="1080"/>
          <w:tab w:val="left" w:pos="1620"/>
        </w:tabs>
        <w:rPr>
          <w:del w:id="2965" w:author="Thar Adale" w:date="2020-06-08T12:11:00Z"/>
        </w:rPr>
      </w:pPr>
    </w:p>
    <w:p w14:paraId="53AD455C" w14:textId="3C71901F" w:rsidR="006B0C9E" w:rsidRPr="00715250" w:rsidDel="001D5A6D" w:rsidRDefault="006B0C9E" w:rsidP="00755E7D">
      <w:pPr>
        <w:tabs>
          <w:tab w:val="left" w:pos="540"/>
          <w:tab w:val="left" w:pos="1080"/>
          <w:tab w:val="left" w:pos="1620"/>
        </w:tabs>
        <w:rPr>
          <w:del w:id="2966" w:author="Thar Adale" w:date="2020-06-08T12:11:00Z"/>
        </w:rPr>
      </w:pPr>
    </w:p>
    <w:p w14:paraId="394AAE0B" w14:textId="459A8BCC" w:rsidR="00755E7D" w:rsidRPr="002F072E" w:rsidDel="001D5A6D" w:rsidRDefault="002F072E" w:rsidP="002F072E">
      <w:pPr>
        <w:tabs>
          <w:tab w:val="left" w:pos="540"/>
          <w:tab w:val="left" w:pos="1080"/>
          <w:tab w:val="left" w:pos="1620"/>
        </w:tabs>
        <w:rPr>
          <w:del w:id="2967" w:author="Thar Adale" w:date="2020-06-08T12:11:00Z"/>
          <w:b/>
          <w:sz w:val="32"/>
        </w:rPr>
      </w:pPr>
      <w:del w:id="2968" w:author="Thar Adale" w:date="2020-06-08T12:11:00Z">
        <w:r w:rsidRPr="002F072E" w:rsidDel="001D5A6D">
          <w:rPr>
            <w:b/>
            <w:sz w:val="32"/>
          </w:rPr>
          <w:delText>FOCUS QUESTIONS</w:delText>
        </w:r>
      </w:del>
    </w:p>
    <w:p w14:paraId="0103AAC0" w14:textId="54F1F9C9" w:rsidR="00755E7D" w:rsidRPr="00715250" w:rsidDel="001D5A6D" w:rsidRDefault="00755E7D" w:rsidP="00755E7D">
      <w:pPr>
        <w:tabs>
          <w:tab w:val="left" w:pos="540"/>
          <w:tab w:val="left" w:pos="1080"/>
          <w:tab w:val="left" w:pos="1620"/>
        </w:tabs>
        <w:jc w:val="center"/>
        <w:rPr>
          <w:del w:id="2969" w:author="Thar Adale" w:date="2020-06-08T12:11:00Z"/>
          <w:b/>
          <w:i/>
        </w:rPr>
      </w:pPr>
    </w:p>
    <w:p w14:paraId="04BA378F" w14:textId="15C3B27F" w:rsidR="00755E7D" w:rsidRPr="00715250" w:rsidDel="001D5A6D" w:rsidRDefault="00755E7D" w:rsidP="007535BE">
      <w:pPr>
        <w:numPr>
          <w:ilvl w:val="0"/>
          <w:numId w:val="43"/>
        </w:numPr>
        <w:tabs>
          <w:tab w:val="clear" w:pos="360"/>
          <w:tab w:val="left" w:pos="540"/>
          <w:tab w:val="left" w:pos="1080"/>
          <w:tab w:val="left" w:pos="1620"/>
        </w:tabs>
        <w:ind w:left="540" w:hanging="540"/>
        <w:rPr>
          <w:del w:id="2970" w:author="Thar Adale" w:date="2020-06-08T12:11:00Z"/>
          <w:b/>
        </w:rPr>
      </w:pPr>
      <w:del w:id="2971" w:author="Thar Adale" w:date="2020-06-08T12:11:00Z">
        <w:r w:rsidRPr="00715250" w:rsidDel="001D5A6D">
          <w:rPr>
            <w:b/>
          </w:rPr>
          <w:delText>What kinds of information do prospective students need to receive about a counselor training program so that they can make an informed decision regarding whether to apply?</w:delText>
        </w:r>
      </w:del>
    </w:p>
    <w:p w14:paraId="76F21814" w14:textId="0FA3774C" w:rsidR="00755E7D" w:rsidRPr="00715250" w:rsidDel="001D5A6D" w:rsidRDefault="00755E7D" w:rsidP="00755E7D">
      <w:pPr>
        <w:tabs>
          <w:tab w:val="left" w:pos="540"/>
          <w:tab w:val="left" w:pos="1080"/>
          <w:tab w:val="left" w:pos="1620"/>
        </w:tabs>
        <w:jc w:val="center"/>
        <w:rPr>
          <w:del w:id="2972" w:author="Thar Adale" w:date="2020-06-08T12:11:00Z"/>
        </w:rPr>
      </w:pPr>
    </w:p>
    <w:p w14:paraId="4092A644" w14:textId="4930DC57" w:rsidR="00755E7D" w:rsidRPr="00715250" w:rsidDel="001D5A6D" w:rsidRDefault="00755E7D" w:rsidP="00755E7D">
      <w:pPr>
        <w:tabs>
          <w:tab w:val="left" w:pos="540"/>
          <w:tab w:val="left" w:pos="1080"/>
          <w:tab w:val="left" w:pos="1620"/>
        </w:tabs>
        <w:rPr>
          <w:del w:id="2973" w:author="Thar Adale" w:date="2020-06-08T12:11:00Z"/>
        </w:rPr>
      </w:pPr>
      <w:del w:id="2974" w:author="Thar Adale" w:date="2020-06-08T12:11:00Z">
        <w:r w:rsidRPr="00715250" w:rsidDel="001D5A6D">
          <w:tab/>
          <w:delText>Points instructors may want to make:</w:delText>
        </w:r>
      </w:del>
    </w:p>
    <w:p w14:paraId="550167FA" w14:textId="7902F9F4" w:rsidR="00755E7D" w:rsidRPr="00715250" w:rsidDel="001D5A6D" w:rsidRDefault="00755E7D" w:rsidP="007535BE">
      <w:pPr>
        <w:numPr>
          <w:ilvl w:val="0"/>
          <w:numId w:val="214"/>
        </w:numPr>
        <w:tabs>
          <w:tab w:val="left" w:pos="540"/>
          <w:tab w:val="left" w:pos="1080"/>
          <w:tab w:val="left" w:pos="1620"/>
        </w:tabs>
        <w:ind w:hanging="540"/>
        <w:rPr>
          <w:del w:id="2975" w:author="Thar Adale" w:date="2020-06-08T12:11:00Z"/>
        </w:rPr>
      </w:pPr>
      <w:del w:id="2976" w:author="Thar Adale" w:date="2020-06-08T12:11:00Z">
        <w:r w:rsidRPr="00715250" w:rsidDel="001D5A6D">
          <w:delText>What the requirements are to complete the program, including course requirements, comprehensive exams, internships, and any personal reviews that exist.</w:delText>
        </w:r>
      </w:del>
    </w:p>
    <w:p w14:paraId="31FEC387" w14:textId="22EFA9E7" w:rsidR="00755E7D" w:rsidDel="001D5A6D" w:rsidRDefault="00755E7D" w:rsidP="007535BE">
      <w:pPr>
        <w:numPr>
          <w:ilvl w:val="0"/>
          <w:numId w:val="214"/>
        </w:numPr>
        <w:tabs>
          <w:tab w:val="left" w:pos="540"/>
          <w:tab w:val="left" w:pos="1080"/>
          <w:tab w:val="left" w:pos="1620"/>
        </w:tabs>
        <w:ind w:hanging="540"/>
        <w:rPr>
          <w:del w:id="2977" w:author="Thar Adale" w:date="2020-06-08T12:11:00Z"/>
        </w:rPr>
      </w:pPr>
      <w:del w:id="2978" w:author="Thar Adale" w:date="2020-06-08T12:11:00Z">
        <w:r w:rsidRPr="00715250" w:rsidDel="001D5A6D">
          <w:delText>Whether students are expected to self-disclose in group courses or counseling techniques courses.</w:delText>
        </w:r>
      </w:del>
    </w:p>
    <w:p w14:paraId="159FE67D" w14:textId="7481783D" w:rsidR="000A0058" w:rsidRPr="00715250" w:rsidDel="001D5A6D" w:rsidRDefault="00DF2C1B" w:rsidP="007535BE">
      <w:pPr>
        <w:numPr>
          <w:ilvl w:val="0"/>
          <w:numId w:val="214"/>
        </w:numPr>
        <w:tabs>
          <w:tab w:val="left" w:pos="540"/>
          <w:tab w:val="left" w:pos="1080"/>
          <w:tab w:val="left" w:pos="1620"/>
        </w:tabs>
        <w:ind w:hanging="540"/>
        <w:rPr>
          <w:del w:id="2979" w:author="Thar Adale" w:date="2020-06-08T12:11:00Z"/>
        </w:rPr>
      </w:pPr>
      <w:del w:id="2980" w:author="Thar Adale" w:date="2020-06-08T12:11:00Z">
        <w:r w:rsidDel="001D5A6D">
          <w:delText>For what purpose(s) will</w:delText>
        </w:r>
        <w:r w:rsidR="000A0058" w:rsidDel="001D5A6D">
          <w:delText xml:space="preserve"> </w:delText>
        </w:r>
        <w:r w:rsidDel="001D5A6D">
          <w:delText>student information revealed th</w:delText>
        </w:r>
        <w:r w:rsidR="000A0058" w:rsidDel="001D5A6D">
          <w:delText>rough self-disclosure</w:delText>
        </w:r>
        <w:r w:rsidDel="001D5A6D">
          <w:delText xml:space="preserve"> be used (only for learning purposes within the group course, for evaluation purposes to assess the student’s disposition and their suitability for continued progress through the program and/or future clinical work, etc.) </w:delText>
        </w:r>
      </w:del>
    </w:p>
    <w:p w14:paraId="325A1816" w14:textId="51E2975C" w:rsidR="00755E7D" w:rsidRPr="00715250" w:rsidDel="001D5A6D" w:rsidRDefault="00755E7D" w:rsidP="007535BE">
      <w:pPr>
        <w:numPr>
          <w:ilvl w:val="0"/>
          <w:numId w:val="214"/>
        </w:numPr>
        <w:tabs>
          <w:tab w:val="left" w:pos="540"/>
          <w:tab w:val="left" w:pos="1080"/>
          <w:tab w:val="left" w:pos="1620"/>
        </w:tabs>
        <w:ind w:hanging="540"/>
        <w:rPr>
          <w:del w:id="2981" w:author="Thar Adale" w:date="2020-06-08T12:11:00Z"/>
        </w:rPr>
      </w:pPr>
      <w:del w:id="2982" w:author="Thar Adale" w:date="2020-06-08T12:11:00Z">
        <w:r w:rsidRPr="00715250" w:rsidDel="001D5A6D">
          <w:delText>Prospective students should be informed that they will be expected to develop multicultural counseling competencies.</w:delText>
        </w:r>
      </w:del>
    </w:p>
    <w:p w14:paraId="455AD331" w14:textId="7CD58B12" w:rsidR="00755E7D" w:rsidRPr="00715250" w:rsidDel="001D5A6D" w:rsidRDefault="00755E7D" w:rsidP="00755E7D">
      <w:pPr>
        <w:tabs>
          <w:tab w:val="left" w:pos="540"/>
          <w:tab w:val="left" w:pos="1080"/>
          <w:tab w:val="left" w:pos="1620"/>
        </w:tabs>
        <w:rPr>
          <w:del w:id="2983" w:author="Thar Adale" w:date="2020-06-08T12:11:00Z"/>
          <w:b/>
        </w:rPr>
      </w:pPr>
    </w:p>
    <w:p w14:paraId="4864D86A" w14:textId="7A327D73" w:rsidR="00755E7D" w:rsidRPr="00715250" w:rsidDel="001D5A6D" w:rsidRDefault="00755E7D" w:rsidP="007535BE">
      <w:pPr>
        <w:numPr>
          <w:ilvl w:val="0"/>
          <w:numId w:val="44"/>
        </w:numPr>
        <w:tabs>
          <w:tab w:val="clear" w:pos="360"/>
          <w:tab w:val="left" w:pos="540"/>
          <w:tab w:val="left" w:pos="1080"/>
          <w:tab w:val="left" w:pos="1620"/>
        </w:tabs>
        <w:ind w:left="540" w:hanging="540"/>
        <w:rPr>
          <w:del w:id="2984" w:author="Thar Adale" w:date="2020-06-08T12:11:00Z"/>
          <w:b/>
        </w:rPr>
      </w:pPr>
      <w:del w:id="2985" w:author="Thar Adale" w:date="2020-06-08T12:11:00Z">
        <w:r w:rsidRPr="00715250" w:rsidDel="001D5A6D">
          <w:rPr>
            <w:b/>
          </w:rPr>
          <w:delText>What do you think you should do if you know that a classmate is struggling and does not seem to be learning the skills, behaviors, and dispositions needed to become a competent counselor?</w:delText>
        </w:r>
      </w:del>
    </w:p>
    <w:p w14:paraId="5FCF3DA3" w14:textId="7E039E62" w:rsidR="00755E7D" w:rsidRPr="00715250" w:rsidDel="001D5A6D" w:rsidRDefault="00755E7D" w:rsidP="00755E7D">
      <w:pPr>
        <w:tabs>
          <w:tab w:val="left" w:pos="540"/>
          <w:tab w:val="left" w:pos="1080"/>
          <w:tab w:val="left" w:pos="1620"/>
        </w:tabs>
        <w:ind w:left="540"/>
        <w:rPr>
          <w:del w:id="2986" w:author="Thar Adale" w:date="2020-06-08T12:11:00Z"/>
          <w:b/>
        </w:rPr>
      </w:pPr>
    </w:p>
    <w:p w14:paraId="2C7C7BF8" w14:textId="0D91DE85" w:rsidR="00755E7D" w:rsidRPr="00715250" w:rsidDel="001D5A6D" w:rsidRDefault="00755E7D" w:rsidP="00755E7D">
      <w:pPr>
        <w:tabs>
          <w:tab w:val="left" w:pos="540"/>
          <w:tab w:val="left" w:pos="1080"/>
          <w:tab w:val="left" w:pos="1620"/>
        </w:tabs>
        <w:rPr>
          <w:del w:id="2987" w:author="Thar Adale" w:date="2020-06-08T12:11:00Z"/>
        </w:rPr>
      </w:pPr>
      <w:del w:id="2988" w:author="Thar Adale" w:date="2020-06-08T12:11:00Z">
        <w:r w:rsidRPr="00715250" w:rsidDel="001D5A6D">
          <w:tab/>
          <w:delText>Points instructors may want to make:</w:delText>
        </w:r>
      </w:del>
    </w:p>
    <w:p w14:paraId="3EACA632" w14:textId="268A9713" w:rsidR="00755E7D" w:rsidRPr="00715250" w:rsidDel="001D5A6D" w:rsidRDefault="00755E7D" w:rsidP="007535BE">
      <w:pPr>
        <w:numPr>
          <w:ilvl w:val="0"/>
          <w:numId w:val="215"/>
        </w:numPr>
        <w:tabs>
          <w:tab w:val="left" w:pos="540"/>
          <w:tab w:val="left" w:pos="1080"/>
          <w:tab w:val="left" w:pos="1620"/>
        </w:tabs>
        <w:ind w:hanging="540"/>
        <w:rPr>
          <w:del w:id="2989" w:author="Thar Adale" w:date="2020-06-08T12:11:00Z"/>
        </w:rPr>
      </w:pPr>
      <w:del w:id="2990" w:author="Thar Adale" w:date="2020-06-08T12:11:00Z">
        <w:r w:rsidRPr="00715250" w:rsidDel="001D5A6D">
          <w:delText>Counselor educators are responsible for assisting students in succeeding in counseling programs as well as gatekeeping. Students can share their observations with faculty members or encourage the student to seek assistance to address identified problems.</w:delText>
        </w:r>
      </w:del>
    </w:p>
    <w:p w14:paraId="0070A27C" w14:textId="3068000E" w:rsidR="00755E7D" w:rsidRPr="00715250" w:rsidDel="001D5A6D" w:rsidRDefault="00755E7D" w:rsidP="007535BE">
      <w:pPr>
        <w:numPr>
          <w:ilvl w:val="0"/>
          <w:numId w:val="215"/>
        </w:numPr>
        <w:tabs>
          <w:tab w:val="left" w:pos="540"/>
          <w:tab w:val="left" w:pos="1080"/>
          <w:tab w:val="left" w:pos="1620"/>
        </w:tabs>
        <w:ind w:hanging="540"/>
        <w:rPr>
          <w:del w:id="2991" w:author="Thar Adale" w:date="2020-06-08T12:11:00Z"/>
        </w:rPr>
      </w:pPr>
      <w:del w:id="2992" w:author="Thar Adale" w:date="2020-06-08T12:11:00Z">
        <w:r w:rsidRPr="00715250" w:rsidDel="001D5A6D">
          <w:delText>Students must remain aware of signs of personal impairment, seek assistance for identified problems, and notify program supervisors if they are unable to provide effective services.</w:delText>
        </w:r>
      </w:del>
    </w:p>
    <w:p w14:paraId="7C162C1C" w14:textId="4D4587C5" w:rsidR="00755E7D" w:rsidRPr="00715250" w:rsidDel="001D5A6D" w:rsidRDefault="00755E7D" w:rsidP="007535BE">
      <w:pPr>
        <w:numPr>
          <w:ilvl w:val="0"/>
          <w:numId w:val="215"/>
        </w:numPr>
        <w:tabs>
          <w:tab w:val="left" w:pos="540"/>
          <w:tab w:val="left" w:pos="1080"/>
          <w:tab w:val="left" w:pos="1620"/>
        </w:tabs>
        <w:ind w:hanging="540"/>
        <w:rPr>
          <w:del w:id="2993" w:author="Thar Adale" w:date="2020-06-08T12:11:00Z"/>
        </w:rPr>
      </w:pPr>
      <w:del w:id="2994" w:author="Thar Adale" w:date="2020-06-08T12:11:00Z">
        <w:r w:rsidRPr="00715250" w:rsidDel="001D5A6D">
          <w:delText>Counselors in training refrain from offering or providing counseling services when their physical, mental, or emotional problems could potentially harm clients or others.</w:delText>
        </w:r>
      </w:del>
    </w:p>
    <w:p w14:paraId="79A72FCC" w14:textId="7F76665B" w:rsidR="00755E7D" w:rsidRPr="00715250" w:rsidDel="001D5A6D" w:rsidRDefault="00755E7D" w:rsidP="00755E7D">
      <w:pPr>
        <w:tabs>
          <w:tab w:val="left" w:pos="540"/>
          <w:tab w:val="left" w:pos="1080"/>
          <w:tab w:val="left" w:pos="1620"/>
        </w:tabs>
        <w:rPr>
          <w:del w:id="2995" w:author="Thar Adale" w:date="2020-06-08T12:11:00Z"/>
        </w:rPr>
      </w:pPr>
    </w:p>
    <w:p w14:paraId="1DE193A2" w14:textId="7F1A8A6E" w:rsidR="00755E7D" w:rsidRPr="00715250" w:rsidDel="001D5A6D" w:rsidRDefault="00755E7D" w:rsidP="007535BE">
      <w:pPr>
        <w:numPr>
          <w:ilvl w:val="0"/>
          <w:numId w:val="45"/>
        </w:numPr>
        <w:tabs>
          <w:tab w:val="clear" w:pos="360"/>
          <w:tab w:val="left" w:pos="540"/>
          <w:tab w:val="left" w:pos="1080"/>
          <w:tab w:val="left" w:pos="1620"/>
        </w:tabs>
        <w:ind w:left="540" w:hanging="540"/>
        <w:rPr>
          <w:del w:id="2996" w:author="Thar Adale" w:date="2020-06-08T12:11:00Z"/>
          <w:b/>
        </w:rPr>
      </w:pPr>
      <w:del w:id="2997" w:author="Thar Adale" w:date="2020-06-08T12:11:00Z">
        <w:r w:rsidRPr="00715250" w:rsidDel="001D5A6D">
          <w:rPr>
            <w:b/>
          </w:rPr>
          <w:delText>What kinds of relationships outside the classroom between counselor education professors and students are appropriate?</w:delText>
        </w:r>
      </w:del>
    </w:p>
    <w:p w14:paraId="71E95E54" w14:textId="383DA4C2" w:rsidR="00755E7D" w:rsidRPr="00715250" w:rsidDel="001D5A6D" w:rsidRDefault="00755E7D" w:rsidP="00755E7D">
      <w:pPr>
        <w:tabs>
          <w:tab w:val="left" w:pos="540"/>
          <w:tab w:val="left" w:pos="1080"/>
          <w:tab w:val="left" w:pos="1620"/>
        </w:tabs>
        <w:rPr>
          <w:del w:id="2998" w:author="Thar Adale" w:date="2020-06-08T12:11:00Z"/>
        </w:rPr>
      </w:pPr>
    </w:p>
    <w:p w14:paraId="20D4AA5D" w14:textId="3788041A" w:rsidR="00755E7D" w:rsidRPr="00715250" w:rsidDel="001D5A6D" w:rsidRDefault="00755E7D" w:rsidP="00755E7D">
      <w:pPr>
        <w:tabs>
          <w:tab w:val="left" w:pos="540"/>
          <w:tab w:val="left" w:pos="1080"/>
          <w:tab w:val="left" w:pos="1620"/>
        </w:tabs>
        <w:rPr>
          <w:del w:id="2999" w:author="Thar Adale" w:date="2020-06-08T12:11:00Z"/>
        </w:rPr>
      </w:pPr>
      <w:del w:id="3000" w:author="Thar Adale" w:date="2020-06-08T12:11:00Z">
        <w:r w:rsidRPr="00715250" w:rsidDel="001D5A6D">
          <w:tab/>
          <w:delText>Points instructors may want to make:</w:delText>
        </w:r>
      </w:del>
    </w:p>
    <w:p w14:paraId="1998705A" w14:textId="75B3EAD8" w:rsidR="00755E7D" w:rsidRPr="00715250" w:rsidDel="001D5A6D" w:rsidRDefault="00755E7D" w:rsidP="007535BE">
      <w:pPr>
        <w:numPr>
          <w:ilvl w:val="0"/>
          <w:numId w:val="216"/>
        </w:numPr>
        <w:tabs>
          <w:tab w:val="left" w:pos="540"/>
          <w:tab w:val="left" w:pos="1080"/>
          <w:tab w:val="left" w:pos="1620"/>
        </w:tabs>
        <w:ind w:hanging="540"/>
        <w:rPr>
          <w:del w:id="3001" w:author="Thar Adale" w:date="2020-06-08T12:11:00Z"/>
        </w:rPr>
      </w:pPr>
      <w:del w:id="3002" w:author="Thar Adale" w:date="2020-06-08T12:11:00Z">
        <w:r w:rsidRPr="00715250" w:rsidDel="001D5A6D">
          <w:delText>Common situations include socializing with professors at department parties or conferences; talking about personal information with professors outside of class; doing small favors for professors such as picking up a snack for them at the cafeteria; or working closely with professors on their research projects.</w:delText>
        </w:r>
      </w:del>
    </w:p>
    <w:p w14:paraId="081AF9E0" w14:textId="07D7580D" w:rsidR="00755E7D" w:rsidRPr="00715250" w:rsidDel="001D5A6D" w:rsidRDefault="00755E7D" w:rsidP="007535BE">
      <w:pPr>
        <w:numPr>
          <w:ilvl w:val="0"/>
          <w:numId w:val="216"/>
        </w:numPr>
        <w:tabs>
          <w:tab w:val="left" w:pos="540"/>
          <w:tab w:val="left" w:pos="1080"/>
          <w:tab w:val="left" w:pos="1620"/>
        </w:tabs>
        <w:ind w:hanging="540"/>
        <w:rPr>
          <w:del w:id="3003" w:author="Thar Adale" w:date="2020-06-08T12:11:00Z"/>
          <w:b/>
        </w:rPr>
      </w:pPr>
      <w:del w:id="3004" w:author="Thar Adale" w:date="2020-06-08T12:11:00Z">
        <w:r w:rsidRPr="00715250" w:rsidDel="001D5A6D">
          <w:delText>Situations that are inappropriate are babysitting for professors; attending social events together without other students being involved; going on vacations together; dating; having a sexual relationship; or borrowing money.</w:delText>
        </w:r>
      </w:del>
    </w:p>
    <w:p w14:paraId="0DF0BD4D" w14:textId="6B598EB0" w:rsidR="00755E7D" w:rsidRPr="00715250" w:rsidDel="001D5A6D" w:rsidRDefault="00755E7D" w:rsidP="00755E7D">
      <w:pPr>
        <w:tabs>
          <w:tab w:val="left" w:pos="540"/>
          <w:tab w:val="left" w:pos="1080"/>
          <w:tab w:val="left" w:pos="1620"/>
        </w:tabs>
        <w:jc w:val="center"/>
        <w:rPr>
          <w:del w:id="3005" w:author="Thar Adale" w:date="2020-06-08T12:11:00Z"/>
          <w:b/>
        </w:rPr>
      </w:pPr>
    </w:p>
    <w:p w14:paraId="679AEBEB" w14:textId="0D3D3FD9" w:rsidR="00755E7D" w:rsidRPr="002F072E" w:rsidDel="001D5A6D" w:rsidRDefault="00755E7D" w:rsidP="002F072E">
      <w:pPr>
        <w:tabs>
          <w:tab w:val="left" w:pos="540"/>
          <w:tab w:val="left" w:pos="1080"/>
          <w:tab w:val="left" w:pos="1620"/>
        </w:tabs>
        <w:rPr>
          <w:del w:id="3006" w:author="Thar Adale" w:date="2020-06-08T12:11:00Z"/>
          <w:sz w:val="32"/>
        </w:rPr>
      </w:pPr>
      <w:del w:id="3007" w:author="Thar Adale" w:date="2020-06-08T12:11:00Z">
        <w:r w:rsidRPr="002F072E" w:rsidDel="001D5A6D">
          <w:rPr>
            <w:b/>
            <w:sz w:val="32"/>
          </w:rPr>
          <w:delText>I</w:delText>
        </w:r>
        <w:r w:rsidR="002F072E" w:rsidRPr="002F072E" w:rsidDel="001D5A6D">
          <w:rPr>
            <w:b/>
            <w:sz w:val="32"/>
          </w:rPr>
          <w:delText>N-CLASS ACTIVITY</w:delText>
        </w:r>
      </w:del>
    </w:p>
    <w:p w14:paraId="3D597202" w14:textId="01C714CB" w:rsidR="00755E7D" w:rsidRPr="00715250" w:rsidDel="001D5A6D" w:rsidRDefault="00755E7D" w:rsidP="00755E7D">
      <w:pPr>
        <w:tabs>
          <w:tab w:val="left" w:pos="540"/>
          <w:tab w:val="left" w:pos="1080"/>
          <w:tab w:val="left" w:pos="1620"/>
        </w:tabs>
        <w:rPr>
          <w:del w:id="3008" w:author="Thar Adale" w:date="2020-06-08T12:11:00Z"/>
          <w:b/>
        </w:rPr>
      </w:pPr>
    </w:p>
    <w:p w14:paraId="2B779630" w14:textId="03945182" w:rsidR="00755E7D" w:rsidRPr="002F072E" w:rsidDel="001D5A6D" w:rsidRDefault="00755E7D" w:rsidP="00755E7D">
      <w:pPr>
        <w:pStyle w:val="Heading4"/>
        <w:tabs>
          <w:tab w:val="left" w:pos="540"/>
          <w:tab w:val="left" w:pos="1080"/>
          <w:tab w:val="left" w:pos="1620"/>
        </w:tabs>
        <w:spacing w:before="0"/>
        <w:rPr>
          <w:del w:id="3009" w:author="Thar Adale" w:date="2020-06-08T12:11:00Z"/>
          <w:rFonts w:ascii="Times New Roman" w:hAnsi="Times New Roman"/>
          <w:bCs/>
          <w:i w:val="0"/>
          <w:color w:val="000000" w:themeColor="text1"/>
        </w:rPr>
      </w:pPr>
      <w:del w:id="3010"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View from the Other Side</w:delText>
        </w:r>
      </w:del>
    </w:p>
    <w:p w14:paraId="25C972A6" w14:textId="7D2080B6" w:rsidR="00755E7D" w:rsidRPr="00715250" w:rsidDel="001D5A6D" w:rsidRDefault="00755E7D" w:rsidP="00755E7D">
      <w:pPr>
        <w:tabs>
          <w:tab w:val="left" w:pos="540"/>
          <w:tab w:val="left" w:pos="1080"/>
          <w:tab w:val="left" w:pos="1620"/>
        </w:tabs>
        <w:rPr>
          <w:del w:id="3011" w:author="Thar Adale" w:date="2020-06-08T12:11:00Z"/>
          <w:b/>
        </w:rPr>
      </w:pPr>
      <w:del w:id="3012" w:author="Thar Adale" w:date="2020-06-08T12:11:00Z">
        <w:r w:rsidRPr="00715250" w:rsidDel="001D5A6D">
          <w:rPr>
            <w:b/>
          </w:rPr>
          <w:delText>Learning</w:delText>
        </w:r>
      </w:del>
    </w:p>
    <w:p w14:paraId="3C402186" w14:textId="20E9BC84"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3013" w:author="Thar Adale" w:date="2020-06-08T12:11:00Z"/>
          <w:rFonts w:ascii="Times New Roman" w:hAnsi="Times New Roman"/>
          <w:szCs w:val="24"/>
        </w:rPr>
      </w:pPr>
      <w:del w:id="3014"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To provide experiential learning about (1) the challenging nature of non-</w:delText>
        </w:r>
        <w:r w:rsidR="00DF2C1B" w:rsidDel="001D5A6D">
          <w:rPr>
            <w:rFonts w:ascii="Times New Roman" w:hAnsi="Times New Roman"/>
            <w:szCs w:val="24"/>
          </w:rPr>
          <w:tab/>
        </w:r>
        <w:r w:rsidRPr="007F24A5" w:rsidDel="001D5A6D">
          <w:rPr>
            <w:rFonts w:ascii="Times New Roman" w:hAnsi="Times New Roman"/>
            <w:szCs w:val="24"/>
          </w:rPr>
          <w:delText xml:space="preserve">academic dismissal issues, and (2) the potential struggles associated with how </w:delText>
        </w:r>
        <w:r w:rsidR="00DF2C1B" w:rsidDel="001D5A6D">
          <w:rPr>
            <w:rFonts w:ascii="Times New Roman" w:hAnsi="Times New Roman"/>
            <w:szCs w:val="24"/>
          </w:rPr>
          <w:tab/>
          <w:delText>programs handle students who face</w:delText>
        </w:r>
        <w:r w:rsidRPr="007F24A5" w:rsidDel="001D5A6D">
          <w:rPr>
            <w:rFonts w:ascii="Times New Roman" w:hAnsi="Times New Roman"/>
            <w:szCs w:val="24"/>
          </w:rPr>
          <w:delText xml:space="preserve"> such issues.</w:delText>
        </w:r>
      </w:del>
    </w:p>
    <w:p w14:paraId="0352D5A5" w14:textId="55F5B911" w:rsidR="00755E7D" w:rsidRPr="00715250" w:rsidDel="001D5A6D" w:rsidRDefault="00755E7D" w:rsidP="00755E7D">
      <w:pPr>
        <w:tabs>
          <w:tab w:val="left" w:pos="540"/>
          <w:tab w:val="left" w:pos="1080"/>
          <w:tab w:val="left" w:pos="1620"/>
        </w:tabs>
        <w:ind w:left="1080" w:hanging="1080"/>
        <w:rPr>
          <w:del w:id="3015" w:author="Thar Adale" w:date="2020-06-08T12:11:00Z"/>
        </w:rPr>
      </w:pPr>
      <w:del w:id="3016" w:author="Thar Adale" w:date="2020-06-08T12:11:00Z">
        <w:r w:rsidRPr="00715250" w:rsidDel="001D5A6D">
          <w:rPr>
            <w:b/>
          </w:rPr>
          <w:delText>Procedures</w:delText>
        </w:r>
        <w:r w:rsidRPr="00715250" w:rsidDel="001D5A6D">
          <w:delText>:</w:delText>
        </w:r>
        <w:r w:rsidRPr="00715250" w:rsidDel="001D5A6D">
          <w:tab/>
          <w:delText xml:space="preserve">In small groups, ask students to role play a group of faculty members in a </w:delText>
        </w:r>
        <w:r w:rsidR="00DF2C1B" w:rsidDel="001D5A6D">
          <w:tab/>
        </w:r>
        <w:r w:rsidRPr="00715250" w:rsidDel="001D5A6D">
          <w:delText>specifi</w:delText>
        </w:r>
        <w:r w:rsidR="00DF2C1B" w:rsidDel="001D5A6D">
          <w:delText xml:space="preserve">c counseling graduate program. </w:delText>
        </w:r>
        <w:r w:rsidRPr="00715250" w:rsidDel="001D5A6D">
          <w:delText xml:space="preserve">First, generate a brief description of your </w:delText>
        </w:r>
        <w:r w:rsidR="00DF2C1B" w:rsidDel="001D5A6D">
          <w:tab/>
        </w:r>
        <w:r w:rsidRPr="00715250" w:rsidDel="001D5A6D">
          <w:delText xml:space="preserve">program, describing its accreditation (or lack of), level and number of students, </w:delText>
        </w:r>
        <w:r w:rsidR="00DF2C1B" w:rsidDel="001D5A6D">
          <w:tab/>
        </w:r>
        <w:r w:rsidRPr="00715250" w:rsidDel="001D5A6D">
          <w:delText xml:space="preserve">number of faculty, type of institution, and any other descriptive information you </w:delText>
        </w:r>
        <w:r w:rsidR="00DF2C1B" w:rsidDel="001D5A6D">
          <w:tab/>
        </w:r>
        <w:r w:rsidRPr="00715250" w:rsidDel="001D5A6D">
          <w:delText>feel to be important in understanding your partic</w:delText>
        </w:r>
        <w:r w:rsidR="00DF2C1B" w:rsidDel="001D5A6D">
          <w:delText xml:space="preserve">ular context. </w:delText>
        </w:r>
        <w:r w:rsidRPr="00715250" w:rsidDel="001D5A6D">
          <w:delText xml:space="preserve">Second, based on </w:delText>
        </w:r>
        <w:r w:rsidR="00DF2C1B" w:rsidDel="001D5A6D">
          <w:tab/>
        </w:r>
        <w:r w:rsidRPr="00715250" w:rsidDel="001D5A6D">
          <w:delText xml:space="preserve">your context and your knowledge of the relevant ethical codes and guidelines, </w:delText>
        </w:r>
        <w:r w:rsidR="00DF2C1B" w:rsidDel="001D5A6D">
          <w:tab/>
        </w:r>
        <w:r w:rsidRPr="00715250" w:rsidDel="001D5A6D">
          <w:delText xml:space="preserve">generate a set of policies and procedures for handling student non-academic </w:delText>
        </w:r>
        <w:r w:rsidR="00DF2C1B" w:rsidDel="001D5A6D">
          <w:tab/>
        </w:r>
        <w:r w:rsidRPr="00715250" w:rsidDel="001D5A6D">
          <w:delText xml:space="preserve">problems or concerns, and also the dismissal policies and procedures in the </w:delText>
        </w:r>
        <w:r w:rsidR="00DF2C1B" w:rsidDel="001D5A6D">
          <w:tab/>
        </w:r>
        <w:r w:rsidRPr="00715250" w:rsidDel="001D5A6D">
          <w:delText>event remediation procedures are unsuccessful.</w:delText>
        </w:r>
      </w:del>
    </w:p>
    <w:p w14:paraId="1BDAC4C1" w14:textId="2707BD3B" w:rsidR="00755E7D" w:rsidRPr="00715250" w:rsidDel="001D5A6D" w:rsidRDefault="00755E7D" w:rsidP="00755E7D">
      <w:pPr>
        <w:tabs>
          <w:tab w:val="left" w:pos="540"/>
          <w:tab w:val="left" w:pos="1080"/>
          <w:tab w:val="left" w:pos="1620"/>
        </w:tabs>
        <w:rPr>
          <w:del w:id="3017" w:author="Thar Adale" w:date="2020-06-08T12:11:00Z"/>
          <w:b/>
        </w:rPr>
      </w:pPr>
      <w:del w:id="3018" w:author="Thar Adale" w:date="2020-06-08T12:11:00Z">
        <w:r w:rsidRPr="00715250" w:rsidDel="001D5A6D">
          <w:rPr>
            <w:b/>
          </w:rPr>
          <w:delText>Discussion</w:delText>
        </w:r>
      </w:del>
    </w:p>
    <w:p w14:paraId="32BAE13B" w14:textId="33B6481C" w:rsidR="00DF2C1B" w:rsidDel="001D5A6D" w:rsidRDefault="00755E7D" w:rsidP="00755E7D">
      <w:pPr>
        <w:tabs>
          <w:tab w:val="left" w:pos="540"/>
          <w:tab w:val="left" w:pos="1080"/>
          <w:tab w:val="left" w:pos="1620"/>
        </w:tabs>
        <w:ind w:left="1080" w:hanging="1080"/>
        <w:rPr>
          <w:del w:id="3019" w:author="Thar Adale" w:date="2020-06-08T12:11:00Z"/>
        </w:rPr>
      </w:pPr>
      <w:del w:id="3020" w:author="Thar Adale" w:date="2020-06-08T12:11:00Z">
        <w:r w:rsidRPr="00715250" w:rsidDel="001D5A6D">
          <w:rPr>
            <w:b/>
          </w:rPr>
          <w:delText>Questions</w:delText>
        </w:r>
        <w:r w:rsidRPr="00715250" w:rsidDel="001D5A6D">
          <w:delText>:</w:delText>
        </w:r>
        <w:r w:rsidRPr="00715250" w:rsidDel="001D5A6D">
          <w:tab/>
          <w:delText xml:space="preserve">What struggles occurred in your group and how did you resolve them?  </w:delText>
        </w:r>
      </w:del>
    </w:p>
    <w:p w14:paraId="465F58FE" w14:textId="72F921F3" w:rsidR="00DF2C1B" w:rsidDel="001D5A6D" w:rsidRDefault="00DF2C1B" w:rsidP="00755E7D">
      <w:pPr>
        <w:tabs>
          <w:tab w:val="left" w:pos="540"/>
          <w:tab w:val="left" w:pos="1080"/>
          <w:tab w:val="left" w:pos="1620"/>
        </w:tabs>
        <w:ind w:left="1080" w:hanging="1080"/>
        <w:rPr>
          <w:del w:id="3021" w:author="Thar Adale" w:date="2020-06-08T12:11:00Z"/>
        </w:rPr>
      </w:pPr>
    </w:p>
    <w:p w14:paraId="52E5E9D4" w14:textId="2D51F6AA" w:rsidR="00DF2C1B" w:rsidDel="001D5A6D" w:rsidRDefault="00DF2C1B" w:rsidP="00755E7D">
      <w:pPr>
        <w:tabs>
          <w:tab w:val="left" w:pos="540"/>
          <w:tab w:val="left" w:pos="1080"/>
          <w:tab w:val="left" w:pos="1620"/>
        </w:tabs>
        <w:ind w:left="1080" w:hanging="1080"/>
        <w:rPr>
          <w:del w:id="3022" w:author="Thar Adale" w:date="2020-06-08T12:11:00Z"/>
        </w:rPr>
      </w:pPr>
      <w:del w:id="3023" w:author="Thar Adale" w:date="2020-06-08T12:11:00Z">
        <w:r w:rsidDel="001D5A6D">
          <w:tab/>
        </w:r>
        <w:r w:rsidDel="001D5A6D">
          <w:tab/>
        </w:r>
        <w:r w:rsidDel="001D5A6D">
          <w:tab/>
        </w:r>
        <w:r w:rsidR="00755E7D" w:rsidRPr="00715250" w:rsidDel="001D5A6D">
          <w:delText xml:space="preserve">What contextual factors did your group consider important?  </w:delText>
        </w:r>
      </w:del>
    </w:p>
    <w:p w14:paraId="594856E3" w14:textId="3C70A41C" w:rsidR="00DF2C1B" w:rsidDel="001D5A6D" w:rsidRDefault="00DF2C1B" w:rsidP="00755E7D">
      <w:pPr>
        <w:tabs>
          <w:tab w:val="left" w:pos="540"/>
          <w:tab w:val="left" w:pos="1080"/>
          <w:tab w:val="left" w:pos="1620"/>
        </w:tabs>
        <w:ind w:left="1080" w:hanging="1080"/>
        <w:rPr>
          <w:del w:id="3024" w:author="Thar Adale" w:date="2020-06-08T12:11:00Z"/>
        </w:rPr>
      </w:pPr>
    </w:p>
    <w:p w14:paraId="473A1962" w14:textId="35668437" w:rsidR="00755E7D" w:rsidRPr="00715250" w:rsidDel="001D5A6D" w:rsidRDefault="00DF2C1B" w:rsidP="00755E7D">
      <w:pPr>
        <w:tabs>
          <w:tab w:val="left" w:pos="540"/>
          <w:tab w:val="left" w:pos="1080"/>
          <w:tab w:val="left" w:pos="1620"/>
        </w:tabs>
        <w:ind w:left="1080" w:hanging="1080"/>
        <w:rPr>
          <w:del w:id="3025" w:author="Thar Adale" w:date="2020-06-08T12:11:00Z"/>
        </w:rPr>
      </w:pPr>
      <w:del w:id="3026" w:author="Thar Adale" w:date="2020-06-08T12:11:00Z">
        <w:r w:rsidDel="001D5A6D">
          <w:tab/>
        </w:r>
        <w:r w:rsidDel="001D5A6D">
          <w:tab/>
        </w:r>
        <w:r w:rsidDel="001D5A6D">
          <w:tab/>
        </w:r>
        <w:r w:rsidR="00755E7D" w:rsidRPr="00715250" w:rsidDel="001D5A6D">
          <w:delText xml:space="preserve">How would you go about ensuring that the procedures your faculty group </w:delText>
        </w:r>
        <w:r w:rsidDel="001D5A6D">
          <w:tab/>
        </w:r>
        <w:r w:rsidR="00755E7D" w:rsidRPr="00715250" w:rsidDel="001D5A6D">
          <w:delText>developed would continue to be revisited and adapted</w:delText>
        </w:r>
        <w:r w:rsidDel="001D5A6D">
          <w:delText>,</w:delText>
        </w:r>
        <w:r w:rsidR="00755E7D" w:rsidRPr="00715250" w:rsidDel="001D5A6D">
          <w:delText xml:space="preserve"> in order to continually </w:delText>
        </w:r>
        <w:r w:rsidDel="001D5A6D">
          <w:tab/>
        </w:r>
        <w:r w:rsidR="00755E7D" w:rsidRPr="00715250" w:rsidDel="001D5A6D">
          <w:delText xml:space="preserve">increase effectiveness and fairness, and </w:delText>
        </w:r>
        <w:r w:rsidDel="001D5A6D">
          <w:delText xml:space="preserve">to </w:delText>
        </w:r>
        <w:r w:rsidR="00755E7D" w:rsidRPr="00715250" w:rsidDel="001D5A6D">
          <w:delText xml:space="preserve">be representative of the entire </w:delText>
        </w:r>
        <w:r w:rsidDel="001D5A6D">
          <w:tab/>
        </w:r>
        <w:r w:rsidR="00755E7D" w:rsidRPr="00715250" w:rsidDel="001D5A6D">
          <w:delText>faculty?</w:delText>
        </w:r>
      </w:del>
    </w:p>
    <w:p w14:paraId="1AEC930E" w14:textId="38EAF651" w:rsidR="00755E7D" w:rsidRPr="00715250" w:rsidDel="001D5A6D" w:rsidRDefault="00755E7D" w:rsidP="00755E7D">
      <w:pPr>
        <w:tabs>
          <w:tab w:val="left" w:pos="540"/>
          <w:tab w:val="left" w:pos="1080"/>
          <w:tab w:val="left" w:pos="1620"/>
        </w:tabs>
        <w:rPr>
          <w:del w:id="3027" w:author="Thar Adale" w:date="2020-06-08T12:11:00Z"/>
          <w:b/>
        </w:rPr>
      </w:pPr>
    </w:p>
    <w:p w14:paraId="00D23A62" w14:textId="58D82823" w:rsidR="00755E7D" w:rsidRPr="002F072E" w:rsidDel="001D5A6D" w:rsidRDefault="00755E7D" w:rsidP="00755E7D">
      <w:pPr>
        <w:tabs>
          <w:tab w:val="left" w:pos="540"/>
          <w:tab w:val="left" w:pos="1080"/>
          <w:tab w:val="left" w:pos="1620"/>
        </w:tabs>
        <w:ind w:left="1080" w:hanging="1080"/>
        <w:jc w:val="center"/>
        <w:rPr>
          <w:del w:id="3028" w:author="Thar Adale" w:date="2020-06-08T12:11:00Z"/>
          <w:b/>
          <w:sz w:val="28"/>
        </w:rPr>
      </w:pPr>
      <w:del w:id="3029" w:author="Thar Adale" w:date="2020-06-08T12:11:00Z">
        <w:r w:rsidRPr="002F072E" w:rsidDel="001D5A6D">
          <w:rPr>
            <w:b/>
            <w:sz w:val="28"/>
          </w:rPr>
          <w:delText>Point/Counterpoint (Debate) Topics</w:delText>
        </w:r>
      </w:del>
    </w:p>
    <w:p w14:paraId="1C168138" w14:textId="77889C81" w:rsidR="00755E7D" w:rsidRPr="00715250" w:rsidDel="001D5A6D" w:rsidRDefault="00755E7D" w:rsidP="00755E7D">
      <w:pPr>
        <w:tabs>
          <w:tab w:val="left" w:pos="540"/>
          <w:tab w:val="left" w:pos="1080"/>
          <w:tab w:val="left" w:pos="1620"/>
        </w:tabs>
        <w:ind w:left="1080" w:hanging="1080"/>
        <w:jc w:val="center"/>
        <w:rPr>
          <w:del w:id="3030" w:author="Thar Adale" w:date="2020-06-08T12:11:00Z"/>
          <w:b/>
        </w:rPr>
      </w:pPr>
    </w:p>
    <w:p w14:paraId="2667FCFD" w14:textId="724B16B3" w:rsidR="00755E7D" w:rsidRPr="00715250" w:rsidDel="001D5A6D" w:rsidRDefault="00755E7D" w:rsidP="00755E7D">
      <w:pPr>
        <w:tabs>
          <w:tab w:val="left" w:pos="540"/>
          <w:tab w:val="left" w:pos="1080"/>
          <w:tab w:val="left" w:pos="1620"/>
        </w:tabs>
        <w:ind w:left="1080" w:hanging="1080"/>
        <w:rPr>
          <w:del w:id="3031" w:author="Thar Adale" w:date="2020-06-08T12:11:00Z"/>
        </w:rPr>
      </w:pPr>
      <w:del w:id="3032" w:author="Thar Adale" w:date="2020-06-08T12:11:00Z">
        <w:r w:rsidRPr="00715250" w:rsidDel="001D5A6D">
          <w:rPr>
            <w:b/>
          </w:rPr>
          <w:delText>Title:</w:delText>
        </w:r>
        <w:r w:rsidRPr="00715250" w:rsidDel="001D5A6D">
          <w:rPr>
            <w:b/>
          </w:rPr>
          <w:tab/>
        </w:r>
        <w:r w:rsidRPr="00715250" w:rsidDel="001D5A6D">
          <w:rPr>
            <w:b/>
          </w:rPr>
          <w:tab/>
        </w:r>
        <w:r w:rsidRPr="00715250" w:rsidDel="001D5A6D">
          <w:delText>A Personal Counseling Experience for Students</w:delText>
        </w:r>
      </w:del>
    </w:p>
    <w:p w14:paraId="7E614B5D" w14:textId="76038DC5" w:rsidR="00755E7D" w:rsidRPr="00715250" w:rsidDel="001D5A6D" w:rsidRDefault="00755E7D" w:rsidP="00755E7D">
      <w:pPr>
        <w:tabs>
          <w:tab w:val="left" w:pos="540"/>
          <w:tab w:val="left" w:pos="1080"/>
          <w:tab w:val="left" w:pos="1620"/>
        </w:tabs>
        <w:ind w:left="1080" w:hanging="1080"/>
        <w:rPr>
          <w:del w:id="3033" w:author="Thar Adale" w:date="2020-06-08T12:11:00Z"/>
        </w:rPr>
      </w:pPr>
      <w:del w:id="3034" w:author="Thar Adale" w:date="2020-06-08T12:11:00Z">
        <w:r w:rsidRPr="00715250" w:rsidDel="001D5A6D">
          <w:rPr>
            <w:b/>
          </w:rPr>
          <w:delText>Learning</w:delText>
        </w:r>
      </w:del>
    </w:p>
    <w:p w14:paraId="759521FC" w14:textId="086B775D" w:rsidR="00755E7D" w:rsidRPr="00715250" w:rsidDel="001D5A6D" w:rsidRDefault="00755E7D" w:rsidP="00755E7D">
      <w:pPr>
        <w:tabs>
          <w:tab w:val="left" w:pos="540"/>
          <w:tab w:val="left" w:pos="1080"/>
          <w:tab w:val="left" w:pos="1620"/>
        </w:tabs>
        <w:ind w:left="1080" w:hanging="1080"/>
        <w:rPr>
          <w:del w:id="3035" w:author="Thar Adale" w:date="2020-06-08T12:11:00Z"/>
        </w:rPr>
      </w:pPr>
      <w:del w:id="3036"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arguments both for and against requiring students in counseling </w:delText>
        </w:r>
        <w:r w:rsidR="0040421B" w:rsidDel="001D5A6D">
          <w:tab/>
        </w:r>
        <w:r w:rsidRPr="00715250" w:rsidDel="001D5A6D">
          <w:delText>programs to have an experience as a client in counseling.</w:delText>
        </w:r>
      </w:del>
    </w:p>
    <w:p w14:paraId="7545B80E" w14:textId="2081A02B" w:rsidR="00755E7D" w:rsidRPr="00715250" w:rsidDel="001D5A6D" w:rsidRDefault="00755E7D" w:rsidP="00755E7D">
      <w:pPr>
        <w:tabs>
          <w:tab w:val="left" w:pos="540"/>
          <w:tab w:val="left" w:pos="1080"/>
          <w:tab w:val="left" w:pos="1620"/>
        </w:tabs>
        <w:ind w:left="1080" w:hanging="1080"/>
        <w:rPr>
          <w:del w:id="3037" w:author="Thar Adale" w:date="2020-06-08T12:11:00Z"/>
        </w:rPr>
      </w:pPr>
      <w:del w:id="3038" w:author="Thar Adale" w:date="2020-06-08T12:11:00Z">
        <w:r w:rsidRPr="00715250" w:rsidDel="001D5A6D">
          <w:rPr>
            <w:b/>
          </w:rPr>
          <w:delText>Procedures:</w:delText>
        </w:r>
        <w:r w:rsidRPr="00715250" w:rsidDel="001D5A6D">
          <w:tab/>
        </w:r>
        <w:r w:rsidR="0040421B" w:rsidRPr="00715250" w:rsidDel="001D5A6D">
          <w:delText>Assign (or allow students to volunteer) 2 groups of stude</w:delText>
        </w:r>
        <w:r w:rsidR="0040421B" w:rsidDel="001D5A6D">
          <w:delText xml:space="preserve">nts (preferably 3-5 </w:delText>
        </w:r>
        <w:r w:rsidR="0040421B" w:rsidDel="001D5A6D">
          <w:tab/>
        </w:r>
        <w:r w:rsidR="0040421B" w:rsidDel="001D5A6D">
          <w:tab/>
          <w:delText>students per group</w:delText>
        </w:r>
        <w:r w:rsidR="0040421B" w:rsidRPr="00715250" w:rsidDel="001D5A6D">
          <w:delText xml:space="preserve">) to each take one of the positions described below and </w:delText>
        </w:r>
        <w:r w:rsidR="0040421B" w:rsidDel="001D5A6D">
          <w:tab/>
        </w:r>
        <w:r w:rsidR="0040421B" w:rsidDel="001D5A6D">
          <w:tab/>
        </w:r>
        <w:r w:rsidR="0040421B" w:rsidRPr="00715250" w:rsidDel="001D5A6D">
          <w:delText>prepare a 5-minute argum</w:delText>
        </w:r>
        <w:r w:rsidR="0040421B" w:rsidDel="001D5A6D">
          <w:delText xml:space="preserve">ent in favor of that position. </w:delText>
        </w:r>
        <w:r w:rsidR="0040421B" w:rsidRPr="00715250" w:rsidDel="001D5A6D">
          <w:delText>Have eac</w:delText>
        </w:r>
        <w:r w:rsidR="0040421B" w:rsidDel="001D5A6D">
          <w:delText xml:space="preserve">h group present </w:delText>
        </w:r>
        <w:r w:rsidR="0040421B" w:rsidDel="001D5A6D">
          <w:tab/>
        </w:r>
        <w:r w:rsidR="0040421B" w:rsidDel="001D5A6D">
          <w:tab/>
          <w:delText>its argument.  Next, a</w:delText>
        </w:r>
        <w:r w:rsidR="0040421B" w:rsidRPr="00715250" w:rsidDel="001D5A6D">
          <w:delText xml:space="preserve">llow the groups to confer for 2 minutes and then have each </w:delText>
        </w:r>
        <w:r w:rsidR="0040421B" w:rsidDel="001D5A6D">
          <w:tab/>
        </w:r>
        <w:r w:rsidR="0040421B" w:rsidRPr="00715250" w:rsidDel="001D5A6D">
          <w:delText>group present its rebuttal to the other group</w:delText>
        </w:r>
        <w:r w:rsidR="0040421B" w:rsidDel="001D5A6D">
          <w:delText>’s argument. Lastly, h</w:delText>
        </w:r>
        <w:r w:rsidR="0040421B" w:rsidRPr="00715250" w:rsidDel="001D5A6D">
          <w:delText xml:space="preserve">ave the class </w:delText>
        </w:r>
        <w:r w:rsidR="0040421B" w:rsidDel="001D5A6D">
          <w:tab/>
        </w:r>
        <w:r w:rsidR="0040421B" w:rsidDel="001D5A6D">
          <w:tab/>
        </w:r>
        <w:r w:rsidR="0040421B" w:rsidRPr="00715250" w:rsidDel="001D5A6D">
          <w:delText>members who served as the audience vote for which side was most persuasive.</w:delText>
        </w:r>
      </w:del>
    </w:p>
    <w:p w14:paraId="0EB2E680" w14:textId="27EA51B0" w:rsidR="00755E7D" w:rsidRPr="00715250" w:rsidDel="001D5A6D" w:rsidRDefault="00755E7D" w:rsidP="00755E7D">
      <w:pPr>
        <w:tabs>
          <w:tab w:val="left" w:pos="540"/>
          <w:tab w:val="left" w:pos="1080"/>
          <w:tab w:val="left" w:pos="1620"/>
        </w:tabs>
        <w:ind w:left="1080" w:hanging="1080"/>
        <w:rPr>
          <w:del w:id="3039" w:author="Thar Adale" w:date="2020-06-08T12:11:00Z"/>
        </w:rPr>
      </w:pPr>
    </w:p>
    <w:p w14:paraId="00418842" w14:textId="59911D19" w:rsidR="00755E7D" w:rsidRPr="00715250" w:rsidDel="001D5A6D" w:rsidRDefault="00755E7D" w:rsidP="00755E7D">
      <w:pPr>
        <w:tabs>
          <w:tab w:val="left" w:pos="540"/>
          <w:tab w:val="left" w:pos="1080"/>
          <w:tab w:val="left" w:pos="1620"/>
        </w:tabs>
        <w:ind w:left="1080" w:hanging="1080"/>
        <w:rPr>
          <w:del w:id="3040" w:author="Thar Adale" w:date="2020-06-08T12:11:00Z"/>
          <w:i/>
        </w:rPr>
      </w:pPr>
      <w:del w:id="3041" w:author="Thar Adale" w:date="2020-06-08T12:11:00Z">
        <w:r w:rsidRPr="00715250" w:rsidDel="001D5A6D">
          <w:tab/>
        </w:r>
        <w:r w:rsidRPr="00715250" w:rsidDel="001D5A6D">
          <w:tab/>
          <w:delText xml:space="preserve">Point:  </w:delText>
        </w:r>
        <w:r w:rsidRPr="00715250" w:rsidDel="001D5A6D">
          <w:rPr>
            <w:i/>
          </w:rPr>
          <w:delText xml:space="preserve">Counseling students should be required to have a minimum number of sessions of (ungraded) experience as a client in counseling.  </w:delText>
        </w:r>
      </w:del>
    </w:p>
    <w:p w14:paraId="6D14F197" w14:textId="01761183" w:rsidR="00755E7D" w:rsidRPr="00715250" w:rsidDel="001D5A6D" w:rsidRDefault="00755E7D" w:rsidP="00755E7D">
      <w:pPr>
        <w:tabs>
          <w:tab w:val="left" w:pos="540"/>
          <w:tab w:val="left" w:pos="1080"/>
          <w:tab w:val="left" w:pos="1620"/>
        </w:tabs>
        <w:ind w:left="1080" w:hanging="1080"/>
        <w:rPr>
          <w:del w:id="3042" w:author="Thar Adale" w:date="2020-06-08T12:11:00Z"/>
          <w:i/>
        </w:rPr>
      </w:pPr>
      <w:del w:id="3043"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57850EBD" w14:textId="04FA4538" w:rsidR="00755E7D" w:rsidRPr="00715250" w:rsidDel="001D5A6D" w:rsidRDefault="00755E7D" w:rsidP="00755E7D">
      <w:pPr>
        <w:tabs>
          <w:tab w:val="left" w:pos="540"/>
          <w:tab w:val="left" w:pos="1080"/>
          <w:tab w:val="left" w:pos="1620"/>
        </w:tabs>
        <w:ind w:left="1080" w:hanging="1080"/>
        <w:rPr>
          <w:del w:id="3044" w:author="Thar Adale" w:date="2020-06-08T12:11:00Z"/>
          <w:i/>
        </w:rPr>
      </w:pPr>
      <w:del w:id="3045"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Counseling students should be encouraged but not required to have an experience as a client in counseling.  </w:delText>
        </w:r>
      </w:del>
    </w:p>
    <w:p w14:paraId="26934BA4" w14:textId="103E2693" w:rsidR="00755E7D" w:rsidRPr="00715250" w:rsidDel="001D5A6D" w:rsidRDefault="00755E7D" w:rsidP="00755E7D">
      <w:pPr>
        <w:tabs>
          <w:tab w:val="left" w:pos="540"/>
          <w:tab w:val="left" w:pos="1080"/>
          <w:tab w:val="left" w:pos="1620"/>
        </w:tabs>
        <w:ind w:left="1080" w:hanging="1080"/>
        <w:rPr>
          <w:del w:id="3046" w:author="Thar Adale" w:date="2020-06-08T12:11:00Z"/>
          <w:i/>
        </w:rPr>
      </w:pPr>
    </w:p>
    <w:p w14:paraId="7BC9AA64" w14:textId="516CB19E" w:rsidR="00755E7D" w:rsidRPr="00715250" w:rsidDel="001D5A6D" w:rsidRDefault="00755E7D" w:rsidP="00755E7D">
      <w:pPr>
        <w:tabs>
          <w:tab w:val="left" w:pos="540"/>
          <w:tab w:val="left" w:pos="1080"/>
          <w:tab w:val="left" w:pos="1620"/>
        </w:tabs>
        <w:ind w:left="1080" w:hanging="1080"/>
        <w:rPr>
          <w:del w:id="3047" w:author="Thar Adale" w:date="2020-06-08T12:11:00Z"/>
        </w:rPr>
      </w:pPr>
      <w:del w:id="3048" w:author="Thar Adale" w:date="2020-06-08T12:11:00Z">
        <w:r w:rsidRPr="00715250" w:rsidDel="001D5A6D">
          <w:rPr>
            <w:b/>
          </w:rPr>
          <w:delText>Title:</w:delText>
        </w:r>
        <w:r w:rsidRPr="00715250" w:rsidDel="001D5A6D">
          <w:rPr>
            <w:b/>
          </w:rPr>
          <w:tab/>
        </w:r>
        <w:r w:rsidRPr="00715250" w:rsidDel="001D5A6D">
          <w:rPr>
            <w:b/>
          </w:rPr>
          <w:tab/>
        </w:r>
        <w:r w:rsidRPr="00715250" w:rsidDel="001D5A6D">
          <w:delText>Relationships between Faculty and Students</w:delText>
        </w:r>
      </w:del>
    </w:p>
    <w:p w14:paraId="029ABA0A" w14:textId="21A2203A" w:rsidR="00755E7D" w:rsidRPr="00715250" w:rsidDel="001D5A6D" w:rsidRDefault="00755E7D" w:rsidP="00755E7D">
      <w:pPr>
        <w:tabs>
          <w:tab w:val="left" w:pos="540"/>
          <w:tab w:val="left" w:pos="1080"/>
          <w:tab w:val="left" w:pos="1620"/>
        </w:tabs>
        <w:ind w:left="1080" w:hanging="1080"/>
        <w:rPr>
          <w:del w:id="3049" w:author="Thar Adale" w:date="2020-06-08T12:11:00Z"/>
        </w:rPr>
      </w:pPr>
      <w:del w:id="3050" w:author="Thar Adale" w:date="2020-06-08T12:11:00Z">
        <w:r w:rsidRPr="00715250" w:rsidDel="001D5A6D">
          <w:rPr>
            <w:b/>
          </w:rPr>
          <w:delText>Learning</w:delText>
        </w:r>
      </w:del>
    </w:p>
    <w:p w14:paraId="04DFC0EB" w14:textId="498CF0C9" w:rsidR="00755E7D" w:rsidRPr="00715250" w:rsidDel="001D5A6D" w:rsidRDefault="00755E7D" w:rsidP="00755E7D">
      <w:pPr>
        <w:tabs>
          <w:tab w:val="left" w:pos="540"/>
          <w:tab w:val="left" w:pos="1080"/>
          <w:tab w:val="left" w:pos="1620"/>
        </w:tabs>
        <w:ind w:left="1080" w:hanging="1080"/>
        <w:rPr>
          <w:del w:id="3051" w:author="Thar Adale" w:date="2020-06-08T12:11:00Z"/>
        </w:rPr>
      </w:pPr>
      <w:del w:id="3052"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benefits and risks involved in outside-of-class relationships </w:delText>
        </w:r>
        <w:r w:rsidR="00DF2C1B" w:rsidDel="001D5A6D">
          <w:tab/>
        </w:r>
        <w:r w:rsidRPr="00715250" w:rsidDel="001D5A6D">
          <w:delText>between faculty and students.</w:delText>
        </w:r>
      </w:del>
    </w:p>
    <w:p w14:paraId="16F89C17" w14:textId="3EFE2842" w:rsidR="00755E7D" w:rsidRPr="00715250" w:rsidDel="001D5A6D" w:rsidRDefault="00755E7D" w:rsidP="00755E7D">
      <w:pPr>
        <w:tabs>
          <w:tab w:val="left" w:pos="540"/>
          <w:tab w:val="left" w:pos="1080"/>
          <w:tab w:val="left" w:pos="1620"/>
        </w:tabs>
        <w:ind w:left="1080" w:hanging="1080"/>
        <w:rPr>
          <w:del w:id="3053" w:author="Thar Adale" w:date="2020-06-08T12:11:00Z"/>
        </w:rPr>
      </w:pPr>
    </w:p>
    <w:p w14:paraId="5A88E8F9" w14:textId="44BD735B" w:rsidR="00755E7D" w:rsidRPr="00715250" w:rsidDel="001D5A6D" w:rsidRDefault="00755E7D" w:rsidP="00755E7D">
      <w:pPr>
        <w:tabs>
          <w:tab w:val="left" w:pos="540"/>
          <w:tab w:val="left" w:pos="1080"/>
          <w:tab w:val="left" w:pos="1620"/>
        </w:tabs>
        <w:ind w:left="1080" w:hanging="1080"/>
        <w:rPr>
          <w:del w:id="3054" w:author="Thar Adale" w:date="2020-06-08T12:11:00Z"/>
          <w:i/>
        </w:rPr>
      </w:pPr>
      <w:del w:id="3055" w:author="Thar Adale" w:date="2020-06-08T12:11:00Z">
        <w:r w:rsidRPr="00715250" w:rsidDel="001D5A6D">
          <w:tab/>
        </w:r>
        <w:r w:rsidRPr="00715250" w:rsidDel="001D5A6D">
          <w:tab/>
          <w:delText xml:space="preserve">Point:  </w:delText>
        </w:r>
        <w:r w:rsidRPr="00715250" w:rsidDel="001D5A6D">
          <w:rPr>
            <w:i/>
          </w:rPr>
          <w:delText xml:space="preserve">Faculty in counseling programs should maintain strict and consistent boundaries in their relationships with students, to protect students who are in a vulnerable position.  </w:delText>
        </w:r>
      </w:del>
    </w:p>
    <w:p w14:paraId="515E861D" w14:textId="057DC480" w:rsidR="00755E7D" w:rsidRPr="00715250" w:rsidDel="001D5A6D" w:rsidRDefault="00755E7D" w:rsidP="00755E7D">
      <w:pPr>
        <w:tabs>
          <w:tab w:val="left" w:pos="540"/>
          <w:tab w:val="left" w:pos="1080"/>
          <w:tab w:val="left" w:pos="1620"/>
        </w:tabs>
        <w:ind w:left="1080" w:hanging="1080"/>
        <w:rPr>
          <w:del w:id="3056" w:author="Thar Adale" w:date="2020-06-08T12:11:00Z"/>
          <w:i/>
        </w:rPr>
      </w:pPr>
      <w:del w:id="3057"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324BED0A" w14:textId="3EBCC49C" w:rsidR="00755E7D" w:rsidRPr="00715250" w:rsidDel="001D5A6D" w:rsidRDefault="00755E7D" w:rsidP="00755E7D">
      <w:pPr>
        <w:tabs>
          <w:tab w:val="left" w:pos="540"/>
          <w:tab w:val="left" w:pos="1080"/>
          <w:tab w:val="left" w:pos="1620"/>
        </w:tabs>
        <w:ind w:left="1080" w:hanging="1080"/>
        <w:rPr>
          <w:del w:id="3058" w:author="Thar Adale" w:date="2020-06-08T12:11:00Z"/>
          <w:i/>
        </w:rPr>
      </w:pPr>
      <w:del w:id="3059"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Students in counseling programs are all adults and faculty should be flexible and use professional judgment in adjusting relationship boundaries to foster mentoring and personal/professional growth.  </w:delText>
        </w:r>
      </w:del>
    </w:p>
    <w:p w14:paraId="25D15EB1" w14:textId="6ACF6ECF" w:rsidR="00755E7D" w:rsidRPr="00715250" w:rsidDel="001D5A6D" w:rsidRDefault="00755E7D" w:rsidP="00755E7D">
      <w:pPr>
        <w:tabs>
          <w:tab w:val="left" w:pos="540"/>
          <w:tab w:val="left" w:pos="1080"/>
          <w:tab w:val="left" w:pos="1620"/>
        </w:tabs>
        <w:rPr>
          <w:del w:id="3060" w:author="Thar Adale" w:date="2020-06-08T12:11:00Z"/>
        </w:rPr>
      </w:pPr>
    </w:p>
    <w:p w14:paraId="6C2A7FC5" w14:textId="131FB072" w:rsidR="00755E7D" w:rsidRPr="002F072E" w:rsidDel="001D5A6D" w:rsidRDefault="002F072E" w:rsidP="002F072E">
      <w:pPr>
        <w:tabs>
          <w:tab w:val="left" w:pos="540"/>
          <w:tab w:val="left" w:pos="1080"/>
          <w:tab w:val="left" w:pos="1620"/>
        </w:tabs>
        <w:rPr>
          <w:del w:id="3061" w:author="Thar Adale" w:date="2020-06-08T12:11:00Z"/>
          <w:b/>
          <w:sz w:val="32"/>
        </w:rPr>
      </w:pPr>
      <w:del w:id="3062" w:author="Thar Adale" w:date="2020-06-08T12:11:00Z">
        <w:r w:rsidRPr="002F072E" w:rsidDel="001D5A6D">
          <w:rPr>
            <w:b/>
            <w:sz w:val="32"/>
          </w:rPr>
          <w:delText>OUTSIDE CLASS ACTIVITY</w:delText>
        </w:r>
      </w:del>
    </w:p>
    <w:p w14:paraId="35748FBE" w14:textId="41C0BCB6" w:rsidR="00755E7D" w:rsidRPr="00715250" w:rsidDel="001D5A6D" w:rsidRDefault="00755E7D" w:rsidP="00755E7D">
      <w:pPr>
        <w:tabs>
          <w:tab w:val="left" w:pos="540"/>
          <w:tab w:val="left" w:pos="1080"/>
          <w:tab w:val="left" w:pos="1620"/>
        </w:tabs>
        <w:jc w:val="center"/>
        <w:rPr>
          <w:del w:id="3063" w:author="Thar Adale" w:date="2020-06-08T12:11:00Z"/>
          <w:b/>
        </w:rPr>
      </w:pPr>
    </w:p>
    <w:p w14:paraId="53BB4A82" w14:textId="3FE5E476" w:rsidR="00755E7D" w:rsidRPr="002F072E" w:rsidDel="001D5A6D" w:rsidRDefault="00755E7D" w:rsidP="00755E7D">
      <w:pPr>
        <w:pStyle w:val="Heading4"/>
        <w:tabs>
          <w:tab w:val="left" w:pos="540"/>
          <w:tab w:val="left" w:pos="1080"/>
          <w:tab w:val="left" w:pos="1620"/>
        </w:tabs>
        <w:spacing w:before="0"/>
        <w:rPr>
          <w:del w:id="3064" w:author="Thar Adale" w:date="2020-06-08T12:11:00Z"/>
          <w:rFonts w:ascii="Times New Roman" w:hAnsi="Times New Roman"/>
          <w:bCs/>
          <w:i w:val="0"/>
          <w:color w:val="000000" w:themeColor="text1"/>
        </w:rPr>
      </w:pPr>
      <w:del w:id="3065"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 xml:space="preserve">Understanding Ethical or Legal Experiences from the Perspective of a </w:delText>
        </w:r>
        <w:r w:rsidR="00DF2C1B" w:rsidDel="001D5A6D">
          <w:rPr>
            <w:rFonts w:ascii="Times New Roman" w:hAnsi="Times New Roman"/>
            <w:bCs/>
            <w:i w:val="0"/>
            <w:color w:val="000000" w:themeColor="text1"/>
          </w:rPr>
          <w:tab/>
        </w:r>
        <w:r w:rsidR="00DF2C1B" w:rsidDel="001D5A6D">
          <w:rPr>
            <w:rFonts w:ascii="Times New Roman" w:hAnsi="Times New Roman"/>
            <w:bCs/>
            <w:i w:val="0"/>
            <w:color w:val="000000" w:themeColor="text1"/>
          </w:rPr>
          <w:tab/>
        </w:r>
        <w:r w:rsidR="00DF2C1B" w:rsidDel="001D5A6D">
          <w:rPr>
            <w:rFonts w:ascii="Times New Roman" w:hAnsi="Times New Roman"/>
            <w:bCs/>
            <w:i w:val="0"/>
            <w:color w:val="000000" w:themeColor="text1"/>
          </w:rPr>
          <w:tab/>
        </w:r>
        <w:r w:rsidR="00DF2C1B" w:rsidDel="001D5A6D">
          <w:rPr>
            <w:rFonts w:ascii="Times New Roman" w:hAnsi="Times New Roman"/>
            <w:bCs/>
            <w:i w:val="0"/>
            <w:color w:val="000000" w:themeColor="text1"/>
          </w:rPr>
          <w:tab/>
        </w:r>
        <w:r w:rsidR="00DF2C1B" w:rsidDel="001D5A6D">
          <w:rPr>
            <w:rFonts w:ascii="Times New Roman" w:hAnsi="Times New Roman"/>
            <w:bCs/>
            <w:i w:val="0"/>
            <w:color w:val="000000" w:themeColor="text1"/>
          </w:rPr>
          <w:tab/>
        </w:r>
        <w:r w:rsidRPr="002F072E" w:rsidDel="001D5A6D">
          <w:rPr>
            <w:rFonts w:ascii="Times New Roman" w:hAnsi="Times New Roman"/>
            <w:bCs/>
            <w:i w:val="0"/>
            <w:color w:val="000000" w:themeColor="text1"/>
          </w:rPr>
          <w:delText>Counselor Educator</w:delText>
        </w:r>
      </w:del>
    </w:p>
    <w:p w14:paraId="532638F0" w14:textId="7E79FAF7" w:rsidR="00755E7D" w:rsidRPr="00715250" w:rsidDel="001D5A6D" w:rsidRDefault="00755E7D" w:rsidP="00755E7D">
      <w:pPr>
        <w:tabs>
          <w:tab w:val="left" w:pos="540"/>
          <w:tab w:val="left" w:pos="1080"/>
          <w:tab w:val="left" w:pos="1620"/>
        </w:tabs>
        <w:rPr>
          <w:del w:id="3066" w:author="Thar Adale" w:date="2020-06-08T12:11:00Z"/>
          <w:b/>
        </w:rPr>
      </w:pPr>
      <w:del w:id="3067" w:author="Thar Adale" w:date="2020-06-08T12:11:00Z">
        <w:r w:rsidRPr="00715250" w:rsidDel="001D5A6D">
          <w:rPr>
            <w:b/>
          </w:rPr>
          <w:delText xml:space="preserve">Learning </w:delText>
        </w:r>
      </w:del>
    </w:p>
    <w:p w14:paraId="7C63359C" w14:textId="5F0468EB" w:rsidR="00755E7D" w:rsidRPr="00715250" w:rsidDel="001D5A6D" w:rsidRDefault="00755E7D" w:rsidP="00755E7D">
      <w:pPr>
        <w:tabs>
          <w:tab w:val="left" w:pos="540"/>
          <w:tab w:val="left" w:pos="1080"/>
          <w:tab w:val="left" w:pos="1620"/>
        </w:tabs>
        <w:ind w:left="1080" w:hanging="1080"/>
        <w:rPr>
          <w:del w:id="3068" w:author="Thar Adale" w:date="2020-06-08T12:11:00Z"/>
        </w:rPr>
      </w:pPr>
      <w:del w:id="3069" w:author="Thar Adale" w:date="2020-06-08T12:11:00Z">
        <w:r w:rsidRPr="00715250" w:rsidDel="001D5A6D">
          <w:rPr>
            <w:b/>
          </w:rPr>
          <w:delText>Goal</w:delText>
        </w:r>
        <w:r w:rsidRPr="00715250" w:rsidDel="001D5A6D">
          <w:delText>:</w:delText>
        </w:r>
        <w:r w:rsidRPr="00715250" w:rsidDel="001D5A6D">
          <w:tab/>
        </w:r>
        <w:r w:rsidRPr="00715250" w:rsidDel="001D5A6D">
          <w:tab/>
          <w:delText xml:space="preserve">To facilitate a personal connection with an experienced counselor educator (one </w:delText>
        </w:r>
        <w:r w:rsidR="00DF2C1B" w:rsidDel="001D5A6D">
          <w:tab/>
        </w:r>
        <w:r w:rsidRPr="00715250" w:rsidDel="001D5A6D">
          <w:delText xml:space="preserve">who has likely experienced a major ethical or legal challenge at some point in </w:delText>
        </w:r>
        <w:r w:rsidR="00DF2C1B" w:rsidDel="001D5A6D">
          <w:tab/>
        </w:r>
        <w:r w:rsidRPr="00715250" w:rsidDel="001D5A6D">
          <w:delText xml:space="preserve">his or her career) such that students experience the reality of ethical or legal </w:delText>
        </w:r>
        <w:r w:rsidR="00DF2C1B" w:rsidDel="001D5A6D">
          <w:tab/>
        </w:r>
        <w:r w:rsidRPr="00715250" w:rsidDel="001D5A6D">
          <w:delText>issues in counselor education.</w:delText>
        </w:r>
      </w:del>
    </w:p>
    <w:p w14:paraId="050CAD7E" w14:textId="43A4AA3C" w:rsidR="00755E7D" w:rsidRPr="00715250" w:rsidDel="001D5A6D" w:rsidRDefault="00755E7D" w:rsidP="00755E7D">
      <w:pPr>
        <w:tabs>
          <w:tab w:val="left" w:pos="540"/>
          <w:tab w:val="left" w:pos="1080"/>
          <w:tab w:val="left" w:pos="1620"/>
        </w:tabs>
        <w:ind w:left="1080" w:hanging="1080"/>
        <w:rPr>
          <w:del w:id="3070" w:author="Thar Adale" w:date="2020-06-08T12:11:00Z"/>
        </w:rPr>
      </w:pPr>
      <w:del w:id="3071" w:author="Thar Adale" w:date="2020-06-08T12:11:00Z">
        <w:r w:rsidRPr="00715250" w:rsidDel="001D5A6D">
          <w:rPr>
            <w:b/>
          </w:rPr>
          <w:delText>Procedures</w:delText>
        </w:r>
        <w:r w:rsidRPr="00715250" w:rsidDel="001D5A6D">
          <w:delText>:</w:delText>
        </w:r>
        <w:r w:rsidRPr="00715250" w:rsidDel="001D5A6D">
          <w:tab/>
          <w:delText xml:space="preserve">Based on the central issues in this chapter, ask students to contact a current </w:delText>
        </w:r>
        <w:r w:rsidR="00DF2C1B" w:rsidDel="001D5A6D">
          <w:tab/>
        </w:r>
        <w:r w:rsidRPr="00715250" w:rsidDel="001D5A6D">
          <w:delText>counselor e</w:delText>
        </w:r>
        <w:r w:rsidR="00DF2C1B" w:rsidDel="001D5A6D">
          <w:delText xml:space="preserve">ducator. </w:delText>
        </w:r>
        <w:r w:rsidRPr="00715250" w:rsidDel="001D5A6D">
          <w:delText>He or she does not h</w:delText>
        </w:r>
        <w:r w:rsidR="00DF2C1B" w:rsidDel="001D5A6D">
          <w:delText xml:space="preserve">ave to be in your own program. </w:delText>
        </w:r>
        <w:r w:rsidRPr="00715250" w:rsidDel="001D5A6D">
          <w:delText xml:space="preserve">Ask </w:delText>
        </w:r>
        <w:r w:rsidR="00DF2C1B" w:rsidDel="001D5A6D">
          <w:tab/>
        </w:r>
        <w:r w:rsidRPr="00715250" w:rsidDel="001D5A6D">
          <w:delText>students to take the steps listed below:</w:delText>
        </w:r>
      </w:del>
    </w:p>
    <w:p w14:paraId="52686C26" w14:textId="1F239272" w:rsidR="00755E7D" w:rsidRPr="00715250" w:rsidDel="001D5A6D" w:rsidRDefault="00755E7D" w:rsidP="00755E7D">
      <w:pPr>
        <w:tabs>
          <w:tab w:val="left" w:pos="540"/>
          <w:tab w:val="left" w:pos="1080"/>
          <w:tab w:val="left" w:pos="1620"/>
        </w:tabs>
        <w:rPr>
          <w:del w:id="3072" w:author="Thar Adale" w:date="2020-06-08T12:11:00Z"/>
        </w:rPr>
      </w:pPr>
    </w:p>
    <w:p w14:paraId="0B09E28C" w14:textId="26726DA0" w:rsidR="00755E7D" w:rsidRPr="00715250" w:rsidDel="001D5A6D" w:rsidRDefault="00755E7D" w:rsidP="00755E7D">
      <w:pPr>
        <w:tabs>
          <w:tab w:val="left" w:pos="540"/>
          <w:tab w:val="left" w:pos="1080"/>
          <w:tab w:val="left" w:pos="1620"/>
        </w:tabs>
        <w:ind w:left="1080" w:hanging="1080"/>
        <w:rPr>
          <w:del w:id="3073" w:author="Thar Adale" w:date="2020-06-08T12:11:00Z"/>
        </w:rPr>
      </w:pPr>
      <w:del w:id="3074" w:author="Thar Adale" w:date="2020-06-08T12:11:00Z">
        <w:r w:rsidRPr="00715250" w:rsidDel="001D5A6D">
          <w:tab/>
        </w:r>
        <w:r w:rsidRPr="00715250" w:rsidDel="001D5A6D">
          <w:tab/>
        </w:r>
        <w:r w:rsidRPr="00715250" w:rsidDel="001D5A6D">
          <w:tab/>
          <w:delText xml:space="preserve">Depending on your geographical proximity, interviews may take palace in </w:delText>
        </w:r>
        <w:r w:rsidR="00367A03" w:rsidDel="001D5A6D">
          <w:tab/>
        </w:r>
        <w:r w:rsidRPr="00715250" w:rsidDel="001D5A6D">
          <w:delText>person, by telephone,</w:delText>
        </w:r>
        <w:r w:rsidR="00367A03" w:rsidDel="001D5A6D">
          <w:delText xml:space="preserve"> through video conferencing,</w:delText>
        </w:r>
        <w:r w:rsidRPr="00715250" w:rsidDel="001D5A6D">
          <w:delText xml:space="preserve"> </w:delText>
        </w:r>
        <w:r w:rsidR="00DF2C1B" w:rsidDel="001D5A6D">
          <w:delText>via</w:delText>
        </w:r>
        <w:r w:rsidRPr="00715250" w:rsidDel="001D5A6D">
          <w:delText xml:space="preserve"> e-mail, or any other </w:delText>
        </w:r>
        <w:r w:rsidR="00367A03" w:rsidDel="001D5A6D">
          <w:tab/>
        </w:r>
        <w:r w:rsidRPr="00715250" w:rsidDel="001D5A6D">
          <w:delText>method of connecting that</w:delText>
        </w:r>
        <w:r w:rsidR="00367A03" w:rsidDel="001D5A6D">
          <w:delText xml:space="preserve"> works. Prior to the scheduled interview, c</w:delText>
        </w:r>
        <w:r w:rsidRPr="00715250" w:rsidDel="001D5A6D">
          <w:delText xml:space="preserve">reate a </w:delText>
        </w:r>
        <w:r w:rsidR="00367A03" w:rsidDel="001D5A6D">
          <w:tab/>
        </w:r>
        <w:r w:rsidRPr="00715250" w:rsidDel="001D5A6D">
          <w:delText xml:space="preserve">number of interview questions based on your understanding of this chapter’s </w:delText>
        </w:r>
        <w:r w:rsidR="00367A03" w:rsidDel="001D5A6D">
          <w:tab/>
        </w:r>
        <w:r w:rsidRPr="00715250" w:rsidDel="001D5A6D">
          <w:delText xml:space="preserve">issues.  The purpose of this exercise is to facilitate a discussion between you and </w:delText>
        </w:r>
        <w:r w:rsidR="00367A03" w:rsidDel="001D5A6D">
          <w:tab/>
        </w:r>
        <w:r w:rsidRPr="00715250" w:rsidDel="001D5A6D">
          <w:delText xml:space="preserve">an experienced counselor educator </w:delText>
        </w:r>
        <w:r w:rsidR="00367A03" w:rsidDel="001D5A6D">
          <w:delText>related</w:delText>
        </w:r>
        <w:r w:rsidRPr="00715250" w:rsidDel="001D5A6D">
          <w:delText xml:space="preserve"> to ethical and legal issues associated </w:delText>
        </w:r>
        <w:r w:rsidR="00367A03" w:rsidDel="001D5A6D">
          <w:tab/>
        </w:r>
        <w:r w:rsidRPr="00715250" w:rsidDel="001D5A6D">
          <w:delText>with the co</w:delText>
        </w:r>
        <w:r w:rsidR="00367A03" w:rsidDel="001D5A6D">
          <w:delText>unselor education professorate.</w:delText>
        </w:r>
        <w:r w:rsidRPr="00715250" w:rsidDel="001D5A6D">
          <w:delText xml:space="preserve"> After the interview, generate a report </w:delText>
        </w:r>
        <w:r w:rsidR="00367A03" w:rsidDel="001D5A6D">
          <w:tab/>
        </w:r>
        <w:r w:rsidRPr="00715250" w:rsidDel="001D5A6D">
          <w:delText>summarizing the</w:delText>
        </w:r>
        <w:r w:rsidR="00367A03" w:rsidDel="001D5A6D">
          <w:delText xml:space="preserve"> key takeaways from your interview. </w:delText>
        </w:r>
        <w:r w:rsidRPr="00715250" w:rsidDel="001D5A6D">
          <w:delText xml:space="preserve">Provide a list of your </w:delText>
        </w:r>
        <w:r w:rsidR="00367A03" w:rsidDel="001D5A6D">
          <w:tab/>
        </w:r>
        <w:r w:rsidRPr="00715250" w:rsidDel="001D5A6D">
          <w:delText xml:space="preserve">interview questions, a summary of your interview experience, what you learned, </w:delText>
        </w:r>
        <w:r w:rsidR="00367A03" w:rsidDel="001D5A6D">
          <w:tab/>
        </w:r>
        <w:r w:rsidRPr="00715250" w:rsidDel="001D5A6D">
          <w:delText xml:space="preserve">and any insights that occurred during your interactions </w:delText>
        </w:r>
        <w:r w:rsidR="00367A03" w:rsidDel="001D5A6D">
          <w:delText>related</w:delText>
        </w:r>
        <w:r w:rsidRPr="00715250" w:rsidDel="001D5A6D">
          <w:delText xml:space="preserve"> to the potential </w:delText>
        </w:r>
        <w:r w:rsidR="00367A03" w:rsidDel="001D5A6D">
          <w:tab/>
        </w:r>
        <w:r w:rsidRPr="00715250" w:rsidDel="001D5A6D">
          <w:delText xml:space="preserve">ethical or legal challenges associated with being a counselor educator.  </w:delText>
        </w:r>
      </w:del>
    </w:p>
    <w:p w14:paraId="1544C830" w14:textId="0EE45956" w:rsidR="00755E7D" w:rsidRPr="00715250" w:rsidDel="001D5A6D" w:rsidRDefault="00755E7D" w:rsidP="00755E7D">
      <w:pPr>
        <w:tabs>
          <w:tab w:val="left" w:pos="540"/>
          <w:tab w:val="left" w:pos="1080"/>
          <w:tab w:val="left" w:pos="1620"/>
        </w:tabs>
        <w:ind w:left="1080" w:hanging="1080"/>
        <w:rPr>
          <w:del w:id="3075" w:author="Thar Adale" w:date="2020-06-08T12:11:00Z"/>
        </w:rPr>
      </w:pPr>
    </w:p>
    <w:p w14:paraId="0AC09D2D" w14:textId="6ED91673" w:rsidR="00755E7D" w:rsidRPr="00715250" w:rsidDel="001D5A6D" w:rsidRDefault="00755E7D" w:rsidP="00755E7D">
      <w:pPr>
        <w:tabs>
          <w:tab w:val="left" w:pos="540"/>
          <w:tab w:val="left" w:pos="1080"/>
          <w:tab w:val="left" w:pos="1620"/>
        </w:tabs>
        <w:jc w:val="center"/>
        <w:rPr>
          <w:del w:id="3076" w:author="Thar Adale" w:date="2020-06-08T12:11:00Z"/>
          <w:b/>
        </w:rPr>
      </w:pPr>
      <w:del w:id="3077" w:author="Thar Adale" w:date="2020-06-08T12:11:00Z">
        <w:r w:rsidRPr="002F072E" w:rsidDel="001D5A6D">
          <w:rPr>
            <w:b/>
            <w:sz w:val="28"/>
          </w:rPr>
          <w:delText>Topic for Self-Reflection/Journaling</w:delText>
        </w:r>
      </w:del>
    </w:p>
    <w:p w14:paraId="1A5A829E" w14:textId="193F3F4D" w:rsidR="00755E7D" w:rsidRPr="00715250" w:rsidDel="001D5A6D" w:rsidRDefault="00755E7D" w:rsidP="00755E7D">
      <w:pPr>
        <w:tabs>
          <w:tab w:val="left" w:pos="540"/>
          <w:tab w:val="left" w:pos="1080"/>
          <w:tab w:val="left" w:pos="1620"/>
        </w:tabs>
        <w:jc w:val="center"/>
        <w:rPr>
          <w:del w:id="3078" w:author="Thar Adale" w:date="2020-06-08T12:11:00Z"/>
          <w:b/>
        </w:rPr>
      </w:pPr>
    </w:p>
    <w:p w14:paraId="1D51B4E0" w14:textId="7ACA884C" w:rsidR="00755E7D" w:rsidRPr="00715250" w:rsidDel="001D5A6D" w:rsidRDefault="00755E7D" w:rsidP="00755E7D">
      <w:pPr>
        <w:tabs>
          <w:tab w:val="left" w:pos="540"/>
          <w:tab w:val="left" w:pos="1080"/>
          <w:tab w:val="left" w:pos="1620"/>
        </w:tabs>
        <w:ind w:left="1080" w:hanging="1080"/>
        <w:rPr>
          <w:del w:id="3079" w:author="Thar Adale" w:date="2020-06-08T12:11:00Z"/>
        </w:rPr>
      </w:pPr>
      <w:del w:id="3080" w:author="Thar Adale" w:date="2020-06-08T12:11:00Z">
        <w:r w:rsidRPr="00715250" w:rsidDel="001D5A6D">
          <w:rPr>
            <w:b/>
          </w:rPr>
          <w:delText>Topic:</w:delText>
        </w:r>
        <w:r w:rsidRPr="00715250" w:rsidDel="001D5A6D">
          <w:rPr>
            <w:b/>
          </w:rPr>
          <w:tab/>
        </w:r>
        <w:r w:rsidR="00367A03" w:rsidDel="001D5A6D">
          <w:rPr>
            <w:b/>
          </w:rPr>
          <w:tab/>
        </w:r>
        <w:r w:rsidRPr="00715250" w:rsidDel="001D5A6D">
          <w:delText xml:space="preserve">As you progress through your counselor training program, you will receive </w:delText>
        </w:r>
        <w:r w:rsidR="00367A03" w:rsidDel="001D5A6D">
          <w:tab/>
        </w:r>
        <w:r w:rsidRPr="00715250" w:rsidDel="001D5A6D">
          <w:delText xml:space="preserve">feedback about your skill development and interpersonal characteristics that </w:delText>
        </w:r>
        <w:r w:rsidR="00367A03" w:rsidDel="001D5A6D">
          <w:tab/>
        </w:r>
        <w:r w:rsidRPr="00715250" w:rsidDel="001D5A6D">
          <w:delText>may affect your counseling relationships. Reflec</w:delText>
        </w:r>
        <w:r w:rsidR="00367A03" w:rsidDel="001D5A6D">
          <w:delText xml:space="preserve">t on how you receive feedback. </w:delText>
        </w:r>
        <w:r w:rsidR="00367A03" w:rsidDel="001D5A6D">
          <w:tab/>
        </w:r>
        <w:r w:rsidRPr="00715250" w:rsidDel="001D5A6D">
          <w:delText xml:space="preserve">What are some areas of development about which you may be uncomfortable </w:delText>
        </w:r>
        <w:r w:rsidR="00367A03" w:rsidDel="001D5A6D">
          <w:tab/>
        </w:r>
        <w:r w:rsidRPr="00715250" w:rsidDel="001D5A6D">
          <w:delText>with or resistant to feedback</w:delText>
        </w:r>
        <w:r w:rsidR="00367A03" w:rsidDel="001D5A6D">
          <w:delText>? If necessary, h</w:delText>
        </w:r>
        <w:r w:rsidRPr="00715250" w:rsidDel="001D5A6D">
          <w:delText xml:space="preserve">ow </w:delText>
        </w:r>
        <w:r w:rsidR="00367A03" w:rsidDel="001D5A6D">
          <w:delText>would you hope to manage</w:delText>
        </w:r>
        <w:r w:rsidRPr="00715250" w:rsidDel="001D5A6D">
          <w:delText xml:space="preserve"> your </w:delText>
        </w:r>
        <w:r w:rsidR="00367A03" w:rsidDel="001D5A6D">
          <w:tab/>
        </w:r>
        <w:r w:rsidRPr="00715250" w:rsidDel="001D5A6D">
          <w:delText>discomfort or resistance?</w:delText>
        </w:r>
      </w:del>
    </w:p>
    <w:p w14:paraId="6294C82B" w14:textId="46DBB8A1" w:rsidR="00755E7D" w:rsidDel="001D5A6D" w:rsidRDefault="00755E7D" w:rsidP="00755E7D">
      <w:pPr>
        <w:tabs>
          <w:tab w:val="left" w:pos="540"/>
          <w:tab w:val="left" w:pos="1080"/>
          <w:tab w:val="left" w:pos="1620"/>
        </w:tabs>
        <w:rPr>
          <w:del w:id="3081" w:author="Thar Adale" w:date="2020-06-08T12:11:00Z"/>
        </w:rPr>
      </w:pPr>
    </w:p>
    <w:p w14:paraId="00D00ED0" w14:textId="7646DD6A" w:rsidR="00755E7D" w:rsidRPr="00715250" w:rsidDel="001D5A6D" w:rsidRDefault="00755E7D" w:rsidP="00755E7D">
      <w:pPr>
        <w:tabs>
          <w:tab w:val="left" w:pos="540"/>
          <w:tab w:val="left" w:pos="1080"/>
          <w:tab w:val="left" w:pos="1620"/>
        </w:tabs>
        <w:rPr>
          <w:del w:id="3082" w:author="Thar Adale" w:date="2020-06-08T12:11:00Z"/>
        </w:rPr>
      </w:pPr>
    </w:p>
    <w:p w14:paraId="48D4F856" w14:textId="4E18ECCB" w:rsidR="00755E7D" w:rsidRPr="002F072E" w:rsidDel="001D5A6D" w:rsidRDefault="002F072E" w:rsidP="002F072E">
      <w:pPr>
        <w:tabs>
          <w:tab w:val="left" w:pos="540"/>
          <w:tab w:val="left" w:pos="1080"/>
          <w:tab w:val="left" w:pos="1620"/>
        </w:tabs>
        <w:rPr>
          <w:del w:id="3083" w:author="Thar Adale" w:date="2020-06-08T12:11:00Z"/>
          <w:b/>
          <w:sz w:val="32"/>
        </w:rPr>
      </w:pPr>
      <w:del w:id="3084" w:author="Thar Adale" w:date="2020-06-08T12:11:00Z">
        <w:r w:rsidRPr="002F072E" w:rsidDel="001D5A6D">
          <w:rPr>
            <w:b/>
            <w:sz w:val="32"/>
          </w:rPr>
          <w:delText>CASE STUDY</w:delText>
        </w:r>
      </w:del>
    </w:p>
    <w:p w14:paraId="2D47CC9E" w14:textId="2D4114FE" w:rsidR="00755E7D" w:rsidRPr="00715250" w:rsidDel="001D5A6D" w:rsidRDefault="00755E7D" w:rsidP="00755E7D">
      <w:pPr>
        <w:tabs>
          <w:tab w:val="left" w:pos="540"/>
          <w:tab w:val="left" w:pos="1080"/>
          <w:tab w:val="left" w:pos="1620"/>
        </w:tabs>
        <w:rPr>
          <w:del w:id="3085" w:author="Thar Adale" w:date="2020-06-08T12:11:00Z"/>
          <w:b/>
        </w:rPr>
      </w:pPr>
    </w:p>
    <w:p w14:paraId="36819261" w14:textId="24FDEEA7" w:rsidR="00755E7D" w:rsidRPr="00715250" w:rsidDel="001D5A6D" w:rsidRDefault="00755E7D" w:rsidP="00755E7D">
      <w:pPr>
        <w:tabs>
          <w:tab w:val="left" w:pos="540"/>
          <w:tab w:val="left" w:pos="1080"/>
          <w:tab w:val="left" w:pos="1620"/>
        </w:tabs>
        <w:rPr>
          <w:del w:id="3086" w:author="Thar Adale" w:date="2020-06-08T12:11:00Z"/>
        </w:rPr>
      </w:pPr>
      <w:del w:id="3087" w:author="Thar Adale" w:date="2020-06-08T12:11:00Z">
        <w:r w:rsidRPr="00715250" w:rsidDel="001D5A6D">
          <w:tab/>
          <w:delText xml:space="preserve">You are a counselor educator working in a CACREP-accredited counseling graduate </w:delText>
        </w:r>
        <w:r w:rsidR="003666E4" w:rsidDel="001D5A6D">
          <w:tab/>
        </w:r>
        <w:r w:rsidRPr="00715250" w:rsidDel="001D5A6D">
          <w:delText>program which prepares both masters</w:delText>
        </w:r>
        <w:r w:rsidR="00D93C41" w:rsidDel="001D5A6D">
          <w:delText>-</w:delText>
        </w:r>
        <w:r w:rsidRPr="00715250" w:rsidDel="001D5A6D">
          <w:delText xml:space="preserve"> and doctoral</w:delText>
        </w:r>
        <w:r w:rsidR="00D93C41" w:rsidDel="001D5A6D">
          <w:delText xml:space="preserve">-level students. </w:delText>
        </w:r>
        <w:r w:rsidRPr="00715250" w:rsidDel="001D5A6D">
          <w:delText xml:space="preserve">As a part of their </w:delText>
        </w:r>
        <w:r w:rsidR="003666E4" w:rsidDel="001D5A6D">
          <w:tab/>
        </w:r>
        <w:r w:rsidRPr="00715250" w:rsidDel="001D5A6D">
          <w:delText>required internship, doctoral students serve as university individual supervisors for master’s</w:delText>
        </w:r>
        <w:r w:rsidR="003666E4" w:rsidDel="001D5A6D">
          <w:tab/>
        </w:r>
        <w:r w:rsidR="003666E4" w:rsidDel="001D5A6D">
          <w:tab/>
        </w:r>
        <w:r w:rsidRPr="00715250" w:rsidDel="001D5A6D">
          <w:delText>students who are enrolled in e</w:delText>
        </w:r>
        <w:r w:rsidR="00D93C41" w:rsidDel="001D5A6D">
          <w:delText xml:space="preserve">ither practicum or internship. </w:delText>
        </w:r>
        <w:r w:rsidRPr="00715250" w:rsidDel="001D5A6D">
          <w:delText xml:space="preserve">During this particular semester, </w:delText>
        </w:r>
        <w:r w:rsidR="003666E4" w:rsidDel="001D5A6D">
          <w:tab/>
        </w:r>
        <w:r w:rsidRPr="00715250" w:rsidDel="001D5A6D">
          <w:delText>you are one of the faculty members running the docto</w:delText>
        </w:r>
        <w:r w:rsidR="00D93C41" w:rsidDel="001D5A6D">
          <w:delText>ral student supervision group—a</w:delText>
        </w:r>
        <w:r w:rsidRPr="00715250" w:rsidDel="001D5A6D">
          <w:delText xml:space="preserve"> </w:delText>
        </w:r>
        <w:r w:rsidR="003666E4" w:rsidDel="001D5A6D">
          <w:tab/>
        </w:r>
        <w:r w:rsidRPr="00715250" w:rsidDel="001D5A6D">
          <w:delText xml:space="preserve">scheduled weekly group meeting during which doctoral students consult with their peers, </w:delText>
        </w:r>
        <w:r w:rsidR="003666E4" w:rsidDel="001D5A6D">
          <w:tab/>
        </w:r>
        <w:r w:rsidRPr="00715250" w:rsidDel="001D5A6D">
          <w:delText xml:space="preserve">receive feedback from both peers </w:delText>
        </w:r>
        <w:r w:rsidR="00D93C41" w:rsidDel="001D5A6D">
          <w:delText>and the faculty member, problem-</w:delText>
        </w:r>
        <w:r w:rsidRPr="00715250" w:rsidDel="001D5A6D">
          <w:delText xml:space="preserve">solve challenges or </w:delText>
        </w:r>
        <w:r w:rsidR="003666E4" w:rsidDel="001D5A6D">
          <w:tab/>
        </w:r>
        <w:r w:rsidRPr="00715250" w:rsidDel="001D5A6D">
          <w:delText>concerns, and provide updates regarding the status of their master</w:delText>
        </w:r>
        <w:r w:rsidR="00D93C41" w:rsidDel="001D5A6D">
          <w:delText xml:space="preserve">’s-level supervisees. </w:delText>
        </w:r>
        <w:r w:rsidRPr="00715250" w:rsidDel="001D5A6D">
          <w:delText xml:space="preserve">One </w:delText>
        </w:r>
        <w:r w:rsidR="003666E4" w:rsidDel="001D5A6D">
          <w:tab/>
        </w:r>
        <w:r w:rsidRPr="00715250" w:rsidDel="001D5A6D">
          <w:delText>of these doctoral students is working with two individual supe</w:delText>
        </w:r>
        <w:r w:rsidR="00D93C41" w:rsidDel="001D5A6D">
          <w:delText xml:space="preserve">rvisees and leading one </w:delText>
        </w:r>
        <w:r w:rsidR="003666E4" w:rsidDel="001D5A6D">
          <w:tab/>
        </w:r>
        <w:r w:rsidR="00D93C41" w:rsidDel="001D5A6D">
          <w:delText xml:space="preserve">group. </w:delText>
        </w:r>
        <w:r w:rsidRPr="00715250" w:rsidDel="001D5A6D">
          <w:delText xml:space="preserve">One of her two individual supervisees, an attractive male student, is nearing the end </w:delText>
        </w:r>
        <w:r w:rsidR="003666E4" w:rsidDel="001D5A6D">
          <w:tab/>
        </w:r>
        <w:r w:rsidRPr="00715250" w:rsidDel="001D5A6D">
          <w:delText>of his internship and</w:delText>
        </w:r>
        <w:r w:rsidR="00D93C41" w:rsidDel="001D5A6D">
          <w:delText xml:space="preserve"> is getting ready to graduate. </w:delText>
        </w:r>
        <w:r w:rsidRPr="00715250" w:rsidDel="001D5A6D">
          <w:delText xml:space="preserve">Lately, you have noticed a significant </w:delText>
        </w:r>
        <w:r w:rsidR="003666E4" w:rsidDel="001D5A6D">
          <w:tab/>
        </w:r>
        <w:r w:rsidRPr="00715250" w:rsidDel="001D5A6D">
          <w:delText xml:space="preserve">shift in this doctoral student’s defensiveness regarding her male supervisee’s behavior, </w:delText>
        </w:r>
        <w:r w:rsidR="003666E4" w:rsidDel="001D5A6D">
          <w:tab/>
        </w:r>
        <w:r w:rsidRPr="00715250" w:rsidDel="001D5A6D">
          <w:delText>ac</w:delText>
        </w:r>
        <w:r w:rsidR="00D93C41" w:rsidDel="001D5A6D">
          <w:delText>tivities on his internship site</w:delText>
        </w:r>
        <w:r w:rsidRPr="00715250" w:rsidDel="001D5A6D">
          <w:delText xml:space="preserve"> and</w:delText>
        </w:r>
        <w:r w:rsidR="00D93C41" w:rsidDel="001D5A6D">
          <w:delText>,</w:delText>
        </w:r>
        <w:r w:rsidRPr="00715250" w:rsidDel="001D5A6D">
          <w:delText xml:space="preserve"> generally, any time a question arises</w:delText>
        </w:r>
        <w:r w:rsidR="003666E4" w:rsidDel="001D5A6D">
          <w:delText xml:space="preserve"> regarding their </w:delText>
        </w:r>
        <w:r w:rsidR="003666E4" w:rsidDel="001D5A6D">
          <w:tab/>
          <w:delText>relationship. Furthermore</w:delText>
        </w:r>
        <w:r w:rsidRPr="00715250" w:rsidDel="001D5A6D">
          <w:delText xml:space="preserve">, this defensiveness has extended into times when she receives </w:delText>
        </w:r>
        <w:r w:rsidR="003666E4" w:rsidDel="001D5A6D">
          <w:tab/>
        </w:r>
        <w:r w:rsidRPr="00715250" w:rsidDel="001D5A6D">
          <w:delText xml:space="preserve">feedback about her own choices, comments, and interpretations as a supervisor, particularly </w:delText>
        </w:r>
        <w:r w:rsidR="003666E4" w:rsidDel="001D5A6D">
          <w:tab/>
        </w:r>
        <w:r w:rsidRPr="00715250" w:rsidDel="001D5A6D">
          <w:delText xml:space="preserve">in regard to this </w:delText>
        </w:r>
        <w:r w:rsidR="003666E4" w:rsidDel="001D5A6D">
          <w:delText xml:space="preserve">late-stage internship student. </w:delText>
        </w:r>
        <w:r w:rsidRPr="00715250" w:rsidDel="001D5A6D">
          <w:delText xml:space="preserve">On numerous occasions, this doctoral student </w:delText>
        </w:r>
        <w:r w:rsidR="003666E4" w:rsidDel="001D5A6D">
          <w:tab/>
        </w:r>
        <w:r w:rsidRPr="00715250" w:rsidDel="001D5A6D">
          <w:delText xml:space="preserve">has shared with you her struggles with setting limits, becoming </w:delText>
        </w:r>
        <w:r w:rsidR="003666E4" w:rsidDel="001D5A6D">
          <w:delText xml:space="preserve">overly </w:delText>
        </w:r>
        <w:r w:rsidRPr="00715250" w:rsidDel="001D5A6D">
          <w:delText xml:space="preserve">involved in others’ </w:delText>
        </w:r>
        <w:r w:rsidR="003666E4" w:rsidDel="001D5A6D">
          <w:tab/>
        </w:r>
        <w:r w:rsidRPr="00715250" w:rsidDel="001D5A6D">
          <w:delText xml:space="preserve">lives, and the tremendous care she maintains for her students’ experiences in supervision. </w:delText>
        </w:r>
        <w:r w:rsidR="003666E4" w:rsidDel="001D5A6D">
          <w:tab/>
        </w:r>
        <w:r w:rsidR="003666E4" w:rsidDel="001D5A6D">
          <w:tab/>
        </w:r>
        <w:r w:rsidRPr="00715250" w:rsidDel="001D5A6D">
          <w:delText xml:space="preserve">Informally, you have learned that she recently experienced the ending of a long-term </w:delText>
        </w:r>
        <w:r w:rsidR="003666E4" w:rsidDel="001D5A6D">
          <w:tab/>
        </w:r>
        <w:r w:rsidRPr="00715250" w:rsidDel="001D5A6D">
          <w:delText>intimate relationship and you have noticed a marked reduction in her presence</w:delText>
        </w:r>
        <w:r w:rsidR="003666E4" w:rsidDel="001D5A6D">
          <w:delText xml:space="preserve"> and</w:delText>
        </w:r>
        <w:r w:rsidRPr="00715250" w:rsidDel="001D5A6D">
          <w:delText xml:space="preserve"> </w:delText>
        </w:r>
        <w:r w:rsidR="003666E4" w:rsidDel="001D5A6D">
          <w:delText xml:space="preserve">overall </w:delText>
        </w:r>
        <w:r w:rsidR="003666E4" w:rsidDel="001D5A6D">
          <w:tab/>
          <w:delText>level of attentiveness during the group.</w:delText>
        </w:r>
        <w:r w:rsidRPr="00715250" w:rsidDel="001D5A6D">
          <w:delText xml:space="preserve">  </w:delText>
        </w:r>
      </w:del>
    </w:p>
    <w:p w14:paraId="23D969EF" w14:textId="3CB93876" w:rsidR="00755E7D" w:rsidRPr="00715250" w:rsidDel="001D5A6D" w:rsidRDefault="00755E7D" w:rsidP="00755E7D">
      <w:pPr>
        <w:tabs>
          <w:tab w:val="left" w:pos="540"/>
          <w:tab w:val="left" w:pos="1080"/>
          <w:tab w:val="left" w:pos="1620"/>
        </w:tabs>
        <w:rPr>
          <w:del w:id="3088" w:author="Thar Adale" w:date="2020-06-08T12:11:00Z"/>
        </w:rPr>
      </w:pPr>
    </w:p>
    <w:p w14:paraId="66C1AF5E" w14:textId="30E994CA" w:rsidR="00755E7D" w:rsidRPr="00715250" w:rsidDel="001D5A6D" w:rsidRDefault="00755E7D" w:rsidP="00755E7D">
      <w:pPr>
        <w:tabs>
          <w:tab w:val="left" w:pos="540"/>
          <w:tab w:val="left" w:pos="1080"/>
          <w:tab w:val="left" w:pos="1620"/>
        </w:tabs>
        <w:rPr>
          <w:del w:id="3089" w:author="Thar Adale" w:date="2020-06-08T12:11:00Z"/>
          <w:b/>
          <w:bCs/>
          <w:i/>
          <w:iCs/>
        </w:rPr>
      </w:pPr>
      <w:del w:id="3090" w:author="Thar Adale" w:date="2020-06-08T12:11:00Z">
        <w:r w:rsidRPr="00715250" w:rsidDel="001D5A6D">
          <w:rPr>
            <w:b/>
            <w:bCs/>
            <w:i/>
            <w:iCs/>
          </w:rPr>
          <w:delText>Case Study Discussion</w:delText>
        </w:r>
      </w:del>
    </w:p>
    <w:p w14:paraId="2F71962C" w14:textId="0BFDDAD5" w:rsidR="00755E7D" w:rsidRPr="00715250" w:rsidDel="001D5A6D" w:rsidRDefault="00755E7D" w:rsidP="00755E7D">
      <w:pPr>
        <w:tabs>
          <w:tab w:val="left" w:pos="540"/>
          <w:tab w:val="left" w:pos="1080"/>
          <w:tab w:val="left" w:pos="1620"/>
        </w:tabs>
        <w:rPr>
          <w:del w:id="3091" w:author="Thar Adale" w:date="2020-06-08T12:11:00Z"/>
        </w:rPr>
      </w:pPr>
    </w:p>
    <w:p w14:paraId="339AD47A" w14:textId="640D6FC3" w:rsidR="00755E7D" w:rsidRPr="00715250" w:rsidDel="001D5A6D" w:rsidRDefault="00755E7D" w:rsidP="00755E7D">
      <w:pPr>
        <w:tabs>
          <w:tab w:val="left" w:pos="540"/>
          <w:tab w:val="left" w:pos="1080"/>
          <w:tab w:val="left" w:pos="1620"/>
        </w:tabs>
        <w:rPr>
          <w:del w:id="3092" w:author="Thar Adale" w:date="2020-06-08T12:11:00Z"/>
        </w:rPr>
      </w:pPr>
      <w:del w:id="3093" w:author="Thar Adale" w:date="2020-06-08T12:11:00Z">
        <w:r w:rsidRPr="00715250" w:rsidDel="001D5A6D">
          <w:tab/>
          <w:delText>As a counselo</w:delText>
        </w:r>
        <w:r w:rsidR="00AD2454" w:rsidDel="001D5A6D">
          <w:delText xml:space="preserve">r educator, what would you do? </w:delText>
        </w:r>
        <w:r w:rsidRPr="00715250" w:rsidDel="001D5A6D">
          <w:delText>What should yo</w:delText>
        </w:r>
        <w:r w:rsidR="00AD2454" w:rsidDel="001D5A6D">
          <w:delText xml:space="preserve">u do? What should you not do? </w:delText>
        </w:r>
        <w:r w:rsidRPr="00715250" w:rsidDel="001D5A6D">
          <w:delText>W</w:delText>
        </w:r>
        <w:r w:rsidR="00AD2454" w:rsidDel="001D5A6D">
          <w:delText xml:space="preserve">hat are your responsibilities? </w:delText>
        </w:r>
        <w:r w:rsidRPr="00715250" w:rsidDel="001D5A6D">
          <w:delText>What do you suppo</w:delText>
        </w:r>
        <w:r w:rsidR="00AD2454" w:rsidDel="001D5A6D">
          <w:delText xml:space="preserve">se is going on? </w:delText>
        </w:r>
        <w:r w:rsidRPr="00715250" w:rsidDel="001D5A6D">
          <w:delText>What are significant pieces of info</w:delText>
        </w:r>
        <w:r w:rsidR="00AD2454" w:rsidDel="001D5A6D">
          <w:delText>rmation that stand out to you? How, and to what extent,</w:delText>
        </w:r>
        <w:r w:rsidRPr="00715250" w:rsidDel="001D5A6D">
          <w:delText xml:space="preserve"> might you</w:delText>
        </w:r>
        <w:r w:rsidR="00AD2454" w:rsidDel="001D5A6D">
          <w:delText xml:space="preserve"> involve your fellow faculty—or would you? </w:delText>
        </w:r>
        <w:r w:rsidRPr="00715250" w:rsidDel="001D5A6D">
          <w:delText>Which ACA ethical standards might apply in this situation?</w:delText>
        </w:r>
        <w:r w:rsidR="00AD2454" w:rsidDel="001D5A6D">
          <w:delText xml:space="preserve"> </w:delText>
        </w:r>
      </w:del>
    </w:p>
    <w:p w14:paraId="55D61287" w14:textId="7285896B" w:rsidR="00755E7D" w:rsidRPr="00715250" w:rsidDel="001D5A6D" w:rsidRDefault="00755E7D" w:rsidP="00755E7D">
      <w:pPr>
        <w:tabs>
          <w:tab w:val="left" w:pos="540"/>
          <w:tab w:val="left" w:pos="1080"/>
          <w:tab w:val="left" w:pos="1620"/>
        </w:tabs>
        <w:rPr>
          <w:del w:id="3094" w:author="Thar Adale" w:date="2020-06-08T12:11:00Z"/>
        </w:rPr>
      </w:pPr>
    </w:p>
    <w:p w14:paraId="1091A674" w14:textId="42B14930" w:rsidR="00755E7D" w:rsidRPr="00715250" w:rsidDel="001D5A6D" w:rsidRDefault="00755E7D" w:rsidP="00755E7D">
      <w:pPr>
        <w:tabs>
          <w:tab w:val="left" w:pos="540"/>
          <w:tab w:val="left" w:pos="1080"/>
          <w:tab w:val="left" w:pos="1620"/>
        </w:tabs>
        <w:rPr>
          <w:del w:id="3095" w:author="Thar Adale" w:date="2020-06-08T12:11:00Z"/>
        </w:rPr>
      </w:pPr>
      <w:del w:id="3096" w:author="Thar Adale" w:date="2020-06-08T12:11:00Z">
        <w:r w:rsidRPr="00715250" w:rsidDel="001D5A6D">
          <w:tab/>
          <w:delText>Counselor educators assume the responsibility of monitoring the effectiveness of their doctoral students who</w:delText>
        </w:r>
        <w:r w:rsidR="00AD2454" w:rsidDel="001D5A6D">
          <w:delText xml:space="preserve"> supervise master’s students.  </w:delText>
        </w:r>
        <w:r w:rsidRPr="00715250" w:rsidDel="001D5A6D">
          <w:delText>Given the information possessed by the counselor educator in this case study, the issue should be raised and discussed</w:delText>
        </w:r>
        <w:r w:rsidR="00AD2454" w:rsidDel="001D5A6D">
          <w:delText>,</w:delText>
        </w:r>
        <w:r w:rsidRPr="00715250" w:rsidDel="001D5A6D">
          <w:delText xml:space="preserve"> individually</w:delText>
        </w:r>
        <w:r w:rsidR="00AD2454" w:rsidDel="001D5A6D">
          <w:delText>,</w:delText>
        </w:r>
        <w:r w:rsidRPr="00715250" w:rsidDel="001D5A6D">
          <w:delText xml:space="preserve"> with the doctora</w:delText>
        </w:r>
        <w:r w:rsidR="00AD2454" w:rsidDel="001D5A6D">
          <w:delText xml:space="preserve">l student. </w:delText>
        </w:r>
        <w:r w:rsidRPr="00715250" w:rsidDel="001D5A6D">
          <w:delText>The counselor educator should accuse the doct</w:delText>
        </w:r>
        <w:r w:rsidR="00AD2454" w:rsidDel="001D5A6D">
          <w:delText>oral student of any wrong-doing</w:delText>
        </w:r>
        <w:r w:rsidRPr="00715250" w:rsidDel="001D5A6D">
          <w:delText xml:space="preserve"> but</w:delText>
        </w:r>
        <w:r w:rsidR="00AD2454" w:rsidDel="001D5A6D">
          <w:delText>,</w:delText>
        </w:r>
        <w:r w:rsidRPr="00715250" w:rsidDel="001D5A6D">
          <w:delText xml:space="preserve"> instead</w:delText>
        </w:r>
        <w:r w:rsidR="00AD2454" w:rsidDel="001D5A6D">
          <w:delText>,</w:delText>
        </w:r>
        <w:r w:rsidRPr="00715250" w:rsidDel="001D5A6D">
          <w:delText xml:space="preserve"> should point out specific behaviors of the doctoral student a</w:delText>
        </w:r>
        <w:r w:rsidR="00AD2454" w:rsidDel="001D5A6D">
          <w:delText xml:space="preserve">nd ask the student to respond. </w:delText>
        </w:r>
        <w:r w:rsidRPr="00715250" w:rsidDel="001D5A6D">
          <w:delText>During the individual meeting with this supervisee, the counselor educator should express his or her concerns, discuss the extent to which the doctoral student’s supervisory responsibilities may be being compromised, and the</w:delText>
        </w:r>
        <w:r w:rsidR="00AD2454" w:rsidDel="001D5A6D">
          <w:delText xml:space="preserve"> need to address such concerns.</w:delText>
        </w:r>
        <w:r w:rsidRPr="00715250" w:rsidDel="001D5A6D">
          <w:delText xml:space="preserve"> Counselor educators must not become counselors to their stud</w:delText>
        </w:r>
        <w:r w:rsidR="00AD2454" w:rsidDel="001D5A6D">
          <w:delText>ents; however, t</w:delText>
        </w:r>
        <w:r w:rsidRPr="00715250" w:rsidDel="001D5A6D">
          <w:delText>his professor ma</w:delText>
        </w:r>
        <w:r w:rsidR="00AD2454" w:rsidDel="001D5A6D">
          <w:delText>y suggest personal counseling as a potential resource. Furthermore</w:delText>
        </w:r>
        <w:r w:rsidRPr="00715250" w:rsidDel="001D5A6D">
          <w:delText xml:space="preserve">, </w:delText>
        </w:r>
        <w:r w:rsidR="00AD2454" w:rsidDel="001D5A6D">
          <w:delText xml:space="preserve">due to their role </w:delText>
        </w:r>
        <w:r w:rsidRPr="00715250" w:rsidDel="001D5A6D">
          <w:delText>as gatekeepers, counselor educators do not facilitate the continuation of supervisory responsibilities with knowledge</w:delText>
        </w:r>
        <w:r w:rsidR="00AD2454" w:rsidDel="001D5A6D">
          <w:delText xml:space="preserve"> of compromised effectiveness. </w:delText>
        </w:r>
        <w:r w:rsidR="00215144" w:rsidDel="001D5A6D">
          <w:delText>Accordingly</w:delText>
        </w:r>
        <w:r w:rsidRPr="00715250" w:rsidDel="001D5A6D">
          <w:delText>, this counselor educator has a responsibility for not only ensuring that a conversation with the doctoral student is started, but also to follow th</w:delText>
        </w:r>
        <w:r w:rsidR="00215144" w:rsidDel="001D5A6D">
          <w:delText>rough and, if necessary, to ensure that a remediation plan has been initiated. T</w:delText>
        </w:r>
        <w:r w:rsidRPr="00715250" w:rsidDel="001D5A6D">
          <w:delText>he doctoral student and the counselor educator should decide together how much of the content of their individual consultation will be shared with</w:delText>
        </w:r>
        <w:r w:rsidR="00215144" w:rsidDel="001D5A6D">
          <w:delText>in the context of</w:delText>
        </w:r>
        <w:r w:rsidRPr="00715250" w:rsidDel="001D5A6D">
          <w:delText xml:space="preserve"> the supervision group.</w:delText>
        </w:r>
      </w:del>
    </w:p>
    <w:p w14:paraId="3EAB68B6" w14:textId="26519FA4" w:rsidR="00755E7D" w:rsidRPr="00715250" w:rsidDel="001D5A6D" w:rsidRDefault="00755E7D" w:rsidP="00755E7D">
      <w:pPr>
        <w:tabs>
          <w:tab w:val="left" w:pos="540"/>
          <w:tab w:val="left" w:pos="1080"/>
          <w:tab w:val="left" w:pos="1620"/>
        </w:tabs>
        <w:rPr>
          <w:del w:id="3097" w:author="Thar Adale" w:date="2020-06-08T12:11:00Z"/>
        </w:rPr>
      </w:pPr>
    </w:p>
    <w:p w14:paraId="50DCED47" w14:textId="79BF0B34" w:rsidR="002F072E" w:rsidRPr="00FC341E" w:rsidDel="001D5A6D" w:rsidRDefault="002F072E" w:rsidP="002F072E">
      <w:pPr>
        <w:tabs>
          <w:tab w:val="left" w:pos="540"/>
          <w:tab w:val="left" w:pos="1080"/>
          <w:tab w:val="left" w:pos="1620"/>
        </w:tabs>
        <w:jc w:val="center"/>
        <w:rPr>
          <w:del w:id="3098" w:author="Thar Adale" w:date="2020-06-08T12:11:00Z"/>
          <w:b/>
          <w:sz w:val="32"/>
        </w:rPr>
      </w:pPr>
      <w:del w:id="3099" w:author="Thar Adale" w:date="2020-06-08T12:11:00Z">
        <w:r w:rsidRPr="00FC341E" w:rsidDel="001D5A6D">
          <w:rPr>
            <w:b/>
            <w:sz w:val="32"/>
          </w:rPr>
          <w:delText>SHORT PAPER OR ORAL CLASS PRESENTATION TOPICS</w:delText>
        </w:r>
      </w:del>
    </w:p>
    <w:p w14:paraId="46878A7E" w14:textId="311DBE8E" w:rsidR="00755E7D" w:rsidRPr="00715250" w:rsidDel="001D5A6D" w:rsidRDefault="00755E7D" w:rsidP="00755E7D">
      <w:pPr>
        <w:tabs>
          <w:tab w:val="left" w:pos="540"/>
          <w:tab w:val="left" w:pos="1080"/>
          <w:tab w:val="left" w:pos="1620"/>
        </w:tabs>
        <w:rPr>
          <w:del w:id="3100" w:author="Thar Adale" w:date="2020-06-08T12:11:00Z"/>
        </w:rPr>
      </w:pPr>
    </w:p>
    <w:p w14:paraId="58D8EB79" w14:textId="0851EFB7" w:rsidR="00755E7D" w:rsidRPr="00715250" w:rsidDel="001D5A6D" w:rsidRDefault="00755E7D" w:rsidP="007535BE">
      <w:pPr>
        <w:numPr>
          <w:ilvl w:val="0"/>
          <w:numId w:val="217"/>
        </w:numPr>
        <w:tabs>
          <w:tab w:val="clear" w:pos="360"/>
          <w:tab w:val="left" w:pos="540"/>
          <w:tab w:val="left" w:pos="1080"/>
          <w:tab w:val="left" w:pos="1620"/>
        </w:tabs>
        <w:ind w:left="540" w:hanging="540"/>
        <w:rPr>
          <w:del w:id="3101" w:author="Thar Adale" w:date="2020-06-08T12:11:00Z"/>
        </w:rPr>
      </w:pPr>
      <w:del w:id="3102" w:author="Thar Adale" w:date="2020-06-08T12:11:00Z">
        <w:r w:rsidRPr="00715250" w:rsidDel="001D5A6D">
          <w:delText xml:space="preserve">Dual Relationships in Counselor Education </w:delText>
        </w:r>
        <w:r w:rsidR="00215144" w:rsidDel="001D5A6D">
          <w:delText xml:space="preserve">– Positive </w:delText>
        </w:r>
        <w:r w:rsidRPr="00715250" w:rsidDel="001D5A6D">
          <w:delText>Potentials and</w:delText>
        </w:r>
        <w:r w:rsidR="00215144" w:rsidDel="001D5A6D">
          <w:delText xml:space="preserve"> Effective </w:delText>
        </w:r>
        <w:r w:rsidRPr="00715250" w:rsidDel="001D5A6D">
          <w:delText>Management</w:delText>
        </w:r>
      </w:del>
    </w:p>
    <w:p w14:paraId="14CE69C9" w14:textId="7A83B04E" w:rsidR="00755E7D" w:rsidRPr="00715250" w:rsidDel="001D5A6D" w:rsidRDefault="00755E7D" w:rsidP="00215144">
      <w:pPr>
        <w:numPr>
          <w:ilvl w:val="0"/>
          <w:numId w:val="217"/>
        </w:numPr>
        <w:tabs>
          <w:tab w:val="clear" w:pos="360"/>
          <w:tab w:val="left" w:pos="540"/>
          <w:tab w:val="left" w:pos="1080"/>
          <w:tab w:val="left" w:pos="1620"/>
        </w:tabs>
        <w:ind w:left="540" w:hanging="540"/>
        <w:rPr>
          <w:del w:id="3103" w:author="Thar Adale" w:date="2020-06-08T12:11:00Z"/>
        </w:rPr>
      </w:pPr>
      <w:del w:id="3104" w:author="Thar Adale" w:date="2020-06-08T12:11:00Z">
        <w:r w:rsidRPr="00715250" w:rsidDel="001D5A6D">
          <w:delText>Develop three self-growth exercises you believe would be appropriate in a counseling graduate program</w:delText>
        </w:r>
        <w:r w:rsidR="00215144" w:rsidDel="001D5A6D">
          <w:delText>, in light of</w:delText>
        </w:r>
        <w:r w:rsidRPr="00715250" w:rsidDel="001D5A6D">
          <w:delText xml:space="preserve"> the information </w:delText>
        </w:r>
        <w:r w:rsidR="00215144" w:rsidDel="001D5A6D">
          <w:delText xml:space="preserve">presented in this chapter. </w:delText>
        </w:r>
        <w:r w:rsidRPr="00715250" w:rsidDel="001D5A6D">
          <w:delText xml:space="preserve">Talk about why you believe </w:delText>
        </w:r>
        <w:r w:rsidR="00215144" w:rsidDel="001D5A6D">
          <w:delText>each exercise is</w:delText>
        </w:r>
        <w:r w:rsidRPr="00715250" w:rsidDel="001D5A6D">
          <w:delText xml:space="preserve"> appropriate and </w:delText>
        </w:r>
        <w:r w:rsidR="00215144" w:rsidDel="001D5A6D">
          <w:delText>highlight similar examples that may not be</w:delText>
        </w:r>
        <w:r w:rsidRPr="00715250" w:rsidDel="001D5A6D">
          <w:delText xml:space="preserve"> appropriate</w:delText>
        </w:r>
        <w:r w:rsidR="00215144" w:rsidDel="001D5A6D">
          <w:delText xml:space="preserve"> within the context of counselor education</w:delText>
        </w:r>
        <w:r w:rsidRPr="00715250" w:rsidDel="001D5A6D">
          <w:delText>.</w:delText>
        </w:r>
      </w:del>
    </w:p>
    <w:p w14:paraId="4DBCFBEA" w14:textId="4DF07373" w:rsidR="00755E7D" w:rsidRPr="00715250" w:rsidDel="001D5A6D" w:rsidRDefault="00755E7D" w:rsidP="007535BE">
      <w:pPr>
        <w:numPr>
          <w:ilvl w:val="0"/>
          <w:numId w:val="217"/>
        </w:numPr>
        <w:tabs>
          <w:tab w:val="clear" w:pos="360"/>
          <w:tab w:val="left" w:pos="540"/>
          <w:tab w:val="left" w:pos="1080"/>
          <w:tab w:val="left" w:pos="1620"/>
        </w:tabs>
        <w:ind w:left="540" w:hanging="540"/>
        <w:rPr>
          <w:del w:id="3105" w:author="Thar Adale" w:date="2020-06-08T12:11:00Z"/>
        </w:rPr>
      </w:pPr>
      <w:del w:id="3106" w:author="Thar Adale" w:date="2020-06-08T12:11:00Z">
        <w:r w:rsidRPr="00715250" w:rsidDel="001D5A6D">
          <w:delText>Explain a</w:delText>
        </w:r>
        <w:r w:rsidR="00215144" w:rsidDel="001D5A6D">
          <w:delText>nd discuss the gatekeeper role, highlighting</w:delText>
        </w:r>
        <w:r w:rsidRPr="00715250" w:rsidDel="001D5A6D">
          <w:delText xml:space="preserve"> its responsibilities, potential challenges, and importance.</w:delText>
        </w:r>
      </w:del>
    </w:p>
    <w:p w14:paraId="66192D2D" w14:textId="1C89DE0B" w:rsidR="00755E7D" w:rsidRPr="00715250" w:rsidDel="001D5A6D" w:rsidRDefault="00755E7D" w:rsidP="00755E7D">
      <w:pPr>
        <w:tabs>
          <w:tab w:val="left" w:pos="540"/>
          <w:tab w:val="left" w:pos="1080"/>
          <w:tab w:val="left" w:pos="1620"/>
        </w:tabs>
        <w:rPr>
          <w:del w:id="3107" w:author="Thar Adale" w:date="2020-06-08T12:11:00Z"/>
        </w:rPr>
      </w:pPr>
    </w:p>
    <w:p w14:paraId="6EE70A23" w14:textId="650F46D9" w:rsidR="00755E7D" w:rsidRPr="00715250" w:rsidDel="001D5A6D" w:rsidRDefault="00755E7D" w:rsidP="00755E7D">
      <w:pPr>
        <w:tabs>
          <w:tab w:val="left" w:pos="540"/>
          <w:tab w:val="left" w:pos="1080"/>
          <w:tab w:val="left" w:pos="1620"/>
        </w:tabs>
        <w:jc w:val="center"/>
        <w:rPr>
          <w:del w:id="3108" w:author="Thar Adale" w:date="2020-06-08T12:11:00Z"/>
        </w:rPr>
      </w:pPr>
      <w:del w:id="3109" w:author="Thar Adale" w:date="2020-06-08T12:11:00Z">
        <w:r w:rsidRPr="00715250" w:rsidDel="001D5A6D">
          <w:rPr>
            <w:b/>
          </w:rPr>
          <w:br w:type="page"/>
          <w:delText>Chapter 15</w:delText>
        </w:r>
      </w:del>
    </w:p>
    <w:p w14:paraId="307CC50C" w14:textId="1554F9B4" w:rsidR="00755E7D" w:rsidRPr="00715250" w:rsidDel="001D5A6D" w:rsidRDefault="00755E7D" w:rsidP="00755E7D">
      <w:pPr>
        <w:tabs>
          <w:tab w:val="left" w:pos="540"/>
          <w:tab w:val="left" w:pos="1080"/>
          <w:tab w:val="left" w:pos="1620"/>
        </w:tabs>
        <w:jc w:val="center"/>
        <w:rPr>
          <w:del w:id="3110" w:author="Thar Adale" w:date="2020-06-08T12:11:00Z"/>
        </w:rPr>
      </w:pPr>
      <w:del w:id="3111" w:author="Thar Adale" w:date="2020-06-08T12:11:00Z">
        <w:r w:rsidRPr="00715250" w:rsidDel="001D5A6D">
          <w:rPr>
            <w:b/>
          </w:rPr>
          <w:delText>Supervision and Consultation</w:delText>
        </w:r>
      </w:del>
    </w:p>
    <w:p w14:paraId="3DA0193A" w14:textId="77FC327F" w:rsidR="00755E7D" w:rsidDel="001D5A6D" w:rsidRDefault="00755E7D" w:rsidP="00755E7D">
      <w:pPr>
        <w:tabs>
          <w:tab w:val="left" w:pos="540"/>
          <w:tab w:val="left" w:pos="1080"/>
          <w:tab w:val="left" w:pos="1620"/>
        </w:tabs>
        <w:rPr>
          <w:del w:id="3112" w:author="Thar Adale" w:date="2020-06-08T12:11:00Z"/>
        </w:rPr>
      </w:pPr>
    </w:p>
    <w:p w14:paraId="41F4A4EE" w14:textId="212A369D" w:rsidR="006B0C9E" w:rsidRPr="00715250" w:rsidDel="001D5A6D" w:rsidRDefault="006B0C9E" w:rsidP="00755E7D">
      <w:pPr>
        <w:tabs>
          <w:tab w:val="left" w:pos="540"/>
          <w:tab w:val="left" w:pos="1080"/>
          <w:tab w:val="left" w:pos="1620"/>
        </w:tabs>
        <w:rPr>
          <w:del w:id="3113" w:author="Thar Adale" w:date="2020-06-08T12:11:00Z"/>
        </w:rPr>
      </w:pPr>
    </w:p>
    <w:p w14:paraId="616816A6" w14:textId="56B6E1F3" w:rsidR="00755E7D" w:rsidRPr="002F072E" w:rsidDel="001D5A6D" w:rsidRDefault="002F072E" w:rsidP="002F072E">
      <w:pPr>
        <w:tabs>
          <w:tab w:val="left" w:pos="540"/>
          <w:tab w:val="left" w:pos="1080"/>
          <w:tab w:val="left" w:pos="1620"/>
        </w:tabs>
        <w:rPr>
          <w:del w:id="3114" w:author="Thar Adale" w:date="2020-06-08T12:11:00Z"/>
          <w:b/>
          <w:sz w:val="32"/>
        </w:rPr>
      </w:pPr>
      <w:del w:id="3115" w:author="Thar Adale" w:date="2020-06-08T12:11:00Z">
        <w:r w:rsidRPr="002F072E" w:rsidDel="001D5A6D">
          <w:rPr>
            <w:b/>
            <w:sz w:val="32"/>
          </w:rPr>
          <w:delText>FOCUS QUESTIONS</w:delText>
        </w:r>
      </w:del>
    </w:p>
    <w:p w14:paraId="7139D67D" w14:textId="41070B02" w:rsidR="00755E7D" w:rsidRPr="00715250" w:rsidDel="001D5A6D" w:rsidRDefault="00755E7D" w:rsidP="00755E7D">
      <w:pPr>
        <w:tabs>
          <w:tab w:val="left" w:pos="540"/>
          <w:tab w:val="left" w:pos="1080"/>
          <w:tab w:val="left" w:pos="1620"/>
        </w:tabs>
        <w:jc w:val="center"/>
        <w:rPr>
          <w:del w:id="3116" w:author="Thar Adale" w:date="2020-06-08T12:11:00Z"/>
          <w:b/>
          <w:i/>
        </w:rPr>
      </w:pPr>
    </w:p>
    <w:p w14:paraId="52E660BC" w14:textId="29B398B7" w:rsidR="00755E7D" w:rsidRPr="00715250" w:rsidDel="001D5A6D" w:rsidRDefault="00755E7D" w:rsidP="007535BE">
      <w:pPr>
        <w:numPr>
          <w:ilvl w:val="0"/>
          <w:numId w:val="46"/>
        </w:numPr>
        <w:tabs>
          <w:tab w:val="clear" w:pos="360"/>
          <w:tab w:val="left" w:pos="540"/>
          <w:tab w:val="left" w:pos="1080"/>
          <w:tab w:val="left" w:pos="1620"/>
        </w:tabs>
        <w:ind w:left="0" w:firstLine="0"/>
        <w:rPr>
          <w:del w:id="3117" w:author="Thar Adale" w:date="2020-06-08T12:11:00Z"/>
          <w:b/>
        </w:rPr>
      </w:pPr>
      <w:del w:id="3118" w:author="Thar Adale" w:date="2020-06-08T12:11:00Z">
        <w:r w:rsidRPr="00715250" w:rsidDel="001D5A6D">
          <w:rPr>
            <w:b/>
          </w:rPr>
          <w:delText>How are counseling, supervis</w:delText>
        </w:r>
        <w:r w:rsidR="008103D3" w:rsidDel="001D5A6D">
          <w:rPr>
            <w:b/>
          </w:rPr>
          <w:delText xml:space="preserve">ion, and consultation similar? </w:delText>
        </w:r>
        <w:r w:rsidRPr="00715250" w:rsidDel="001D5A6D">
          <w:rPr>
            <w:b/>
          </w:rPr>
          <w:delText xml:space="preserve">How are they different </w:delText>
        </w:r>
        <w:r w:rsidR="008103D3" w:rsidDel="001D5A6D">
          <w:rPr>
            <w:b/>
          </w:rPr>
          <w:tab/>
        </w:r>
        <w:r w:rsidRPr="00715250" w:rsidDel="001D5A6D">
          <w:rPr>
            <w:b/>
          </w:rPr>
          <w:delText>from each other?</w:delText>
        </w:r>
      </w:del>
    </w:p>
    <w:p w14:paraId="6B19F8B7" w14:textId="69F67088" w:rsidR="00755E7D" w:rsidRPr="00715250" w:rsidDel="001D5A6D" w:rsidRDefault="00755E7D" w:rsidP="00755E7D">
      <w:pPr>
        <w:tabs>
          <w:tab w:val="left" w:pos="540"/>
          <w:tab w:val="left" w:pos="1080"/>
          <w:tab w:val="left" w:pos="1620"/>
        </w:tabs>
        <w:jc w:val="center"/>
        <w:rPr>
          <w:del w:id="3119" w:author="Thar Adale" w:date="2020-06-08T12:11:00Z"/>
        </w:rPr>
      </w:pPr>
    </w:p>
    <w:p w14:paraId="5E677E50" w14:textId="1A322961" w:rsidR="00755E7D" w:rsidRPr="00715250" w:rsidDel="001D5A6D" w:rsidRDefault="00755E7D" w:rsidP="00755E7D">
      <w:pPr>
        <w:tabs>
          <w:tab w:val="left" w:pos="540"/>
          <w:tab w:val="left" w:pos="1080"/>
          <w:tab w:val="left" w:pos="1620"/>
        </w:tabs>
        <w:rPr>
          <w:del w:id="3120" w:author="Thar Adale" w:date="2020-06-08T12:11:00Z"/>
        </w:rPr>
      </w:pPr>
      <w:del w:id="3121" w:author="Thar Adale" w:date="2020-06-08T12:11:00Z">
        <w:r w:rsidRPr="00715250" w:rsidDel="001D5A6D">
          <w:tab/>
          <w:delText>Points instructors may want to make:</w:delText>
        </w:r>
      </w:del>
    </w:p>
    <w:p w14:paraId="4365AA64" w14:textId="1F8F0823" w:rsidR="00755E7D" w:rsidRPr="00715250" w:rsidDel="001D5A6D" w:rsidRDefault="00755E7D" w:rsidP="007535BE">
      <w:pPr>
        <w:numPr>
          <w:ilvl w:val="0"/>
          <w:numId w:val="218"/>
        </w:numPr>
        <w:tabs>
          <w:tab w:val="left" w:pos="540"/>
          <w:tab w:val="left" w:pos="1080"/>
          <w:tab w:val="left" w:pos="1620"/>
        </w:tabs>
        <w:ind w:hanging="540"/>
        <w:rPr>
          <w:del w:id="3122" w:author="Thar Adale" w:date="2020-06-08T12:11:00Z"/>
        </w:rPr>
      </w:pPr>
      <w:del w:id="3123" w:author="Thar Adale" w:date="2020-06-08T12:11:00Z">
        <w:r w:rsidRPr="00715250" w:rsidDel="001D5A6D">
          <w:delText>They are similar in that counselors, counselor supervisors, and consultants</w:delText>
        </w:r>
        <w:r w:rsidR="008103D3" w:rsidDel="001D5A6D">
          <w:delText>:</w:delText>
        </w:r>
      </w:del>
    </w:p>
    <w:p w14:paraId="2E468450" w14:textId="73DF8E47" w:rsidR="00755E7D" w:rsidRPr="00715250" w:rsidDel="001D5A6D" w:rsidRDefault="00755E7D" w:rsidP="007535BE">
      <w:pPr>
        <w:numPr>
          <w:ilvl w:val="0"/>
          <w:numId w:val="220"/>
        </w:numPr>
        <w:tabs>
          <w:tab w:val="clear" w:pos="1800"/>
          <w:tab w:val="left" w:pos="540"/>
          <w:tab w:val="left" w:pos="1080"/>
          <w:tab w:val="left" w:pos="1620"/>
        </w:tabs>
        <w:ind w:left="1620" w:hanging="540"/>
        <w:rPr>
          <w:del w:id="3124" w:author="Thar Adale" w:date="2020-06-08T12:11:00Z"/>
        </w:rPr>
      </w:pPr>
      <w:del w:id="3125" w:author="Thar Adale" w:date="2020-06-08T12:11:00Z">
        <w:r w:rsidRPr="00715250" w:rsidDel="001D5A6D">
          <w:delText>Meet individually or in groups with clients, supervisees, or consultees;</w:delText>
        </w:r>
      </w:del>
    </w:p>
    <w:p w14:paraId="624EBD90" w14:textId="3E6FD736" w:rsidR="00755E7D" w:rsidRPr="00715250" w:rsidDel="001D5A6D" w:rsidRDefault="00755E7D" w:rsidP="007535BE">
      <w:pPr>
        <w:numPr>
          <w:ilvl w:val="0"/>
          <w:numId w:val="220"/>
        </w:numPr>
        <w:tabs>
          <w:tab w:val="clear" w:pos="1800"/>
          <w:tab w:val="left" w:pos="540"/>
          <w:tab w:val="left" w:pos="1080"/>
          <w:tab w:val="left" w:pos="1620"/>
        </w:tabs>
        <w:ind w:left="1620" w:hanging="540"/>
        <w:rPr>
          <w:del w:id="3126" w:author="Thar Adale" w:date="2020-06-08T12:11:00Z"/>
        </w:rPr>
      </w:pPr>
      <w:del w:id="3127" w:author="Thar Adale" w:date="2020-06-08T12:11:00Z">
        <w:r w:rsidRPr="00715250" w:rsidDel="001D5A6D">
          <w:delText>Help the client, counselor, or consultee with whom they are working;</w:delText>
        </w:r>
      </w:del>
    </w:p>
    <w:p w14:paraId="01CB289D" w14:textId="0C9AC6BC" w:rsidR="00755E7D" w:rsidRPr="00715250" w:rsidDel="001D5A6D" w:rsidRDefault="00755E7D" w:rsidP="007535BE">
      <w:pPr>
        <w:numPr>
          <w:ilvl w:val="0"/>
          <w:numId w:val="220"/>
        </w:numPr>
        <w:tabs>
          <w:tab w:val="clear" w:pos="1800"/>
          <w:tab w:val="left" w:pos="540"/>
          <w:tab w:val="left" w:pos="1080"/>
          <w:tab w:val="left" w:pos="1620"/>
        </w:tabs>
        <w:ind w:left="1620" w:hanging="540"/>
        <w:rPr>
          <w:del w:id="3128" w:author="Thar Adale" w:date="2020-06-08T12:11:00Z"/>
        </w:rPr>
      </w:pPr>
      <w:del w:id="3129" w:author="Thar Adale" w:date="2020-06-08T12:11:00Z">
        <w:r w:rsidRPr="00715250" w:rsidDel="001D5A6D">
          <w:delText>Have a power differential in the relationship;</w:delText>
        </w:r>
      </w:del>
    </w:p>
    <w:p w14:paraId="69E1C6B4" w14:textId="6C4FC7EE" w:rsidR="00755E7D" w:rsidRPr="00715250" w:rsidDel="001D5A6D" w:rsidRDefault="00755E7D" w:rsidP="007535BE">
      <w:pPr>
        <w:numPr>
          <w:ilvl w:val="0"/>
          <w:numId w:val="220"/>
        </w:numPr>
        <w:tabs>
          <w:tab w:val="clear" w:pos="1800"/>
          <w:tab w:val="left" w:pos="540"/>
          <w:tab w:val="left" w:pos="1080"/>
          <w:tab w:val="left" w:pos="1620"/>
        </w:tabs>
        <w:ind w:left="1620" w:hanging="540"/>
        <w:rPr>
          <w:del w:id="3130" w:author="Thar Adale" w:date="2020-06-08T12:11:00Z"/>
        </w:rPr>
      </w:pPr>
      <w:del w:id="3131" w:author="Thar Adale" w:date="2020-06-08T12:11:00Z">
        <w:r w:rsidRPr="00715250" w:rsidDel="001D5A6D">
          <w:delText>Use some of the same skills in the three situations such as active listening, asking open questions, confrontation, etc.</w:delText>
        </w:r>
      </w:del>
    </w:p>
    <w:p w14:paraId="1590E606" w14:textId="1AFF1BC6" w:rsidR="00755E7D" w:rsidRPr="00715250" w:rsidDel="001D5A6D" w:rsidRDefault="00755E7D" w:rsidP="007535BE">
      <w:pPr>
        <w:numPr>
          <w:ilvl w:val="2"/>
          <w:numId w:val="219"/>
        </w:numPr>
        <w:tabs>
          <w:tab w:val="left" w:pos="540"/>
          <w:tab w:val="left" w:pos="1080"/>
          <w:tab w:val="left" w:pos="1620"/>
        </w:tabs>
        <w:ind w:hanging="540"/>
        <w:rPr>
          <w:del w:id="3132" w:author="Thar Adale" w:date="2020-06-08T12:11:00Z"/>
        </w:rPr>
      </w:pPr>
      <w:del w:id="3133" w:author="Thar Adale" w:date="2020-06-08T12:11:00Z">
        <w:r w:rsidRPr="00715250" w:rsidDel="001D5A6D">
          <w:delText>They are different in that</w:delText>
        </w:r>
        <w:r w:rsidR="008103D3" w:rsidDel="001D5A6D">
          <w:delText>:</w:delText>
        </w:r>
      </w:del>
    </w:p>
    <w:p w14:paraId="72D53D9B" w14:textId="2FFB0875" w:rsidR="00755E7D" w:rsidRPr="00715250" w:rsidDel="001D5A6D" w:rsidRDefault="008103D3" w:rsidP="007535BE">
      <w:pPr>
        <w:numPr>
          <w:ilvl w:val="0"/>
          <w:numId w:val="221"/>
        </w:numPr>
        <w:tabs>
          <w:tab w:val="clear" w:pos="1800"/>
          <w:tab w:val="left" w:pos="540"/>
          <w:tab w:val="left" w:pos="1080"/>
          <w:tab w:val="left" w:pos="1620"/>
        </w:tabs>
        <w:ind w:left="1620" w:hanging="540"/>
        <w:rPr>
          <w:del w:id="3134" w:author="Thar Adale" w:date="2020-06-08T12:11:00Z"/>
        </w:rPr>
      </w:pPr>
      <w:del w:id="3135" w:author="Thar Adale" w:date="2020-06-08T12:11:00Z">
        <w:r w:rsidDel="001D5A6D">
          <w:delText xml:space="preserve">The goals are different. </w:delText>
        </w:r>
        <w:r w:rsidR="00755E7D" w:rsidRPr="00715250" w:rsidDel="001D5A6D">
          <w:delText xml:space="preserve">Counselors </w:delText>
        </w:r>
        <w:r w:rsidDel="001D5A6D">
          <w:delText xml:space="preserve">help clients resolve problems. </w:delText>
        </w:r>
        <w:r w:rsidR="00755E7D" w:rsidRPr="00715250" w:rsidDel="001D5A6D">
          <w:delText xml:space="preserve">Supervisors help counselors </w:delText>
        </w:r>
        <w:r w:rsidDel="001D5A6D">
          <w:delText>to become</w:delText>
        </w:r>
        <w:r w:rsidR="00755E7D" w:rsidRPr="00715250" w:rsidDel="001D5A6D">
          <w:delText xml:space="preserve"> more effective counselors. Consultants provide an outside view of a situation that is not their direct responsibility.</w:delText>
        </w:r>
      </w:del>
    </w:p>
    <w:p w14:paraId="79A963CF" w14:textId="5165F9E8" w:rsidR="00755E7D" w:rsidRPr="00715250" w:rsidDel="001D5A6D" w:rsidRDefault="00755E7D" w:rsidP="007535BE">
      <w:pPr>
        <w:numPr>
          <w:ilvl w:val="0"/>
          <w:numId w:val="221"/>
        </w:numPr>
        <w:tabs>
          <w:tab w:val="clear" w:pos="1800"/>
          <w:tab w:val="left" w:pos="540"/>
          <w:tab w:val="left" w:pos="1080"/>
          <w:tab w:val="left" w:pos="1620"/>
        </w:tabs>
        <w:ind w:left="1620" w:hanging="540"/>
        <w:rPr>
          <w:del w:id="3136" w:author="Thar Adale" w:date="2020-06-08T12:11:00Z"/>
        </w:rPr>
      </w:pPr>
      <w:del w:id="3137" w:author="Thar Adale" w:date="2020-06-08T12:11:00Z">
        <w:r w:rsidRPr="00715250" w:rsidDel="001D5A6D">
          <w:delText>Counselors and clients are</w:delText>
        </w:r>
        <w:r w:rsidR="008103D3" w:rsidDel="001D5A6D">
          <w:delText xml:space="preserve"> not both professionals; conversely, b</w:delText>
        </w:r>
        <w:r w:rsidRPr="00715250" w:rsidDel="001D5A6D">
          <w:delText>oth the counselor and supervisor are counseling professionals, and the consultant and consultee are usually professionals.</w:delText>
        </w:r>
      </w:del>
    </w:p>
    <w:p w14:paraId="7266E9D1" w14:textId="04DCE7C4" w:rsidR="00755E7D" w:rsidRPr="00715250" w:rsidDel="001D5A6D" w:rsidRDefault="00755E7D" w:rsidP="007535BE">
      <w:pPr>
        <w:numPr>
          <w:ilvl w:val="0"/>
          <w:numId w:val="221"/>
        </w:numPr>
        <w:tabs>
          <w:tab w:val="clear" w:pos="1800"/>
          <w:tab w:val="left" w:pos="540"/>
          <w:tab w:val="left" w:pos="1080"/>
          <w:tab w:val="left" w:pos="1620"/>
        </w:tabs>
        <w:ind w:left="1620" w:hanging="540"/>
        <w:rPr>
          <w:del w:id="3138" w:author="Thar Adale" w:date="2020-06-08T12:11:00Z"/>
        </w:rPr>
      </w:pPr>
      <w:del w:id="3139" w:author="Thar Adale" w:date="2020-06-08T12:11:00Z">
        <w:r w:rsidRPr="00715250" w:rsidDel="001D5A6D">
          <w:delText>Supervisors and consultants use skills that are different from counselors.</w:delText>
        </w:r>
      </w:del>
    </w:p>
    <w:p w14:paraId="7124ED3C" w14:textId="29B40386" w:rsidR="00755E7D" w:rsidRPr="00715250" w:rsidDel="001D5A6D" w:rsidRDefault="00755E7D" w:rsidP="00755E7D">
      <w:pPr>
        <w:tabs>
          <w:tab w:val="left" w:pos="540"/>
          <w:tab w:val="left" w:pos="1080"/>
          <w:tab w:val="left" w:pos="1620"/>
        </w:tabs>
        <w:rPr>
          <w:del w:id="3140" w:author="Thar Adale" w:date="2020-06-08T12:11:00Z"/>
        </w:rPr>
      </w:pPr>
    </w:p>
    <w:p w14:paraId="30AE0FCF" w14:textId="048B8FE5" w:rsidR="00755E7D" w:rsidRPr="00715250" w:rsidDel="001D5A6D" w:rsidRDefault="00755E7D" w:rsidP="007535BE">
      <w:pPr>
        <w:numPr>
          <w:ilvl w:val="0"/>
          <w:numId w:val="47"/>
        </w:numPr>
        <w:tabs>
          <w:tab w:val="clear" w:pos="360"/>
          <w:tab w:val="left" w:pos="540"/>
          <w:tab w:val="left" w:pos="1080"/>
          <w:tab w:val="left" w:pos="1620"/>
        </w:tabs>
        <w:ind w:left="540" w:hanging="540"/>
        <w:rPr>
          <w:del w:id="3141" w:author="Thar Adale" w:date="2020-06-08T12:11:00Z"/>
          <w:b/>
        </w:rPr>
      </w:pPr>
      <w:del w:id="3142" w:author="Thar Adale" w:date="2020-06-08T12:11:00Z">
        <w:r w:rsidRPr="00715250" w:rsidDel="001D5A6D">
          <w:rPr>
            <w:b/>
          </w:rPr>
          <w:delText>What would you do if you believed your clinical supervisor was not competent to provide you with quality supervision services?</w:delText>
        </w:r>
      </w:del>
    </w:p>
    <w:p w14:paraId="20A1392A" w14:textId="791BEA67" w:rsidR="00755E7D" w:rsidRPr="00715250" w:rsidDel="001D5A6D" w:rsidRDefault="00755E7D" w:rsidP="00755E7D">
      <w:pPr>
        <w:tabs>
          <w:tab w:val="left" w:pos="540"/>
          <w:tab w:val="left" w:pos="1080"/>
          <w:tab w:val="left" w:pos="1620"/>
        </w:tabs>
        <w:rPr>
          <w:del w:id="3143" w:author="Thar Adale" w:date="2020-06-08T12:11:00Z"/>
        </w:rPr>
      </w:pPr>
    </w:p>
    <w:p w14:paraId="641AC63D" w14:textId="73890A8F" w:rsidR="00755E7D" w:rsidRPr="00715250" w:rsidDel="001D5A6D" w:rsidRDefault="00755E7D" w:rsidP="00755E7D">
      <w:pPr>
        <w:tabs>
          <w:tab w:val="left" w:pos="540"/>
          <w:tab w:val="left" w:pos="1080"/>
          <w:tab w:val="left" w:pos="1620"/>
        </w:tabs>
        <w:rPr>
          <w:del w:id="3144" w:author="Thar Adale" w:date="2020-06-08T12:11:00Z"/>
        </w:rPr>
      </w:pPr>
      <w:del w:id="3145" w:author="Thar Adale" w:date="2020-06-08T12:11:00Z">
        <w:r w:rsidRPr="00715250" w:rsidDel="001D5A6D">
          <w:tab/>
          <w:delText>Points instructors may want to make:</w:delText>
        </w:r>
      </w:del>
    </w:p>
    <w:p w14:paraId="72340506" w14:textId="3BF3E027" w:rsidR="00755E7D" w:rsidRPr="00715250" w:rsidDel="001D5A6D" w:rsidRDefault="00755E7D" w:rsidP="007535BE">
      <w:pPr>
        <w:numPr>
          <w:ilvl w:val="2"/>
          <w:numId w:val="222"/>
        </w:numPr>
        <w:tabs>
          <w:tab w:val="left" w:pos="540"/>
          <w:tab w:val="left" w:pos="1080"/>
          <w:tab w:val="left" w:pos="1620"/>
        </w:tabs>
        <w:ind w:hanging="540"/>
        <w:rPr>
          <w:del w:id="3146" w:author="Thar Adale" w:date="2020-06-08T12:11:00Z"/>
        </w:rPr>
      </w:pPr>
      <w:del w:id="3147" w:author="Thar Adale" w:date="2020-06-08T12:11:00Z">
        <w:r w:rsidRPr="00715250" w:rsidDel="001D5A6D">
          <w:delText>If you were a graduate student, it probably would be best to discuss the situation with a faculty member and take his or her lead in resolving the problem.</w:delText>
        </w:r>
      </w:del>
    </w:p>
    <w:p w14:paraId="50B1A27A" w14:textId="6D713F97" w:rsidR="00755E7D" w:rsidRPr="00715250" w:rsidDel="001D5A6D" w:rsidRDefault="00755E7D" w:rsidP="007535BE">
      <w:pPr>
        <w:numPr>
          <w:ilvl w:val="2"/>
          <w:numId w:val="222"/>
        </w:numPr>
        <w:tabs>
          <w:tab w:val="left" w:pos="540"/>
          <w:tab w:val="left" w:pos="1080"/>
          <w:tab w:val="left" w:pos="1620"/>
        </w:tabs>
        <w:ind w:hanging="540"/>
        <w:rPr>
          <w:del w:id="3148" w:author="Thar Adale" w:date="2020-06-08T12:11:00Z"/>
        </w:rPr>
      </w:pPr>
      <w:del w:id="3149" w:author="Thar Adale" w:date="2020-06-08T12:11:00Z">
        <w:r w:rsidRPr="00715250" w:rsidDel="001D5A6D">
          <w:delText xml:space="preserve">If you were a post-master’s counselor gaining experience for licensure, it probably would be best to end the supervisory relationship and find another, </w:delText>
        </w:r>
        <w:r w:rsidR="00701091" w:rsidDel="001D5A6D">
          <w:delText xml:space="preserve">more </w:delText>
        </w:r>
        <w:r w:rsidRPr="00715250" w:rsidDel="001D5A6D">
          <w:delText>competent supervisor.</w:delText>
        </w:r>
      </w:del>
    </w:p>
    <w:p w14:paraId="49B3005B" w14:textId="22B781AA" w:rsidR="00755E7D" w:rsidRPr="00715250" w:rsidDel="001D5A6D" w:rsidRDefault="00755E7D" w:rsidP="007535BE">
      <w:pPr>
        <w:numPr>
          <w:ilvl w:val="2"/>
          <w:numId w:val="222"/>
        </w:numPr>
        <w:tabs>
          <w:tab w:val="left" w:pos="540"/>
          <w:tab w:val="left" w:pos="1080"/>
          <w:tab w:val="left" w:pos="1620"/>
        </w:tabs>
        <w:ind w:hanging="540"/>
        <w:rPr>
          <w:del w:id="3150" w:author="Thar Adale" w:date="2020-06-08T12:11:00Z"/>
        </w:rPr>
      </w:pPr>
      <w:del w:id="3151" w:author="Thar Adale" w:date="2020-06-08T12:11:00Z">
        <w:r w:rsidRPr="00715250" w:rsidDel="001D5A6D">
          <w:delText xml:space="preserve">If you are employed and the clinical supervisor is not your direct administrative supervisor, </w:delText>
        </w:r>
        <w:r w:rsidR="00701091" w:rsidDel="001D5A6D">
          <w:delText xml:space="preserve">you should </w:delText>
        </w:r>
        <w:r w:rsidRPr="00715250" w:rsidDel="001D5A6D">
          <w:delText>discuss the situation with your administrative super</w:delText>
        </w:r>
        <w:r w:rsidR="00701091" w:rsidDel="001D5A6D">
          <w:delText xml:space="preserve">visor. </w:delText>
        </w:r>
        <w:r w:rsidRPr="00715250" w:rsidDel="001D5A6D">
          <w:delText>If the clinical supervisor is your direct administrative supervisor, either discuss the situation with your direct supervisor’s supervisor or seek another job.</w:delText>
        </w:r>
      </w:del>
    </w:p>
    <w:p w14:paraId="73217B52" w14:textId="74F61A44" w:rsidR="00755E7D" w:rsidRPr="00715250" w:rsidDel="001D5A6D" w:rsidRDefault="00755E7D" w:rsidP="00755E7D">
      <w:pPr>
        <w:tabs>
          <w:tab w:val="left" w:pos="540"/>
          <w:tab w:val="left" w:pos="1080"/>
          <w:tab w:val="left" w:pos="1620"/>
        </w:tabs>
        <w:rPr>
          <w:del w:id="3152" w:author="Thar Adale" w:date="2020-06-08T12:11:00Z"/>
        </w:rPr>
      </w:pPr>
    </w:p>
    <w:p w14:paraId="6684F7F1" w14:textId="53A5E1B6" w:rsidR="00755E7D" w:rsidRPr="00715250" w:rsidDel="001D5A6D" w:rsidRDefault="00826B31" w:rsidP="007535BE">
      <w:pPr>
        <w:numPr>
          <w:ilvl w:val="0"/>
          <w:numId w:val="48"/>
        </w:numPr>
        <w:tabs>
          <w:tab w:val="clear" w:pos="360"/>
          <w:tab w:val="left" w:pos="540"/>
          <w:tab w:val="left" w:pos="1080"/>
          <w:tab w:val="left" w:pos="1620"/>
        </w:tabs>
        <w:ind w:left="540" w:hanging="540"/>
        <w:rPr>
          <w:del w:id="3153" w:author="Thar Adale" w:date="2020-06-08T12:11:00Z"/>
          <w:b/>
        </w:rPr>
      </w:pPr>
      <w:del w:id="3154" w:author="Thar Adale" w:date="2020-06-08T12:11:00Z">
        <w:r w:rsidDel="001D5A6D">
          <w:rPr>
            <w:b/>
          </w:rPr>
          <w:delText>As a beginning counselor, under</w:delText>
        </w:r>
        <w:r w:rsidR="00755E7D" w:rsidRPr="00715250" w:rsidDel="001D5A6D">
          <w:rPr>
            <w:b/>
          </w:rPr>
          <w:delText xml:space="preserve"> what circumstances do you think you might seek consultatio</w:delText>
        </w:r>
        <w:r w:rsidDel="001D5A6D">
          <w:rPr>
            <w:b/>
          </w:rPr>
          <w:delText>n? Under</w:delText>
        </w:r>
        <w:r w:rsidR="00755E7D" w:rsidRPr="00715250" w:rsidDel="001D5A6D">
          <w:rPr>
            <w:b/>
          </w:rPr>
          <w:delText xml:space="preserve"> what circumstances do you think others might </w:delText>
        </w:r>
        <w:r w:rsidDel="001D5A6D">
          <w:rPr>
            <w:b/>
          </w:rPr>
          <w:delText xml:space="preserve">seek </w:delText>
        </w:r>
        <w:r w:rsidR="00755E7D" w:rsidRPr="00715250" w:rsidDel="001D5A6D">
          <w:rPr>
            <w:b/>
          </w:rPr>
          <w:delText>you</w:delText>
        </w:r>
        <w:r w:rsidDel="001D5A6D">
          <w:rPr>
            <w:b/>
          </w:rPr>
          <w:delText xml:space="preserve"> out</w:delText>
        </w:r>
        <w:r w:rsidR="00755E7D" w:rsidRPr="00715250" w:rsidDel="001D5A6D">
          <w:rPr>
            <w:b/>
          </w:rPr>
          <w:delText xml:space="preserve"> for consultation?</w:delText>
        </w:r>
      </w:del>
    </w:p>
    <w:p w14:paraId="1628BBD5" w14:textId="1DD0D8C3" w:rsidR="00755E7D" w:rsidRPr="00715250" w:rsidDel="001D5A6D" w:rsidRDefault="00755E7D" w:rsidP="00755E7D">
      <w:pPr>
        <w:tabs>
          <w:tab w:val="left" w:pos="540"/>
          <w:tab w:val="left" w:pos="1080"/>
          <w:tab w:val="left" w:pos="1620"/>
        </w:tabs>
        <w:rPr>
          <w:del w:id="3155" w:author="Thar Adale" w:date="2020-06-08T12:11:00Z"/>
        </w:rPr>
      </w:pPr>
    </w:p>
    <w:p w14:paraId="33BAA7B5" w14:textId="7656C05B" w:rsidR="00755E7D" w:rsidRPr="00715250" w:rsidDel="001D5A6D" w:rsidRDefault="00755E7D" w:rsidP="00755E7D">
      <w:pPr>
        <w:tabs>
          <w:tab w:val="left" w:pos="540"/>
          <w:tab w:val="left" w:pos="1080"/>
          <w:tab w:val="left" w:pos="1620"/>
        </w:tabs>
        <w:rPr>
          <w:del w:id="3156" w:author="Thar Adale" w:date="2020-06-08T12:11:00Z"/>
        </w:rPr>
      </w:pPr>
      <w:del w:id="3157" w:author="Thar Adale" w:date="2020-06-08T12:11:00Z">
        <w:r w:rsidRPr="00715250" w:rsidDel="001D5A6D">
          <w:tab/>
          <w:delText>Points instructors may want to make:</w:delText>
        </w:r>
      </w:del>
    </w:p>
    <w:p w14:paraId="1AC08F9E" w14:textId="7599D01C" w:rsidR="00755E7D" w:rsidRPr="00715250" w:rsidDel="001D5A6D" w:rsidRDefault="00755E7D" w:rsidP="007535BE">
      <w:pPr>
        <w:numPr>
          <w:ilvl w:val="2"/>
          <w:numId w:val="223"/>
        </w:numPr>
        <w:tabs>
          <w:tab w:val="left" w:pos="540"/>
          <w:tab w:val="left" w:pos="1080"/>
          <w:tab w:val="left" w:pos="1620"/>
        </w:tabs>
        <w:ind w:hanging="540"/>
        <w:rPr>
          <w:del w:id="3158" w:author="Thar Adale" w:date="2020-06-08T12:11:00Z"/>
        </w:rPr>
      </w:pPr>
      <w:del w:id="3159" w:author="Thar Adale" w:date="2020-06-08T12:11:00Z">
        <w:r w:rsidRPr="00715250" w:rsidDel="001D5A6D">
          <w:delText xml:space="preserve">You </w:delText>
        </w:r>
        <w:r w:rsidR="00821770" w:rsidDel="001D5A6D">
          <w:delText xml:space="preserve">will </w:delText>
        </w:r>
        <w:r w:rsidRPr="00715250" w:rsidDel="001D5A6D">
          <w:delText xml:space="preserve">probably </w:delText>
        </w:r>
        <w:r w:rsidR="00821770" w:rsidDel="001D5A6D">
          <w:delText>seek</w:delText>
        </w:r>
        <w:r w:rsidRPr="00715250" w:rsidDel="001D5A6D">
          <w:delText xml:space="preserve"> the consultation of others when</w:delText>
        </w:r>
        <w:r w:rsidR="00826B31" w:rsidDel="001D5A6D">
          <w:delText>:</w:delText>
        </w:r>
      </w:del>
    </w:p>
    <w:p w14:paraId="6852511A" w14:textId="40102B5F" w:rsidR="00755E7D" w:rsidRPr="00715250" w:rsidDel="001D5A6D" w:rsidRDefault="00755E7D" w:rsidP="007535BE">
      <w:pPr>
        <w:numPr>
          <w:ilvl w:val="0"/>
          <w:numId w:val="224"/>
        </w:numPr>
        <w:tabs>
          <w:tab w:val="clear" w:pos="1800"/>
          <w:tab w:val="left" w:pos="540"/>
          <w:tab w:val="left" w:pos="1080"/>
          <w:tab w:val="left" w:pos="1620"/>
        </w:tabs>
        <w:ind w:left="1620" w:hanging="540"/>
        <w:rPr>
          <w:del w:id="3160" w:author="Thar Adale" w:date="2020-06-08T12:11:00Z"/>
        </w:rPr>
      </w:pPr>
      <w:del w:id="3161" w:author="Thar Adale" w:date="2020-06-08T12:11:00Z">
        <w:r w:rsidRPr="00715250" w:rsidDel="001D5A6D">
          <w:delText xml:space="preserve">You have difficult cases </w:delText>
        </w:r>
        <w:r w:rsidR="00821770" w:rsidDel="001D5A6D">
          <w:delText xml:space="preserve">to </w:delText>
        </w:r>
        <w:r w:rsidRPr="00715250" w:rsidDel="001D5A6D">
          <w:delText xml:space="preserve">contend with, </w:delText>
        </w:r>
        <w:r w:rsidR="00821770" w:rsidDel="001D5A6D">
          <w:delText>such as</w:delText>
        </w:r>
        <w:r w:rsidRPr="00715250" w:rsidDel="001D5A6D">
          <w:delText xml:space="preserve"> suicidal clients or clients who may be a danger to others;</w:delText>
        </w:r>
      </w:del>
    </w:p>
    <w:p w14:paraId="38FE2ED5" w14:textId="7D0B516F" w:rsidR="00755E7D" w:rsidRPr="00715250" w:rsidDel="001D5A6D" w:rsidRDefault="00755E7D" w:rsidP="007535BE">
      <w:pPr>
        <w:numPr>
          <w:ilvl w:val="0"/>
          <w:numId w:val="224"/>
        </w:numPr>
        <w:tabs>
          <w:tab w:val="clear" w:pos="1800"/>
          <w:tab w:val="left" w:pos="540"/>
          <w:tab w:val="left" w:pos="1080"/>
          <w:tab w:val="left" w:pos="1620"/>
        </w:tabs>
        <w:ind w:left="1620" w:hanging="540"/>
        <w:rPr>
          <w:del w:id="3162" w:author="Thar Adale" w:date="2020-06-08T12:11:00Z"/>
        </w:rPr>
      </w:pPr>
      <w:del w:id="3163" w:author="Thar Adale" w:date="2020-06-08T12:11:00Z">
        <w:r w:rsidRPr="00715250" w:rsidDel="001D5A6D">
          <w:delText xml:space="preserve">You need help making other </w:delText>
        </w:r>
        <w:r w:rsidR="00821770" w:rsidDel="001D5A6D">
          <w:delText>complex</w:delText>
        </w:r>
        <w:r w:rsidRPr="00715250" w:rsidDel="001D5A6D">
          <w:delText xml:space="preserve"> professional decisions;</w:delText>
        </w:r>
      </w:del>
    </w:p>
    <w:p w14:paraId="0A5779CC" w14:textId="591D3F7B" w:rsidR="00755E7D" w:rsidRPr="00715250" w:rsidDel="001D5A6D" w:rsidRDefault="00755E7D" w:rsidP="007535BE">
      <w:pPr>
        <w:numPr>
          <w:ilvl w:val="0"/>
          <w:numId w:val="224"/>
        </w:numPr>
        <w:tabs>
          <w:tab w:val="clear" w:pos="1800"/>
          <w:tab w:val="left" w:pos="540"/>
          <w:tab w:val="left" w:pos="1080"/>
          <w:tab w:val="left" w:pos="1620"/>
        </w:tabs>
        <w:ind w:left="1620" w:hanging="540"/>
        <w:rPr>
          <w:del w:id="3164" w:author="Thar Adale" w:date="2020-06-08T12:11:00Z"/>
        </w:rPr>
      </w:pPr>
      <w:del w:id="3165" w:author="Thar Adale" w:date="2020-06-08T12:11:00Z">
        <w:r w:rsidRPr="00715250" w:rsidDel="001D5A6D">
          <w:delText>You need to talk with one of your client’s other service providers, such as his or her psychiatrist; or</w:delText>
        </w:r>
      </w:del>
    </w:p>
    <w:p w14:paraId="58E84779" w14:textId="2DDDA05E" w:rsidR="00755E7D" w:rsidRPr="00715250" w:rsidDel="001D5A6D" w:rsidRDefault="00755E7D" w:rsidP="007535BE">
      <w:pPr>
        <w:numPr>
          <w:ilvl w:val="0"/>
          <w:numId w:val="224"/>
        </w:numPr>
        <w:tabs>
          <w:tab w:val="clear" w:pos="1800"/>
          <w:tab w:val="left" w:pos="540"/>
          <w:tab w:val="left" w:pos="1080"/>
          <w:tab w:val="left" w:pos="1620"/>
        </w:tabs>
        <w:ind w:left="1620" w:hanging="540"/>
        <w:rPr>
          <w:del w:id="3166" w:author="Thar Adale" w:date="2020-06-08T12:11:00Z"/>
        </w:rPr>
      </w:pPr>
      <w:del w:id="3167" w:author="Thar Adale" w:date="2020-06-08T12:11:00Z">
        <w:r w:rsidRPr="00715250" w:rsidDel="001D5A6D">
          <w:delText>You need to talk to a client’s family member.</w:delText>
        </w:r>
      </w:del>
    </w:p>
    <w:p w14:paraId="620AC7EB" w14:textId="0974B475" w:rsidR="00755E7D" w:rsidRPr="00715250" w:rsidDel="001D5A6D" w:rsidRDefault="00755E7D" w:rsidP="007535BE">
      <w:pPr>
        <w:numPr>
          <w:ilvl w:val="2"/>
          <w:numId w:val="226"/>
        </w:numPr>
        <w:tabs>
          <w:tab w:val="left" w:pos="540"/>
          <w:tab w:val="left" w:pos="1080"/>
          <w:tab w:val="left" w:pos="1620"/>
        </w:tabs>
        <w:ind w:hanging="540"/>
        <w:rPr>
          <w:del w:id="3168" w:author="Thar Adale" w:date="2020-06-08T12:11:00Z"/>
        </w:rPr>
      </w:pPr>
      <w:del w:id="3169" w:author="Thar Adale" w:date="2020-06-08T12:11:00Z">
        <w:r w:rsidRPr="00715250" w:rsidDel="001D5A6D">
          <w:delText xml:space="preserve">You </w:delText>
        </w:r>
        <w:r w:rsidR="00821770" w:rsidDel="001D5A6D">
          <w:delText xml:space="preserve">will </w:delText>
        </w:r>
        <w:r w:rsidRPr="00715250" w:rsidDel="001D5A6D">
          <w:delText>probably be a consultant to others when</w:delText>
        </w:r>
        <w:r w:rsidR="00821770" w:rsidDel="001D5A6D">
          <w:delText>:</w:delText>
        </w:r>
      </w:del>
    </w:p>
    <w:p w14:paraId="52A46FD7" w14:textId="293AE0D5" w:rsidR="00755E7D" w:rsidRPr="00715250" w:rsidDel="001D5A6D" w:rsidRDefault="00755E7D" w:rsidP="007535BE">
      <w:pPr>
        <w:numPr>
          <w:ilvl w:val="0"/>
          <w:numId w:val="225"/>
        </w:numPr>
        <w:tabs>
          <w:tab w:val="clear" w:pos="1800"/>
          <w:tab w:val="left" w:pos="540"/>
          <w:tab w:val="left" w:pos="1080"/>
          <w:tab w:val="left" w:pos="1620"/>
        </w:tabs>
        <w:ind w:left="1620" w:hanging="540"/>
        <w:rPr>
          <w:del w:id="3170" w:author="Thar Adale" w:date="2020-06-08T12:11:00Z"/>
        </w:rPr>
      </w:pPr>
      <w:del w:id="3171" w:author="Thar Adale" w:date="2020-06-08T12:11:00Z">
        <w:r w:rsidRPr="00715250" w:rsidDel="001D5A6D">
          <w:delText xml:space="preserve">Another counselor wants to consult </w:delText>
        </w:r>
        <w:r w:rsidR="00821770" w:rsidDel="001D5A6D">
          <w:delText>with you about a difficult case</w:delText>
        </w:r>
        <w:r w:rsidRPr="00715250" w:rsidDel="001D5A6D">
          <w:delText xml:space="preserve"> he or she is contending with;</w:delText>
        </w:r>
      </w:del>
    </w:p>
    <w:p w14:paraId="09637369" w14:textId="627ED260" w:rsidR="00755E7D" w:rsidRPr="00715250" w:rsidDel="001D5A6D" w:rsidRDefault="00755E7D" w:rsidP="007535BE">
      <w:pPr>
        <w:numPr>
          <w:ilvl w:val="0"/>
          <w:numId w:val="225"/>
        </w:numPr>
        <w:tabs>
          <w:tab w:val="clear" w:pos="1800"/>
          <w:tab w:val="left" w:pos="540"/>
          <w:tab w:val="left" w:pos="1080"/>
          <w:tab w:val="left" w:pos="1620"/>
        </w:tabs>
        <w:ind w:left="1620" w:hanging="540"/>
        <w:rPr>
          <w:del w:id="3172" w:author="Thar Adale" w:date="2020-06-08T12:11:00Z"/>
        </w:rPr>
      </w:pPr>
      <w:del w:id="3173" w:author="Thar Adale" w:date="2020-06-08T12:11:00Z">
        <w:r w:rsidRPr="00715250" w:rsidDel="001D5A6D">
          <w:delText xml:space="preserve">A teacher wants to talk to you about one of your </w:delText>
        </w:r>
        <w:r w:rsidR="00821770" w:rsidDel="001D5A6D">
          <w:delText xml:space="preserve">assigned </w:delText>
        </w:r>
        <w:r w:rsidRPr="00715250" w:rsidDel="001D5A6D">
          <w:delText>student</w:delText>
        </w:r>
        <w:r w:rsidR="00821770" w:rsidDel="001D5A6D">
          <w:delText>s</w:delText>
        </w:r>
        <w:r w:rsidRPr="00715250" w:rsidDel="001D5A6D">
          <w:delText xml:space="preserve"> </w:delText>
        </w:r>
        <w:r w:rsidR="00821770" w:rsidDel="001D5A6D">
          <w:delText>(if you a</w:delText>
        </w:r>
        <w:r w:rsidRPr="00715250" w:rsidDel="001D5A6D">
          <w:delText>re a school counselor); and</w:delText>
        </w:r>
      </w:del>
    </w:p>
    <w:p w14:paraId="474F30A0" w14:textId="23C5A9D4" w:rsidR="00755E7D" w:rsidRPr="00715250" w:rsidDel="001D5A6D" w:rsidRDefault="00755E7D" w:rsidP="007535BE">
      <w:pPr>
        <w:numPr>
          <w:ilvl w:val="0"/>
          <w:numId w:val="225"/>
        </w:numPr>
        <w:tabs>
          <w:tab w:val="clear" w:pos="1800"/>
          <w:tab w:val="left" w:pos="540"/>
          <w:tab w:val="left" w:pos="1080"/>
          <w:tab w:val="left" w:pos="1620"/>
        </w:tabs>
        <w:ind w:left="1620" w:hanging="540"/>
        <w:rPr>
          <w:del w:id="3174" w:author="Thar Adale" w:date="2020-06-08T12:11:00Z"/>
        </w:rPr>
      </w:pPr>
      <w:del w:id="3175" w:author="Thar Adale" w:date="2020-06-08T12:11:00Z">
        <w:r w:rsidRPr="00715250" w:rsidDel="001D5A6D">
          <w:delText>Another service provider calls you about a mutual client.</w:delText>
        </w:r>
      </w:del>
    </w:p>
    <w:p w14:paraId="44094DC8" w14:textId="7110DF96" w:rsidR="00755E7D" w:rsidRPr="00715250" w:rsidDel="001D5A6D" w:rsidRDefault="00755E7D" w:rsidP="00755E7D">
      <w:pPr>
        <w:tabs>
          <w:tab w:val="left" w:pos="540"/>
          <w:tab w:val="left" w:pos="1080"/>
          <w:tab w:val="left" w:pos="1620"/>
        </w:tabs>
        <w:rPr>
          <w:del w:id="3176" w:author="Thar Adale" w:date="2020-06-08T12:11:00Z"/>
        </w:rPr>
      </w:pPr>
    </w:p>
    <w:p w14:paraId="33F9BB76" w14:textId="564E0FE4" w:rsidR="00755E7D" w:rsidRPr="002F072E" w:rsidDel="001D5A6D" w:rsidRDefault="002F072E" w:rsidP="002F072E">
      <w:pPr>
        <w:tabs>
          <w:tab w:val="left" w:pos="540"/>
          <w:tab w:val="left" w:pos="1080"/>
          <w:tab w:val="left" w:pos="1620"/>
        </w:tabs>
        <w:rPr>
          <w:del w:id="3177" w:author="Thar Adale" w:date="2020-06-08T12:11:00Z"/>
          <w:b/>
          <w:sz w:val="32"/>
        </w:rPr>
      </w:pPr>
      <w:del w:id="3178" w:author="Thar Adale" w:date="2020-06-08T12:11:00Z">
        <w:r w:rsidRPr="002F072E" w:rsidDel="001D5A6D">
          <w:rPr>
            <w:b/>
            <w:sz w:val="32"/>
          </w:rPr>
          <w:delText>IN-CLASS ACTIVITY</w:delText>
        </w:r>
      </w:del>
    </w:p>
    <w:p w14:paraId="0E99747D" w14:textId="0BC4847C" w:rsidR="00755E7D" w:rsidRPr="00715250" w:rsidDel="001D5A6D" w:rsidRDefault="00755E7D" w:rsidP="00755E7D">
      <w:pPr>
        <w:tabs>
          <w:tab w:val="left" w:pos="540"/>
          <w:tab w:val="left" w:pos="1080"/>
          <w:tab w:val="left" w:pos="1620"/>
        </w:tabs>
        <w:jc w:val="center"/>
        <w:rPr>
          <w:del w:id="3179" w:author="Thar Adale" w:date="2020-06-08T12:11:00Z"/>
        </w:rPr>
      </w:pPr>
    </w:p>
    <w:p w14:paraId="301691FD" w14:textId="686BBC9C" w:rsidR="00755E7D" w:rsidRPr="002F072E" w:rsidDel="001D5A6D" w:rsidRDefault="00755E7D" w:rsidP="00755E7D">
      <w:pPr>
        <w:pStyle w:val="Heading4"/>
        <w:tabs>
          <w:tab w:val="left" w:pos="540"/>
          <w:tab w:val="left" w:pos="1080"/>
          <w:tab w:val="left" w:pos="1620"/>
        </w:tabs>
        <w:spacing w:before="0"/>
        <w:rPr>
          <w:del w:id="3180" w:author="Thar Adale" w:date="2020-06-08T12:11:00Z"/>
          <w:rFonts w:ascii="Times New Roman" w:hAnsi="Times New Roman"/>
          <w:bCs/>
          <w:i w:val="0"/>
          <w:color w:val="000000" w:themeColor="text1"/>
        </w:rPr>
      </w:pPr>
      <w:del w:id="3181"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Trying on the Consultant Hat</w:delText>
        </w:r>
      </w:del>
    </w:p>
    <w:p w14:paraId="6CEB61B0" w14:textId="19F1025C" w:rsidR="00755E7D" w:rsidRPr="00715250" w:rsidDel="001D5A6D" w:rsidRDefault="00755E7D" w:rsidP="00755E7D">
      <w:pPr>
        <w:tabs>
          <w:tab w:val="left" w:pos="540"/>
          <w:tab w:val="left" w:pos="1080"/>
          <w:tab w:val="left" w:pos="1620"/>
        </w:tabs>
        <w:rPr>
          <w:del w:id="3182" w:author="Thar Adale" w:date="2020-06-08T12:11:00Z"/>
          <w:b/>
        </w:rPr>
      </w:pPr>
      <w:del w:id="3183" w:author="Thar Adale" w:date="2020-06-08T12:11:00Z">
        <w:r w:rsidRPr="00715250" w:rsidDel="001D5A6D">
          <w:rPr>
            <w:b/>
          </w:rPr>
          <w:delText xml:space="preserve">Learning </w:delText>
        </w:r>
      </w:del>
    </w:p>
    <w:p w14:paraId="1D0F816B" w14:textId="5F2D3151"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3184" w:author="Thar Adale" w:date="2020-06-08T12:11:00Z"/>
          <w:rFonts w:ascii="Times New Roman" w:hAnsi="Times New Roman"/>
          <w:szCs w:val="24"/>
        </w:rPr>
      </w:pPr>
      <w:del w:id="3185"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To begin the process of thinking, interacting, investigating, and planning from </w:delText>
        </w:r>
        <w:r w:rsidR="00821770" w:rsidDel="001D5A6D">
          <w:rPr>
            <w:rFonts w:ascii="Times New Roman" w:hAnsi="Times New Roman"/>
            <w:szCs w:val="24"/>
          </w:rPr>
          <w:tab/>
        </w:r>
        <w:r w:rsidRPr="007F24A5" w:rsidDel="001D5A6D">
          <w:rPr>
            <w:rFonts w:ascii="Times New Roman" w:hAnsi="Times New Roman"/>
            <w:szCs w:val="24"/>
          </w:rPr>
          <w:delText>the perspective of a professional consultant.</w:delText>
        </w:r>
      </w:del>
    </w:p>
    <w:p w14:paraId="76E4AFAC" w14:textId="225959E2" w:rsidR="00755E7D" w:rsidRPr="00715250" w:rsidDel="001D5A6D" w:rsidRDefault="00755E7D" w:rsidP="00755E7D">
      <w:pPr>
        <w:tabs>
          <w:tab w:val="left" w:pos="540"/>
          <w:tab w:val="left" w:pos="1080"/>
          <w:tab w:val="left" w:pos="1620"/>
        </w:tabs>
        <w:ind w:left="1080" w:hanging="1080"/>
        <w:rPr>
          <w:del w:id="3186" w:author="Thar Adale" w:date="2020-06-08T12:11:00Z"/>
        </w:rPr>
      </w:pPr>
      <w:del w:id="3187" w:author="Thar Adale" w:date="2020-06-08T12:11:00Z">
        <w:r w:rsidRPr="00715250" w:rsidDel="001D5A6D">
          <w:rPr>
            <w:b/>
          </w:rPr>
          <w:delText>Procedures</w:delText>
        </w:r>
        <w:r w:rsidRPr="00715250" w:rsidDel="001D5A6D">
          <w:delText>:</w:delText>
        </w:r>
        <w:r w:rsidRPr="00715250" w:rsidDel="001D5A6D">
          <w:tab/>
          <w:delText>Group stude</w:delText>
        </w:r>
        <w:r w:rsidR="00821770" w:rsidDel="001D5A6D">
          <w:delText>nts into pairs. For five minutes, ask S</w:delText>
        </w:r>
        <w:r w:rsidRPr="00715250" w:rsidDel="001D5A6D">
          <w:delText>tudent A to d</w:delText>
        </w:r>
        <w:r w:rsidR="00821770" w:rsidDel="001D5A6D">
          <w:delText xml:space="preserve">escribe to his or </w:delText>
        </w:r>
        <w:r w:rsidR="00821770" w:rsidDel="001D5A6D">
          <w:tab/>
          <w:delText>her partner (Student B)</w:delText>
        </w:r>
        <w:r w:rsidRPr="00715250" w:rsidDel="001D5A6D">
          <w:delText xml:space="preserve"> an organization (e.g., </w:delText>
        </w:r>
        <w:r w:rsidR="00821770" w:rsidDel="001D5A6D">
          <w:delText xml:space="preserve">business, school, agency) that </w:delText>
        </w:r>
        <w:r w:rsidR="00821770" w:rsidDel="001D5A6D">
          <w:tab/>
          <w:delText>S</w:delText>
        </w:r>
        <w:r w:rsidRPr="00715250" w:rsidDel="001D5A6D">
          <w:delText>tudent A knows fairly well that has at least o</w:delText>
        </w:r>
        <w:r w:rsidR="00821770" w:rsidDel="001D5A6D">
          <w:delText xml:space="preserve">ne major problem or challenge. </w:delText>
        </w:r>
        <w:r w:rsidR="00821770" w:rsidDel="001D5A6D">
          <w:tab/>
        </w:r>
        <w:r w:rsidRPr="00715250" w:rsidDel="001D5A6D">
          <w:delText xml:space="preserve">The setting described could be a current or previous place of employment, </w:delText>
        </w:r>
        <w:r w:rsidR="00821770" w:rsidDel="001D5A6D">
          <w:tab/>
        </w:r>
        <w:r w:rsidRPr="00715250" w:rsidDel="001D5A6D">
          <w:delText>internship</w:delText>
        </w:r>
        <w:r w:rsidR="00821770" w:rsidDel="001D5A6D">
          <w:delText xml:space="preserve"> site, university setting, etc.</w:delText>
        </w:r>
        <w:r w:rsidRPr="00715250" w:rsidDel="001D5A6D">
          <w:delText xml:space="preserve"> Student B should take notes regarding the </w:delText>
        </w:r>
        <w:r w:rsidR="00821770" w:rsidDel="001D5A6D">
          <w:tab/>
        </w:r>
        <w:r w:rsidRPr="00715250" w:rsidDel="001D5A6D">
          <w:delText>relevant descriptive information and may pro</w:delText>
        </w:r>
        <w:r w:rsidR="00821770" w:rsidDel="001D5A6D">
          <w:delText xml:space="preserve">be for additional information. </w:delText>
        </w:r>
        <w:r w:rsidR="00821770" w:rsidDel="001D5A6D">
          <w:tab/>
        </w:r>
        <w:r w:rsidRPr="00715250" w:rsidDel="001D5A6D">
          <w:delText>Student B should take five minutes to generate in</w:delText>
        </w:r>
        <w:r w:rsidR="00821770" w:rsidDel="001D5A6D">
          <w:delText xml:space="preserve"> writing (1) what S</w:delText>
        </w:r>
        <w:r w:rsidRPr="00715250" w:rsidDel="001D5A6D">
          <w:delText xml:space="preserve">tudent B </w:delText>
        </w:r>
        <w:r w:rsidR="00821770" w:rsidDel="001D5A6D">
          <w:tab/>
        </w:r>
        <w:r w:rsidRPr="00715250" w:rsidDel="001D5A6D">
          <w:delText xml:space="preserve">believes to be the central issues for the selected organization, (2) additional </w:delText>
        </w:r>
        <w:r w:rsidR="00821770" w:rsidDel="001D5A6D">
          <w:tab/>
        </w:r>
        <w:r w:rsidRPr="00715250" w:rsidDel="001D5A6D">
          <w:delText xml:space="preserve">information he or she thinks is needed in order to fully understand this </w:delText>
        </w:r>
        <w:r w:rsidR="00821770" w:rsidDel="001D5A6D">
          <w:tab/>
        </w:r>
        <w:r w:rsidRPr="00715250" w:rsidDel="001D5A6D">
          <w:delText xml:space="preserve">organization, and (3) from whom and how he or she might gather this </w:delText>
        </w:r>
        <w:r w:rsidR="00821770" w:rsidDel="001D5A6D">
          <w:tab/>
        </w:r>
        <w:r w:rsidRPr="00715250" w:rsidDel="001D5A6D">
          <w:delText>informa</w:delText>
        </w:r>
        <w:r w:rsidR="00821770" w:rsidDel="001D5A6D">
          <w:delText>tion. Next, ask S</w:delText>
        </w:r>
        <w:r w:rsidRPr="00715250" w:rsidDel="001D5A6D">
          <w:delText xml:space="preserve">tudent B to assume the role of consultant in the selected </w:delText>
        </w:r>
        <w:r w:rsidR="00821770" w:rsidDel="001D5A6D">
          <w:tab/>
        </w:r>
        <w:r w:rsidRPr="00715250" w:rsidDel="001D5A6D">
          <w:delText xml:space="preserve">organization, and ask questions in the manner he or she might use if indeed he </w:delText>
        </w:r>
        <w:r w:rsidR="00821770" w:rsidDel="001D5A6D">
          <w:tab/>
        </w:r>
        <w:r w:rsidRPr="00715250" w:rsidDel="001D5A6D">
          <w:delText>or she was a</w:delText>
        </w:r>
        <w:r w:rsidR="00821770" w:rsidDel="001D5A6D">
          <w:delText xml:space="preserve"> paid consultant (10 minutes). </w:delText>
        </w:r>
        <w:r w:rsidRPr="00715250" w:rsidDel="001D5A6D">
          <w:delText xml:space="preserve">Finally, given the extent of the </w:delText>
        </w:r>
        <w:r w:rsidR="00821770" w:rsidDel="001D5A6D">
          <w:tab/>
        </w:r>
        <w:r w:rsidRPr="00715250" w:rsidDel="001D5A6D">
          <w:delText xml:space="preserve">information that has been gathered, the student should generate a draft plan of </w:delText>
        </w:r>
        <w:r w:rsidR="00821770" w:rsidDel="001D5A6D">
          <w:tab/>
        </w:r>
        <w:r w:rsidRPr="00715250" w:rsidDel="001D5A6D">
          <w:delText xml:space="preserve">how he or she might approach facilitating solutions or changes aimed at the </w:delText>
        </w:r>
        <w:r w:rsidR="00821770" w:rsidDel="001D5A6D">
          <w:tab/>
        </w:r>
        <w:r w:rsidRPr="00715250" w:rsidDel="001D5A6D">
          <w:delText xml:space="preserve">problem (20 minutes). </w:delText>
        </w:r>
      </w:del>
    </w:p>
    <w:p w14:paraId="3E345677" w14:textId="3AC009D1" w:rsidR="00755E7D" w:rsidRPr="00715250" w:rsidDel="001D5A6D" w:rsidRDefault="00755E7D" w:rsidP="00755E7D">
      <w:pPr>
        <w:tabs>
          <w:tab w:val="left" w:pos="540"/>
          <w:tab w:val="left" w:pos="1080"/>
          <w:tab w:val="left" w:pos="1620"/>
        </w:tabs>
        <w:rPr>
          <w:del w:id="3188" w:author="Thar Adale" w:date="2020-06-08T12:11:00Z"/>
          <w:b/>
        </w:rPr>
      </w:pPr>
      <w:del w:id="3189" w:author="Thar Adale" w:date="2020-06-08T12:11:00Z">
        <w:r w:rsidRPr="00715250" w:rsidDel="001D5A6D">
          <w:rPr>
            <w:b/>
          </w:rPr>
          <w:delText xml:space="preserve">Discussion </w:delText>
        </w:r>
      </w:del>
    </w:p>
    <w:p w14:paraId="78E5EC2B" w14:textId="0C16A7DC" w:rsidR="00821770" w:rsidDel="001D5A6D" w:rsidRDefault="00755E7D" w:rsidP="00755E7D">
      <w:pPr>
        <w:tabs>
          <w:tab w:val="left" w:pos="540"/>
          <w:tab w:val="left" w:pos="1080"/>
          <w:tab w:val="left" w:pos="1620"/>
        </w:tabs>
        <w:ind w:left="1080" w:hanging="1080"/>
        <w:rPr>
          <w:del w:id="3190" w:author="Thar Adale" w:date="2020-06-08T12:11:00Z"/>
        </w:rPr>
      </w:pPr>
      <w:del w:id="3191" w:author="Thar Adale" w:date="2020-06-08T12:11:00Z">
        <w:r w:rsidRPr="00715250" w:rsidDel="001D5A6D">
          <w:rPr>
            <w:b/>
          </w:rPr>
          <w:delText>Questions</w:delText>
        </w:r>
        <w:r w:rsidRPr="00715250" w:rsidDel="001D5A6D">
          <w:delText>:</w:delText>
        </w:r>
        <w:r w:rsidRPr="00715250" w:rsidDel="001D5A6D">
          <w:tab/>
          <w:delText xml:space="preserve">What were the key points you learned from this exercise?  </w:delText>
        </w:r>
      </w:del>
    </w:p>
    <w:p w14:paraId="27A21EC4" w14:textId="5C326D66" w:rsidR="00821770" w:rsidDel="001D5A6D" w:rsidRDefault="00821770" w:rsidP="00755E7D">
      <w:pPr>
        <w:tabs>
          <w:tab w:val="left" w:pos="540"/>
          <w:tab w:val="left" w:pos="1080"/>
          <w:tab w:val="left" w:pos="1620"/>
        </w:tabs>
        <w:ind w:left="1080" w:hanging="1080"/>
        <w:rPr>
          <w:del w:id="3192" w:author="Thar Adale" w:date="2020-06-08T12:11:00Z"/>
        </w:rPr>
      </w:pPr>
    </w:p>
    <w:p w14:paraId="11830379" w14:textId="57D0C7A0" w:rsidR="00755E7D" w:rsidRPr="00715250" w:rsidDel="001D5A6D" w:rsidRDefault="00821770" w:rsidP="00755E7D">
      <w:pPr>
        <w:tabs>
          <w:tab w:val="left" w:pos="540"/>
          <w:tab w:val="left" w:pos="1080"/>
          <w:tab w:val="left" w:pos="1620"/>
        </w:tabs>
        <w:ind w:left="1080" w:hanging="1080"/>
        <w:rPr>
          <w:del w:id="3193" w:author="Thar Adale" w:date="2020-06-08T12:11:00Z"/>
        </w:rPr>
      </w:pPr>
      <w:del w:id="3194" w:author="Thar Adale" w:date="2020-06-08T12:11:00Z">
        <w:r w:rsidDel="001D5A6D">
          <w:tab/>
        </w:r>
        <w:r w:rsidDel="001D5A6D">
          <w:tab/>
        </w:r>
        <w:r w:rsidDel="001D5A6D">
          <w:tab/>
        </w:r>
        <w:r w:rsidR="00755E7D" w:rsidRPr="00715250" w:rsidDel="001D5A6D">
          <w:delText xml:space="preserve">How were you different in your approach to the problem as a consultant than </w:delText>
        </w:r>
        <w:r w:rsidDel="001D5A6D">
          <w:tab/>
        </w:r>
        <w:r w:rsidDel="001D5A6D">
          <w:tab/>
        </w:r>
        <w:r w:rsidR="00755E7D" w:rsidRPr="00715250" w:rsidDel="001D5A6D">
          <w:delText>how you might have acted in your role as a professional counselor?</w:delText>
        </w:r>
      </w:del>
    </w:p>
    <w:p w14:paraId="6A28EA42" w14:textId="7F871D2A" w:rsidR="00755E7D" w:rsidRPr="00715250" w:rsidDel="001D5A6D" w:rsidRDefault="00755E7D" w:rsidP="002F072E">
      <w:pPr>
        <w:tabs>
          <w:tab w:val="left" w:pos="540"/>
          <w:tab w:val="left" w:pos="1080"/>
          <w:tab w:val="left" w:pos="1620"/>
        </w:tabs>
        <w:rPr>
          <w:del w:id="3195" w:author="Thar Adale" w:date="2020-06-08T12:11:00Z"/>
        </w:rPr>
      </w:pPr>
    </w:p>
    <w:p w14:paraId="3EAFD3BF" w14:textId="4F774A95" w:rsidR="00755E7D" w:rsidRPr="002F072E" w:rsidDel="001D5A6D" w:rsidRDefault="00755E7D" w:rsidP="00755E7D">
      <w:pPr>
        <w:tabs>
          <w:tab w:val="left" w:pos="540"/>
          <w:tab w:val="left" w:pos="1080"/>
          <w:tab w:val="left" w:pos="1620"/>
        </w:tabs>
        <w:ind w:left="1080" w:hanging="1080"/>
        <w:jc w:val="center"/>
        <w:rPr>
          <w:del w:id="3196" w:author="Thar Adale" w:date="2020-06-08T12:11:00Z"/>
          <w:b/>
          <w:sz w:val="28"/>
        </w:rPr>
      </w:pPr>
      <w:del w:id="3197" w:author="Thar Adale" w:date="2020-06-08T12:11:00Z">
        <w:r w:rsidRPr="002F072E" w:rsidDel="001D5A6D">
          <w:rPr>
            <w:b/>
            <w:sz w:val="28"/>
          </w:rPr>
          <w:delText>Point/Counterpoint (Debate) Topics</w:delText>
        </w:r>
      </w:del>
    </w:p>
    <w:p w14:paraId="7A5B2432" w14:textId="2E750960" w:rsidR="00755E7D" w:rsidRPr="00715250" w:rsidDel="001D5A6D" w:rsidRDefault="00755E7D" w:rsidP="00755E7D">
      <w:pPr>
        <w:tabs>
          <w:tab w:val="left" w:pos="540"/>
          <w:tab w:val="left" w:pos="1080"/>
          <w:tab w:val="left" w:pos="1620"/>
        </w:tabs>
        <w:ind w:left="1080" w:hanging="1080"/>
        <w:jc w:val="center"/>
        <w:rPr>
          <w:del w:id="3198" w:author="Thar Adale" w:date="2020-06-08T12:11:00Z"/>
          <w:b/>
        </w:rPr>
      </w:pPr>
    </w:p>
    <w:p w14:paraId="15887BE4" w14:textId="5A1CB999" w:rsidR="00755E7D" w:rsidRPr="00715250" w:rsidDel="001D5A6D" w:rsidRDefault="00755E7D" w:rsidP="00755E7D">
      <w:pPr>
        <w:tabs>
          <w:tab w:val="left" w:pos="540"/>
          <w:tab w:val="left" w:pos="1080"/>
          <w:tab w:val="left" w:pos="1620"/>
        </w:tabs>
        <w:ind w:left="1080" w:hanging="1080"/>
        <w:rPr>
          <w:del w:id="3199" w:author="Thar Adale" w:date="2020-06-08T12:11:00Z"/>
        </w:rPr>
      </w:pPr>
      <w:del w:id="3200" w:author="Thar Adale" w:date="2020-06-08T12:11:00Z">
        <w:r w:rsidRPr="00715250" w:rsidDel="001D5A6D">
          <w:rPr>
            <w:b/>
          </w:rPr>
          <w:delText>Title:</w:delText>
        </w:r>
        <w:r w:rsidRPr="00715250" w:rsidDel="001D5A6D">
          <w:rPr>
            <w:b/>
          </w:rPr>
          <w:tab/>
        </w:r>
        <w:r w:rsidRPr="00715250" w:rsidDel="001D5A6D">
          <w:rPr>
            <w:b/>
          </w:rPr>
          <w:tab/>
        </w:r>
        <w:r w:rsidRPr="00715250" w:rsidDel="001D5A6D">
          <w:delText>Relationship Boundaries in Supervision</w:delText>
        </w:r>
      </w:del>
    </w:p>
    <w:p w14:paraId="300598B2" w14:textId="46DEDDD5" w:rsidR="00755E7D" w:rsidRPr="00715250" w:rsidDel="001D5A6D" w:rsidRDefault="00755E7D" w:rsidP="00755E7D">
      <w:pPr>
        <w:tabs>
          <w:tab w:val="left" w:pos="540"/>
          <w:tab w:val="left" w:pos="1080"/>
          <w:tab w:val="left" w:pos="1620"/>
        </w:tabs>
        <w:ind w:left="1080" w:hanging="1080"/>
        <w:rPr>
          <w:del w:id="3201" w:author="Thar Adale" w:date="2020-06-08T12:11:00Z"/>
        </w:rPr>
      </w:pPr>
      <w:del w:id="3202" w:author="Thar Adale" w:date="2020-06-08T12:11:00Z">
        <w:r w:rsidRPr="00715250" w:rsidDel="001D5A6D">
          <w:rPr>
            <w:b/>
          </w:rPr>
          <w:delText>Learning</w:delText>
        </w:r>
      </w:del>
    </w:p>
    <w:p w14:paraId="61BFA759" w14:textId="13DC165A" w:rsidR="00755E7D" w:rsidRPr="00715250" w:rsidDel="001D5A6D" w:rsidRDefault="00755E7D" w:rsidP="00755E7D">
      <w:pPr>
        <w:tabs>
          <w:tab w:val="left" w:pos="540"/>
          <w:tab w:val="left" w:pos="1080"/>
          <w:tab w:val="left" w:pos="1620"/>
        </w:tabs>
        <w:ind w:left="1080" w:hanging="1080"/>
        <w:rPr>
          <w:del w:id="3203" w:author="Thar Adale" w:date="2020-06-08T12:11:00Z"/>
        </w:rPr>
      </w:pPr>
      <w:del w:id="3204"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evaluate the considerations that must be taken into account when managing </w:delText>
        </w:r>
        <w:r w:rsidR="00EF7694" w:rsidDel="001D5A6D">
          <w:tab/>
        </w:r>
        <w:r w:rsidRPr="00715250" w:rsidDel="001D5A6D">
          <w:delText>the boundaries of the supervisory relationship.</w:delText>
        </w:r>
      </w:del>
    </w:p>
    <w:p w14:paraId="1083F480" w14:textId="729A3E44" w:rsidR="00755E7D" w:rsidRPr="00715250" w:rsidDel="001D5A6D" w:rsidRDefault="00755E7D" w:rsidP="00755E7D">
      <w:pPr>
        <w:tabs>
          <w:tab w:val="left" w:pos="540"/>
          <w:tab w:val="left" w:pos="1080"/>
          <w:tab w:val="left" w:pos="1620"/>
        </w:tabs>
        <w:ind w:left="1080" w:hanging="1080"/>
        <w:rPr>
          <w:del w:id="3205" w:author="Thar Adale" w:date="2020-06-08T12:11:00Z"/>
        </w:rPr>
      </w:pPr>
      <w:del w:id="3206" w:author="Thar Adale" w:date="2020-06-08T12:11:00Z">
        <w:r w:rsidRPr="00715250" w:rsidDel="001D5A6D">
          <w:rPr>
            <w:b/>
          </w:rPr>
          <w:delText>Procedures:</w:delText>
        </w:r>
        <w:r w:rsidRPr="00715250" w:rsidDel="001D5A6D">
          <w:tab/>
        </w:r>
        <w:r w:rsidR="00EF7694" w:rsidRPr="00715250" w:rsidDel="001D5A6D">
          <w:delText>Assign (or allow students to volunteer) 2 groups of stude</w:delText>
        </w:r>
        <w:r w:rsidR="00EF7694" w:rsidDel="001D5A6D">
          <w:delText xml:space="preserve">nts (preferably 3-5 </w:delText>
        </w:r>
        <w:r w:rsidR="00EF7694" w:rsidDel="001D5A6D">
          <w:tab/>
        </w:r>
        <w:r w:rsidR="00EF7694" w:rsidDel="001D5A6D">
          <w:tab/>
          <w:delText>students per group</w:delText>
        </w:r>
        <w:r w:rsidR="00EF7694" w:rsidRPr="00715250" w:rsidDel="001D5A6D">
          <w:delText xml:space="preserve">) to each take one of the positions described below and </w:delText>
        </w:r>
        <w:r w:rsidR="00EF7694" w:rsidDel="001D5A6D">
          <w:tab/>
        </w:r>
        <w:r w:rsidR="00EF7694" w:rsidDel="001D5A6D">
          <w:tab/>
        </w:r>
        <w:r w:rsidR="00EF7694" w:rsidRPr="00715250" w:rsidDel="001D5A6D">
          <w:delText>prepare a 5-minute argum</w:delText>
        </w:r>
        <w:r w:rsidR="00EF7694" w:rsidDel="001D5A6D">
          <w:delText xml:space="preserve">ent in favor of that position. </w:delText>
        </w:r>
        <w:r w:rsidR="00EF7694" w:rsidRPr="00715250" w:rsidDel="001D5A6D">
          <w:delText>Have eac</w:delText>
        </w:r>
        <w:r w:rsidR="00EF7694" w:rsidDel="001D5A6D">
          <w:delText xml:space="preserve">h group present </w:delText>
        </w:r>
        <w:r w:rsidR="00EF7694" w:rsidDel="001D5A6D">
          <w:tab/>
        </w:r>
        <w:r w:rsidR="00EF7694" w:rsidDel="001D5A6D">
          <w:tab/>
          <w:delText>its argument.  Next, a</w:delText>
        </w:r>
        <w:r w:rsidR="00EF7694" w:rsidRPr="00715250" w:rsidDel="001D5A6D">
          <w:delText xml:space="preserve">llow the groups to confer for 2 minutes and then have each </w:delText>
        </w:r>
        <w:r w:rsidR="00EF7694" w:rsidDel="001D5A6D">
          <w:tab/>
        </w:r>
        <w:r w:rsidR="00EF7694" w:rsidRPr="00715250" w:rsidDel="001D5A6D">
          <w:delText>group present its rebuttal to the other group</w:delText>
        </w:r>
        <w:r w:rsidR="00EF7694" w:rsidDel="001D5A6D">
          <w:delText>’s argument. Lastly, h</w:delText>
        </w:r>
        <w:r w:rsidR="00EF7694" w:rsidRPr="00715250" w:rsidDel="001D5A6D">
          <w:delText xml:space="preserve">ave the class </w:delText>
        </w:r>
        <w:r w:rsidR="00EF7694" w:rsidDel="001D5A6D">
          <w:tab/>
        </w:r>
        <w:r w:rsidR="00EF7694" w:rsidDel="001D5A6D">
          <w:tab/>
        </w:r>
        <w:r w:rsidR="00EF7694" w:rsidRPr="00715250" w:rsidDel="001D5A6D">
          <w:delText>members who served as the audience vote for which side was most persuasive.</w:delText>
        </w:r>
      </w:del>
    </w:p>
    <w:p w14:paraId="31478CF2" w14:textId="2253BACE" w:rsidR="00755E7D" w:rsidRPr="00715250" w:rsidDel="001D5A6D" w:rsidRDefault="00755E7D" w:rsidP="00755E7D">
      <w:pPr>
        <w:tabs>
          <w:tab w:val="left" w:pos="540"/>
          <w:tab w:val="left" w:pos="1080"/>
          <w:tab w:val="left" w:pos="1620"/>
        </w:tabs>
        <w:ind w:left="1080" w:hanging="1080"/>
        <w:rPr>
          <w:del w:id="3207" w:author="Thar Adale" w:date="2020-06-08T12:11:00Z"/>
        </w:rPr>
      </w:pPr>
    </w:p>
    <w:p w14:paraId="20F6ED78" w14:textId="23B3C292" w:rsidR="00755E7D" w:rsidRPr="00715250" w:rsidDel="001D5A6D" w:rsidRDefault="00755E7D" w:rsidP="00755E7D">
      <w:pPr>
        <w:tabs>
          <w:tab w:val="left" w:pos="540"/>
          <w:tab w:val="left" w:pos="1080"/>
          <w:tab w:val="left" w:pos="1620"/>
        </w:tabs>
        <w:ind w:left="1080" w:hanging="1080"/>
        <w:rPr>
          <w:del w:id="3208" w:author="Thar Adale" w:date="2020-06-08T12:11:00Z"/>
          <w:i/>
        </w:rPr>
      </w:pPr>
      <w:del w:id="3209" w:author="Thar Adale" w:date="2020-06-08T12:11:00Z">
        <w:r w:rsidRPr="00715250" w:rsidDel="001D5A6D">
          <w:tab/>
        </w:r>
        <w:r w:rsidRPr="00715250" w:rsidDel="001D5A6D">
          <w:tab/>
          <w:delText xml:space="preserve">Point:  </w:delText>
        </w:r>
        <w:r w:rsidRPr="00715250" w:rsidDel="001D5A6D">
          <w:rPr>
            <w:i/>
          </w:rPr>
          <w:delText xml:space="preserve">The boundaries of the supervisor/supervisee relationship should be much the same as the boundaries that are set and maintained in counseling relationships.  </w:delText>
        </w:r>
      </w:del>
    </w:p>
    <w:p w14:paraId="3C00C7FF" w14:textId="1602A43F" w:rsidR="00755E7D" w:rsidRPr="00715250" w:rsidDel="001D5A6D" w:rsidRDefault="00755E7D" w:rsidP="00755E7D">
      <w:pPr>
        <w:tabs>
          <w:tab w:val="left" w:pos="540"/>
          <w:tab w:val="left" w:pos="1080"/>
          <w:tab w:val="left" w:pos="1620"/>
        </w:tabs>
        <w:ind w:left="1080" w:hanging="1080"/>
        <w:rPr>
          <w:del w:id="3210" w:author="Thar Adale" w:date="2020-06-08T12:11:00Z"/>
          <w:i/>
        </w:rPr>
      </w:pPr>
      <w:del w:id="3211"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05054C58" w14:textId="7931C0BA" w:rsidR="00755E7D" w:rsidRPr="00715250" w:rsidDel="001D5A6D" w:rsidRDefault="00755E7D" w:rsidP="00755E7D">
      <w:pPr>
        <w:tabs>
          <w:tab w:val="left" w:pos="540"/>
          <w:tab w:val="left" w:pos="1080"/>
          <w:tab w:val="left" w:pos="1620"/>
        </w:tabs>
        <w:ind w:left="1080" w:hanging="1080"/>
        <w:rPr>
          <w:del w:id="3212" w:author="Thar Adale" w:date="2020-06-08T12:11:00Z"/>
          <w:i/>
        </w:rPr>
      </w:pPr>
      <w:del w:id="3213"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The boundaries of the supervisor/supervisee relationship should be more flexible and different from the boundaries that are set and maintained in counseling relationships.   </w:delText>
        </w:r>
      </w:del>
    </w:p>
    <w:p w14:paraId="374E831E" w14:textId="04BB8B79" w:rsidR="00755E7D" w:rsidRPr="00715250" w:rsidDel="001D5A6D" w:rsidRDefault="00755E7D" w:rsidP="00755E7D">
      <w:pPr>
        <w:tabs>
          <w:tab w:val="left" w:pos="540"/>
          <w:tab w:val="left" w:pos="1080"/>
          <w:tab w:val="left" w:pos="1620"/>
        </w:tabs>
        <w:ind w:left="1080" w:hanging="1080"/>
        <w:rPr>
          <w:del w:id="3214" w:author="Thar Adale" w:date="2020-06-08T12:11:00Z"/>
          <w:i/>
        </w:rPr>
      </w:pPr>
    </w:p>
    <w:p w14:paraId="5A08E3BF" w14:textId="7D132384" w:rsidR="00755E7D" w:rsidRPr="00715250" w:rsidDel="001D5A6D" w:rsidRDefault="00755E7D" w:rsidP="00755E7D">
      <w:pPr>
        <w:tabs>
          <w:tab w:val="left" w:pos="540"/>
          <w:tab w:val="left" w:pos="1080"/>
          <w:tab w:val="left" w:pos="1620"/>
        </w:tabs>
        <w:ind w:left="1080" w:hanging="1080"/>
        <w:rPr>
          <w:del w:id="3215" w:author="Thar Adale" w:date="2020-06-08T12:11:00Z"/>
        </w:rPr>
      </w:pPr>
      <w:del w:id="3216" w:author="Thar Adale" w:date="2020-06-08T12:11:00Z">
        <w:r w:rsidRPr="00715250" w:rsidDel="001D5A6D">
          <w:rPr>
            <w:b/>
          </w:rPr>
          <w:delText>Title:</w:delText>
        </w:r>
        <w:r w:rsidRPr="00715250" w:rsidDel="001D5A6D">
          <w:rPr>
            <w:b/>
          </w:rPr>
          <w:tab/>
        </w:r>
        <w:r w:rsidRPr="00715250" w:rsidDel="001D5A6D">
          <w:rPr>
            <w:b/>
          </w:rPr>
          <w:tab/>
        </w:r>
        <w:r w:rsidRPr="00715250" w:rsidDel="001D5A6D">
          <w:delText>Credentials and Experience of Supervisors</w:delText>
        </w:r>
      </w:del>
    </w:p>
    <w:p w14:paraId="22160C07" w14:textId="42B773AA" w:rsidR="00755E7D" w:rsidRPr="00715250" w:rsidDel="001D5A6D" w:rsidRDefault="00755E7D" w:rsidP="00755E7D">
      <w:pPr>
        <w:tabs>
          <w:tab w:val="left" w:pos="540"/>
          <w:tab w:val="left" w:pos="1080"/>
          <w:tab w:val="left" w:pos="1620"/>
        </w:tabs>
        <w:ind w:left="1080" w:hanging="1080"/>
        <w:rPr>
          <w:del w:id="3217" w:author="Thar Adale" w:date="2020-06-08T12:11:00Z"/>
        </w:rPr>
      </w:pPr>
      <w:del w:id="3218" w:author="Thar Adale" w:date="2020-06-08T12:11:00Z">
        <w:r w:rsidRPr="00715250" w:rsidDel="001D5A6D">
          <w:rPr>
            <w:b/>
          </w:rPr>
          <w:delText>Learning</w:delText>
        </w:r>
      </w:del>
    </w:p>
    <w:p w14:paraId="42D822C3" w14:textId="4E758C75" w:rsidR="00755E7D" w:rsidRPr="00715250" w:rsidDel="001D5A6D" w:rsidRDefault="00755E7D" w:rsidP="00755E7D">
      <w:pPr>
        <w:tabs>
          <w:tab w:val="left" w:pos="540"/>
          <w:tab w:val="left" w:pos="1080"/>
          <w:tab w:val="left" w:pos="1620"/>
        </w:tabs>
        <w:ind w:left="1080" w:hanging="1080"/>
        <w:rPr>
          <w:del w:id="3219" w:author="Thar Adale" w:date="2020-06-08T12:11:00Z"/>
        </w:rPr>
      </w:pPr>
      <w:del w:id="3220"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consider the advantages and disadvantages of supervisors having the same or </w:delText>
        </w:r>
        <w:r w:rsidR="00821770" w:rsidDel="001D5A6D">
          <w:tab/>
        </w:r>
        <w:r w:rsidRPr="00715250" w:rsidDel="001D5A6D">
          <w:delText>different specialty areas than supervisees.</w:delText>
        </w:r>
      </w:del>
    </w:p>
    <w:p w14:paraId="78BA71D9" w14:textId="0E9A47DD" w:rsidR="00755E7D" w:rsidRPr="00715250" w:rsidDel="001D5A6D" w:rsidRDefault="00755E7D" w:rsidP="00755E7D">
      <w:pPr>
        <w:tabs>
          <w:tab w:val="left" w:pos="540"/>
          <w:tab w:val="left" w:pos="1080"/>
          <w:tab w:val="left" w:pos="1620"/>
        </w:tabs>
        <w:ind w:left="1080" w:hanging="1080"/>
        <w:rPr>
          <w:del w:id="3221" w:author="Thar Adale" w:date="2020-06-08T12:11:00Z"/>
        </w:rPr>
      </w:pPr>
    </w:p>
    <w:p w14:paraId="23AE77F6" w14:textId="1C217468" w:rsidR="00755E7D" w:rsidRPr="00715250" w:rsidDel="001D5A6D" w:rsidRDefault="00755E7D" w:rsidP="00755E7D">
      <w:pPr>
        <w:tabs>
          <w:tab w:val="left" w:pos="540"/>
          <w:tab w:val="left" w:pos="1080"/>
          <w:tab w:val="left" w:pos="1620"/>
        </w:tabs>
        <w:ind w:left="1080" w:hanging="1080"/>
        <w:rPr>
          <w:del w:id="3222" w:author="Thar Adale" w:date="2020-06-08T12:11:00Z"/>
          <w:i/>
        </w:rPr>
      </w:pPr>
      <w:del w:id="3223" w:author="Thar Adale" w:date="2020-06-08T12:11:00Z">
        <w:r w:rsidRPr="00715250" w:rsidDel="001D5A6D">
          <w:tab/>
        </w:r>
        <w:r w:rsidRPr="00715250" w:rsidDel="001D5A6D">
          <w:tab/>
          <w:delText xml:space="preserve">Point:  </w:delText>
        </w:r>
        <w:r w:rsidRPr="00715250" w:rsidDel="001D5A6D">
          <w:rPr>
            <w:i/>
          </w:rPr>
          <w:delText xml:space="preserve">Supervisees will get the best supervision from a supervisor who practices in the same specialty area (e.g., school counseling, agency counseling, addiction counseling) as the supervisee.  </w:delText>
        </w:r>
      </w:del>
    </w:p>
    <w:p w14:paraId="773CE205" w14:textId="7E8DF274" w:rsidR="00755E7D" w:rsidRPr="00715250" w:rsidDel="001D5A6D" w:rsidRDefault="00755E7D" w:rsidP="00755E7D">
      <w:pPr>
        <w:tabs>
          <w:tab w:val="left" w:pos="540"/>
          <w:tab w:val="left" w:pos="1080"/>
          <w:tab w:val="left" w:pos="1620"/>
        </w:tabs>
        <w:ind w:left="1080" w:hanging="1080"/>
        <w:rPr>
          <w:del w:id="3224" w:author="Thar Adale" w:date="2020-06-08T12:11:00Z"/>
          <w:i/>
        </w:rPr>
      </w:pPr>
      <w:del w:id="3225" w:author="Thar Adale" w:date="2020-06-08T12:11:00Z">
        <w:r w:rsidRPr="00715250" w:rsidDel="001D5A6D">
          <w:rPr>
            <w:i/>
          </w:rPr>
          <w:delText xml:space="preserv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75B7C8DB" w14:textId="68E84590" w:rsidR="00755E7D" w:rsidRPr="00715250" w:rsidDel="001D5A6D" w:rsidRDefault="00755E7D" w:rsidP="00755E7D">
      <w:pPr>
        <w:tabs>
          <w:tab w:val="left" w:pos="540"/>
          <w:tab w:val="left" w:pos="1080"/>
          <w:tab w:val="left" w:pos="1620"/>
        </w:tabs>
        <w:ind w:left="1080" w:hanging="1080"/>
        <w:rPr>
          <w:del w:id="3226" w:author="Thar Adale" w:date="2020-06-08T12:11:00Z"/>
          <w:i/>
        </w:rPr>
      </w:pPr>
      <w:del w:id="3227"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Supervision will be a richer experience if the supervisor practices in a different specialty area, or is even from a different mental health profession, than the supervisee.  </w:delText>
        </w:r>
      </w:del>
    </w:p>
    <w:p w14:paraId="26A18141" w14:textId="31C19A6D" w:rsidR="00755E7D" w:rsidRPr="00715250" w:rsidDel="001D5A6D" w:rsidRDefault="00755E7D" w:rsidP="00755E7D">
      <w:pPr>
        <w:tabs>
          <w:tab w:val="left" w:pos="540"/>
          <w:tab w:val="left" w:pos="1080"/>
          <w:tab w:val="left" w:pos="1620"/>
        </w:tabs>
        <w:rPr>
          <w:del w:id="3228" w:author="Thar Adale" w:date="2020-06-08T12:11:00Z"/>
        </w:rPr>
      </w:pPr>
    </w:p>
    <w:p w14:paraId="1CE872A8" w14:textId="2ED8BDB3" w:rsidR="00755E7D" w:rsidRPr="002F072E" w:rsidDel="001D5A6D" w:rsidRDefault="002F072E" w:rsidP="002F072E">
      <w:pPr>
        <w:tabs>
          <w:tab w:val="left" w:pos="540"/>
          <w:tab w:val="left" w:pos="1080"/>
          <w:tab w:val="left" w:pos="1620"/>
        </w:tabs>
        <w:rPr>
          <w:del w:id="3229" w:author="Thar Adale" w:date="2020-06-08T12:11:00Z"/>
          <w:b/>
          <w:sz w:val="32"/>
        </w:rPr>
      </w:pPr>
      <w:del w:id="3230" w:author="Thar Adale" w:date="2020-06-08T12:11:00Z">
        <w:r w:rsidRPr="002F072E" w:rsidDel="001D5A6D">
          <w:rPr>
            <w:b/>
            <w:sz w:val="32"/>
          </w:rPr>
          <w:delText>OUTSIDE CLASS ACTIVITY</w:delText>
        </w:r>
      </w:del>
    </w:p>
    <w:p w14:paraId="1C835AEB" w14:textId="4BF2393E" w:rsidR="00755E7D" w:rsidRPr="002F072E" w:rsidDel="001D5A6D" w:rsidRDefault="00755E7D" w:rsidP="00755E7D">
      <w:pPr>
        <w:tabs>
          <w:tab w:val="left" w:pos="540"/>
          <w:tab w:val="left" w:pos="1080"/>
          <w:tab w:val="left" w:pos="1620"/>
        </w:tabs>
        <w:rPr>
          <w:del w:id="3231" w:author="Thar Adale" w:date="2020-06-08T12:11:00Z"/>
          <w:color w:val="000000" w:themeColor="text1"/>
        </w:rPr>
      </w:pPr>
    </w:p>
    <w:p w14:paraId="7643B293" w14:textId="6718AB7A" w:rsidR="00755E7D" w:rsidRPr="002F072E" w:rsidDel="001D5A6D" w:rsidRDefault="00755E7D" w:rsidP="00755E7D">
      <w:pPr>
        <w:pStyle w:val="Heading4"/>
        <w:tabs>
          <w:tab w:val="left" w:pos="540"/>
          <w:tab w:val="left" w:pos="1080"/>
          <w:tab w:val="left" w:pos="1620"/>
        </w:tabs>
        <w:spacing w:before="0"/>
        <w:rPr>
          <w:del w:id="3232" w:author="Thar Adale" w:date="2020-06-08T12:11:00Z"/>
          <w:rFonts w:ascii="Times New Roman" w:hAnsi="Times New Roman"/>
          <w:bCs/>
          <w:i w:val="0"/>
          <w:color w:val="000000" w:themeColor="text1"/>
        </w:rPr>
      </w:pPr>
      <w:del w:id="3233"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Supervisor Interview</w:delText>
        </w:r>
      </w:del>
    </w:p>
    <w:p w14:paraId="1E269D00" w14:textId="5610A544" w:rsidR="00755E7D" w:rsidRPr="00715250" w:rsidDel="001D5A6D" w:rsidRDefault="00755E7D" w:rsidP="00755E7D">
      <w:pPr>
        <w:tabs>
          <w:tab w:val="left" w:pos="540"/>
          <w:tab w:val="left" w:pos="1080"/>
          <w:tab w:val="left" w:pos="1620"/>
        </w:tabs>
        <w:rPr>
          <w:del w:id="3234" w:author="Thar Adale" w:date="2020-06-08T12:11:00Z"/>
          <w:b/>
        </w:rPr>
      </w:pPr>
      <w:del w:id="3235" w:author="Thar Adale" w:date="2020-06-08T12:11:00Z">
        <w:r w:rsidRPr="00715250" w:rsidDel="001D5A6D">
          <w:rPr>
            <w:b/>
          </w:rPr>
          <w:delText xml:space="preserve">Learning </w:delText>
        </w:r>
      </w:del>
    </w:p>
    <w:p w14:paraId="4A61DC8B" w14:textId="10D5F0DD" w:rsidR="00755E7D" w:rsidRPr="007F24A5" w:rsidDel="001D5A6D" w:rsidRDefault="00755E7D" w:rsidP="00755E7D">
      <w:pPr>
        <w:pStyle w:val="BodyTextIndent2"/>
        <w:widowControl/>
        <w:tabs>
          <w:tab w:val="clear" w:pos="360"/>
          <w:tab w:val="clear" w:pos="153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1620"/>
        </w:tabs>
        <w:ind w:left="1080" w:hanging="1080"/>
        <w:rPr>
          <w:del w:id="3236" w:author="Thar Adale" w:date="2020-06-08T12:11:00Z"/>
          <w:rFonts w:ascii="Times New Roman" w:hAnsi="Times New Roman"/>
          <w:szCs w:val="24"/>
        </w:rPr>
      </w:pPr>
      <w:del w:id="3237" w:author="Thar Adale" w:date="2020-06-08T12:11:00Z">
        <w:r w:rsidRPr="007F24A5" w:rsidDel="001D5A6D">
          <w:rPr>
            <w:rFonts w:ascii="Times New Roman" w:hAnsi="Times New Roman"/>
            <w:b/>
            <w:szCs w:val="24"/>
          </w:rPr>
          <w:delText>Goal</w:delText>
        </w:r>
        <w:r w:rsidRPr="007F24A5" w:rsidDel="001D5A6D">
          <w:rPr>
            <w:rFonts w:ascii="Times New Roman" w:hAnsi="Times New Roman"/>
            <w:szCs w:val="24"/>
          </w:rPr>
          <w:delText>:</w:delText>
        </w:r>
        <w:r w:rsidRPr="007F24A5" w:rsidDel="001D5A6D">
          <w:rPr>
            <w:rFonts w:ascii="Times New Roman" w:hAnsi="Times New Roman"/>
            <w:szCs w:val="24"/>
          </w:rPr>
          <w:tab/>
        </w:r>
        <w:r w:rsidRPr="007F24A5" w:rsidDel="001D5A6D">
          <w:rPr>
            <w:rFonts w:ascii="Times New Roman" w:hAnsi="Times New Roman"/>
            <w:szCs w:val="24"/>
          </w:rPr>
          <w:tab/>
          <w:delText xml:space="preserve">To facilitate an opportunity for a supervisor in training to “get-to-know” the </w:delText>
        </w:r>
        <w:r w:rsidR="00821770" w:rsidDel="001D5A6D">
          <w:rPr>
            <w:rFonts w:ascii="Times New Roman" w:hAnsi="Times New Roman"/>
            <w:szCs w:val="24"/>
          </w:rPr>
          <w:tab/>
        </w:r>
        <w:r w:rsidRPr="007F24A5" w:rsidDel="001D5A6D">
          <w:rPr>
            <w:rFonts w:ascii="Times New Roman" w:hAnsi="Times New Roman"/>
            <w:szCs w:val="24"/>
          </w:rPr>
          <w:delText>supervision experiences and approaches</w:delText>
        </w:r>
        <w:r w:rsidR="00821770" w:rsidDel="001D5A6D">
          <w:rPr>
            <w:rFonts w:ascii="Times New Roman" w:hAnsi="Times New Roman"/>
            <w:szCs w:val="24"/>
          </w:rPr>
          <w:delText xml:space="preserve"> of an experienced supervisor. </w:delText>
        </w:r>
        <w:r w:rsidRPr="007F24A5" w:rsidDel="001D5A6D">
          <w:rPr>
            <w:rFonts w:ascii="Times New Roman" w:hAnsi="Times New Roman"/>
            <w:szCs w:val="24"/>
          </w:rPr>
          <w:delText xml:space="preserve">This </w:delText>
        </w:r>
        <w:r w:rsidR="00821770" w:rsidDel="001D5A6D">
          <w:rPr>
            <w:rFonts w:ascii="Times New Roman" w:hAnsi="Times New Roman"/>
            <w:szCs w:val="24"/>
          </w:rPr>
          <w:tab/>
        </w:r>
        <w:r w:rsidR="00821770" w:rsidDel="001D5A6D">
          <w:rPr>
            <w:rFonts w:ascii="Times New Roman" w:hAnsi="Times New Roman"/>
            <w:szCs w:val="24"/>
          </w:rPr>
          <w:tab/>
        </w:r>
        <w:r w:rsidRPr="007F24A5" w:rsidDel="001D5A6D">
          <w:rPr>
            <w:rFonts w:ascii="Times New Roman" w:hAnsi="Times New Roman"/>
            <w:szCs w:val="24"/>
          </w:rPr>
          <w:delText>exercise will facilitate networking and collegial connection.</w:delText>
        </w:r>
      </w:del>
    </w:p>
    <w:p w14:paraId="2756AEA4" w14:textId="1D204BCE" w:rsidR="00755E7D" w:rsidRPr="00715250" w:rsidDel="001D5A6D" w:rsidRDefault="00755E7D" w:rsidP="00755E7D">
      <w:pPr>
        <w:tabs>
          <w:tab w:val="left" w:pos="540"/>
          <w:tab w:val="left" w:pos="1080"/>
          <w:tab w:val="left" w:pos="1620"/>
        </w:tabs>
        <w:ind w:left="1080" w:hanging="1080"/>
        <w:rPr>
          <w:del w:id="3238" w:author="Thar Adale" w:date="2020-06-08T12:11:00Z"/>
        </w:rPr>
      </w:pPr>
      <w:del w:id="3239" w:author="Thar Adale" w:date="2020-06-08T12:11:00Z">
        <w:r w:rsidRPr="00715250" w:rsidDel="001D5A6D">
          <w:rPr>
            <w:b/>
          </w:rPr>
          <w:delText>Procedures</w:delText>
        </w:r>
        <w:r w:rsidRPr="00715250" w:rsidDel="001D5A6D">
          <w:delText>:</w:delText>
        </w:r>
        <w:r w:rsidRPr="00715250" w:rsidDel="001D5A6D">
          <w:tab/>
          <w:delText>Select an experienced clinical supervis</w:delText>
        </w:r>
        <w:r w:rsidR="00821770" w:rsidDel="001D5A6D">
          <w:delText xml:space="preserve">or and spend some time </w:delText>
        </w:r>
        <w:r w:rsidRPr="00715250" w:rsidDel="001D5A6D">
          <w:delText xml:space="preserve">getting to know </w:delText>
        </w:r>
        <w:r w:rsidR="00B46A33" w:rsidDel="001D5A6D">
          <w:tab/>
        </w:r>
        <w:r w:rsidRPr="00715250" w:rsidDel="001D5A6D">
          <w:delText>hi</w:delText>
        </w:r>
        <w:r w:rsidR="00B46A33" w:rsidDel="001D5A6D">
          <w:delText xml:space="preserve">s or her role as a supervisor. </w:delText>
        </w:r>
        <w:r w:rsidRPr="00715250" w:rsidDel="001D5A6D">
          <w:delText xml:space="preserve">Your time together may include an interview, </w:delText>
        </w:r>
        <w:r w:rsidR="00B46A33" w:rsidDel="001D5A6D">
          <w:tab/>
        </w:r>
        <w:r w:rsidRPr="00715250" w:rsidDel="001D5A6D">
          <w:delText>shadowing their supervision activities, talking with their supervisees, or general</w:delText>
        </w:r>
        <w:r w:rsidR="00B46A33" w:rsidDel="001D5A6D">
          <w:delText xml:space="preserve"> </w:delText>
        </w:r>
        <w:r w:rsidR="00B46A33" w:rsidDel="001D5A6D">
          <w:tab/>
          <w:delText xml:space="preserve">discussion about supervision. </w:delText>
        </w:r>
        <w:r w:rsidRPr="00715250" w:rsidDel="001D5A6D">
          <w:delText xml:space="preserve">Ensure that you have a solid understanding of </w:delText>
        </w:r>
        <w:r w:rsidR="00B46A33" w:rsidDel="001D5A6D">
          <w:tab/>
        </w:r>
        <w:r w:rsidRPr="00715250" w:rsidDel="001D5A6D">
          <w:delText xml:space="preserve">your selected supervisor’s supervisory style, orientation, approach, </w:delText>
        </w:r>
        <w:r w:rsidR="00B46A33" w:rsidDel="001D5A6D">
          <w:tab/>
        </w:r>
        <w:r w:rsidRPr="00715250" w:rsidDel="001D5A6D">
          <w:delText>documentation methods and approach to e</w:delText>
        </w:r>
        <w:r w:rsidR="00B46A33" w:rsidDel="001D5A6D">
          <w:delText>valuation.</w:delText>
        </w:r>
        <w:r w:rsidRPr="00715250" w:rsidDel="001D5A6D">
          <w:delText xml:space="preserve"> Either give an oral report in </w:delText>
        </w:r>
        <w:r w:rsidR="00B46A33" w:rsidDel="001D5A6D">
          <w:tab/>
        </w:r>
        <w:r w:rsidRPr="00715250" w:rsidDel="001D5A6D">
          <w:delText xml:space="preserve">class or write a paper composed of two parts: Part I should describe the </w:delText>
        </w:r>
        <w:r w:rsidR="00B46A33" w:rsidDel="001D5A6D">
          <w:tab/>
        </w:r>
        <w:r w:rsidRPr="00715250" w:rsidDel="001D5A6D">
          <w:delText>interview you had with your selected supervisor and what you learned abo</w:delText>
        </w:r>
        <w:r w:rsidR="00B46A33" w:rsidDel="001D5A6D">
          <w:delText xml:space="preserve">ut </w:delText>
        </w:r>
        <w:r w:rsidR="00B46A33" w:rsidDel="001D5A6D">
          <w:tab/>
          <w:delText xml:space="preserve">him or her as a supervisor. </w:delText>
        </w:r>
        <w:r w:rsidRPr="00715250" w:rsidDel="001D5A6D">
          <w:delText xml:space="preserve">Part II should comprise your reflections on this </w:delText>
        </w:r>
        <w:r w:rsidR="00B46A33" w:rsidDel="001D5A6D">
          <w:tab/>
        </w:r>
        <w:r w:rsidRPr="00715250" w:rsidDel="001D5A6D">
          <w:delText xml:space="preserve">activity, what the experience means for you in your role as a future supervisor, </w:delText>
        </w:r>
        <w:r w:rsidR="00B46A33" w:rsidDel="001D5A6D">
          <w:tab/>
        </w:r>
        <w:r w:rsidRPr="00715250" w:rsidDel="001D5A6D">
          <w:delText xml:space="preserve">and how your perceptions and understanding of the supervision process might </w:delText>
        </w:r>
        <w:r w:rsidR="00B46A33" w:rsidDel="001D5A6D">
          <w:tab/>
        </w:r>
        <w:r w:rsidRPr="00715250" w:rsidDel="001D5A6D">
          <w:delText>have expanded or changed as a result of this experience.</w:delText>
        </w:r>
      </w:del>
    </w:p>
    <w:p w14:paraId="4376A3DE" w14:textId="7B08F14E" w:rsidR="00755E7D" w:rsidRPr="00715250" w:rsidDel="001D5A6D" w:rsidRDefault="00755E7D" w:rsidP="00755E7D">
      <w:pPr>
        <w:tabs>
          <w:tab w:val="left" w:pos="540"/>
          <w:tab w:val="left" w:pos="1080"/>
          <w:tab w:val="left" w:pos="1620"/>
        </w:tabs>
        <w:ind w:left="1080" w:hanging="1080"/>
        <w:rPr>
          <w:del w:id="3240" w:author="Thar Adale" w:date="2020-06-08T12:11:00Z"/>
        </w:rPr>
      </w:pPr>
    </w:p>
    <w:p w14:paraId="397950C5" w14:textId="1C6B9414" w:rsidR="00755E7D" w:rsidRPr="002F072E" w:rsidDel="001D5A6D" w:rsidRDefault="00755E7D" w:rsidP="00755E7D">
      <w:pPr>
        <w:tabs>
          <w:tab w:val="left" w:pos="540"/>
          <w:tab w:val="left" w:pos="1080"/>
          <w:tab w:val="left" w:pos="1620"/>
        </w:tabs>
        <w:jc w:val="center"/>
        <w:rPr>
          <w:del w:id="3241" w:author="Thar Adale" w:date="2020-06-08T12:11:00Z"/>
          <w:b/>
          <w:sz w:val="28"/>
        </w:rPr>
      </w:pPr>
      <w:del w:id="3242" w:author="Thar Adale" w:date="2020-06-08T12:11:00Z">
        <w:r w:rsidRPr="002F072E" w:rsidDel="001D5A6D">
          <w:rPr>
            <w:b/>
            <w:sz w:val="28"/>
          </w:rPr>
          <w:delText>Topic for Self-Reflection/Journaling</w:delText>
        </w:r>
      </w:del>
    </w:p>
    <w:p w14:paraId="7E1C563A" w14:textId="661C789D" w:rsidR="00755E7D" w:rsidRPr="00715250" w:rsidDel="001D5A6D" w:rsidRDefault="00755E7D" w:rsidP="00755E7D">
      <w:pPr>
        <w:tabs>
          <w:tab w:val="left" w:pos="540"/>
          <w:tab w:val="left" w:pos="1080"/>
          <w:tab w:val="left" w:pos="1620"/>
        </w:tabs>
        <w:jc w:val="center"/>
        <w:rPr>
          <w:del w:id="3243" w:author="Thar Adale" w:date="2020-06-08T12:11:00Z"/>
          <w:b/>
        </w:rPr>
      </w:pPr>
    </w:p>
    <w:p w14:paraId="2024E5E9" w14:textId="5DCF97A4" w:rsidR="00755E7D" w:rsidRPr="00715250" w:rsidDel="001D5A6D" w:rsidRDefault="00755E7D" w:rsidP="00755E7D">
      <w:pPr>
        <w:tabs>
          <w:tab w:val="left" w:pos="540"/>
          <w:tab w:val="left" w:pos="1080"/>
          <w:tab w:val="left" w:pos="1620"/>
        </w:tabs>
        <w:ind w:left="1080" w:hanging="1080"/>
        <w:rPr>
          <w:del w:id="3244" w:author="Thar Adale" w:date="2020-06-08T12:11:00Z"/>
        </w:rPr>
      </w:pPr>
      <w:del w:id="3245" w:author="Thar Adale" w:date="2020-06-08T12:11:00Z">
        <w:r w:rsidRPr="00715250" w:rsidDel="001D5A6D">
          <w:rPr>
            <w:b/>
          </w:rPr>
          <w:delText>Topic:</w:delText>
        </w:r>
        <w:r w:rsidRPr="00715250" w:rsidDel="001D5A6D">
          <w:rPr>
            <w:b/>
          </w:rPr>
          <w:tab/>
        </w:r>
        <w:r w:rsidRPr="00715250" w:rsidDel="001D5A6D">
          <w:delText>Reflect on the characteri</w:delText>
        </w:r>
        <w:r w:rsidR="00B46A33" w:rsidDel="001D5A6D">
          <w:delText xml:space="preserve">stics you want in a supervisor </w:delText>
        </w:r>
        <w:r w:rsidRPr="00715250" w:rsidDel="001D5A6D">
          <w:delText>when you are completing your post-master’s supervision experience toward yo</w:delText>
        </w:r>
        <w:r w:rsidR="00B46A33" w:rsidDel="001D5A6D">
          <w:delText xml:space="preserve">ur licensure or certification. </w:delText>
        </w:r>
        <w:r w:rsidRPr="00715250" w:rsidDel="001D5A6D">
          <w:delText xml:space="preserve">What are the competencies, personal and interpersonal characteristics, work style, and approach to supervision of a potential </w:delText>
        </w:r>
        <w:r w:rsidR="00B46A33" w:rsidDel="001D5A6D">
          <w:delText>supervisor that you believe would</w:delText>
        </w:r>
        <w:r w:rsidRPr="00715250" w:rsidDel="001D5A6D">
          <w:delText xml:space="preserve"> provide the best supervision experience for you?</w:delText>
        </w:r>
      </w:del>
    </w:p>
    <w:p w14:paraId="4294D26B" w14:textId="7FF963C3" w:rsidR="00755E7D" w:rsidRPr="00715250" w:rsidDel="001D5A6D" w:rsidRDefault="00755E7D" w:rsidP="00755E7D">
      <w:pPr>
        <w:tabs>
          <w:tab w:val="left" w:pos="540"/>
          <w:tab w:val="left" w:pos="1080"/>
          <w:tab w:val="left" w:pos="1620"/>
        </w:tabs>
        <w:jc w:val="center"/>
        <w:rPr>
          <w:del w:id="3246" w:author="Thar Adale" w:date="2020-06-08T12:11:00Z"/>
        </w:rPr>
      </w:pPr>
    </w:p>
    <w:p w14:paraId="6259243E" w14:textId="343F620E" w:rsidR="00755E7D" w:rsidRPr="002F072E" w:rsidDel="001D5A6D" w:rsidRDefault="002F072E" w:rsidP="002F072E">
      <w:pPr>
        <w:tabs>
          <w:tab w:val="left" w:pos="540"/>
          <w:tab w:val="left" w:pos="1080"/>
          <w:tab w:val="left" w:pos="1620"/>
        </w:tabs>
        <w:rPr>
          <w:del w:id="3247" w:author="Thar Adale" w:date="2020-06-08T12:11:00Z"/>
          <w:b/>
          <w:sz w:val="32"/>
        </w:rPr>
      </w:pPr>
      <w:del w:id="3248" w:author="Thar Adale" w:date="2020-06-08T12:11:00Z">
        <w:r w:rsidRPr="002F072E" w:rsidDel="001D5A6D">
          <w:rPr>
            <w:b/>
            <w:sz w:val="32"/>
          </w:rPr>
          <w:delText>CASE STUDY</w:delText>
        </w:r>
      </w:del>
    </w:p>
    <w:p w14:paraId="10D04268" w14:textId="7EA17791" w:rsidR="00755E7D" w:rsidRPr="00715250" w:rsidDel="001D5A6D" w:rsidRDefault="00755E7D" w:rsidP="00755E7D">
      <w:pPr>
        <w:tabs>
          <w:tab w:val="left" w:pos="540"/>
          <w:tab w:val="left" w:pos="1080"/>
          <w:tab w:val="left" w:pos="1620"/>
        </w:tabs>
        <w:rPr>
          <w:del w:id="3249" w:author="Thar Adale" w:date="2020-06-08T12:11:00Z"/>
        </w:rPr>
      </w:pPr>
    </w:p>
    <w:p w14:paraId="20904821" w14:textId="07DEEA11" w:rsidR="00755E7D" w:rsidRPr="00715250" w:rsidDel="001D5A6D" w:rsidRDefault="00755E7D" w:rsidP="00755E7D">
      <w:pPr>
        <w:tabs>
          <w:tab w:val="left" w:pos="540"/>
          <w:tab w:val="left" w:pos="1080"/>
          <w:tab w:val="left" w:pos="1620"/>
        </w:tabs>
        <w:rPr>
          <w:del w:id="3250" w:author="Thar Adale" w:date="2020-06-08T12:11:00Z"/>
        </w:rPr>
      </w:pPr>
      <w:del w:id="3251" w:author="Thar Adale" w:date="2020-06-08T12:11:00Z">
        <w:r w:rsidRPr="00715250" w:rsidDel="001D5A6D">
          <w:tab/>
          <w:delText xml:space="preserve">Darla is a master’s-level counseling student just beginning her internship. </w:delText>
        </w:r>
        <w:r w:rsidR="00B46A33" w:rsidDel="001D5A6D">
          <w:delText xml:space="preserve"> She has multiple </w:delText>
        </w:r>
        <w:r w:rsidR="00B46A33" w:rsidDel="001D5A6D">
          <w:tab/>
          <w:delText>supervisors—</w:delText>
        </w:r>
        <w:r w:rsidRPr="00715250" w:rsidDel="001D5A6D">
          <w:delText xml:space="preserve">an on-site supervisor, a group supervisor at the university, and a different </w:delText>
        </w:r>
        <w:r w:rsidR="00B46A33" w:rsidDel="001D5A6D">
          <w:tab/>
        </w:r>
        <w:r w:rsidRPr="00715250" w:rsidDel="001D5A6D">
          <w:delText>individual</w:delText>
        </w:r>
        <w:r w:rsidR="00B46A33" w:rsidDel="001D5A6D">
          <w:delText xml:space="preserve"> supervisor at the university. </w:delText>
        </w:r>
        <w:r w:rsidRPr="00715250" w:rsidDel="001D5A6D">
          <w:delText xml:space="preserve">Her individual and group university supervisors are </w:delText>
        </w:r>
        <w:r w:rsidR="00B46A33" w:rsidDel="001D5A6D">
          <w:tab/>
        </w:r>
        <w:r w:rsidRPr="00715250" w:rsidDel="001D5A6D">
          <w:delText>doctoral-level counseling st</w:delText>
        </w:r>
        <w:r w:rsidR="00B46A33" w:rsidDel="001D5A6D">
          <w:delText xml:space="preserve">udents at the same university. </w:delText>
        </w:r>
        <w:r w:rsidRPr="00715250" w:rsidDel="001D5A6D">
          <w:delText>One</w:delText>
        </w:r>
        <w:r w:rsidR="002F072E" w:rsidDel="001D5A6D">
          <w:delText xml:space="preserve"> of Darla’s clients is </w:delText>
        </w:r>
        <w:r w:rsidR="00B46A33" w:rsidDel="001D5A6D">
          <w:delText>a 7-</w:delText>
        </w:r>
        <w:r w:rsidR="002F072E" w:rsidDel="001D5A6D">
          <w:delText>year-</w:delText>
        </w:r>
        <w:r w:rsidR="00B46A33" w:rsidDel="001D5A6D">
          <w:tab/>
        </w:r>
        <w:r w:rsidRPr="00715250" w:rsidDel="001D5A6D">
          <w:delText>old boy who atte</w:delText>
        </w:r>
        <w:r w:rsidR="00B46A33" w:rsidDel="001D5A6D">
          <w:delText xml:space="preserve">nds special education classes. </w:delText>
        </w:r>
        <w:r w:rsidRPr="00715250" w:rsidDel="001D5A6D">
          <w:delText xml:space="preserve">One evening, during university group </w:delText>
        </w:r>
        <w:r w:rsidR="00B46A33" w:rsidDel="001D5A6D">
          <w:tab/>
        </w:r>
        <w:r w:rsidRPr="00715250" w:rsidDel="001D5A6D">
          <w:delText xml:space="preserve">supervision, Darla shares her concerns about possible verbal and physical abuse within her </w:delText>
        </w:r>
        <w:r w:rsidR="00B46A33" w:rsidDel="001D5A6D">
          <w:tab/>
        </w:r>
        <w:r w:rsidRPr="00715250" w:rsidDel="001D5A6D">
          <w:delText xml:space="preserve">client’s school.  When asked, Darla explains that she has not discussed this issue with her </w:delText>
        </w:r>
        <w:r w:rsidR="00B46A33" w:rsidDel="001D5A6D">
          <w:tab/>
        </w:r>
        <w:r w:rsidRPr="00715250" w:rsidDel="001D5A6D">
          <w:delText>ind</w:delText>
        </w:r>
        <w:r w:rsidR="00B46A33" w:rsidDel="001D5A6D">
          <w:delText xml:space="preserve">ividual university supervisor. </w:delText>
        </w:r>
        <w:r w:rsidRPr="00715250" w:rsidDel="001D5A6D">
          <w:delText xml:space="preserve">She did, however, inform her on-site supervisor, who </w:delText>
        </w:r>
        <w:r w:rsidR="00B46A33" w:rsidDel="001D5A6D">
          <w:tab/>
        </w:r>
        <w:r w:rsidRPr="00715250" w:rsidDel="001D5A6D">
          <w:delText>directed</w:delText>
        </w:r>
        <w:r w:rsidR="00B46A33" w:rsidDel="001D5A6D">
          <w:delText xml:space="preserve"> her to document her findings. </w:delText>
        </w:r>
        <w:r w:rsidRPr="00715250" w:rsidDel="001D5A6D">
          <w:delText xml:space="preserve">She </w:delText>
        </w:r>
        <w:r w:rsidR="00B46A33" w:rsidDel="001D5A6D">
          <w:delText>also reports</w:delText>
        </w:r>
        <w:r w:rsidRPr="00715250" w:rsidDel="001D5A6D">
          <w:delText xml:space="preserve"> that her on-site supervisor said that </w:delText>
        </w:r>
        <w:r w:rsidR="00B46A33" w:rsidDel="001D5A6D">
          <w:tab/>
        </w:r>
        <w:r w:rsidRPr="00715250" w:rsidDel="001D5A6D">
          <w:delText xml:space="preserve">if the information was reported to child authorities, the likelihood of anything being </w:delText>
        </w:r>
        <w:r w:rsidR="00B46A33" w:rsidDel="001D5A6D">
          <w:delText xml:space="preserve">done </w:delText>
        </w:r>
        <w:r w:rsidR="00B46A33" w:rsidDel="001D5A6D">
          <w:tab/>
          <w:delText xml:space="preserve">was small to nonexistent. </w:delText>
        </w:r>
        <w:r w:rsidRPr="00715250" w:rsidDel="001D5A6D">
          <w:delText>The incidents occurred more than two weeks ago.</w:delText>
        </w:r>
      </w:del>
    </w:p>
    <w:p w14:paraId="5A2BE43E" w14:textId="0DC63DC2" w:rsidR="00755E7D" w:rsidRPr="00715250" w:rsidDel="001D5A6D" w:rsidRDefault="00755E7D" w:rsidP="00755E7D">
      <w:pPr>
        <w:tabs>
          <w:tab w:val="left" w:pos="540"/>
          <w:tab w:val="left" w:pos="1080"/>
          <w:tab w:val="left" w:pos="1620"/>
        </w:tabs>
        <w:rPr>
          <w:del w:id="3252" w:author="Thar Adale" w:date="2020-06-08T12:11:00Z"/>
        </w:rPr>
      </w:pPr>
    </w:p>
    <w:p w14:paraId="60DFF896" w14:textId="437BB151" w:rsidR="00755E7D" w:rsidRPr="00715250" w:rsidDel="001D5A6D" w:rsidRDefault="00755E7D" w:rsidP="00755E7D">
      <w:pPr>
        <w:tabs>
          <w:tab w:val="left" w:pos="540"/>
          <w:tab w:val="left" w:pos="1080"/>
          <w:tab w:val="left" w:pos="1620"/>
        </w:tabs>
        <w:rPr>
          <w:del w:id="3253" w:author="Thar Adale" w:date="2020-06-08T12:11:00Z"/>
          <w:b/>
          <w:bCs/>
          <w:i/>
          <w:iCs/>
        </w:rPr>
      </w:pPr>
      <w:del w:id="3254" w:author="Thar Adale" w:date="2020-06-08T12:11:00Z">
        <w:r w:rsidRPr="00715250" w:rsidDel="001D5A6D">
          <w:rPr>
            <w:b/>
            <w:bCs/>
            <w:i/>
            <w:iCs/>
          </w:rPr>
          <w:delText>Case Study Discussion</w:delText>
        </w:r>
      </w:del>
    </w:p>
    <w:p w14:paraId="0B507913" w14:textId="7B4E59D9" w:rsidR="00755E7D" w:rsidRPr="00715250" w:rsidDel="001D5A6D" w:rsidRDefault="00755E7D" w:rsidP="00755E7D">
      <w:pPr>
        <w:tabs>
          <w:tab w:val="left" w:pos="540"/>
          <w:tab w:val="left" w:pos="1080"/>
          <w:tab w:val="left" w:pos="1620"/>
        </w:tabs>
        <w:rPr>
          <w:del w:id="3255" w:author="Thar Adale" w:date="2020-06-08T12:11:00Z"/>
        </w:rPr>
      </w:pPr>
    </w:p>
    <w:p w14:paraId="29417491" w14:textId="5B855FA6" w:rsidR="00B46A33" w:rsidDel="001D5A6D" w:rsidRDefault="00755E7D" w:rsidP="00755E7D">
      <w:pPr>
        <w:tabs>
          <w:tab w:val="left" w:pos="540"/>
          <w:tab w:val="left" w:pos="1080"/>
          <w:tab w:val="left" w:pos="1620"/>
        </w:tabs>
        <w:rPr>
          <w:del w:id="3256" w:author="Thar Adale" w:date="2020-06-08T12:11:00Z"/>
        </w:rPr>
      </w:pPr>
      <w:del w:id="3257" w:author="Thar Adale" w:date="2020-06-08T12:11:00Z">
        <w:r w:rsidRPr="00715250" w:rsidDel="001D5A6D">
          <w:tab/>
          <w:delText>What are the group supervisor’s responsibilities, lia</w:delText>
        </w:r>
        <w:r w:rsidR="00B46A33" w:rsidDel="001D5A6D">
          <w:delText xml:space="preserve">bility, and necessary actions? </w:delText>
        </w:r>
        <w:r w:rsidRPr="00715250" w:rsidDel="001D5A6D">
          <w:delText>What legal and ethical issues add c</w:delText>
        </w:r>
        <w:r w:rsidR="00B46A33" w:rsidDel="001D5A6D">
          <w:delText xml:space="preserve">omplexity to this situation? </w:delText>
        </w:r>
        <w:r w:rsidRPr="00715250" w:rsidDel="001D5A6D">
          <w:delText xml:space="preserve">What are important </w:delText>
        </w:r>
        <w:r w:rsidR="00B46A33" w:rsidDel="001D5A6D">
          <w:delText xml:space="preserve">guidelines for this situation? </w:delText>
        </w:r>
        <w:r w:rsidRPr="00715250" w:rsidDel="001D5A6D">
          <w:delText xml:space="preserve">What would you do and why?  </w:delText>
        </w:r>
      </w:del>
    </w:p>
    <w:p w14:paraId="4F21AE06" w14:textId="26B34BFB" w:rsidR="00B46A33" w:rsidDel="001D5A6D" w:rsidRDefault="00B46A33" w:rsidP="00755E7D">
      <w:pPr>
        <w:tabs>
          <w:tab w:val="left" w:pos="540"/>
          <w:tab w:val="left" w:pos="1080"/>
          <w:tab w:val="left" w:pos="1620"/>
        </w:tabs>
        <w:rPr>
          <w:del w:id="3258" w:author="Thar Adale" w:date="2020-06-08T12:11:00Z"/>
        </w:rPr>
      </w:pPr>
    </w:p>
    <w:p w14:paraId="5A1E03BB" w14:textId="6F22B8E4" w:rsidR="00755E7D" w:rsidRPr="00715250" w:rsidDel="001D5A6D" w:rsidRDefault="00B46A33" w:rsidP="00755E7D">
      <w:pPr>
        <w:tabs>
          <w:tab w:val="left" w:pos="540"/>
          <w:tab w:val="left" w:pos="1080"/>
          <w:tab w:val="left" w:pos="1620"/>
        </w:tabs>
        <w:rPr>
          <w:del w:id="3259" w:author="Thar Adale" w:date="2020-06-08T12:11:00Z"/>
        </w:rPr>
      </w:pPr>
      <w:del w:id="3260" w:author="Thar Adale" w:date="2020-06-08T12:11:00Z">
        <w:r w:rsidDel="001D5A6D">
          <w:tab/>
        </w:r>
        <w:r w:rsidR="00755E7D" w:rsidRPr="00715250" w:rsidDel="001D5A6D">
          <w:delText>An on-site supervisor has the ultimate responsibilit</w:delText>
        </w:r>
        <w:r w:rsidDel="001D5A6D">
          <w:delText xml:space="preserve">y for anything an intern does. </w:delText>
        </w:r>
        <w:r w:rsidR="00755E7D" w:rsidRPr="00715250" w:rsidDel="001D5A6D">
          <w:delText>In the situation described, the university supervisors have educational roles, not roles of authority</w:delText>
        </w:r>
        <w:r w:rsidDel="001D5A6D">
          <w:delText xml:space="preserve"> over what occurs on the site. </w:delText>
        </w:r>
        <w:r w:rsidR="00755E7D" w:rsidRPr="00715250" w:rsidDel="001D5A6D">
          <w:delText>Thus, the group supervisor’s responsibility is to recommend that the supervisee continue to consult and follow the recommendati</w:delText>
        </w:r>
        <w:r w:rsidDel="001D5A6D">
          <w:delText xml:space="preserve">ons of the on-site supervisor. </w:delText>
        </w:r>
        <w:r w:rsidR="00755E7D" w:rsidRPr="00715250" w:rsidDel="001D5A6D">
          <w:delText xml:space="preserve">In the event the group supervisor believes unethical or illegal activities are occurring on-site, consultation with the on-site supervisor should be the next step. If counselor educators believe sites are allowing unethical or illegal practices, practicum or internship students should be removed and future students should not be assigned </w:delText>
        </w:r>
        <w:r w:rsidDel="001D5A6D">
          <w:delText>to that site</w:delText>
        </w:r>
        <w:r w:rsidR="00755E7D" w:rsidRPr="00715250" w:rsidDel="001D5A6D">
          <w:delText>.</w:delText>
        </w:r>
      </w:del>
    </w:p>
    <w:p w14:paraId="4C81F7D2" w14:textId="221C0235" w:rsidR="00755E7D" w:rsidDel="001D5A6D" w:rsidRDefault="00755E7D" w:rsidP="002F072E">
      <w:pPr>
        <w:tabs>
          <w:tab w:val="left" w:pos="540"/>
          <w:tab w:val="left" w:pos="1080"/>
          <w:tab w:val="left" w:pos="1620"/>
        </w:tabs>
        <w:rPr>
          <w:del w:id="3261" w:author="Thar Adale" w:date="2020-06-08T12:11:00Z"/>
          <w:b/>
        </w:rPr>
      </w:pPr>
    </w:p>
    <w:p w14:paraId="310D19CB" w14:textId="1E681887" w:rsidR="002F072E" w:rsidRPr="00FC341E" w:rsidDel="001D5A6D" w:rsidRDefault="002F072E" w:rsidP="002F072E">
      <w:pPr>
        <w:tabs>
          <w:tab w:val="left" w:pos="540"/>
          <w:tab w:val="left" w:pos="1080"/>
          <w:tab w:val="left" w:pos="1620"/>
        </w:tabs>
        <w:jc w:val="center"/>
        <w:rPr>
          <w:del w:id="3262" w:author="Thar Adale" w:date="2020-06-08T12:11:00Z"/>
          <w:b/>
          <w:sz w:val="32"/>
        </w:rPr>
      </w:pPr>
      <w:del w:id="3263" w:author="Thar Adale" w:date="2020-06-08T12:11:00Z">
        <w:r w:rsidRPr="00FC341E" w:rsidDel="001D5A6D">
          <w:rPr>
            <w:b/>
            <w:sz w:val="32"/>
          </w:rPr>
          <w:delText>SHORT PAPER OR ORAL CLASS PRESENTATION TOPICS</w:delText>
        </w:r>
      </w:del>
    </w:p>
    <w:p w14:paraId="5EA346CD" w14:textId="1A81BF3F" w:rsidR="00755E7D" w:rsidRPr="00715250" w:rsidDel="001D5A6D" w:rsidRDefault="00755E7D" w:rsidP="00755E7D">
      <w:pPr>
        <w:tabs>
          <w:tab w:val="left" w:pos="540"/>
          <w:tab w:val="left" w:pos="1080"/>
          <w:tab w:val="left" w:pos="1620"/>
        </w:tabs>
        <w:rPr>
          <w:del w:id="3264" w:author="Thar Adale" w:date="2020-06-08T12:11:00Z"/>
        </w:rPr>
      </w:pPr>
    </w:p>
    <w:p w14:paraId="38E0204F" w14:textId="2D783243" w:rsidR="00755E7D" w:rsidRPr="00715250" w:rsidDel="001D5A6D" w:rsidRDefault="00755E7D" w:rsidP="007535BE">
      <w:pPr>
        <w:numPr>
          <w:ilvl w:val="0"/>
          <w:numId w:val="227"/>
        </w:numPr>
        <w:tabs>
          <w:tab w:val="clear" w:pos="360"/>
          <w:tab w:val="left" w:pos="540"/>
          <w:tab w:val="left" w:pos="1080"/>
          <w:tab w:val="left" w:pos="1620"/>
        </w:tabs>
        <w:ind w:left="540" w:hanging="540"/>
        <w:rPr>
          <w:del w:id="3265" w:author="Thar Adale" w:date="2020-06-08T12:11:00Z"/>
        </w:rPr>
      </w:pPr>
      <w:del w:id="3266" w:author="Thar Adale" w:date="2020-06-08T12:11:00Z">
        <w:r w:rsidRPr="00715250" w:rsidDel="001D5A6D">
          <w:delText xml:space="preserve">Discuss the </w:delText>
        </w:r>
        <w:r w:rsidR="00B46A33" w:rsidDel="001D5A6D">
          <w:delText xml:space="preserve">benefits and </w:delText>
        </w:r>
        <w:r w:rsidRPr="00715250" w:rsidDel="001D5A6D">
          <w:delText>challenges of consultation</w:delText>
        </w:r>
        <w:r w:rsidR="00B46A33" w:rsidDel="001D5A6D">
          <w:delText xml:space="preserve">. </w:delText>
        </w:r>
        <w:r w:rsidRPr="00715250" w:rsidDel="001D5A6D">
          <w:delText>Describe two different pos</w:delText>
        </w:r>
        <w:r w:rsidR="00B46A33" w:rsidDel="001D5A6D">
          <w:delText xml:space="preserve">sible consultation situations. </w:delText>
        </w:r>
        <w:r w:rsidRPr="00715250" w:rsidDel="001D5A6D">
          <w:delText>Be sure to include examples that demonstrate potential approaches to handling the issues involved.</w:delText>
        </w:r>
      </w:del>
    </w:p>
    <w:p w14:paraId="09443784" w14:textId="078B66AE" w:rsidR="00755E7D" w:rsidRPr="00715250" w:rsidDel="001D5A6D" w:rsidRDefault="00755E7D" w:rsidP="007535BE">
      <w:pPr>
        <w:numPr>
          <w:ilvl w:val="0"/>
          <w:numId w:val="227"/>
        </w:numPr>
        <w:tabs>
          <w:tab w:val="clear" w:pos="360"/>
          <w:tab w:val="left" w:pos="540"/>
          <w:tab w:val="left" w:pos="1080"/>
          <w:tab w:val="left" w:pos="1620"/>
        </w:tabs>
        <w:ind w:left="540" w:hanging="540"/>
        <w:rPr>
          <w:del w:id="3267" w:author="Thar Adale" w:date="2020-06-08T12:11:00Z"/>
        </w:rPr>
      </w:pPr>
      <w:del w:id="3268" w:author="Thar Adale" w:date="2020-06-08T12:11:00Z">
        <w:r w:rsidRPr="00715250" w:rsidDel="001D5A6D">
          <w:delText>Supervision involves what som</w:delText>
        </w:r>
        <w:r w:rsidR="00B46A33" w:rsidDel="001D5A6D">
          <w:delText>e have described as a paradox,</w:delText>
        </w:r>
        <w:r w:rsidRPr="00715250" w:rsidDel="001D5A6D">
          <w:delText xml:space="preserve"> that is, the supervisor is in a position of power, conducts evaluation, provides feedback, and serves as coach, teacher, and co</w:delText>
        </w:r>
        <w:r w:rsidR="00B46A33" w:rsidDel="001D5A6D">
          <w:delText>nsultant. However, a</w:delText>
        </w:r>
        <w:r w:rsidRPr="00715250" w:rsidDel="001D5A6D">
          <w:delText>t the same time, the supervisor’s job is to facilitate the development of their f</w:delText>
        </w:r>
        <w:r w:rsidR="00B46A33" w:rsidDel="001D5A6D">
          <w:delText xml:space="preserve">uture professional colleagues. </w:delText>
        </w:r>
        <w:r w:rsidRPr="00715250" w:rsidDel="001D5A6D">
          <w:delText>Discuss the most relevant issues and include reflections on you</w:delText>
        </w:r>
        <w:r w:rsidR="00B46A33" w:rsidDel="001D5A6D">
          <w:delText xml:space="preserve">r future role as a supervisor. </w:delText>
        </w:r>
        <w:r w:rsidRPr="00715250" w:rsidDel="001D5A6D">
          <w:delText>How might you manage such a balancing act?</w:delText>
        </w:r>
      </w:del>
    </w:p>
    <w:p w14:paraId="19127B01" w14:textId="09EEE912" w:rsidR="00755E7D" w:rsidRPr="00715250" w:rsidDel="001D5A6D" w:rsidRDefault="00755E7D" w:rsidP="00755E7D">
      <w:pPr>
        <w:tabs>
          <w:tab w:val="left" w:pos="540"/>
          <w:tab w:val="left" w:pos="1080"/>
          <w:tab w:val="left" w:pos="1620"/>
        </w:tabs>
        <w:jc w:val="center"/>
        <w:rPr>
          <w:del w:id="3269" w:author="Thar Adale" w:date="2020-06-08T12:11:00Z"/>
          <w:b/>
        </w:rPr>
      </w:pPr>
    </w:p>
    <w:p w14:paraId="750583BE" w14:textId="3F7FFD52" w:rsidR="00755E7D" w:rsidRPr="00715250" w:rsidDel="001D5A6D" w:rsidRDefault="00755E7D" w:rsidP="002F072E">
      <w:pPr>
        <w:tabs>
          <w:tab w:val="left" w:pos="540"/>
          <w:tab w:val="left" w:pos="1080"/>
          <w:tab w:val="left" w:pos="1620"/>
        </w:tabs>
        <w:jc w:val="center"/>
        <w:rPr>
          <w:del w:id="3270" w:author="Thar Adale" w:date="2020-06-08T12:11:00Z"/>
        </w:rPr>
      </w:pPr>
      <w:del w:id="3271" w:author="Thar Adale" w:date="2020-06-08T12:11:00Z">
        <w:r w:rsidRPr="00715250" w:rsidDel="001D5A6D">
          <w:rPr>
            <w:b/>
          </w:rPr>
          <w:br w:type="page"/>
          <w:delText>Chapter 16</w:delText>
        </w:r>
      </w:del>
    </w:p>
    <w:p w14:paraId="6F9BFA92" w14:textId="4CC796C0" w:rsidR="00755E7D" w:rsidRPr="00715250" w:rsidDel="001D5A6D" w:rsidRDefault="00755E7D" w:rsidP="00755E7D">
      <w:pPr>
        <w:tabs>
          <w:tab w:val="left" w:pos="540"/>
          <w:tab w:val="left" w:pos="1080"/>
          <w:tab w:val="left" w:pos="1620"/>
        </w:tabs>
        <w:jc w:val="center"/>
        <w:rPr>
          <w:del w:id="3272" w:author="Thar Adale" w:date="2020-06-08T12:11:00Z"/>
          <w:b/>
        </w:rPr>
      </w:pPr>
      <w:del w:id="3273" w:author="Thar Adale" w:date="2020-06-08T12:11:00Z">
        <w:r w:rsidRPr="00715250" w:rsidDel="001D5A6D">
          <w:rPr>
            <w:b/>
          </w:rPr>
          <w:delText>Professional Writing, Conducting Research, and Publishing</w:delText>
        </w:r>
      </w:del>
    </w:p>
    <w:p w14:paraId="4DE89844" w14:textId="1FEF327F" w:rsidR="00755E7D" w:rsidDel="001D5A6D" w:rsidRDefault="00755E7D" w:rsidP="006B0C9E">
      <w:pPr>
        <w:tabs>
          <w:tab w:val="left" w:pos="540"/>
          <w:tab w:val="left" w:pos="1080"/>
          <w:tab w:val="left" w:pos="1620"/>
        </w:tabs>
        <w:rPr>
          <w:del w:id="3274" w:author="Thar Adale" w:date="2020-06-08T12:11:00Z"/>
        </w:rPr>
      </w:pPr>
    </w:p>
    <w:p w14:paraId="6F2651D3" w14:textId="3670F772" w:rsidR="006B0C9E" w:rsidRPr="002F072E" w:rsidDel="001D5A6D" w:rsidRDefault="006B0C9E" w:rsidP="006B0C9E">
      <w:pPr>
        <w:tabs>
          <w:tab w:val="left" w:pos="540"/>
          <w:tab w:val="left" w:pos="1080"/>
          <w:tab w:val="left" w:pos="1620"/>
        </w:tabs>
        <w:rPr>
          <w:del w:id="3275" w:author="Thar Adale" w:date="2020-06-08T12:11:00Z"/>
        </w:rPr>
      </w:pPr>
    </w:p>
    <w:p w14:paraId="2C1E05C9" w14:textId="5497301F" w:rsidR="00755E7D" w:rsidRPr="002F072E" w:rsidDel="001D5A6D" w:rsidRDefault="002F072E" w:rsidP="002F072E">
      <w:pPr>
        <w:tabs>
          <w:tab w:val="left" w:pos="540"/>
          <w:tab w:val="left" w:pos="1080"/>
          <w:tab w:val="left" w:pos="1620"/>
        </w:tabs>
        <w:rPr>
          <w:del w:id="3276" w:author="Thar Adale" w:date="2020-06-08T12:11:00Z"/>
          <w:b/>
          <w:sz w:val="32"/>
        </w:rPr>
      </w:pPr>
      <w:del w:id="3277" w:author="Thar Adale" w:date="2020-06-08T12:11:00Z">
        <w:r w:rsidRPr="002F072E" w:rsidDel="001D5A6D">
          <w:rPr>
            <w:b/>
            <w:sz w:val="32"/>
          </w:rPr>
          <w:delText>FOCUS QUESTION</w:delText>
        </w:r>
      </w:del>
    </w:p>
    <w:p w14:paraId="16D0CCDC" w14:textId="471DEFED" w:rsidR="00755E7D" w:rsidRPr="00715250" w:rsidDel="001D5A6D" w:rsidRDefault="00755E7D" w:rsidP="00755E7D">
      <w:pPr>
        <w:tabs>
          <w:tab w:val="left" w:pos="540"/>
          <w:tab w:val="left" w:pos="1080"/>
          <w:tab w:val="left" w:pos="1620"/>
        </w:tabs>
        <w:jc w:val="center"/>
        <w:rPr>
          <w:del w:id="3278" w:author="Thar Adale" w:date="2020-06-08T12:11:00Z"/>
          <w:b/>
          <w:i/>
        </w:rPr>
      </w:pPr>
    </w:p>
    <w:p w14:paraId="634FC96B" w14:textId="0B44A958" w:rsidR="00755E7D" w:rsidRPr="00715250" w:rsidDel="001D5A6D" w:rsidRDefault="00755E7D" w:rsidP="007535BE">
      <w:pPr>
        <w:numPr>
          <w:ilvl w:val="0"/>
          <w:numId w:val="49"/>
        </w:numPr>
        <w:tabs>
          <w:tab w:val="clear" w:pos="360"/>
          <w:tab w:val="left" w:pos="540"/>
          <w:tab w:val="left" w:pos="1080"/>
          <w:tab w:val="left" w:pos="1620"/>
        </w:tabs>
        <w:ind w:left="540" w:hanging="540"/>
        <w:rPr>
          <w:del w:id="3279" w:author="Thar Adale" w:date="2020-06-08T12:11:00Z"/>
          <w:b/>
        </w:rPr>
      </w:pPr>
      <w:del w:id="3280" w:author="Thar Adale" w:date="2020-06-08T12:11:00Z">
        <w:r w:rsidRPr="00715250" w:rsidDel="001D5A6D">
          <w:rPr>
            <w:b/>
          </w:rPr>
          <w:delText>What is plagiarism and why do you think so many college students get into trouble because they plagiarize?</w:delText>
        </w:r>
      </w:del>
    </w:p>
    <w:p w14:paraId="06EF023D" w14:textId="642139FB" w:rsidR="00755E7D" w:rsidRPr="00715250" w:rsidDel="001D5A6D" w:rsidRDefault="00755E7D" w:rsidP="00755E7D">
      <w:pPr>
        <w:tabs>
          <w:tab w:val="left" w:pos="540"/>
          <w:tab w:val="left" w:pos="1080"/>
          <w:tab w:val="left" w:pos="1620"/>
        </w:tabs>
        <w:ind w:left="540"/>
        <w:rPr>
          <w:del w:id="3281" w:author="Thar Adale" w:date="2020-06-08T12:11:00Z"/>
          <w:b/>
        </w:rPr>
      </w:pPr>
    </w:p>
    <w:p w14:paraId="1A359503" w14:textId="2A6AC37C" w:rsidR="00755E7D" w:rsidRPr="00715250" w:rsidDel="001D5A6D" w:rsidRDefault="00755E7D" w:rsidP="00755E7D">
      <w:pPr>
        <w:tabs>
          <w:tab w:val="left" w:pos="540"/>
          <w:tab w:val="left" w:pos="1080"/>
          <w:tab w:val="left" w:pos="1620"/>
        </w:tabs>
        <w:ind w:left="540"/>
        <w:rPr>
          <w:del w:id="3282" w:author="Thar Adale" w:date="2020-06-08T12:11:00Z"/>
        </w:rPr>
      </w:pPr>
      <w:del w:id="3283" w:author="Thar Adale" w:date="2020-06-08T12:11:00Z">
        <w:r w:rsidRPr="00715250" w:rsidDel="001D5A6D">
          <w:delText>Points instructors may want to make:</w:delText>
        </w:r>
      </w:del>
    </w:p>
    <w:p w14:paraId="14A24612" w14:textId="3BA3F38D" w:rsidR="00755E7D" w:rsidRPr="00715250" w:rsidDel="001D5A6D" w:rsidRDefault="00755E7D" w:rsidP="007535BE">
      <w:pPr>
        <w:numPr>
          <w:ilvl w:val="2"/>
          <w:numId w:val="226"/>
        </w:numPr>
        <w:tabs>
          <w:tab w:val="left" w:pos="540"/>
          <w:tab w:val="left" w:pos="1620"/>
        </w:tabs>
        <w:rPr>
          <w:del w:id="3284" w:author="Thar Adale" w:date="2020-06-08T12:11:00Z"/>
        </w:rPr>
      </w:pPr>
      <w:del w:id="3285" w:author="Thar Adale" w:date="2020-06-08T12:11:00Z">
        <w:r w:rsidRPr="00715250" w:rsidDel="001D5A6D">
          <w:delText>Plagiarism is presenting another person’s work as one’s own</w:delText>
        </w:r>
      </w:del>
    </w:p>
    <w:p w14:paraId="3066D9EF" w14:textId="3A34EE99" w:rsidR="00755E7D" w:rsidRPr="00715250" w:rsidDel="001D5A6D" w:rsidRDefault="00755E7D" w:rsidP="007535BE">
      <w:pPr>
        <w:numPr>
          <w:ilvl w:val="2"/>
          <w:numId w:val="226"/>
        </w:numPr>
        <w:tabs>
          <w:tab w:val="left" w:pos="540"/>
          <w:tab w:val="left" w:pos="1620"/>
        </w:tabs>
        <w:rPr>
          <w:del w:id="3286" w:author="Thar Adale" w:date="2020-06-08T12:11:00Z"/>
        </w:rPr>
      </w:pPr>
      <w:del w:id="3287" w:author="Thar Adale" w:date="2020-06-08T12:11:00Z">
        <w:r w:rsidRPr="00715250" w:rsidDel="001D5A6D">
          <w:delText>Many students do not fully understand what constitutes plagiarism</w:delText>
        </w:r>
      </w:del>
    </w:p>
    <w:p w14:paraId="74C384E8" w14:textId="21133C96" w:rsidR="00755E7D" w:rsidRPr="00715250" w:rsidDel="001D5A6D" w:rsidRDefault="00755E7D" w:rsidP="007535BE">
      <w:pPr>
        <w:numPr>
          <w:ilvl w:val="2"/>
          <w:numId w:val="226"/>
        </w:numPr>
        <w:tabs>
          <w:tab w:val="left" w:pos="540"/>
          <w:tab w:val="left" w:pos="1620"/>
        </w:tabs>
        <w:rPr>
          <w:del w:id="3288" w:author="Thar Adale" w:date="2020-06-08T12:11:00Z"/>
        </w:rPr>
      </w:pPr>
      <w:del w:id="3289" w:author="Thar Adale" w:date="2020-06-08T12:11:00Z">
        <w:r w:rsidRPr="00715250" w:rsidDel="001D5A6D">
          <w:delText>Some students do not believe plagiarism is wrong</w:delText>
        </w:r>
      </w:del>
    </w:p>
    <w:p w14:paraId="0BCEA561" w14:textId="245D1399" w:rsidR="00755E7D" w:rsidRPr="00715250" w:rsidDel="001D5A6D" w:rsidRDefault="00755E7D" w:rsidP="007535BE">
      <w:pPr>
        <w:numPr>
          <w:ilvl w:val="2"/>
          <w:numId w:val="226"/>
        </w:numPr>
        <w:tabs>
          <w:tab w:val="left" w:pos="540"/>
          <w:tab w:val="left" w:pos="1620"/>
        </w:tabs>
        <w:rPr>
          <w:del w:id="3290" w:author="Thar Adale" w:date="2020-06-08T12:11:00Z"/>
        </w:rPr>
      </w:pPr>
      <w:del w:id="3291" w:author="Thar Adale" w:date="2020-06-08T12:11:00Z">
        <w:r w:rsidRPr="00715250" w:rsidDel="001D5A6D">
          <w:delText>The ACA Code of Ethics prohibits plagiarism</w:delText>
        </w:r>
      </w:del>
    </w:p>
    <w:p w14:paraId="11AB3FB3" w14:textId="21C58EF4" w:rsidR="00755E7D" w:rsidRPr="00715250" w:rsidDel="001D5A6D" w:rsidRDefault="00755E7D" w:rsidP="00BC6482">
      <w:pPr>
        <w:tabs>
          <w:tab w:val="left" w:pos="540"/>
          <w:tab w:val="left" w:pos="1620"/>
        </w:tabs>
        <w:ind w:left="1080"/>
        <w:rPr>
          <w:del w:id="3292" w:author="Thar Adale" w:date="2020-06-08T12:11:00Z"/>
        </w:rPr>
      </w:pPr>
    </w:p>
    <w:p w14:paraId="71B7781D" w14:textId="1EDE8198" w:rsidR="00755E7D" w:rsidRPr="00715250" w:rsidDel="001D5A6D" w:rsidRDefault="00755E7D" w:rsidP="007535BE">
      <w:pPr>
        <w:numPr>
          <w:ilvl w:val="0"/>
          <w:numId w:val="49"/>
        </w:numPr>
        <w:tabs>
          <w:tab w:val="clear" w:pos="360"/>
          <w:tab w:val="left" w:pos="540"/>
          <w:tab w:val="left" w:pos="1080"/>
          <w:tab w:val="left" w:pos="1620"/>
        </w:tabs>
        <w:ind w:left="540" w:hanging="540"/>
        <w:rPr>
          <w:del w:id="3293" w:author="Thar Adale" w:date="2020-06-08T12:11:00Z"/>
          <w:b/>
        </w:rPr>
      </w:pPr>
      <w:del w:id="3294" w:author="Thar Adale" w:date="2020-06-08T12:11:00Z">
        <w:r w:rsidRPr="00715250" w:rsidDel="001D5A6D">
          <w:rPr>
            <w:b/>
          </w:rPr>
          <w:delText>Why do you think it is important for master’s-level students to understand research?</w:delText>
        </w:r>
      </w:del>
    </w:p>
    <w:p w14:paraId="2687D252" w14:textId="591E6E8C" w:rsidR="00755E7D" w:rsidRPr="00715250" w:rsidDel="001D5A6D" w:rsidRDefault="00755E7D" w:rsidP="00755E7D">
      <w:pPr>
        <w:tabs>
          <w:tab w:val="left" w:pos="540"/>
          <w:tab w:val="left" w:pos="1080"/>
          <w:tab w:val="left" w:pos="1620"/>
        </w:tabs>
        <w:jc w:val="center"/>
        <w:rPr>
          <w:del w:id="3295" w:author="Thar Adale" w:date="2020-06-08T12:11:00Z"/>
        </w:rPr>
      </w:pPr>
    </w:p>
    <w:p w14:paraId="439C48EA" w14:textId="7F17FA48" w:rsidR="00755E7D" w:rsidRPr="00715250" w:rsidDel="001D5A6D" w:rsidRDefault="00755E7D" w:rsidP="00755E7D">
      <w:pPr>
        <w:tabs>
          <w:tab w:val="left" w:pos="540"/>
          <w:tab w:val="left" w:pos="1080"/>
          <w:tab w:val="left" w:pos="1620"/>
        </w:tabs>
        <w:rPr>
          <w:del w:id="3296" w:author="Thar Adale" w:date="2020-06-08T12:11:00Z"/>
        </w:rPr>
      </w:pPr>
      <w:del w:id="3297" w:author="Thar Adale" w:date="2020-06-08T12:11:00Z">
        <w:r w:rsidRPr="00715250" w:rsidDel="001D5A6D">
          <w:tab/>
          <w:delText>Points instructors may want to make:</w:delText>
        </w:r>
      </w:del>
    </w:p>
    <w:p w14:paraId="5DA60A87" w14:textId="7C48DC60" w:rsidR="00755E7D" w:rsidRPr="00715250" w:rsidDel="001D5A6D" w:rsidRDefault="00755E7D" w:rsidP="007535BE">
      <w:pPr>
        <w:numPr>
          <w:ilvl w:val="0"/>
          <w:numId w:val="228"/>
        </w:numPr>
        <w:tabs>
          <w:tab w:val="left" w:pos="540"/>
          <w:tab w:val="left" w:pos="1080"/>
          <w:tab w:val="left" w:pos="1620"/>
        </w:tabs>
        <w:ind w:hanging="540"/>
        <w:rPr>
          <w:del w:id="3298" w:author="Thar Adale" w:date="2020-06-08T12:11:00Z"/>
        </w:rPr>
      </w:pPr>
      <w:del w:id="3299" w:author="Thar Adale" w:date="2020-06-08T12:11:00Z">
        <w:r w:rsidRPr="00715250" w:rsidDel="001D5A6D">
          <w:delText xml:space="preserve">The primary issues are to prevent researchers from harming research participants or misrepresenting their findings.  </w:delText>
        </w:r>
      </w:del>
    </w:p>
    <w:p w14:paraId="45EECEDC" w14:textId="5FBE113C" w:rsidR="00755E7D" w:rsidRPr="00715250" w:rsidDel="001D5A6D" w:rsidRDefault="00755E7D" w:rsidP="007535BE">
      <w:pPr>
        <w:numPr>
          <w:ilvl w:val="0"/>
          <w:numId w:val="228"/>
        </w:numPr>
        <w:tabs>
          <w:tab w:val="left" w:pos="540"/>
          <w:tab w:val="left" w:pos="1080"/>
          <w:tab w:val="left" w:pos="1620"/>
        </w:tabs>
        <w:ind w:hanging="540"/>
        <w:rPr>
          <w:del w:id="3300" w:author="Thar Adale" w:date="2020-06-08T12:11:00Z"/>
        </w:rPr>
      </w:pPr>
      <w:del w:id="3301" w:author="Thar Adale" w:date="2020-06-08T12:11:00Z">
        <w:r w:rsidRPr="00715250" w:rsidDel="001D5A6D">
          <w:delText>For example, a researcher might</w:delText>
        </w:r>
        <w:r w:rsidR="00BC6482" w:rsidDel="001D5A6D">
          <w:delText>:</w:delText>
        </w:r>
      </w:del>
    </w:p>
    <w:p w14:paraId="7582A463" w14:textId="602DD736" w:rsidR="00755E7D" w:rsidRPr="00715250" w:rsidDel="001D5A6D" w:rsidRDefault="00755E7D" w:rsidP="007535BE">
      <w:pPr>
        <w:numPr>
          <w:ilvl w:val="0"/>
          <w:numId w:val="229"/>
        </w:numPr>
        <w:tabs>
          <w:tab w:val="clear" w:pos="1800"/>
          <w:tab w:val="left" w:pos="540"/>
          <w:tab w:val="left" w:pos="1080"/>
          <w:tab w:val="left" w:pos="1620"/>
        </w:tabs>
        <w:ind w:left="1620" w:hanging="540"/>
        <w:rPr>
          <w:del w:id="3302" w:author="Thar Adale" w:date="2020-06-08T12:11:00Z"/>
        </w:rPr>
      </w:pPr>
      <w:del w:id="3303" w:author="Thar Adale" w:date="2020-06-08T12:11:00Z">
        <w:r w:rsidRPr="00715250" w:rsidDel="001D5A6D">
          <w:delText>Engage in activities that are harmful to participants;</w:delText>
        </w:r>
      </w:del>
    </w:p>
    <w:p w14:paraId="2FE95B55" w14:textId="5238B62D" w:rsidR="00755E7D" w:rsidRPr="00715250" w:rsidDel="001D5A6D" w:rsidRDefault="00755E7D" w:rsidP="007535BE">
      <w:pPr>
        <w:numPr>
          <w:ilvl w:val="0"/>
          <w:numId w:val="229"/>
        </w:numPr>
        <w:tabs>
          <w:tab w:val="clear" w:pos="1800"/>
          <w:tab w:val="left" w:pos="540"/>
          <w:tab w:val="left" w:pos="1080"/>
          <w:tab w:val="left" w:pos="1620"/>
        </w:tabs>
        <w:ind w:left="1620" w:hanging="540"/>
        <w:rPr>
          <w:del w:id="3304" w:author="Thar Adale" w:date="2020-06-08T12:11:00Z"/>
        </w:rPr>
      </w:pPr>
      <w:del w:id="3305" w:author="Thar Adale" w:date="2020-06-08T12:11:00Z">
        <w:r w:rsidRPr="00715250" w:rsidDel="001D5A6D">
          <w:delText>Lie about the procedures used in collecting data;</w:delText>
        </w:r>
      </w:del>
    </w:p>
    <w:p w14:paraId="26619EFA" w14:textId="1095E1E3" w:rsidR="00755E7D" w:rsidRPr="00715250" w:rsidDel="001D5A6D" w:rsidRDefault="00755E7D" w:rsidP="007535BE">
      <w:pPr>
        <w:numPr>
          <w:ilvl w:val="0"/>
          <w:numId w:val="229"/>
        </w:numPr>
        <w:tabs>
          <w:tab w:val="clear" w:pos="1800"/>
          <w:tab w:val="left" w:pos="540"/>
          <w:tab w:val="left" w:pos="1080"/>
          <w:tab w:val="left" w:pos="1620"/>
        </w:tabs>
        <w:ind w:left="1620" w:hanging="540"/>
        <w:rPr>
          <w:del w:id="3306" w:author="Thar Adale" w:date="2020-06-08T12:11:00Z"/>
        </w:rPr>
      </w:pPr>
      <w:del w:id="3307" w:author="Thar Adale" w:date="2020-06-08T12:11:00Z">
        <w:r w:rsidRPr="00715250" w:rsidDel="001D5A6D">
          <w:delText>Lie about the results of the data analysis;</w:delText>
        </w:r>
      </w:del>
    </w:p>
    <w:p w14:paraId="0A1CA129" w14:textId="79C16951" w:rsidR="00755E7D" w:rsidRPr="00715250" w:rsidDel="001D5A6D" w:rsidRDefault="00755E7D" w:rsidP="007535BE">
      <w:pPr>
        <w:numPr>
          <w:ilvl w:val="0"/>
          <w:numId w:val="229"/>
        </w:numPr>
        <w:tabs>
          <w:tab w:val="clear" w:pos="1800"/>
          <w:tab w:val="left" w:pos="540"/>
          <w:tab w:val="left" w:pos="1080"/>
          <w:tab w:val="left" w:pos="1620"/>
        </w:tabs>
        <w:ind w:left="1620" w:hanging="540"/>
        <w:rPr>
          <w:del w:id="3308" w:author="Thar Adale" w:date="2020-06-08T12:11:00Z"/>
        </w:rPr>
      </w:pPr>
      <w:del w:id="3309" w:author="Thar Adale" w:date="2020-06-08T12:11:00Z">
        <w:r w:rsidRPr="00715250" w:rsidDel="001D5A6D">
          <w:delText>Treat co-researchers unfairly.</w:delText>
        </w:r>
      </w:del>
    </w:p>
    <w:p w14:paraId="075F4830" w14:textId="69E74E14" w:rsidR="00755E7D" w:rsidRPr="00715250" w:rsidDel="001D5A6D" w:rsidRDefault="00755E7D" w:rsidP="007535BE">
      <w:pPr>
        <w:numPr>
          <w:ilvl w:val="0"/>
          <w:numId w:val="230"/>
        </w:numPr>
        <w:tabs>
          <w:tab w:val="left" w:pos="540"/>
          <w:tab w:val="left" w:pos="1080"/>
          <w:tab w:val="left" w:pos="1620"/>
        </w:tabs>
        <w:ind w:hanging="540"/>
        <w:rPr>
          <w:del w:id="3310" w:author="Thar Adale" w:date="2020-06-08T12:11:00Z"/>
        </w:rPr>
      </w:pPr>
      <w:del w:id="3311" w:author="Thar Adale" w:date="2020-06-08T12:11:00Z">
        <w:r w:rsidRPr="00715250" w:rsidDel="001D5A6D">
          <w:delText>The ethical standards make clear what conduct is expected from researchers.</w:delText>
        </w:r>
      </w:del>
    </w:p>
    <w:p w14:paraId="6D6105F1" w14:textId="69AB31E0" w:rsidR="00755E7D" w:rsidRPr="00715250" w:rsidDel="001D5A6D" w:rsidRDefault="00755E7D" w:rsidP="00755E7D">
      <w:pPr>
        <w:tabs>
          <w:tab w:val="left" w:pos="540"/>
          <w:tab w:val="left" w:pos="1080"/>
          <w:tab w:val="left" w:pos="1620"/>
        </w:tabs>
        <w:rPr>
          <w:del w:id="3312" w:author="Thar Adale" w:date="2020-06-08T12:11:00Z"/>
          <w:i/>
        </w:rPr>
      </w:pPr>
    </w:p>
    <w:p w14:paraId="3E2DEAB5" w14:textId="349AD6A2" w:rsidR="00755E7D" w:rsidRPr="00BC6482" w:rsidDel="001D5A6D" w:rsidRDefault="00755E7D" w:rsidP="00BC6482">
      <w:pPr>
        <w:pStyle w:val="ListParagraph"/>
        <w:numPr>
          <w:ilvl w:val="0"/>
          <w:numId w:val="49"/>
        </w:numPr>
        <w:tabs>
          <w:tab w:val="clear" w:pos="360"/>
          <w:tab w:val="num" w:pos="540"/>
          <w:tab w:val="left" w:pos="1080"/>
          <w:tab w:val="left" w:pos="1620"/>
        </w:tabs>
        <w:ind w:left="540" w:hanging="540"/>
        <w:rPr>
          <w:del w:id="3313" w:author="Thar Adale" w:date="2020-06-08T12:11:00Z"/>
          <w:b/>
        </w:rPr>
      </w:pPr>
      <w:del w:id="3314" w:author="Thar Adale" w:date="2020-06-08T12:11:00Z">
        <w:r w:rsidRPr="00BC6482" w:rsidDel="001D5A6D">
          <w:rPr>
            <w:b/>
          </w:rPr>
          <w:delText>Why do you think the U.S. Government has required universities and other organizations that conduct research to establish Institutional Review Boards that review research proposals to ensure that human subjects are protected from harm?</w:delText>
        </w:r>
      </w:del>
    </w:p>
    <w:p w14:paraId="0291FAD9" w14:textId="3328C165" w:rsidR="00755E7D" w:rsidRPr="00715250" w:rsidDel="001D5A6D" w:rsidRDefault="00755E7D" w:rsidP="00755E7D">
      <w:pPr>
        <w:tabs>
          <w:tab w:val="left" w:pos="540"/>
          <w:tab w:val="left" w:pos="1080"/>
          <w:tab w:val="left" w:pos="1620"/>
        </w:tabs>
        <w:rPr>
          <w:del w:id="3315" w:author="Thar Adale" w:date="2020-06-08T12:11:00Z"/>
          <w:i/>
        </w:rPr>
      </w:pPr>
    </w:p>
    <w:p w14:paraId="3551092F" w14:textId="5AD75799" w:rsidR="00755E7D" w:rsidRPr="00715250" w:rsidDel="001D5A6D" w:rsidRDefault="00755E7D" w:rsidP="00755E7D">
      <w:pPr>
        <w:tabs>
          <w:tab w:val="left" w:pos="540"/>
          <w:tab w:val="left" w:pos="1080"/>
          <w:tab w:val="left" w:pos="1620"/>
        </w:tabs>
        <w:rPr>
          <w:del w:id="3316" w:author="Thar Adale" w:date="2020-06-08T12:11:00Z"/>
        </w:rPr>
      </w:pPr>
      <w:del w:id="3317" w:author="Thar Adale" w:date="2020-06-08T12:11:00Z">
        <w:r w:rsidRPr="00715250" w:rsidDel="001D5A6D">
          <w:tab/>
          <w:delText>Points instructors may want to make:</w:delText>
        </w:r>
      </w:del>
    </w:p>
    <w:p w14:paraId="00DA2C51" w14:textId="0E60DA9C" w:rsidR="00755E7D" w:rsidRPr="00715250" w:rsidDel="001D5A6D" w:rsidRDefault="00755E7D" w:rsidP="007535BE">
      <w:pPr>
        <w:numPr>
          <w:ilvl w:val="0"/>
          <w:numId w:val="231"/>
        </w:numPr>
        <w:tabs>
          <w:tab w:val="left" w:pos="540"/>
          <w:tab w:val="left" w:pos="1080"/>
          <w:tab w:val="left" w:pos="1620"/>
        </w:tabs>
        <w:ind w:hanging="540"/>
        <w:rPr>
          <w:del w:id="3318" w:author="Thar Adale" w:date="2020-06-08T12:11:00Z"/>
        </w:rPr>
      </w:pPr>
      <w:del w:id="3319" w:author="Thar Adale" w:date="2020-06-08T12:11:00Z">
        <w:r w:rsidRPr="00715250" w:rsidDel="001D5A6D">
          <w:delText xml:space="preserve">There have been some atrocities related to conducting research in the past that </w:delText>
        </w:r>
        <w:r w:rsidR="0064258A" w:rsidDel="001D5A6D">
          <w:delText xml:space="preserve">must be avoided in the future. </w:delText>
        </w:r>
        <w:r w:rsidRPr="00715250" w:rsidDel="001D5A6D">
          <w:delText>For example, in Nazi Germany, medical research was conducted on concentration camp priso</w:delText>
        </w:r>
        <w:r w:rsidR="0064258A" w:rsidDel="001D5A6D">
          <w:delText xml:space="preserve">ners that led to their deaths. </w:delText>
        </w:r>
        <w:r w:rsidRPr="00715250" w:rsidDel="001D5A6D">
          <w:delText>Also, in the United States, studies were conducted that purposefully infected individuals with syphilis without their knowledge.</w:delText>
        </w:r>
      </w:del>
    </w:p>
    <w:p w14:paraId="4CE2DA8B" w14:textId="41CA00FF" w:rsidR="00755E7D" w:rsidRPr="00715250" w:rsidDel="001D5A6D" w:rsidRDefault="00755E7D" w:rsidP="007535BE">
      <w:pPr>
        <w:numPr>
          <w:ilvl w:val="0"/>
          <w:numId w:val="231"/>
        </w:numPr>
        <w:tabs>
          <w:tab w:val="left" w:pos="540"/>
          <w:tab w:val="left" w:pos="1080"/>
          <w:tab w:val="left" w:pos="1620"/>
        </w:tabs>
        <w:ind w:hanging="540"/>
        <w:rPr>
          <w:del w:id="3320" w:author="Thar Adale" w:date="2020-06-08T12:11:00Z"/>
        </w:rPr>
      </w:pPr>
      <w:del w:id="3321" w:author="Thar Adale" w:date="2020-06-08T12:11:00Z">
        <w:r w:rsidRPr="00715250" w:rsidDel="001D5A6D">
          <w:delText>Sometimes researchers, in their zeal to conduct their studies, may not pay attention to the safety or well-being of their participants.</w:delText>
        </w:r>
      </w:del>
    </w:p>
    <w:p w14:paraId="35E6EC67" w14:textId="7D950BD4" w:rsidR="00755E7D" w:rsidRPr="00715250" w:rsidDel="001D5A6D" w:rsidRDefault="00755E7D" w:rsidP="00755E7D">
      <w:pPr>
        <w:tabs>
          <w:tab w:val="left" w:pos="540"/>
          <w:tab w:val="left" w:pos="1080"/>
          <w:tab w:val="left" w:pos="1620"/>
        </w:tabs>
        <w:rPr>
          <w:del w:id="3322" w:author="Thar Adale" w:date="2020-06-08T12:11:00Z"/>
        </w:rPr>
      </w:pPr>
    </w:p>
    <w:p w14:paraId="7707EB8E" w14:textId="7500E970" w:rsidR="00755E7D" w:rsidRPr="002F072E" w:rsidDel="001D5A6D" w:rsidRDefault="002F072E" w:rsidP="002F072E">
      <w:pPr>
        <w:tabs>
          <w:tab w:val="left" w:pos="540"/>
          <w:tab w:val="left" w:pos="1080"/>
          <w:tab w:val="left" w:pos="1620"/>
        </w:tabs>
        <w:rPr>
          <w:del w:id="3323" w:author="Thar Adale" w:date="2020-06-08T12:11:00Z"/>
          <w:b/>
          <w:sz w:val="32"/>
        </w:rPr>
      </w:pPr>
      <w:del w:id="3324" w:author="Thar Adale" w:date="2020-06-08T12:11:00Z">
        <w:r w:rsidRPr="002F072E" w:rsidDel="001D5A6D">
          <w:rPr>
            <w:b/>
            <w:sz w:val="32"/>
          </w:rPr>
          <w:delText>IN-CLASS ACTIVITY</w:delText>
        </w:r>
      </w:del>
    </w:p>
    <w:p w14:paraId="05E49303" w14:textId="3F087169" w:rsidR="00755E7D" w:rsidRPr="00715250" w:rsidDel="001D5A6D" w:rsidRDefault="00755E7D" w:rsidP="00755E7D">
      <w:pPr>
        <w:tabs>
          <w:tab w:val="left" w:pos="540"/>
          <w:tab w:val="left" w:pos="1080"/>
          <w:tab w:val="left" w:pos="1620"/>
        </w:tabs>
        <w:rPr>
          <w:del w:id="3325" w:author="Thar Adale" w:date="2020-06-08T12:11:00Z"/>
        </w:rPr>
      </w:pPr>
    </w:p>
    <w:p w14:paraId="2CE88746" w14:textId="61AD0E5D" w:rsidR="00755E7D" w:rsidRPr="002F072E" w:rsidDel="001D5A6D" w:rsidRDefault="00755E7D" w:rsidP="00755E7D">
      <w:pPr>
        <w:pStyle w:val="Heading4"/>
        <w:tabs>
          <w:tab w:val="left" w:pos="540"/>
          <w:tab w:val="left" w:pos="1080"/>
          <w:tab w:val="left" w:pos="1620"/>
        </w:tabs>
        <w:spacing w:before="0"/>
        <w:rPr>
          <w:del w:id="3326" w:author="Thar Adale" w:date="2020-06-08T12:11:00Z"/>
          <w:rFonts w:ascii="Times New Roman" w:hAnsi="Times New Roman"/>
          <w:bCs/>
          <w:i w:val="0"/>
          <w:color w:val="000000" w:themeColor="text1"/>
        </w:rPr>
      </w:pPr>
      <w:del w:id="3327" w:author="Thar Adale" w:date="2020-06-08T12:11:00Z">
        <w:r w:rsidRPr="002F072E" w:rsidDel="001D5A6D">
          <w:rPr>
            <w:rFonts w:ascii="Times New Roman" w:hAnsi="Times New Roman"/>
            <w:b/>
            <w:bCs/>
            <w:i w:val="0"/>
            <w:color w:val="000000" w:themeColor="text1"/>
          </w:rPr>
          <w:delText>Title:</w:delText>
        </w:r>
        <w:r w:rsidRPr="002F072E" w:rsidDel="001D5A6D">
          <w:rPr>
            <w:rFonts w:ascii="Times New Roman" w:hAnsi="Times New Roman"/>
            <w:b/>
            <w:bCs/>
            <w:i w:val="0"/>
            <w:color w:val="000000" w:themeColor="text1"/>
          </w:rPr>
          <w:tab/>
        </w:r>
        <w:r w:rsidRPr="002F072E" w:rsidDel="001D5A6D">
          <w:rPr>
            <w:rFonts w:ascii="Times New Roman" w:hAnsi="Times New Roman"/>
            <w:bCs/>
            <w:i w:val="0"/>
            <w:color w:val="000000" w:themeColor="text1"/>
          </w:rPr>
          <w:tab/>
          <w:delText>Writing with Your Professor</w:delText>
        </w:r>
      </w:del>
    </w:p>
    <w:p w14:paraId="6F9A5035" w14:textId="55DD186C" w:rsidR="00755E7D" w:rsidRPr="00715250" w:rsidDel="001D5A6D" w:rsidRDefault="00755E7D" w:rsidP="00755E7D">
      <w:pPr>
        <w:tabs>
          <w:tab w:val="left" w:pos="540"/>
          <w:tab w:val="left" w:pos="1080"/>
          <w:tab w:val="left" w:pos="1620"/>
        </w:tabs>
        <w:rPr>
          <w:del w:id="3328" w:author="Thar Adale" w:date="2020-06-08T12:11:00Z"/>
          <w:b/>
        </w:rPr>
      </w:pPr>
      <w:del w:id="3329" w:author="Thar Adale" w:date="2020-06-08T12:11:00Z">
        <w:r w:rsidRPr="00715250" w:rsidDel="001D5A6D">
          <w:rPr>
            <w:b/>
          </w:rPr>
          <w:delText>Learning</w:delText>
        </w:r>
      </w:del>
    </w:p>
    <w:p w14:paraId="0E0401E9" w14:textId="245BB2F2" w:rsidR="00755E7D" w:rsidRPr="00715250" w:rsidDel="001D5A6D" w:rsidRDefault="00755E7D" w:rsidP="00755E7D">
      <w:pPr>
        <w:tabs>
          <w:tab w:val="left" w:pos="540"/>
          <w:tab w:val="left" w:pos="1080"/>
          <w:tab w:val="left" w:pos="1620"/>
        </w:tabs>
        <w:rPr>
          <w:del w:id="3330" w:author="Thar Adale" w:date="2020-06-08T12:11:00Z"/>
        </w:rPr>
      </w:pPr>
      <w:del w:id="3331" w:author="Thar Adale" w:date="2020-06-08T12:11:00Z">
        <w:r w:rsidRPr="00715250" w:rsidDel="001D5A6D">
          <w:rPr>
            <w:b/>
          </w:rPr>
          <w:delText>Goal</w:delText>
        </w:r>
        <w:r w:rsidRPr="00715250" w:rsidDel="001D5A6D">
          <w:delText>:</w:delText>
        </w:r>
        <w:r w:rsidRPr="00715250" w:rsidDel="001D5A6D">
          <w:tab/>
        </w:r>
        <w:r w:rsidRPr="00715250" w:rsidDel="001D5A6D">
          <w:tab/>
          <w:delText>To understand the ethical and legal issues involved in writing with other people.</w:delText>
        </w:r>
      </w:del>
    </w:p>
    <w:p w14:paraId="4AC9F679" w14:textId="44E06A81" w:rsidR="00755E7D" w:rsidRPr="00715250" w:rsidDel="001D5A6D" w:rsidRDefault="00755E7D" w:rsidP="00755E7D">
      <w:pPr>
        <w:tabs>
          <w:tab w:val="left" w:pos="540"/>
          <w:tab w:val="left" w:pos="1080"/>
          <w:tab w:val="left" w:pos="1620"/>
        </w:tabs>
        <w:ind w:left="1080" w:hanging="1080"/>
        <w:rPr>
          <w:del w:id="3332" w:author="Thar Adale" w:date="2020-06-08T12:11:00Z"/>
        </w:rPr>
      </w:pPr>
      <w:del w:id="3333" w:author="Thar Adale" w:date="2020-06-08T12:11:00Z">
        <w:r w:rsidRPr="00715250" w:rsidDel="001D5A6D">
          <w:rPr>
            <w:b/>
          </w:rPr>
          <w:delText>Procedures</w:delText>
        </w:r>
        <w:r w:rsidRPr="00715250" w:rsidDel="001D5A6D">
          <w:delText>:</w:delText>
        </w:r>
        <w:r w:rsidRPr="00715250" w:rsidDel="001D5A6D">
          <w:tab/>
          <w:delText xml:space="preserve">Lead a class discussion regarding the common practice of university professors </w:delText>
        </w:r>
        <w:r w:rsidR="0064258A" w:rsidDel="001D5A6D">
          <w:tab/>
        </w:r>
        <w:r w:rsidRPr="00715250" w:rsidDel="001D5A6D">
          <w:delText xml:space="preserve">seeking assistance from their students as they write research findings or </w:delText>
        </w:r>
        <w:r w:rsidR="0064258A" w:rsidDel="001D5A6D">
          <w:tab/>
        </w:r>
        <w:r w:rsidRPr="00715250" w:rsidDel="001D5A6D">
          <w:delText>conc</w:delText>
        </w:r>
        <w:r w:rsidR="0064258A" w:rsidDel="001D5A6D">
          <w:delText xml:space="preserve">eptual papers for publication. </w:delText>
        </w:r>
        <w:r w:rsidRPr="00715250" w:rsidDel="001D5A6D">
          <w:delText xml:space="preserve">Explain that students may be paid as graduate </w:delText>
        </w:r>
        <w:r w:rsidR="0064258A" w:rsidDel="001D5A6D">
          <w:tab/>
        </w:r>
        <w:r w:rsidRPr="00715250" w:rsidDel="001D5A6D">
          <w:delText>assistants</w:delText>
        </w:r>
        <w:r w:rsidR="0064258A" w:rsidDel="001D5A6D">
          <w:delText xml:space="preserve"> or may be non-paid volunteers.</w:delText>
        </w:r>
        <w:r w:rsidRPr="00715250" w:rsidDel="001D5A6D">
          <w:delText xml:space="preserve"> Put the students in small groups and </w:delText>
        </w:r>
        <w:r w:rsidR="0064258A" w:rsidDel="001D5A6D">
          <w:tab/>
        </w:r>
        <w:r w:rsidRPr="00715250" w:rsidDel="001D5A6D">
          <w:delText xml:space="preserve">ask them to consider the following questions: Does the student’s status (paid </w:delText>
        </w:r>
        <w:r w:rsidR="0064258A" w:rsidDel="001D5A6D">
          <w:tab/>
        </w:r>
        <w:r w:rsidRPr="00715250" w:rsidDel="001D5A6D">
          <w:delText>graduate assistant or non-paid volunteer) make a d</w:delText>
        </w:r>
        <w:r w:rsidR="0064258A" w:rsidDel="001D5A6D">
          <w:delText xml:space="preserve">ifference in the relationship? </w:delText>
        </w:r>
        <w:r w:rsidR="0064258A" w:rsidDel="001D5A6D">
          <w:tab/>
        </w:r>
        <w:r w:rsidRPr="00715250" w:rsidDel="001D5A6D">
          <w:delText>Should the student’s n</w:delText>
        </w:r>
        <w:r w:rsidR="0064258A" w:rsidDel="001D5A6D">
          <w:delText xml:space="preserve">ame appear on the publication? </w:delText>
        </w:r>
        <w:r w:rsidRPr="00715250" w:rsidDel="001D5A6D">
          <w:delText xml:space="preserve">What is fair?  Hold a </w:delText>
        </w:r>
        <w:r w:rsidR="0064258A" w:rsidDel="001D5A6D">
          <w:tab/>
        </w:r>
        <w:r w:rsidRPr="00715250" w:rsidDel="001D5A6D">
          <w:delText>general class discussion after the small group interactions.</w:delText>
        </w:r>
      </w:del>
    </w:p>
    <w:p w14:paraId="41016DF4" w14:textId="7062AC81" w:rsidR="00755E7D" w:rsidRPr="00715250" w:rsidDel="001D5A6D" w:rsidRDefault="00755E7D" w:rsidP="00755E7D">
      <w:pPr>
        <w:tabs>
          <w:tab w:val="left" w:pos="540"/>
          <w:tab w:val="left" w:pos="1080"/>
          <w:tab w:val="left" w:pos="1620"/>
        </w:tabs>
        <w:rPr>
          <w:del w:id="3334" w:author="Thar Adale" w:date="2020-06-08T12:11:00Z"/>
        </w:rPr>
      </w:pPr>
    </w:p>
    <w:p w14:paraId="6EE3F5FD" w14:textId="2AAB047A" w:rsidR="00755E7D" w:rsidRPr="00715250" w:rsidDel="001D5A6D" w:rsidRDefault="00755E7D" w:rsidP="00755E7D">
      <w:pPr>
        <w:tabs>
          <w:tab w:val="left" w:pos="540"/>
          <w:tab w:val="left" w:pos="1080"/>
          <w:tab w:val="left" w:pos="1620"/>
        </w:tabs>
        <w:ind w:left="1080" w:hanging="1080"/>
        <w:jc w:val="center"/>
        <w:rPr>
          <w:del w:id="3335" w:author="Thar Adale" w:date="2020-06-08T12:11:00Z"/>
          <w:b/>
        </w:rPr>
      </w:pPr>
      <w:del w:id="3336" w:author="Thar Adale" w:date="2020-06-08T12:11:00Z">
        <w:r w:rsidRPr="00715250" w:rsidDel="001D5A6D">
          <w:rPr>
            <w:b/>
          </w:rPr>
          <w:delText>Point/Counterpoint (Debate) Topic</w:delText>
        </w:r>
      </w:del>
    </w:p>
    <w:p w14:paraId="3A60EEA3" w14:textId="7DD78380" w:rsidR="00755E7D" w:rsidRPr="00715250" w:rsidDel="001D5A6D" w:rsidRDefault="00755E7D" w:rsidP="00755E7D">
      <w:pPr>
        <w:tabs>
          <w:tab w:val="left" w:pos="540"/>
          <w:tab w:val="left" w:pos="1080"/>
          <w:tab w:val="left" w:pos="1620"/>
        </w:tabs>
        <w:ind w:left="1080" w:hanging="1080"/>
        <w:jc w:val="center"/>
        <w:rPr>
          <w:del w:id="3337" w:author="Thar Adale" w:date="2020-06-08T12:11:00Z"/>
          <w:b/>
        </w:rPr>
      </w:pPr>
    </w:p>
    <w:p w14:paraId="33AFA348" w14:textId="4835542E" w:rsidR="00755E7D" w:rsidRPr="00715250" w:rsidDel="001D5A6D" w:rsidRDefault="00755E7D" w:rsidP="00755E7D">
      <w:pPr>
        <w:tabs>
          <w:tab w:val="left" w:pos="540"/>
          <w:tab w:val="left" w:pos="1080"/>
          <w:tab w:val="left" w:pos="1620"/>
        </w:tabs>
        <w:ind w:left="1080" w:hanging="1080"/>
        <w:rPr>
          <w:del w:id="3338" w:author="Thar Adale" w:date="2020-06-08T12:11:00Z"/>
        </w:rPr>
      </w:pPr>
      <w:del w:id="3339" w:author="Thar Adale" w:date="2020-06-08T12:11:00Z">
        <w:r w:rsidRPr="00715250" w:rsidDel="001D5A6D">
          <w:rPr>
            <w:b/>
          </w:rPr>
          <w:delText>Title:</w:delText>
        </w:r>
        <w:r w:rsidRPr="00715250" w:rsidDel="001D5A6D">
          <w:rPr>
            <w:b/>
          </w:rPr>
          <w:tab/>
        </w:r>
        <w:r w:rsidRPr="00715250" w:rsidDel="001D5A6D">
          <w:rPr>
            <w:b/>
          </w:rPr>
          <w:tab/>
        </w:r>
        <w:r w:rsidRPr="00715250" w:rsidDel="001D5A6D">
          <w:delText>Student Participation in Research</w:delText>
        </w:r>
      </w:del>
    </w:p>
    <w:p w14:paraId="7417C03E" w14:textId="1EA0F329" w:rsidR="00755E7D" w:rsidRPr="00715250" w:rsidDel="001D5A6D" w:rsidRDefault="00755E7D" w:rsidP="00755E7D">
      <w:pPr>
        <w:tabs>
          <w:tab w:val="left" w:pos="540"/>
          <w:tab w:val="left" w:pos="1080"/>
          <w:tab w:val="left" w:pos="1620"/>
        </w:tabs>
        <w:ind w:left="1080" w:hanging="1080"/>
        <w:rPr>
          <w:del w:id="3340" w:author="Thar Adale" w:date="2020-06-08T12:11:00Z"/>
        </w:rPr>
      </w:pPr>
      <w:del w:id="3341" w:author="Thar Adale" w:date="2020-06-08T12:11:00Z">
        <w:r w:rsidRPr="00715250" w:rsidDel="001D5A6D">
          <w:rPr>
            <w:b/>
          </w:rPr>
          <w:delText>Learning</w:delText>
        </w:r>
      </w:del>
    </w:p>
    <w:p w14:paraId="4E37087A" w14:textId="4547367E" w:rsidR="00755E7D" w:rsidRPr="00715250" w:rsidDel="001D5A6D" w:rsidRDefault="00755E7D" w:rsidP="00755E7D">
      <w:pPr>
        <w:tabs>
          <w:tab w:val="left" w:pos="540"/>
          <w:tab w:val="left" w:pos="1080"/>
          <w:tab w:val="left" w:pos="1620"/>
        </w:tabs>
        <w:ind w:left="1080" w:hanging="1080"/>
        <w:rPr>
          <w:del w:id="3342" w:author="Thar Adale" w:date="2020-06-08T12:11:00Z"/>
        </w:rPr>
      </w:pPr>
      <w:del w:id="3343" w:author="Thar Adale" w:date="2020-06-08T12:11:00Z">
        <w:r w:rsidRPr="00715250" w:rsidDel="001D5A6D">
          <w:rPr>
            <w:b/>
          </w:rPr>
          <w:delText>Goal:</w:delText>
        </w:r>
        <w:r w:rsidRPr="00715250" w:rsidDel="001D5A6D">
          <w:rPr>
            <w:b/>
          </w:rPr>
          <w:tab/>
        </w:r>
        <w:r w:rsidRPr="00715250" w:rsidDel="001D5A6D">
          <w:rPr>
            <w:b/>
          </w:rPr>
          <w:tab/>
        </w:r>
        <w:r w:rsidRPr="00715250" w:rsidDel="001D5A6D">
          <w:delText xml:space="preserve">To become aware of the ethical issues involved in student participation in </w:delText>
        </w:r>
        <w:r w:rsidR="00555C93" w:rsidDel="001D5A6D">
          <w:tab/>
        </w:r>
        <w:r w:rsidRPr="00715250" w:rsidDel="001D5A6D">
          <w:delText>faculty research.</w:delText>
        </w:r>
      </w:del>
    </w:p>
    <w:p w14:paraId="304D1733" w14:textId="35B7EDAC" w:rsidR="00755E7D" w:rsidRPr="00715250" w:rsidDel="001D5A6D" w:rsidRDefault="00755E7D" w:rsidP="00755E7D">
      <w:pPr>
        <w:tabs>
          <w:tab w:val="left" w:pos="540"/>
          <w:tab w:val="left" w:pos="1080"/>
          <w:tab w:val="left" w:pos="1620"/>
        </w:tabs>
        <w:ind w:left="1080" w:hanging="1080"/>
        <w:rPr>
          <w:del w:id="3344" w:author="Thar Adale" w:date="2020-06-08T12:11:00Z"/>
        </w:rPr>
      </w:pPr>
      <w:del w:id="3345" w:author="Thar Adale" w:date="2020-06-08T12:11:00Z">
        <w:r w:rsidRPr="00715250" w:rsidDel="001D5A6D">
          <w:rPr>
            <w:b/>
          </w:rPr>
          <w:delText>Procedures:</w:delText>
        </w:r>
        <w:r w:rsidRPr="00715250" w:rsidDel="001D5A6D">
          <w:tab/>
        </w:r>
        <w:r w:rsidR="00555C93" w:rsidRPr="00715250" w:rsidDel="001D5A6D">
          <w:delText>Assign (or allow students to volunteer) 2 groups of stude</w:delText>
        </w:r>
        <w:r w:rsidR="00555C93" w:rsidDel="001D5A6D">
          <w:delText xml:space="preserve">nts (preferably 3-5 </w:delText>
        </w:r>
        <w:r w:rsidR="00555C93" w:rsidDel="001D5A6D">
          <w:tab/>
        </w:r>
        <w:r w:rsidR="00555C93" w:rsidDel="001D5A6D">
          <w:tab/>
          <w:delText>students per group</w:delText>
        </w:r>
        <w:r w:rsidR="00555C93" w:rsidRPr="00715250" w:rsidDel="001D5A6D">
          <w:delText xml:space="preserve">) to each take one of the positions described below and </w:delText>
        </w:r>
        <w:r w:rsidR="00555C93" w:rsidDel="001D5A6D">
          <w:tab/>
        </w:r>
        <w:r w:rsidR="00555C93" w:rsidDel="001D5A6D">
          <w:tab/>
        </w:r>
        <w:r w:rsidR="00555C93" w:rsidRPr="00715250" w:rsidDel="001D5A6D">
          <w:delText>prepare a 5-minute argum</w:delText>
        </w:r>
        <w:r w:rsidR="00555C93" w:rsidDel="001D5A6D">
          <w:delText xml:space="preserve">ent in favor of that position. </w:delText>
        </w:r>
        <w:r w:rsidR="00555C93" w:rsidRPr="00715250" w:rsidDel="001D5A6D">
          <w:delText>Have eac</w:delText>
        </w:r>
        <w:r w:rsidR="00555C93" w:rsidDel="001D5A6D">
          <w:delText xml:space="preserve">h group present </w:delText>
        </w:r>
        <w:r w:rsidR="00555C93" w:rsidDel="001D5A6D">
          <w:tab/>
        </w:r>
        <w:r w:rsidR="00555C93" w:rsidDel="001D5A6D">
          <w:tab/>
          <w:delText>its argument.  Next, a</w:delText>
        </w:r>
        <w:r w:rsidR="00555C93" w:rsidRPr="00715250" w:rsidDel="001D5A6D">
          <w:delText xml:space="preserve">llow the groups to confer for 2 minutes and then have each </w:delText>
        </w:r>
        <w:r w:rsidR="00555C93" w:rsidDel="001D5A6D">
          <w:tab/>
        </w:r>
        <w:r w:rsidR="00555C93" w:rsidRPr="00715250" w:rsidDel="001D5A6D">
          <w:delText>group present its rebuttal to the other group</w:delText>
        </w:r>
        <w:r w:rsidR="00555C93" w:rsidDel="001D5A6D">
          <w:delText>’s argument. Lastly, h</w:delText>
        </w:r>
        <w:r w:rsidR="00555C93" w:rsidRPr="00715250" w:rsidDel="001D5A6D">
          <w:delText xml:space="preserve">ave the class </w:delText>
        </w:r>
        <w:r w:rsidR="00555C93" w:rsidDel="001D5A6D">
          <w:tab/>
        </w:r>
        <w:r w:rsidR="00555C93" w:rsidDel="001D5A6D">
          <w:tab/>
        </w:r>
        <w:r w:rsidR="00555C93" w:rsidRPr="00715250" w:rsidDel="001D5A6D">
          <w:delText>members who served as the audience vote for which side was most persuasive.</w:delText>
        </w:r>
      </w:del>
    </w:p>
    <w:p w14:paraId="187FC211" w14:textId="6C25A564" w:rsidR="00755E7D" w:rsidRPr="00715250" w:rsidDel="001D5A6D" w:rsidRDefault="00755E7D" w:rsidP="00755E7D">
      <w:pPr>
        <w:tabs>
          <w:tab w:val="left" w:pos="540"/>
          <w:tab w:val="left" w:pos="1080"/>
          <w:tab w:val="left" w:pos="1620"/>
        </w:tabs>
        <w:ind w:left="1080" w:hanging="1080"/>
        <w:rPr>
          <w:del w:id="3346" w:author="Thar Adale" w:date="2020-06-08T12:11:00Z"/>
        </w:rPr>
      </w:pPr>
    </w:p>
    <w:p w14:paraId="7844C50A" w14:textId="38DCD662" w:rsidR="00755E7D" w:rsidRPr="00715250" w:rsidDel="001D5A6D" w:rsidRDefault="00755E7D" w:rsidP="00755E7D">
      <w:pPr>
        <w:tabs>
          <w:tab w:val="left" w:pos="540"/>
          <w:tab w:val="left" w:pos="1080"/>
          <w:tab w:val="left" w:pos="1620"/>
        </w:tabs>
        <w:ind w:left="1080" w:hanging="1080"/>
        <w:rPr>
          <w:del w:id="3347" w:author="Thar Adale" w:date="2020-06-08T12:11:00Z"/>
          <w:i/>
        </w:rPr>
      </w:pPr>
      <w:del w:id="3348" w:author="Thar Adale" w:date="2020-06-08T12:11:00Z">
        <w:r w:rsidRPr="00715250" w:rsidDel="001D5A6D">
          <w:tab/>
        </w:r>
        <w:r w:rsidRPr="00715250" w:rsidDel="001D5A6D">
          <w:tab/>
          <w:delText xml:space="preserve">Point:  </w:delText>
        </w:r>
        <w:r w:rsidRPr="00715250" w:rsidDel="001D5A6D">
          <w:rPr>
            <w:i/>
          </w:rPr>
          <w:delText>Professors should feel free to ask students to participate as subjects in research studie</w:delText>
        </w:r>
        <w:r w:rsidR="002F072E" w:rsidDel="001D5A6D">
          <w:rPr>
            <w:i/>
          </w:rPr>
          <w:delText xml:space="preserve">s the professors are </w:delText>
        </w:r>
        <w:r w:rsidR="00A45522" w:rsidDel="001D5A6D">
          <w:rPr>
            <w:i/>
          </w:rPr>
          <w:delText xml:space="preserve">conducting </w:delText>
        </w:r>
        <w:r w:rsidR="00A45522" w:rsidRPr="00715250" w:rsidDel="001D5A6D">
          <w:rPr>
            <w:i/>
          </w:rPr>
          <w:delText>if</w:delText>
        </w:r>
        <w:r w:rsidRPr="00715250" w:rsidDel="001D5A6D">
          <w:rPr>
            <w:i/>
          </w:rPr>
          <w:delText xml:space="preserve"> safeguards are put in place.      </w:delText>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r>
        <w:r w:rsidRPr="00715250" w:rsidDel="001D5A6D">
          <w:rPr>
            <w:i/>
          </w:rPr>
          <w:tab/>
          <w:delText>vs.</w:delText>
        </w:r>
      </w:del>
    </w:p>
    <w:p w14:paraId="0147F9B0" w14:textId="5A038EDF" w:rsidR="00755E7D" w:rsidRPr="00715250" w:rsidDel="001D5A6D" w:rsidRDefault="00755E7D" w:rsidP="00755E7D">
      <w:pPr>
        <w:tabs>
          <w:tab w:val="left" w:pos="540"/>
          <w:tab w:val="left" w:pos="1080"/>
          <w:tab w:val="left" w:pos="1620"/>
        </w:tabs>
        <w:ind w:left="1080" w:hanging="1080"/>
        <w:rPr>
          <w:del w:id="3349" w:author="Thar Adale" w:date="2020-06-08T12:11:00Z"/>
          <w:i/>
        </w:rPr>
      </w:pPr>
      <w:del w:id="3350" w:author="Thar Adale" w:date="2020-06-08T12:11:00Z">
        <w:r w:rsidRPr="00715250" w:rsidDel="001D5A6D">
          <w:rPr>
            <w:i/>
          </w:rPr>
          <w:tab/>
        </w:r>
        <w:r w:rsidRPr="00715250" w:rsidDel="001D5A6D">
          <w:rPr>
            <w:i/>
          </w:rPr>
          <w:tab/>
        </w:r>
        <w:r w:rsidRPr="00715250" w:rsidDel="001D5A6D">
          <w:delText xml:space="preserve">Counterpoint:  </w:delText>
        </w:r>
        <w:r w:rsidRPr="00715250" w:rsidDel="001D5A6D">
          <w:rPr>
            <w:i/>
          </w:rPr>
          <w:delText xml:space="preserve">Professors should not put students in the uncomfortable position of being asked to participate as subjects in research studies the professors are conducting.   </w:delText>
        </w:r>
      </w:del>
    </w:p>
    <w:p w14:paraId="41427B87" w14:textId="558CDFDF" w:rsidR="00755E7D" w:rsidRPr="00715250" w:rsidDel="001D5A6D" w:rsidRDefault="00755E7D" w:rsidP="00755E7D">
      <w:pPr>
        <w:tabs>
          <w:tab w:val="left" w:pos="540"/>
          <w:tab w:val="left" w:pos="1080"/>
          <w:tab w:val="left" w:pos="1620"/>
        </w:tabs>
        <w:rPr>
          <w:del w:id="3351" w:author="Thar Adale" w:date="2020-06-08T12:11:00Z"/>
        </w:rPr>
      </w:pPr>
    </w:p>
    <w:p w14:paraId="2E89B26D" w14:textId="66130AB6" w:rsidR="00755E7D" w:rsidRPr="00911393" w:rsidDel="001D5A6D" w:rsidRDefault="00911393" w:rsidP="00911393">
      <w:pPr>
        <w:tabs>
          <w:tab w:val="left" w:pos="540"/>
          <w:tab w:val="left" w:pos="1080"/>
          <w:tab w:val="left" w:pos="1620"/>
        </w:tabs>
        <w:rPr>
          <w:del w:id="3352" w:author="Thar Adale" w:date="2020-06-08T12:11:00Z"/>
          <w:b/>
          <w:sz w:val="32"/>
        </w:rPr>
      </w:pPr>
      <w:del w:id="3353" w:author="Thar Adale" w:date="2020-06-08T12:11:00Z">
        <w:r w:rsidRPr="00911393" w:rsidDel="001D5A6D">
          <w:rPr>
            <w:b/>
            <w:sz w:val="32"/>
          </w:rPr>
          <w:delText>OUTSIDE CLASS ACTIVITY</w:delText>
        </w:r>
      </w:del>
    </w:p>
    <w:p w14:paraId="738ED05E" w14:textId="038ECF73" w:rsidR="00755E7D" w:rsidRPr="00715250" w:rsidDel="001D5A6D" w:rsidRDefault="00755E7D" w:rsidP="00755E7D">
      <w:pPr>
        <w:tabs>
          <w:tab w:val="left" w:pos="540"/>
          <w:tab w:val="left" w:pos="1080"/>
          <w:tab w:val="left" w:pos="1620"/>
        </w:tabs>
        <w:rPr>
          <w:del w:id="3354" w:author="Thar Adale" w:date="2020-06-08T12:11:00Z"/>
        </w:rPr>
      </w:pPr>
    </w:p>
    <w:p w14:paraId="48DC9F02" w14:textId="5221A923" w:rsidR="00755E7D" w:rsidRPr="00911393" w:rsidDel="001D5A6D" w:rsidRDefault="00755E7D" w:rsidP="00755E7D">
      <w:pPr>
        <w:pStyle w:val="Heading4"/>
        <w:tabs>
          <w:tab w:val="left" w:pos="540"/>
          <w:tab w:val="left" w:pos="1080"/>
          <w:tab w:val="left" w:pos="1620"/>
        </w:tabs>
        <w:spacing w:before="0"/>
        <w:rPr>
          <w:del w:id="3355" w:author="Thar Adale" w:date="2020-06-08T12:11:00Z"/>
          <w:rFonts w:ascii="Times New Roman" w:hAnsi="Times New Roman"/>
          <w:bCs/>
          <w:i w:val="0"/>
          <w:color w:val="000000" w:themeColor="text1"/>
        </w:rPr>
      </w:pPr>
      <w:del w:id="3356" w:author="Thar Adale" w:date="2020-06-08T12:11:00Z">
        <w:r w:rsidRPr="00911393" w:rsidDel="001D5A6D">
          <w:rPr>
            <w:rFonts w:ascii="Times New Roman" w:hAnsi="Times New Roman"/>
            <w:b/>
            <w:bCs/>
            <w:i w:val="0"/>
            <w:color w:val="000000" w:themeColor="text1"/>
          </w:rPr>
          <w:delText>Title:</w:delText>
        </w:r>
        <w:r w:rsidRPr="00911393" w:rsidDel="001D5A6D">
          <w:rPr>
            <w:rFonts w:ascii="Times New Roman" w:hAnsi="Times New Roman"/>
            <w:b/>
            <w:bCs/>
            <w:i w:val="0"/>
            <w:color w:val="000000" w:themeColor="text1"/>
          </w:rPr>
          <w:tab/>
        </w:r>
        <w:r w:rsidRPr="00911393" w:rsidDel="001D5A6D">
          <w:rPr>
            <w:rFonts w:ascii="Times New Roman" w:hAnsi="Times New Roman"/>
            <w:bCs/>
            <w:i w:val="0"/>
            <w:color w:val="000000" w:themeColor="text1"/>
          </w:rPr>
          <w:tab/>
          <w:delText>Getting Permission to Conduct Research</w:delText>
        </w:r>
      </w:del>
    </w:p>
    <w:p w14:paraId="52CCE91D" w14:textId="0D3B24FA" w:rsidR="00755E7D" w:rsidRPr="00715250" w:rsidDel="001D5A6D" w:rsidRDefault="00755E7D" w:rsidP="00755E7D">
      <w:pPr>
        <w:tabs>
          <w:tab w:val="left" w:pos="540"/>
          <w:tab w:val="left" w:pos="1080"/>
          <w:tab w:val="left" w:pos="1620"/>
        </w:tabs>
        <w:rPr>
          <w:del w:id="3357" w:author="Thar Adale" w:date="2020-06-08T12:11:00Z"/>
          <w:b/>
        </w:rPr>
      </w:pPr>
      <w:del w:id="3358" w:author="Thar Adale" w:date="2020-06-08T12:11:00Z">
        <w:r w:rsidRPr="00715250" w:rsidDel="001D5A6D">
          <w:rPr>
            <w:b/>
          </w:rPr>
          <w:delText>Learning</w:delText>
        </w:r>
      </w:del>
    </w:p>
    <w:p w14:paraId="1A17F220" w14:textId="2D15B0C5" w:rsidR="00755E7D" w:rsidRPr="00715250" w:rsidDel="001D5A6D" w:rsidRDefault="00755E7D" w:rsidP="00755E7D">
      <w:pPr>
        <w:tabs>
          <w:tab w:val="left" w:pos="540"/>
          <w:tab w:val="left" w:pos="1080"/>
          <w:tab w:val="left" w:pos="1620"/>
        </w:tabs>
        <w:rPr>
          <w:del w:id="3359" w:author="Thar Adale" w:date="2020-06-08T12:11:00Z"/>
        </w:rPr>
      </w:pPr>
      <w:del w:id="3360" w:author="Thar Adale" w:date="2020-06-08T12:11:00Z">
        <w:r w:rsidRPr="00715250" w:rsidDel="001D5A6D">
          <w:rPr>
            <w:b/>
          </w:rPr>
          <w:delText>Goal</w:delText>
        </w:r>
        <w:r w:rsidRPr="00715250" w:rsidDel="001D5A6D">
          <w:delText>:</w:delText>
        </w:r>
        <w:r w:rsidRPr="00715250" w:rsidDel="001D5A6D">
          <w:tab/>
        </w:r>
        <w:r w:rsidRPr="00715250" w:rsidDel="001D5A6D">
          <w:tab/>
          <w:delText>To expose students to the process of obtaining permission to conduct research studies.</w:delText>
        </w:r>
      </w:del>
    </w:p>
    <w:p w14:paraId="23B08161" w14:textId="08796608" w:rsidR="00755E7D" w:rsidRPr="00715250" w:rsidDel="001D5A6D" w:rsidRDefault="00755E7D" w:rsidP="00755E7D">
      <w:pPr>
        <w:tabs>
          <w:tab w:val="left" w:pos="540"/>
          <w:tab w:val="left" w:pos="1080"/>
          <w:tab w:val="left" w:pos="1620"/>
        </w:tabs>
        <w:ind w:left="1080" w:hanging="1080"/>
        <w:rPr>
          <w:del w:id="3361" w:author="Thar Adale" w:date="2020-06-08T12:11:00Z"/>
        </w:rPr>
      </w:pPr>
      <w:del w:id="3362" w:author="Thar Adale" w:date="2020-06-08T12:11:00Z">
        <w:r w:rsidRPr="00715250" w:rsidDel="001D5A6D">
          <w:rPr>
            <w:b/>
          </w:rPr>
          <w:delText>Procedures</w:delText>
        </w:r>
        <w:r w:rsidRPr="00715250" w:rsidDel="001D5A6D">
          <w:delText>:</w:delText>
        </w:r>
        <w:r w:rsidRPr="00715250" w:rsidDel="001D5A6D">
          <w:tab/>
          <w:delText xml:space="preserve">Provide students </w:delText>
        </w:r>
        <w:r w:rsidR="0064258A" w:rsidDel="001D5A6D">
          <w:delText>with university and college websites that list</w:delText>
        </w:r>
        <w:r w:rsidRPr="00715250" w:rsidDel="001D5A6D">
          <w:delText xml:space="preserve"> the procedures </w:delText>
        </w:r>
        <w:r w:rsidR="0064258A" w:rsidDel="001D5A6D">
          <w:tab/>
        </w:r>
        <w:r w:rsidRPr="00715250" w:rsidDel="001D5A6D">
          <w:delText xml:space="preserve">used in your university for </w:delText>
        </w:r>
        <w:r w:rsidR="0064258A" w:rsidDel="001D5A6D">
          <w:delText xml:space="preserve">obtaining permission from your Institutional Review </w:delText>
        </w:r>
        <w:r w:rsidR="0064258A" w:rsidDel="001D5A6D">
          <w:tab/>
          <w:delText>B</w:delText>
        </w:r>
        <w:r w:rsidRPr="00715250" w:rsidDel="001D5A6D">
          <w:delText>oard that governs research activi</w:delText>
        </w:r>
        <w:r w:rsidR="0064258A" w:rsidDel="001D5A6D">
          <w:delText xml:space="preserve">ties involving human subjects. </w:delText>
        </w:r>
        <w:r w:rsidRPr="00715250" w:rsidDel="001D5A6D">
          <w:delText xml:space="preserve">Ask students to </w:delText>
        </w:r>
        <w:r w:rsidR="0064258A" w:rsidDel="001D5A6D">
          <w:tab/>
        </w:r>
        <w:r w:rsidRPr="00715250" w:rsidDel="001D5A6D">
          <w:delText xml:space="preserve">outline (in writing or orally) a proposal to conduct a research study of their </w:delText>
        </w:r>
        <w:r w:rsidR="0064258A" w:rsidDel="001D5A6D">
          <w:tab/>
        </w:r>
        <w:r w:rsidRPr="00715250" w:rsidDel="001D5A6D">
          <w:delText>choice.</w:delText>
        </w:r>
      </w:del>
    </w:p>
    <w:p w14:paraId="45603237" w14:textId="344BF73B" w:rsidR="00755E7D" w:rsidRPr="00715250" w:rsidDel="001D5A6D" w:rsidRDefault="00755E7D" w:rsidP="00911393">
      <w:pPr>
        <w:tabs>
          <w:tab w:val="left" w:pos="540"/>
          <w:tab w:val="left" w:pos="1080"/>
          <w:tab w:val="left" w:pos="1620"/>
        </w:tabs>
        <w:rPr>
          <w:del w:id="3363" w:author="Thar Adale" w:date="2020-06-08T12:11:00Z"/>
          <w:b/>
        </w:rPr>
      </w:pPr>
    </w:p>
    <w:p w14:paraId="167348DE" w14:textId="34AF7938" w:rsidR="00755E7D" w:rsidRPr="00911393" w:rsidDel="001D5A6D" w:rsidRDefault="00755E7D" w:rsidP="00755E7D">
      <w:pPr>
        <w:tabs>
          <w:tab w:val="left" w:pos="540"/>
          <w:tab w:val="left" w:pos="1080"/>
          <w:tab w:val="left" w:pos="1620"/>
        </w:tabs>
        <w:jc w:val="center"/>
        <w:rPr>
          <w:del w:id="3364" w:author="Thar Adale" w:date="2020-06-08T12:11:00Z"/>
          <w:b/>
          <w:sz w:val="28"/>
        </w:rPr>
      </w:pPr>
      <w:del w:id="3365" w:author="Thar Adale" w:date="2020-06-08T12:11:00Z">
        <w:r w:rsidRPr="00911393" w:rsidDel="001D5A6D">
          <w:rPr>
            <w:b/>
            <w:sz w:val="28"/>
          </w:rPr>
          <w:delText>Topic for Self-Reflection/Journaling</w:delText>
        </w:r>
      </w:del>
    </w:p>
    <w:p w14:paraId="5FBF1ACD" w14:textId="4ACA38BA" w:rsidR="00755E7D" w:rsidRPr="00715250" w:rsidDel="001D5A6D" w:rsidRDefault="00755E7D" w:rsidP="00755E7D">
      <w:pPr>
        <w:tabs>
          <w:tab w:val="left" w:pos="540"/>
          <w:tab w:val="left" w:pos="1080"/>
          <w:tab w:val="left" w:pos="1620"/>
        </w:tabs>
        <w:jc w:val="center"/>
        <w:rPr>
          <w:del w:id="3366" w:author="Thar Adale" w:date="2020-06-08T12:11:00Z"/>
          <w:b/>
        </w:rPr>
      </w:pPr>
    </w:p>
    <w:p w14:paraId="4174267B" w14:textId="7EA3A859" w:rsidR="00755E7D" w:rsidRPr="00715250" w:rsidDel="001D5A6D" w:rsidRDefault="00755E7D" w:rsidP="00755E7D">
      <w:pPr>
        <w:tabs>
          <w:tab w:val="left" w:pos="540"/>
          <w:tab w:val="left" w:pos="1080"/>
          <w:tab w:val="left" w:pos="1620"/>
        </w:tabs>
        <w:ind w:left="1080" w:hanging="1080"/>
        <w:rPr>
          <w:del w:id="3367" w:author="Thar Adale" w:date="2020-06-08T12:11:00Z"/>
        </w:rPr>
      </w:pPr>
      <w:del w:id="3368" w:author="Thar Adale" w:date="2020-06-08T12:11:00Z">
        <w:r w:rsidRPr="00715250" w:rsidDel="001D5A6D">
          <w:rPr>
            <w:b/>
          </w:rPr>
          <w:delText>Topic:</w:delText>
        </w:r>
        <w:r w:rsidRPr="00715250" w:rsidDel="001D5A6D">
          <w:rPr>
            <w:b/>
          </w:rPr>
          <w:tab/>
        </w:r>
        <w:r w:rsidRPr="00715250" w:rsidDel="001D5A6D">
          <w:delText xml:space="preserve">Reflect on the times you </w:delText>
        </w:r>
        <w:r w:rsidR="0064258A" w:rsidDel="001D5A6D">
          <w:delText xml:space="preserve">may </w:delText>
        </w:r>
        <w:r w:rsidRPr="00715250" w:rsidDel="001D5A6D">
          <w:delText>have been tempte</w:delText>
        </w:r>
        <w:r w:rsidR="0064258A" w:rsidDel="001D5A6D">
          <w:delText xml:space="preserve">d to intentionally plagiarize. </w:delText>
        </w:r>
        <w:r w:rsidRPr="00715250" w:rsidDel="001D5A6D">
          <w:delText xml:space="preserve">What were the </w:delText>
        </w:r>
        <w:r w:rsidR="0064258A" w:rsidDel="001D5A6D">
          <w:delText>sources of influence or the pressures</w:delText>
        </w:r>
        <w:r w:rsidRPr="00715250" w:rsidDel="001D5A6D">
          <w:delText xml:space="preserve"> that made you vulnerable to considering plagiarizing, and how can you avoid those temptations as you move </w:delText>
        </w:r>
        <w:r w:rsidR="0064258A" w:rsidDel="001D5A6D">
          <w:delText xml:space="preserve">through your graduate studies? </w:delText>
        </w:r>
        <w:r w:rsidRPr="00715250" w:rsidDel="001D5A6D">
          <w:delText>Do you think you have eve</w:delText>
        </w:r>
        <w:r w:rsidR="0064258A" w:rsidDel="001D5A6D">
          <w:delText xml:space="preserve">r plagiarized unintentionally? </w:delText>
        </w:r>
        <w:r w:rsidRPr="00715250" w:rsidDel="001D5A6D">
          <w:delText>How can you avoid</w:delText>
        </w:r>
        <w:r w:rsidR="0064258A" w:rsidDel="001D5A6D">
          <w:delText xml:space="preserve"> or safeguard against</w:delText>
        </w:r>
        <w:r w:rsidRPr="00715250" w:rsidDel="001D5A6D">
          <w:delText xml:space="preserve"> unintentionally plagiarizing?</w:delText>
        </w:r>
      </w:del>
    </w:p>
    <w:p w14:paraId="1FF507C4" w14:textId="677E5085" w:rsidR="00755E7D" w:rsidRPr="00715250" w:rsidDel="001D5A6D" w:rsidRDefault="00755E7D" w:rsidP="00755E7D">
      <w:pPr>
        <w:tabs>
          <w:tab w:val="left" w:pos="540"/>
          <w:tab w:val="left" w:pos="1080"/>
          <w:tab w:val="left" w:pos="1620"/>
        </w:tabs>
        <w:rPr>
          <w:del w:id="3369" w:author="Thar Adale" w:date="2020-06-08T12:11:00Z"/>
        </w:rPr>
      </w:pPr>
    </w:p>
    <w:p w14:paraId="16379DD5" w14:textId="0B9F91E4" w:rsidR="00755E7D" w:rsidRPr="00911393" w:rsidDel="001D5A6D" w:rsidRDefault="00911393" w:rsidP="00911393">
      <w:pPr>
        <w:tabs>
          <w:tab w:val="left" w:pos="540"/>
          <w:tab w:val="left" w:pos="1080"/>
          <w:tab w:val="left" w:pos="1620"/>
        </w:tabs>
        <w:rPr>
          <w:del w:id="3370" w:author="Thar Adale" w:date="2020-06-08T12:11:00Z"/>
          <w:b/>
          <w:sz w:val="32"/>
        </w:rPr>
      </w:pPr>
      <w:del w:id="3371" w:author="Thar Adale" w:date="2020-06-08T12:11:00Z">
        <w:r w:rsidRPr="00911393" w:rsidDel="001D5A6D">
          <w:rPr>
            <w:b/>
            <w:sz w:val="32"/>
          </w:rPr>
          <w:delText>CASE STUDY</w:delText>
        </w:r>
      </w:del>
    </w:p>
    <w:p w14:paraId="6EAEAD9F" w14:textId="03AC8683" w:rsidR="00755E7D" w:rsidRPr="00715250" w:rsidDel="001D5A6D" w:rsidRDefault="00755E7D" w:rsidP="00755E7D">
      <w:pPr>
        <w:tabs>
          <w:tab w:val="left" w:pos="540"/>
          <w:tab w:val="left" w:pos="1080"/>
          <w:tab w:val="left" w:pos="1620"/>
        </w:tabs>
        <w:rPr>
          <w:del w:id="3372" w:author="Thar Adale" w:date="2020-06-08T12:11:00Z"/>
        </w:rPr>
      </w:pPr>
    </w:p>
    <w:p w14:paraId="3E47A446" w14:textId="71F1205F" w:rsidR="00755E7D" w:rsidRPr="00715250" w:rsidDel="001D5A6D" w:rsidRDefault="00755E7D" w:rsidP="00755E7D">
      <w:pPr>
        <w:tabs>
          <w:tab w:val="left" w:pos="540"/>
          <w:tab w:val="left" w:pos="1080"/>
          <w:tab w:val="left" w:pos="1620"/>
        </w:tabs>
        <w:rPr>
          <w:del w:id="3373" w:author="Thar Adale" w:date="2020-06-08T12:11:00Z"/>
        </w:rPr>
      </w:pPr>
      <w:del w:id="3374" w:author="Thar Adale" w:date="2020-06-08T12:11:00Z">
        <w:r w:rsidRPr="00715250" w:rsidDel="001D5A6D">
          <w:tab/>
          <w:delText>Dr. Smith, a counselor educator, has develop</w:delText>
        </w:r>
        <w:r w:rsidR="0064258A" w:rsidDel="001D5A6D">
          <w:delText xml:space="preserve">ed an idea for a new textbook. </w:delText>
        </w:r>
        <w:r w:rsidRPr="00715250" w:rsidDel="001D5A6D">
          <w:delText>She talks to a publisher’s representative and the representative agr</w:delText>
        </w:r>
        <w:r w:rsidR="0064258A" w:rsidDel="001D5A6D">
          <w:delText xml:space="preserve">ees to publish the book. </w:delText>
        </w:r>
        <w:r w:rsidRPr="00715250" w:rsidDel="001D5A6D">
          <w:delText>In a few days, Dr. Smit</w:delText>
        </w:r>
        <w:r w:rsidR="0064258A" w:rsidDel="001D5A6D">
          <w:delText xml:space="preserve">h receives a contract to sign. </w:delText>
        </w:r>
        <w:r w:rsidRPr="00715250" w:rsidDel="001D5A6D">
          <w:delText xml:space="preserve">The contract </w:delText>
        </w:r>
        <w:r w:rsidR="0064258A" w:rsidDel="001D5A6D">
          <w:delText xml:space="preserve">is filled with legal language. </w:delText>
        </w:r>
        <w:r w:rsidRPr="00715250" w:rsidDel="001D5A6D">
          <w:delText>Basically, the contract seems to reflect her discussions with the representative regarding royalties and time lines for production</w:delText>
        </w:r>
        <w:r w:rsidR="0064258A" w:rsidDel="001D5A6D">
          <w:delText xml:space="preserve"> of the text; h</w:delText>
        </w:r>
        <w:r w:rsidRPr="00715250" w:rsidDel="001D5A6D">
          <w:delText xml:space="preserve">owever, Dr. Smith is worried about signing such a legal document because it is the first </w:delText>
        </w:r>
        <w:r w:rsidR="0064258A" w:rsidDel="001D5A6D">
          <w:delText xml:space="preserve">time she has published a book. </w:delText>
        </w:r>
        <w:r w:rsidRPr="00715250" w:rsidDel="001D5A6D">
          <w:delText>How should she proceed?</w:delText>
        </w:r>
      </w:del>
    </w:p>
    <w:p w14:paraId="5D75E07A" w14:textId="4A73BF58" w:rsidR="00755E7D" w:rsidRPr="00715250" w:rsidDel="001D5A6D" w:rsidRDefault="00755E7D" w:rsidP="00755E7D">
      <w:pPr>
        <w:tabs>
          <w:tab w:val="left" w:pos="540"/>
          <w:tab w:val="left" w:pos="1080"/>
          <w:tab w:val="left" w:pos="1620"/>
        </w:tabs>
        <w:rPr>
          <w:del w:id="3375" w:author="Thar Adale" w:date="2020-06-08T12:11:00Z"/>
        </w:rPr>
      </w:pPr>
    </w:p>
    <w:p w14:paraId="0E319A5D" w14:textId="3879AE4A" w:rsidR="00755E7D" w:rsidRPr="00715250" w:rsidDel="001D5A6D" w:rsidRDefault="00755E7D" w:rsidP="00755E7D">
      <w:pPr>
        <w:tabs>
          <w:tab w:val="left" w:pos="540"/>
          <w:tab w:val="left" w:pos="1080"/>
          <w:tab w:val="left" w:pos="1620"/>
        </w:tabs>
        <w:rPr>
          <w:del w:id="3376" w:author="Thar Adale" w:date="2020-06-08T12:11:00Z"/>
          <w:b/>
          <w:bCs/>
          <w:i/>
          <w:iCs/>
        </w:rPr>
      </w:pPr>
      <w:del w:id="3377" w:author="Thar Adale" w:date="2020-06-08T12:11:00Z">
        <w:r w:rsidRPr="00715250" w:rsidDel="001D5A6D">
          <w:rPr>
            <w:b/>
            <w:bCs/>
            <w:i/>
            <w:iCs/>
          </w:rPr>
          <w:delText>Case Study Discussion</w:delText>
        </w:r>
      </w:del>
    </w:p>
    <w:p w14:paraId="1FFBA6CC" w14:textId="2F201D95" w:rsidR="00755E7D" w:rsidRPr="00715250" w:rsidDel="001D5A6D" w:rsidRDefault="00755E7D" w:rsidP="00755E7D">
      <w:pPr>
        <w:tabs>
          <w:tab w:val="left" w:pos="540"/>
          <w:tab w:val="left" w:pos="1080"/>
          <w:tab w:val="left" w:pos="1620"/>
        </w:tabs>
        <w:rPr>
          <w:del w:id="3378" w:author="Thar Adale" w:date="2020-06-08T12:11:00Z"/>
        </w:rPr>
      </w:pPr>
    </w:p>
    <w:p w14:paraId="143A9EC1" w14:textId="15A4E143" w:rsidR="00755E7D" w:rsidRPr="00715250" w:rsidDel="001D5A6D" w:rsidRDefault="00755E7D" w:rsidP="00755E7D">
      <w:pPr>
        <w:tabs>
          <w:tab w:val="left" w:pos="540"/>
          <w:tab w:val="left" w:pos="1080"/>
          <w:tab w:val="left" w:pos="1620"/>
        </w:tabs>
        <w:rPr>
          <w:del w:id="3379" w:author="Thar Adale" w:date="2020-06-08T12:11:00Z"/>
        </w:rPr>
      </w:pPr>
      <w:del w:id="3380" w:author="Thar Adale" w:date="2020-06-08T12:11:00Z">
        <w:r w:rsidRPr="00715250" w:rsidDel="001D5A6D">
          <w:tab/>
          <w:delText>A good idea would be for Dr. Smith to talk to colleagues who have published many books.  These colleagues could advise her on standard terms r</w:delText>
        </w:r>
        <w:r w:rsidR="0064258A" w:rsidDel="001D5A6D">
          <w:delText xml:space="preserve">egarding textbook publication. </w:delText>
        </w:r>
        <w:r w:rsidRPr="00715250" w:rsidDel="001D5A6D">
          <w:delText xml:space="preserve">Dr. Smith could pay an attorney to review the document and advise her, but that is </w:delText>
        </w:r>
        <w:r w:rsidR="0064258A" w:rsidDel="001D5A6D">
          <w:delText>likely un</w:delText>
        </w:r>
        <w:r w:rsidRPr="00715250" w:rsidDel="001D5A6D">
          <w:delText>necessary.  Most textbook contracts are standard in form and format and ar</w:delText>
        </w:r>
        <w:r w:rsidR="0064258A" w:rsidDel="001D5A6D">
          <w:delText xml:space="preserve">e not particularly negotiable. </w:delText>
        </w:r>
        <w:r w:rsidRPr="00715250" w:rsidDel="001D5A6D">
          <w:delText>If an attorney is consulted, one who specializes in representing authors in an academic setting should be chosen.</w:delText>
        </w:r>
      </w:del>
    </w:p>
    <w:p w14:paraId="27E8FFE5" w14:textId="71627F15" w:rsidR="00755E7D" w:rsidRPr="00715250" w:rsidDel="001D5A6D" w:rsidRDefault="00755E7D" w:rsidP="00755E7D">
      <w:pPr>
        <w:tabs>
          <w:tab w:val="left" w:pos="540"/>
          <w:tab w:val="left" w:pos="1080"/>
          <w:tab w:val="left" w:pos="1620"/>
        </w:tabs>
        <w:rPr>
          <w:del w:id="3381" w:author="Thar Adale" w:date="2020-06-08T12:11:00Z"/>
          <w:b/>
        </w:rPr>
      </w:pPr>
    </w:p>
    <w:p w14:paraId="30ADCD5B" w14:textId="556FDBD0" w:rsidR="00911393" w:rsidRPr="00FC341E" w:rsidDel="001D5A6D" w:rsidRDefault="00911393" w:rsidP="00911393">
      <w:pPr>
        <w:tabs>
          <w:tab w:val="left" w:pos="540"/>
          <w:tab w:val="left" w:pos="1080"/>
          <w:tab w:val="left" w:pos="1620"/>
        </w:tabs>
        <w:jc w:val="center"/>
        <w:rPr>
          <w:del w:id="3382" w:author="Thar Adale" w:date="2020-06-08T12:11:00Z"/>
          <w:b/>
          <w:sz w:val="32"/>
        </w:rPr>
      </w:pPr>
      <w:del w:id="3383" w:author="Thar Adale" w:date="2020-06-08T12:11:00Z">
        <w:r w:rsidRPr="00FC341E" w:rsidDel="001D5A6D">
          <w:rPr>
            <w:b/>
            <w:sz w:val="32"/>
          </w:rPr>
          <w:delText>SHORT PAPER OR ORAL CLASS PRESENTATION TOPICS</w:delText>
        </w:r>
      </w:del>
    </w:p>
    <w:p w14:paraId="16ABFBBF" w14:textId="3F50A51C" w:rsidR="00755E7D" w:rsidRPr="00715250" w:rsidDel="001D5A6D" w:rsidRDefault="00755E7D" w:rsidP="00755E7D">
      <w:pPr>
        <w:tabs>
          <w:tab w:val="left" w:pos="540"/>
          <w:tab w:val="left" w:pos="1080"/>
          <w:tab w:val="left" w:pos="1620"/>
        </w:tabs>
        <w:rPr>
          <w:del w:id="3384" w:author="Thar Adale" w:date="2020-06-08T12:11:00Z"/>
          <w:b/>
        </w:rPr>
      </w:pPr>
    </w:p>
    <w:p w14:paraId="5EE58023" w14:textId="37DB98D3" w:rsidR="00755E7D" w:rsidRPr="00715250" w:rsidDel="001D5A6D" w:rsidRDefault="00755E7D" w:rsidP="007535BE">
      <w:pPr>
        <w:numPr>
          <w:ilvl w:val="0"/>
          <w:numId w:val="232"/>
        </w:numPr>
        <w:tabs>
          <w:tab w:val="clear" w:pos="360"/>
          <w:tab w:val="left" w:pos="540"/>
          <w:tab w:val="left" w:pos="1080"/>
          <w:tab w:val="left" w:pos="1620"/>
        </w:tabs>
        <w:ind w:left="540" w:hanging="540"/>
        <w:rPr>
          <w:del w:id="3385" w:author="Thar Adale" w:date="2020-06-08T12:11:00Z"/>
        </w:rPr>
      </w:pPr>
      <w:del w:id="3386" w:author="Thar Adale" w:date="2020-06-08T12:11:00Z">
        <w:r w:rsidRPr="00715250" w:rsidDel="001D5A6D">
          <w:delText xml:space="preserve">List some research projects that might put </w:delText>
        </w:r>
        <w:r w:rsidR="0064258A" w:rsidDel="001D5A6D">
          <w:delText>participants</w:delText>
        </w:r>
        <w:r w:rsidRPr="00715250" w:rsidDel="001D5A6D">
          <w:delText xml:space="preserve"> at-risk and explain procedures tha</w:delText>
        </w:r>
        <w:r w:rsidR="0064258A" w:rsidDel="001D5A6D">
          <w:delText>t would be used to protect their well-being and safety</w:delText>
        </w:r>
        <w:r w:rsidRPr="00715250" w:rsidDel="001D5A6D">
          <w:delText>.</w:delText>
        </w:r>
      </w:del>
    </w:p>
    <w:p w14:paraId="2571AFEF" w14:textId="4D046143" w:rsidR="00755E7D" w:rsidRPr="00715250" w:rsidDel="001D5A6D" w:rsidRDefault="00755E7D" w:rsidP="007535BE">
      <w:pPr>
        <w:numPr>
          <w:ilvl w:val="0"/>
          <w:numId w:val="232"/>
        </w:numPr>
        <w:tabs>
          <w:tab w:val="clear" w:pos="360"/>
          <w:tab w:val="left" w:pos="540"/>
          <w:tab w:val="left" w:pos="1080"/>
          <w:tab w:val="left" w:pos="1620"/>
        </w:tabs>
        <w:ind w:left="540" w:hanging="540"/>
        <w:rPr>
          <w:del w:id="3387" w:author="Thar Adale" w:date="2020-06-08T12:11:00Z"/>
        </w:rPr>
      </w:pPr>
      <w:del w:id="3388" w:author="Thar Adale" w:date="2020-06-08T12:11:00Z">
        <w:r w:rsidRPr="00715250" w:rsidDel="001D5A6D">
          <w:delText>Develop a situation in which a research participant’s privacy might be compromised because the participant could be identified personally through the report issued by the researcher.</w:delText>
        </w:r>
      </w:del>
    </w:p>
    <w:p w14:paraId="157728E9" w14:textId="7102C6C3" w:rsidR="00755E7D" w:rsidRPr="00715250" w:rsidDel="001D5A6D" w:rsidRDefault="00755E7D" w:rsidP="007535BE">
      <w:pPr>
        <w:numPr>
          <w:ilvl w:val="0"/>
          <w:numId w:val="232"/>
        </w:numPr>
        <w:tabs>
          <w:tab w:val="clear" w:pos="360"/>
          <w:tab w:val="left" w:pos="540"/>
          <w:tab w:val="left" w:pos="1080"/>
          <w:tab w:val="left" w:pos="1620"/>
        </w:tabs>
        <w:ind w:left="540" w:hanging="540"/>
        <w:rPr>
          <w:del w:id="3389" w:author="Thar Adale" w:date="2020-06-08T12:11:00Z"/>
        </w:rPr>
      </w:pPr>
      <w:del w:id="3390" w:author="Thar Adale" w:date="2020-06-08T12:11:00Z">
        <w:r w:rsidRPr="00715250" w:rsidDel="001D5A6D">
          <w:delText xml:space="preserve">Create situations that </w:delText>
        </w:r>
        <w:r w:rsidR="0064258A" w:rsidDel="001D5A6D">
          <w:delText xml:space="preserve">commonly </w:delText>
        </w:r>
        <w:r w:rsidRPr="00715250" w:rsidDel="001D5A6D">
          <w:delText>occur in counseling offices in whic</w:delText>
        </w:r>
        <w:r w:rsidR="0064258A" w:rsidDel="001D5A6D">
          <w:delText xml:space="preserve">h copyright laws are violated. </w:delText>
        </w:r>
        <w:r w:rsidRPr="00715250" w:rsidDel="001D5A6D">
          <w:delText>Suggest guidelines for avoiding such violations.</w:delText>
        </w:r>
      </w:del>
    </w:p>
    <w:p w14:paraId="17693841" w14:textId="12900FE4" w:rsidR="00755E7D" w:rsidRPr="00715250" w:rsidDel="001D5A6D" w:rsidRDefault="00755E7D" w:rsidP="00755E7D">
      <w:pPr>
        <w:tabs>
          <w:tab w:val="left" w:pos="540"/>
          <w:tab w:val="left" w:pos="1080"/>
          <w:tab w:val="left" w:pos="1620"/>
        </w:tabs>
        <w:rPr>
          <w:del w:id="3391" w:author="Thar Adale" w:date="2020-06-08T12:11:00Z"/>
          <w:b/>
        </w:rPr>
      </w:pPr>
    </w:p>
    <w:p w14:paraId="3A9FE5A3" w14:textId="3BBE6AC8" w:rsidR="00755E7D" w:rsidRPr="00715250" w:rsidDel="001D5A6D" w:rsidRDefault="00755E7D" w:rsidP="00755E7D">
      <w:pPr>
        <w:tabs>
          <w:tab w:val="left" w:pos="540"/>
          <w:tab w:val="left" w:pos="1080"/>
          <w:tab w:val="left" w:pos="1620"/>
        </w:tabs>
        <w:rPr>
          <w:del w:id="3392" w:author="Thar Adale" w:date="2020-06-08T12:11:00Z"/>
          <w:b/>
        </w:rPr>
      </w:pPr>
    </w:p>
    <w:p w14:paraId="233977C2" w14:textId="1313430A" w:rsidR="00755E7D" w:rsidRPr="00715250" w:rsidDel="001D5A6D" w:rsidRDefault="00755E7D" w:rsidP="00755E7D">
      <w:pPr>
        <w:tabs>
          <w:tab w:val="left" w:pos="540"/>
          <w:tab w:val="left" w:pos="1080"/>
          <w:tab w:val="left" w:pos="1620"/>
        </w:tabs>
        <w:jc w:val="center"/>
        <w:rPr>
          <w:del w:id="3393" w:author="Thar Adale" w:date="2020-06-08T12:11:00Z"/>
        </w:rPr>
      </w:pPr>
    </w:p>
    <w:p w14:paraId="6EB40346" w14:textId="64FF9BF1" w:rsidR="00755E7D" w:rsidRPr="00715250" w:rsidDel="001D5A6D" w:rsidRDefault="00755E7D" w:rsidP="00755E7D">
      <w:pPr>
        <w:tabs>
          <w:tab w:val="left" w:pos="540"/>
          <w:tab w:val="left" w:pos="1080"/>
          <w:tab w:val="left" w:pos="1620"/>
        </w:tabs>
        <w:rPr>
          <w:del w:id="3394" w:author="Thar Adale" w:date="2020-06-08T12:11:00Z"/>
        </w:rPr>
      </w:pPr>
    </w:p>
    <w:p w14:paraId="0AEE7E4F" w14:textId="3D0E4711" w:rsidR="00755E7D" w:rsidRPr="00715250" w:rsidDel="001D5A6D" w:rsidRDefault="00755E7D" w:rsidP="00755E7D">
      <w:pPr>
        <w:tabs>
          <w:tab w:val="left" w:pos="540"/>
          <w:tab w:val="left" w:pos="1080"/>
          <w:tab w:val="left" w:pos="1620"/>
        </w:tabs>
        <w:jc w:val="center"/>
        <w:rPr>
          <w:del w:id="3395" w:author="Thar Adale" w:date="2020-06-08T12:11:00Z"/>
          <w:b/>
        </w:rPr>
      </w:pPr>
    </w:p>
    <w:p w14:paraId="7A704322" w14:textId="29175E68" w:rsidR="00755E7D" w:rsidRPr="00715250" w:rsidDel="001D5A6D" w:rsidRDefault="00755E7D" w:rsidP="00755E7D">
      <w:pPr>
        <w:tabs>
          <w:tab w:val="left" w:pos="540"/>
          <w:tab w:val="left" w:pos="1080"/>
          <w:tab w:val="left" w:pos="1620"/>
        </w:tabs>
        <w:rPr>
          <w:del w:id="3396" w:author="Thar Adale" w:date="2020-06-08T12:11:00Z"/>
        </w:rPr>
      </w:pPr>
      <w:del w:id="3397" w:author="Thar Adale" w:date="2020-06-08T12:11:00Z">
        <w:r w:rsidRPr="00715250" w:rsidDel="001D5A6D">
          <w:delText xml:space="preserve"> </w:delText>
        </w:r>
      </w:del>
    </w:p>
    <w:p w14:paraId="3FCC7686" w14:textId="26D4E9BE" w:rsidR="00755E7D" w:rsidRPr="00667F66" w:rsidDel="001D5A6D" w:rsidRDefault="00755E7D" w:rsidP="00755E7D">
      <w:pPr>
        <w:tabs>
          <w:tab w:val="left" w:pos="540"/>
          <w:tab w:val="left" w:pos="1080"/>
          <w:tab w:val="left" w:pos="1620"/>
        </w:tabs>
        <w:jc w:val="center"/>
        <w:rPr>
          <w:del w:id="3398" w:author="Thar Adale" w:date="2020-06-08T12:11:00Z"/>
          <w:b/>
          <w:sz w:val="32"/>
          <w:szCs w:val="32"/>
        </w:rPr>
      </w:pPr>
      <w:del w:id="3399" w:author="Thar Adale" w:date="2020-06-08T12:11:00Z">
        <w:r w:rsidRPr="00715250" w:rsidDel="001D5A6D">
          <w:br w:type="page"/>
        </w:r>
        <w:r w:rsidRPr="00667F66" w:rsidDel="001D5A6D">
          <w:rPr>
            <w:b/>
            <w:sz w:val="32"/>
            <w:szCs w:val="32"/>
          </w:rPr>
          <w:delText>MULTIPLE CHOICE QUESTIONS</w:delText>
        </w:r>
      </w:del>
    </w:p>
    <w:p w14:paraId="21EBC03C" w14:textId="5117F4DD" w:rsidR="00755E7D" w:rsidRPr="00715250" w:rsidDel="001D5A6D" w:rsidRDefault="00755E7D" w:rsidP="00755E7D">
      <w:pPr>
        <w:tabs>
          <w:tab w:val="left" w:pos="540"/>
          <w:tab w:val="left" w:pos="1080"/>
          <w:tab w:val="left" w:pos="1620"/>
        </w:tabs>
        <w:rPr>
          <w:del w:id="3400" w:author="Thar Adale" w:date="2020-06-08T12:11:00Z"/>
          <w:b/>
        </w:rPr>
      </w:pPr>
    </w:p>
    <w:p w14:paraId="6C3A7132" w14:textId="488432CE" w:rsidR="00E800FE" w:rsidDel="001D5A6D" w:rsidRDefault="00E800FE" w:rsidP="00755E7D">
      <w:pPr>
        <w:tabs>
          <w:tab w:val="left" w:pos="540"/>
          <w:tab w:val="left" w:pos="1080"/>
          <w:tab w:val="left" w:pos="1620"/>
        </w:tabs>
        <w:jc w:val="center"/>
        <w:rPr>
          <w:del w:id="3401" w:author="Thar Adale" w:date="2020-06-08T12:11:00Z"/>
          <w:b/>
        </w:rPr>
      </w:pPr>
      <w:del w:id="3402" w:author="Thar Adale" w:date="2020-06-08T12:11:00Z">
        <w:r w:rsidDel="001D5A6D">
          <w:rPr>
            <w:b/>
          </w:rPr>
          <w:delText>Chapter 1</w:delText>
        </w:r>
      </w:del>
    </w:p>
    <w:p w14:paraId="19157C3C" w14:textId="4FCE4458" w:rsidR="00755E7D" w:rsidRPr="00715250" w:rsidDel="001D5A6D" w:rsidRDefault="00755E7D" w:rsidP="00755E7D">
      <w:pPr>
        <w:tabs>
          <w:tab w:val="left" w:pos="540"/>
          <w:tab w:val="left" w:pos="1080"/>
          <w:tab w:val="left" w:pos="1620"/>
        </w:tabs>
        <w:jc w:val="center"/>
        <w:rPr>
          <w:del w:id="3403" w:author="Thar Adale" w:date="2020-06-08T12:11:00Z"/>
        </w:rPr>
      </w:pPr>
      <w:del w:id="3404" w:author="Thar Adale" w:date="2020-06-08T12:11:00Z">
        <w:r w:rsidRPr="00715250" w:rsidDel="001D5A6D">
          <w:rPr>
            <w:b/>
          </w:rPr>
          <w:delText>Introduction</w:delText>
        </w:r>
      </w:del>
    </w:p>
    <w:p w14:paraId="684BC104" w14:textId="3720C6A6" w:rsidR="00755E7D" w:rsidDel="001D5A6D" w:rsidRDefault="00755E7D" w:rsidP="00755E7D">
      <w:pPr>
        <w:tabs>
          <w:tab w:val="left" w:pos="540"/>
          <w:tab w:val="left" w:pos="1080"/>
          <w:tab w:val="left" w:pos="1620"/>
        </w:tabs>
        <w:rPr>
          <w:del w:id="3405" w:author="Thar Adale" w:date="2020-06-08T12:11:00Z"/>
        </w:rPr>
      </w:pPr>
    </w:p>
    <w:p w14:paraId="3D38B1A3" w14:textId="7F71B09B" w:rsidR="0033577C" w:rsidRPr="00715250" w:rsidDel="001D5A6D" w:rsidRDefault="0033577C" w:rsidP="00755E7D">
      <w:pPr>
        <w:tabs>
          <w:tab w:val="left" w:pos="540"/>
          <w:tab w:val="left" w:pos="1080"/>
          <w:tab w:val="left" w:pos="1620"/>
        </w:tabs>
        <w:rPr>
          <w:del w:id="3406" w:author="Thar Adale" w:date="2020-06-08T12:11:00Z"/>
        </w:rPr>
      </w:pPr>
    </w:p>
    <w:p w14:paraId="4303855E" w14:textId="77A5A3E3" w:rsidR="00755E7D" w:rsidRPr="00715250" w:rsidDel="001D5A6D" w:rsidRDefault="00755E7D" w:rsidP="00755E7D">
      <w:pPr>
        <w:tabs>
          <w:tab w:val="left" w:pos="540"/>
          <w:tab w:val="left" w:pos="1080"/>
          <w:tab w:val="left" w:pos="1620"/>
        </w:tabs>
        <w:rPr>
          <w:del w:id="3407" w:author="Thar Adale" w:date="2020-06-08T12:11:00Z"/>
        </w:rPr>
      </w:pPr>
      <w:del w:id="3408" w:author="Thar Adale" w:date="2020-06-08T12:11:00Z">
        <w:r w:rsidRPr="00715250" w:rsidDel="001D5A6D">
          <w:delText xml:space="preserve">1. </w:delText>
        </w:r>
        <w:r w:rsidRPr="00715250" w:rsidDel="001D5A6D">
          <w:tab/>
          <w:delText>Law and ethics differ</w:delText>
        </w:r>
        <w:r w:rsidR="001F0A50" w:rsidDel="001D5A6D">
          <w:delText xml:space="preserve"> from one another</w:delText>
        </w:r>
        <w:r w:rsidRPr="00715250" w:rsidDel="001D5A6D">
          <w:delText xml:space="preserve"> in that</w:delText>
        </w:r>
        <w:r w:rsidR="001F0A50" w:rsidDel="001D5A6D">
          <w:delText>:</w:delText>
        </w:r>
      </w:del>
    </w:p>
    <w:p w14:paraId="7920481A" w14:textId="4AF7FABC" w:rsidR="00755E7D" w:rsidRPr="00715250" w:rsidDel="001D5A6D" w:rsidRDefault="00755E7D" w:rsidP="007535BE">
      <w:pPr>
        <w:pStyle w:val="Outline7"/>
        <w:widowControl/>
        <w:numPr>
          <w:ilvl w:val="0"/>
          <w:numId w:val="53"/>
        </w:numPr>
        <w:tabs>
          <w:tab w:val="clear" w:pos="720"/>
          <w:tab w:val="left" w:pos="540"/>
          <w:tab w:val="left" w:pos="1080"/>
          <w:tab w:val="left" w:pos="1620"/>
        </w:tabs>
        <w:ind w:left="1080" w:hanging="540"/>
        <w:rPr>
          <w:del w:id="3409" w:author="Thar Adale" w:date="2020-06-08T12:11:00Z"/>
          <w:rFonts w:ascii="Times New Roman" w:hAnsi="Times New Roman"/>
          <w:sz w:val="24"/>
          <w:szCs w:val="24"/>
        </w:rPr>
      </w:pPr>
      <w:del w:id="3410" w:author="Thar Adale" w:date="2020-06-08T12:11:00Z">
        <w:r w:rsidRPr="00715250" w:rsidDel="001D5A6D">
          <w:rPr>
            <w:rFonts w:ascii="Times New Roman" w:hAnsi="Times New Roman"/>
            <w:sz w:val="24"/>
            <w:szCs w:val="24"/>
          </w:rPr>
          <w:delText>laws dictate minimum standards of behavior that society will tolerate, whereas ethics represent the ideal standards expected by the profession.</w:delText>
        </w:r>
      </w:del>
    </w:p>
    <w:p w14:paraId="667B0F4B" w14:textId="3727E0B5" w:rsidR="00755E7D" w:rsidRPr="00715250" w:rsidDel="001D5A6D" w:rsidRDefault="00755E7D" w:rsidP="007535BE">
      <w:pPr>
        <w:pStyle w:val="Outline7"/>
        <w:widowControl/>
        <w:numPr>
          <w:ilvl w:val="0"/>
          <w:numId w:val="53"/>
        </w:numPr>
        <w:tabs>
          <w:tab w:val="clear" w:pos="720"/>
          <w:tab w:val="left" w:pos="540"/>
          <w:tab w:val="left" w:pos="1080"/>
          <w:tab w:val="left" w:pos="1620"/>
        </w:tabs>
        <w:ind w:left="1080" w:hanging="540"/>
        <w:rPr>
          <w:del w:id="3411" w:author="Thar Adale" w:date="2020-06-08T12:11:00Z"/>
          <w:rFonts w:ascii="Times New Roman" w:hAnsi="Times New Roman"/>
          <w:sz w:val="24"/>
          <w:szCs w:val="24"/>
        </w:rPr>
      </w:pPr>
      <w:del w:id="3412" w:author="Thar Adale" w:date="2020-06-08T12:11:00Z">
        <w:r w:rsidRPr="00715250" w:rsidDel="001D5A6D">
          <w:rPr>
            <w:rFonts w:ascii="Times New Roman" w:hAnsi="Times New Roman"/>
            <w:sz w:val="24"/>
            <w:szCs w:val="24"/>
          </w:rPr>
          <w:delText>ethics dictate minimum standards of behavior that society will tolerate, whereas laws represent the ideal standards expected by the profession.</w:delText>
        </w:r>
      </w:del>
    </w:p>
    <w:p w14:paraId="1A06A835" w14:textId="461FEFF6" w:rsidR="00755E7D" w:rsidRPr="00715250" w:rsidDel="001D5A6D" w:rsidRDefault="00755E7D" w:rsidP="007535BE">
      <w:pPr>
        <w:pStyle w:val="Outline7"/>
        <w:widowControl/>
        <w:numPr>
          <w:ilvl w:val="0"/>
          <w:numId w:val="53"/>
        </w:numPr>
        <w:tabs>
          <w:tab w:val="clear" w:pos="720"/>
          <w:tab w:val="left" w:pos="540"/>
          <w:tab w:val="left" w:pos="1080"/>
          <w:tab w:val="left" w:pos="1620"/>
        </w:tabs>
        <w:ind w:left="1080" w:hanging="540"/>
        <w:rPr>
          <w:del w:id="3413" w:author="Thar Adale" w:date="2020-06-08T12:11:00Z"/>
          <w:rFonts w:ascii="Times New Roman" w:hAnsi="Times New Roman"/>
          <w:sz w:val="24"/>
          <w:szCs w:val="24"/>
        </w:rPr>
      </w:pPr>
      <w:del w:id="3414" w:author="Thar Adale" w:date="2020-06-08T12:11:00Z">
        <w:r w:rsidRPr="00715250" w:rsidDel="001D5A6D">
          <w:rPr>
            <w:rFonts w:ascii="Times New Roman" w:hAnsi="Times New Roman"/>
            <w:sz w:val="24"/>
            <w:szCs w:val="24"/>
          </w:rPr>
          <w:delText>ethics and laws have the same standards.</w:delText>
        </w:r>
      </w:del>
    </w:p>
    <w:p w14:paraId="0C6FCBAE" w14:textId="4F24B853" w:rsidR="00755E7D" w:rsidRPr="00715250" w:rsidDel="001D5A6D" w:rsidRDefault="00755E7D" w:rsidP="007535BE">
      <w:pPr>
        <w:pStyle w:val="Outline7"/>
        <w:widowControl/>
        <w:numPr>
          <w:ilvl w:val="0"/>
          <w:numId w:val="53"/>
        </w:numPr>
        <w:tabs>
          <w:tab w:val="clear" w:pos="720"/>
          <w:tab w:val="left" w:pos="540"/>
          <w:tab w:val="left" w:pos="1080"/>
          <w:tab w:val="left" w:pos="1620"/>
        </w:tabs>
        <w:ind w:left="1080" w:hanging="540"/>
        <w:rPr>
          <w:del w:id="3415" w:author="Thar Adale" w:date="2020-06-08T12:11:00Z"/>
          <w:rFonts w:ascii="Times New Roman" w:hAnsi="Times New Roman"/>
          <w:sz w:val="24"/>
          <w:szCs w:val="24"/>
        </w:rPr>
      </w:pPr>
      <w:del w:id="3416" w:author="Thar Adale" w:date="2020-06-08T12:11:00Z">
        <w:r w:rsidRPr="00715250" w:rsidDel="001D5A6D">
          <w:rPr>
            <w:rFonts w:ascii="Times New Roman" w:hAnsi="Times New Roman"/>
            <w:sz w:val="24"/>
            <w:szCs w:val="24"/>
          </w:rPr>
          <w:delText>laws require that counselors always follow the profession’s ethical standards.</w:delText>
        </w:r>
      </w:del>
    </w:p>
    <w:p w14:paraId="37E57E32" w14:textId="3C97459E" w:rsidR="00755E7D" w:rsidRPr="00715250" w:rsidDel="001D5A6D" w:rsidRDefault="00755E7D" w:rsidP="007535BE">
      <w:pPr>
        <w:pStyle w:val="Outline7"/>
        <w:widowControl/>
        <w:numPr>
          <w:ilvl w:val="0"/>
          <w:numId w:val="53"/>
        </w:numPr>
        <w:tabs>
          <w:tab w:val="clear" w:pos="720"/>
          <w:tab w:val="left" w:pos="540"/>
          <w:tab w:val="left" w:pos="1080"/>
          <w:tab w:val="left" w:pos="1620"/>
        </w:tabs>
        <w:ind w:left="1080" w:hanging="540"/>
        <w:rPr>
          <w:del w:id="3417" w:author="Thar Adale" w:date="2020-06-08T12:11:00Z"/>
          <w:rFonts w:ascii="Times New Roman" w:hAnsi="Times New Roman"/>
          <w:sz w:val="24"/>
          <w:szCs w:val="24"/>
        </w:rPr>
      </w:pPr>
      <w:del w:id="3418" w:author="Thar Adale" w:date="2020-06-08T12:11:00Z">
        <w:r w:rsidRPr="00715250" w:rsidDel="001D5A6D">
          <w:rPr>
            <w:rFonts w:ascii="Times New Roman" w:hAnsi="Times New Roman"/>
            <w:sz w:val="24"/>
            <w:szCs w:val="24"/>
          </w:rPr>
          <w:delText>ethics and laws are often in conflict because they are so different from one another.</w:delText>
        </w:r>
      </w:del>
    </w:p>
    <w:p w14:paraId="7A270F8A" w14:textId="1256A01C" w:rsidR="00755E7D" w:rsidRPr="00715250" w:rsidDel="001D5A6D" w:rsidRDefault="00755E7D" w:rsidP="00755E7D">
      <w:pPr>
        <w:tabs>
          <w:tab w:val="left" w:pos="540"/>
          <w:tab w:val="left" w:pos="1080"/>
          <w:tab w:val="left" w:pos="1620"/>
        </w:tabs>
        <w:rPr>
          <w:del w:id="3419" w:author="Thar Adale" w:date="2020-06-08T12:11:00Z"/>
        </w:rPr>
      </w:pPr>
    </w:p>
    <w:p w14:paraId="478C16FF" w14:textId="0961C216" w:rsidR="00755E7D" w:rsidRPr="00715250" w:rsidDel="001D5A6D" w:rsidRDefault="00755E7D" w:rsidP="00755E7D">
      <w:pPr>
        <w:tabs>
          <w:tab w:val="left" w:pos="540"/>
          <w:tab w:val="left" w:pos="1080"/>
          <w:tab w:val="left" w:pos="1620"/>
        </w:tabs>
        <w:rPr>
          <w:del w:id="3420" w:author="Thar Adale" w:date="2020-06-08T12:11:00Z"/>
        </w:rPr>
      </w:pPr>
      <w:del w:id="3421" w:author="Thar Adale" w:date="2020-06-08T12:11:00Z">
        <w:r w:rsidRPr="00715250" w:rsidDel="001D5A6D">
          <w:delText>2.</w:delText>
        </w:r>
        <w:r w:rsidRPr="00715250" w:rsidDel="001D5A6D">
          <w:tab/>
          <w:delText>The best statement about the nature of professional ethics in counseling is that</w:delText>
        </w:r>
        <w:r w:rsidR="001F0A50" w:rsidDel="001D5A6D">
          <w:delText>:</w:delText>
        </w:r>
      </w:del>
    </w:p>
    <w:p w14:paraId="645B03D6" w14:textId="012D466D" w:rsidR="00755E7D" w:rsidRPr="00715250" w:rsidDel="001D5A6D" w:rsidRDefault="00755E7D" w:rsidP="007535BE">
      <w:pPr>
        <w:numPr>
          <w:ilvl w:val="0"/>
          <w:numId w:val="54"/>
        </w:numPr>
        <w:tabs>
          <w:tab w:val="clear" w:pos="720"/>
          <w:tab w:val="left" w:pos="540"/>
          <w:tab w:val="left" w:pos="1080"/>
          <w:tab w:val="left" w:pos="1620"/>
        </w:tabs>
        <w:ind w:left="1080" w:hanging="540"/>
        <w:rPr>
          <w:del w:id="3422" w:author="Thar Adale" w:date="2020-06-08T12:11:00Z"/>
        </w:rPr>
      </w:pPr>
      <w:del w:id="3423" w:author="Thar Adale" w:date="2020-06-08T12:11:00Z">
        <w:r w:rsidRPr="00715250" w:rsidDel="001D5A6D">
          <w:delText>if counselors study ethical codes and keep current with the professional literature, they can be assured of practicing in an ethical manner.</w:delText>
        </w:r>
      </w:del>
    </w:p>
    <w:p w14:paraId="12AF025C" w14:textId="55433B8F" w:rsidR="00755E7D" w:rsidRPr="00715250" w:rsidDel="001D5A6D" w:rsidRDefault="00755E7D" w:rsidP="007535BE">
      <w:pPr>
        <w:numPr>
          <w:ilvl w:val="0"/>
          <w:numId w:val="54"/>
        </w:numPr>
        <w:tabs>
          <w:tab w:val="clear" w:pos="720"/>
          <w:tab w:val="left" w:pos="540"/>
          <w:tab w:val="left" w:pos="1080"/>
          <w:tab w:val="left" w:pos="1620"/>
        </w:tabs>
        <w:ind w:left="1080" w:hanging="540"/>
        <w:rPr>
          <w:del w:id="3424" w:author="Thar Adale" w:date="2020-06-08T12:11:00Z"/>
        </w:rPr>
      </w:pPr>
      <w:del w:id="3425" w:author="Thar Adale" w:date="2020-06-08T12:11:00Z">
        <w:r w:rsidRPr="00715250" w:rsidDel="001D5A6D">
          <w:delText>in order to practice in an ethical manner, counselors must always be in compliance with federal and state laws.</w:delText>
        </w:r>
      </w:del>
    </w:p>
    <w:p w14:paraId="5EFA4030" w14:textId="70D0A685" w:rsidR="00755E7D" w:rsidRPr="00715250" w:rsidDel="001D5A6D" w:rsidRDefault="001F0A50" w:rsidP="007535BE">
      <w:pPr>
        <w:numPr>
          <w:ilvl w:val="0"/>
          <w:numId w:val="54"/>
        </w:numPr>
        <w:tabs>
          <w:tab w:val="clear" w:pos="720"/>
          <w:tab w:val="left" w:pos="540"/>
          <w:tab w:val="left" w:pos="1080"/>
          <w:tab w:val="left" w:pos="1620"/>
        </w:tabs>
        <w:ind w:left="1080" w:hanging="540"/>
        <w:rPr>
          <w:del w:id="3426" w:author="Thar Adale" w:date="2020-06-08T12:11:00Z"/>
        </w:rPr>
      </w:pPr>
      <w:del w:id="3427" w:author="Thar Adale" w:date="2020-06-08T12:11:00Z">
        <w:r w:rsidDel="001D5A6D">
          <w:delText>because there are few absolute</w:delText>
        </w:r>
        <w:r w:rsidR="00755E7D" w:rsidRPr="00715250" w:rsidDel="001D5A6D">
          <w:delText xml:space="preserve"> right answers to ethical practice questions, consultation with counseling colleagues is very important when making ethical decisions.</w:delText>
        </w:r>
      </w:del>
    </w:p>
    <w:p w14:paraId="417D5731" w14:textId="272C515F" w:rsidR="00755E7D" w:rsidRPr="00715250" w:rsidDel="001D5A6D" w:rsidRDefault="00755E7D" w:rsidP="007535BE">
      <w:pPr>
        <w:numPr>
          <w:ilvl w:val="0"/>
          <w:numId w:val="54"/>
        </w:numPr>
        <w:tabs>
          <w:tab w:val="clear" w:pos="720"/>
          <w:tab w:val="left" w:pos="540"/>
          <w:tab w:val="left" w:pos="1080"/>
          <w:tab w:val="left" w:pos="1620"/>
        </w:tabs>
        <w:ind w:left="1080" w:hanging="540"/>
        <w:rPr>
          <w:del w:id="3428" w:author="Thar Adale" w:date="2020-06-08T12:11:00Z"/>
        </w:rPr>
      </w:pPr>
      <w:del w:id="3429" w:author="Thar Adale" w:date="2020-06-08T12:11:00Z">
        <w:r w:rsidRPr="00715250" w:rsidDel="001D5A6D">
          <w:delText>because there</w:delText>
        </w:r>
        <w:r w:rsidR="001F0A50" w:rsidDel="001D5A6D">
          <w:delText xml:space="preserve"> are few absolute</w:delText>
        </w:r>
        <w:r w:rsidRPr="00715250" w:rsidDel="001D5A6D">
          <w:delText xml:space="preserve"> right answers to ethical practice questions, consultation with lawyers is very important when making ethical decisions.</w:delText>
        </w:r>
      </w:del>
    </w:p>
    <w:p w14:paraId="0086BFE8" w14:textId="378CB46A" w:rsidR="00755E7D" w:rsidRPr="00715250" w:rsidDel="001D5A6D" w:rsidRDefault="00755E7D" w:rsidP="007535BE">
      <w:pPr>
        <w:numPr>
          <w:ilvl w:val="0"/>
          <w:numId w:val="54"/>
        </w:numPr>
        <w:tabs>
          <w:tab w:val="clear" w:pos="720"/>
          <w:tab w:val="left" w:pos="540"/>
          <w:tab w:val="left" w:pos="1080"/>
          <w:tab w:val="left" w:pos="1620"/>
        </w:tabs>
        <w:ind w:left="1080" w:hanging="540"/>
        <w:rPr>
          <w:del w:id="3430" w:author="Thar Adale" w:date="2020-06-08T12:11:00Z"/>
        </w:rPr>
      </w:pPr>
      <w:del w:id="3431" w:author="Thar Adale" w:date="2020-06-08T12:11:00Z">
        <w:r w:rsidRPr="00715250" w:rsidDel="001D5A6D">
          <w:delText>the ethical standards have changed very little in the last 50 years, so if counselors learn the rules, they will be able to practice in an ethical manner.</w:delText>
        </w:r>
      </w:del>
    </w:p>
    <w:p w14:paraId="4C7CD73C" w14:textId="2BF21EB3" w:rsidR="00755E7D" w:rsidRPr="00715250" w:rsidDel="001D5A6D" w:rsidRDefault="00755E7D" w:rsidP="00755E7D">
      <w:pPr>
        <w:tabs>
          <w:tab w:val="left" w:pos="540"/>
          <w:tab w:val="left" w:pos="1080"/>
          <w:tab w:val="left" w:pos="1620"/>
        </w:tabs>
        <w:rPr>
          <w:del w:id="3432" w:author="Thar Adale" w:date="2020-06-08T12:11:00Z"/>
        </w:rPr>
      </w:pPr>
    </w:p>
    <w:p w14:paraId="6C59FC3A" w14:textId="69D21B51" w:rsidR="00755E7D" w:rsidRPr="00715250" w:rsidDel="001D5A6D" w:rsidRDefault="00755E7D" w:rsidP="00755E7D">
      <w:pPr>
        <w:tabs>
          <w:tab w:val="left" w:pos="540"/>
          <w:tab w:val="left" w:pos="1080"/>
          <w:tab w:val="left" w:pos="1620"/>
        </w:tabs>
        <w:rPr>
          <w:del w:id="3433" w:author="Thar Adale" w:date="2020-06-08T12:11:00Z"/>
        </w:rPr>
      </w:pPr>
      <w:del w:id="3434" w:author="Thar Adale" w:date="2020-06-08T12:11:00Z">
        <w:r w:rsidDel="001D5A6D">
          <w:delText xml:space="preserve">3. </w:delText>
        </w:r>
        <w:r w:rsidRPr="00715250" w:rsidDel="001D5A6D">
          <w:delText>The personal values of counselors</w:delText>
        </w:r>
        <w:r w:rsidR="001F0A50" w:rsidDel="001D5A6D">
          <w:delText>:</w:delText>
        </w:r>
      </w:del>
    </w:p>
    <w:p w14:paraId="532E23CC" w14:textId="1EBFEDDA" w:rsidR="00755E7D" w:rsidRPr="00715250" w:rsidDel="001D5A6D" w:rsidRDefault="00755E7D" w:rsidP="007535BE">
      <w:pPr>
        <w:numPr>
          <w:ilvl w:val="3"/>
          <w:numId w:val="50"/>
        </w:numPr>
        <w:tabs>
          <w:tab w:val="left" w:pos="540"/>
          <w:tab w:val="left" w:pos="1080"/>
        </w:tabs>
        <w:rPr>
          <w:del w:id="3435" w:author="Thar Adale" w:date="2020-06-08T12:11:00Z"/>
        </w:rPr>
      </w:pPr>
      <w:del w:id="3436" w:author="Thar Adale" w:date="2020-06-08T12:11:00Z">
        <w:r w:rsidRPr="00715250" w:rsidDel="001D5A6D">
          <w:delText>have no place in the counseling session</w:delText>
        </w:r>
        <w:r w:rsidR="001F0A50" w:rsidDel="001D5A6D">
          <w:delText>.</w:delText>
        </w:r>
      </w:del>
    </w:p>
    <w:p w14:paraId="2C202426" w14:textId="420C93C7" w:rsidR="00755E7D" w:rsidRPr="00715250" w:rsidDel="001D5A6D" w:rsidRDefault="00755E7D" w:rsidP="007535BE">
      <w:pPr>
        <w:numPr>
          <w:ilvl w:val="3"/>
          <w:numId w:val="50"/>
        </w:numPr>
        <w:tabs>
          <w:tab w:val="left" w:pos="540"/>
          <w:tab w:val="left" w:pos="1080"/>
        </w:tabs>
        <w:rPr>
          <w:del w:id="3437" w:author="Thar Adale" w:date="2020-06-08T12:11:00Z"/>
        </w:rPr>
      </w:pPr>
      <w:del w:id="3438" w:author="Thar Adale" w:date="2020-06-08T12:11:00Z">
        <w:r w:rsidRPr="00715250" w:rsidDel="001D5A6D">
          <w:delText>should be completely altruistic</w:delText>
        </w:r>
        <w:r w:rsidR="001F0A50" w:rsidDel="001D5A6D">
          <w:delText>.</w:delText>
        </w:r>
      </w:del>
    </w:p>
    <w:p w14:paraId="681793E1" w14:textId="4E720F35" w:rsidR="00755E7D" w:rsidRPr="00715250" w:rsidDel="001D5A6D" w:rsidRDefault="00755E7D" w:rsidP="007535BE">
      <w:pPr>
        <w:numPr>
          <w:ilvl w:val="3"/>
          <w:numId w:val="50"/>
        </w:numPr>
        <w:tabs>
          <w:tab w:val="left" w:pos="540"/>
          <w:tab w:val="left" w:pos="1080"/>
        </w:tabs>
        <w:rPr>
          <w:del w:id="3439" w:author="Thar Adale" w:date="2020-06-08T12:11:00Z"/>
        </w:rPr>
      </w:pPr>
      <w:del w:id="3440" w:author="Thar Adale" w:date="2020-06-08T12:11:00Z">
        <w:r w:rsidRPr="00715250" w:rsidDel="001D5A6D">
          <w:delText>are influenced by their families of origin and their cultures, among other factors</w:delText>
        </w:r>
        <w:r w:rsidR="001F0A50" w:rsidDel="001D5A6D">
          <w:delText>.</w:delText>
        </w:r>
      </w:del>
    </w:p>
    <w:p w14:paraId="6B9102EA" w14:textId="708FAD39" w:rsidR="00755E7D" w:rsidRPr="00715250" w:rsidDel="001D5A6D" w:rsidRDefault="00755E7D" w:rsidP="007535BE">
      <w:pPr>
        <w:numPr>
          <w:ilvl w:val="3"/>
          <w:numId w:val="50"/>
        </w:numPr>
        <w:tabs>
          <w:tab w:val="left" w:pos="540"/>
          <w:tab w:val="left" w:pos="1080"/>
        </w:tabs>
        <w:rPr>
          <w:del w:id="3441" w:author="Thar Adale" w:date="2020-06-08T12:11:00Z"/>
        </w:rPr>
      </w:pPr>
      <w:del w:id="3442" w:author="Thar Adale" w:date="2020-06-08T12:11:00Z">
        <w:r w:rsidRPr="00715250" w:rsidDel="001D5A6D">
          <w:delText>are rooted in universal moral principles</w:delText>
        </w:r>
        <w:r w:rsidR="001F0A50" w:rsidDel="001D5A6D">
          <w:delText>.</w:delText>
        </w:r>
      </w:del>
    </w:p>
    <w:p w14:paraId="3529C597" w14:textId="50DF9C44" w:rsidR="00755E7D" w:rsidRPr="00715250" w:rsidDel="001D5A6D" w:rsidRDefault="00755E7D" w:rsidP="007535BE">
      <w:pPr>
        <w:numPr>
          <w:ilvl w:val="3"/>
          <w:numId w:val="50"/>
        </w:numPr>
        <w:tabs>
          <w:tab w:val="left" w:pos="540"/>
          <w:tab w:val="left" w:pos="1080"/>
        </w:tabs>
        <w:rPr>
          <w:del w:id="3443" w:author="Thar Adale" w:date="2020-06-08T12:11:00Z"/>
        </w:rPr>
      </w:pPr>
      <w:del w:id="3444" w:author="Thar Adale" w:date="2020-06-08T12:11:00Z">
        <w:r w:rsidRPr="00715250" w:rsidDel="001D5A6D">
          <w:delText>should prevail over ethics when there is a conflict between the counselor’s values and the client’s behavior</w:delText>
        </w:r>
        <w:r w:rsidR="001F0A50" w:rsidDel="001D5A6D">
          <w:delText>.</w:delText>
        </w:r>
      </w:del>
    </w:p>
    <w:p w14:paraId="1E8E11FE" w14:textId="2D7ABB30" w:rsidR="00755E7D" w:rsidRPr="00715250" w:rsidDel="001D5A6D" w:rsidRDefault="00755E7D" w:rsidP="00755E7D">
      <w:pPr>
        <w:tabs>
          <w:tab w:val="left" w:pos="540"/>
          <w:tab w:val="left" w:pos="1080"/>
          <w:tab w:val="left" w:pos="1620"/>
        </w:tabs>
        <w:ind w:left="540" w:hanging="540"/>
        <w:rPr>
          <w:del w:id="3445" w:author="Thar Adale" w:date="2020-06-08T12:11:00Z"/>
        </w:rPr>
      </w:pPr>
    </w:p>
    <w:p w14:paraId="4B54F279" w14:textId="4412612E" w:rsidR="00755E7D" w:rsidRPr="00715250" w:rsidDel="001D5A6D" w:rsidRDefault="00755E7D" w:rsidP="00755E7D">
      <w:pPr>
        <w:tabs>
          <w:tab w:val="left" w:pos="540"/>
          <w:tab w:val="left" w:pos="1080"/>
          <w:tab w:val="left" w:pos="1620"/>
        </w:tabs>
        <w:ind w:left="540" w:hanging="540"/>
        <w:rPr>
          <w:del w:id="3446" w:author="Thar Adale" w:date="2020-06-08T12:11:00Z"/>
        </w:rPr>
      </w:pPr>
      <w:del w:id="3447" w:author="Thar Adale" w:date="2020-06-08T12:11:00Z">
        <w:r w:rsidRPr="00715250" w:rsidDel="001D5A6D">
          <w:delText>4.</w:delText>
        </w:r>
        <w:r w:rsidRPr="00715250" w:rsidDel="001D5A6D">
          <w:tab/>
          <w:delText>From the perspective of principle ethics, a counselor who is counseling a client planning a violent act against another person</w:delText>
        </w:r>
        <w:r w:rsidR="001F0A50" w:rsidDel="001D5A6D">
          <w:delText>,</w:delText>
        </w:r>
        <w:r w:rsidRPr="00715250" w:rsidDel="001D5A6D">
          <w:delText xml:space="preserve"> and who intervenes to notify </w:delText>
        </w:r>
        <w:r w:rsidR="001F0A50" w:rsidDel="001D5A6D">
          <w:delText xml:space="preserve">the client’s </w:delText>
        </w:r>
        <w:r w:rsidRPr="00715250" w:rsidDel="001D5A6D">
          <w:delText>family members is</w:delText>
        </w:r>
        <w:r w:rsidR="001F0A50" w:rsidDel="001D5A6D">
          <w:delText>:</w:delText>
        </w:r>
      </w:del>
    </w:p>
    <w:p w14:paraId="14E6E473" w14:textId="4081F96F" w:rsidR="00755E7D" w:rsidRPr="00715250" w:rsidDel="001D5A6D" w:rsidRDefault="00755E7D" w:rsidP="007535BE">
      <w:pPr>
        <w:numPr>
          <w:ilvl w:val="0"/>
          <w:numId w:val="55"/>
        </w:numPr>
        <w:tabs>
          <w:tab w:val="clear" w:pos="720"/>
          <w:tab w:val="left" w:pos="540"/>
          <w:tab w:val="left" w:pos="1080"/>
          <w:tab w:val="left" w:pos="1620"/>
        </w:tabs>
        <w:ind w:left="1080" w:hanging="540"/>
        <w:rPr>
          <w:del w:id="3448" w:author="Thar Adale" w:date="2020-06-08T12:11:00Z"/>
        </w:rPr>
      </w:pPr>
      <w:del w:id="3449" w:author="Thar Adale" w:date="2020-06-08T12:11:00Z">
        <w:r w:rsidRPr="00715250" w:rsidDel="001D5A6D">
          <w:delText>sacrificing client autonomy in order to prevent harm and to do good.</w:delText>
        </w:r>
      </w:del>
    </w:p>
    <w:p w14:paraId="78D6D71B" w14:textId="39244AA8" w:rsidR="00755E7D" w:rsidRPr="00715250" w:rsidDel="001D5A6D" w:rsidRDefault="00755E7D" w:rsidP="007535BE">
      <w:pPr>
        <w:numPr>
          <w:ilvl w:val="0"/>
          <w:numId w:val="55"/>
        </w:numPr>
        <w:tabs>
          <w:tab w:val="clear" w:pos="720"/>
          <w:tab w:val="left" w:pos="540"/>
          <w:tab w:val="left" w:pos="1080"/>
          <w:tab w:val="left" w:pos="1620"/>
        </w:tabs>
        <w:ind w:left="1080" w:hanging="540"/>
        <w:rPr>
          <w:del w:id="3450" w:author="Thar Adale" w:date="2020-06-08T12:11:00Z"/>
        </w:rPr>
      </w:pPr>
      <w:del w:id="3451" w:author="Thar Adale" w:date="2020-06-08T12:11:00Z">
        <w:r w:rsidRPr="00715250" w:rsidDel="001D5A6D">
          <w:delText>sacrificing fidelity in order to be truthful.</w:delText>
        </w:r>
      </w:del>
    </w:p>
    <w:p w14:paraId="65072403" w14:textId="77848CE7" w:rsidR="00755E7D" w:rsidRPr="00715250" w:rsidDel="001D5A6D" w:rsidRDefault="00755E7D" w:rsidP="007535BE">
      <w:pPr>
        <w:numPr>
          <w:ilvl w:val="0"/>
          <w:numId w:val="55"/>
        </w:numPr>
        <w:tabs>
          <w:tab w:val="clear" w:pos="720"/>
          <w:tab w:val="left" w:pos="540"/>
          <w:tab w:val="left" w:pos="1080"/>
          <w:tab w:val="left" w:pos="1620"/>
        </w:tabs>
        <w:ind w:left="1080" w:hanging="540"/>
        <w:rPr>
          <w:del w:id="3452" w:author="Thar Adale" w:date="2020-06-08T12:11:00Z"/>
        </w:rPr>
      </w:pPr>
      <w:del w:id="3453" w:author="Thar Adale" w:date="2020-06-08T12:11:00Z">
        <w:r w:rsidRPr="00715250" w:rsidDel="001D5A6D">
          <w:delText>sacrificing justice in order to be faithful to promises made.</w:delText>
        </w:r>
      </w:del>
    </w:p>
    <w:p w14:paraId="5DFD7502" w14:textId="2FC7910C" w:rsidR="00755E7D" w:rsidRPr="00715250" w:rsidDel="001D5A6D" w:rsidRDefault="00755E7D" w:rsidP="007535BE">
      <w:pPr>
        <w:numPr>
          <w:ilvl w:val="0"/>
          <w:numId w:val="55"/>
        </w:numPr>
        <w:tabs>
          <w:tab w:val="clear" w:pos="720"/>
          <w:tab w:val="left" w:pos="540"/>
          <w:tab w:val="left" w:pos="1080"/>
          <w:tab w:val="left" w:pos="1620"/>
        </w:tabs>
        <w:ind w:left="1080" w:hanging="540"/>
        <w:rPr>
          <w:del w:id="3454" w:author="Thar Adale" w:date="2020-06-08T12:11:00Z"/>
        </w:rPr>
      </w:pPr>
      <w:del w:id="3455" w:author="Thar Adale" w:date="2020-06-08T12:11:00Z">
        <w:r w:rsidRPr="00715250" w:rsidDel="001D5A6D">
          <w:delText>sacrificing veracity in order to protect the client’s anonymity.</w:delText>
        </w:r>
      </w:del>
    </w:p>
    <w:p w14:paraId="5F7EB979" w14:textId="222ADB56" w:rsidR="00755E7D" w:rsidRPr="00715250" w:rsidDel="001D5A6D" w:rsidRDefault="00755E7D" w:rsidP="007535BE">
      <w:pPr>
        <w:numPr>
          <w:ilvl w:val="0"/>
          <w:numId w:val="55"/>
        </w:numPr>
        <w:tabs>
          <w:tab w:val="clear" w:pos="720"/>
          <w:tab w:val="left" w:pos="540"/>
          <w:tab w:val="left" w:pos="1080"/>
          <w:tab w:val="left" w:pos="1620"/>
        </w:tabs>
        <w:ind w:left="1080" w:hanging="540"/>
        <w:rPr>
          <w:del w:id="3456" w:author="Thar Adale" w:date="2020-06-08T12:11:00Z"/>
        </w:rPr>
      </w:pPr>
      <w:del w:id="3457" w:author="Thar Adale" w:date="2020-06-08T12:11:00Z">
        <w:r w:rsidRPr="00715250" w:rsidDel="001D5A6D">
          <w:delText>sacrificing beneficence in order to promote fidelity.</w:delText>
        </w:r>
      </w:del>
    </w:p>
    <w:p w14:paraId="1B9E3871" w14:textId="612D2664" w:rsidR="00755E7D" w:rsidRPr="00715250" w:rsidDel="001D5A6D" w:rsidRDefault="00755E7D" w:rsidP="00755E7D">
      <w:pPr>
        <w:tabs>
          <w:tab w:val="left" w:pos="540"/>
          <w:tab w:val="left" w:pos="1080"/>
          <w:tab w:val="left" w:pos="1620"/>
        </w:tabs>
        <w:rPr>
          <w:del w:id="3458" w:author="Thar Adale" w:date="2020-06-08T12:11:00Z"/>
        </w:rPr>
      </w:pPr>
    </w:p>
    <w:p w14:paraId="1FE80698" w14:textId="13312FCD" w:rsidR="00755E7D" w:rsidRPr="00715250" w:rsidDel="001D5A6D" w:rsidRDefault="00755E7D" w:rsidP="00755E7D">
      <w:pPr>
        <w:tabs>
          <w:tab w:val="left" w:pos="540"/>
          <w:tab w:val="left" w:pos="1080"/>
          <w:tab w:val="left" w:pos="1620"/>
        </w:tabs>
        <w:rPr>
          <w:del w:id="3459" w:author="Thar Adale" w:date="2020-06-08T12:11:00Z"/>
        </w:rPr>
      </w:pPr>
      <w:del w:id="3460" w:author="Thar Adale" w:date="2020-06-08T12:11:00Z">
        <w:r w:rsidRPr="00715250" w:rsidDel="001D5A6D">
          <w:delText>5.</w:delText>
        </w:r>
        <w:r w:rsidRPr="00715250" w:rsidDel="001D5A6D">
          <w:tab/>
          <w:delText>While pri</w:delText>
        </w:r>
        <w:r w:rsidR="001F0A50" w:rsidDel="001D5A6D">
          <w:delText xml:space="preserve">nciple ethics asks the question </w:delText>
        </w:r>
        <w:r w:rsidR="00635A8A" w:rsidDel="001D5A6D">
          <w:delText>“</w:delText>
        </w:r>
        <w:r w:rsidRPr="00635A8A" w:rsidDel="001D5A6D">
          <w:delText>What should I do?</w:delText>
        </w:r>
        <w:r w:rsidR="001F0A50" w:rsidRPr="001F0A50" w:rsidDel="001D5A6D">
          <w:delText>,</w:delText>
        </w:r>
        <w:r w:rsidR="00635A8A" w:rsidDel="001D5A6D">
          <w:delText>”</w:delText>
        </w:r>
        <w:r w:rsidRPr="001F0A50" w:rsidDel="001D5A6D">
          <w:delText xml:space="preserve"> </w:delText>
        </w:r>
        <w:r w:rsidR="00635A8A" w:rsidDel="001D5A6D">
          <w:delText xml:space="preserve">virtue ethics asks the </w:delText>
        </w:r>
        <w:r w:rsidR="00635A8A" w:rsidDel="001D5A6D">
          <w:tab/>
          <w:delText>question:</w:delText>
        </w:r>
      </w:del>
    </w:p>
    <w:p w14:paraId="2351A9E5" w14:textId="602C8ACC" w:rsidR="00755E7D" w:rsidRPr="00715250" w:rsidDel="001D5A6D" w:rsidRDefault="00755E7D" w:rsidP="007535BE">
      <w:pPr>
        <w:numPr>
          <w:ilvl w:val="0"/>
          <w:numId w:val="56"/>
        </w:numPr>
        <w:tabs>
          <w:tab w:val="clear" w:pos="720"/>
          <w:tab w:val="left" w:pos="540"/>
          <w:tab w:val="left" w:pos="1080"/>
          <w:tab w:val="left" w:pos="1620"/>
        </w:tabs>
        <w:ind w:left="1080" w:hanging="540"/>
        <w:rPr>
          <w:del w:id="3461" w:author="Thar Adale" w:date="2020-06-08T12:11:00Z"/>
        </w:rPr>
      </w:pPr>
      <w:del w:id="3462" w:author="Thar Adale" w:date="2020-06-08T12:11:00Z">
        <w:r w:rsidRPr="00715250" w:rsidDel="001D5A6D">
          <w:delText>“What would an ethical counselor do?”</w:delText>
        </w:r>
      </w:del>
    </w:p>
    <w:p w14:paraId="0EEF8445" w14:textId="4B11A2A4" w:rsidR="00755E7D" w:rsidRPr="00715250" w:rsidDel="001D5A6D" w:rsidRDefault="00755E7D" w:rsidP="007535BE">
      <w:pPr>
        <w:numPr>
          <w:ilvl w:val="0"/>
          <w:numId w:val="56"/>
        </w:numPr>
        <w:tabs>
          <w:tab w:val="clear" w:pos="720"/>
          <w:tab w:val="left" w:pos="540"/>
          <w:tab w:val="left" w:pos="1080"/>
          <w:tab w:val="left" w:pos="1620"/>
        </w:tabs>
        <w:ind w:left="1080" w:hanging="540"/>
        <w:rPr>
          <w:del w:id="3463" w:author="Thar Adale" w:date="2020-06-08T12:11:00Z"/>
        </w:rPr>
      </w:pPr>
      <w:del w:id="3464" w:author="Thar Adale" w:date="2020-06-08T12:11:00Z">
        <w:r w:rsidRPr="00715250" w:rsidDel="001D5A6D">
          <w:delText>“What should counselors who want the follow the law do?”</w:delText>
        </w:r>
      </w:del>
    </w:p>
    <w:p w14:paraId="15B208E3" w14:textId="5A7DB839" w:rsidR="00755E7D" w:rsidRPr="00715250" w:rsidDel="001D5A6D" w:rsidRDefault="00755E7D" w:rsidP="007535BE">
      <w:pPr>
        <w:numPr>
          <w:ilvl w:val="0"/>
          <w:numId w:val="56"/>
        </w:numPr>
        <w:tabs>
          <w:tab w:val="clear" w:pos="720"/>
          <w:tab w:val="left" w:pos="540"/>
          <w:tab w:val="left" w:pos="1080"/>
          <w:tab w:val="left" w:pos="1620"/>
        </w:tabs>
        <w:ind w:left="1080" w:hanging="540"/>
        <w:rPr>
          <w:del w:id="3465" w:author="Thar Adale" w:date="2020-06-08T12:11:00Z"/>
        </w:rPr>
      </w:pPr>
      <w:del w:id="3466" w:author="Thar Adale" w:date="2020-06-08T12:11:00Z">
        <w:r w:rsidRPr="00715250" w:rsidDel="001D5A6D">
          <w:delText>“Who should I be?”</w:delText>
        </w:r>
      </w:del>
    </w:p>
    <w:p w14:paraId="6A0B9A52" w14:textId="43DF5D72" w:rsidR="00755E7D" w:rsidRPr="00715250" w:rsidDel="001D5A6D" w:rsidRDefault="00755E7D" w:rsidP="007535BE">
      <w:pPr>
        <w:numPr>
          <w:ilvl w:val="0"/>
          <w:numId w:val="56"/>
        </w:numPr>
        <w:tabs>
          <w:tab w:val="clear" w:pos="720"/>
          <w:tab w:val="left" w:pos="540"/>
          <w:tab w:val="left" w:pos="1080"/>
          <w:tab w:val="left" w:pos="1620"/>
        </w:tabs>
        <w:ind w:left="1080" w:hanging="540"/>
        <w:rPr>
          <w:del w:id="3467" w:author="Thar Adale" w:date="2020-06-08T12:11:00Z"/>
        </w:rPr>
      </w:pPr>
      <w:del w:id="3468" w:author="Thar Adale" w:date="2020-06-08T12:11:00Z">
        <w:r w:rsidRPr="00715250" w:rsidDel="001D5A6D">
          <w:delText>“Who am I?”</w:delText>
        </w:r>
      </w:del>
    </w:p>
    <w:p w14:paraId="5A2C1BEC" w14:textId="7BE0E2A0" w:rsidR="00755E7D" w:rsidRPr="00715250" w:rsidDel="001D5A6D" w:rsidRDefault="00755E7D" w:rsidP="007535BE">
      <w:pPr>
        <w:numPr>
          <w:ilvl w:val="0"/>
          <w:numId w:val="56"/>
        </w:numPr>
        <w:tabs>
          <w:tab w:val="clear" w:pos="720"/>
          <w:tab w:val="left" w:pos="540"/>
          <w:tab w:val="left" w:pos="1080"/>
          <w:tab w:val="left" w:pos="1620"/>
        </w:tabs>
        <w:ind w:left="1080" w:hanging="540"/>
        <w:rPr>
          <w:del w:id="3469" w:author="Thar Adale" w:date="2020-06-08T12:11:00Z"/>
        </w:rPr>
      </w:pPr>
      <w:del w:id="3470" w:author="Thar Adale" w:date="2020-06-08T12:11:00Z">
        <w:r w:rsidRPr="00715250" w:rsidDel="001D5A6D">
          <w:delText>“What does virtue mean?”</w:delText>
        </w:r>
      </w:del>
    </w:p>
    <w:p w14:paraId="6938084B" w14:textId="7D63191F" w:rsidR="00755E7D" w:rsidRPr="00715250" w:rsidDel="001D5A6D" w:rsidRDefault="00755E7D" w:rsidP="00755E7D">
      <w:pPr>
        <w:tabs>
          <w:tab w:val="left" w:pos="540"/>
          <w:tab w:val="left" w:pos="1080"/>
          <w:tab w:val="left" w:pos="1620"/>
        </w:tabs>
        <w:rPr>
          <w:del w:id="3471" w:author="Thar Adale" w:date="2020-06-08T12:11:00Z"/>
        </w:rPr>
      </w:pPr>
    </w:p>
    <w:p w14:paraId="25A3241A" w14:textId="7EDF689B" w:rsidR="00755E7D" w:rsidRPr="00715250" w:rsidDel="001D5A6D" w:rsidRDefault="00755E7D" w:rsidP="00755E7D">
      <w:pPr>
        <w:tabs>
          <w:tab w:val="left" w:pos="540"/>
          <w:tab w:val="left" w:pos="1080"/>
          <w:tab w:val="left" w:pos="1620"/>
        </w:tabs>
        <w:rPr>
          <w:del w:id="3472" w:author="Thar Adale" w:date="2020-06-08T12:11:00Z"/>
        </w:rPr>
      </w:pPr>
      <w:del w:id="3473" w:author="Thar Adale" w:date="2020-06-08T12:11:00Z">
        <w:r w:rsidRPr="00715250" w:rsidDel="001D5A6D">
          <w:delText>6.</w:delText>
        </w:r>
        <w:r w:rsidR="00A45522" w:rsidDel="001D5A6D">
          <w:delText xml:space="preserve">     Vir</w:delText>
        </w:r>
        <w:r w:rsidRPr="00715250" w:rsidDel="001D5A6D">
          <w:delText>tue ethicists believe that</w:delText>
        </w:r>
        <w:r w:rsidR="00635A8A" w:rsidDel="001D5A6D">
          <w:delText>:</w:delText>
        </w:r>
        <w:r w:rsidRPr="00715250" w:rsidDel="001D5A6D">
          <w:delText xml:space="preserve"> </w:delText>
        </w:r>
      </w:del>
    </w:p>
    <w:p w14:paraId="7EACC0C6" w14:textId="6F140A32" w:rsidR="00755E7D" w:rsidRPr="00715250" w:rsidDel="001D5A6D" w:rsidRDefault="00755E7D" w:rsidP="00635A8A">
      <w:pPr>
        <w:numPr>
          <w:ilvl w:val="4"/>
          <w:numId w:val="51"/>
        </w:numPr>
        <w:tabs>
          <w:tab w:val="left" w:pos="540"/>
          <w:tab w:val="left" w:pos="1080"/>
          <w:tab w:val="left" w:pos="1620"/>
        </w:tabs>
        <w:ind w:left="1080" w:hanging="540"/>
        <w:rPr>
          <w:del w:id="3474" w:author="Thar Adale" w:date="2020-06-08T12:11:00Z"/>
        </w:rPr>
      </w:pPr>
      <w:del w:id="3475" w:author="Thar Adale" w:date="2020-06-08T12:11:00Z">
        <w:r w:rsidRPr="00715250" w:rsidDel="001D5A6D">
          <w:delText>to determine whether a counselor is ethical, each decision the counselor makes must be carefully weighed</w:delText>
        </w:r>
        <w:r w:rsidR="00635A8A" w:rsidDel="001D5A6D">
          <w:delText>.</w:delText>
        </w:r>
      </w:del>
    </w:p>
    <w:p w14:paraId="446C6923" w14:textId="34665A2B" w:rsidR="00755E7D" w:rsidRPr="00715250" w:rsidDel="001D5A6D" w:rsidRDefault="00755E7D" w:rsidP="00635A8A">
      <w:pPr>
        <w:numPr>
          <w:ilvl w:val="4"/>
          <w:numId w:val="51"/>
        </w:numPr>
        <w:tabs>
          <w:tab w:val="left" w:pos="540"/>
          <w:tab w:val="left" w:pos="1080"/>
          <w:tab w:val="left" w:pos="1620"/>
        </w:tabs>
        <w:ind w:hanging="1800"/>
        <w:rPr>
          <w:del w:id="3476" w:author="Thar Adale" w:date="2020-06-08T12:11:00Z"/>
        </w:rPr>
      </w:pPr>
      <w:del w:id="3477" w:author="Thar Adale" w:date="2020-06-08T12:11:00Z">
        <w:r w:rsidRPr="00715250" w:rsidDel="001D5A6D">
          <w:delText>people exist in connection to and in relationship with one another</w:delText>
        </w:r>
        <w:r w:rsidR="00635A8A" w:rsidDel="001D5A6D">
          <w:delText>.</w:delText>
        </w:r>
      </w:del>
    </w:p>
    <w:p w14:paraId="0E0A2B46" w14:textId="69222594" w:rsidR="00755E7D" w:rsidRPr="00715250" w:rsidDel="001D5A6D" w:rsidRDefault="00755E7D" w:rsidP="00635A8A">
      <w:pPr>
        <w:numPr>
          <w:ilvl w:val="4"/>
          <w:numId w:val="51"/>
        </w:numPr>
        <w:tabs>
          <w:tab w:val="left" w:pos="540"/>
          <w:tab w:val="left" w:pos="1080"/>
          <w:tab w:val="left" w:pos="1620"/>
        </w:tabs>
        <w:ind w:hanging="1800"/>
        <w:rPr>
          <w:del w:id="3478" w:author="Thar Adale" w:date="2020-06-08T12:11:00Z"/>
        </w:rPr>
      </w:pPr>
      <w:del w:id="3479" w:author="Thar Adale" w:date="2020-06-08T12:11:00Z">
        <w:r w:rsidRPr="00715250" w:rsidDel="001D5A6D">
          <w:delText>actions speak louder than words</w:delText>
        </w:r>
        <w:r w:rsidR="00635A8A" w:rsidDel="001D5A6D">
          <w:delText>.</w:delText>
        </w:r>
      </w:del>
    </w:p>
    <w:p w14:paraId="372AE1D0" w14:textId="44A57DD8" w:rsidR="00755E7D" w:rsidRPr="00715250" w:rsidDel="001D5A6D" w:rsidRDefault="00755E7D" w:rsidP="00635A8A">
      <w:pPr>
        <w:numPr>
          <w:ilvl w:val="4"/>
          <w:numId w:val="51"/>
        </w:numPr>
        <w:tabs>
          <w:tab w:val="left" w:pos="540"/>
          <w:tab w:val="left" w:pos="1080"/>
          <w:tab w:val="left" w:pos="1620"/>
        </w:tabs>
        <w:ind w:hanging="1800"/>
        <w:rPr>
          <w:del w:id="3480" w:author="Thar Adale" w:date="2020-06-08T12:11:00Z"/>
        </w:rPr>
      </w:pPr>
      <w:del w:id="3481" w:author="Thar Adale" w:date="2020-06-08T12:11:00Z">
        <w:r w:rsidRPr="00715250" w:rsidDel="001D5A6D">
          <w:delText>there are no universal moral principles</w:delText>
        </w:r>
        <w:r w:rsidR="00635A8A" w:rsidDel="001D5A6D">
          <w:delText>.</w:delText>
        </w:r>
      </w:del>
    </w:p>
    <w:p w14:paraId="0325CA0C" w14:textId="33628D21" w:rsidR="00755E7D" w:rsidRPr="00715250" w:rsidDel="001D5A6D" w:rsidRDefault="00755E7D" w:rsidP="00635A8A">
      <w:pPr>
        <w:numPr>
          <w:ilvl w:val="4"/>
          <w:numId w:val="51"/>
        </w:numPr>
        <w:tabs>
          <w:tab w:val="left" w:pos="540"/>
          <w:tab w:val="left" w:pos="1080"/>
          <w:tab w:val="left" w:pos="1620"/>
        </w:tabs>
        <w:ind w:hanging="1800"/>
        <w:rPr>
          <w:del w:id="3482" w:author="Thar Adale" w:date="2020-06-08T12:11:00Z"/>
        </w:rPr>
      </w:pPr>
      <w:del w:id="3483" w:author="Thar Adale" w:date="2020-06-08T12:11:00Z">
        <w:r w:rsidRPr="00715250" w:rsidDel="001D5A6D">
          <w:delText>counselors should always be truthful</w:delText>
        </w:r>
        <w:r w:rsidR="00635A8A" w:rsidDel="001D5A6D">
          <w:delText>.</w:delText>
        </w:r>
      </w:del>
    </w:p>
    <w:p w14:paraId="5BC4EDE6" w14:textId="66CD0546" w:rsidR="00755E7D" w:rsidRPr="00715250" w:rsidDel="001D5A6D" w:rsidRDefault="00755E7D" w:rsidP="00755E7D">
      <w:pPr>
        <w:tabs>
          <w:tab w:val="left" w:pos="540"/>
          <w:tab w:val="left" w:pos="1080"/>
          <w:tab w:val="left" w:pos="1620"/>
        </w:tabs>
        <w:rPr>
          <w:del w:id="3484" w:author="Thar Adale" w:date="2020-06-08T12:11:00Z"/>
        </w:rPr>
      </w:pPr>
    </w:p>
    <w:p w14:paraId="2CE76B99" w14:textId="0279D4F6" w:rsidR="00755E7D" w:rsidRPr="00715250" w:rsidDel="001D5A6D" w:rsidRDefault="00755E7D" w:rsidP="00755E7D">
      <w:pPr>
        <w:tabs>
          <w:tab w:val="left" w:pos="540"/>
          <w:tab w:val="left" w:pos="1080"/>
          <w:tab w:val="left" w:pos="1620"/>
        </w:tabs>
        <w:rPr>
          <w:del w:id="3485" w:author="Thar Adale" w:date="2020-06-08T12:11:00Z"/>
        </w:rPr>
      </w:pPr>
      <w:del w:id="3486" w:author="Thar Adale" w:date="2020-06-08T12:11:00Z">
        <w:r w:rsidRPr="00715250" w:rsidDel="001D5A6D">
          <w:delText>7.</w:delText>
        </w:r>
        <w:r w:rsidRPr="00715250" w:rsidDel="001D5A6D">
          <w:tab/>
          <w:delText>At their most fundamental level, codes of ethics serve to</w:delText>
        </w:r>
        <w:r w:rsidR="00635A8A" w:rsidDel="001D5A6D">
          <w:delText>:</w:delText>
        </w:r>
      </w:del>
    </w:p>
    <w:p w14:paraId="45178B4C" w14:textId="6732AEB6" w:rsidR="00755E7D" w:rsidRPr="00715250" w:rsidDel="001D5A6D" w:rsidRDefault="00755E7D" w:rsidP="007535BE">
      <w:pPr>
        <w:numPr>
          <w:ilvl w:val="0"/>
          <w:numId w:val="57"/>
        </w:numPr>
        <w:tabs>
          <w:tab w:val="clear" w:pos="720"/>
          <w:tab w:val="left" w:pos="540"/>
          <w:tab w:val="left" w:pos="1080"/>
          <w:tab w:val="left" w:pos="1620"/>
        </w:tabs>
        <w:ind w:left="1080" w:hanging="540"/>
        <w:rPr>
          <w:del w:id="3487" w:author="Thar Adale" w:date="2020-06-08T12:11:00Z"/>
        </w:rPr>
      </w:pPr>
      <w:del w:id="3488" w:author="Thar Adale" w:date="2020-06-08T12:11:00Z">
        <w:r w:rsidRPr="00715250" w:rsidDel="001D5A6D">
          <w:delText>protect and promote the welfare of the client.</w:delText>
        </w:r>
      </w:del>
    </w:p>
    <w:p w14:paraId="3347BDB9" w14:textId="310F84A2" w:rsidR="00755E7D" w:rsidRPr="00715250" w:rsidDel="001D5A6D" w:rsidRDefault="00755E7D" w:rsidP="007535BE">
      <w:pPr>
        <w:numPr>
          <w:ilvl w:val="0"/>
          <w:numId w:val="57"/>
        </w:numPr>
        <w:tabs>
          <w:tab w:val="clear" w:pos="720"/>
          <w:tab w:val="left" w:pos="540"/>
          <w:tab w:val="left" w:pos="1080"/>
          <w:tab w:val="left" w:pos="1620"/>
        </w:tabs>
        <w:ind w:left="1080" w:hanging="540"/>
        <w:rPr>
          <w:del w:id="3489" w:author="Thar Adale" w:date="2020-06-08T12:11:00Z"/>
        </w:rPr>
      </w:pPr>
      <w:del w:id="3490" w:author="Thar Adale" w:date="2020-06-08T12:11:00Z">
        <w:r w:rsidRPr="00715250" w:rsidDel="001D5A6D">
          <w:delText>protect and promote the welfare of the counselor.</w:delText>
        </w:r>
      </w:del>
    </w:p>
    <w:p w14:paraId="62463740" w14:textId="6EDE894A" w:rsidR="00755E7D" w:rsidRPr="00715250" w:rsidDel="001D5A6D" w:rsidRDefault="00755E7D" w:rsidP="007535BE">
      <w:pPr>
        <w:numPr>
          <w:ilvl w:val="0"/>
          <w:numId w:val="57"/>
        </w:numPr>
        <w:tabs>
          <w:tab w:val="clear" w:pos="720"/>
          <w:tab w:val="left" w:pos="540"/>
          <w:tab w:val="left" w:pos="1080"/>
          <w:tab w:val="left" w:pos="1620"/>
        </w:tabs>
        <w:ind w:left="1080" w:hanging="540"/>
        <w:rPr>
          <w:del w:id="3491" w:author="Thar Adale" w:date="2020-06-08T12:11:00Z"/>
        </w:rPr>
      </w:pPr>
      <w:del w:id="3492" w:author="Thar Adale" w:date="2020-06-08T12:11:00Z">
        <w:r w:rsidRPr="00715250" w:rsidDel="001D5A6D">
          <w:delText>protect and promote the welfare of the profession.</w:delText>
        </w:r>
      </w:del>
    </w:p>
    <w:p w14:paraId="3AC2724F" w14:textId="1E0782F0" w:rsidR="00755E7D" w:rsidRPr="00715250" w:rsidDel="001D5A6D" w:rsidRDefault="00755E7D" w:rsidP="007535BE">
      <w:pPr>
        <w:numPr>
          <w:ilvl w:val="0"/>
          <w:numId w:val="57"/>
        </w:numPr>
        <w:tabs>
          <w:tab w:val="clear" w:pos="720"/>
          <w:tab w:val="left" w:pos="540"/>
          <w:tab w:val="left" w:pos="1080"/>
          <w:tab w:val="left" w:pos="1620"/>
        </w:tabs>
        <w:ind w:left="1080" w:hanging="540"/>
        <w:rPr>
          <w:del w:id="3493" w:author="Thar Adale" w:date="2020-06-08T12:11:00Z"/>
        </w:rPr>
      </w:pPr>
      <w:del w:id="3494" w:author="Thar Adale" w:date="2020-06-08T12:11:00Z">
        <w:r w:rsidRPr="00715250" w:rsidDel="001D5A6D">
          <w:delText>protect and promote the welfare of the counselor’s agency.</w:delText>
        </w:r>
      </w:del>
    </w:p>
    <w:p w14:paraId="50A8154B" w14:textId="56392E07" w:rsidR="00755E7D" w:rsidRPr="00715250" w:rsidDel="001D5A6D" w:rsidRDefault="00755E7D" w:rsidP="007535BE">
      <w:pPr>
        <w:numPr>
          <w:ilvl w:val="0"/>
          <w:numId w:val="57"/>
        </w:numPr>
        <w:tabs>
          <w:tab w:val="clear" w:pos="720"/>
          <w:tab w:val="left" w:pos="540"/>
          <w:tab w:val="left" w:pos="1080"/>
          <w:tab w:val="left" w:pos="1620"/>
        </w:tabs>
        <w:ind w:left="1080" w:hanging="540"/>
        <w:rPr>
          <w:del w:id="3495" w:author="Thar Adale" w:date="2020-06-08T12:11:00Z"/>
        </w:rPr>
      </w:pPr>
      <w:del w:id="3496" w:author="Thar Adale" w:date="2020-06-08T12:11:00Z">
        <w:r w:rsidRPr="00715250" w:rsidDel="001D5A6D">
          <w:delText>protect and promote the welfare of the client’s family unit.</w:delText>
        </w:r>
      </w:del>
    </w:p>
    <w:p w14:paraId="5B45BADB" w14:textId="6AA79A95" w:rsidR="00755E7D" w:rsidRPr="00715250" w:rsidDel="001D5A6D" w:rsidRDefault="00755E7D" w:rsidP="00755E7D">
      <w:pPr>
        <w:tabs>
          <w:tab w:val="left" w:pos="540"/>
          <w:tab w:val="left" w:pos="1080"/>
          <w:tab w:val="left" w:pos="1620"/>
        </w:tabs>
        <w:rPr>
          <w:del w:id="3497" w:author="Thar Adale" w:date="2020-06-08T12:11:00Z"/>
        </w:rPr>
      </w:pPr>
    </w:p>
    <w:p w14:paraId="1D1E50E2" w14:textId="714237D9" w:rsidR="00755E7D" w:rsidRPr="00715250" w:rsidDel="001D5A6D" w:rsidRDefault="00755E7D" w:rsidP="00755E7D">
      <w:pPr>
        <w:tabs>
          <w:tab w:val="left" w:pos="540"/>
          <w:tab w:val="left" w:pos="1080"/>
          <w:tab w:val="left" w:pos="1620"/>
        </w:tabs>
        <w:rPr>
          <w:del w:id="3498" w:author="Thar Adale" w:date="2020-06-08T12:11:00Z"/>
        </w:rPr>
      </w:pPr>
      <w:del w:id="3499" w:author="Thar Adale" w:date="2020-06-08T12:11:00Z">
        <w:r w:rsidRPr="00715250" w:rsidDel="001D5A6D">
          <w:delText>8.</w:delText>
        </w:r>
        <w:r w:rsidRPr="00715250" w:rsidDel="001D5A6D">
          <w:tab/>
          <w:delText>Counselors who function according to mandatory ethics</w:delText>
        </w:r>
        <w:r w:rsidR="00635A8A" w:rsidDel="001D5A6D">
          <w:delText>:</w:delText>
        </w:r>
        <w:r w:rsidRPr="00715250" w:rsidDel="001D5A6D">
          <w:delText xml:space="preserve"> </w:delText>
        </w:r>
      </w:del>
    </w:p>
    <w:p w14:paraId="2F11A21A" w14:textId="2C7FC909" w:rsidR="00755E7D" w:rsidRPr="00715250" w:rsidDel="001D5A6D" w:rsidRDefault="00755E7D" w:rsidP="007535BE">
      <w:pPr>
        <w:numPr>
          <w:ilvl w:val="0"/>
          <w:numId w:val="58"/>
        </w:numPr>
        <w:tabs>
          <w:tab w:val="clear" w:pos="720"/>
          <w:tab w:val="left" w:pos="540"/>
          <w:tab w:val="left" w:pos="1080"/>
          <w:tab w:val="left" w:pos="1620"/>
        </w:tabs>
        <w:ind w:left="1080" w:hanging="540"/>
        <w:rPr>
          <w:del w:id="3500" w:author="Thar Adale" w:date="2020-06-08T12:11:00Z"/>
        </w:rPr>
      </w:pPr>
      <w:del w:id="3501" w:author="Thar Adale" w:date="2020-06-08T12:11:00Z">
        <w:r w:rsidRPr="00715250" w:rsidDel="001D5A6D">
          <w:delText>believe that employers should require specific behaviors of counselors they hire</w:delText>
        </w:r>
        <w:r w:rsidR="00635A8A" w:rsidDel="001D5A6D">
          <w:delText>.</w:delText>
        </w:r>
      </w:del>
    </w:p>
    <w:p w14:paraId="52849B88" w14:textId="04B479B8" w:rsidR="00755E7D" w:rsidRPr="00715250" w:rsidDel="001D5A6D" w:rsidRDefault="00755E7D" w:rsidP="007535BE">
      <w:pPr>
        <w:numPr>
          <w:ilvl w:val="0"/>
          <w:numId w:val="58"/>
        </w:numPr>
        <w:tabs>
          <w:tab w:val="clear" w:pos="720"/>
          <w:tab w:val="left" w:pos="540"/>
          <w:tab w:val="left" w:pos="1080"/>
          <w:tab w:val="left" w:pos="1620"/>
        </w:tabs>
        <w:ind w:left="1080" w:hanging="540"/>
        <w:rPr>
          <w:del w:id="3502" w:author="Thar Adale" w:date="2020-06-08T12:11:00Z"/>
        </w:rPr>
      </w:pPr>
      <w:del w:id="3503" w:author="Thar Adale" w:date="2020-06-08T12:11:00Z">
        <w:r w:rsidRPr="00715250" w:rsidDel="001D5A6D">
          <w:delText>believe that their duty is to comply with basic “must” and “must not” statements in codes of ethics, and nothing more</w:delText>
        </w:r>
        <w:r w:rsidR="00635A8A" w:rsidDel="001D5A6D">
          <w:delText>.</w:delText>
        </w:r>
      </w:del>
    </w:p>
    <w:p w14:paraId="444F9350" w14:textId="3B3151E0" w:rsidR="00755E7D" w:rsidRPr="00715250" w:rsidDel="001D5A6D" w:rsidRDefault="00755E7D" w:rsidP="007535BE">
      <w:pPr>
        <w:numPr>
          <w:ilvl w:val="0"/>
          <w:numId w:val="58"/>
        </w:numPr>
        <w:tabs>
          <w:tab w:val="clear" w:pos="720"/>
          <w:tab w:val="left" w:pos="540"/>
          <w:tab w:val="left" w:pos="1080"/>
          <w:tab w:val="left" w:pos="1620"/>
        </w:tabs>
        <w:ind w:left="1080" w:hanging="540"/>
        <w:rPr>
          <w:del w:id="3504" w:author="Thar Adale" w:date="2020-06-08T12:11:00Z"/>
        </w:rPr>
      </w:pPr>
      <w:del w:id="3505" w:author="Thar Adale" w:date="2020-06-08T12:11:00Z">
        <w:r w:rsidRPr="00715250" w:rsidDel="001D5A6D">
          <w:delText>believe counselors should determine what is ethical based on the specific situations in which they find themselves</w:delText>
        </w:r>
        <w:r w:rsidR="00635A8A" w:rsidDel="001D5A6D">
          <w:delText>.</w:delText>
        </w:r>
      </w:del>
    </w:p>
    <w:p w14:paraId="3BD334E9" w14:textId="3295DBA2" w:rsidR="00755E7D" w:rsidRPr="00715250" w:rsidDel="001D5A6D" w:rsidRDefault="00755E7D" w:rsidP="007535BE">
      <w:pPr>
        <w:numPr>
          <w:ilvl w:val="0"/>
          <w:numId w:val="58"/>
        </w:numPr>
        <w:tabs>
          <w:tab w:val="clear" w:pos="720"/>
          <w:tab w:val="left" w:pos="540"/>
          <w:tab w:val="left" w:pos="1080"/>
          <w:tab w:val="left" w:pos="1620"/>
        </w:tabs>
        <w:ind w:left="1080" w:hanging="540"/>
        <w:rPr>
          <w:del w:id="3506" w:author="Thar Adale" w:date="2020-06-08T12:11:00Z"/>
        </w:rPr>
      </w:pPr>
      <w:del w:id="3507" w:author="Thar Adale" w:date="2020-06-08T12:11:00Z">
        <w:r w:rsidRPr="00715250" w:rsidDel="001D5A6D">
          <w:delText>would favor ethical standards that use the word “should,” instead of the word “must</w:delText>
        </w:r>
        <w:r w:rsidR="00635A8A" w:rsidDel="001D5A6D">
          <w:delText>.</w:delText>
        </w:r>
        <w:r w:rsidRPr="00715250" w:rsidDel="001D5A6D">
          <w:delText>”</w:delText>
        </w:r>
      </w:del>
    </w:p>
    <w:p w14:paraId="30A1A81C" w14:textId="3C2B9F0D" w:rsidR="00755E7D" w:rsidRPr="00715250" w:rsidDel="001D5A6D" w:rsidRDefault="00755E7D" w:rsidP="007535BE">
      <w:pPr>
        <w:numPr>
          <w:ilvl w:val="0"/>
          <w:numId w:val="58"/>
        </w:numPr>
        <w:tabs>
          <w:tab w:val="clear" w:pos="720"/>
          <w:tab w:val="left" w:pos="540"/>
          <w:tab w:val="left" w:pos="1080"/>
          <w:tab w:val="left" w:pos="1620"/>
        </w:tabs>
        <w:ind w:left="1080" w:hanging="540"/>
        <w:rPr>
          <w:del w:id="3508" w:author="Thar Adale" w:date="2020-06-08T12:11:00Z"/>
        </w:rPr>
      </w:pPr>
      <w:del w:id="3509" w:author="Thar Adale" w:date="2020-06-08T12:11:00Z">
        <w:r w:rsidRPr="00715250" w:rsidDel="001D5A6D">
          <w:delText>would favor judging the actions of counselors based on the circumstances, rather than on strict rules</w:delText>
        </w:r>
        <w:r w:rsidR="00635A8A" w:rsidDel="001D5A6D">
          <w:delText>.</w:delText>
        </w:r>
      </w:del>
    </w:p>
    <w:p w14:paraId="44BB0F5E" w14:textId="70817FD3" w:rsidR="00755E7D" w:rsidRPr="00715250" w:rsidDel="001D5A6D" w:rsidRDefault="00755E7D" w:rsidP="00755E7D">
      <w:pPr>
        <w:tabs>
          <w:tab w:val="left" w:pos="540"/>
          <w:tab w:val="left" w:pos="1080"/>
          <w:tab w:val="left" w:pos="1620"/>
        </w:tabs>
        <w:rPr>
          <w:del w:id="3510" w:author="Thar Adale" w:date="2020-06-08T12:11:00Z"/>
        </w:rPr>
      </w:pPr>
    </w:p>
    <w:p w14:paraId="574950C7" w14:textId="6AB8BAF6" w:rsidR="00755E7D" w:rsidRPr="00715250" w:rsidDel="001D5A6D" w:rsidRDefault="00755E7D" w:rsidP="00755E7D">
      <w:pPr>
        <w:tabs>
          <w:tab w:val="left" w:pos="540"/>
          <w:tab w:val="left" w:pos="1080"/>
          <w:tab w:val="left" w:pos="1620"/>
        </w:tabs>
        <w:ind w:left="540" w:hanging="540"/>
        <w:rPr>
          <w:del w:id="3511" w:author="Thar Adale" w:date="2020-06-08T12:11:00Z"/>
        </w:rPr>
      </w:pPr>
      <w:del w:id="3512" w:author="Thar Adale" w:date="2020-06-08T12:11:00Z">
        <w:r w:rsidRPr="00715250" w:rsidDel="001D5A6D">
          <w:delText>9.</w:delText>
        </w:r>
        <w:r w:rsidRPr="00715250" w:rsidDel="001D5A6D">
          <w:tab/>
          <w:delText xml:space="preserve">When attempting to make an ethical decision, it is recommended that counselors take all of the following steps </w:delText>
        </w:r>
        <w:r w:rsidRPr="00715250" w:rsidDel="001D5A6D">
          <w:rPr>
            <w:u w:val="single"/>
          </w:rPr>
          <w:delText>EXCEPT</w:delText>
        </w:r>
        <w:r w:rsidR="00635A8A" w:rsidRPr="00635A8A" w:rsidDel="001D5A6D">
          <w:delText>:</w:delText>
        </w:r>
      </w:del>
    </w:p>
    <w:p w14:paraId="32ACD502" w14:textId="55028A5E" w:rsidR="00755E7D" w:rsidRPr="00715250" w:rsidDel="001D5A6D" w:rsidRDefault="00755E7D" w:rsidP="007535BE">
      <w:pPr>
        <w:numPr>
          <w:ilvl w:val="0"/>
          <w:numId w:val="59"/>
        </w:numPr>
        <w:tabs>
          <w:tab w:val="clear" w:pos="720"/>
          <w:tab w:val="left" w:pos="540"/>
          <w:tab w:val="left" w:pos="1080"/>
          <w:tab w:val="left" w:pos="1620"/>
        </w:tabs>
        <w:ind w:left="1080" w:hanging="540"/>
        <w:rPr>
          <w:del w:id="3513" w:author="Thar Adale" w:date="2020-06-08T12:11:00Z"/>
        </w:rPr>
      </w:pPr>
      <w:del w:id="3514" w:author="Thar Adale" w:date="2020-06-08T12:11:00Z">
        <w:r w:rsidRPr="00715250" w:rsidDel="001D5A6D">
          <w:delText>tune into their feelings.</w:delText>
        </w:r>
      </w:del>
    </w:p>
    <w:p w14:paraId="2B748B17" w14:textId="4B420E89" w:rsidR="00755E7D" w:rsidRPr="00715250" w:rsidDel="001D5A6D" w:rsidRDefault="00755E7D" w:rsidP="007535BE">
      <w:pPr>
        <w:numPr>
          <w:ilvl w:val="0"/>
          <w:numId w:val="59"/>
        </w:numPr>
        <w:tabs>
          <w:tab w:val="clear" w:pos="720"/>
          <w:tab w:val="left" w:pos="540"/>
          <w:tab w:val="left" w:pos="1080"/>
          <w:tab w:val="left" w:pos="1620"/>
        </w:tabs>
        <w:ind w:left="1080" w:hanging="540"/>
        <w:rPr>
          <w:del w:id="3515" w:author="Thar Adale" w:date="2020-06-08T12:11:00Z"/>
        </w:rPr>
      </w:pPr>
      <w:del w:id="3516" w:author="Thar Adale" w:date="2020-06-08T12:11:00Z">
        <w:r w:rsidRPr="00715250" w:rsidDel="001D5A6D">
          <w:delText>inv</w:delText>
        </w:r>
        <w:r w:rsidR="00635A8A" w:rsidDel="001D5A6D">
          <w:delText>olve the client in the decision-</w:delText>
        </w:r>
        <w:r w:rsidRPr="00715250" w:rsidDel="001D5A6D">
          <w:delText>making process.</w:delText>
        </w:r>
      </w:del>
    </w:p>
    <w:p w14:paraId="3108B145" w14:textId="3A502828" w:rsidR="00755E7D" w:rsidRPr="00715250" w:rsidDel="001D5A6D" w:rsidRDefault="00755E7D" w:rsidP="007535BE">
      <w:pPr>
        <w:numPr>
          <w:ilvl w:val="0"/>
          <w:numId w:val="59"/>
        </w:numPr>
        <w:tabs>
          <w:tab w:val="clear" w:pos="720"/>
          <w:tab w:val="left" w:pos="540"/>
          <w:tab w:val="left" w:pos="1080"/>
          <w:tab w:val="left" w:pos="1620"/>
        </w:tabs>
        <w:ind w:left="1080" w:hanging="540"/>
        <w:rPr>
          <w:del w:id="3517" w:author="Thar Adale" w:date="2020-06-08T12:11:00Z"/>
        </w:rPr>
      </w:pPr>
      <w:del w:id="3518" w:author="Thar Adale" w:date="2020-06-08T12:11:00Z">
        <w:r w:rsidRPr="00715250" w:rsidDel="001D5A6D">
          <w:delText>consider the moral principles.</w:delText>
        </w:r>
      </w:del>
    </w:p>
    <w:p w14:paraId="35857B95" w14:textId="07A6BA4A" w:rsidR="00755E7D" w:rsidRPr="00715250" w:rsidDel="001D5A6D" w:rsidRDefault="00755E7D" w:rsidP="007535BE">
      <w:pPr>
        <w:numPr>
          <w:ilvl w:val="0"/>
          <w:numId w:val="59"/>
        </w:numPr>
        <w:tabs>
          <w:tab w:val="clear" w:pos="720"/>
          <w:tab w:val="left" w:pos="540"/>
          <w:tab w:val="left" w:pos="1080"/>
          <w:tab w:val="left" w:pos="1620"/>
        </w:tabs>
        <w:ind w:left="1080" w:hanging="540"/>
        <w:rPr>
          <w:del w:id="3519" w:author="Thar Adale" w:date="2020-06-08T12:11:00Z"/>
        </w:rPr>
      </w:pPr>
      <w:del w:id="3520" w:author="Thar Adale" w:date="2020-06-08T12:11:00Z">
        <w:r w:rsidRPr="00715250" w:rsidDel="001D5A6D">
          <w:delText>consult with an attorney.</w:delText>
        </w:r>
      </w:del>
    </w:p>
    <w:p w14:paraId="5CE2E2F6" w14:textId="57C48050" w:rsidR="00755E7D" w:rsidRPr="00715250" w:rsidDel="001D5A6D" w:rsidRDefault="00755E7D" w:rsidP="007535BE">
      <w:pPr>
        <w:numPr>
          <w:ilvl w:val="0"/>
          <w:numId w:val="59"/>
        </w:numPr>
        <w:tabs>
          <w:tab w:val="clear" w:pos="720"/>
          <w:tab w:val="left" w:pos="540"/>
          <w:tab w:val="left" w:pos="1080"/>
          <w:tab w:val="left" w:pos="1620"/>
        </w:tabs>
        <w:ind w:left="1080" w:hanging="540"/>
        <w:rPr>
          <w:del w:id="3521" w:author="Thar Adale" w:date="2020-06-08T12:11:00Z"/>
        </w:rPr>
      </w:pPr>
      <w:del w:id="3522" w:author="Thar Adale" w:date="2020-06-08T12:11:00Z">
        <w:r w:rsidRPr="00715250" w:rsidDel="001D5A6D">
          <w:delText>identify desired outcomes.</w:delText>
        </w:r>
      </w:del>
    </w:p>
    <w:p w14:paraId="0729DD6C" w14:textId="287B546E" w:rsidR="00755E7D" w:rsidRPr="00715250" w:rsidDel="001D5A6D" w:rsidRDefault="00755E7D" w:rsidP="00755E7D">
      <w:pPr>
        <w:tabs>
          <w:tab w:val="left" w:pos="540"/>
          <w:tab w:val="left" w:pos="1080"/>
          <w:tab w:val="left" w:pos="1620"/>
        </w:tabs>
        <w:rPr>
          <w:del w:id="3523" w:author="Thar Adale" w:date="2020-06-08T12:11:00Z"/>
        </w:rPr>
      </w:pPr>
    </w:p>
    <w:p w14:paraId="6C203AD8" w14:textId="4E306CF2" w:rsidR="00755E7D" w:rsidRPr="00715250" w:rsidDel="001D5A6D" w:rsidRDefault="00755E7D" w:rsidP="00755E7D">
      <w:pPr>
        <w:tabs>
          <w:tab w:val="left" w:pos="540"/>
          <w:tab w:val="left" w:pos="1080"/>
          <w:tab w:val="left" w:pos="1620"/>
        </w:tabs>
        <w:ind w:left="540" w:hanging="540"/>
        <w:rPr>
          <w:del w:id="3524" w:author="Thar Adale" w:date="2020-06-08T12:11:00Z"/>
        </w:rPr>
      </w:pPr>
      <w:del w:id="3525" w:author="Thar Adale" w:date="2020-06-08T12:11:00Z">
        <w:r w:rsidRPr="00715250" w:rsidDel="001D5A6D">
          <w:delText>10.</w:delText>
        </w:r>
        <w:r w:rsidRPr="00715250" w:rsidDel="001D5A6D">
          <w:tab/>
          <w:delText>Once counselors have disclosed their legal questions to their immediate supervisors</w:delText>
        </w:r>
        <w:r w:rsidR="00635A8A" w:rsidDel="001D5A6D">
          <w:delText>,</w:delText>
        </w:r>
        <w:r w:rsidRPr="00715250" w:rsidDel="001D5A6D">
          <w:delText xml:space="preserve"> and have received a response either from the supervisor or from an attorney who is advising them as to the proper course of action,</w:delText>
        </w:r>
      </w:del>
    </w:p>
    <w:p w14:paraId="2B7E5CAB" w14:textId="015A4CE6" w:rsidR="00755E7D" w:rsidRPr="00715250" w:rsidDel="001D5A6D" w:rsidRDefault="00755E7D" w:rsidP="007535BE">
      <w:pPr>
        <w:pStyle w:val="Outline7"/>
        <w:widowControl/>
        <w:numPr>
          <w:ilvl w:val="0"/>
          <w:numId w:val="60"/>
        </w:numPr>
        <w:tabs>
          <w:tab w:val="clear" w:pos="720"/>
          <w:tab w:val="left" w:pos="540"/>
          <w:tab w:val="left" w:pos="1080"/>
          <w:tab w:val="left" w:pos="1620"/>
        </w:tabs>
        <w:ind w:left="1080" w:hanging="540"/>
        <w:rPr>
          <w:del w:id="3526" w:author="Thar Adale" w:date="2020-06-08T12:11:00Z"/>
          <w:rFonts w:ascii="Times New Roman" w:hAnsi="Times New Roman"/>
          <w:sz w:val="24"/>
          <w:szCs w:val="24"/>
        </w:rPr>
      </w:pPr>
      <w:del w:id="3527" w:author="Thar Adale" w:date="2020-06-08T12:11:00Z">
        <w:r w:rsidRPr="00715250" w:rsidDel="001D5A6D">
          <w:rPr>
            <w:rFonts w:ascii="Times New Roman" w:hAnsi="Times New Roman"/>
            <w:sz w:val="24"/>
            <w:szCs w:val="24"/>
          </w:rPr>
          <w:delText>it is essential for counselors to seek a second opinion.</w:delText>
        </w:r>
      </w:del>
    </w:p>
    <w:p w14:paraId="29B5CAB0" w14:textId="3740C6E1" w:rsidR="00755E7D" w:rsidRPr="00715250" w:rsidDel="001D5A6D" w:rsidRDefault="00755E7D" w:rsidP="007535BE">
      <w:pPr>
        <w:pStyle w:val="Outline7"/>
        <w:widowControl/>
        <w:numPr>
          <w:ilvl w:val="0"/>
          <w:numId w:val="60"/>
        </w:numPr>
        <w:tabs>
          <w:tab w:val="clear" w:pos="720"/>
          <w:tab w:val="left" w:pos="540"/>
          <w:tab w:val="left" w:pos="1080"/>
          <w:tab w:val="left" w:pos="1620"/>
        </w:tabs>
        <w:ind w:left="1080" w:hanging="540"/>
        <w:rPr>
          <w:del w:id="3528" w:author="Thar Adale" w:date="2020-06-08T12:11:00Z"/>
          <w:rFonts w:ascii="Times New Roman" w:hAnsi="Times New Roman"/>
          <w:sz w:val="24"/>
          <w:szCs w:val="24"/>
        </w:rPr>
      </w:pPr>
      <w:del w:id="3529" w:author="Thar Adale" w:date="2020-06-08T12:11:00Z">
        <w:r w:rsidRPr="00715250" w:rsidDel="001D5A6D">
          <w:rPr>
            <w:rFonts w:ascii="Times New Roman" w:hAnsi="Times New Roman"/>
            <w:sz w:val="24"/>
            <w:szCs w:val="24"/>
          </w:rPr>
          <w:delText>it is essential for counselors to choose and act on their own choice.</w:delText>
        </w:r>
      </w:del>
    </w:p>
    <w:p w14:paraId="3E2D8F1D" w14:textId="53523A4A" w:rsidR="00755E7D" w:rsidRPr="00715250" w:rsidDel="001D5A6D" w:rsidRDefault="00755E7D" w:rsidP="007535BE">
      <w:pPr>
        <w:pStyle w:val="Outline7"/>
        <w:widowControl/>
        <w:numPr>
          <w:ilvl w:val="0"/>
          <w:numId w:val="60"/>
        </w:numPr>
        <w:tabs>
          <w:tab w:val="clear" w:pos="720"/>
          <w:tab w:val="left" w:pos="540"/>
          <w:tab w:val="left" w:pos="1080"/>
          <w:tab w:val="left" w:pos="1620"/>
        </w:tabs>
        <w:ind w:left="1080" w:hanging="540"/>
        <w:rPr>
          <w:del w:id="3530" w:author="Thar Adale" w:date="2020-06-08T12:11:00Z"/>
          <w:rFonts w:ascii="Times New Roman" w:hAnsi="Times New Roman"/>
          <w:sz w:val="24"/>
          <w:szCs w:val="24"/>
        </w:rPr>
      </w:pPr>
      <w:del w:id="3531" w:author="Thar Adale" w:date="2020-06-08T12:11:00Z">
        <w:r w:rsidRPr="00715250" w:rsidDel="001D5A6D">
          <w:rPr>
            <w:rFonts w:ascii="Times New Roman" w:hAnsi="Times New Roman"/>
            <w:sz w:val="24"/>
            <w:szCs w:val="24"/>
          </w:rPr>
          <w:delText>it is essential for counselors to follow legal advice given to them, even if they do not agree with it.</w:delText>
        </w:r>
      </w:del>
    </w:p>
    <w:p w14:paraId="74D828D1" w14:textId="68211643" w:rsidR="00755E7D" w:rsidRPr="00715250" w:rsidDel="001D5A6D" w:rsidRDefault="00755E7D" w:rsidP="007535BE">
      <w:pPr>
        <w:pStyle w:val="Outline7"/>
        <w:widowControl/>
        <w:numPr>
          <w:ilvl w:val="0"/>
          <w:numId w:val="60"/>
        </w:numPr>
        <w:tabs>
          <w:tab w:val="clear" w:pos="720"/>
          <w:tab w:val="left" w:pos="540"/>
          <w:tab w:val="left" w:pos="1080"/>
          <w:tab w:val="left" w:pos="1620"/>
        </w:tabs>
        <w:ind w:left="1080" w:hanging="540"/>
        <w:rPr>
          <w:del w:id="3532" w:author="Thar Adale" w:date="2020-06-08T12:11:00Z"/>
          <w:rFonts w:ascii="Times New Roman" w:hAnsi="Times New Roman"/>
          <w:sz w:val="24"/>
          <w:szCs w:val="24"/>
        </w:rPr>
      </w:pPr>
      <w:del w:id="3533" w:author="Thar Adale" w:date="2020-06-08T12:11:00Z">
        <w:r w:rsidRPr="00715250" w:rsidDel="001D5A6D">
          <w:rPr>
            <w:rFonts w:ascii="Times New Roman" w:hAnsi="Times New Roman"/>
            <w:sz w:val="24"/>
            <w:szCs w:val="24"/>
          </w:rPr>
          <w:delText>it is essential for counselors to follow legal advice given to them, but only if they agree with it.</w:delText>
        </w:r>
      </w:del>
    </w:p>
    <w:p w14:paraId="23A2DF9A" w14:textId="0B11076F" w:rsidR="00755E7D" w:rsidRPr="00715250" w:rsidDel="001D5A6D" w:rsidRDefault="00755E7D" w:rsidP="007535BE">
      <w:pPr>
        <w:pStyle w:val="Outline7"/>
        <w:widowControl/>
        <w:numPr>
          <w:ilvl w:val="0"/>
          <w:numId w:val="60"/>
        </w:numPr>
        <w:tabs>
          <w:tab w:val="clear" w:pos="720"/>
          <w:tab w:val="left" w:pos="540"/>
          <w:tab w:val="left" w:pos="1080"/>
          <w:tab w:val="left" w:pos="1620"/>
        </w:tabs>
        <w:ind w:left="1080" w:hanging="540"/>
        <w:rPr>
          <w:del w:id="3534" w:author="Thar Adale" w:date="2020-06-08T12:11:00Z"/>
          <w:rFonts w:ascii="Times New Roman" w:hAnsi="Times New Roman"/>
          <w:sz w:val="24"/>
          <w:szCs w:val="24"/>
        </w:rPr>
      </w:pPr>
      <w:del w:id="3535" w:author="Thar Adale" w:date="2020-06-08T12:11:00Z">
        <w:r w:rsidRPr="00715250" w:rsidDel="001D5A6D">
          <w:rPr>
            <w:rFonts w:ascii="Times New Roman" w:hAnsi="Times New Roman"/>
            <w:sz w:val="24"/>
            <w:szCs w:val="24"/>
          </w:rPr>
          <w:delText>it is essential for counselors to ask the ACA Ethics Committee for an opinion.</w:delText>
        </w:r>
      </w:del>
    </w:p>
    <w:p w14:paraId="3A68CC38" w14:textId="2756DEB4" w:rsidR="00755E7D" w:rsidRPr="00715250" w:rsidDel="001D5A6D" w:rsidRDefault="00755E7D" w:rsidP="00755E7D">
      <w:pPr>
        <w:tabs>
          <w:tab w:val="left" w:pos="540"/>
          <w:tab w:val="left" w:pos="1080"/>
          <w:tab w:val="left" w:pos="1620"/>
        </w:tabs>
        <w:rPr>
          <w:del w:id="3536" w:author="Thar Adale" w:date="2020-06-08T12:11:00Z"/>
        </w:rPr>
      </w:pPr>
    </w:p>
    <w:p w14:paraId="616F5FCD" w14:textId="03074D6A" w:rsidR="00755E7D" w:rsidRPr="00635A8A" w:rsidDel="001D5A6D" w:rsidRDefault="00755E7D" w:rsidP="00755E7D">
      <w:pPr>
        <w:tabs>
          <w:tab w:val="left" w:pos="540"/>
          <w:tab w:val="left" w:pos="1080"/>
          <w:tab w:val="left" w:pos="1620"/>
        </w:tabs>
        <w:rPr>
          <w:del w:id="3537" w:author="Thar Adale" w:date="2020-06-08T12:11:00Z"/>
        </w:rPr>
      </w:pPr>
      <w:del w:id="3538" w:author="Thar Adale" w:date="2020-06-08T12:11:00Z">
        <w:r w:rsidRPr="00715250" w:rsidDel="001D5A6D">
          <w:delText>11.</w:delText>
        </w:r>
        <w:r w:rsidRPr="00715250" w:rsidDel="001D5A6D">
          <w:tab/>
          <w:delText xml:space="preserve">All of the following are situations in which it is necessary to consult with colleagues </w:delText>
        </w:r>
        <w:r w:rsidR="00635A8A" w:rsidDel="001D5A6D">
          <w:tab/>
        </w:r>
        <w:r w:rsidRPr="00715250" w:rsidDel="001D5A6D">
          <w:rPr>
            <w:u w:val="single"/>
          </w:rPr>
          <w:delText>EXCEPT</w:delText>
        </w:r>
        <w:r w:rsidR="00635A8A" w:rsidDel="001D5A6D">
          <w:delText>:</w:delText>
        </w:r>
      </w:del>
    </w:p>
    <w:p w14:paraId="08BB250D" w14:textId="6CAB6FAC" w:rsidR="00755E7D" w:rsidRPr="00715250" w:rsidDel="001D5A6D" w:rsidRDefault="00755E7D" w:rsidP="007535BE">
      <w:pPr>
        <w:pStyle w:val="Outline7"/>
        <w:widowControl/>
        <w:numPr>
          <w:ilvl w:val="0"/>
          <w:numId w:val="61"/>
        </w:numPr>
        <w:tabs>
          <w:tab w:val="clear" w:pos="720"/>
          <w:tab w:val="left" w:pos="540"/>
          <w:tab w:val="left" w:pos="1080"/>
          <w:tab w:val="left" w:pos="1620"/>
        </w:tabs>
        <w:ind w:left="1080" w:hanging="540"/>
        <w:rPr>
          <w:del w:id="3539" w:author="Thar Adale" w:date="2020-06-08T12:11:00Z"/>
          <w:rFonts w:ascii="Times New Roman" w:hAnsi="Times New Roman"/>
          <w:sz w:val="24"/>
          <w:szCs w:val="24"/>
        </w:rPr>
      </w:pPr>
      <w:del w:id="3540" w:author="Thar Adale" w:date="2020-06-08T12:11:00Z">
        <w:r w:rsidRPr="00715250" w:rsidDel="001D5A6D">
          <w:rPr>
            <w:rFonts w:ascii="Times New Roman" w:hAnsi="Times New Roman"/>
            <w:sz w:val="24"/>
            <w:szCs w:val="24"/>
          </w:rPr>
          <w:delText>when counselors face issues that require them to exercise judgment.</w:delText>
        </w:r>
      </w:del>
    </w:p>
    <w:p w14:paraId="0E891494" w14:textId="63187C55" w:rsidR="00755E7D" w:rsidRPr="00715250" w:rsidDel="001D5A6D" w:rsidRDefault="00755E7D" w:rsidP="007535BE">
      <w:pPr>
        <w:pStyle w:val="Outline7"/>
        <w:widowControl/>
        <w:numPr>
          <w:ilvl w:val="0"/>
          <w:numId w:val="61"/>
        </w:numPr>
        <w:tabs>
          <w:tab w:val="clear" w:pos="720"/>
          <w:tab w:val="left" w:pos="540"/>
          <w:tab w:val="left" w:pos="1080"/>
          <w:tab w:val="left" w:pos="1620"/>
        </w:tabs>
        <w:ind w:left="1080" w:hanging="540"/>
        <w:rPr>
          <w:del w:id="3541" w:author="Thar Adale" w:date="2020-06-08T12:11:00Z"/>
          <w:rFonts w:ascii="Times New Roman" w:hAnsi="Times New Roman"/>
          <w:sz w:val="24"/>
          <w:szCs w:val="24"/>
        </w:rPr>
      </w:pPr>
      <w:del w:id="3542" w:author="Thar Adale" w:date="2020-06-08T12:11:00Z">
        <w:r w:rsidRPr="00715250" w:rsidDel="001D5A6D">
          <w:rPr>
            <w:rFonts w:ascii="Times New Roman" w:hAnsi="Times New Roman"/>
            <w:sz w:val="24"/>
            <w:szCs w:val="24"/>
          </w:rPr>
          <w:delText>when there are no clear right or wrong answers.</w:delText>
        </w:r>
      </w:del>
    </w:p>
    <w:p w14:paraId="3BE735BA" w14:textId="2635363E" w:rsidR="00755E7D" w:rsidRPr="00715250" w:rsidDel="001D5A6D" w:rsidRDefault="00755E7D" w:rsidP="007535BE">
      <w:pPr>
        <w:pStyle w:val="Outline7"/>
        <w:widowControl/>
        <w:numPr>
          <w:ilvl w:val="0"/>
          <w:numId w:val="61"/>
        </w:numPr>
        <w:tabs>
          <w:tab w:val="clear" w:pos="720"/>
          <w:tab w:val="left" w:pos="540"/>
          <w:tab w:val="left" w:pos="1080"/>
          <w:tab w:val="left" w:pos="1620"/>
        </w:tabs>
        <w:ind w:left="1080" w:hanging="540"/>
        <w:rPr>
          <w:del w:id="3543" w:author="Thar Adale" w:date="2020-06-08T12:11:00Z"/>
          <w:rFonts w:ascii="Times New Roman" w:hAnsi="Times New Roman"/>
          <w:sz w:val="24"/>
          <w:szCs w:val="24"/>
        </w:rPr>
      </w:pPr>
      <w:del w:id="3544" w:author="Thar Adale" w:date="2020-06-08T12:11:00Z">
        <w:r w:rsidRPr="00715250" w:rsidDel="001D5A6D">
          <w:rPr>
            <w:rFonts w:ascii="Times New Roman" w:hAnsi="Times New Roman"/>
            <w:sz w:val="24"/>
            <w:szCs w:val="24"/>
          </w:rPr>
          <w:delText>when deciding whether to respond to a subpoena.</w:delText>
        </w:r>
      </w:del>
    </w:p>
    <w:p w14:paraId="3004F0BF" w14:textId="490A362C" w:rsidR="00755E7D" w:rsidRPr="00715250" w:rsidDel="001D5A6D" w:rsidRDefault="00755E7D" w:rsidP="007535BE">
      <w:pPr>
        <w:pStyle w:val="Outline7"/>
        <w:widowControl/>
        <w:numPr>
          <w:ilvl w:val="0"/>
          <w:numId w:val="61"/>
        </w:numPr>
        <w:tabs>
          <w:tab w:val="clear" w:pos="720"/>
          <w:tab w:val="left" w:pos="540"/>
          <w:tab w:val="left" w:pos="1080"/>
          <w:tab w:val="left" w:pos="1620"/>
        </w:tabs>
        <w:ind w:left="1080" w:hanging="540"/>
        <w:rPr>
          <w:del w:id="3545" w:author="Thar Adale" w:date="2020-06-08T12:11:00Z"/>
          <w:rFonts w:ascii="Times New Roman" w:hAnsi="Times New Roman"/>
          <w:sz w:val="24"/>
          <w:szCs w:val="24"/>
        </w:rPr>
      </w:pPr>
      <w:del w:id="3546" w:author="Thar Adale" w:date="2020-06-08T12:11:00Z">
        <w:r w:rsidRPr="00715250" w:rsidDel="001D5A6D">
          <w:rPr>
            <w:rFonts w:ascii="Times New Roman" w:hAnsi="Times New Roman"/>
            <w:sz w:val="24"/>
            <w:szCs w:val="24"/>
          </w:rPr>
          <w:delText>when it is possible that clinical decisions will be challenged later.</w:delText>
        </w:r>
      </w:del>
    </w:p>
    <w:p w14:paraId="48949080" w14:textId="7F80735B" w:rsidR="00755E7D" w:rsidRPr="00715250" w:rsidDel="001D5A6D" w:rsidRDefault="00755E7D" w:rsidP="007535BE">
      <w:pPr>
        <w:pStyle w:val="Outline7"/>
        <w:widowControl/>
        <w:numPr>
          <w:ilvl w:val="0"/>
          <w:numId w:val="61"/>
        </w:numPr>
        <w:tabs>
          <w:tab w:val="clear" w:pos="720"/>
          <w:tab w:val="left" w:pos="540"/>
          <w:tab w:val="left" w:pos="1080"/>
          <w:tab w:val="left" w:pos="1620"/>
        </w:tabs>
        <w:ind w:left="1080" w:hanging="540"/>
        <w:rPr>
          <w:del w:id="3547" w:author="Thar Adale" w:date="2020-06-08T12:11:00Z"/>
          <w:rFonts w:ascii="Times New Roman" w:hAnsi="Times New Roman"/>
          <w:sz w:val="24"/>
          <w:szCs w:val="24"/>
        </w:rPr>
      </w:pPr>
      <w:del w:id="3548" w:author="Thar Adale" w:date="2020-06-08T12:11:00Z">
        <w:r w:rsidRPr="00715250" w:rsidDel="001D5A6D">
          <w:rPr>
            <w:rFonts w:ascii="Times New Roman" w:hAnsi="Times New Roman"/>
            <w:sz w:val="24"/>
            <w:szCs w:val="24"/>
          </w:rPr>
          <w:delText>when they are not certain whether a client might be suicidal.</w:delText>
        </w:r>
      </w:del>
    </w:p>
    <w:p w14:paraId="0678526C" w14:textId="7DD67619" w:rsidR="00755E7D" w:rsidRPr="00715250" w:rsidDel="001D5A6D" w:rsidRDefault="00755E7D" w:rsidP="00755E7D">
      <w:pPr>
        <w:tabs>
          <w:tab w:val="left" w:pos="540"/>
          <w:tab w:val="left" w:pos="1080"/>
          <w:tab w:val="left" w:pos="1620"/>
        </w:tabs>
        <w:rPr>
          <w:del w:id="3549" w:author="Thar Adale" w:date="2020-06-08T12:11:00Z"/>
        </w:rPr>
      </w:pPr>
    </w:p>
    <w:p w14:paraId="50FEBD7E" w14:textId="7EFD70B4" w:rsidR="00755E7D" w:rsidRPr="00715250" w:rsidDel="001D5A6D" w:rsidRDefault="00755E7D" w:rsidP="00755E7D">
      <w:pPr>
        <w:tabs>
          <w:tab w:val="left" w:pos="540"/>
          <w:tab w:val="left" w:pos="1080"/>
          <w:tab w:val="left" w:pos="1620"/>
        </w:tabs>
        <w:rPr>
          <w:del w:id="3550" w:author="Thar Adale" w:date="2020-06-08T12:11:00Z"/>
        </w:rPr>
      </w:pPr>
      <w:del w:id="3551" w:author="Thar Adale" w:date="2020-06-08T12:11:00Z">
        <w:r w:rsidRPr="00715250" w:rsidDel="001D5A6D">
          <w:delText xml:space="preserve">12. </w:delText>
        </w:r>
        <w:r w:rsidRPr="00715250" w:rsidDel="001D5A6D">
          <w:tab/>
          <w:delText>Laws</w:delText>
        </w:r>
        <w:r w:rsidR="00635A8A" w:rsidDel="001D5A6D">
          <w:delText>:</w:delText>
        </w:r>
      </w:del>
    </w:p>
    <w:p w14:paraId="57B876D2" w14:textId="0AC16B58" w:rsidR="00755E7D" w:rsidRPr="00715250" w:rsidDel="001D5A6D" w:rsidRDefault="00755E7D" w:rsidP="007535BE">
      <w:pPr>
        <w:pStyle w:val="Outline7"/>
        <w:widowControl/>
        <w:numPr>
          <w:ilvl w:val="0"/>
          <w:numId w:val="62"/>
        </w:numPr>
        <w:tabs>
          <w:tab w:val="clear" w:pos="720"/>
          <w:tab w:val="left" w:pos="540"/>
          <w:tab w:val="left" w:pos="1080"/>
          <w:tab w:val="left" w:pos="1620"/>
        </w:tabs>
        <w:ind w:left="1080" w:hanging="540"/>
        <w:rPr>
          <w:del w:id="3552" w:author="Thar Adale" w:date="2020-06-08T12:11:00Z"/>
          <w:rFonts w:ascii="Times New Roman" w:hAnsi="Times New Roman"/>
          <w:sz w:val="24"/>
          <w:szCs w:val="24"/>
        </w:rPr>
      </w:pPr>
      <w:del w:id="3553" w:author="Thar Adale" w:date="2020-06-08T12:11:00Z">
        <w:r w:rsidRPr="00715250" w:rsidDel="001D5A6D">
          <w:rPr>
            <w:rFonts w:ascii="Times New Roman" w:hAnsi="Times New Roman"/>
            <w:sz w:val="24"/>
            <w:szCs w:val="24"/>
          </w:rPr>
          <w:delText>always support professional values and behaviors.</w:delText>
        </w:r>
      </w:del>
    </w:p>
    <w:p w14:paraId="5AB32D48" w14:textId="5C9DB1E6" w:rsidR="00755E7D" w:rsidRPr="00715250" w:rsidDel="001D5A6D" w:rsidRDefault="00755E7D" w:rsidP="007535BE">
      <w:pPr>
        <w:pStyle w:val="Outline7"/>
        <w:widowControl/>
        <w:numPr>
          <w:ilvl w:val="0"/>
          <w:numId w:val="62"/>
        </w:numPr>
        <w:tabs>
          <w:tab w:val="clear" w:pos="720"/>
          <w:tab w:val="left" w:pos="540"/>
          <w:tab w:val="left" w:pos="1080"/>
          <w:tab w:val="left" w:pos="1620"/>
        </w:tabs>
        <w:ind w:left="1080" w:hanging="540"/>
        <w:rPr>
          <w:del w:id="3554" w:author="Thar Adale" w:date="2020-06-08T12:11:00Z"/>
          <w:rFonts w:ascii="Times New Roman" w:hAnsi="Times New Roman"/>
          <w:sz w:val="24"/>
          <w:szCs w:val="24"/>
        </w:rPr>
      </w:pPr>
      <w:del w:id="3555" w:author="Thar Adale" w:date="2020-06-08T12:11:00Z">
        <w:r w:rsidRPr="00715250" w:rsidDel="001D5A6D">
          <w:rPr>
            <w:rFonts w:ascii="Times New Roman" w:hAnsi="Times New Roman"/>
            <w:sz w:val="24"/>
            <w:szCs w:val="24"/>
          </w:rPr>
          <w:delText xml:space="preserve">dictate maximum standards of behavior for professionals in a position of trust who provide services to the public. </w:delText>
        </w:r>
      </w:del>
    </w:p>
    <w:p w14:paraId="26DCF894" w14:textId="338A5D78" w:rsidR="00755E7D" w:rsidRPr="00715250" w:rsidDel="001D5A6D" w:rsidRDefault="00755E7D" w:rsidP="007535BE">
      <w:pPr>
        <w:pStyle w:val="Outline7"/>
        <w:widowControl/>
        <w:numPr>
          <w:ilvl w:val="0"/>
          <w:numId w:val="62"/>
        </w:numPr>
        <w:tabs>
          <w:tab w:val="clear" w:pos="720"/>
          <w:tab w:val="left" w:pos="540"/>
          <w:tab w:val="left" w:pos="1080"/>
          <w:tab w:val="left" w:pos="1620"/>
        </w:tabs>
        <w:ind w:left="1080" w:hanging="540"/>
        <w:rPr>
          <w:del w:id="3556" w:author="Thar Adale" w:date="2020-06-08T12:11:00Z"/>
          <w:rFonts w:ascii="Times New Roman" w:hAnsi="Times New Roman"/>
          <w:sz w:val="24"/>
          <w:szCs w:val="24"/>
        </w:rPr>
      </w:pPr>
      <w:del w:id="3557" w:author="Thar Adale" w:date="2020-06-08T12:11:00Z">
        <w:r w:rsidRPr="00715250" w:rsidDel="001D5A6D">
          <w:rPr>
            <w:rFonts w:ascii="Times New Roman" w:hAnsi="Times New Roman"/>
            <w:sz w:val="24"/>
            <w:szCs w:val="24"/>
          </w:rPr>
          <w:delText>are similar to ethics in that they represent ideal standards.</w:delText>
        </w:r>
      </w:del>
    </w:p>
    <w:p w14:paraId="0638FBF1" w14:textId="07BCB6B6" w:rsidR="00755E7D" w:rsidRPr="00715250" w:rsidDel="001D5A6D" w:rsidRDefault="00755E7D" w:rsidP="007535BE">
      <w:pPr>
        <w:pStyle w:val="Outline7"/>
        <w:widowControl/>
        <w:numPr>
          <w:ilvl w:val="0"/>
          <w:numId w:val="62"/>
        </w:numPr>
        <w:tabs>
          <w:tab w:val="clear" w:pos="720"/>
          <w:tab w:val="left" w:pos="540"/>
          <w:tab w:val="left" w:pos="1080"/>
          <w:tab w:val="left" w:pos="1620"/>
        </w:tabs>
        <w:ind w:left="1080" w:hanging="540"/>
        <w:rPr>
          <w:del w:id="3558" w:author="Thar Adale" w:date="2020-06-08T12:11:00Z"/>
          <w:rFonts w:ascii="Times New Roman" w:hAnsi="Times New Roman"/>
          <w:sz w:val="24"/>
          <w:szCs w:val="24"/>
        </w:rPr>
      </w:pPr>
      <w:del w:id="3559" w:author="Thar Adale" w:date="2020-06-08T12:11:00Z">
        <w:r w:rsidRPr="00715250" w:rsidDel="001D5A6D">
          <w:rPr>
            <w:rFonts w:ascii="Times New Roman" w:hAnsi="Times New Roman"/>
            <w:sz w:val="24"/>
            <w:szCs w:val="24"/>
          </w:rPr>
          <w:delText>often conflict with an ethical standard related to a similar issue.</w:delText>
        </w:r>
      </w:del>
    </w:p>
    <w:p w14:paraId="53260C8A" w14:textId="16367EC2" w:rsidR="00755E7D" w:rsidRPr="00715250" w:rsidDel="001D5A6D" w:rsidRDefault="00755E7D" w:rsidP="007535BE">
      <w:pPr>
        <w:pStyle w:val="Outline7"/>
        <w:widowControl/>
        <w:numPr>
          <w:ilvl w:val="0"/>
          <w:numId w:val="62"/>
        </w:numPr>
        <w:tabs>
          <w:tab w:val="clear" w:pos="720"/>
          <w:tab w:val="left" w:pos="540"/>
          <w:tab w:val="left" w:pos="1080"/>
          <w:tab w:val="left" w:pos="1620"/>
        </w:tabs>
        <w:ind w:left="1080" w:hanging="540"/>
        <w:rPr>
          <w:del w:id="3560" w:author="Thar Adale" w:date="2020-06-08T12:11:00Z"/>
          <w:rFonts w:ascii="Times New Roman" w:hAnsi="Times New Roman"/>
          <w:sz w:val="24"/>
          <w:szCs w:val="24"/>
        </w:rPr>
      </w:pPr>
      <w:del w:id="3561" w:author="Thar Adale" w:date="2020-06-08T12:11:00Z">
        <w:r w:rsidRPr="00715250" w:rsidDel="001D5A6D">
          <w:rPr>
            <w:rFonts w:ascii="Times New Roman" w:hAnsi="Times New Roman"/>
            <w:sz w:val="24"/>
            <w:szCs w:val="24"/>
          </w:rPr>
          <w:delText>are agreed upon rules that are set forth by principles allowing people to live together in a society.</w:delText>
        </w:r>
      </w:del>
    </w:p>
    <w:p w14:paraId="75BBE89D" w14:textId="43A98C8D" w:rsidR="00755E7D" w:rsidRPr="00715250" w:rsidDel="001D5A6D" w:rsidRDefault="00755E7D" w:rsidP="00755E7D">
      <w:pPr>
        <w:pStyle w:val="Outline7"/>
        <w:widowControl/>
        <w:tabs>
          <w:tab w:val="left" w:pos="540"/>
          <w:tab w:val="left" w:pos="1080"/>
          <w:tab w:val="left" w:pos="1620"/>
        </w:tabs>
        <w:ind w:left="0"/>
        <w:rPr>
          <w:del w:id="3562" w:author="Thar Adale" w:date="2020-06-08T12:11:00Z"/>
          <w:rFonts w:ascii="Times New Roman" w:hAnsi="Times New Roman"/>
          <w:sz w:val="24"/>
          <w:szCs w:val="24"/>
        </w:rPr>
      </w:pPr>
    </w:p>
    <w:p w14:paraId="44D7D11C" w14:textId="229577DB" w:rsidR="00755E7D" w:rsidRPr="00715250" w:rsidDel="001D5A6D" w:rsidRDefault="00755E7D" w:rsidP="00755E7D">
      <w:pPr>
        <w:pStyle w:val="Outline7"/>
        <w:widowControl/>
        <w:tabs>
          <w:tab w:val="left" w:pos="540"/>
          <w:tab w:val="left" w:pos="1080"/>
          <w:tab w:val="left" w:pos="1620"/>
        </w:tabs>
        <w:ind w:left="540" w:hanging="540"/>
        <w:rPr>
          <w:del w:id="3563" w:author="Thar Adale" w:date="2020-06-08T12:11:00Z"/>
          <w:rFonts w:ascii="Times New Roman" w:hAnsi="Times New Roman"/>
          <w:sz w:val="24"/>
          <w:szCs w:val="24"/>
        </w:rPr>
      </w:pPr>
      <w:del w:id="3564" w:author="Thar Adale" w:date="2020-06-08T12:11:00Z">
        <w:r w:rsidRPr="00715250" w:rsidDel="001D5A6D">
          <w:rPr>
            <w:rFonts w:ascii="Times New Roman" w:hAnsi="Times New Roman"/>
            <w:sz w:val="24"/>
            <w:szCs w:val="24"/>
          </w:rPr>
          <w:delText>13.</w:delText>
        </w:r>
        <w:r w:rsidRPr="00715250" w:rsidDel="001D5A6D">
          <w:rPr>
            <w:rFonts w:ascii="Times New Roman" w:hAnsi="Times New Roman"/>
            <w:sz w:val="24"/>
            <w:szCs w:val="24"/>
          </w:rPr>
          <w:tab/>
          <w:delText xml:space="preserve">External forces that can support counselors in their efforts to practice ethically include all of the following </w:delText>
        </w:r>
        <w:r w:rsidRPr="00635A8A" w:rsidDel="001D5A6D">
          <w:rPr>
            <w:rFonts w:ascii="Times New Roman" w:hAnsi="Times New Roman"/>
            <w:sz w:val="24"/>
            <w:szCs w:val="24"/>
            <w:u w:val="single"/>
          </w:rPr>
          <w:delText>EXCEPT</w:delText>
        </w:r>
        <w:r w:rsidR="00635A8A" w:rsidDel="001D5A6D">
          <w:rPr>
            <w:rFonts w:ascii="Times New Roman" w:hAnsi="Times New Roman"/>
            <w:sz w:val="24"/>
            <w:szCs w:val="24"/>
          </w:rPr>
          <w:delText>:</w:delText>
        </w:r>
      </w:del>
    </w:p>
    <w:p w14:paraId="267E059A" w14:textId="07820B51" w:rsidR="00755E7D" w:rsidRPr="00715250" w:rsidDel="001D5A6D" w:rsidRDefault="00755E7D" w:rsidP="00755E7D">
      <w:pPr>
        <w:pStyle w:val="Outline7"/>
        <w:widowControl/>
        <w:tabs>
          <w:tab w:val="left" w:pos="540"/>
          <w:tab w:val="left" w:pos="1080"/>
          <w:tab w:val="left" w:pos="1620"/>
        </w:tabs>
        <w:ind w:left="1080" w:hanging="540"/>
        <w:rPr>
          <w:del w:id="3565" w:author="Thar Adale" w:date="2020-06-08T12:11:00Z"/>
          <w:rFonts w:ascii="Times New Roman" w:hAnsi="Times New Roman"/>
          <w:sz w:val="24"/>
          <w:szCs w:val="24"/>
        </w:rPr>
      </w:pPr>
      <w:del w:id="3566" w:author="Thar Adale" w:date="2020-06-08T12:11:00Z">
        <w:r w:rsidRPr="00715250" w:rsidDel="001D5A6D">
          <w:rPr>
            <w:rFonts w:ascii="Times New Roman" w:hAnsi="Times New Roman"/>
            <w:sz w:val="24"/>
            <w:szCs w:val="24"/>
          </w:rPr>
          <w:delText xml:space="preserve">a. </w:delText>
        </w:r>
        <w:r w:rsidRPr="00715250" w:rsidDel="001D5A6D">
          <w:rPr>
            <w:rFonts w:ascii="Times New Roman" w:hAnsi="Times New Roman"/>
            <w:sz w:val="24"/>
            <w:szCs w:val="24"/>
          </w:rPr>
          <w:tab/>
          <w:delText>supervision.</w:delText>
        </w:r>
      </w:del>
    </w:p>
    <w:p w14:paraId="4BA9A409" w14:textId="44DF1CDE" w:rsidR="00755E7D" w:rsidRPr="00715250" w:rsidDel="001D5A6D" w:rsidRDefault="00755E7D" w:rsidP="00755E7D">
      <w:pPr>
        <w:pStyle w:val="Outline7"/>
        <w:widowControl/>
        <w:tabs>
          <w:tab w:val="left" w:pos="540"/>
          <w:tab w:val="left" w:pos="1080"/>
          <w:tab w:val="left" w:pos="1620"/>
        </w:tabs>
        <w:ind w:left="1080" w:hanging="540"/>
        <w:rPr>
          <w:del w:id="3567" w:author="Thar Adale" w:date="2020-06-08T12:11:00Z"/>
          <w:rFonts w:ascii="Times New Roman" w:hAnsi="Times New Roman"/>
          <w:sz w:val="24"/>
          <w:szCs w:val="24"/>
        </w:rPr>
      </w:pPr>
      <w:del w:id="3568" w:author="Thar Adale" w:date="2020-06-08T12:11:00Z">
        <w:r w:rsidRPr="00715250" w:rsidDel="001D5A6D">
          <w:rPr>
            <w:rFonts w:ascii="Times New Roman" w:hAnsi="Times New Roman"/>
            <w:sz w:val="24"/>
            <w:szCs w:val="24"/>
          </w:rPr>
          <w:delText xml:space="preserve">b. </w:delText>
        </w:r>
        <w:r w:rsidRPr="00715250" w:rsidDel="001D5A6D">
          <w:rPr>
            <w:rFonts w:ascii="Times New Roman" w:hAnsi="Times New Roman"/>
            <w:sz w:val="24"/>
            <w:szCs w:val="24"/>
          </w:rPr>
          <w:tab/>
          <w:delText>intentionality.</w:delText>
        </w:r>
      </w:del>
    </w:p>
    <w:p w14:paraId="4606C4DC" w14:textId="04D6B070" w:rsidR="00755E7D" w:rsidRPr="00715250" w:rsidDel="001D5A6D" w:rsidRDefault="00755E7D" w:rsidP="00755E7D">
      <w:pPr>
        <w:pStyle w:val="Outline7"/>
        <w:widowControl/>
        <w:tabs>
          <w:tab w:val="left" w:pos="540"/>
          <w:tab w:val="left" w:pos="1080"/>
          <w:tab w:val="left" w:pos="1620"/>
        </w:tabs>
        <w:ind w:left="1080" w:hanging="540"/>
        <w:rPr>
          <w:del w:id="3569" w:author="Thar Adale" w:date="2020-06-08T12:11:00Z"/>
          <w:rFonts w:ascii="Times New Roman" w:hAnsi="Times New Roman"/>
          <w:sz w:val="24"/>
          <w:szCs w:val="24"/>
        </w:rPr>
      </w:pPr>
      <w:del w:id="3570" w:author="Thar Adale" w:date="2020-06-08T12:11:00Z">
        <w:r w:rsidRPr="00715250" w:rsidDel="001D5A6D">
          <w:rPr>
            <w:rFonts w:ascii="Times New Roman" w:hAnsi="Times New Roman"/>
            <w:sz w:val="24"/>
            <w:szCs w:val="24"/>
          </w:rPr>
          <w:delText xml:space="preserve">c. </w:delText>
        </w:r>
        <w:r w:rsidRPr="00715250" w:rsidDel="001D5A6D">
          <w:rPr>
            <w:rFonts w:ascii="Times New Roman" w:hAnsi="Times New Roman"/>
            <w:sz w:val="24"/>
            <w:szCs w:val="24"/>
          </w:rPr>
          <w:tab/>
          <w:delText>consultation.</w:delText>
        </w:r>
      </w:del>
    </w:p>
    <w:p w14:paraId="0CBB12BA" w14:textId="3131C323" w:rsidR="00755E7D" w:rsidRPr="00715250" w:rsidDel="001D5A6D" w:rsidRDefault="00635A8A" w:rsidP="00755E7D">
      <w:pPr>
        <w:pStyle w:val="Outline7"/>
        <w:widowControl/>
        <w:tabs>
          <w:tab w:val="left" w:pos="540"/>
          <w:tab w:val="left" w:pos="1080"/>
          <w:tab w:val="left" w:pos="1620"/>
        </w:tabs>
        <w:ind w:left="1080" w:hanging="540"/>
        <w:rPr>
          <w:del w:id="3571" w:author="Thar Adale" w:date="2020-06-08T12:11:00Z"/>
          <w:rFonts w:ascii="Times New Roman" w:hAnsi="Times New Roman"/>
          <w:sz w:val="24"/>
          <w:szCs w:val="24"/>
        </w:rPr>
      </w:pPr>
      <w:del w:id="3572" w:author="Thar Adale" w:date="2020-06-08T12:11:00Z">
        <w:r w:rsidDel="001D5A6D">
          <w:rPr>
            <w:rFonts w:ascii="Times New Roman" w:hAnsi="Times New Roman"/>
            <w:sz w:val="24"/>
            <w:szCs w:val="24"/>
          </w:rPr>
          <w:delText xml:space="preserve">d. </w:delText>
        </w:r>
        <w:r w:rsidDel="001D5A6D">
          <w:rPr>
            <w:rFonts w:ascii="Times New Roman" w:hAnsi="Times New Roman"/>
            <w:sz w:val="24"/>
            <w:szCs w:val="24"/>
          </w:rPr>
          <w:tab/>
        </w:r>
        <w:r w:rsidR="00755E7D" w:rsidRPr="00715250" w:rsidDel="001D5A6D">
          <w:rPr>
            <w:rFonts w:ascii="Times New Roman" w:hAnsi="Times New Roman"/>
            <w:sz w:val="24"/>
            <w:szCs w:val="24"/>
          </w:rPr>
          <w:delText>codes</w:delText>
        </w:r>
        <w:r w:rsidDel="001D5A6D">
          <w:rPr>
            <w:rFonts w:ascii="Times New Roman" w:hAnsi="Times New Roman"/>
            <w:sz w:val="24"/>
            <w:szCs w:val="24"/>
          </w:rPr>
          <w:delText xml:space="preserve"> of ethics</w:delText>
        </w:r>
        <w:r w:rsidR="00755E7D" w:rsidRPr="00715250" w:rsidDel="001D5A6D">
          <w:rPr>
            <w:rFonts w:ascii="Times New Roman" w:hAnsi="Times New Roman"/>
            <w:sz w:val="24"/>
            <w:szCs w:val="24"/>
          </w:rPr>
          <w:delText>.</w:delText>
        </w:r>
      </w:del>
    </w:p>
    <w:p w14:paraId="7FCA2522" w14:textId="76151CE2" w:rsidR="00755E7D" w:rsidRPr="00715250" w:rsidDel="001D5A6D" w:rsidRDefault="00755E7D" w:rsidP="00755E7D">
      <w:pPr>
        <w:pStyle w:val="Outline7"/>
        <w:widowControl/>
        <w:tabs>
          <w:tab w:val="left" w:pos="540"/>
          <w:tab w:val="left" w:pos="1080"/>
          <w:tab w:val="left" w:pos="1620"/>
        </w:tabs>
        <w:ind w:left="1080" w:hanging="540"/>
        <w:rPr>
          <w:del w:id="3573" w:author="Thar Adale" w:date="2020-06-08T12:11:00Z"/>
          <w:rFonts w:ascii="Times New Roman" w:hAnsi="Times New Roman"/>
          <w:sz w:val="24"/>
          <w:szCs w:val="24"/>
        </w:rPr>
      </w:pPr>
      <w:del w:id="3574" w:author="Thar Adale" w:date="2020-06-08T12:11:00Z">
        <w:r w:rsidRPr="00715250" w:rsidDel="001D5A6D">
          <w:rPr>
            <w:rFonts w:ascii="Times New Roman" w:hAnsi="Times New Roman"/>
            <w:sz w:val="24"/>
            <w:szCs w:val="24"/>
          </w:rPr>
          <w:delText xml:space="preserve">e. </w:delText>
        </w:r>
        <w:r w:rsidRPr="00715250" w:rsidDel="001D5A6D">
          <w:rPr>
            <w:rFonts w:ascii="Times New Roman" w:hAnsi="Times New Roman"/>
            <w:sz w:val="24"/>
            <w:szCs w:val="24"/>
          </w:rPr>
          <w:tab/>
          <w:delText>continuing education workshops and seminars.</w:delText>
        </w:r>
      </w:del>
    </w:p>
    <w:p w14:paraId="08FF9911" w14:textId="2301F27B" w:rsidR="00755E7D" w:rsidRPr="00715250" w:rsidDel="001D5A6D" w:rsidRDefault="00755E7D" w:rsidP="00755E7D">
      <w:pPr>
        <w:pStyle w:val="Outline7"/>
        <w:widowControl/>
        <w:tabs>
          <w:tab w:val="left" w:pos="540"/>
          <w:tab w:val="left" w:pos="1080"/>
          <w:tab w:val="left" w:pos="1620"/>
        </w:tabs>
        <w:ind w:left="1080" w:hanging="540"/>
        <w:rPr>
          <w:del w:id="3575" w:author="Thar Adale" w:date="2020-06-08T12:11:00Z"/>
          <w:rFonts w:ascii="Times New Roman" w:hAnsi="Times New Roman"/>
          <w:sz w:val="24"/>
          <w:szCs w:val="24"/>
        </w:rPr>
      </w:pPr>
    </w:p>
    <w:p w14:paraId="509FE3A3" w14:textId="1909288A" w:rsidR="00755E7D" w:rsidRPr="00715250" w:rsidDel="001D5A6D" w:rsidRDefault="00755E7D" w:rsidP="00755E7D">
      <w:pPr>
        <w:pStyle w:val="Outline7"/>
        <w:widowControl/>
        <w:tabs>
          <w:tab w:val="left" w:pos="540"/>
          <w:tab w:val="left" w:pos="1080"/>
          <w:tab w:val="left" w:pos="1620"/>
        </w:tabs>
        <w:ind w:left="0"/>
        <w:rPr>
          <w:del w:id="3576" w:author="Thar Adale" w:date="2020-06-08T12:11:00Z"/>
          <w:rFonts w:ascii="Times New Roman" w:hAnsi="Times New Roman"/>
          <w:sz w:val="24"/>
          <w:szCs w:val="24"/>
        </w:rPr>
      </w:pPr>
      <w:del w:id="3577" w:author="Thar Adale" w:date="2020-06-08T12:11:00Z">
        <w:r w:rsidRPr="00715250" w:rsidDel="001D5A6D">
          <w:rPr>
            <w:rFonts w:ascii="Times New Roman" w:hAnsi="Times New Roman"/>
            <w:sz w:val="24"/>
            <w:szCs w:val="24"/>
          </w:rPr>
          <w:delText xml:space="preserve">14. </w:delText>
        </w:r>
        <w:r w:rsidRPr="00715250" w:rsidDel="001D5A6D">
          <w:rPr>
            <w:rFonts w:ascii="Times New Roman" w:hAnsi="Times New Roman"/>
            <w:sz w:val="24"/>
            <w:szCs w:val="24"/>
          </w:rPr>
          <w:tab/>
          <w:delText>The ACA Code of Ethics</w:delText>
        </w:r>
        <w:r w:rsidR="0031341C" w:rsidDel="001D5A6D">
          <w:rPr>
            <w:rFonts w:ascii="Times New Roman" w:hAnsi="Times New Roman"/>
            <w:sz w:val="24"/>
            <w:szCs w:val="24"/>
          </w:rPr>
          <w:delText>:</w:delText>
        </w:r>
      </w:del>
    </w:p>
    <w:p w14:paraId="20ECC27A" w14:textId="268AFBA7" w:rsidR="00755E7D" w:rsidRPr="00715250" w:rsidDel="001D5A6D" w:rsidRDefault="00755E7D" w:rsidP="00755E7D">
      <w:pPr>
        <w:pStyle w:val="Outline7"/>
        <w:widowControl/>
        <w:tabs>
          <w:tab w:val="left" w:pos="540"/>
          <w:tab w:val="left" w:pos="1080"/>
          <w:tab w:val="left" w:pos="1620"/>
        </w:tabs>
        <w:ind w:left="0"/>
        <w:rPr>
          <w:del w:id="3578" w:author="Thar Adale" w:date="2020-06-08T12:11:00Z"/>
          <w:rFonts w:ascii="Times New Roman" w:hAnsi="Times New Roman"/>
          <w:sz w:val="24"/>
          <w:szCs w:val="24"/>
        </w:rPr>
      </w:pPr>
      <w:del w:id="3579" w:author="Thar Adale" w:date="2020-06-08T12:11:00Z">
        <w:r w:rsidRPr="00715250" w:rsidDel="001D5A6D">
          <w:rPr>
            <w:rFonts w:ascii="Times New Roman" w:hAnsi="Times New Roman"/>
            <w:sz w:val="24"/>
            <w:szCs w:val="24"/>
          </w:rPr>
          <w:tab/>
          <w:delText xml:space="preserve">a. </w:delText>
        </w:r>
        <w:r w:rsidRPr="00715250" w:rsidDel="001D5A6D">
          <w:rPr>
            <w:rFonts w:ascii="Times New Roman" w:hAnsi="Times New Roman"/>
            <w:sz w:val="24"/>
            <w:szCs w:val="24"/>
          </w:rPr>
          <w:tab/>
          <w:delText>helps to stabilize the profession</w:delText>
        </w:r>
        <w:r w:rsidR="0031341C" w:rsidDel="001D5A6D">
          <w:rPr>
            <w:rFonts w:ascii="Times New Roman" w:hAnsi="Times New Roman"/>
            <w:sz w:val="24"/>
            <w:szCs w:val="24"/>
          </w:rPr>
          <w:delText>.</w:delText>
        </w:r>
      </w:del>
    </w:p>
    <w:p w14:paraId="35ED8921" w14:textId="1F1A10BE" w:rsidR="00755E7D" w:rsidRPr="00715250" w:rsidDel="001D5A6D" w:rsidRDefault="00755E7D" w:rsidP="00755E7D">
      <w:pPr>
        <w:pStyle w:val="Outline7"/>
        <w:widowControl/>
        <w:tabs>
          <w:tab w:val="left" w:pos="540"/>
          <w:tab w:val="left" w:pos="1080"/>
          <w:tab w:val="left" w:pos="1620"/>
        </w:tabs>
        <w:ind w:left="0"/>
        <w:rPr>
          <w:del w:id="3580" w:author="Thar Adale" w:date="2020-06-08T12:11:00Z"/>
          <w:rFonts w:ascii="Times New Roman" w:hAnsi="Times New Roman"/>
          <w:sz w:val="24"/>
          <w:szCs w:val="24"/>
        </w:rPr>
      </w:pPr>
      <w:del w:id="3581" w:author="Thar Adale" w:date="2020-06-08T12:11:00Z">
        <w:r w:rsidRPr="00715250" w:rsidDel="001D5A6D">
          <w:rPr>
            <w:rFonts w:ascii="Times New Roman" w:hAnsi="Times New Roman"/>
            <w:sz w:val="24"/>
            <w:szCs w:val="24"/>
          </w:rPr>
          <w:tab/>
          <w:delText>b.</w:delText>
        </w:r>
        <w:r w:rsidRPr="00715250" w:rsidDel="001D5A6D">
          <w:rPr>
            <w:rFonts w:ascii="Times New Roman" w:hAnsi="Times New Roman"/>
            <w:sz w:val="24"/>
            <w:szCs w:val="24"/>
          </w:rPr>
          <w:tab/>
          <w:delText>an</w:delText>
        </w:r>
        <w:r w:rsidR="0031341C" w:rsidDel="001D5A6D">
          <w:rPr>
            <w:rFonts w:ascii="Times New Roman" w:hAnsi="Times New Roman"/>
            <w:sz w:val="24"/>
            <w:szCs w:val="24"/>
          </w:rPr>
          <w:delText xml:space="preserve">swers </w:delText>
        </w:r>
        <w:r w:rsidRPr="00715250" w:rsidDel="001D5A6D">
          <w:rPr>
            <w:rFonts w:ascii="Times New Roman" w:hAnsi="Times New Roman"/>
            <w:sz w:val="24"/>
            <w:szCs w:val="24"/>
          </w:rPr>
          <w:delText>nearly all questions that a counselor might have</w:delText>
        </w:r>
        <w:r w:rsidR="0031341C" w:rsidDel="001D5A6D">
          <w:rPr>
            <w:rFonts w:ascii="Times New Roman" w:hAnsi="Times New Roman"/>
            <w:sz w:val="24"/>
            <w:szCs w:val="24"/>
          </w:rPr>
          <w:delText>.</w:delText>
        </w:r>
      </w:del>
    </w:p>
    <w:p w14:paraId="74B2836A" w14:textId="2C007B22" w:rsidR="00755E7D" w:rsidRPr="00715250" w:rsidDel="001D5A6D" w:rsidRDefault="00755E7D" w:rsidP="00755E7D">
      <w:pPr>
        <w:pStyle w:val="Outline7"/>
        <w:widowControl/>
        <w:tabs>
          <w:tab w:val="left" w:pos="540"/>
          <w:tab w:val="left" w:pos="1080"/>
          <w:tab w:val="left" w:pos="1620"/>
        </w:tabs>
        <w:ind w:left="0"/>
        <w:rPr>
          <w:del w:id="3582" w:author="Thar Adale" w:date="2020-06-08T12:11:00Z"/>
          <w:rFonts w:ascii="Times New Roman" w:hAnsi="Times New Roman"/>
          <w:sz w:val="24"/>
          <w:szCs w:val="24"/>
        </w:rPr>
      </w:pPr>
      <w:del w:id="3583" w:author="Thar Adale" w:date="2020-06-08T12:11:00Z">
        <w:r w:rsidRPr="00715250" w:rsidDel="001D5A6D">
          <w:rPr>
            <w:rFonts w:ascii="Times New Roman" w:hAnsi="Times New Roman"/>
            <w:sz w:val="24"/>
            <w:szCs w:val="24"/>
          </w:rPr>
          <w:tab/>
          <w:delText>c.</w:delText>
        </w:r>
        <w:r w:rsidRPr="00715250" w:rsidDel="001D5A6D">
          <w:rPr>
            <w:rFonts w:ascii="Times New Roman" w:hAnsi="Times New Roman"/>
            <w:sz w:val="24"/>
            <w:szCs w:val="24"/>
          </w:rPr>
          <w:tab/>
          <w:delText>sets forth ethical responsibilities that never change</w:delText>
        </w:r>
        <w:r w:rsidR="0031341C" w:rsidDel="001D5A6D">
          <w:rPr>
            <w:rFonts w:ascii="Times New Roman" w:hAnsi="Times New Roman"/>
            <w:sz w:val="24"/>
            <w:szCs w:val="24"/>
          </w:rPr>
          <w:delText>.</w:delText>
        </w:r>
      </w:del>
    </w:p>
    <w:p w14:paraId="7F685DD5" w14:textId="6062BDB8" w:rsidR="00755E7D" w:rsidRPr="00715250" w:rsidDel="001D5A6D" w:rsidRDefault="00755E7D" w:rsidP="00755E7D">
      <w:pPr>
        <w:pStyle w:val="Outline7"/>
        <w:widowControl/>
        <w:tabs>
          <w:tab w:val="left" w:pos="540"/>
          <w:tab w:val="left" w:pos="1080"/>
          <w:tab w:val="left" w:pos="1620"/>
        </w:tabs>
        <w:ind w:left="0"/>
        <w:rPr>
          <w:del w:id="3584" w:author="Thar Adale" w:date="2020-06-08T12:11:00Z"/>
          <w:rFonts w:ascii="Times New Roman" w:hAnsi="Times New Roman"/>
          <w:sz w:val="24"/>
          <w:szCs w:val="24"/>
        </w:rPr>
      </w:pPr>
      <w:del w:id="3585" w:author="Thar Adale" w:date="2020-06-08T12:11:00Z">
        <w:r w:rsidRPr="00715250" w:rsidDel="001D5A6D">
          <w:rPr>
            <w:rFonts w:ascii="Times New Roman" w:hAnsi="Times New Roman"/>
            <w:sz w:val="24"/>
            <w:szCs w:val="24"/>
          </w:rPr>
          <w:tab/>
          <w:delText>d.</w:delText>
        </w:r>
        <w:r w:rsidRPr="00715250" w:rsidDel="001D5A6D">
          <w:rPr>
            <w:rFonts w:ascii="Times New Roman" w:hAnsi="Times New Roman"/>
            <w:sz w:val="24"/>
            <w:szCs w:val="24"/>
          </w:rPr>
          <w:tab/>
          <w:delText>is the single, universally accepted code of ethics for counselors</w:delText>
        </w:r>
        <w:r w:rsidR="0031341C" w:rsidDel="001D5A6D">
          <w:rPr>
            <w:rFonts w:ascii="Times New Roman" w:hAnsi="Times New Roman"/>
            <w:sz w:val="24"/>
            <w:szCs w:val="24"/>
          </w:rPr>
          <w:delText>.</w:delText>
        </w:r>
      </w:del>
    </w:p>
    <w:p w14:paraId="61E4BCF9" w14:textId="7024B71C" w:rsidR="00755E7D" w:rsidDel="001D5A6D" w:rsidRDefault="00755E7D" w:rsidP="00755E7D">
      <w:pPr>
        <w:pStyle w:val="Outline7"/>
        <w:widowControl/>
        <w:tabs>
          <w:tab w:val="left" w:pos="540"/>
          <w:tab w:val="left" w:pos="1080"/>
          <w:tab w:val="left" w:pos="1620"/>
        </w:tabs>
        <w:ind w:left="0"/>
        <w:rPr>
          <w:del w:id="3586" w:author="Thar Adale" w:date="2020-06-08T12:11:00Z"/>
          <w:rFonts w:ascii="Times New Roman" w:hAnsi="Times New Roman"/>
          <w:sz w:val="24"/>
          <w:szCs w:val="24"/>
        </w:rPr>
      </w:pPr>
      <w:del w:id="3587" w:author="Thar Adale" w:date="2020-06-08T12:11:00Z">
        <w:r w:rsidRPr="00715250" w:rsidDel="001D5A6D">
          <w:rPr>
            <w:rFonts w:ascii="Times New Roman" w:hAnsi="Times New Roman"/>
            <w:sz w:val="24"/>
            <w:szCs w:val="24"/>
          </w:rPr>
          <w:tab/>
          <w:delText>e.</w:delText>
        </w:r>
        <w:r w:rsidRPr="00715250" w:rsidDel="001D5A6D">
          <w:rPr>
            <w:rFonts w:ascii="Times New Roman" w:hAnsi="Times New Roman"/>
            <w:sz w:val="24"/>
            <w:szCs w:val="24"/>
          </w:rPr>
          <w:tab/>
          <w:delText>is updated every two or three years</w:delText>
        </w:r>
        <w:r w:rsidR="0031341C" w:rsidDel="001D5A6D">
          <w:rPr>
            <w:rFonts w:ascii="Times New Roman" w:hAnsi="Times New Roman"/>
            <w:sz w:val="24"/>
            <w:szCs w:val="24"/>
          </w:rPr>
          <w:delText>.</w:delText>
        </w:r>
      </w:del>
    </w:p>
    <w:p w14:paraId="1F327B65" w14:textId="4B918FDA" w:rsidR="00911393" w:rsidDel="001D5A6D" w:rsidRDefault="00911393" w:rsidP="00911393">
      <w:pPr>
        <w:pStyle w:val="Outline7"/>
        <w:widowControl/>
        <w:tabs>
          <w:tab w:val="left" w:pos="540"/>
          <w:tab w:val="left" w:pos="1080"/>
          <w:tab w:val="left" w:pos="1620"/>
        </w:tabs>
        <w:ind w:left="540" w:hanging="540"/>
        <w:rPr>
          <w:del w:id="3588" w:author="Thar Adale" w:date="2020-06-08T12:11:00Z"/>
          <w:rFonts w:ascii="Times New Roman" w:hAnsi="Times New Roman"/>
          <w:sz w:val="24"/>
          <w:szCs w:val="24"/>
        </w:rPr>
      </w:pPr>
    </w:p>
    <w:p w14:paraId="6EB48A7C" w14:textId="57417CAB" w:rsidR="00911393" w:rsidRPr="00715250" w:rsidDel="001D5A6D" w:rsidRDefault="00911393" w:rsidP="00911393">
      <w:pPr>
        <w:pStyle w:val="Outline7"/>
        <w:widowControl/>
        <w:tabs>
          <w:tab w:val="left" w:pos="540"/>
          <w:tab w:val="left" w:pos="1080"/>
          <w:tab w:val="left" w:pos="1620"/>
        </w:tabs>
        <w:ind w:left="540" w:hanging="540"/>
        <w:rPr>
          <w:del w:id="3589" w:author="Thar Adale" w:date="2020-06-08T12:11:00Z"/>
          <w:rFonts w:ascii="Times New Roman" w:hAnsi="Times New Roman"/>
          <w:sz w:val="24"/>
          <w:szCs w:val="24"/>
        </w:rPr>
      </w:pPr>
      <w:del w:id="3590" w:author="Thar Adale" w:date="2020-06-08T12:11:00Z">
        <w:r w:rsidDel="001D5A6D">
          <w:rPr>
            <w:rFonts w:ascii="Times New Roman" w:hAnsi="Times New Roman"/>
            <w:sz w:val="24"/>
            <w:szCs w:val="24"/>
          </w:rPr>
          <w:delText xml:space="preserve">15. </w:delText>
        </w:r>
        <w:r w:rsidR="0031341C" w:rsidDel="001D5A6D">
          <w:rPr>
            <w:rFonts w:ascii="Times New Roman" w:hAnsi="Times New Roman"/>
            <w:sz w:val="24"/>
            <w:szCs w:val="24"/>
          </w:rPr>
          <w:delText xml:space="preserve">   </w:delText>
        </w:r>
        <w:r w:rsidRPr="00715250" w:rsidDel="001D5A6D">
          <w:rPr>
            <w:rFonts w:ascii="Times New Roman" w:hAnsi="Times New Roman"/>
            <w:sz w:val="24"/>
            <w:szCs w:val="24"/>
          </w:rPr>
          <w:delText>When a counselor discovers that a client holds values that are dramatically different from the counselor’s own values, the counselor should</w:delText>
        </w:r>
        <w:r w:rsidR="0031341C" w:rsidDel="001D5A6D">
          <w:rPr>
            <w:rFonts w:ascii="Times New Roman" w:hAnsi="Times New Roman"/>
            <w:sz w:val="24"/>
            <w:szCs w:val="24"/>
          </w:rPr>
          <w:delText>:</w:delText>
        </w:r>
      </w:del>
    </w:p>
    <w:p w14:paraId="1F31AB1D" w14:textId="1167CE62" w:rsidR="00911393" w:rsidRPr="00715250" w:rsidDel="001D5A6D" w:rsidRDefault="00911393" w:rsidP="007535BE">
      <w:pPr>
        <w:pStyle w:val="Outline7"/>
        <w:widowControl/>
        <w:numPr>
          <w:ilvl w:val="0"/>
          <w:numId w:val="246"/>
        </w:numPr>
        <w:tabs>
          <w:tab w:val="clear" w:pos="720"/>
          <w:tab w:val="left" w:pos="540"/>
          <w:tab w:val="left" w:pos="1080"/>
          <w:tab w:val="left" w:pos="1620"/>
        </w:tabs>
        <w:ind w:left="1080" w:hanging="540"/>
        <w:rPr>
          <w:del w:id="3591" w:author="Thar Adale" w:date="2020-06-08T12:11:00Z"/>
          <w:rFonts w:ascii="Times New Roman" w:hAnsi="Times New Roman"/>
          <w:sz w:val="24"/>
          <w:szCs w:val="24"/>
        </w:rPr>
      </w:pPr>
      <w:del w:id="3592" w:author="Thar Adale" w:date="2020-06-08T12:11:00Z">
        <w:r w:rsidRPr="00715250" w:rsidDel="001D5A6D">
          <w:rPr>
            <w:rFonts w:ascii="Times New Roman" w:hAnsi="Times New Roman"/>
            <w:sz w:val="24"/>
            <w:szCs w:val="24"/>
          </w:rPr>
          <w:delText>try to gently persuade the client to re-examine his or her values.</w:delText>
        </w:r>
      </w:del>
    </w:p>
    <w:p w14:paraId="4F7E38F2" w14:textId="5C48FDD2" w:rsidR="00911393" w:rsidRPr="00715250" w:rsidDel="001D5A6D" w:rsidRDefault="00911393" w:rsidP="007535BE">
      <w:pPr>
        <w:pStyle w:val="Outline7"/>
        <w:widowControl/>
        <w:numPr>
          <w:ilvl w:val="0"/>
          <w:numId w:val="246"/>
        </w:numPr>
        <w:tabs>
          <w:tab w:val="clear" w:pos="720"/>
          <w:tab w:val="left" w:pos="540"/>
          <w:tab w:val="left" w:pos="1080"/>
          <w:tab w:val="left" w:pos="1620"/>
        </w:tabs>
        <w:ind w:left="1080" w:hanging="540"/>
        <w:rPr>
          <w:del w:id="3593" w:author="Thar Adale" w:date="2020-06-08T12:11:00Z"/>
          <w:rFonts w:ascii="Times New Roman" w:hAnsi="Times New Roman"/>
          <w:sz w:val="24"/>
          <w:szCs w:val="24"/>
        </w:rPr>
      </w:pPr>
      <w:del w:id="3594" w:author="Thar Adale" w:date="2020-06-08T12:11:00Z">
        <w:r w:rsidRPr="00715250" w:rsidDel="001D5A6D">
          <w:rPr>
            <w:rFonts w:ascii="Times New Roman" w:hAnsi="Times New Roman"/>
            <w:sz w:val="24"/>
            <w:szCs w:val="24"/>
          </w:rPr>
          <w:delText>respect the client’s values</w:delText>
        </w:r>
        <w:r w:rsidR="0031341C" w:rsidDel="001D5A6D">
          <w:rPr>
            <w:rFonts w:ascii="Times New Roman" w:hAnsi="Times New Roman"/>
            <w:sz w:val="24"/>
            <w:szCs w:val="24"/>
          </w:rPr>
          <w:delText>,</w:delText>
        </w:r>
        <w:r w:rsidRPr="00715250" w:rsidDel="001D5A6D">
          <w:rPr>
            <w:rFonts w:ascii="Times New Roman" w:hAnsi="Times New Roman"/>
            <w:sz w:val="24"/>
            <w:szCs w:val="24"/>
          </w:rPr>
          <w:delText xml:space="preserve"> even though the counselor disagrees with them.</w:delText>
        </w:r>
      </w:del>
    </w:p>
    <w:p w14:paraId="385B8BB5" w14:textId="2C7FEF5B" w:rsidR="00911393" w:rsidRPr="00715250" w:rsidDel="001D5A6D" w:rsidRDefault="00911393" w:rsidP="007535BE">
      <w:pPr>
        <w:pStyle w:val="Outline7"/>
        <w:widowControl/>
        <w:numPr>
          <w:ilvl w:val="0"/>
          <w:numId w:val="246"/>
        </w:numPr>
        <w:tabs>
          <w:tab w:val="clear" w:pos="720"/>
          <w:tab w:val="left" w:pos="540"/>
          <w:tab w:val="left" w:pos="1080"/>
          <w:tab w:val="left" w:pos="1620"/>
        </w:tabs>
        <w:ind w:left="1080" w:hanging="540"/>
        <w:rPr>
          <w:del w:id="3595" w:author="Thar Adale" w:date="2020-06-08T12:11:00Z"/>
          <w:rFonts w:ascii="Times New Roman" w:hAnsi="Times New Roman"/>
          <w:sz w:val="24"/>
          <w:szCs w:val="24"/>
        </w:rPr>
      </w:pPr>
      <w:del w:id="3596" w:author="Thar Adale" w:date="2020-06-08T12:11:00Z">
        <w:r w:rsidRPr="00715250" w:rsidDel="001D5A6D">
          <w:rPr>
            <w:rFonts w:ascii="Times New Roman" w:hAnsi="Times New Roman"/>
            <w:sz w:val="24"/>
            <w:szCs w:val="24"/>
          </w:rPr>
          <w:delText>immediately refer the client to another counselor.</w:delText>
        </w:r>
      </w:del>
    </w:p>
    <w:p w14:paraId="2B0B78E5" w14:textId="1058F145" w:rsidR="00911393" w:rsidRPr="00715250" w:rsidDel="001D5A6D" w:rsidRDefault="00911393" w:rsidP="007535BE">
      <w:pPr>
        <w:pStyle w:val="Outline7"/>
        <w:widowControl/>
        <w:numPr>
          <w:ilvl w:val="0"/>
          <w:numId w:val="246"/>
        </w:numPr>
        <w:tabs>
          <w:tab w:val="clear" w:pos="720"/>
          <w:tab w:val="left" w:pos="540"/>
          <w:tab w:val="left" w:pos="1080"/>
          <w:tab w:val="left" w:pos="1620"/>
        </w:tabs>
        <w:ind w:left="1080" w:hanging="540"/>
        <w:rPr>
          <w:del w:id="3597" w:author="Thar Adale" w:date="2020-06-08T12:11:00Z"/>
          <w:rFonts w:ascii="Times New Roman" w:hAnsi="Times New Roman"/>
          <w:sz w:val="24"/>
          <w:szCs w:val="24"/>
        </w:rPr>
      </w:pPr>
      <w:del w:id="3598" w:author="Thar Adale" w:date="2020-06-08T12:11:00Z">
        <w:r w:rsidRPr="00715250" w:rsidDel="001D5A6D">
          <w:rPr>
            <w:rFonts w:ascii="Times New Roman" w:hAnsi="Times New Roman"/>
            <w:sz w:val="24"/>
            <w:szCs w:val="24"/>
          </w:rPr>
          <w:delText>give the client some reading material that will broaden his or her perspective.</w:delText>
        </w:r>
      </w:del>
    </w:p>
    <w:p w14:paraId="7229B05F" w14:textId="03E7E108" w:rsidR="00E800FE" w:rsidRPr="0033577C" w:rsidDel="001D5A6D" w:rsidRDefault="00911393" w:rsidP="0033577C">
      <w:pPr>
        <w:pStyle w:val="Outline7"/>
        <w:widowControl/>
        <w:numPr>
          <w:ilvl w:val="0"/>
          <w:numId w:val="246"/>
        </w:numPr>
        <w:tabs>
          <w:tab w:val="clear" w:pos="720"/>
          <w:tab w:val="left" w:pos="540"/>
          <w:tab w:val="left" w:pos="1080"/>
          <w:tab w:val="left" w:pos="1620"/>
        </w:tabs>
        <w:ind w:left="1080" w:hanging="540"/>
        <w:rPr>
          <w:del w:id="3599" w:author="Thar Adale" w:date="2020-06-08T12:11:00Z"/>
          <w:rFonts w:ascii="Times New Roman" w:hAnsi="Times New Roman"/>
          <w:sz w:val="24"/>
          <w:szCs w:val="24"/>
        </w:rPr>
      </w:pPr>
      <w:del w:id="3600" w:author="Thar Adale" w:date="2020-06-08T12:11:00Z">
        <w:r w:rsidRPr="00715250" w:rsidDel="001D5A6D">
          <w:rPr>
            <w:rFonts w:ascii="Times New Roman" w:hAnsi="Times New Roman"/>
            <w:sz w:val="24"/>
            <w:szCs w:val="24"/>
          </w:rPr>
          <w:delText>ask the client how he or she would feel if people discriminated against him or her because of values held.</w:delText>
        </w:r>
        <w:r w:rsidR="00E800FE" w:rsidDel="001D5A6D">
          <w:rPr>
            <w:rFonts w:ascii="Times New Roman" w:hAnsi="Times New Roman"/>
            <w:sz w:val="24"/>
            <w:szCs w:val="24"/>
          </w:rPr>
          <w:br w:type="page"/>
        </w:r>
      </w:del>
    </w:p>
    <w:p w14:paraId="44601BC8" w14:textId="1F3C8680" w:rsidR="00E800FE" w:rsidDel="001D5A6D" w:rsidRDefault="00E800FE" w:rsidP="00667F66">
      <w:pPr>
        <w:pStyle w:val="Heading6"/>
        <w:widowControl/>
        <w:tabs>
          <w:tab w:val="left" w:pos="540"/>
          <w:tab w:val="left" w:pos="1080"/>
          <w:tab w:val="left" w:pos="1620"/>
        </w:tabs>
        <w:spacing w:before="0" w:after="0"/>
        <w:jc w:val="center"/>
        <w:rPr>
          <w:del w:id="3601" w:author="Thar Adale" w:date="2020-06-08T12:11:00Z"/>
          <w:rFonts w:ascii="Times New Roman" w:hAnsi="Times New Roman"/>
          <w:sz w:val="24"/>
          <w:szCs w:val="24"/>
        </w:rPr>
      </w:pPr>
      <w:del w:id="3602" w:author="Thar Adale" w:date="2020-06-08T12:11:00Z">
        <w:r w:rsidDel="001D5A6D">
          <w:rPr>
            <w:rFonts w:ascii="Times New Roman" w:hAnsi="Times New Roman"/>
            <w:sz w:val="24"/>
            <w:szCs w:val="24"/>
          </w:rPr>
          <w:delText>Chapter 2</w:delText>
        </w:r>
      </w:del>
    </w:p>
    <w:p w14:paraId="36169775" w14:textId="65408635" w:rsidR="00667F66" w:rsidRPr="00AB6B99" w:rsidDel="001D5A6D" w:rsidRDefault="00667F66" w:rsidP="00667F66">
      <w:pPr>
        <w:pStyle w:val="Heading6"/>
        <w:widowControl/>
        <w:tabs>
          <w:tab w:val="left" w:pos="540"/>
          <w:tab w:val="left" w:pos="1080"/>
          <w:tab w:val="left" w:pos="1620"/>
        </w:tabs>
        <w:spacing w:before="0" w:after="0"/>
        <w:jc w:val="center"/>
        <w:rPr>
          <w:del w:id="3603" w:author="Thar Adale" w:date="2020-06-08T12:11:00Z"/>
          <w:rFonts w:ascii="Times New Roman" w:hAnsi="Times New Roman"/>
          <w:sz w:val="24"/>
          <w:szCs w:val="24"/>
        </w:rPr>
      </w:pPr>
      <w:del w:id="3604" w:author="Thar Adale" w:date="2020-06-08T12:11:00Z">
        <w:r w:rsidRPr="00715250" w:rsidDel="001D5A6D">
          <w:rPr>
            <w:rFonts w:ascii="Times New Roman" w:hAnsi="Times New Roman"/>
            <w:sz w:val="24"/>
            <w:szCs w:val="24"/>
          </w:rPr>
          <w:delText>Professional Identity of Counselors</w:delText>
        </w:r>
      </w:del>
    </w:p>
    <w:p w14:paraId="1BBD2824" w14:textId="77699543" w:rsidR="00667F66" w:rsidDel="001D5A6D" w:rsidRDefault="00667F66" w:rsidP="00667F66">
      <w:pPr>
        <w:tabs>
          <w:tab w:val="left" w:pos="540"/>
          <w:tab w:val="left" w:pos="1080"/>
          <w:tab w:val="left" w:pos="1620"/>
        </w:tabs>
        <w:rPr>
          <w:del w:id="3605" w:author="Thar Adale" w:date="2020-06-08T12:11:00Z"/>
        </w:rPr>
      </w:pPr>
    </w:p>
    <w:p w14:paraId="42B9AF3D" w14:textId="28902EC4" w:rsidR="0033577C" w:rsidRPr="00715250" w:rsidDel="001D5A6D" w:rsidRDefault="0033577C" w:rsidP="00667F66">
      <w:pPr>
        <w:tabs>
          <w:tab w:val="left" w:pos="540"/>
          <w:tab w:val="left" w:pos="1080"/>
          <w:tab w:val="left" w:pos="1620"/>
        </w:tabs>
        <w:rPr>
          <w:del w:id="3606" w:author="Thar Adale" w:date="2020-06-08T12:11:00Z"/>
        </w:rPr>
      </w:pPr>
    </w:p>
    <w:p w14:paraId="68849FE8" w14:textId="64B74467" w:rsidR="00667F66" w:rsidRPr="00715250" w:rsidDel="001D5A6D" w:rsidRDefault="00667F66" w:rsidP="00667F66">
      <w:pPr>
        <w:tabs>
          <w:tab w:val="left" w:pos="540"/>
          <w:tab w:val="left" w:pos="1080"/>
          <w:tab w:val="left" w:pos="1620"/>
        </w:tabs>
        <w:rPr>
          <w:del w:id="3607" w:author="Thar Adale" w:date="2020-06-08T12:11:00Z"/>
        </w:rPr>
      </w:pPr>
      <w:del w:id="3608" w:author="Thar Adale" w:date="2020-06-08T12:11:00Z">
        <w:r w:rsidRPr="00715250" w:rsidDel="001D5A6D">
          <w:delText>1.</w:delText>
        </w:r>
        <w:r w:rsidRPr="00715250" w:rsidDel="001D5A6D">
          <w:tab/>
          <w:delText xml:space="preserve">Counselors with a strong professional identity are able to do all of the following </w:delText>
        </w:r>
        <w:r w:rsidRPr="00715250" w:rsidDel="001D5A6D">
          <w:rPr>
            <w:u w:val="single"/>
          </w:rPr>
          <w:delText>EXCEPT</w:delText>
        </w:r>
        <w:r w:rsidRPr="00AB6B99" w:rsidDel="001D5A6D">
          <w:delText>:</w:delText>
        </w:r>
      </w:del>
    </w:p>
    <w:p w14:paraId="42F784F0" w14:textId="457F30CF" w:rsidR="00667F66" w:rsidRPr="00715250" w:rsidDel="001D5A6D" w:rsidRDefault="00667F66" w:rsidP="00667F66">
      <w:pPr>
        <w:pStyle w:val="Outline7"/>
        <w:widowControl/>
        <w:numPr>
          <w:ilvl w:val="0"/>
          <w:numId w:val="7"/>
        </w:numPr>
        <w:tabs>
          <w:tab w:val="left" w:pos="540"/>
          <w:tab w:val="left" w:pos="1080"/>
          <w:tab w:val="left" w:pos="1620"/>
        </w:tabs>
        <w:ind w:left="1080" w:hanging="540"/>
        <w:rPr>
          <w:del w:id="3609" w:author="Thar Adale" w:date="2020-06-08T12:11:00Z"/>
          <w:rFonts w:ascii="Times New Roman" w:hAnsi="Times New Roman"/>
          <w:sz w:val="24"/>
          <w:szCs w:val="24"/>
        </w:rPr>
      </w:pPr>
      <w:del w:id="3610" w:author="Thar Adale" w:date="2020-06-08T12:11:00Z">
        <w:r w:rsidRPr="00715250" w:rsidDel="001D5A6D">
          <w:rPr>
            <w:rFonts w:ascii="Times New Roman" w:hAnsi="Times New Roman"/>
            <w:sz w:val="24"/>
            <w:szCs w:val="24"/>
          </w:rPr>
          <w:delText>describe the services their profession renders to the public.</w:delText>
        </w:r>
      </w:del>
    </w:p>
    <w:p w14:paraId="2CB3B61E" w14:textId="473C4396" w:rsidR="00667F66" w:rsidRPr="00715250" w:rsidDel="001D5A6D" w:rsidRDefault="00667F66" w:rsidP="00667F66">
      <w:pPr>
        <w:pStyle w:val="Outline7"/>
        <w:widowControl/>
        <w:numPr>
          <w:ilvl w:val="0"/>
          <w:numId w:val="7"/>
        </w:numPr>
        <w:tabs>
          <w:tab w:val="left" w:pos="540"/>
          <w:tab w:val="left" w:pos="1080"/>
          <w:tab w:val="left" w:pos="1620"/>
        </w:tabs>
        <w:ind w:left="1080" w:hanging="540"/>
        <w:rPr>
          <w:del w:id="3611" w:author="Thar Adale" w:date="2020-06-08T12:11:00Z"/>
          <w:rFonts w:ascii="Times New Roman" w:hAnsi="Times New Roman"/>
          <w:sz w:val="24"/>
          <w:szCs w:val="24"/>
        </w:rPr>
      </w:pPr>
      <w:del w:id="3612" w:author="Thar Adale" w:date="2020-06-08T12:11:00Z">
        <w:r w:rsidRPr="00715250" w:rsidDel="001D5A6D">
          <w:rPr>
            <w:rFonts w:ascii="Times New Roman" w:hAnsi="Times New Roman"/>
            <w:sz w:val="24"/>
            <w:szCs w:val="24"/>
          </w:rPr>
          <w:delText>articulate the similarities and differences between their profession and other similar groups.</w:delText>
        </w:r>
      </w:del>
    </w:p>
    <w:p w14:paraId="055E68F4" w14:textId="3716B44B" w:rsidR="00667F66" w:rsidRPr="00715250" w:rsidDel="001D5A6D" w:rsidRDefault="00667F66" w:rsidP="00667F66">
      <w:pPr>
        <w:pStyle w:val="Outline7"/>
        <w:widowControl/>
        <w:numPr>
          <w:ilvl w:val="0"/>
          <w:numId w:val="7"/>
        </w:numPr>
        <w:tabs>
          <w:tab w:val="left" w:pos="540"/>
          <w:tab w:val="left" w:pos="1080"/>
          <w:tab w:val="left" w:pos="1620"/>
        </w:tabs>
        <w:ind w:left="1080" w:hanging="540"/>
        <w:rPr>
          <w:del w:id="3613" w:author="Thar Adale" w:date="2020-06-08T12:11:00Z"/>
          <w:rFonts w:ascii="Times New Roman" w:hAnsi="Times New Roman"/>
          <w:sz w:val="24"/>
          <w:szCs w:val="24"/>
        </w:rPr>
      </w:pPr>
      <w:del w:id="3614" w:author="Thar Adale" w:date="2020-06-08T12:11:00Z">
        <w:r w:rsidRPr="00715250" w:rsidDel="001D5A6D">
          <w:rPr>
            <w:rFonts w:ascii="Times New Roman" w:hAnsi="Times New Roman"/>
            <w:sz w:val="24"/>
            <w:szCs w:val="24"/>
          </w:rPr>
          <w:delText>show pride in belonging to the counseling profession.</w:delText>
        </w:r>
      </w:del>
    </w:p>
    <w:p w14:paraId="11ED1A22" w14:textId="558D3130" w:rsidR="00667F66" w:rsidRPr="00715250" w:rsidDel="001D5A6D" w:rsidRDefault="00667F66" w:rsidP="00667F66">
      <w:pPr>
        <w:pStyle w:val="Outline7"/>
        <w:widowControl/>
        <w:numPr>
          <w:ilvl w:val="0"/>
          <w:numId w:val="7"/>
        </w:numPr>
        <w:tabs>
          <w:tab w:val="left" w:pos="540"/>
          <w:tab w:val="left" w:pos="1080"/>
          <w:tab w:val="left" w:pos="1620"/>
        </w:tabs>
        <w:ind w:left="1080" w:hanging="540"/>
        <w:rPr>
          <w:del w:id="3615" w:author="Thar Adale" w:date="2020-06-08T12:11:00Z"/>
          <w:rFonts w:ascii="Times New Roman" w:hAnsi="Times New Roman"/>
          <w:sz w:val="24"/>
          <w:szCs w:val="24"/>
        </w:rPr>
      </w:pPr>
      <w:del w:id="3616" w:author="Thar Adale" w:date="2020-06-08T12:11:00Z">
        <w:r w:rsidRPr="00715250" w:rsidDel="001D5A6D">
          <w:rPr>
            <w:rFonts w:ascii="Times New Roman" w:hAnsi="Times New Roman"/>
            <w:sz w:val="24"/>
            <w:szCs w:val="24"/>
          </w:rPr>
          <w:delText>demonstrate that they hold a master’s degree from a CACREP-accredited program.</w:delText>
        </w:r>
      </w:del>
    </w:p>
    <w:p w14:paraId="50103463" w14:textId="6759BBCD" w:rsidR="00667F66" w:rsidRPr="00715250" w:rsidDel="001D5A6D" w:rsidRDefault="00667F66" w:rsidP="00667F66">
      <w:pPr>
        <w:pStyle w:val="Outline7"/>
        <w:widowControl/>
        <w:numPr>
          <w:ilvl w:val="0"/>
          <w:numId w:val="7"/>
        </w:numPr>
        <w:tabs>
          <w:tab w:val="left" w:pos="540"/>
          <w:tab w:val="left" w:pos="1080"/>
          <w:tab w:val="left" w:pos="1620"/>
        </w:tabs>
        <w:ind w:left="1080" w:hanging="540"/>
        <w:rPr>
          <w:del w:id="3617" w:author="Thar Adale" w:date="2020-06-08T12:11:00Z"/>
          <w:rFonts w:ascii="Times New Roman" w:hAnsi="Times New Roman"/>
          <w:sz w:val="24"/>
          <w:szCs w:val="24"/>
        </w:rPr>
      </w:pPr>
      <w:del w:id="3618" w:author="Thar Adale" w:date="2020-06-08T12:11:00Z">
        <w:r w:rsidRPr="00715250" w:rsidDel="001D5A6D">
          <w:rPr>
            <w:rFonts w:ascii="Times New Roman" w:hAnsi="Times New Roman"/>
            <w:sz w:val="24"/>
            <w:szCs w:val="24"/>
          </w:rPr>
          <w:delText>explain the philosophy that underlies the activities of counselors.</w:delText>
        </w:r>
      </w:del>
    </w:p>
    <w:p w14:paraId="18B68FFC" w14:textId="78869DA2" w:rsidR="00667F66" w:rsidRPr="00715250" w:rsidDel="001D5A6D" w:rsidRDefault="00667F66" w:rsidP="00667F66">
      <w:pPr>
        <w:tabs>
          <w:tab w:val="left" w:pos="540"/>
          <w:tab w:val="left" w:pos="1080"/>
          <w:tab w:val="left" w:pos="1620"/>
        </w:tabs>
        <w:rPr>
          <w:del w:id="3619" w:author="Thar Adale" w:date="2020-06-08T12:11:00Z"/>
        </w:rPr>
      </w:pPr>
    </w:p>
    <w:p w14:paraId="2EBE7E1B" w14:textId="3FA9127E" w:rsidR="00667F66" w:rsidRPr="00715250" w:rsidDel="001D5A6D" w:rsidRDefault="00667F66" w:rsidP="00667F66">
      <w:pPr>
        <w:tabs>
          <w:tab w:val="left" w:pos="540"/>
          <w:tab w:val="left" w:pos="1080"/>
          <w:tab w:val="left" w:pos="1620"/>
        </w:tabs>
        <w:ind w:left="540" w:hanging="540"/>
        <w:rPr>
          <w:del w:id="3620" w:author="Thar Adale" w:date="2020-06-08T12:11:00Z"/>
        </w:rPr>
      </w:pPr>
      <w:del w:id="3621" w:author="Thar Adale" w:date="2020-06-08T12:11:00Z">
        <w:r w:rsidRPr="00715250" w:rsidDel="001D5A6D">
          <w:delText>2.</w:delText>
        </w:r>
        <w:r w:rsidRPr="00715250" w:rsidDel="001D5A6D">
          <w:tab/>
          <w:delText>A core belief that members of the counseling profession hold concerning helping others with their mental health concerns is</w:delText>
        </w:r>
        <w:r w:rsidDel="001D5A6D">
          <w:delText>:</w:delText>
        </w:r>
      </w:del>
    </w:p>
    <w:p w14:paraId="5CF89731" w14:textId="59053785" w:rsidR="00667F66" w:rsidRPr="00715250" w:rsidDel="001D5A6D" w:rsidRDefault="00667F66" w:rsidP="00667F66">
      <w:pPr>
        <w:pStyle w:val="Outline7"/>
        <w:widowControl/>
        <w:numPr>
          <w:ilvl w:val="0"/>
          <w:numId w:val="8"/>
        </w:numPr>
        <w:tabs>
          <w:tab w:val="clear" w:pos="720"/>
          <w:tab w:val="left" w:pos="540"/>
          <w:tab w:val="left" w:pos="1080"/>
          <w:tab w:val="left" w:pos="1620"/>
        </w:tabs>
        <w:ind w:left="1080" w:hanging="540"/>
        <w:rPr>
          <w:del w:id="3622" w:author="Thar Adale" w:date="2020-06-08T12:11:00Z"/>
          <w:rFonts w:ascii="Times New Roman" w:hAnsi="Times New Roman"/>
          <w:sz w:val="24"/>
          <w:szCs w:val="24"/>
        </w:rPr>
      </w:pPr>
      <w:del w:id="3623" w:author="Thar Adale" w:date="2020-06-08T12:11:00Z">
        <w:r w:rsidRPr="00715250" w:rsidDel="001D5A6D">
          <w:rPr>
            <w:rFonts w:ascii="Times New Roman" w:hAnsi="Times New Roman"/>
            <w:sz w:val="24"/>
            <w:szCs w:val="24"/>
          </w:rPr>
          <w:delText>it is important to identify the illness pre</w:delText>
        </w:r>
        <w:r w:rsidDel="001D5A6D">
          <w:rPr>
            <w:rFonts w:ascii="Times New Roman" w:hAnsi="Times New Roman"/>
            <w:sz w:val="24"/>
            <w:szCs w:val="24"/>
          </w:rPr>
          <w:delText>sented by clients</w:delText>
        </w:r>
        <w:r w:rsidRPr="00715250" w:rsidDel="001D5A6D">
          <w:rPr>
            <w:rFonts w:ascii="Times New Roman" w:hAnsi="Times New Roman"/>
            <w:sz w:val="24"/>
            <w:szCs w:val="24"/>
          </w:rPr>
          <w:delText>.</w:delText>
        </w:r>
      </w:del>
    </w:p>
    <w:p w14:paraId="47CD1448" w14:textId="3CED37EB" w:rsidR="00667F66" w:rsidRPr="00715250" w:rsidDel="001D5A6D" w:rsidRDefault="00667F66" w:rsidP="00667F66">
      <w:pPr>
        <w:pStyle w:val="Outline7"/>
        <w:widowControl/>
        <w:numPr>
          <w:ilvl w:val="0"/>
          <w:numId w:val="8"/>
        </w:numPr>
        <w:tabs>
          <w:tab w:val="clear" w:pos="720"/>
          <w:tab w:val="left" w:pos="540"/>
          <w:tab w:val="left" w:pos="1080"/>
          <w:tab w:val="left" w:pos="1620"/>
        </w:tabs>
        <w:ind w:left="1080" w:hanging="540"/>
        <w:rPr>
          <w:del w:id="3624" w:author="Thar Adale" w:date="2020-06-08T12:11:00Z"/>
          <w:rFonts w:ascii="Times New Roman" w:hAnsi="Times New Roman"/>
          <w:sz w:val="24"/>
          <w:szCs w:val="24"/>
        </w:rPr>
      </w:pPr>
      <w:del w:id="3625" w:author="Thar Adale" w:date="2020-06-08T12:11:00Z">
        <w:r w:rsidRPr="00715250" w:rsidDel="001D5A6D">
          <w:rPr>
            <w:rFonts w:ascii="Times New Roman" w:hAnsi="Times New Roman"/>
            <w:sz w:val="24"/>
            <w:szCs w:val="24"/>
          </w:rPr>
          <w:delText xml:space="preserve">the goal is to help </w:delText>
        </w:r>
        <w:r w:rsidDel="001D5A6D">
          <w:rPr>
            <w:rFonts w:ascii="Times New Roman" w:hAnsi="Times New Roman"/>
            <w:sz w:val="24"/>
            <w:szCs w:val="24"/>
          </w:rPr>
          <w:delText>clients</w:delText>
        </w:r>
        <w:r w:rsidRPr="00715250" w:rsidDel="001D5A6D">
          <w:rPr>
            <w:rFonts w:ascii="Times New Roman" w:hAnsi="Times New Roman"/>
            <w:sz w:val="24"/>
            <w:szCs w:val="24"/>
          </w:rPr>
          <w:delText xml:space="preserve"> return to the level of functioning enjoyed before the illness occurred.</w:delText>
        </w:r>
      </w:del>
    </w:p>
    <w:p w14:paraId="218FF410" w14:textId="130D887A" w:rsidR="00667F66" w:rsidRPr="00715250" w:rsidDel="001D5A6D" w:rsidRDefault="00667F66" w:rsidP="00667F66">
      <w:pPr>
        <w:pStyle w:val="Outline7"/>
        <w:widowControl/>
        <w:numPr>
          <w:ilvl w:val="0"/>
          <w:numId w:val="8"/>
        </w:numPr>
        <w:tabs>
          <w:tab w:val="clear" w:pos="720"/>
          <w:tab w:val="left" w:pos="540"/>
          <w:tab w:val="left" w:pos="1080"/>
          <w:tab w:val="left" w:pos="1620"/>
        </w:tabs>
        <w:ind w:left="1080" w:hanging="540"/>
        <w:rPr>
          <w:del w:id="3626" w:author="Thar Adale" w:date="2020-06-08T12:11:00Z"/>
          <w:rFonts w:ascii="Times New Roman" w:hAnsi="Times New Roman"/>
          <w:sz w:val="24"/>
          <w:szCs w:val="24"/>
        </w:rPr>
      </w:pPr>
      <w:del w:id="3627" w:author="Thar Adale" w:date="2020-06-08T12:11:00Z">
        <w:r w:rsidRPr="00715250" w:rsidDel="001D5A6D">
          <w:rPr>
            <w:rFonts w:ascii="Times New Roman" w:hAnsi="Times New Roman"/>
            <w:sz w:val="24"/>
            <w:szCs w:val="24"/>
          </w:rPr>
          <w:delText>remediation is the most appropriate means in dealing with emotional and personal problems.</w:delText>
        </w:r>
      </w:del>
    </w:p>
    <w:p w14:paraId="2A92BE7D" w14:textId="7B5CE7C4" w:rsidR="00667F66" w:rsidRPr="00715250" w:rsidDel="001D5A6D" w:rsidRDefault="00667F66" w:rsidP="00667F66">
      <w:pPr>
        <w:pStyle w:val="Outline7"/>
        <w:widowControl/>
        <w:numPr>
          <w:ilvl w:val="0"/>
          <w:numId w:val="8"/>
        </w:numPr>
        <w:tabs>
          <w:tab w:val="clear" w:pos="720"/>
          <w:tab w:val="left" w:pos="540"/>
          <w:tab w:val="left" w:pos="1080"/>
          <w:tab w:val="left" w:pos="1620"/>
        </w:tabs>
        <w:ind w:left="1080" w:hanging="540"/>
        <w:rPr>
          <w:del w:id="3628" w:author="Thar Adale" w:date="2020-06-08T12:11:00Z"/>
          <w:rFonts w:ascii="Times New Roman" w:hAnsi="Times New Roman"/>
          <w:sz w:val="24"/>
          <w:szCs w:val="24"/>
        </w:rPr>
      </w:pPr>
      <w:del w:id="3629" w:author="Thar Adale" w:date="2020-06-08T12:11:00Z">
        <w:r w:rsidRPr="00715250" w:rsidDel="001D5A6D">
          <w:rPr>
            <w:rFonts w:ascii="Times New Roman" w:hAnsi="Times New Roman"/>
            <w:sz w:val="24"/>
            <w:szCs w:val="24"/>
          </w:rPr>
          <w:delText>prevention and early intervention are the most appropriate means to deal with emotional and personal problems.</w:delText>
        </w:r>
      </w:del>
    </w:p>
    <w:p w14:paraId="5AA28F7C" w14:textId="4027941C" w:rsidR="00667F66" w:rsidRPr="00715250" w:rsidDel="001D5A6D" w:rsidRDefault="00667F66" w:rsidP="00667F66">
      <w:pPr>
        <w:pStyle w:val="Outline7"/>
        <w:widowControl/>
        <w:numPr>
          <w:ilvl w:val="0"/>
          <w:numId w:val="8"/>
        </w:numPr>
        <w:tabs>
          <w:tab w:val="clear" w:pos="720"/>
          <w:tab w:val="left" w:pos="540"/>
          <w:tab w:val="left" w:pos="1080"/>
          <w:tab w:val="left" w:pos="1620"/>
        </w:tabs>
        <w:ind w:left="1080" w:hanging="540"/>
        <w:rPr>
          <w:del w:id="3630" w:author="Thar Adale" w:date="2020-06-08T12:11:00Z"/>
          <w:rFonts w:ascii="Times New Roman" w:hAnsi="Times New Roman"/>
          <w:sz w:val="24"/>
          <w:szCs w:val="24"/>
        </w:rPr>
      </w:pPr>
      <w:del w:id="3631" w:author="Thar Adale" w:date="2020-06-08T12:11:00Z">
        <w:r w:rsidDel="001D5A6D">
          <w:rPr>
            <w:rFonts w:ascii="Times New Roman" w:hAnsi="Times New Roman"/>
            <w:sz w:val="24"/>
            <w:szCs w:val="24"/>
          </w:rPr>
          <w:delText>in most cases, giving support</w:delText>
        </w:r>
        <w:r w:rsidRPr="00715250" w:rsidDel="001D5A6D">
          <w:rPr>
            <w:rFonts w:ascii="Times New Roman" w:hAnsi="Times New Roman"/>
            <w:sz w:val="24"/>
            <w:szCs w:val="24"/>
          </w:rPr>
          <w:delText xml:space="preserve"> is all that is necessary for people to resolve their personal crises.</w:delText>
        </w:r>
      </w:del>
    </w:p>
    <w:p w14:paraId="29676C3A" w14:textId="4969DDDF" w:rsidR="00667F66" w:rsidRPr="00715250" w:rsidDel="001D5A6D" w:rsidRDefault="00667F66" w:rsidP="00667F66">
      <w:pPr>
        <w:tabs>
          <w:tab w:val="left" w:pos="540"/>
          <w:tab w:val="left" w:pos="1080"/>
          <w:tab w:val="left" w:pos="1620"/>
        </w:tabs>
        <w:rPr>
          <w:del w:id="3632" w:author="Thar Adale" w:date="2020-06-08T12:11:00Z"/>
        </w:rPr>
      </w:pPr>
    </w:p>
    <w:p w14:paraId="7FAFC149" w14:textId="685F9951" w:rsidR="00667F66" w:rsidRPr="00715250" w:rsidDel="001D5A6D" w:rsidRDefault="00667F66" w:rsidP="00667F66">
      <w:pPr>
        <w:tabs>
          <w:tab w:val="left" w:pos="540"/>
          <w:tab w:val="left" w:pos="1080"/>
          <w:tab w:val="left" w:pos="1620"/>
        </w:tabs>
        <w:rPr>
          <w:del w:id="3633" w:author="Thar Adale" w:date="2020-06-08T12:11:00Z"/>
        </w:rPr>
      </w:pPr>
      <w:del w:id="3634" w:author="Thar Adale" w:date="2020-06-08T12:11:00Z">
        <w:r w:rsidRPr="00715250" w:rsidDel="001D5A6D">
          <w:delText>3.</w:delText>
        </w:r>
        <w:r w:rsidRPr="00715250" w:rsidDel="001D5A6D">
          <w:tab/>
          <w:delText>Within the counseling profession, the primary goal of counseling is to</w:delText>
        </w:r>
        <w:r w:rsidDel="001D5A6D">
          <w:delText>:</w:delText>
        </w:r>
      </w:del>
    </w:p>
    <w:p w14:paraId="14971405" w14:textId="4EE4D02A" w:rsidR="00667F66" w:rsidRPr="00715250" w:rsidDel="001D5A6D" w:rsidRDefault="00667F66" w:rsidP="00667F66">
      <w:pPr>
        <w:pStyle w:val="Outline7"/>
        <w:widowControl/>
        <w:numPr>
          <w:ilvl w:val="0"/>
          <w:numId w:val="9"/>
        </w:numPr>
        <w:tabs>
          <w:tab w:val="clear" w:pos="720"/>
          <w:tab w:val="left" w:pos="540"/>
          <w:tab w:val="left" w:pos="1080"/>
          <w:tab w:val="left" w:pos="1620"/>
        </w:tabs>
        <w:ind w:left="1080" w:hanging="540"/>
        <w:rPr>
          <w:del w:id="3635" w:author="Thar Adale" w:date="2020-06-08T12:11:00Z"/>
          <w:rFonts w:ascii="Times New Roman" w:hAnsi="Times New Roman"/>
          <w:sz w:val="24"/>
          <w:szCs w:val="24"/>
        </w:rPr>
      </w:pPr>
      <w:del w:id="3636" w:author="Thar Adale" w:date="2020-06-08T12:11:00Z">
        <w:r w:rsidRPr="00715250" w:rsidDel="001D5A6D">
          <w:rPr>
            <w:rFonts w:ascii="Times New Roman" w:hAnsi="Times New Roman"/>
            <w:sz w:val="24"/>
            <w:szCs w:val="24"/>
          </w:rPr>
          <w:delText xml:space="preserve">help clients </w:delText>
        </w:r>
        <w:r w:rsidDel="001D5A6D">
          <w:rPr>
            <w:rFonts w:ascii="Times New Roman" w:hAnsi="Times New Roman"/>
            <w:sz w:val="24"/>
            <w:szCs w:val="24"/>
          </w:rPr>
          <w:delText>achieve</w:delText>
        </w:r>
        <w:r w:rsidRPr="00715250" w:rsidDel="001D5A6D">
          <w:rPr>
            <w:rFonts w:ascii="Times New Roman" w:hAnsi="Times New Roman"/>
            <w:sz w:val="24"/>
            <w:szCs w:val="24"/>
          </w:rPr>
          <w:delText xml:space="preserve"> wellness.</w:delText>
        </w:r>
      </w:del>
    </w:p>
    <w:p w14:paraId="02E7B918" w14:textId="57ABF266" w:rsidR="00667F66" w:rsidRPr="00715250" w:rsidDel="001D5A6D" w:rsidRDefault="00667F66" w:rsidP="00667F66">
      <w:pPr>
        <w:pStyle w:val="Outline7"/>
        <w:widowControl/>
        <w:numPr>
          <w:ilvl w:val="0"/>
          <w:numId w:val="9"/>
        </w:numPr>
        <w:tabs>
          <w:tab w:val="clear" w:pos="720"/>
          <w:tab w:val="left" w:pos="540"/>
          <w:tab w:val="left" w:pos="1080"/>
          <w:tab w:val="left" w:pos="1620"/>
        </w:tabs>
        <w:ind w:left="1080" w:hanging="540"/>
        <w:rPr>
          <w:del w:id="3637" w:author="Thar Adale" w:date="2020-06-08T12:11:00Z"/>
          <w:rFonts w:ascii="Times New Roman" w:hAnsi="Times New Roman"/>
          <w:sz w:val="24"/>
          <w:szCs w:val="24"/>
        </w:rPr>
      </w:pPr>
      <w:del w:id="3638" w:author="Thar Adale" w:date="2020-06-08T12:11:00Z">
        <w:r w:rsidRPr="00715250" w:rsidDel="001D5A6D">
          <w:rPr>
            <w:rFonts w:ascii="Times New Roman" w:hAnsi="Times New Roman"/>
            <w:sz w:val="24"/>
            <w:szCs w:val="24"/>
          </w:rPr>
          <w:delText>cure illnesses of clients.</w:delText>
        </w:r>
      </w:del>
    </w:p>
    <w:p w14:paraId="0EB486D1" w14:textId="7A23BC12" w:rsidR="00667F66" w:rsidRPr="00715250" w:rsidDel="001D5A6D" w:rsidRDefault="00667F66" w:rsidP="00667F66">
      <w:pPr>
        <w:pStyle w:val="Outline7"/>
        <w:widowControl/>
        <w:numPr>
          <w:ilvl w:val="0"/>
          <w:numId w:val="9"/>
        </w:numPr>
        <w:tabs>
          <w:tab w:val="clear" w:pos="720"/>
          <w:tab w:val="left" w:pos="540"/>
          <w:tab w:val="left" w:pos="1080"/>
          <w:tab w:val="left" w:pos="1620"/>
        </w:tabs>
        <w:ind w:left="1080" w:hanging="540"/>
        <w:rPr>
          <w:del w:id="3639" w:author="Thar Adale" w:date="2020-06-08T12:11:00Z"/>
          <w:rFonts w:ascii="Times New Roman" w:hAnsi="Times New Roman"/>
          <w:sz w:val="24"/>
          <w:szCs w:val="24"/>
        </w:rPr>
      </w:pPr>
      <w:del w:id="3640" w:author="Thar Adale" w:date="2020-06-08T12:11:00Z">
        <w:r w:rsidRPr="00715250" w:rsidDel="001D5A6D">
          <w:rPr>
            <w:rFonts w:ascii="Times New Roman" w:hAnsi="Times New Roman"/>
            <w:sz w:val="24"/>
            <w:szCs w:val="24"/>
          </w:rPr>
          <w:delText>identify and treat mental illnesses.</w:delText>
        </w:r>
      </w:del>
    </w:p>
    <w:p w14:paraId="3EA4C324" w14:textId="2CA990AD" w:rsidR="00667F66" w:rsidRPr="00715250" w:rsidDel="001D5A6D" w:rsidRDefault="00667F66" w:rsidP="00667F66">
      <w:pPr>
        <w:pStyle w:val="Outline7"/>
        <w:widowControl/>
        <w:numPr>
          <w:ilvl w:val="0"/>
          <w:numId w:val="9"/>
        </w:numPr>
        <w:tabs>
          <w:tab w:val="clear" w:pos="720"/>
          <w:tab w:val="left" w:pos="540"/>
          <w:tab w:val="left" w:pos="1080"/>
          <w:tab w:val="left" w:pos="1620"/>
        </w:tabs>
        <w:ind w:left="1080" w:hanging="540"/>
        <w:rPr>
          <w:del w:id="3641" w:author="Thar Adale" w:date="2020-06-08T12:11:00Z"/>
          <w:rFonts w:ascii="Times New Roman" w:hAnsi="Times New Roman"/>
          <w:sz w:val="24"/>
          <w:szCs w:val="24"/>
        </w:rPr>
      </w:pPr>
      <w:del w:id="3642" w:author="Thar Adale" w:date="2020-06-08T12:11:00Z">
        <w:r w:rsidRPr="00715250" w:rsidDel="001D5A6D">
          <w:rPr>
            <w:rFonts w:ascii="Times New Roman" w:hAnsi="Times New Roman"/>
            <w:sz w:val="24"/>
            <w:szCs w:val="24"/>
          </w:rPr>
          <w:delText>understand the illnesses with which clients present for counseling.</w:delText>
        </w:r>
      </w:del>
    </w:p>
    <w:p w14:paraId="51DF03EF" w14:textId="6A696BBA" w:rsidR="00667F66" w:rsidRPr="00715250" w:rsidDel="001D5A6D" w:rsidRDefault="00667F66" w:rsidP="00667F66">
      <w:pPr>
        <w:pStyle w:val="Outline7"/>
        <w:widowControl/>
        <w:numPr>
          <w:ilvl w:val="0"/>
          <w:numId w:val="9"/>
        </w:numPr>
        <w:tabs>
          <w:tab w:val="clear" w:pos="720"/>
          <w:tab w:val="left" w:pos="540"/>
          <w:tab w:val="left" w:pos="1080"/>
          <w:tab w:val="left" w:pos="1620"/>
        </w:tabs>
        <w:ind w:left="1080" w:hanging="540"/>
        <w:rPr>
          <w:del w:id="3643" w:author="Thar Adale" w:date="2020-06-08T12:11:00Z"/>
          <w:rFonts w:ascii="Times New Roman" w:hAnsi="Times New Roman"/>
          <w:sz w:val="24"/>
          <w:szCs w:val="24"/>
        </w:rPr>
      </w:pPr>
      <w:del w:id="3644" w:author="Thar Adale" w:date="2020-06-08T12:11:00Z">
        <w:r w:rsidRPr="00715250" w:rsidDel="001D5A6D">
          <w:rPr>
            <w:rFonts w:ascii="Times New Roman" w:hAnsi="Times New Roman"/>
            <w:sz w:val="24"/>
            <w:szCs w:val="24"/>
          </w:rPr>
          <w:delText>help clients understand unresolved emotional issues.</w:delText>
        </w:r>
      </w:del>
    </w:p>
    <w:p w14:paraId="73A6C914" w14:textId="6956B5C8" w:rsidR="00667F66" w:rsidRPr="00715250" w:rsidDel="001D5A6D" w:rsidRDefault="00667F66" w:rsidP="00667F66">
      <w:pPr>
        <w:tabs>
          <w:tab w:val="left" w:pos="540"/>
          <w:tab w:val="left" w:pos="1080"/>
          <w:tab w:val="left" w:pos="1620"/>
        </w:tabs>
        <w:rPr>
          <w:del w:id="3645" w:author="Thar Adale" w:date="2020-06-08T12:11:00Z"/>
        </w:rPr>
      </w:pPr>
    </w:p>
    <w:p w14:paraId="607CFBA0" w14:textId="58257824" w:rsidR="00667F66" w:rsidRPr="00715250" w:rsidDel="001D5A6D" w:rsidRDefault="00667F66" w:rsidP="00667F66">
      <w:pPr>
        <w:tabs>
          <w:tab w:val="left" w:pos="540"/>
          <w:tab w:val="left" w:pos="1080"/>
          <w:tab w:val="left" w:pos="1620"/>
        </w:tabs>
        <w:rPr>
          <w:del w:id="3646" w:author="Thar Adale" w:date="2020-06-08T12:11:00Z"/>
        </w:rPr>
      </w:pPr>
      <w:del w:id="3647" w:author="Thar Adale" w:date="2020-06-08T12:11:00Z">
        <w:r w:rsidRPr="00715250" w:rsidDel="001D5A6D">
          <w:delText>4.</w:delText>
        </w:r>
        <w:r w:rsidRPr="00715250" w:rsidDel="001D5A6D">
          <w:tab/>
          <w:delText>Counselors who practice from a developmental perspective</w:delText>
        </w:r>
        <w:r w:rsidDel="001D5A6D">
          <w:delText>:</w:delText>
        </w:r>
      </w:del>
    </w:p>
    <w:p w14:paraId="35CE109A" w14:textId="7022A515" w:rsidR="00667F66" w:rsidRPr="00715250" w:rsidDel="001D5A6D" w:rsidRDefault="00667F66" w:rsidP="00667F66">
      <w:pPr>
        <w:numPr>
          <w:ilvl w:val="0"/>
          <w:numId w:val="10"/>
        </w:numPr>
        <w:tabs>
          <w:tab w:val="clear" w:pos="720"/>
          <w:tab w:val="left" w:pos="540"/>
          <w:tab w:val="left" w:pos="1080"/>
          <w:tab w:val="left" w:pos="1620"/>
        </w:tabs>
        <w:ind w:left="1080" w:hanging="540"/>
        <w:rPr>
          <w:del w:id="3648" w:author="Thar Adale" w:date="2020-06-08T12:11:00Z"/>
        </w:rPr>
      </w:pPr>
      <w:del w:id="3649" w:author="Thar Adale" w:date="2020-06-08T12:11:00Z">
        <w:r w:rsidRPr="00715250" w:rsidDel="001D5A6D">
          <w:delText>focus on the physical development of their clients because physical development has a significant impact on the emotional well-being of clients.</w:delText>
        </w:r>
      </w:del>
    </w:p>
    <w:p w14:paraId="3D5FB7DE" w14:textId="3CA7FE76" w:rsidR="00667F66" w:rsidRPr="00715250" w:rsidDel="001D5A6D" w:rsidRDefault="00667F66" w:rsidP="00667F66">
      <w:pPr>
        <w:numPr>
          <w:ilvl w:val="0"/>
          <w:numId w:val="10"/>
        </w:numPr>
        <w:tabs>
          <w:tab w:val="clear" w:pos="720"/>
          <w:tab w:val="left" w:pos="540"/>
          <w:tab w:val="left" w:pos="1080"/>
          <w:tab w:val="left" w:pos="1620"/>
        </w:tabs>
        <w:ind w:left="1080" w:hanging="540"/>
        <w:rPr>
          <w:del w:id="3650" w:author="Thar Adale" w:date="2020-06-08T12:11:00Z"/>
        </w:rPr>
      </w:pPr>
      <w:del w:id="3651" w:author="Thar Adale" w:date="2020-06-08T12:11:00Z">
        <w:r w:rsidRPr="00715250" w:rsidDel="001D5A6D">
          <w:delText xml:space="preserve">focus on the intellectual development of their clients because clients must be taught to understand themselves </w:delText>
        </w:r>
        <w:r w:rsidDel="001D5A6D">
          <w:delText>in order to</w:delText>
        </w:r>
        <w:r w:rsidRPr="00715250" w:rsidDel="001D5A6D">
          <w:delText xml:space="preserve"> function more effectively.</w:delText>
        </w:r>
      </w:del>
    </w:p>
    <w:p w14:paraId="1C1D83E9" w14:textId="5005343C" w:rsidR="00667F66" w:rsidRPr="00715250" w:rsidDel="001D5A6D" w:rsidRDefault="00667F66" w:rsidP="00667F66">
      <w:pPr>
        <w:numPr>
          <w:ilvl w:val="0"/>
          <w:numId w:val="10"/>
        </w:numPr>
        <w:tabs>
          <w:tab w:val="clear" w:pos="720"/>
          <w:tab w:val="left" w:pos="540"/>
          <w:tab w:val="left" w:pos="1080"/>
          <w:tab w:val="left" w:pos="1620"/>
        </w:tabs>
        <w:ind w:left="1080" w:hanging="540"/>
        <w:rPr>
          <w:del w:id="3652" w:author="Thar Adale" w:date="2020-06-08T12:11:00Z"/>
        </w:rPr>
      </w:pPr>
      <w:del w:id="3653" w:author="Thar Adale" w:date="2020-06-08T12:11:00Z">
        <w:r w:rsidRPr="00715250" w:rsidDel="001D5A6D">
          <w:delText xml:space="preserve">see personal development as a difficult goal to attain </w:delText>
        </w:r>
        <w:r w:rsidDel="001D5A6D">
          <w:delText>and</w:delText>
        </w:r>
        <w:r w:rsidRPr="00715250" w:rsidDel="001D5A6D">
          <w:delText xml:space="preserve"> requires the help of counselors who understand the human condition.</w:delText>
        </w:r>
      </w:del>
    </w:p>
    <w:p w14:paraId="335A4754" w14:textId="49EB7601" w:rsidR="00667F66" w:rsidRPr="00715250" w:rsidDel="001D5A6D" w:rsidRDefault="00667F66" w:rsidP="00667F66">
      <w:pPr>
        <w:numPr>
          <w:ilvl w:val="0"/>
          <w:numId w:val="10"/>
        </w:numPr>
        <w:tabs>
          <w:tab w:val="clear" w:pos="720"/>
          <w:tab w:val="left" w:pos="540"/>
          <w:tab w:val="left" w:pos="1080"/>
          <w:tab w:val="left" w:pos="1620"/>
        </w:tabs>
        <w:ind w:left="1080" w:hanging="540"/>
        <w:rPr>
          <w:del w:id="3654" w:author="Thar Adale" w:date="2020-06-08T12:11:00Z"/>
        </w:rPr>
      </w:pPr>
      <w:del w:id="3655" w:author="Thar Adale" w:date="2020-06-08T12:11:00Z">
        <w:r w:rsidRPr="00715250" w:rsidDel="001D5A6D">
          <w:delText xml:space="preserve">view most problems people encounter as natural and normal </w:delText>
        </w:r>
        <w:r w:rsidDel="001D5A6D">
          <w:delText>since</w:delText>
        </w:r>
        <w:r w:rsidRPr="00715250" w:rsidDel="001D5A6D">
          <w:delText xml:space="preserve"> all developmental stages of life bring challenges.</w:delText>
        </w:r>
      </w:del>
    </w:p>
    <w:p w14:paraId="296F3882" w14:textId="62B59EE1" w:rsidR="00667F66" w:rsidRPr="00715250" w:rsidDel="001D5A6D" w:rsidRDefault="00667F66" w:rsidP="00667F66">
      <w:pPr>
        <w:numPr>
          <w:ilvl w:val="0"/>
          <w:numId w:val="10"/>
        </w:numPr>
        <w:tabs>
          <w:tab w:val="clear" w:pos="720"/>
          <w:tab w:val="left" w:pos="540"/>
          <w:tab w:val="left" w:pos="1080"/>
          <w:tab w:val="left" w:pos="1620"/>
        </w:tabs>
        <w:ind w:left="1080" w:hanging="540"/>
        <w:rPr>
          <w:del w:id="3656" w:author="Thar Adale" w:date="2020-06-08T12:11:00Z"/>
        </w:rPr>
      </w:pPr>
      <w:del w:id="3657" w:author="Thar Adale" w:date="2020-06-08T12:11:00Z">
        <w:r w:rsidRPr="00715250" w:rsidDel="001D5A6D">
          <w:delText>believe that all stages of life traumatize clients and</w:delText>
        </w:r>
        <w:r w:rsidDel="001D5A6D">
          <w:delText>, thus,</w:delText>
        </w:r>
        <w:r w:rsidRPr="00715250" w:rsidDel="001D5A6D">
          <w:delText xml:space="preserve"> the counselor’s role is to treat the trauma their clients have experienced.</w:delText>
        </w:r>
      </w:del>
    </w:p>
    <w:p w14:paraId="2AD7A8A5" w14:textId="6C9D1240" w:rsidR="00667F66" w:rsidRPr="00715250" w:rsidDel="001D5A6D" w:rsidRDefault="00667F66" w:rsidP="00667F66">
      <w:pPr>
        <w:tabs>
          <w:tab w:val="left" w:pos="540"/>
          <w:tab w:val="left" w:pos="1080"/>
          <w:tab w:val="left" w:pos="1620"/>
        </w:tabs>
        <w:rPr>
          <w:del w:id="3658" w:author="Thar Adale" w:date="2020-06-08T12:11:00Z"/>
        </w:rPr>
      </w:pPr>
    </w:p>
    <w:p w14:paraId="2E6D9E7B" w14:textId="2BCAF96B" w:rsidR="00667F66" w:rsidRPr="00715250" w:rsidDel="001D5A6D" w:rsidRDefault="00667F66" w:rsidP="00667F66">
      <w:pPr>
        <w:tabs>
          <w:tab w:val="left" w:pos="540"/>
          <w:tab w:val="left" w:pos="1080"/>
          <w:tab w:val="left" w:pos="1620"/>
        </w:tabs>
        <w:rPr>
          <w:del w:id="3659" w:author="Thar Adale" w:date="2020-06-08T12:11:00Z"/>
        </w:rPr>
      </w:pPr>
      <w:del w:id="3660" w:author="Thar Adale" w:date="2020-06-08T12:11:00Z">
        <w:r w:rsidRPr="00715250" w:rsidDel="001D5A6D">
          <w:delText>5.</w:delText>
        </w:r>
        <w:r w:rsidRPr="00715250" w:rsidDel="001D5A6D">
          <w:tab/>
          <w:delText>Counseling aims to help clients</w:delText>
        </w:r>
        <w:r w:rsidDel="001D5A6D">
          <w:delText>:</w:delText>
        </w:r>
      </w:del>
    </w:p>
    <w:p w14:paraId="3E6594AC" w14:textId="72DD2F34" w:rsidR="00667F66" w:rsidRPr="00715250" w:rsidDel="001D5A6D" w:rsidRDefault="00667F66" w:rsidP="00667F66">
      <w:pPr>
        <w:numPr>
          <w:ilvl w:val="0"/>
          <w:numId w:val="11"/>
        </w:numPr>
        <w:tabs>
          <w:tab w:val="clear" w:pos="720"/>
          <w:tab w:val="left" w:pos="540"/>
          <w:tab w:val="left" w:pos="1080"/>
          <w:tab w:val="left" w:pos="1620"/>
        </w:tabs>
        <w:ind w:left="1080" w:hanging="540"/>
        <w:rPr>
          <w:del w:id="3661" w:author="Thar Adale" w:date="2020-06-08T12:11:00Z"/>
        </w:rPr>
      </w:pPr>
      <w:del w:id="3662" w:author="Thar Adale" w:date="2020-06-08T12:11:00Z">
        <w:r w:rsidDel="001D5A6D">
          <w:delText>become autonomous and no longer</w:delText>
        </w:r>
        <w:r w:rsidRPr="00715250" w:rsidDel="001D5A6D">
          <w:delText xml:space="preserve"> need other people in their lives.</w:delText>
        </w:r>
      </w:del>
    </w:p>
    <w:p w14:paraId="5A0568F8" w14:textId="10B61794" w:rsidR="00667F66" w:rsidRPr="00715250" w:rsidDel="001D5A6D" w:rsidRDefault="00667F66" w:rsidP="00667F66">
      <w:pPr>
        <w:numPr>
          <w:ilvl w:val="0"/>
          <w:numId w:val="11"/>
        </w:numPr>
        <w:tabs>
          <w:tab w:val="clear" w:pos="720"/>
          <w:tab w:val="left" w:pos="540"/>
          <w:tab w:val="left" w:pos="1080"/>
          <w:tab w:val="left" w:pos="1620"/>
        </w:tabs>
        <w:ind w:left="1080" w:hanging="540"/>
        <w:rPr>
          <w:del w:id="3663" w:author="Thar Adale" w:date="2020-06-08T12:11:00Z"/>
        </w:rPr>
      </w:pPr>
      <w:del w:id="3664" w:author="Thar Adale" w:date="2020-06-08T12:11:00Z">
        <w:r w:rsidRPr="00715250" w:rsidDel="001D5A6D">
          <w:delText>have a place to go that is comforting and supportive.</w:delText>
        </w:r>
      </w:del>
    </w:p>
    <w:p w14:paraId="1C98CDCF" w14:textId="5E3164A1" w:rsidR="00667F66" w:rsidDel="001D5A6D" w:rsidRDefault="00667F66" w:rsidP="00667F66">
      <w:pPr>
        <w:numPr>
          <w:ilvl w:val="0"/>
          <w:numId w:val="11"/>
        </w:numPr>
        <w:tabs>
          <w:tab w:val="clear" w:pos="720"/>
          <w:tab w:val="left" w:pos="540"/>
          <w:tab w:val="left" w:pos="1080"/>
          <w:tab w:val="left" w:pos="1620"/>
        </w:tabs>
        <w:ind w:left="1080" w:hanging="540"/>
        <w:rPr>
          <w:del w:id="3665" w:author="Thar Adale" w:date="2020-06-08T12:11:00Z"/>
        </w:rPr>
      </w:pPr>
      <w:del w:id="3666" w:author="Thar Adale" w:date="2020-06-08T12:11:00Z">
        <w:r w:rsidRPr="00715250" w:rsidDel="001D5A6D">
          <w:delText>learn to counsel themselves.</w:delText>
        </w:r>
      </w:del>
    </w:p>
    <w:p w14:paraId="2D1C3E44" w14:textId="3D8621D3" w:rsidR="00667F66" w:rsidRPr="00715250" w:rsidDel="001D5A6D" w:rsidRDefault="00667F66" w:rsidP="00667F66">
      <w:pPr>
        <w:numPr>
          <w:ilvl w:val="0"/>
          <w:numId w:val="11"/>
        </w:numPr>
        <w:tabs>
          <w:tab w:val="clear" w:pos="720"/>
          <w:tab w:val="left" w:pos="540"/>
          <w:tab w:val="left" w:pos="1080"/>
          <w:tab w:val="left" w:pos="1620"/>
        </w:tabs>
        <w:ind w:left="1080" w:hanging="540"/>
        <w:rPr>
          <w:del w:id="3667" w:author="Thar Adale" w:date="2020-06-08T12:11:00Z"/>
        </w:rPr>
      </w:pPr>
      <w:del w:id="3668" w:author="Thar Adale" w:date="2020-06-08T12:11:00Z">
        <w:r w:rsidRPr="00715250" w:rsidDel="001D5A6D">
          <w:delText>have a person who can</w:delText>
        </w:r>
        <w:r w:rsidDel="001D5A6D">
          <w:delText xml:space="preserve"> offer sound advice and</w:delText>
        </w:r>
        <w:r w:rsidRPr="00715250" w:rsidDel="001D5A6D">
          <w:delText xml:space="preserve"> solve their problems for them.</w:delText>
        </w:r>
      </w:del>
    </w:p>
    <w:p w14:paraId="2F8D75CB" w14:textId="079ED621" w:rsidR="00667F66" w:rsidDel="001D5A6D" w:rsidRDefault="00667F66" w:rsidP="00667F66">
      <w:pPr>
        <w:numPr>
          <w:ilvl w:val="0"/>
          <w:numId w:val="11"/>
        </w:numPr>
        <w:tabs>
          <w:tab w:val="clear" w:pos="720"/>
          <w:tab w:val="left" w:pos="540"/>
          <w:tab w:val="left" w:pos="1080"/>
          <w:tab w:val="left" w:pos="1620"/>
        </w:tabs>
        <w:ind w:left="1080" w:hanging="540"/>
        <w:rPr>
          <w:del w:id="3669" w:author="Thar Adale" w:date="2020-06-08T12:11:00Z"/>
        </w:rPr>
      </w:pPr>
      <w:del w:id="3670" w:author="Thar Adale" w:date="2020-06-08T12:11:00Z">
        <w:r w:rsidRPr="00715250" w:rsidDel="001D5A6D">
          <w:delText>be empowered to problem-solve independently.</w:delText>
        </w:r>
      </w:del>
    </w:p>
    <w:p w14:paraId="60ECC456" w14:textId="73897239" w:rsidR="00667F66" w:rsidRPr="00715250" w:rsidDel="001D5A6D" w:rsidRDefault="00667F66" w:rsidP="00667F66">
      <w:pPr>
        <w:tabs>
          <w:tab w:val="left" w:pos="540"/>
          <w:tab w:val="left" w:pos="1080"/>
          <w:tab w:val="left" w:pos="1620"/>
        </w:tabs>
        <w:ind w:left="1080"/>
        <w:rPr>
          <w:del w:id="3671" w:author="Thar Adale" w:date="2020-06-08T12:11:00Z"/>
        </w:rPr>
      </w:pPr>
    </w:p>
    <w:p w14:paraId="7634FE0A" w14:textId="32BEA4D6" w:rsidR="00667F66" w:rsidRPr="00715250" w:rsidDel="001D5A6D" w:rsidRDefault="00667F66" w:rsidP="00667F66">
      <w:pPr>
        <w:tabs>
          <w:tab w:val="left" w:pos="540"/>
          <w:tab w:val="left" w:pos="1080"/>
          <w:tab w:val="left" w:pos="1620"/>
        </w:tabs>
        <w:rPr>
          <w:del w:id="3672" w:author="Thar Adale" w:date="2020-06-08T12:11:00Z"/>
        </w:rPr>
      </w:pPr>
      <w:del w:id="3673" w:author="Thar Adale" w:date="2020-06-08T12:11:00Z">
        <w:r w:rsidRPr="00715250" w:rsidDel="001D5A6D">
          <w:delText>6.</w:delText>
        </w:r>
        <w:r w:rsidRPr="00715250" w:rsidDel="001D5A6D">
          <w:tab/>
          <w:delText>Within the counseling profession</w:delText>
        </w:r>
        <w:r w:rsidDel="001D5A6D">
          <w:delText>,</w:delText>
        </w:r>
        <w:r w:rsidRPr="00715250" w:rsidDel="001D5A6D">
          <w:delText xml:space="preserve"> the primary national voluntary certification agency is</w:delText>
        </w:r>
        <w:r w:rsidDel="001D5A6D">
          <w:delText>:</w:delText>
        </w:r>
      </w:del>
    </w:p>
    <w:p w14:paraId="6A02CDED" w14:textId="167E3B4C" w:rsidR="00667F66" w:rsidRPr="00715250" w:rsidDel="001D5A6D" w:rsidRDefault="00667F66" w:rsidP="00667F66">
      <w:pPr>
        <w:pStyle w:val="Outline7"/>
        <w:widowControl/>
        <w:numPr>
          <w:ilvl w:val="0"/>
          <w:numId w:val="12"/>
        </w:numPr>
        <w:tabs>
          <w:tab w:val="clear" w:pos="720"/>
          <w:tab w:val="left" w:pos="540"/>
          <w:tab w:val="left" w:pos="1080"/>
          <w:tab w:val="left" w:pos="1620"/>
        </w:tabs>
        <w:ind w:left="1080" w:hanging="540"/>
        <w:rPr>
          <w:del w:id="3674" w:author="Thar Adale" w:date="2020-06-08T12:11:00Z"/>
          <w:rFonts w:ascii="Times New Roman" w:hAnsi="Times New Roman"/>
          <w:sz w:val="24"/>
          <w:szCs w:val="24"/>
        </w:rPr>
      </w:pPr>
      <w:del w:id="3675" w:author="Thar Adale" w:date="2020-06-08T12:11:00Z">
        <w:r w:rsidRPr="00715250" w:rsidDel="001D5A6D">
          <w:rPr>
            <w:rFonts w:ascii="Times New Roman" w:hAnsi="Times New Roman"/>
            <w:sz w:val="24"/>
            <w:szCs w:val="24"/>
          </w:rPr>
          <w:delText>American Mental Health Counselors Association</w:delText>
        </w:r>
      </w:del>
    </w:p>
    <w:p w14:paraId="08A2E687" w14:textId="56FF1C93" w:rsidR="00667F66" w:rsidRPr="00715250" w:rsidDel="001D5A6D" w:rsidRDefault="00667F66" w:rsidP="00667F66">
      <w:pPr>
        <w:pStyle w:val="Outline7"/>
        <w:widowControl/>
        <w:numPr>
          <w:ilvl w:val="0"/>
          <w:numId w:val="12"/>
        </w:numPr>
        <w:tabs>
          <w:tab w:val="clear" w:pos="720"/>
          <w:tab w:val="left" w:pos="540"/>
          <w:tab w:val="left" w:pos="1080"/>
          <w:tab w:val="left" w:pos="1620"/>
        </w:tabs>
        <w:ind w:left="1080" w:hanging="540"/>
        <w:rPr>
          <w:del w:id="3676" w:author="Thar Adale" w:date="2020-06-08T12:11:00Z"/>
          <w:rFonts w:ascii="Times New Roman" w:hAnsi="Times New Roman"/>
          <w:sz w:val="24"/>
          <w:szCs w:val="24"/>
        </w:rPr>
      </w:pPr>
      <w:del w:id="3677" w:author="Thar Adale" w:date="2020-06-08T12:11:00Z">
        <w:r w:rsidDel="001D5A6D">
          <w:rPr>
            <w:rFonts w:ascii="Times New Roman" w:hAnsi="Times New Roman"/>
            <w:sz w:val="24"/>
            <w:szCs w:val="24"/>
          </w:rPr>
          <w:delText>American Counseling Association</w:delText>
        </w:r>
      </w:del>
    </w:p>
    <w:p w14:paraId="6C726BF5" w14:textId="7356079F" w:rsidR="00667F66" w:rsidRPr="00715250" w:rsidDel="001D5A6D" w:rsidRDefault="00667F66" w:rsidP="00667F66">
      <w:pPr>
        <w:pStyle w:val="Outline7"/>
        <w:widowControl/>
        <w:numPr>
          <w:ilvl w:val="0"/>
          <w:numId w:val="12"/>
        </w:numPr>
        <w:tabs>
          <w:tab w:val="clear" w:pos="720"/>
          <w:tab w:val="left" w:pos="540"/>
          <w:tab w:val="left" w:pos="1080"/>
          <w:tab w:val="left" w:pos="1620"/>
        </w:tabs>
        <w:ind w:left="1080" w:hanging="540"/>
        <w:rPr>
          <w:del w:id="3678" w:author="Thar Adale" w:date="2020-06-08T12:11:00Z"/>
          <w:rFonts w:ascii="Times New Roman" w:hAnsi="Times New Roman"/>
          <w:sz w:val="24"/>
          <w:szCs w:val="24"/>
        </w:rPr>
      </w:pPr>
      <w:del w:id="3679" w:author="Thar Adale" w:date="2020-06-08T12:11:00Z">
        <w:r w:rsidRPr="00715250" w:rsidDel="001D5A6D">
          <w:rPr>
            <w:rFonts w:ascii="Times New Roman" w:hAnsi="Times New Roman"/>
            <w:sz w:val="24"/>
            <w:szCs w:val="24"/>
          </w:rPr>
          <w:delText>American Association</w:delText>
        </w:r>
        <w:r w:rsidDel="001D5A6D">
          <w:rPr>
            <w:rFonts w:ascii="Times New Roman" w:hAnsi="Times New Roman"/>
            <w:sz w:val="24"/>
            <w:szCs w:val="24"/>
          </w:rPr>
          <w:delText xml:space="preserve"> for Counseling and Development</w:delText>
        </w:r>
      </w:del>
    </w:p>
    <w:p w14:paraId="7CA48891" w14:textId="3CF15612" w:rsidR="00667F66" w:rsidRPr="00715250" w:rsidDel="001D5A6D" w:rsidRDefault="00667F66" w:rsidP="00667F66">
      <w:pPr>
        <w:pStyle w:val="Outline7"/>
        <w:widowControl/>
        <w:numPr>
          <w:ilvl w:val="0"/>
          <w:numId w:val="12"/>
        </w:numPr>
        <w:tabs>
          <w:tab w:val="clear" w:pos="720"/>
          <w:tab w:val="left" w:pos="540"/>
          <w:tab w:val="left" w:pos="1080"/>
          <w:tab w:val="left" w:pos="1620"/>
        </w:tabs>
        <w:ind w:left="1080" w:hanging="540"/>
        <w:rPr>
          <w:del w:id="3680" w:author="Thar Adale" w:date="2020-06-08T12:11:00Z"/>
          <w:rFonts w:ascii="Times New Roman" w:hAnsi="Times New Roman"/>
          <w:sz w:val="24"/>
          <w:szCs w:val="24"/>
        </w:rPr>
      </w:pPr>
      <w:del w:id="3681" w:author="Thar Adale" w:date="2020-06-08T12:11:00Z">
        <w:r w:rsidRPr="00715250" w:rsidDel="001D5A6D">
          <w:rPr>
            <w:rFonts w:ascii="Times New Roman" w:hAnsi="Times New Roman"/>
            <w:sz w:val="24"/>
            <w:szCs w:val="24"/>
          </w:rPr>
          <w:delText>National</w:delText>
        </w:r>
        <w:r w:rsidDel="001D5A6D">
          <w:rPr>
            <w:rFonts w:ascii="Times New Roman" w:hAnsi="Times New Roman"/>
            <w:sz w:val="24"/>
            <w:szCs w:val="24"/>
          </w:rPr>
          <w:delText xml:space="preserve"> Board for Certified Counselors</w:delText>
        </w:r>
      </w:del>
    </w:p>
    <w:p w14:paraId="4F18188A" w14:textId="17821253" w:rsidR="00667F66" w:rsidRPr="00715250" w:rsidDel="001D5A6D" w:rsidRDefault="00667F66" w:rsidP="00667F66">
      <w:pPr>
        <w:pStyle w:val="Outline7"/>
        <w:widowControl/>
        <w:numPr>
          <w:ilvl w:val="0"/>
          <w:numId w:val="12"/>
        </w:numPr>
        <w:tabs>
          <w:tab w:val="clear" w:pos="720"/>
          <w:tab w:val="left" w:pos="540"/>
          <w:tab w:val="left" w:pos="1080"/>
          <w:tab w:val="left" w:pos="1620"/>
        </w:tabs>
        <w:ind w:left="1080" w:hanging="540"/>
        <w:rPr>
          <w:del w:id="3682" w:author="Thar Adale" w:date="2020-06-08T12:11:00Z"/>
          <w:rFonts w:ascii="Times New Roman" w:hAnsi="Times New Roman"/>
          <w:sz w:val="24"/>
          <w:szCs w:val="24"/>
        </w:rPr>
      </w:pPr>
      <w:del w:id="3683" w:author="Thar Adale" w:date="2020-06-08T12:11:00Z">
        <w:r w:rsidRPr="00715250" w:rsidDel="001D5A6D">
          <w:rPr>
            <w:rFonts w:ascii="Times New Roman" w:hAnsi="Times New Roman"/>
            <w:sz w:val="24"/>
            <w:szCs w:val="24"/>
          </w:rPr>
          <w:delText>National R</w:delText>
        </w:r>
        <w:r w:rsidDel="001D5A6D">
          <w:rPr>
            <w:rFonts w:ascii="Times New Roman" w:hAnsi="Times New Roman"/>
            <w:sz w:val="24"/>
            <w:szCs w:val="24"/>
          </w:rPr>
          <w:delText>egistry of Certified Counselors</w:delText>
        </w:r>
      </w:del>
    </w:p>
    <w:p w14:paraId="6A723554" w14:textId="7405B86A" w:rsidR="00667F66" w:rsidRPr="00715250" w:rsidDel="001D5A6D" w:rsidRDefault="00667F66" w:rsidP="00667F66">
      <w:pPr>
        <w:tabs>
          <w:tab w:val="left" w:pos="540"/>
          <w:tab w:val="left" w:pos="1080"/>
          <w:tab w:val="left" w:pos="1620"/>
        </w:tabs>
        <w:rPr>
          <w:del w:id="3684" w:author="Thar Adale" w:date="2020-06-08T12:11:00Z"/>
        </w:rPr>
      </w:pPr>
    </w:p>
    <w:p w14:paraId="3A74D77E" w14:textId="57344DB0" w:rsidR="00667F66" w:rsidRPr="00715250" w:rsidDel="001D5A6D" w:rsidRDefault="00667F66" w:rsidP="00667F66">
      <w:pPr>
        <w:tabs>
          <w:tab w:val="left" w:pos="540"/>
          <w:tab w:val="left" w:pos="1080"/>
          <w:tab w:val="left" w:pos="1620"/>
        </w:tabs>
        <w:ind w:left="540" w:hanging="540"/>
        <w:rPr>
          <w:del w:id="3685" w:author="Thar Adale" w:date="2020-06-08T12:11:00Z"/>
        </w:rPr>
      </w:pPr>
      <w:del w:id="3686" w:author="Thar Adale" w:date="2020-06-08T12:11:00Z">
        <w:r w:rsidRPr="00715250" w:rsidDel="001D5A6D">
          <w:delText>7.</w:delText>
        </w:r>
        <w:r w:rsidRPr="00715250" w:rsidDel="001D5A6D">
          <w:tab/>
          <w:delText>The school counseling movement in the United States resulted as a consequence of which major event?</w:delText>
        </w:r>
      </w:del>
    </w:p>
    <w:p w14:paraId="2F7BDFE8" w14:textId="16AC31FE" w:rsidR="00667F66" w:rsidRPr="00715250" w:rsidDel="001D5A6D" w:rsidRDefault="00667F66" w:rsidP="00667F66">
      <w:pPr>
        <w:pStyle w:val="Outline7"/>
        <w:widowControl/>
        <w:numPr>
          <w:ilvl w:val="0"/>
          <w:numId w:val="13"/>
        </w:numPr>
        <w:tabs>
          <w:tab w:val="clear" w:pos="720"/>
          <w:tab w:val="left" w:pos="540"/>
          <w:tab w:val="left" w:pos="1080"/>
          <w:tab w:val="left" w:pos="1620"/>
        </w:tabs>
        <w:ind w:left="1080" w:hanging="540"/>
        <w:rPr>
          <w:del w:id="3687" w:author="Thar Adale" w:date="2020-06-08T12:11:00Z"/>
          <w:rFonts w:ascii="Times New Roman" w:hAnsi="Times New Roman"/>
          <w:sz w:val="24"/>
          <w:szCs w:val="24"/>
        </w:rPr>
      </w:pPr>
      <w:del w:id="3688" w:author="Thar Adale" w:date="2020-06-08T12:11:00Z">
        <w:r w:rsidRPr="00715250" w:rsidDel="001D5A6D">
          <w:rPr>
            <w:rFonts w:ascii="Times New Roman" w:hAnsi="Times New Roman"/>
            <w:sz w:val="24"/>
            <w:szCs w:val="24"/>
          </w:rPr>
          <w:delText>the Russians launching Sputnik.</w:delText>
        </w:r>
      </w:del>
    </w:p>
    <w:p w14:paraId="3E4986AC" w14:textId="0219E55B" w:rsidR="00667F66" w:rsidRPr="00715250" w:rsidDel="001D5A6D" w:rsidRDefault="00667F66" w:rsidP="00667F66">
      <w:pPr>
        <w:pStyle w:val="Outline7"/>
        <w:widowControl/>
        <w:numPr>
          <w:ilvl w:val="0"/>
          <w:numId w:val="13"/>
        </w:numPr>
        <w:tabs>
          <w:tab w:val="clear" w:pos="720"/>
          <w:tab w:val="left" w:pos="540"/>
          <w:tab w:val="left" w:pos="1080"/>
          <w:tab w:val="left" w:pos="1620"/>
        </w:tabs>
        <w:ind w:left="1080" w:hanging="540"/>
        <w:rPr>
          <w:del w:id="3689" w:author="Thar Adale" w:date="2020-06-08T12:11:00Z"/>
          <w:rFonts w:ascii="Times New Roman" w:hAnsi="Times New Roman"/>
          <w:sz w:val="24"/>
          <w:szCs w:val="24"/>
        </w:rPr>
      </w:pPr>
      <w:del w:id="3690" w:author="Thar Adale" w:date="2020-06-08T12:11:00Z">
        <w:r w:rsidRPr="00715250" w:rsidDel="001D5A6D">
          <w:rPr>
            <w:rFonts w:ascii="Times New Roman" w:hAnsi="Times New Roman"/>
            <w:sz w:val="24"/>
            <w:szCs w:val="24"/>
          </w:rPr>
          <w:delText>the assassination of John F. Kennedy.</w:delText>
        </w:r>
      </w:del>
    </w:p>
    <w:p w14:paraId="25C04196" w14:textId="7D691298" w:rsidR="00667F66" w:rsidRPr="00715250" w:rsidDel="001D5A6D" w:rsidRDefault="00667F66" w:rsidP="00667F66">
      <w:pPr>
        <w:pStyle w:val="Outline7"/>
        <w:widowControl/>
        <w:numPr>
          <w:ilvl w:val="0"/>
          <w:numId w:val="13"/>
        </w:numPr>
        <w:tabs>
          <w:tab w:val="clear" w:pos="720"/>
          <w:tab w:val="left" w:pos="540"/>
          <w:tab w:val="left" w:pos="1080"/>
          <w:tab w:val="left" w:pos="1620"/>
        </w:tabs>
        <w:ind w:left="1080" w:hanging="540"/>
        <w:rPr>
          <w:del w:id="3691" w:author="Thar Adale" w:date="2020-06-08T12:11:00Z"/>
          <w:rFonts w:ascii="Times New Roman" w:hAnsi="Times New Roman"/>
          <w:sz w:val="24"/>
          <w:szCs w:val="24"/>
        </w:rPr>
      </w:pPr>
      <w:del w:id="3692" w:author="Thar Adale" w:date="2020-06-08T12:11:00Z">
        <w:r w:rsidRPr="00715250" w:rsidDel="001D5A6D">
          <w:rPr>
            <w:rFonts w:ascii="Times New Roman" w:hAnsi="Times New Roman"/>
            <w:sz w:val="24"/>
            <w:szCs w:val="24"/>
          </w:rPr>
          <w:delText>the Cuban Missile Crisis.</w:delText>
        </w:r>
      </w:del>
    </w:p>
    <w:p w14:paraId="5BA0EDCF" w14:textId="3093BB58" w:rsidR="00667F66" w:rsidRPr="00715250" w:rsidDel="001D5A6D" w:rsidRDefault="00667F66" w:rsidP="00667F66">
      <w:pPr>
        <w:pStyle w:val="Outline7"/>
        <w:widowControl/>
        <w:numPr>
          <w:ilvl w:val="0"/>
          <w:numId w:val="13"/>
        </w:numPr>
        <w:tabs>
          <w:tab w:val="clear" w:pos="720"/>
          <w:tab w:val="left" w:pos="540"/>
          <w:tab w:val="left" w:pos="1080"/>
          <w:tab w:val="left" w:pos="1620"/>
        </w:tabs>
        <w:ind w:left="1080" w:hanging="540"/>
        <w:rPr>
          <w:del w:id="3693" w:author="Thar Adale" w:date="2020-06-08T12:11:00Z"/>
          <w:rFonts w:ascii="Times New Roman" w:hAnsi="Times New Roman"/>
          <w:sz w:val="24"/>
          <w:szCs w:val="24"/>
        </w:rPr>
      </w:pPr>
      <w:del w:id="3694" w:author="Thar Adale" w:date="2020-06-08T12:11:00Z">
        <w:r w:rsidDel="001D5A6D">
          <w:rPr>
            <w:rFonts w:ascii="Times New Roman" w:hAnsi="Times New Roman"/>
            <w:sz w:val="24"/>
            <w:szCs w:val="24"/>
          </w:rPr>
          <w:delText xml:space="preserve">The </w:delText>
        </w:r>
        <w:r w:rsidRPr="00715250" w:rsidDel="001D5A6D">
          <w:rPr>
            <w:rFonts w:ascii="Times New Roman" w:hAnsi="Times New Roman"/>
            <w:sz w:val="24"/>
            <w:szCs w:val="24"/>
          </w:rPr>
          <w:delText>A</w:delText>
        </w:r>
        <w:r w:rsidDel="001D5A6D">
          <w:rPr>
            <w:rFonts w:ascii="Times New Roman" w:hAnsi="Times New Roman"/>
            <w:sz w:val="24"/>
            <w:szCs w:val="24"/>
          </w:rPr>
          <w:delText xml:space="preserve">merican </w:delText>
        </w:r>
        <w:r w:rsidRPr="00715250" w:rsidDel="001D5A6D">
          <w:rPr>
            <w:rFonts w:ascii="Times New Roman" w:hAnsi="Times New Roman"/>
            <w:sz w:val="24"/>
            <w:szCs w:val="24"/>
          </w:rPr>
          <w:delText>P</w:delText>
        </w:r>
        <w:r w:rsidDel="001D5A6D">
          <w:rPr>
            <w:rFonts w:ascii="Times New Roman" w:hAnsi="Times New Roman"/>
            <w:sz w:val="24"/>
            <w:szCs w:val="24"/>
          </w:rPr>
          <w:delText xml:space="preserve">sychological </w:delText>
        </w:r>
        <w:r w:rsidRPr="00715250" w:rsidDel="001D5A6D">
          <w:rPr>
            <w:rFonts w:ascii="Times New Roman" w:hAnsi="Times New Roman"/>
            <w:sz w:val="24"/>
            <w:szCs w:val="24"/>
          </w:rPr>
          <w:delText>A</w:delText>
        </w:r>
        <w:r w:rsidDel="001D5A6D">
          <w:rPr>
            <w:rFonts w:ascii="Times New Roman" w:hAnsi="Times New Roman"/>
            <w:sz w:val="24"/>
            <w:szCs w:val="24"/>
          </w:rPr>
          <w:delText>ssociation</w:delText>
        </w:r>
        <w:r w:rsidRPr="00715250" w:rsidDel="001D5A6D">
          <w:rPr>
            <w:rFonts w:ascii="Times New Roman" w:hAnsi="Times New Roman"/>
            <w:sz w:val="24"/>
            <w:szCs w:val="24"/>
          </w:rPr>
          <w:delText xml:space="preserve">’s declaration that only </w:delText>
        </w:r>
        <w:r w:rsidDel="001D5A6D">
          <w:rPr>
            <w:rFonts w:ascii="Times New Roman" w:hAnsi="Times New Roman"/>
            <w:sz w:val="24"/>
            <w:szCs w:val="24"/>
          </w:rPr>
          <w:delText xml:space="preserve">doctoral-level </w:delText>
        </w:r>
        <w:r w:rsidRPr="00715250" w:rsidDel="001D5A6D">
          <w:rPr>
            <w:rFonts w:ascii="Times New Roman" w:hAnsi="Times New Roman"/>
            <w:sz w:val="24"/>
            <w:szCs w:val="24"/>
          </w:rPr>
          <w:delText>psychologists would be recognized as professionals.</w:delText>
        </w:r>
      </w:del>
    </w:p>
    <w:p w14:paraId="47D001A1" w14:textId="4937C873" w:rsidR="00667F66" w:rsidRPr="00715250" w:rsidDel="001D5A6D" w:rsidRDefault="00667F66" w:rsidP="00667F66">
      <w:pPr>
        <w:pStyle w:val="Outline7"/>
        <w:widowControl/>
        <w:numPr>
          <w:ilvl w:val="0"/>
          <w:numId w:val="13"/>
        </w:numPr>
        <w:tabs>
          <w:tab w:val="clear" w:pos="720"/>
          <w:tab w:val="left" w:pos="540"/>
          <w:tab w:val="left" w:pos="1080"/>
          <w:tab w:val="left" w:pos="1620"/>
        </w:tabs>
        <w:ind w:left="1080" w:hanging="540"/>
        <w:rPr>
          <w:del w:id="3695" w:author="Thar Adale" w:date="2020-06-08T12:11:00Z"/>
          <w:rFonts w:ascii="Times New Roman" w:hAnsi="Times New Roman"/>
          <w:sz w:val="24"/>
          <w:szCs w:val="24"/>
        </w:rPr>
      </w:pPr>
      <w:del w:id="3696" w:author="Thar Adale" w:date="2020-06-08T12:11:00Z">
        <w:r w:rsidRPr="00715250" w:rsidDel="001D5A6D">
          <w:rPr>
            <w:rFonts w:ascii="Times New Roman" w:hAnsi="Times New Roman"/>
            <w:sz w:val="24"/>
            <w:szCs w:val="24"/>
          </w:rPr>
          <w:delText>the national legislation that ensured education for all handicapped persons.</w:delText>
        </w:r>
      </w:del>
    </w:p>
    <w:p w14:paraId="11DB58C1" w14:textId="7C11C914" w:rsidR="00667F66" w:rsidRPr="00715250" w:rsidDel="001D5A6D" w:rsidRDefault="00667F66" w:rsidP="00667F66">
      <w:pPr>
        <w:tabs>
          <w:tab w:val="left" w:pos="540"/>
          <w:tab w:val="left" w:pos="1080"/>
          <w:tab w:val="left" w:pos="1620"/>
        </w:tabs>
        <w:rPr>
          <w:del w:id="3697" w:author="Thar Adale" w:date="2020-06-08T12:11:00Z"/>
        </w:rPr>
      </w:pPr>
    </w:p>
    <w:p w14:paraId="26E8A0BB" w14:textId="4541D009" w:rsidR="00667F66" w:rsidRPr="00E45A66" w:rsidDel="001D5A6D" w:rsidRDefault="00667F66" w:rsidP="00667F66">
      <w:pPr>
        <w:tabs>
          <w:tab w:val="left" w:pos="540"/>
          <w:tab w:val="left" w:pos="1080"/>
          <w:tab w:val="left" w:pos="1620"/>
        </w:tabs>
        <w:rPr>
          <w:del w:id="3698" w:author="Thar Adale" w:date="2020-06-08T12:11:00Z"/>
        </w:rPr>
      </w:pPr>
      <w:del w:id="3699" w:author="Thar Adale" w:date="2020-06-08T12:11:00Z">
        <w:r w:rsidRPr="00715250" w:rsidDel="001D5A6D">
          <w:delText>8.</w:delText>
        </w:r>
        <w:r w:rsidRPr="00715250" w:rsidDel="001D5A6D">
          <w:tab/>
          <w:delText xml:space="preserve">All of the following are steps toward professionalization </w:delText>
        </w:r>
        <w:r w:rsidRPr="00715250" w:rsidDel="001D5A6D">
          <w:rPr>
            <w:u w:val="single"/>
          </w:rPr>
          <w:delText>EXCEPT</w:delText>
        </w:r>
        <w:r w:rsidDel="001D5A6D">
          <w:delText>:</w:delText>
        </w:r>
      </w:del>
    </w:p>
    <w:p w14:paraId="456AFDC0" w14:textId="34BC9BAD" w:rsidR="00667F66" w:rsidRPr="00715250" w:rsidDel="001D5A6D" w:rsidRDefault="00667F66" w:rsidP="00667F66">
      <w:pPr>
        <w:pStyle w:val="Outline7"/>
        <w:widowControl/>
        <w:numPr>
          <w:ilvl w:val="0"/>
          <w:numId w:val="14"/>
        </w:numPr>
        <w:tabs>
          <w:tab w:val="clear" w:pos="720"/>
          <w:tab w:val="left" w:pos="540"/>
          <w:tab w:val="left" w:pos="1080"/>
          <w:tab w:val="left" w:pos="1620"/>
        </w:tabs>
        <w:ind w:left="1080" w:hanging="540"/>
        <w:rPr>
          <w:del w:id="3700" w:author="Thar Adale" w:date="2020-06-08T12:11:00Z"/>
          <w:rFonts w:ascii="Times New Roman" w:hAnsi="Times New Roman"/>
          <w:sz w:val="24"/>
          <w:szCs w:val="24"/>
        </w:rPr>
      </w:pPr>
      <w:del w:id="3701" w:author="Thar Adale" w:date="2020-06-08T12:11:00Z">
        <w:r w:rsidRPr="00715250" w:rsidDel="001D5A6D">
          <w:rPr>
            <w:rFonts w:ascii="Times New Roman" w:hAnsi="Times New Roman"/>
            <w:sz w:val="24"/>
            <w:szCs w:val="24"/>
          </w:rPr>
          <w:delText>getting state laws passed that regulate the practice of the profession.</w:delText>
        </w:r>
      </w:del>
    </w:p>
    <w:p w14:paraId="34958418" w14:textId="24C42261" w:rsidR="00667F66" w:rsidRPr="00715250" w:rsidDel="001D5A6D" w:rsidRDefault="00667F66" w:rsidP="00667F66">
      <w:pPr>
        <w:pStyle w:val="Outline7"/>
        <w:widowControl/>
        <w:numPr>
          <w:ilvl w:val="0"/>
          <w:numId w:val="14"/>
        </w:numPr>
        <w:tabs>
          <w:tab w:val="clear" w:pos="720"/>
          <w:tab w:val="left" w:pos="540"/>
          <w:tab w:val="left" w:pos="1080"/>
          <w:tab w:val="left" w:pos="1620"/>
        </w:tabs>
        <w:ind w:left="1080" w:hanging="540"/>
        <w:rPr>
          <w:del w:id="3702" w:author="Thar Adale" w:date="2020-06-08T12:11:00Z"/>
          <w:rFonts w:ascii="Times New Roman" w:hAnsi="Times New Roman"/>
          <w:sz w:val="24"/>
          <w:szCs w:val="24"/>
        </w:rPr>
      </w:pPr>
      <w:del w:id="3703" w:author="Thar Adale" w:date="2020-06-08T12:11:00Z">
        <w:r w:rsidRPr="00715250" w:rsidDel="001D5A6D">
          <w:rPr>
            <w:rFonts w:ascii="Times New Roman" w:hAnsi="Times New Roman"/>
            <w:sz w:val="24"/>
            <w:szCs w:val="24"/>
          </w:rPr>
          <w:delText>changing names to reduce identification with other professions</w:delText>
        </w:r>
        <w:r w:rsidDel="001D5A6D">
          <w:rPr>
            <w:rFonts w:ascii="Times New Roman" w:hAnsi="Times New Roman"/>
            <w:sz w:val="24"/>
            <w:szCs w:val="24"/>
          </w:rPr>
          <w:delText>.</w:delText>
        </w:r>
      </w:del>
    </w:p>
    <w:p w14:paraId="66F96249" w14:textId="0D859D2D" w:rsidR="00667F66" w:rsidRPr="00715250" w:rsidDel="001D5A6D" w:rsidRDefault="00667F66" w:rsidP="00667F66">
      <w:pPr>
        <w:pStyle w:val="Outline7"/>
        <w:widowControl/>
        <w:numPr>
          <w:ilvl w:val="0"/>
          <w:numId w:val="14"/>
        </w:numPr>
        <w:tabs>
          <w:tab w:val="clear" w:pos="720"/>
          <w:tab w:val="left" w:pos="540"/>
          <w:tab w:val="left" w:pos="1080"/>
          <w:tab w:val="left" w:pos="1620"/>
        </w:tabs>
        <w:ind w:left="1080" w:hanging="540"/>
        <w:rPr>
          <w:del w:id="3704" w:author="Thar Adale" w:date="2020-06-08T12:11:00Z"/>
          <w:rFonts w:ascii="Times New Roman" w:hAnsi="Times New Roman"/>
          <w:sz w:val="24"/>
          <w:szCs w:val="24"/>
        </w:rPr>
      </w:pPr>
      <w:del w:id="3705" w:author="Thar Adale" w:date="2020-06-08T12:11:00Z">
        <w:r w:rsidRPr="00715250" w:rsidDel="001D5A6D">
          <w:rPr>
            <w:rFonts w:ascii="Times New Roman" w:hAnsi="Times New Roman"/>
            <w:sz w:val="24"/>
            <w:szCs w:val="24"/>
          </w:rPr>
          <w:delText>developing a code of ethics.</w:delText>
        </w:r>
      </w:del>
    </w:p>
    <w:p w14:paraId="083C74FF" w14:textId="37F3B7EC" w:rsidR="00667F66" w:rsidRPr="00715250" w:rsidDel="001D5A6D" w:rsidRDefault="00667F66" w:rsidP="00667F66">
      <w:pPr>
        <w:pStyle w:val="Outline7"/>
        <w:widowControl/>
        <w:numPr>
          <w:ilvl w:val="0"/>
          <w:numId w:val="14"/>
        </w:numPr>
        <w:tabs>
          <w:tab w:val="clear" w:pos="720"/>
          <w:tab w:val="left" w:pos="540"/>
          <w:tab w:val="left" w:pos="1080"/>
          <w:tab w:val="left" w:pos="1620"/>
        </w:tabs>
        <w:ind w:left="1080" w:hanging="540"/>
        <w:rPr>
          <w:del w:id="3706" w:author="Thar Adale" w:date="2020-06-08T12:11:00Z"/>
          <w:rFonts w:ascii="Times New Roman" w:hAnsi="Times New Roman"/>
          <w:sz w:val="24"/>
          <w:szCs w:val="24"/>
        </w:rPr>
      </w:pPr>
      <w:del w:id="3707" w:author="Thar Adale" w:date="2020-06-08T12:11:00Z">
        <w:r w:rsidRPr="00715250" w:rsidDel="001D5A6D">
          <w:rPr>
            <w:rFonts w:ascii="Times New Roman" w:hAnsi="Times New Roman"/>
            <w:sz w:val="24"/>
            <w:szCs w:val="24"/>
          </w:rPr>
          <w:delText>requiring members of the profession to possess specialized knowledge and skills.</w:delText>
        </w:r>
      </w:del>
    </w:p>
    <w:p w14:paraId="12611263" w14:textId="08DC27DD" w:rsidR="00667F66" w:rsidRPr="00715250" w:rsidDel="001D5A6D" w:rsidRDefault="00667F66" w:rsidP="00667F66">
      <w:pPr>
        <w:pStyle w:val="Outline7"/>
        <w:widowControl/>
        <w:numPr>
          <w:ilvl w:val="0"/>
          <w:numId w:val="14"/>
        </w:numPr>
        <w:tabs>
          <w:tab w:val="clear" w:pos="720"/>
          <w:tab w:val="left" w:pos="540"/>
          <w:tab w:val="left" w:pos="1080"/>
          <w:tab w:val="left" w:pos="1620"/>
        </w:tabs>
        <w:ind w:left="1080" w:hanging="540"/>
        <w:rPr>
          <w:del w:id="3708" w:author="Thar Adale" w:date="2020-06-08T12:11:00Z"/>
          <w:rFonts w:ascii="Times New Roman" w:hAnsi="Times New Roman"/>
          <w:sz w:val="24"/>
          <w:szCs w:val="24"/>
        </w:rPr>
      </w:pPr>
      <w:del w:id="3709" w:author="Thar Adale" w:date="2020-06-08T12:11:00Z">
        <w:r w:rsidRPr="00715250" w:rsidDel="001D5A6D">
          <w:rPr>
            <w:rFonts w:ascii="Times New Roman" w:hAnsi="Times New Roman"/>
            <w:sz w:val="24"/>
            <w:szCs w:val="24"/>
          </w:rPr>
          <w:delText>offering services that are identical to services offered by other similar professions.</w:delText>
        </w:r>
      </w:del>
    </w:p>
    <w:p w14:paraId="310B18D6" w14:textId="00F1FB57" w:rsidR="00667F66" w:rsidRPr="00715250" w:rsidDel="001D5A6D" w:rsidRDefault="00667F66" w:rsidP="00667F66">
      <w:pPr>
        <w:tabs>
          <w:tab w:val="left" w:pos="540"/>
          <w:tab w:val="left" w:pos="1080"/>
          <w:tab w:val="left" w:pos="1620"/>
        </w:tabs>
        <w:rPr>
          <w:del w:id="3710" w:author="Thar Adale" w:date="2020-06-08T12:11:00Z"/>
        </w:rPr>
      </w:pPr>
    </w:p>
    <w:p w14:paraId="11C49E6A" w14:textId="083DEF41" w:rsidR="00667F66" w:rsidRPr="00715250" w:rsidDel="001D5A6D" w:rsidRDefault="00667F66" w:rsidP="00667F66">
      <w:pPr>
        <w:tabs>
          <w:tab w:val="left" w:pos="540"/>
          <w:tab w:val="left" w:pos="1080"/>
          <w:tab w:val="left" w:pos="1620"/>
        </w:tabs>
        <w:ind w:left="540" w:hanging="540"/>
        <w:rPr>
          <w:del w:id="3711" w:author="Thar Adale" w:date="2020-06-08T12:11:00Z"/>
        </w:rPr>
      </w:pPr>
      <w:del w:id="3712" w:author="Thar Adale" w:date="2020-06-08T12:11:00Z">
        <w:r w:rsidRPr="00715250" w:rsidDel="001D5A6D">
          <w:delText>9.</w:delText>
        </w:r>
        <w:r w:rsidRPr="00715250" w:rsidDel="001D5A6D">
          <w:tab/>
          <w:delText>The most significant problem within the counseling profession today, according to the authors of the text, appears to be</w:delText>
        </w:r>
        <w:r w:rsidDel="001D5A6D">
          <w:delText>:</w:delText>
        </w:r>
      </w:del>
    </w:p>
    <w:p w14:paraId="3EFE05BA" w14:textId="48C0A729" w:rsidR="00667F66" w:rsidRPr="00715250" w:rsidDel="001D5A6D" w:rsidRDefault="00667F66" w:rsidP="00667F66">
      <w:pPr>
        <w:pStyle w:val="Outline7"/>
        <w:widowControl/>
        <w:numPr>
          <w:ilvl w:val="0"/>
          <w:numId w:val="15"/>
        </w:numPr>
        <w:tabs>
          <w:tab w:val="clear" w:pos="720"/>
          <w:tab w:val="left" w:pos="540"/>
          <w:tab w:val="left" w:pos="1080"/>
          <w:tab w:val="left" w:pos="1620"/>
        </w:tabs>
        <w:ind w:left="1080" w:hanging="540"/>
        <w:rPr>
          <w:del w:id="3713" w:author="Thar Adale" w:date="2020-06-08T12:11:00Z"/>
          <w:rFonts w:ascii="Times New Roman" w:hAnsi="Times New Roman"/>
          <w:sz w:val="24"/>
          <w:szCs w:val="24"/>
        </w:rPr>
      </w:pPr>
      <w:del w:id="3714" w:author="Thar Adale" w:date="2020-06-08T12:11:00Z">
        <w:r w:rsidRPr="00715250" w:rsidDel="001D5A6D">
          <w:rPr>
            <w:rFonts w:ascii="Times New Roman" w:hAnsi="Times New Roman"/>
            <w:sz w:val="24"/>
            <w:szCs w:val="24"/>
          </w:rPr>
          <w:delText>receiving third party reimbursement.</w:delText>
        </w:r>
      </w:del>
    </w:p>
    <w:p w14:paraId="322E7368" w14:textId="33C4E054" w:rsidR="00667F66" w:rsidRPr="00715250" w:rsidDel="001D5A6D" w:rsidRDefault="00667F66" w:rsidP="00667F66">
      <w:pPr>
        <w:pStyle w:val="Outline7"/>
        <w:widowControl/>
        <w:numPr>
          <w:ilvl w:val="0"/>
          <w:numId w:val="15"/>
        </w:numPr>
        <w:tabs>
          <w:tab w:val="clear" w:pos="720"/>
          <w:tab w:val="left" w:pos="540"/>
          <w:tab w:val="left" w:pos="1080"/>
          <w:tab w:val="left" w:pos="1620"/>
        </w:tabs>
        <w:ind w:left="1080" w:hanging="540"/>
        <w:rPr>
          <w:del w:id="3715" w:author="Thar Adale" w:date="2020-06-08T12:11:00Z"/>
          <w:rFonts w:ascii="Times New Roman" w:hAnsi="Times New Roman"/>
          <w:sz w:val="24"/>
          <w:szCs w:val="24"/>
        </w:rPr>
      </w:pPr>
      <w:del w:id="3716" w:author="Thar Adale" w:date="2020-06-08T12:11:00Z">
        <w:r w:rsidRPr="00715250" w:rsidDel="001D5A6D">
          <w:rPr>
            <w:rFonts w:ascii="Times New Roman" w:hAnsi="Times New Roman"/>
            <w:sz w:val="24"/>
            <w:szCs w:val="24"/>
          </w:rPr>
          <w:delText>increasing salaries for master’s level clinicians.</w:delText>
        </w:r>
      </w:del>
    </w:p>
    <w:p w14:paraId="3B0E3785" w14:textId="739ED449" w:rsidR="00667F66" w:rsidRPr="00715250" w:rsidDel="001D5A6D" w:rsidRDefault="00667F66" w:rsidP="00667F66">
      <w:pPr>
        <w:pStyle w:val="Outline7"/>
        <w:widowControl/>
        <w:numPr>
          <w:ilvl w:val="0"/>
          <w:numId w:val="15"/>
        </w:numPr>
        <w:tabs>
          <w:tab w:val="clear" w:pos="720"/>
          <w:tab w:val="left" w:pos="540"/>
          <w:tab w:val="left" w:pos="1080"/>
          <w:tab w:val="left" w:pos="1620"/>
        </w:tabs>
        <w:ind w:left="1080" w:hanging="540"/>
        <w:rPr>
          <w:del w:id="3717" w:author="Thar Adale" w:date="2020-06-08T12:11:00Z"/>
          <w:rFonts w:ascii="Times New Roman" w:hAnsi="Times New Roman"/>
          <w:sz w:val="24"/>
          <w:szCs w:val="24"/>
        </w:rPr>
      </w:pPr>
      <w:del w:id="3718" w:author="Thar Adale" w:date="2020-06-08T12:11:00Z">
        <w:r w:rsidRPr="00715250" w:rsidDel="001D5A6D">
          <w:rPr>
            <w:rFonts w:ascii="Times New Roman" w:hAnsi="Times New Roman"/>
            <w:sz w:val="24"/>
            <w:szCs w:val="24"/>
          </w:rPr>
          <w:delText>becoming a united and societall</w:delText>
        </w:r>
        <w:r w:rsidDel="001D5A6D">
          <w:rPr>
            <w:rFonts w:ascii="Times New Roman" w:hAnsi="Times New Roman"/>
            <w:sz w:val="24"/>
            <w:szCs w:val="24"/>
          </w:rPr>
          <w:delText>y-</w:delText>
        </w:r>
        <w:r w:rsidRPr="00715250" w:rsidDel="001D5A6D">
          <w:rPr>
            <w:rFonts w:ascii="Times New Roman" w:hAnsi="Times New Roman"/>
            <w:sz w:val="24"/>
            <w:szCs w:val="24"/>
          </w:rPr>
          <w:delText>recognized profession.</w:delText>
        </w:r>
      </w:del>
    </w:p>
    <w:p w14:paraId="2B74C1E2" w14:textId="126F633E" w:rsidR="00667F66" w:rsidRPr="00715250" w:rsidDel="001D5A6D" w:rsidRDefault="00667F66" w:rsidP="00667F66">
      <w:pPr>
        <w:pStyle w:val="Outline7"/>
        <w:widowControl/>
        <w:numPr>
          <w:ilvl w:val="0"/>
          <w:numId w:val="15"/>
        </w:numPr>
        <w:tabs>
          <w:tab w:val="clear" w:pos="720"/>
          <w:tab w:val="left" w:pos="540"/>
          <w:tab w:val="left" w:pos="1080"/>
          <w:tab w:val="left" w:pos="1620"/>
        </w:tabs>
        <w:ind w:left="1080" w:hanging="540"/>
        <w:rPr>
          <w:del w:id="3719" w:author="Thar Adale" w:date="2020-06-08T12:11:00Z"/>
          <w:rFonts w:ascii="Times New Roman" w:hAnsi="Times New Roman"/>
          <w:sz w:val="24"/>
          <w:szCs w:val="24"/>
        </w:rPr>
      </w:pPr>
      <w:del w:id="3720" w:author="Thar Adale" w:date="2020-06-08T12:11:00Z">
        <w:r w:rsidDel="001D5A6D">
          <w:rPr>
            <w:rFonts w:ascii="Times New Roman" w:hAnsi="Times New Roman"/>
            <w:sz w:val="24"/>
            <w:szCs w:val="24"/>
          </w:rPr>
          <w:delText>increasing the publication</w:delText>
        </w:r>
        <w:r w:rsidRPr="00715250" w:rsidDel="001D5A6D">
          <w:rPr>
            <w:rFonts w:ascii="Times New Roman" w:hAnsi="Times New Roman"/>
            <w:sz w:val="24"/>
            <w:szCs w:val="24"/>
          </w:rPr>
          <w:delText xml:space="preserve"> </w:delText>
        </w:r>
        <w:r w:rsidDel="001D5A6D">
          <w:rPr>
            <w:rFonts w:ascii="Times New Roman" w:hAnsi="Times New Roman"/>
            <w:sz w:val="24"/>
            <w:szCs w:val="24"/>
          </w:rPr>
          <w:delText xml:space="preserve">of </w:delText>
        </w:r>
        <w:r w:rsidRPr="00715250" w:rsidDel="001D5A6D">
          <w:rPr>
            <w:rFonts w:ascii="Times New Roman" w:hAnsi="Times New Roman"/>
            <w:sz w:val="24"/>
            <w:szCs w:val="24"/>
          </w:rPr>
          <w:delText>experimental research studies.</w:delText>
        </w:r>
      </w:del>
    </w:p>
    <w:p w14:paraId="393EC967" w14:textId="4BBC4AF8" w:rsidR="00667F66" w:rsidRPr="00715250" w:rsidDel="001D5A6D" w:rsidRDefault="00667F66" w:rsidP="00667F66">
      <w:pPr>
        <w:pStyle w:val="Outline7"/>
        <w:widowControl/>
        <w:numPr>
          <w:ilvl w:val="0"/>
          <w:numId w:val="15"/>
        </w:numPr>
        <w:tabs>
          <w:tab w:val="clear" w:pos="720"/>
          <w:tab w:val="left" w:pos="540"/>
          <w:tab w:val="left" w:pos="1080"/>
          <w:tab w:val="left" w:pos="1620"/>
        </w:tabs>
        <w:ind w:left="1080" w:hanging="540"/>
        <w:rPr>
          <w:del w:id="3721" w:author="Thar Adale" w:date="2020-06-08T12:11:00Z"/>
          <w:rFonts w:ascii="Times New Roman" w:hAnsi="Times New Roman"/>
          <w:sz w:val="24"/>
          <w:szCs w:val="24"/>
        </w:rPr>
      </w:pPr>
      <w:del w:id="3722" w:author="Thar Adale" w:date="2020-06-08T12:11:00Z">
        <w:r w:rsidRPr="00715250" w:rsidDel="001D5A6D">
          <w:rPr>
            <w:rFonts w:ascii="Times New Roman" w:hAnsi="Times New Roman"/>
            <w:sz w:val="24"/>
            <w:szCs w:val="24"/>
          </w:rPr>
          <w:delText>convincing legislators to make counseling services available to everyone for a reasonable charge.</w:delText>
        </w:r>
      </w:del>
    </w:p>
    <w:p w14:paraId="38C14724" w14:textId="1194E650" w:rsidR="00667F66" w:rsidRPr="00715250" w:rsidDel="001D5A6D" w:rsidRDefault="00667F66" w:rsidP="00667F66">
      <w:pPr>
        <w:tabs>
          <w:tab w:val="left" w:pos="540"/>
          <w:tab w:val="left" w:pos="1080"/>
          <w:tab w:val="left" w:pos="1620"/>
        </w:tabs>
        <w:rPr>
          <w:del w:id="3723" w:author="Thar Adale" w:date="2020-06-08T12:11:00Z"/>
        </w:rPr>
      </w:pPr>
    </w:p>
    <w:p w14:paraId="69D2F7EF" w14:textId="4A330248" w:rsidR="00667F66" w:rsidRPr="00715250" w:rsidDel="001D5A6D" w:rsidRDefault="00667F66" w:rsidP="00667F66">
      <w:pPr>
        <w:tabs>
          <w:tab w:val="left" w:pos="540"/>
          <w:tab w:val="left" w:pos="1080"/>
          <w:tab w:val="left" w:pos="1620"/>
        </w:tabs>
        <w:rPr>
          <w:del w:id="3724" w:author="Thar Adale" w:date="2020-06-08T12:11:00Z"/>
        </w:rPr>
      </w:pPr>
      <w:del w:id="3725" w:author="Thar Adale" w:date="2020-06-08T12:11:00Z">
        <w:r w:rsidRPr="00715250" w:rsidDel="001D5A6D">
          <w:delText>10.</w:delText>
        </w:r>
        <w:r w:rsidRPr="00715250" w:rsidDel="001D5A6D">
          <w:tab/>
          <w:delText>Certification is a process</w:delText>
        </w:r>
        <w:r w:rsidDel="001D5A6D">
          <w:delText>:</w:delText>
        </w:r>
      </w:del>
    </w:p>
    <w:p w14:paraId="5D7E6D14" w14:textId="338EC3BC" w:rsidR="00667F66" w:rsidRPr="00715250" w:rsidDel="001D5A6D" w:rsidRDefault="00667F66" w:rsidP="00667F66">
      <w:pPr>
        <w:tabs>
          <w:tab w:val="left" w:pos="540"/>
          <w:tab w:val="left" w:pos="1080"/>
          <w:tab w:val="left" w:pos="1620"/>
        </w:tabs>
        <w:ind w:left="1080" w:hanging="540"/>
        <w:rPr>
          <w:del w:id="3726" w:author="Thar Adale" w:date="2020-06-08T12:11:00Z"/>
        </w:rPr>
      </w:pPr>
      <w:del w:id="3727" w:author="Thar Adale" w:date="2020-06-08T12:11:00Z">
        <w:r w:rsidRPr="00715250" w:rsidDel="001D5A6D">
          <w:delText>a.</w:delText>
        </w:r>
        <w:r w:rsidRPr="00715250" w:rsidDel="001D5A6D">
          <w:tab/>
        </w:r>
        <w:r w:rsidDel="001D5A6D">
          <w:delText xml:space="preserve">that is exclusively </w:delText>
        </w:r>
        <w:r w:rsidRPr="00715250" w:rsidDel="001D5A6D">
          <w:delText>f</w:delText>
        </w:r>
        <w:r w:rsidDel="001D5A6D">
          <w:delText>or school counselors</w:delText>
        </w:r>
        <w:r w:rsidRPr="00715250" w:rsidDel="001D5A6D">
          <w:delText>.</w:delText>
        </w:r>
      </w:del>
    </w:p>
    <w:p w14:paraId="562B8FA0" w14:textId="7F240AF8" w:rsidR="00667F66" w:rsidRPr="00715250" w:rsidDel="001D5A6D" w:rsidRDefault="00667F66" w:rsidP="00667F66">
      <w:pPr>
        <w:tabs>
          <w:tab w:val="left" w:pos="540"/>
          <w:tab w:val="left" w:pos="1080"/>
          <w:tab w:val="left" w:pos="1620"/>
        </w:tabs>
        <w:ind w:left="1080" w:hanging="540"/>
        <w:rPr>
          <w:del w:id="3728" w:author="Thar Adale" w:date="2020-06-08T12:11:00Z"/>
        </w:rPr>
      </w:pPr>
      <w:del w:id="3729" w:author="Thar Adale" w:date="2020-06-08T12:11:00Z">
        <w:r w:rsidRPr="00715250" w:rsidDel="001D5A6D">
          <w:delText>b.</w:delText>
        </w:r>
        <w:r w:rsidRPr="00715250" w:rsidDel="001D5A6D">
          <w:tab/>
          <w:delText>through which official state agencies certify individuals as qualified to hold certain state jobs.</w:delText>
        </w:r>
      </w:del>
    </w:p>
    <w:p w14:paraId="6031D486" w14:textId="528359A2" w:rsidR="00667F66" w:rsidRPr="00715250" w:rsidDel="001D5A6D" w:rsidRDefault="00667F66" w:rsidP="00667F66">
      <w:pPr>
        <w:tabs>
          <w:tab w:val="left" w:pos="540"/>
          <w:tab w:val="left" w:pos="1080"/>
          <w:tab w:val="left" w:pos="1620"/>
        </w:tabs>
        <w:ind w:left="1080" w:hanging="540"/>
        <w:rPr>
          <w:del w:id="3730" w:author="Thar Adale" w:date="2020-06-08T12:11:00Z"/>
        </w:rPr>
      </w:pPr>
      <w:del w:id="3731" w:author="Thar Adale" w:date="2020-06-08T12:11:00Z">
        <w:r w:rsidRPr="00715250" w:rsidDel="001D5A6D">
          <w:delText>c.</w:delText>
        </w:r>
        <w:r w:rsidRPr="00715250" w:rsidDel="001D5A6D">
          <w:tab/>
          <w:delText>that protects the title of “counselor” in some states.</w:delText>
        </w:r>
      </w:del>
    </w:p>
    <w:p w14:paraId="72B30BFE" w14:textId="237BF600" w:rsidR="00667F66" w:rsidRPr="00715250" w:rsidDel="001D5A6D" w:rsidRDefault="00667F66" w:rsidP="00667F66">
      <w:pPr>
        <w:tabs>
          <w:tab w:val="left" w:pos="540"/>
          <w:tab w:val="left" w:pos="1080"/>
          <w:tab w:val="left" w:pos="1620"/>
        </w:tabs>
        <w:ind w:left="1080" w:hanging="540"/>
        <w:rPr>
          <w:del w:id="3732" w:author="Thar Adale" w:date="2020-06-08T12:11:00Z"/>
        </w:rPr>
      </w:pPr>
      <w:del w:id="3733" w:author="Thar Adale" w:date="2020-06-08T12:11:00Z">
        <w:r w:rsidRPr="00715250" w:rsidDel="001D5A6D">
          <w:delText>d.</w:delText>
        </w:r>
        <w:r w:rsidRPr="00715250" w:rsidDel="001D5A6D">
          <w:tab/>
          <w:delText>is always voluntary, whereas licensure is required.</w:delText>
        </w:r>
      </w:del>
    </w:p>
    <w:p w14:paraId="59DFFE04" w14:textId="2FD3F4B1" w:rsidR="00667F66" w:rsidRPr="00715250" w:rsidDel="001D5A6D" w:rsidRDefault="00667F66" w:rsidP="00667F66">
      <w:pPr>
        <w:tabs>
          <w:tab w:val="left" w:pos="540"/>
          <w:tab w:val="left" w:pos="1080"/>
          <w:tab w:val="left" w:pos="1620"/>
        </w:tabs>
        <w:ind w:left="1080" w:hanging="540"/>
        <w:rPr>
          <w:del w:id="3734" w:author="Thar Adale" w:date="2020-06-08T12:11:00Z"/>
        </w:rPr>
      </w:pPr>
      <w:del w:id="3735" w:author="Thar Adale" w:date="2020-06-08T12:11:00Z">
        <w:r w:rsidRPr="00715250" w:rsidDel="001D5A6D">
          <w:delText>e.</w:delText>
        </w:r>
        <w:r w:rsidRPr="00715250" w:rsidDel="001D5A6D">
          <w:tab/>
          <w:delText>that prevents individuals from practicing counseling unless they hold at least a master’s degree.</w:delText>
        </w:r>
      </w:del>
    </w:p>
    <w:p w14:paraId="0120CB47" w14:textId="61129A15" w:rsidR="00667F66" w:rsidDel="001D5A6D" w:rsidRDefault="00667F66" w:rsidP="00667F66">
      <w:pPr>
        <w:tabs>
          <w:tab w:val="left" w:pos="540"/>
          <w:tab w:val="left" w:pos="1080"/>
          <w:tab w:val="left" w:pos="1620"/>
        </w:tabs>
        <w:rPr>
          <w:del w:id="3736" w:author="Thar Adale" w:date="2020-06-08T12:11:00Z"/>
        </w:rPr>
      </w:pPr>
      <w:del w:id="3737" w:author="Thar Adale" w:date="2020-06-08T12:11:00Z">
        <w:r w:rsidDel="001D5A6D">
          <w:br w:type="page"/>
        </w:r>
      </w:del>
    </w:p>
    <w:p w14:paraId="622324E1" w14:textId="0BA19294" w:rsidR="00667F66" w:rsidRPr="00715250" w:rsidDel="001D5A6D" w:rsidRDefault="00667F66" w:rsidP="00667F66">
      <w:pPr>
        <w:tabs>
          <w:tab w:val="left" w:pos="540"/>
          <w:tab w:val="left" w:pos="1080"/>
          <w:tab w:val="left" w:pos="1620"/>
        </w:tabs>
        <w:ind w:left="540" w:hanging="540"/>
        <w:rPr>
          <w:del w:id="3738" w:author="Thar Adale" w:date="2020-06-08T12:11:00Z"/>
        </w:rPr>
      </w:pPr>
      <w:del w:id="3739" w:author="Thar Adale" w:date="2020-06-08T12:11:00Z">
        <w:r w:rsidRPr="00715250" w:rsidDel="001D5A6D">
          <w:delText>11.</w:delText>
        </w:r>
        <w:r w:rsidRPr="00715250" w:rsidDel="001D5A6D">
          <w:tab/>
          <w:delText xml:space="preserve">All of the following statements about advertising one’s services in an ethical manner are true, </w:delText>
        </w:r>
        <w:r w:rsidRPr="00417BF4" w:rsidDel="001D5A6D">
          <w:rPr>
            <w:u w:val="single"/>
          </w:rPr>
          <w:delText>EXCEPT</w:delText>
        </w:r>
        <w:r w:rsidDel="001D5A6D">
          <w:delText>:</w:delText>
        </w:r>
      </w:del>
    </w:p>
    <w:p w14:paraId="794AAD85" w14:textId="7E996680" w:rsidR="00667F66" w:rsidRPr="00715250" w:rsidDel="001D5A6D" w:rsidRDefault="00667F66" w:rsidP="00667F66">
      <w:pPr>
        <w:numPr>
          <w:ilvl w:val="0"/>
          <w:numId w:val="16"/>
        </w:numPr>
        <w:tabs>
          <w:tab w:val="clear" w:pos="720"/>
          <w:tab w:val="left" w:pos="540"/>
          <w:tab w:val="left" w:pos="1080"/>
          <w:tab w:val="left" w:pos="1620"/>
        </w:tabs>
        <w:ind w:left="1080" w:hanging="540"/>
        <w:rPr>
          <w:del w:id="3740" w:author="Thar Adale" w:date="2020-06-08T12:11:00Z"/>
        </w:rPr>
      </w:pPr>
      <w:del w:id="3741" w:author="Thar Adale" w:date="2020-06-08T12:11:00Z">
        <w:r w:rsidRPr="00715250" w:rsidDel="001D5A6D">
          <w:delText>the ACA Code of Ethics imposes strict criteria and restrictions on advertising.</w:delText>
        </w:r>
      </w:del>
    </w:p>
    <w:p w14:paraId="40EFAE31" w14:textId="3383C93A" w:rsidR="00667F66" w:rsidRPr="00715250" w:rsidDel="001D5A6D" w:rsidRDefault="00667F66" w:rsidP="00667F66">
      <w:pPr>
        <w:numPr>
          <w:ilvl w:val="0"/>
          <w:numId w:val="16"/>
        </w:numPr>
        <w:tabs>
          <w:tab w:val="clear" w:pos="720"/>
          <w:tab w:val="left" w:pos="540"/>
          <w:tab w:val="left" w:pos="1080"/>
          <w:tab w:val="left" w:pos="1620"/>
        </w:tabs>
        <w:ind w:left="1080" w:hanging="540"/>
        <w:rPr>
          <w:del w:id="3742" w:author="Thar Adale" w:date="2020-06-08T12:11:00Z"/>
        </w:rPr>
      </w:pPr>
      <w:del w:id="3743" w:author="Thar Adale" w:date="2020-06-08T12:11:00Z">
        <w:r w:rsidRPr="00715250" w:rsidDel="001D5A6D">
          <w:delText>counselors must correct misrepresentations of their qualifications if they learn about such misrepresentations.</w:delText>
        </w:r>
      </w:del>
    </w:p>
    <w:p w14:paraId="45FA76C6" w14:textId="5706CA37" w:rsidR="00667F66" w:rsidRPr="00715250" w:rsidDel="001D5A6D" w:rsidRDefault="00667F66" w:rsidP="00667F66">
      <w:pPr>
        <w:numPr>
          <w:ilvl w:val="0"/>
          <w:numId w:val="16"/>
        </w:numPr>
        <w:tabs>
          <w:tab w:val="clear" w:pos="720"/>
          <w:tab w:val="left" w:pos="540"/>
          <w:tab w:val="left" w:pos="1080"/>
          <w:tab w:val="left" w:pos="1620"/>
        </w:tabs>
        <w:ind w:left="1080" w:hanging="540"/>
        <w:rPr>
          <w:del w:id="3744" w:author="Thar Adale" w:date="2020-06-08T12:11:00Z"/>
        </w:rPr>
      </w:pPr>
      <w:del w:id="3745" w:author="Thar Adale" w:date="2020-06-08T12:11:00Z">
        <w:r w:rsidRPr="00715250" w:rsidDel="001D5A6D">
          <w:delText>counselors are required to distinguish between paid and volunteer work experience when they advertise their qualifications.</w:delText>
        </w:r>
      </w:del>
    </w:p>
    <w:p w14:paraId="34AB7621" w14:textId="455C8E2B" w:rsidR="00667F66" w:rsidRPr="00715250" w:rsidDel="001D5A6D" w:rsidRDefault="00667F66" w:rsidP="00667F66">
      <w:pPr>
        <w:numPr>
          <w:ilvl w:val="0"/>
          <w:numId w:val="16"/>
        </w:numPr>
        <w:tabs>
          <w:tab w:val="clear" w:pos="720"/>
          <w:tab w:val="left" w:pos="540"/>
          <w:tab w:val="left" w:pos="1080"/>
          <w:tab w:val="left" w:pos="1620"/>
        </w:tabs>
        <w:ind w:left="1080" w:hanging="540"/>
        <w:rPr>
          <w:del w:id="3746" w:author="Thar Adale" w:date="2020-06-08T12:11:00Z"/>
        </w:rPr>
      </w:pPr>
      <w:del w:id="3747" w:author="Thar Adale" w:date="2020-06-08T12:11:00Z">
        <w:r w:rsidRPr="00715250" w:rsidDel="001D5A6D">
          <w:delText>counselors must present their credentials accurately.</w:delText>
        </w:r>
      </w:del>
    </w:p>
    <w:p w14:paraId="30DF8E8E" w14:textId="0CD245E0" w:rsidR="00667F66" w:rsidRPr="00715250" w:rsidDel="001D5A6D" w:rsidRDefault="00667F66" w:rsidP="00667F66">
      <w:pPr>
        <w:numPr>
          <w:ilvl w:val="0"/>
          <w:numId w:val="16"/>
        </w:numPr>
        <w:tabs>
          <w:tab w:val="clear" w:pos="720"/>
          <w:tab w:val="left" w:pos="540"/>
          <w:tab w:val="left" w:pos="1080"/>
          <w:tab w:val="left" w:pos="1620"/>
        </w:tabs>
        <w:ind w:left="1080" w:hanging="540"/>
        <w:rPr>
          <w:del w:id="3748" w:author="Thar Adale" w:date="2020-06-08T12:11:00Z"/>
        </w:rPr>
      </w:pPr>
      <w:del w:id="3749" w:author="Thar Adale" w:date="2020-06-08T12:11:00Z">
        <w:r w:rsidRPr="00715250" w:rsidDel="001D5A6D">
          <w:delText>many counselors hold multiple credentials and it is ethical to list all relevant credentials on their business cards.</w:delText>
        </w:r>
      </w:del>
    </w:p>
    <w:p w14:paraId="0B6CAAC4" w14:textId="79CF6283" w:rsidR="00667F66" w:rsidRPr="00715250" w:rsidDel="001D5A6D" w:rsidRDefault="00667F66" w:rsidP="00667F66">
      <w:pPr>
        <w:tabs>
          <w:tab w:val="left" w:pos="540"/>
          <w:tab w:val="left" w:pos="1080"/>
          <w:tab w:val="left" w:pos="1620"/>
        </w:tabs>
        <w:rPr>
          <w:del w:id="3750" w:author="Thar Adale" w:date="2020-06-08T12:11:00Z"/>
        </w:rPr>
      </w:pPr>
    </w:p>
    <w:p w14:paraId="62DFD820" w14:textId="64D8B2EC" w:rsidR="00667F66" w:rsidRPr="00715250" w:rsidDel="001D5A6D" w:rsidRDefault="00667F66" w:rsidP="00667F66">
      <w:pPr>
        <w:tabs>
          <w:tab w:val="left" w:pos="540"/>
          <w:tab w:val="left" w:pos="1080"/>
          <w:tab w:val="left" w:pos="1620"/>
        </w:tabs>
        <w:rPr>
          <w:del w:id="3751" w:author="Thar Adale" w:date="2020-06-08T12:11:00Z"/>
        </w:rPr>
      </w:pPr>
      <w:del w:id="3752" w:author="Thar Adale" w:date="2020-06-08T12:11:00Z">
        <w:r w:rsidRPr="00715250" w:rsidDel="001D5A6D">
          <w:delText>12.</w:delText>
        </w:r>
        <w:r w:rsidRPr="00715250" w:rsidDel="001D5A6D">
          <w:tab/>
          <w:delText xml:space="preserve">Professionalism in counseling includes all of the following </w:delText>
        </w:r>
        <w:r w:rsidRPr="00417BF4" w:rsidDel="001D5A6D">
          <w:rPr>
            <w:u w:val="single"/>
          </w:rPr>
          <w:delText>EXCEPT</w:delText>
        </w:r>
        <w:r w:rsidDel="001D5A6D">
          <w:delText>:</w:delText>
        </w:r>
      </w:del>
    </w:p>
    <w:p w14:paraId="407322EF" w14:textId="002FE934" w:rsidR="00667F66" w:rsidRPr="00715250" w:rsidDel="001D5A6D" w:rsidRDefault="00667F66" w:rsidP="00667F66">
      <w:pPr>
        <w:tabs>
          <w:tab w:val="left" w:pos="540"/>
          <w:tab w:val="left" w:pos="1080"/>
          <w:tab w:val="left" w:pos="1620"/>
        </w:tabs>
        <w:ind w:left="1080" w:hanging="540"/>
        <w:rPr>
          <w:del w:id="3753" w:author="Thar Adale" w:date="2020-06-08T12:11:00Z"/>
        </w:rPr>
      </w:pPr>
      <w:del w:id="3754" w:author="Thar Adale" w:date="2020-06-08T12:11:00Z">
        <w:r w:rsidRPr="00715250" w:rsidDel="001D5A6D">
          <w:delText>a.</w:delText>
        </w:r>
        <w:r w:rsidRPr="00715250" w:rsidDel="001D5A6D">
          <w:tab/>
          <w:delText>being intrinsically motivated to achieve best practices in counseling.</w:delText>
        </w:r>
      </w:del>
    </w:p>
    <w:p w14:paraId="1C100677" w14:textId="585C5964" w:rsidR="00667F66" w:rsidRPr="00715250" w:rsidDel="001D5A6D" w:rsidRDefault="00667F66" w:rsidP="00667F66">
      <w:pPr>
        <w:tabs>
          <w:tab w:val="left" w:pos="540"/>
          <w:tab w:val="left" w:pos="1080"/>
          <w:tab w:val="left" w:pos="1620"/>
        </w:tabs>
        <w:ind w:left="1080" w:hanging="540"/>
        <w:rPr>
          <w:del w:id="3755" w:author="Thar Adale" w:date="2020-06-08T12:11:00Z"/>
        </w:rPr>
      </w:pPr>
      <w:del w:id="3756" w:author="Thar Adale" w:date="2020-06-08T12:11:00Z">
        <w:r w:rsidRPr="00715250" w:rsidDel="001D5A6D">
          <w:delText>b.</w:delText>
        </w:r>
        <w:r w:rsidRPr="00715250" w:rsidDel="001D5A6D">
          <w:tab/>
          <w:delText>taking pride in one’s profession.</w:delText>
        </w:r>
      </w:del>
    </w:p>
    <w:p w14:paraId="2DD4BC54" w14:textId="1706DC08" w:rsidR="00667F66" w:rsidRPr="00715250" w:rsidDel="001D5A6D" w:rsidRDefault="00667F66" w:rsidP="00667F66">
      <w:pPr>
        <w:tabs>
          <w:tab w:val="left" w:pos="540"/>
          <w:tab w:val="left" w:pos="1080"/>
          <w:tab w:val="left" w:pos="1620"/>
        </w:tabs>
        <w:ind w:left="1080" w:hanging="540"/>
        <w:rPr>
          <w:del w:id="3757" w:author="Thar Adale" w:date="2020-06-08T12:11:00Z"/>
        </w:rPr>
      </w:pPr>
      <w:del w:id="3758" w:author="Thar Adale" w:date="2020-06-08T12:11:00Z">
        <w:r w:rsidRPr="00715250" w:rsidDel="001D5A6D">
          <w:delText>c.</w:delText>
        </w:r>
        <w:r w:rsidRPr="00715250" w:rsidDel="001D5A6D">
          <w:tab/>
          <w:delText xml:space="preserve">holding a doctorate in counseling or a related </w:delText>
        </w:r>
        <w:r w:rsidDel="001D5A6D">
          <w:delText>field</w:delText>
        </w:r>
        <w:r w:rsidRPr="00715250" w:rsidDel="001D5A6D">
          <w:delText>.</w:delText>
        </w:r>
      </w:del>
    </w:p>
    <w:p w14:paraId="5549A5BA" w14:textId="4B9BA2EC" w:rsidR="00667F66" w:rsidRPr="00715250" w:rsidDel="001D5A6D" w:rsidRDefault="00667F66" w:rsidP="00667F66">
      <w:pPr>
        <w:tabs>
          <w:tab w:val="left" w:pos="540"/>
          <w:tab w:val="left" w:pos="1080"/>
          <w:tab w:val="left" w:pos="1620"/>
        </w:tabs>
        <w:ind w:left="1080" w:hanging="540"/>
        <w:rPr>
          <w:del w:id="3759" w:author="Thar Adale" w:date="2020-06-08T12:11:00Z"/>
        </w:rPr>
      </w:pPr>
      <w:del w:id="3760" w:author="Thar Adale" w:date="2020-06-08T12:11:00Z">
        <w:r w:rsidRPr="00715250" w:rsidDel="001D5A6D">
          <w:delText>d.</w:delText>
        </w:r>
        <w:r w:rsidRPr="00715250" w:rsidDel="001D5A6D">
          <w:tab/>
          <w:delText>understanding the history and philosophy of the profession.</w:delText>
        </w:r>
      </w:del>
    </w:p>
    <w:p w14:paraId="0567A7CA" w14:textId="485A6685" w:rsidR="00667F66" w:rsidRPr="00715250" w:rsidDel="001D5A6D" w:rsidRDefault="00667F66" w:rsidP="00667F66">
      <w:pPr>
        <w:tabs>
          <w:tab w:val="left" w:pos="540"/>
          <w:tab w:val="left" w:pos="1080"/>
          <w:tab w:val="left" w:pos="1620"/>
        </w:tabs>
        <w:ind w:left="1080" w:hanging="540"/>
        <w:rPr>
          <w:del w:id="3761" w:author="Thar Adale" w:date="2020-06-08T12:11:00Z"/>
        </w:rPr>
      </w:pPr>
      <w:del w:id="3762" w:author="Thar Adale" w:date="2020-06-08T12:11:00Z">
        <w:r w:rsidRPr="00715250" w:rsidDel="001D5A6D">
          <w:delText>e.</w:delText>
        </w:r>
        <w:r w:rsidRPr="00715250" w:rsidDel="001D5A6D">
          <w:tab/>
          <w:delText>representing the profession to the public in a positive and vigorous manner.</w:delText>
        </w:r>
      </w:del>
    </w:p>
    <w:p w14:paraId="749CB457" w14:textId="4F1BCD9D" w:rsidR="00667F66" w:rsidRPr="00715250" w:rsidDel="001D5A6D" w:rsidRDefault="00667F66" w:rsidP="00667F66">
      <w:pPr>
        <w:tabs>
          <w:tab w:val="left" w:pos="540"/>
          <w:tab w:val="left" w:pos="1080"/>
          <w:tab w:val="left" w:pos="1620"/>
        </w:tabs>
        <w:rPr>
          <w:del w:id="3763" w:author="Thar Adale" w:date="2020-06-08T12:11:00Z"/>
        </w:rPr>
      </w:pPr>
    </w:p>
    <w:p w14:paraId="3ABF6425" w14:textId="0E9B353D" w:rsidR="00667F66" w:rsidRPr="00715250" w:rsidDel="001D5A6D" w:rsidRDefault="00667F66" w:rsidP="00667F66">
      <w:pPr>
        <w:tabs>
          <w:tab w:val="left" w:pos="540"/>
          <w:tab w:val="left" w:pos="1080"/>
          <w:tab w:val="left" w:pos="1620"/>
        </w:tabs>
        <w:rPr>
          <w:del w:id="3764" w:author="Thar Adale" w:date="2020-06-08T12:11:00Z"/>
        </w:rPr>
      </w:pPr>
      <w:del w:id="3765" w:author="Thar Adale" w:date="2020-06-08T12:11:00Z">
        <w:r w:rsidRPr="00715250" w:rsidDel="001D5A6D">
          <w:delText>13.</w:delText>
        </w:r>
        <w:r w:rsidRPr="00715250" w:rsidDel="001D5A6D">
          <w:tab/>
          <w:delText>A fundamental tenet of the wellness model is that</w:delText>
        </w:r>
        <w:r w:rsidDel="001D5A6D">
          <w:delText>:</w:delText>
        </w:r>
      </w:del>
    </w:p>
    <w:p w14:paraId="5B71A0B4" w14:textId="257FD328" w:rsidR="00667F66" w:rsidRPr="00715250" w:rsidDel="001D5A6D" w:rsidRDefault="00667F66" w:rsidP="00667F66">
      <w:pPr>
        <w:tabs>
          <w:tab w:val="left" w:pos="1080"/>
          <w:tab w:val="left" w:pos="1620"/>
        </w:tabs>
        <w:ind w:left="1080" w:hanging="540"/>
        <w:rPr>
          <w:del w:id="3766" w:author="Thar Adale" w:date="2020-06-08T12:11:00Z"/>
        </w:rPr>
      </w:pPr>
      <w:del w:id="3767" w:author="Thar Adale" w:date="2020-06-08T12:11:00Z">
        <w:r w:rsidRPr="00715250" w:rsidDel="001D5A6D">
          <w:delText>a.</w:delText>
        </w:r>
        <w:r w:rsidRPr="00715250" w:rsidDel="001D5A6D">
          <w:tab/>
          <w:delText xml:space="preserve">traditionally, it has been espoused </w:delText>
        </w:r>
        <w:r w:rsidDel="001D5A6D">
          <w:delText>b</w:delText>
        </w:r>
        <w:r w:rsidRPr="00715250" w:rsidDel="001D5A6D">
          <w:delText>y members of all</w:delText>
        </w:r>
        <w:r w:rsidDel="001D5A6D">
          <w:delText xml:space="preserve"> the helping professions (e.g., </w:delText>
        </w:r>
        <w:r w:rsidRPr="00715250" w:rsidDel="001D5A6D">
          <w:delText>counselors, social workers, and psychologists)</w:delText>
        </w:r>
        <w:r w:rsidDel="001D5A6D">
          <w:delText>,</w:delText>
        </w:r>
        <w:r w:rsidRPr="00715250" w:rsidDel="001D5A6D">
          <w:delText xml:space="preserve"> rather than by medical professionals</w:delText>
        </w:r>
        <w:r w:rsidDel="001D5A6D">
          <w:delText>.</w:delText>
        </w:r>
      </w:del>
    </w:p>
    <w:p w14:paraId="312EFB40" w14:textId="31C06EE9" w:rsidR="00667F66" w:rsidRPr="00715250" w:rsidDel="001D5A6D" w:rsidRDefault="00667F66" w:rsidP="00667F66">
      <w:pPr>
        <w:tabs>
          <w:tab w:val="left" w:pos="1080"/>
          <w:tab w:val="left" w:pos="1620"/>
        </w:tabs>
        <w:ind w:left="1080" w:hanging="540"/>
        <w:rPr>
          <w:del w:id="3768" w:author="Thar Adale" w:date="2020-06-08T12:11:00Z"/>
        </w:rPr>
      </w:pPr>
      <w:del w:id="3769" w:author="Thar Adale" w:date="2020-06-08T12:11:00Z">
        <w:r w:rsidRPr="00715250" w:rsidDel="001D5A6D">
          <w:delText>b.</w:delText>
        </w:r>
        <w:r w:rsidRPr="00715250" w:rsidDel="001D5A6D">
          <w:tab/>
          <w:delText>the primary goal is to alleviate suffering</w:delText>
        </w:r>
        <w:r w:rsidDel="001D5A6D">
          <w:delText>.</w:delText>
        </w:r>
      </w:del>
    </w:p>
    <w:p w14:paraId="72698244" w14:textId="6E11F77D" w:rsidR="00667F66" w:rsidRPr="00715250" w:rsidDel="001D5A6D" w:rsidRDefault="00667F66" w:rsidP="00667F66">
      <w:pPr>
        <w:tabs>
          <w:tab w:val="left" w:pos="1080"/>
          <w:tab w:val="left" w:pos="1620"/>
        </w:tabs>
        <w:ind w:left="1080" w:hanging="540"/>
        <w:rPr>
          <w:del w:id="3770" w:author="Thar Adale" w:date="2020-06-08T12:11:00Z"/>
        </w:rPr>
      </w:pPr>
      <w:del w:id="3771" w:author="Thar Adale" w:date="2020-06-08T12:11:00Z">
        <w:r w:rsidRPr="00715250" w:rsidDel="001D5A6D">
          <w:delText>c.</w:delText>
        </w:r>
        <w:r w:rsidRPr="00715250" w:rsidDel="001D5A6D">
          <w:tab/>
          <w:delText>people can transcend their environmental limitations</w:delText>
        </w:r>
        <w:r w:rsidDel="001D5A6D">
          <w:delText>.</w:delText>
        </w:r>
      </w:del>
    </w:p>
    <w:p w14:paraId="54B75780" w14:textId="2C0F2A49" w:rsidR="00667F66" w:rsidRPr="00715250" w:rsidDel="001D5A6D" w:rsidRDefault="00667F66" w:rsidP="00667F66">
      <w:pPr>
        <w:tabs>
          <w:tab w:val="left" w:pos="1080"/>
          <w:tab w:val="left" w:pos="1620"/>
        </w:tabs>
        <w:ind w:left="1080" w:hanging="540"/>
        <w:rPr>
          <w:del w:id="3772" w:author="Thar Adale" w:date="2020-06-08T12:11:00Z"/>
        </w:rPr>
      </w:pPr>
      <w:del w:id="3773" w:author="Thar Adale" w:date="2020-06-08T12:11:00Z">
        <w:r w:rsidRPr="00715250" w:rsidDel="001D5A6D">
          <w:delText>d.</w:delText>
        </w:r>
        <w:r w:rsidRPr="00715250" w:rsidDel="001D5A6D">
          <w:tab/>
          <w:delText>mental health exists along a continuum</w:delText>
        </w:r>
        <w:r w:rsidDel="001D5A6D">
          <w:delText>.</w:delText>
        </w:r>
      </w:del>
    </w:p>
    <w:p w14:paraId="18A49974" w14:textId="790D287A" w:rsidR="00667F66" w:rsidRPr="00715250" w:rsidDel="001D5A6D" w:rsidRDefault="00667F66" w:rsidP="00667F66">
      <w:pPr>
        <w:tabs>
          <w:tab w:val="left" w:pos="1080"/>
          <w:tab w:val="left" w:pos="1620"/>
        </w:tabs>
        <w:ind w:left="1080" w:hanging="540"/>
        <w:rPr>
          <w:del w:id="3774" w:author="Thar Adale" w:date="2020-06-08T12:11:00Z"/>
        </w:rPr>
      </w:pPr>
      <w:del w:id="3775" w:author="Thar Adale" w:date="2020-06-08T12:11:00Z">
        <w:r w:rsidRPr="00715250" w:rsidDel="001D5A6D">
          <w:delText>e.</w:delText>
        </w:r>
        <w:r w:rsidRPr="00715250" w:rsidDel="001D5A6D">
          <w:tab/>
          <w:delText>scientific principles are applied to cure the client’s identified mental illness</w:delText>
        </w:r>
        <w:r w:rsidDel="001D5A6D">
          <w:delText>.</w:delText>
        </w:r>
      </w:del>
    </w:p>
    <w:p w14:paraId="7D9FA358" w14:textId="08D6C450" w:rsidR="00667F66" w:rsidRPr="00715250" w:rsidDel="001D5A6D" w:rsidRDefault="00667F66" w:rsidP="00667F66">
      <w:pPr>
        <w:tabs>
          <w:tab w:val="left" w:pos="540"/>
          <w:tab w:val="left" w:pos="1080"/>
          <w:tab w:val="left" w:pos="1620"/>
        </w:tabs>
        <w:rPr>
          <w:del w:id="3776" w:author="Thar Adale" w:date="2020-06-08T12:11:00Z"/>
        </w:rPr>
      </w:pPr>
    </w:p>
    <w:p w14:paraId="704A6D9D" w14:textId="70F154F3" w:rsidR="00667F66" w:rsidRPr="00715250" w:rsidDel="001D5A6D" w:rsidRDefault="00667F66" w:rsidP="00667F66">
      <w:pPr>
        <w:tabs>
          <w:tab w:val="left" w:pos="540"/>
          <w:tab w:val="left" w:pos="1080"/>
          <w:tab w:val="left" w:pos="1620"/>
        </w:tabs>
        <w:ind w:left="540" w:hanging="540"/>
        <w:rPr>
          <w:del w:id="3777" w:author="Thar Adale" w:date="2020-06-08T12:11:00Z"/>
        </w:rPr>
      </w:pPr>
      <w:del w:id="3778" w:author="Thar Adale" w:date="2020-06-08T12:11:00Z">
        <w:r w:rsidRPr="00715250" w:rsidDel="001D5A6D">
          <w:delText xml:space="preserve">14. </w:delText>
        </w:r>
        <w:r w:rsidRPr="00715250" w:rsidDel="001D5A6D">
          <w:tab/>
          <w:delText>The Council for Accreditation of Counseling and Related Educational Programs (CACREP)</w:delText>
        </w:r>
        <w:r w:rsidDel="001D5A6D">
          <w:delText>:</w:delText>
        </w:r>
      </w:del>
    </w:p>
    <w:p w14:paraId="725C099B" w14:textId="4BF067E1" w:rsidR="00667F66" w:rsidRPr="00715250" w:rsidDel="001D5A6D" w:rsidRDefault="00667F66" w:rsidP="00667F66">
      <w:pPr>
        <w:tabs>
          <w:tab w:val="left" w:pos="540"/>
          <w:tab w:val="left" w:pos="1080"/>
          <w:tab w:val="left" w:pos="1620"/>
        </w:tabs>
        <w:ind w:left="1080" w:hanging="540"/>
        <w:rPr>
          <w:del w:id="3779" w:author="Thar Adale" w:date="2020-06-08T12:11:00Z"/>
        </w:rPr>
      </w:pPr>
      <w:del w:id="3780" w:author="Thar Adale" w:date="2020-06-08T12:11:00Z">
        <w:r w:rsidRPr="00715250" w:rsidDel="001D5A6D">
          <w:delText>a.</w:delText>
        </w:r>
        <w:r w:rsidRPr="00715250" w:rsidDel="001D5A6D">
          <w:tab/>
          <w:delText>sets standards for preparing counselors, social workers, and school psychologists</w:delText>
        </w:r>
        <w:r w:rsidDel="001D5A6D">
          <w:delText>.</w:delText>
        </w:r>
      </w:del>
    </w:p>
    <w:p w14:paraId="4FE97CF6" w14:textId="12797F5F" w:rsidR="00667F66" w:rsidRPr="00715250" w:rsidDel="001D5A6D" w:rsidRDefault="00667F66" w:rsidP="00667F66">
      <w:pPr>
        <w:tabs>
          <w:tab w:val="left" w:pos="540"/>
          <w:tab w:val="left" w:pos="1080"/>
          <w:tab w:val="left" w:pos="1620"/>
        </w:tabs>
        <w:ind w:left="1080" w:hanging="540"/>
        <w:rPr>
          <w:del w:id="3781" w:author="Thar Adale" w:date="2020-06-08T12:11:00Z"/>
        </w:rPr>
      </w:pPr>
      <w:del w:id="3782" w:author="Thar Adale" w:date="2020-06-08T12:11:00Z">
        <w:r w:rsidRPr="00715250" w:rsidDel="001D5A6D">
          <w:delText>b.</w:delText>
        </w:r>
        <w:r w:rsidRPr="00715250" w:rsidDel="001D5A6D">
          <w:tab/>
          <w:delText>requires that an individual hold a doctoral degree in order to be CACREP-certified</w:delText>
        </w:r>
        <w:r w:rsidDel="001D5A6D">
          <w:delText>.</w:delText>
        </w:r>
      </w:del>
    </w:p>
    <w:p w14:paraId="4B6BDABC" w14:textId="02F91BB0" w:rsidR="00667F66" w:rsidRPr="00715250" w:rsidDel="001D5A6D" w:rsidRDefault="00667F66" w:rsidP="00667F66">
      <w:pPr>
        <w:tabs>
          <w:tab w:val="left" w:pos="540"/>
          <w:tab w:val="left" w:pos="1080"/>
          <w:tab w:val="left" w:pos="1620"/>
        </w:tabs>
        <w:ind w:left="1080" w:hanging="540"/>
        <w:rPr>
          <w:del w:id="3783" w:author="Thar Adale" w:date="2020-06-08T12:11:00Z"/>
        </w:rPr>
      </w:pPr>
      <w:del w:id="3784" w:author="Thar Adale" w:date="2020-06-08T12:11:00Z">
        <w:r w:rsidRPr="00715250" w:rsidDel="001D5A6D">
          <w:delText>c.</w:delText>
        </w:r>
        <w:r w:rsidRPr="00715250" w:rsidDel="001D5A6D">
          <w:tab/>
          <w:delText>encourages faculty who train counselors to have diverse backgrounds as counselors, counseling psychologists, and clinical social workers</w:delText>
        </w:r>
        <w:r w:rsidDel="001D5A6D">
          <w:delText>.</w:delText>
        </w:r>
      </w:del>
    </w:p>
    <w:p w14:paraId="03B33152" w14:textId="2F9978E7" w:rsidR="00667F66" w:rsidRPr="00715250" w:rsidDel="001D5A6D" w:rsidRDefault="00667F66" w:rsidP="00667F66">
      <w:pPr>
        <w:tabs>
          <w:tab w:val="left" w:pos="540"/>
          <w:tab w:val="left" w:pos="1080"/>
          <w:tab w:val="left" w:pos="1620"/>
        </w:tabs>
        <w:ind w:left="1080" w:hanging="540"/>
        <w:rPr>
          <w:del w:id="3785" w:author="Thar Adale" w:date="2020-06-08T12:11:00Z"/>
        </w:rPr>
      </w:pPr>
      <w:del w:id="3786" w:author="Thar Adale" w:date="2020-06-08T12:11:00Z">
        <w:r w:rsidRPr="00715250" w:rsidDel="001D5A6D">
          <w:delText>d.</w:delText>
        </w:r>
        <w:r w:rsidRPr="00715250" w:rsidDel="001D5A6D">
          <w:tab/>
          <w:delText xml:space="preserve">requires </w:delText>
        </w:r>
        <w:r w:rsidDel="001D5A6D">
          <w:delText>that training programs offer a 3</w:delText>
        </w:r>
        <w:r w:rsidRPr="00715250" w:rsidDel="001D5A6D">
          <w:delText>00-clock-hour practicum and a 300-clock hour internship</w:delText>
        </w:r>
        <w:r w:rsidDel="001D5A6D">
          <w:delText>.</w:delText>
        </w:r>
      </w:del>
    </w:p>
    <w:p w14:paraId="0C77D429" w14:textId="1CD8EEA2" w:rsidR="00667F66" w:rsidRPr="00715250" w:rsidDel="001D5A6D" w:rsidRDefault="00667F66" w:rsidP="00667F66">
      <w:pPr>
        <w:tabs>
          <w:tab w:val="left" w:pos="540"/>
          <w:tab w:val="left" w:pos="1080"/>
          <w:tab w:val="left" w:pos="1620"/>
        </w:tabs>
        <w:ind w:left="1080" w:hanging="540"/>
        <w:rPr>
          <w:del w:id="3787" w:author="Thar Adale" w:date="2020-06-08T12:11:00Z"/>
        </w:rPr>
      </w:pPr>
      <w:del w:id="3788" w:author="Thar Adale" w:date="2020-06-08T12:11:00Z">
        <w:r w:rsidRPr="00715250" w:rsidDel="001D5A6D">
          <w:delText>e.</w:delText>
        </w:r>
        <w:r w:rsidRPr="00715250" w:rsidDel="001D5A6D">
          <w:tab/>
          <w:delText>has been generally accepted as the model curriculum for training counselors</w:delText>
        </w:r>
        <w:r w:rsidDel="001D5A6D">
          <w:delText>.</w:delText>
        </w:r>
      </w:del>
    </w:p>
    <w:p w14:paraId="6C12D34D" w14:textId="49476EAE" w:rsidR="00667F66" w:rsidRPr="00715250" w:rsidDel="001D5A6D" w:rsidRDefault="00667F66" w:rsidP="00667F66">
      <w:pPr>
        <w:tabs>
          <w:tab w:val="left" w:pos="540"/>
          <w:tab w:val="left" w:pos="1080"/>
          <w:tab w:val="left" w:pos="1620"/>
        </w:tabs>
        <w:rPr>
          <w:del w:id="3789" w:author="Thar Adale" w:date="2020-06-08T12:11:00Z"/>
        </w:rPr>
      </w:pPr>
    </w:p>
    <w:p w14:paraId="294129D5" w14:textId="510128C7" w:rsidR="00667F66" w:rsidRPr="00715250" w:rsidDel="001D5A6D" w:rsidRDefault="00667F66" w:rsidP="00667F66">
      <w:pPr>
        <w:tabs>
          <w:tab w:val="left" w:pos="540"/>
          <w:tab w:val="left" w:pos="1080"/>
          <w:tab w:val="left" w:pos="1620"/>
        </w:tabs>
        <w:rPr>
          <w:del w:id="3790" w:author="Thar Adale" w:date="2020-06-08T12:11:00Z"/>
        </w:rPr>
      </w:pPr>
      <w:del w:id="3791" w:author="Thar Adale" w:date="2020-06-08T12:11:00Z">
        <w:r w:rsidRPr="00715250" w:rsidDel="001D5A6D">
          <w:delText>15.</w:delText>
        </w:r>
        <w:r w:rsidRPr="00715250" w:rsidDel="001D5A6D">
          <w:tab/>
          <w:delText>The primary difference between counselors and other mental health professionals is</w:delText>
        </w:r>
        <w:r w:rsidDel="001D5A6D">
          <w:delText>:</w:delText>
        </w:r>
      </w:del>
    </w:p>
    <w:p w14:paraId="43EEA9C5" w14:textId="16ECBD0E" w:rsidR="00667F66" w:rsidRPr="00715250" w:rsidDel="001D5A6D" w:rsidRDefault="00667F66" w:rsidP="00667F66">
      <w:pPr>
        <w:tabs>
          <w:tab w:val="left" w:pos="540"/>
          <w:tab w:val="left" w:pos="1080"/>
          <w:tab w:val="left" w:pos="1620"/>
        </w:tabs>
        <w:ind w:left="1080" w:hanging="540"/>
        <w:rPr>
          <w:del w:id="3792" w:author="Thar Adale" w:date="2020-06-08T12:11:00Z"/>
        </w:rPr>
      </w:pPr>
      <w:del w:id="3793" w:author="Thar Adale" w:date="2020-06-08T12:11:00Z">
        <w:r w:rsidRPr="00715250" w:rsidDel="001D5A6D">
          <w:delText>a.</w:delText>
        </w:r>
        <w:r w:rsidRPr="00715250" w:rsidDel="001D5A6D">
          <w:tab/>
          <w:delText>only counselors provide mental health counseling services</w:delText>
        </w:r>
        <w:r w:rsidDel="001D5A6D">
          <w:delText>.</w:delText>
        </w:r>
      </w:del>
    </w:p>
    <w:p w14:paraId="35F3B8CB" w14:textId="1A067328" w:rsidR="00667F66" w:rsidRPr="00715250" w:rsidDel="001D5A6D" w:rsidRDefault="00667F66" w:rsidP="00667F66">
      <w:pPr>
        <w:tabs>
          <w:tab w:val="left" w:pos="540"/>
          <w:tab w:val="left" w:pos="1080"/>
          <w:tab w:val="left" w:pos="1620"/>
        </w:tabs>
        <w:ind w:left="1080" w:hanging="540"/>
        <w:rPr>
          <w:del w:id="3794" w:author="Thar Adale" w:date="2020-06-08T12:11:00Z"/>
        </w:rPr>
      </w:pPr>
      <w:del w:id="3795" w:author="Thar Adale" w:date="2020-06-08T12:11:00Z">
        <w:r w:rsidRPr="00715250" w:rsidDel="001D5A6D">
          <w:delText>b.</w:delText>
        </w:r>
        <w:r w:rsidRPr="00715250" w:rsidDel="001D5A6D">
          <w:tab/>
          <w:delText>only counselors use the term “counseling” to describe the service that they provide to clients</w:delText>
        </w:r>
        <w:r w:rsidDel="001D5A6D">
          <w:delText>.</w:delText>
        </w:r>
      </w:del>
    </w:p>
    <w:p w14:paraId="62050F7F" w14:textId="3454C011" w:rsidR="00667F66" w:rsidRPr="00715250" w:rsidDel="001D5A6D" w:rsidRDefault="00667F66" w:rsidP="00667F66">
      <w:pPr>
        <w:tabs>
          <w:tab w:val="left" w:pos="540"/>
          <w:tab w:val="left" w:pos="1080"/>
          <w:tab w:val="left" w:pos="1620"/>
        </w:tabs>
        <w:ind w:left="1080" w:hanging="540"/>
        <w:rPr>
          <w:del w:id="3796" w:author="Thar Adale" w:date="2020-06-08T12:11:00Z"/>
        </w:rPr>
      </w:pPr>
      <w:del w:id="3797" w:author="Thar Adale" w:date="2020-06-08T12:11:00Z">
        <w:r w:rsidRPr="00715250" w:rsidDel="001D5A6D">
          <w:delText>c.</w:delText>
        </w:r>
        <w:r w:rsidRPr="00715250" w:rsidDel="001D5A6D">
          <w:tab/>
          <w:delText>counseling is the primary professional service that counselors provide</w:delText>
        </w:r>
        <w:r w:rsidDel="001D5A6D">
          <w:delText>.</w:delText>
        </w:r>
      </w:del>
    </w:p>
    <w:p w14:paraId="77306D79" w14:textId="1B109581" w:rsidR="00667F66" w:rsidDel="001D5A6D" w:rsidRDefault="00667F66" w:rsidP="00667F66">
      <w:pPr>
        <w:tabs>
          <w:tab w:val="left" w:pos="540"/>
          <w:tab w:val="left" w:pos="1080"/>
          <w:tab w:val="left" w:pos="1620"/>
        </w:tabs>
        <w:ind w:left="1080" w:hanging="540"/>
        <w:rPr>
          <w:del w:id="3798" w:author="Thar Adale" w:date="2020-06-08T12:11:00Z"/>
        </w:rPr>
      </w:pPr>
      <w:del w:id="3799" w:author="Thar Adale" w:date="2020-06-08T12:11:00Z">
        <w:r w:rsidRPr="00715250" w:rsidDel="001D5A6D">
          <w:delText>d.</w:delText>
        </w:r>
        <w:r w:rsidRPr="00715250" w:rsidDel="001D5A6D">
          <w:tab/>
          <w:delText xml:space="preserve">counselors do not diagnose </w:delText>
        </w:r>
        <w:r w:rsidDel="001D5A6D">
          <w:delText xml:space="preserve">and treat </w:delText>
        </w:r>
        <w:r w:rsidRPr="00715250" w:rsidDel="001D5A6D">
          <w:delText>mental illnesses</w:delText>
        </w:r>
        <w:r w:rsidDel="001D5A6D">
          <w:delText>.</w:delText>
        </w:r>
      </w:del>
    </w:p>
    <w:p w14:paraId="17E4C235" w14:textId="5F97CAEC" w:rsidR="00911393" w:rsidDel="001D5A6D" w:rsidRDefault="00667F66" w:rsidP="00911393">
      <w:pPr>
        <w:tabs>
          <w:tab w:val="left" w:pos="540"/>
          <w:tab w:val="left" w:pos="1080"/>
          <w:tab w:val="left" w:pos="1620"/>
        </w:tabs>
        <w:ind w:left="1080" w:hanging="540"/>
        <w:rPr>
          <w:del w:id="3800" w:author="Thar Adale" w:date="2020-06-08T12:11:00Z"/>
        </w:rPr>
      </w:pPr>
      <w:del w:id="3801" w:author="Thar Adale" w:date="2020-06-08T12:11:00Z">
        <w:r w:rsidDel="001D5A6D">
          <w:delText xml:space="preserve">e.      </w:delText>
        </w:r>
        <w:r w:rsidRPr="00715250" w:rsidDel="001D5A6D">
          <w:delText>the primary service that counselors provide to clients is to connect them with resources in their communities that can help the clients achieve greater wellness</w:delText>
        </w:r>
        <w:r w:rsidDel="001D5A6D">
          <w:delText>.</w:delText>
        </w:r>
      </w:del>
    </w:p>
    <w:p w14:paraId="3DFB197C" w14:textId="7B060CB4" w:rsidR="00E800FE" w:rsidDel="001D5A6D" w:rsidRDefault="00E800FE">
      <w:pPr>
        <w:rPr>
          <w:del w:id="3802" w:author="Thar Adale" w:date="2020-06-08T12:11:00Z"/>
        </w:rPr>
      </w:pPr>
      <w:del w:id="3803" w:author="Thar Adale" w:date="2020-06-08T12:11:00Z">
        <w:r w:rsidDel="001D5A6D">
          <w:br w:type="page"/>
        </w:r>
      </w:del>
    </w:p>
    <w:p w14:paraId="650D86A8" w14:textId="6BCCE7DC" w:rsidR="00E800FE" w:rsidDel="001D5A6D" w:rsidRDefault="00E800FE" w:rsidP="00755E7D">
      <w:pPr>
        <w:pStyle w:val="Heading6"/>
        <w:widowControl/>
        <w:tabs>
          <w:tab w:val="left" w:pos="540"/>
          <w:tab w:val="left" w:pos="1080"/>
          <w:tab w:val="left" w:pos="1620"/>
        </w:tabs>
        <w:spacing w:before="0" w:after="0"/>
        <w:jc w:val="center"/>
        <w:rPr>
          <w:del w:id="3804" w:author="Thar Adale" w:date="2020-06-08T12:11:00Z"/>
          <w:rFonts w:ascii="Times New Roman" w:hAnsi="Times New Roman"/>
          <w:sz w:val="24"/>
          <w:szCs w:val="24"/>
        </w:rPr>
      </w:pPr>
      <w:del w:id="3805" w:author="Thar Adale" w:date="2020-06-08T12:11:00Z">
        <w:r w:rsidDel="001D5A6D">
          <w:rPr>
            <w:rFonts w:ascii="Times New Roman" w:hAnsi="Times New Roman"/>
            <w:sz w:val="24"/>
            <w:szCs w:val="24"/>
          </w:rPr>
          <w:delText>Chapter 3</w:delText>
        </w:r>
      </w:del>
    </w:p>
    <w:p w14:paraId="52F3C85A" w14:textId="0C01EE00" w:rsidR="00755E7D" w:rsidRPr="00715250" w:rsidDel="001D5A6D" w:rsidRDefault="00D452E7" w:rsidP="00755E7D">
      <w:pPr>
        <w:pStyle w:val="Heading6"/>
        <w:widowControl/>
        <w:tabs>
          <w:tab w:val="left" w:pos="540"/>
          <w:tab w:val="left" w:pos="1080"/>
          <w:tab w:val="left" w:pos="1620"/>
        </w:tabs>
        <w:spacing w:before="0" w:after="0"/>
        <w:jc w:val="center"/>
        <w:rPr>
          <w:del w:id="3806" w:author="Thar Adale" w:date="2020-06-08T12:11:00Z"/>
          <w:rFonts w:ascii="Times New Roman" w:hAnsi="Times New Roman"/>
          <w:sz w:val="24"/>
          <w:szCs w:val="24"/>
        </w:rPr>
      </w:pPr>
      <w:del w:id="3807" w:author="Thar Adale" w:date="2020-06-08T12:11:00Z">
        <w:r w:rsidRPr="00D452E7" w:rsidDel="001D5A6D">
          <w:rPr>
            <w:rFonts w:ascii="Times New Roman" w:hAnsi="Times New Roman"/>
            <w:sz w:val="24"/>
            <w:szCs w:val="24"/>
          </w:rPr>
          <w:delText>Multiculturalism, Values, Social Justice, and Advocacy</w:delText>
        </w:r>
      </w:del>
    </w:p>
    <w:p w14:paraId="6D59FF0E" w14:textId="41142F65" w:rsidR="00755E7D" w:rsidDel="001D5A6D" w:rsidRDefault="00755E7D" w:rsidP="00755E7D">
      <w:pPr>
        <w:tabs>
          <w:tab w:val="left" w:pos="540"/>
          <w:tab w:val="left" w:pos="1080"/>
          <w:tab w:val="left" w:pos="1620"/>
        </w:tabs>
        <w:rPr>
          <w:del w:id="3808" w:author="Thar Adale" w:date="2020-06-08T12:11:00Z"/>
        </w:rPr>
      </w:pPr>
    </w:p>
    <w:p w14:paraId="309ABE8A" w14:textId="3E6B14C7" w:rsidR="0033577C" w:rsidRPr="00715250" w:rsidDel="001D5A6D" w:rsidRDefault="0033577C" w:rsidP="00755E7D">
      <w:pPr>
        <w:tabs>
          <w:tab w:val="left" w:pos="540"/>
          <w:tab w:val="left" w:pos="1080"/>
          <w:tab w:val="left" w:pos="1620"/>
        </w:tabs>
        <w:rPr>
          <w:del w:id="3809" w:author="Thar Adale" w:date="2020-06-08T12:11:00Z"/>
        </w:rPr>
      </w:pPr>
    </w:p>
    <w:p w14:paraId="3B8C70C0" w14:textId="465CB773" w:rsidR="00755E7D" w:rsidRPr="00715250" w:rsidDel="001D5A6D" w:rsidRDefault="00755E7D" w:rsidP="00755E7D">
      <w:pPr>
        <w:tabs>
          <w:tab w:val="left" w:pos="540"/>
          <w:tab w:val="left" w:pos="1080"/>
          <w:tab w:val="left" w:pos="1620"/>
        </w:tabs>
        <w:rPr>
          <w:del w:id="3810" w:author="Thar Adale" w:date="2020-06-08T12:11:00Z"/>
        </w:rPr>
      </w:pPr>
      <w:del w:id="3811" w:author="Thar Adale" w:date="2020-06-08T12:11:00Z">
        <w:r w:rsidRPr="00715250" w:rsidDel="001D5A6D">
          <w:delText>1.</w:delText>
        </w:r>
        <w:r w:rsidRPr="00715250" w:rsidDel="001D5A6D">
          <w:tab/>
          <w:delText>The term “culturally encapsulated counselor” refers to a counselor who</w:delText>
        </w:r>
        <w:r w:rsidR="00FC0824" w:rsidDel="001D5A6D">
          <w:delText>:</w:delText>
        </w:r>
      </w:del>
    </w:p>
    <w:p w14:paraId="15CE4D92" w14:textId="2847815D" w:rsidR="00755E7D" w:rsidRPr="00715250" w:rsidDel="001D5A6D" w:rsidRDefault="00755E7D" w:rsidP="007535BE">
      <w:pPr>
        <w:numPr>
          <w:ilvl w:val="0"/>
          <w:numId w:val="63"/>
        </w:numPr>
        <w:tabs>
          <w:tab w:val="clear" w:pos="720"/>
          <w:tab w:val="left" w:pos="540"/>
          <w:tab w:val="left" w:pos="1080"/>
          <w:tab w:val="left" w:pos="1620"/>
        </w:tabs>
        <w:ind w:left="1080" w:hanging="540"/>
        <w:rPr>
          <w:del w:id="3812" w:author="Thar Adale" w:date="2020-06-08T12:11:00Z"/>
        </w:rPr>
      </w:pPr>
      <w:del w:id="3813" w:author="Thar Adale" w:date="2020-06-08T12:11:00Z">
        <w:r w:rsidRPr="00715250" w:rsidDel="001D5A6D">
          <w:delText xml:space="preserve">counsels in a setting where the clients are not diverse. </w:delText>
        </w:r>
      </w:del>
    </w:p>
    <w:p w14:paraId="26828905" w14:textId="14CCB42F" w:rsidR="00755E7D" w:rsidRPr="00715250" w:rsidDel="001D5A6D" w:rsidRDefault="00755E7D" w:rsidP="007535BE">
      <w:pPr>
        <w:numPr>
          <w:ilvl w:val="0"/>
          <w:numId w:val="63"/>
        </w:numPr>
        <w:tabs>
          <w:tab w:val="clear" w:pos="720"/>
          <w:tab w:val="left" w:pos="540"/>
          <w:tab w:val="left" w:pos="1080"/>
          <w:tab w:val="left" w:pos="1620"/>
        </w:tabs>
        <w:ind w:left="1080" w:hanging="540"/>
        <w:rPr>
          <w:del w:id="3814" w:author="Thar Adale" w:date="2020-06-08T12:11:00Z"/>
        </w:rPr>
      </w:pPr>
      <w:del w:id="3815" w:author="Thar Adale" w:date="2020-06-08T12:11:00Z">
        <w:r w:rsidRPr="00715250" w:rsidDel="001D5A6D">
          <w:delText xml:space="preserve">defines reality according to one set of cultural assumptions and fails to evaluate other viewpoints, which renders the counselor insensitive to cultural variations. </w:delText>
        </w:r>
      </w:del>
    </w:p>
    <w:p w14:paraId="78CF5A62" w14:textId="1F862E5D" w:rsidR="00755E7D" w:rsidRPr="00715250" w:rsidDel="001D5A6D" w:rsidRDefault="00755E7D" w:rsidP="007535BE">
      <w:pPr>
        <w:numPr>
          <w:ilvl w:val="0"/>
          <w:numId w:val="63"/>
        </w:numPr>
        <w:tabs>
          <w:tab w:val="clear" w:pos="720"/>
          <w:tab w:val="left" w:pos="540"/>
          <w:tab w:val="left" w:pos="1080"/>
          <w:tab w:val="left" w:pos="1620"/>
        </w:tabs>
        <w:ind w:left="1080" w:hanging="540"/>
        <w:rPr>
          <w:del w:id="3816" w:author="Thar Adale" w:date="2020-06-08T12:11:00Z"/>
        </w:rPr>
      </w:pPr>
      <w:del w:id="3817" w:author="Thar Adale" w:date="2020-06-08T12:11:00Z">
        <w:r w:rsidRPr="00715250" w:rsidDel="001D5A6D">
          <w:delText>understan</w:delText>
        </w:r>
        <w:r w:rsidR="00591055" w:rsidDel="001D5A6D">
          <w:delText>ds that all counseling is cross-</w:delText>
        </w:r>
        <w:r w:rsidRPr="00715250" w:rsidDel="001D5A6D">
          <w:delText xml:space="preserve">cultural. </w:delText>
        </w:r>
      </w:del>
    </w:p>
    <w:p w14:paraId="45CB4C13" w14:textId="0D1D704C" w:rsidR="00755E7D" w:rsidRPr="00715250" w:rsidDel="001D5A6D" w:rsidRDefault="00755E7D" w:rsidP="007535BE">
      <w:pPr>
        <w:numPr>
          <w:ilvl w:val="0"/>
          <w:numId w:val="63"/>
        </w:numPr>
        <w:tabs>
          <w:tab w:val="clear" w:pos="720"/>
          <w:tab w:val="left" w:pos="540"/>
          <w:tab w:val="left" w:pos="1080"/>
          <w:tab w:val="left" w:pos="1620"/>
        </w:tabs>
        <w:ind w:left="1080" w:hanging="540"/>
        <w:rPr>
          <w:del w:id="3818" w:author="Thar Adale" w:date="2020-06-08T12:11:00Z"/>
        </w:rPr>
      </w:pPr>
      <w:del w:id="3819" w:author="Thar Adale" w:date="2020-06-08T12:11:00Z">
        <w:r w:rsidRPr="00715250" w:rsidDel="001D5A6D">
          <w:delText xml:space="preserve">considers evidence that challenges his or her assumptions. </w:delText>
        </w:r>
      </w:del>
    </w:p>
    <w:p w14:paraId="23325317" w14:textId="1CF37515" w:rsidR="00755E7D" w:rsidRPr="00715250" w:rsidDel="001D5A6D" w:rsidRDefault="00755E7D" w:rsidP="007535BE">
      <w:pPr>
        <w:numPr>
          <w:ilvl w:val="0"/>
          <w:numId w:val="63"/>
        </w:numPr>
        <w:tabs>
          <w:tab w:val="clear" w:pos="720"/>
          <w:tab w:val="left" w:pos="540"/>
          <w:tab w:val="left" w:pos="1080"/>
          <w:tab w:val="left" w:pos="1620"/>
        </w:tabs>
        <w:ind w:left="1080" w:hanging="540"/>
        <w:rPr>
          <w:del w:id="3820" w:author="Thar Adale" w:date="2020-06-08T12:11:00Z"/>
        </w:rPr>
      </w:pPr>
      <w:del w:id="3821" w:author="Thar Adale" w:date="2020-06-08T12:11:00Z">
        <w:r w:rsidRPr="00715250" w:rsidDel="001D5A6D">
          <w:delText xml:space="preserve">has internalized some of society’s biases. </w:delText>
        </w:r>
      </w:del>
    </w:p>
    <w:p w14:paraId="5CAA5931" w14:textId="42DF65A5" w:rsidR="00755E7D" w:rsidRPr="00715250" w:rsidDel="001D5A6D" w:rsidRDefault="00755E7D" w:rsidP="00755E7D">
      <w:pPr>
        <w:tabs>
          <w:tab w:val="left" w:pos="540"/>
          <w:tab w:val="left" w:pos="1080"/>
          <w:tab w:val="left" w:pos="1620"/>
        </w:tabs>
        <w:rPr>
          <w:del w:id="3822" w:author="Thar Adale" w:date="2020-06-08T12:11:00Z"/>
        </w:rPr>
      </w:pPr>
    </w:p>
    <w:p w14:paraId="0E2CA3B7" w14:textId="4AFEECDA" w:rsidR="00755E7D" w:rsidRPr="00715250" w:rsidDel="001D5A6D" w:rsidRDefault="00755E7D" w:rsidP="00755E7D">
      <w:pPr>
        <w:tabs>
          <w:tab w:val="left" w:pos="540"/>
          <w:tab w:val="left" w:pos="1080"/>
          <w:tab w:val="left" w:pos="1620"/>
        </w:tabs>
        <w:rPr>
          <w:del w:id="3823" w:author="Thar Adale" w:date="2020-06-08T12:11:00Z"/>
        </w:rPr>
      </w:pPr>
      <w:del w:id="3824" w:author="Thar Adale" w:date="2020-06-08T12:11:00Z">
        <w:r w:rsidRPr="00715250" w:rsidDel="001D5A6D">
          <w:delText>2.</w:delText>
        </w:r>
        <w:r w:rsidRPr="00715250" w:rsidDel="001D5A6D">
          <w:tab/>
          <w:delText xml:space="preserve">According to Ridley, examples of </w:delText>
        </w:r>
        <w:r w:rsidRPr="00715250" w:rsidDel="001D5A6D">
          <w:rPr>
            <w:i/>
          </w:rPr>
          <w:delText>unintentional</w:delText>
        </w:r>
        <w:r w:rsidRPr="00715250" w:rsidDel="001D5A6D">
          <w:delText xml:space="preserve"> racism included all of the following </w:delText>
        </w:r>
        <w:r w:rsidR="005405AB" w:rsidDel="001D5A6D">
          <w:tab/>
        </w:r>
        <w:r w:rsidRPr="005405AB" w:rsidDel="001D5A6D">
          <w:rPr>
            <w:u w:val="single"/>
          </w:rPr>
          <w:delText>EXCEPT</w:delText>
        </w:r>
        <w:r w:rsidR="005405AB" w:rsidDel="001D5A6D">
          <w:delText>:</w:delText>
        </w:r>
      </w:del>
    </w:p>
    <w:p w14:paraId="61916112" w14:textId="442B8D24" w:rsidR="00755E7D" w:rsidRPr="00715250" w:rsidDel="001D5A6D" w:rsidRDefault="00755E7D" w:rsidP="007535BE">
      <w:pPr>
        <w:numPr>
          <w:ilvl w:val="0"/>
          <w:numId w:val="64"/>
        </w:numPr>
        <w:tabs>
          <w:tab w:val="clear" w:pos="720"/>
          <w:tab w:val="left" w:pos="540"/>
          <w:tab w:val="left" w:pos="1080"/>
          <w:tab w:val="left" w:pos="1620"/>
        </w:tabs>
        <w:ind w:left="1080" w:hanging="540"/>
        <w:rPr>
          <w:del w:id="3825" w:author="Thar Adale" w:date="2020-06-08T12:11:00Z"/>
        </w:rPr>
      </w:pPr>
      <w:del w:id="3826" w:author="Thar Adale" w:date="2020-06-08T12:11:00Z">
        <w:r w:rsidRPr="00715250" w:rsidDel="001D5A6D">
          <w:delText>avoiding the issue of cultural differences</w:delText>
        </w:r>
        <w:r w:rsidR="005405AB" w:rsidDel="001D5A6D">
          <w:delText>,</w:delText>
        </w:r>
        <w:r w:rsidRPr="00715250" w:rsidDel="001D5A6D">
          <w:delText xml:space="preserve"> by claiming to be color blind and treating all people as if they were alike.</w:delText>
        </w:r>
      </w:del>
    </w:p>
    <w:p w14:paraId="2145D538" w14:textId="282E2988" w:rsidR="00755E7D" w:rsidRPr="00715250" w:rsidDel="001D5A6D" w:rsidRDefault="00755E7D" w:rsidP="007535BE">
      <w:pPr>
        <w:numPr>
          <w:ilvl w:val="0"/>
          <w:numId w:val="64"/>
        </w:numPr>
        <w:tabs>
          <w:tab w:val="clear" w:pos="720"/>
          <w:tab w:val="left" w:pos="540"/>
          <w:tab w:val="left" w:pos="1080"/>
          <w:tab w:val="left" w:pos="1620"/>
        </w:tabs>
        <w:ind w:left="1080" w:hanging="540"/>
        <w:rPr>
          <w:del w:id="3827" w:author="Thar Adale" w:date="2020-06-08T12:11:00Z"/>
        </w:rPr>
      </w:pPr>
      <w:del w:id="3828" w:author="Thar Adale" w:date="2020-06-08T12:11:00Z">
        <w:r w:rsidRPr="00715250" w:rsidDel="001D5A6D">
          <w:delText>assuming tha</w:delText>
        </w:r>
        <w:r w:rsidR="005405AB" w:rsidDel="001D5A6D">
          <w:delText>t</w:delText>
        </w:r>
        <w:r w:rsidRPr="00715250" w:rsidDel="001D5A6D">
          <w:delText xml:space="preserve"> a client’s problems are due to the client’s cultural background.</w:delText>
        </w:r>
      </w:del>
    </w:p>
    <w:p w14:paraId="0F118B7B" w14:textId="36E8D381" w:rsidR="00755E7D" w:rsidRPr="00715250" w:rsidDel="001D5A6D" w:rsidRDefault="00755E7D" w:rsidP="007535BE">
      <w:pPr>
        <w:numPr>
          <w:ilvl w:val="0"/>
          <w:numId w:val="64"/>
        </w:numPr>
        <w:tabs>
          <w:tab w:val="clear" w:pos="720"/>
          <w:tab w:val="left" w:pos="540"/>
          <w:tab w:val="left" w:pos="1080"/>
          <w:tab w:val="left" w:pos="1620"/>
        </w:tabs>
        <w:ind w:left="1080" w:hanging="540"/>
        <w:rPr>
          <w:del w:id="3829" w:author="Thar Adale" w:date="2020-06-08T12:11:00Z"/>
        </w:rPr>
      </w:pPr>
      <w:del w:id="3830" w:author="Thar Adale" w:date="2020-06-08T12:11:00Z">
        <w:r w:rsidRPr="00715250" w:rsidDel="001D5A6D">
          <w:delText>interpreting a lack of trust in the counselor</w:delText>
        </w:r>
        <w:r w:rsidR="005405AB" w:rsidDel="001D5A6D">
          <w:delText xml:space="preserve"> due</w:delText>
        </w:r>
        <w:r w:rsidRPr="00715250" w:rsidDel="001D5A6D">
          <w:delText xml:space="preserve"> to the fact that the counselor is of a different race than the client</w:delText>
        </w:r>
        <w:r w:rsidR="005405AB" w:rsidDel="001D5A6D">
          <w:delText>.</w:delText>
        </w:r>
      </w:del>
    </w:p>
    <w:p w14:paraId="2F20A1C3" w14:textId="03C3F565" w:rsidR="00755E7D" w:rsidRPr="00715250" w:rsidDel="001D5A6D" w:rsidRDefault="00755E7D" w:rsidP="007535BE">
      <w:pPr>
        <w:numPr>
          <w:ilvl w:val="0"/>
          <w:numId w:val="64"/>
        </w:numPr>
        <w:tabs>
          <w:tab w:val="clear" w:pos="720"/>
          <w:tab w:val="left" w:pos="540"/>
          <w:tab w:val="left" w:pos="1080"/>
          <w:tab w:val="left" w:pos="1620"/>
        </w:tabs>
        <w:ind w:left="1080" w:hanging="540"/>
        <w:rPr>
          <w:del w:id="3831" w:author="Thar Adale" w:date="2020-06-08T12:11:00Z"/>
        </w:rPr>
      </w:pPr>
      <w:del w:id="3832" w:author="Thar Adale" w:date="2020-06-08T12:11:00Z">
        <w:r w:rsidRPr="00715250" w:rsidDel="001D5A6D">
          <w:delText>facilitating co-dependency relationships with ethnic clients out of a need to be accepted</w:delText>
        </w:r>
        <w:r w:rsidR="005405AB" w:rsidDel="001D5A6D">
          <w:delText>.</w:delText>
        </w:r>
      </w:del>
    </w:p>
    <w:p w14:paraId="11EA7289" w14:textId="680523E2" w:rsidR="00755E7D" w:rsidRPr="00715250" w:rsidDel="001D5A6D" w:rsidRDefault="00755E7D" w:rsidP="007535BE">
      <w:pPr>
        <w:numPr>
          <w:ilvl w:val="0"/>
          <w:numId w:val="64"/>
        </w:numPr>
        <w:tabs>
          <w:tab w:val="clear" w:pos="720"/>
          <w:tab w:val="left" w:pos="540"/>
          <w:tab w:val="left" w:pos="1080"/>
          <w:tab w:val="left" w:pos="1620"/>
        </w:tabs>
        <w:ind w:left="1080" w:hanging="540"/>
        <w:rPr>
          <w:del w:id="3833" w:author="Thar Adale" w:date="2020-06-08T12:11:00Z"/>
        </w:rPr>
      </w:pPr>
      <w:del w:id="3834" w:author="Thar Adale" w:date="2020-06-08T12:11:00Z">
        <w:r w:rsidRPr="00715250" w:rsidDel="001D5A6D">
          <w:delText>misint</w:delText>
        </w:r>
        <w:r w:rsidR="005405AB" w:rsidDel="001D5A6D">
          <w:delText>erpreting a client’s culturally-</w:delText>
        </w:r>
        <w:r w:rsidRPr="00715250" w:rsidDel="001D5A6D">
          <w:delText>learned patterns of communicating or behaving.</w:delText>
        </w:r>
      </w:del>
    </w:p>
    <w:p w14:paraId="6A38AA30" w14:textId="283E7E74" w:rsidR="00755E7D" w:rsidRPr="00715250" w:rsidDel="001D5A6D" w:rsidRDefault="00755E7D" w:rsidP="00755E7D">
      <w:pPr>
        <w:tabs>
          <w:tab w:val="left" w:pos="540"/>
          <w:tab w:val="left" w:pos="1080"/>
          <w:tab w:val="left" w:pos="1620"/>
        </w:tabs>
        <w:rPr>
          <w:del w:id="3835" w:author="Thar Adale" w:date="2020-06-08T12:11:00Z"/>
        </w:rPr>
      </w:pPr>
    </w:p>
    <w:p w14:paraId="1AE5EB07" w14:textId="649E0955" w:rsidR="00755E7D" w:rsidRPr="00715250" w:rsidDel="001D5A6D" w:rsidRDefault="00755E7D" w:rsidP="00755E7D">
      <w:pPr>
        <w:tabs>
          <w:tab w:val="left" w:pos="540"/>
          <w:tab w:val="left" w:pos="1080"/>
          <w:tab w:val="left" w:pos="1620"/>
        </w:tabs>
        <w:ind w:left="540" w:hanging="540"/>
        <w:rPr>
          <w:del w:id="3836" w:author="Thar Adale" w:date="2020-06-08T12:11:00Z"/>
        </w:rPr>
      </w:pPr>
      <w:del w:id="3837" w:author="Thar Adale" w:date="2020-06-08T12:11:00Z">
        <w:r w:rsidRPr="00715250" w:rsidDel="001D5A6D">
          <w:delText>3.</w:delText>
        </w:r>
        <w:r w:rsidRPr="00715250" w:rsidDel="001D5A6D">
          <w:tab/>
          <w:delText>When counseling a client from a racial, ethnic, or cultural group different from the counselor’s, it is important for the counselor to remember that</w:delText>
        </w:r>
        <w:r w:rsidR="00FE107D" w:rsidDel="001D5A6D">
          <w:delText>:</w:delText>
        </w:r>
      </w:del>
    </w:p>
    <w:p w14:paraId="01761B20" w14:textId="28431C09" w:rsidR="00755E7D" w:rsidRPr="00715250" w:rsidDel="001D5A6D" w:rsidRDefault="00755E7D" w:rsidP="007535BE">
      <w:pPr>
        <w:numPr>
          <w:ilvl w:val="0"/>
          <w:numId w:val="65"/>
        </w:numPr>
        <w:tabs>
          <w:tab w:val="clear" w:pos="720"/>
          <w:tab w:val="left" w:pos="540"/>
          <w:tab w:val="left" w:pos="1080"/>
          <w:tab w:val="left" w:pos="1620"/>
        </w:tabs>
        <w:ind w:left="1080" w:hanging="540"/>
        <w:rPr>
          <w:del w:id="3838" w:author="Thar Adale" w:date="2020-06-08T12:11:00Z"/>
        </w:rPr>
      </w:pPr>
      <w:del w:id="3839" w:author="Thar Adale" w:date="2020-06-08T12:11:00Z">
        <w:r w:rsidRPr="00715250" w:rsidDel="001D5A6D">
          <w:delText>basically, all people are alike although they may look different.</w:delText>
        </w:r>
      </w:del>
    </w:p>
    <w:p w14:paraId="2AFB5B37" w14:textId="6D4FA137" w:rsidR="00755E7D" w:rsidRPr="00715250" w:rsidDel="001D5A6D" w:rsidRDefault="00755E7D" w:rsidP="007535BE">
      <w:pPr>
        <w:numPr>
          <w:ilvl w:val="0"/>
          <w:numId w:val="65"/>
        </w:numPr>
        <w:tabs>
          <w:tab w:val="clear" w:pos="720"/>
          <w:tab w:val="left" w:pos="540"/>
          <w:tab w:val="left" w:pos="1080"/>
          <w:tab w:val="left" w:pos="1620"/>
        </w:tabs>
        <w:ind w:left="1080" w:hanging="540"/>
        <w:rPr>
          <w:del w:id="3840" w:author="Thar Adale" w:date="2020-06-08T12:11:00Z"/>
        </w:rPr>
      </w:pPr>
      <w:del w:id="3841" w:author="Thar Adale" w:date="2020-06-08T12:11:00Z">
        <w:r w:rsidRPr="00715250" w:rsidDel="001D5A6D">
          <w:delText>although certain groups share similar traits or beliefs, each individual is unique and may not be like most others from his or her group.</w:delText>
        </w:r>
      </w:del>
    </w:p>
    <w:p w14:paraId="07E7167D" w14:textId="50E3FF8D" w:rsidR="00755E7D" w:rsidRPr="00715250" w:rsidDel="001D5A6D" w:rsidRDefault="00755E7D" w:rsidP="007535BE">
      <w:pPr>
        <w:numPr>
          <w:ilvl w:val="0"/>
          <w:numId w:val="65"/>
        </w:numPr>
        <w:tabs>
          <w:tab w:val="clear" w:pos="720"/>
          <w:tab w:val="left" w:pos="540"/>
          <w:tab w:val="left" w:pos="1080"/>
          <w:tab w:val="left" w:pos="1620"/>
        </w:tabs>
        <w:ind w:left="1080" w:hanging="540"/>
        <w:rPr>
          <w:del w:id="3842" w:author="Thar Adale" w:date="2020-06-08T12:11:00Z"/>
        </w:rPr>
      </w:pPr>
      <w:del w:id="3843" w:author="Thar Adale" w:date="2020-06-08T12:11:00Z">
        <w:r w:rsidRPr="00715250" w:rsidDel="001D5A6D">
          <w:delText>since certain groups share similar traits or beliefs, the counselor should begin by assuming that this particular person is like most others.</w:delText>
        </w:r>
      </w:del>
    </w:p>
    <w:p w14:paraId="47567FA8" w14:textId="5100D5AC" w:rsidR="00755E7D" w:rsidRPr="00715250" w:rsidDel="001D5A6D" w:rsidRDefault="00755E7D" w:rsidP="007535BE">
      <w:pPr>
        <w:numPr>
          <w:ilvl w:val="0"/>
          <w:numId w:val="65"/>
        </w:numPr>
        <w:tabs>
          <w:tab w:val="clear" w:pos="720"/>
          <w:tab w:val="left" w:pos="540"/>
          <w:tab w:val="left" w:pos="1080"/>
          <w:tab w:val="left" w:pos="1620"/>
        </w:tabs>
        <w:ind w:left="1080" w:hanging="540"/>
        <w:rPr>
          <w:del w:id="3844" w:author="Thar Adale" w:date="2020-06-08T12:11:00Z"/>
        </w:rPr>
      </w:pPr>
      <w:del w:id="3845" w:author="Thar Adale" w:date="2020-06-08T12:11:00Z">
        <w:r w:rsidRPr="00715250" w:rsidDel="001D5A6D">
          <w:delText>stereotyping is often useful in understanding differences.</w:delText>
        </w:r>
      </w:del>
    </w:p>
    <w:p w14:paraId="5C6C21BD" w14:textId="384E6822" w:rsidR="00755E7D" w:rsidRPr="00715250" w:rsidDel="001D5A6D" w:rsidRDefault="00755E7D" w:rsidP="007535BE">
      <w:pPr>
        <w:numPr>
          <w:ilvl w:val="0"/>
          <w:numId w:val="65"/>
        </w:numPr>
        <w:tabs>
          <w:tab w:val="clear" w:pos="720"/>
          <w:tab w:val="left" w:pos="540"/>
          <w:tab w:val="left" w:pos="1080"/>
          <w:tab w:val="left" w:pos="1620"/>
        </w:tabs>
        <w:ind w:left="1080" w:hanging="540"/>
        <w:rPr>
          <w:del w:id="3846" w:author="Thar Adale" w:date="2020-06-08T12:11:00Z"/>
        </w:rPr>
      </w:pPr>
      <w:del w:id="3847" w:author="Thar Adale" w:date="2020-06-08T12:11:00Z">
        <w:r w:rsidRPr="00715250" w:rsidDel="001D5A6D">
          <w:delText>the counselor should demonstr</w:delText>
        </w:r>
        <w:r w:rsidR="00FE107D" w:rsidDel="001D5A6D">
          <w:delText xml:space="preserve">ate that she or he understands </w:delText>
        </w:r>
        <w:r w:rsidRPr="00715250" w:rsidDel="001D5A6D">
          <w:delText>the client</w:delText>
        </w:r>
        <w:r w:rsidR="00FE107D" w:rsidDel="001D5A6D">
          <w:delText>,</w:delText>
        </w:r>
        <w:r w:rsidRPr="00715250" w:rsidDel="001D5A6D">
          <w:delText xml:space="preserve"> by using words or phrases associated with the client’s racial, ethnic, or cultural group.</w:delText>
        </w:r>
      </w:del>
    </w:p>
    <w:p w14:paraId="3B573FC1" w14:textId="32FDB83E" w:rsidR="00755E7D" w:rsidRPr="00715250" w:rsidDel="001D5A6D" w:rsidRDefault="00755E7D" w:rsidP="00755E7D">
      <w:pPr>
        <w:tabs>
          <w:tab w:val="left" w:pos="540"/>
          <w:tab w:val="left" w:pos="1080"/>
          <w:tab w:val="left" w:pos="1620"/>
        </w:tabs>
        <w:rPr>
          <w:del w:id="3848" w:author="Thar Adale" w:date="2020-06-08T12:11:00Z"/>
        </w:rPr>
      </w:pPr>
    </w:p>
    <w:p w14:paraId="1D359EC4" w14:textId="153E62E3" w:rsidR="00755E7D" w:rsidRPr="00715250" w:rsidDel="001D5A6D" w:rsidRDefault="00755E7D" w:rsidP="00755E7D">
      <w:pPr>
        <w:tabs>
          <w:tab w:val="left" w:pos="540"/>
          <w:tab w:val="left" w:pos="1080"/>
          <w:tab w:val="left" w:pos="1620"/>
        </w:tabs>
        <w:rPr>
          <w:del w:id="3849" w:author="Thar Adale" w:date="2020-06-08T12:11:00Z"/>
        </w:rPr>
      </w:pPr>
      <w:del w:id="3850" w:author="Thar Adale" w:date="2020-06-08T12:11:00Z">
        <w:r w:rsidRPr="00715250" w:rsidDel="001D5A6D">
          <w:delText>4.</w:delText>
        </w:r>
        <w:r w:rsidRPr="00715250" w:rsidDel="001D5A6D">
          <w:tab/>
          <w:delText xml:space="preserve">According to McIntosh, examples of </w:delText>
        </w:r>
        <w:r w:rsidRPr="00715250" w:rsidDel="001D5A6D">
          <w:rPr>
            <w:i/>
          </w:rPr>
          <w:delText>White privilege</w:delText>
        </w:r>
        <w:r w:rsidRPr="00715250" w:rsidDel="001D5A6D">
          <w:delText xml:space="preserve"> include all of the following </w:delText>
        </w:r>
        <w:r w:rsidRPr="00513512" w:rsidDel="001D5A6D">
          <w:rPr>
            <w:u w:val="single"/>
          </w:rPr>
          <w:delText>EXCEPT</w:delText>
        </w:r>
        <w:r w:rsidR="00513512" w:rsidDel="001D5A6D">
          <w:delText>:</w:delText>
        </w:r>
      </w:del>
    </w:p>
    <w:p w14:paraId="2D187BE7" w14:textId="489C2EB3" w:rsidR="00755E7D" w:rsidRPr="00715250" w:rsidDel="001D5A6D" w:rsidRDefault="00755E7D" w:rsidP="007535BE">
      <w:pPr>
        <w:numPr>
          <w:ilvl w:val="0"/>
          <w:numId w:val="66"/>
        </w:numPr>
        <w:tabs>
          <w:tab w:val="clear" w:pos="720"/>
          <w:tab w:val="left" w:pos="540"/>
          <w:tab w:val="left" w:pos="1080"/>
          <w:tab w:val="left" w:pos="1620"/>
        </w:tabs>
        <w:ind w:left="1080" w:hanging="540"/>
        <w:rPr>
          <w:del w:id="3851" w:author="Thar Adale" w:date="2020-06-08T12:11:00Z"/>
        </w:rPr>
      </w:pPr>
      <w:del w:id="3852" w:author="Thar Adale" w:date="2020-06-08T12:11:00Z">
        <w:r w:rsidRPr="00715250" w:rsidDel="001D5A6D">
          <w:delText>being able to watch television and see people of the White race widely represented.</w:delText>
        </w:r>
      </w:del>
    </w:p>
    <w:p w14:paraId="1F561753" w14:textId="1FF2EF06" w:rsidR="00755E7D" w:rsidRPr="00715250" w:rsidDel="001D5A6D" w:rsidRDefault="00755E7D" w:rsidP="007535BE">
      <w:pPr>
        <w:numPr>
          <w:ilvl w:val="0"/>
          <w:numId w:val="66"/>
        </w:numPr>
        <w:tabs>
          <w:tab w:val="clear" w:pos="720"/>
          <w:tab w:val="left" w:pos="540"/>
          <w:tab w:val="left" w:pos="1080"/>
          <w:tab w:val="left" w:pos="1620"/>
        </w:tabs>
        <w:ind w:left="1080" w:hanging="540"/>
        <w:rPr>
          <w:del w:id="3853" w:author="Thar Adale" w:date="2020-06-08T12:11:00Z"/>
        </w:rPr>
      </w:pPr>
      <w:del w:id="3854" w:author="Thar Adale" w:date="2020-06-08T12:11:00Z">
        <w:r w:rsidRPr="00715250" w:rsidDel="001D5A6D">
          <w:delText>seeing Whit</w:delText>
        </w:r>
        <w:r w:rsidR="00513512" w:rsidDel="001D5A6D">
          <w:delText xml:space="preserve">e people positively represented </w:delText>
        </w:r>
        <w:r w:rsidR="00513512" w:rsidRPr="00715250" w:rsidDel="001D5A6D">
          <w:delText>on television</w:delText>
        </w:r>
        <w:r w:rsidR="00513512" w:rsidDel="001D5A6D">
          <w:delText>.</w:delText>
        </w:r>
      </w:del>
    </w:p>
    <w:p w14:paraId="44C98CCA" w14:textId="3616EE08" w:rsidR="00755E7D" w:rsidRPr="00715250" w:rsidDel="001D5A6D" w:rsidRDefault="00755E7D" w:rsidP="007535BE">
      <w:pPr>
        <w:numPr>
          <w:ilvl w:val="0"/>
          <w:numId w:val="66"/>
        </w:numPr>
        <w:tabs>
          <w:tab w:val="clear" w:pos="720"/>
          <w:tab w:val="left" w:pos="540"/>
          <w:tab w:val="left" w:pos="1080"/>
          <w:tab w:val="left" w:pos="1620"/>
        </w:tabs>
        <w:ind w:left="1080" w:hanging="540"/>
        <w:rPr>
          <w:del w:id="3855" w:author="Thar Adale" w:date="2020-06-08T12:11:00Z"/>
        </w:rPr>
      </w:pPr>
      <w:del w:id="3856" w:author="Thar Adale" w:date="2020-06-08T12:11:00Z">
        <w:r w:rsidRPr="00715250" w:rsidDel="001D5A6D">
          <w:delText>knowing that if legal or medical help is needed, race will not work against the White person.</w:delText>
        </w:r>
      </w:del>
    </w:p>
    <w:p w14:paraId="032AFFB9" w14:textId="45EA93BC" w:rsidR="00755E7D" w:rsidRPr="00715250" w:rsidDel="001D5A6D" w:rsidRDefault="00755E7D" w:rsidP="007535BE">
      <w:pPr>
        <w:numPr>
          <w:ilvl w:val="0"/>
          <w:numId w:val="66"/>
        </w:numPr>
        <w:tabs>
          <w:tab w:val="clear" w:pos="720"/>
          <w:tab w:val="left" w:pos="540"/>
          <w:tab w:val="left" w:pos="1080"/>
          <w:tab w:val="left" w:pos="1620"/>
        </w:tabs>
        <w:ind w:left="1080" w:hanging="540"/>
        <w:rPr>
          <w:del w:id="3857" w:author="Thar Adale" w:date="2020-06-08T12:11:00Z"/>
        </w:rPr>
      </w:pPr>
      <w:del w:id="3858" w:author="Thar Adale" w:date="2020-06-08T12:11:00Z">
        <w:r w:rsidRPr="00715250" w:rsidDel="001D5A6D">
          <w:delText>growin</w:delText>
        </w:r>
        <w:r w:rsidR="00513512" w:rsidDel="001D5A6D">
          <w:delText>g up in a White middle or upper-</w:delText>
        </w:r>
        <w:r w:rsidRPr="00715250" w:rsidDel="001D5A6D">
          <w:delText>class family environment.</w:delText>
        </w:r>
      </w:del>
    </w:p>
    <w:p w14:paraId="23A1039F" w14:textId="504F8C5C" w:rsidR="00755E7D" w:rsidRPr="00715250" w:rsidDel="001D5A6D" w:rsidRDefault="00755E7D" w:rsidP="007535BE">
      <w:pPr>
        <w:numPr>
          <w:ilvl w:val="0"/>
          <w:numId w:val="66"/>
        </w:numPr>
        <w:tabs>
          <w:tab w:val="clear" w:pos="720"/>
          <w:tab w:val="left" w:pos="540"/>
          <w:tab w:val="left" w:pos="1080"/>
          <w:tab w:val="left" w:pos="1620"/>
        </w:tabs>
        <w:ind w:left="1080" w:hanging="540"/>
        <w:rPr>
          <w:del w:id="3859" w:author="Thar Adale" w:date="2020-06-08T12:11:00Z"/>
        </w:rPr>
      </w:pPr>
      <w:del w:id="3860" w:author="Thar Adale" w:date="2020-06-08T12:11:00Z">
        <w:r w:rsidRPr="00715250" w:rsidDel="001D5A6D">
          <w:delText>not needing to teach White children about systemic racism for their own daily protection.</w:delText>
        </w:r>
      </w:del>
    </w:p>
    <w:p w14:paraId="7314B311" w14:textId="16C890DF" w:rsidR="00755E7D" w:rsidRPr="00715250" w:rsidDel="001D5A6D" w:rsidRDefault="00755E7D" w:rsidP="00755E7D">
      <w:pPr>
        <w:tabs>
          <w:tab w:val="left" w:pos="540"/>
          <w:tab w:val="left" w:pos="1080"/>
          <w:tab w:val="left" w:pos="1620"/>
        </w:tabs>
        <w:rPr>
          <w:del w:id="3861" w:author="Thar Adale" w:date="2020-06-08T12:11:00Z"/>
        </w:rPr>
      </w:pPr>
    </w:p>
    <w:p w14:paraId="7C268EE1" w14:textId="2AD86532" w:rsidR="00755E7D" w:rsidRPr="00715250" w:rsidDel="001D5A6D" w:rsidRDefault="00755E7D" w:rsidP="00755E7D">
      <w:pPr>
        <w:tabs>
          <w:tab w:val="left" w:pos="540"/>
          <w:tab w:val="left" w:pos="1080"/>
          <w:tab w:val="left" w:pos="1620"/>
        </w:tabs>
        <w:ind w:left="540" w:hanging="540"/>
        <w:rPr>
          <w:del w:id="3862" w:author="Thar Adale" w:date="2020-06-08T12:11:00Z"/>
        </w:rPr>
      </w:pPr>
      <w:del w:id="3863" w:author="Thar Adale" w:date="2020-06-08T12:11:00Z">
        <w:r w:rsidRPr="00715250" w:rsidDel="001D5A6D">
          <w:delText>5.</w:delText>
        </w:r>
        <w:r w:rsidRPr="00715250" w:rsidDel="001D5A6D">
          <w:tab/>
          <w:delText>The most important resource for counselors to use in learning about</w:delText>
        </w:r>
        <w:r w:rsidR="00513512" w:rsidDel="001D5A6D">
          <w:delText xml:space="preserve"> different racial, ethnic, or cultural </w:delText>
        </w:r>
        <w:r w:rsidRPr="00715250" w:rsidDel="001D5A6D">
          <w:delText>groups is</w:delText>
        </w:r>
        <w:r w:rsidR="00513512" w:rsidDel="001D5A6D">
          <w:delText>:</w:delText>
        </w:r>
      </w:del>
    </w:p>
    <w:p w14:paraId="6E4449BE" w14:textId="3818DB9D" w:rsidR="00755E7D" w:rsidRPr="00715250" w:rsidDel="001D5A6D" w:rsidRDefault="00755E7D" w:rsidP="007535BE">
      <w:pPr>
        <w:numPr>
          <w:ilvl w:val="0"/>
          <w:numId w:val="67"/>
        </w:numPr>
        <w:tabs>
          <w:tab w:val="clear" w:pos="720"/>
          <w:tab w:val="left" w:pos="540"/>
          <w:tab w:val="left" w:pos="1080"/>
          <w:tab w:val="left" w:pos="1620"/>
        </w:tabs>
        <w:ind w:left="1080" w:hanging="540"/>
        <w:rPr>
          <w:del w:id="3864" w:author="Thar Adale" w:date="2020-06-08T12:11:00Z"/>
        </w:rPr>
      </w:pPr>
      <w:del w:id="3865" w:author="Thar Adale" w:date="2020-06-08T12:11:00Z">
        <w:r w:rsidRPr="00715250" w:rsidDel="001D5A6D">
          <w:delText>their clients.</w:delText>
        </w:r>
      </w:del>
    </w:p>
    <w:p w14:paraId="4CCDEF8A" w14:textId="0816E6E8" w:rsidR="00755E7D" w:rsidRPr="00715250" w:rsidDel="001D5A6D" w:rsidRDefault="00755E7D" w:rsidP="007535BE">
      <w:pPr>
        <w:numPr>
          <w:ilvl w:val="0"/>
          <w:numId w:val="67"/>
        </w:numPr>
        <w:tabs>
          <w:tab w:val="clear" w:pos="720"/>
          <w:tab w:val="left" w:pos="540"/>
          <w:tab w:val="left" w:pos="1080"/>
          <w:tab w:val="left" w:pos="1620"/>
        </w:tabs>
        <w:ind w:left="1080" w:hanging="540"/>
        <w:rPr>
          <w:del w:id="3866" w:author="Thar Adale" w:date="2020-06-08T12:11:00Z"/>
        </w:rPr>
      </w:pPr>
      <w:del w:id="3867" w:author="Thar Adale" w:date="2020-06-08T12:11:00Z">
        <w:r w:rsidRPr="00715250" w:rsidDel="001D5A6D">
          <w:delText>their colleagues who are from racial, ethnic</w:delText>
        </w:r>
        <w:r w:rsidR="00513512" w:rsidDel="001D5A6D">
          <w:delText>, or cultural</w:delText>
        </w:r>
        <w:r w:rsidRPr="00715250" w:rsidDel="001D5A6D">
          <w:delText xml:space="preserve"> groups different from their own.</w:delText>
        </w:r>
      </w:del>
    </w:p>
    <w:p w14:paraId="136B622B" w14:textId="613FA7A4" w:rsidR="00755E7D" w:rsidRPr="00715250" w:rsidDel="001D5A6D" w:rsidRDefault="00755E7D" w:rsidP="007535BE">
      <w:pPr>
        <w:numPr>
          <w:ilvl w:val="0"/>
          <w:numId w:val="67"/>
        </w:numPr>
        <w:tabs>
          <w:tab w:val="clear" w:pos="720"/>
          <w:tab w:val="left" w:pos="540"/>
          <w:tab w:val="left" w:pos="1080"/>
          <w:tab w:val="left" w:pos="1620"/>
        </w:tabs>
        <w:ind w:left="1080" w:hanging="540"/>
        <w:rPr>
          <w:del w:id="3868" w:author="Thar Adale" w:date="2020-06-08T12:11:00Z"/>
        </w:rPr>
      </w:pPr>
      <w:del w:id="3869" w:author="Thar Adale" w:date="2020-06-08T12:11:00Z">
        <w:r w:rsidRPr="00715250" w:rsidDel="001D5A6D">
          <w:delText>professional associations that focus on multicultural counseling issues.</w:delText>
        </w:r>
      </w:del>
    </w:p>
    <w:p w14:paraId="19A1C7B7" w14:textId="510D2C34" w:rsidR="00755E7D" w:rsidRPr="00715250" w:rsidDel="001D5A6D" w:rsidRDefault="00755E7D" w:rsidP="007535BE">
      <w:pPr>
        <w:numPr>
          <w:ilvl w:val="0"/>
          <w:numId w:val="67"/>
        </w:numPr>
        <w:tabs>
          <w:tab w:val="clear" w:pos="720"/>
          <w:tab w:val="left" w:pos="540"/>
          <w:tab w:val="left" w:pos="1080"/>
          <w:tab w:val="left" w:pos="1620"/>
        </w:tabs>
        <w:ind w:left="1080" w:hanging="540"/>
        <w:rPr>
          <w:del w:id="3870" w:author="Thar Adale" w:date="2020-06-08T12:11:00Z"/>
        </w:rPr>
      </w:pPr>
      <w:del w:id="3871" w:author="Thar Adale" w:date="2020-06-08T12:11:00Z">
        <w:r w:rsidRPr="00715250" w:rsidDel="001D5A6D">
          <w:delText>books on multicultural counseling.</w:delText>
        </w:r>
      </w:del>
    </w:p>
    <w:p w14:paraId="6E7784E1" w14:textId="35749958" w:rsidR="00755E7D" w:rsidRPr="00715250" w:rsidDel="001D5A6D" w:rsidRDefault="00755E7D" w:rsidP="007535BE">
      <w:pPr>
        <w:numPr>
          <w:ilvl w:val="0"/>
          <w:numId w:val="67"/>
        </w:numPr>
        <w:tabs>
          <w:tab w:val="clear" w:pos="720"/>
          <w:tab w:val="left" w:pos="540"/>
          <w:tab w:val="left" w:pos="1080"/>
          <w:tab w:val="left" w:pos="1620"/>
        </w:tabs>
        <w:ind w:left="1080" w:hanging="540"/>
        <w:rPr>
          <w:del w:id="3872" w:author="Thar Adale" w:date="2020-06-08T12:11:00Z"/>
        </w:rPr>
      </w:pPr>
      <w:del w:id="3873" w:author="Thar Adale" w:date="2020-06-08T12:11:00Z">
        <w:r w:rsidRPr="00715250" w:rsidDel="001D5A6D">
          <w:delText>professional journal articles on multicultural counseling.</w:delText>
        </w:r>
      </w:del>
    </w:p>
    <w:p w14:paraId="7A319DED" w14:textId="552B991D" w:rsidR="00755E7D" w:rsidRPr="00715250" w:rsidDel="001D5A6D" w:rsidRDefault="00755E7D" w:rsidP="00755E7D">
      <w:pPr>
        <w:tabs>
          <w:tab w:val="left" w:pos="540"/>
          <w:tab w:val="left" w:pos="1080"/>
          <w:tab w:val="left" w:pos="1620"/>
        </w:tabs>
        <w:rPr>
          <w:del w:id="3874" w:author="Thar Adale" w:date="2020-06-08T12:11:00Z"/>
        </w:rPr>
      </w:pPr>
    </w:p>
    <w:p w14:paraId="5C848668" w14:textId="21C596DD" w:rsidR="00755E7D" w:rsidRPr="001871C7" w:rsidDel="001D5A6D" w:rsidRDefault="00755E7D" w:rsidP="00755E7D">
      <w:pPr>
        <w:tabs>
          <w:tab w:val="left" w:pos="540"/>
          <w:tab w:val="left" w:pos="1080"/>
          <w:tab w:val="left" w:pos="1620"/>
        </w:tabs>
        <w:ind w:left="540" w:hanging="540"/>
        <w:rPr>
          <w:del w:id="3875" w:author="Thar Adale" w:date="2020-06-08T12:11:00Z"/>
          <w:color w:val="000000"/>
        </w:rPr>
      </w:pPr>
      <w:del w:id="3876" w:author="Thar Adale" w:date="2020-06-08T12:11:00Z">
        <w:r w:rsidRPr="00715250" w:rsidDel="001D5A6D">
          <w:delText>6.</w:delText>
        </w:r>
        <w:r w:rsidRPr="00715250" w:rsidDel="001D5A6D">
          <w:tab/>
        </w:r>
        <w:r w:rsidRPr="00715250" w:rsidDel="001D5A6D">
          <w:rPr>
            <w:color w:val="000000"/>
          </w:rPr>
          <w:delText>Counselors who work with female clients should have an understanding of the high-prevalenc</w:delText>
        </w:r>
        <w:r w:rsidR="001871C7" w:rsidDel="001D5A6D">
          <w:rPr>
            <w:color w:val="000000"/>
          </w:rPr>
          <w:delText xml:space="preserve">e </w:delText>
        </w:r>
        <w:r w:rsidRPr="00715250" w:rsidDel="001D5A6D">
          <w:rPr>
            <w:color w:val="000000"/>
          </w:rPr>
          <w:delText xml:space="preserve">problems and issues experienced by women, including each of the following </w:delText>
        </w:r>
        <w:r w:rsidRPr="00715250" w:rsidDel="001D5A6D">
          <w:rPr>
            <w:color w:val="000000"/>
            <w:u w:val="single"/>
          </w:rPr>
          <w:delText>EXCEPT</w:delText>
        </w:r>
        <w:r w:rsidR="001871C7" w:rsidDel="001D5A6D">
          <w:rPr>
            <w:color w:val="000000"/>
          </w:rPr>
          <w:delText>:</w:delText>
        </w:r>
      </w:del>
    </w:p>
    <w:p w14:paraId="6325209E" w14:textId="424CB303" w:rsidR="00755E7D" w:rsidRPr="00715250" w:rsidDel="001D5A6D" w:rsidRDefault="00755E7D" w:rsidP="00755E7D">
      <w:pPr>
        <w:tabs>
          <w:tab w:val="left" w:pos="540"/>
          <w:tab w:val="left" w:pos="1080"/>
          <w:tab w:val="left" w:pos="1620"/>
        </w:tabs>
        <w:ind w:left="1080" w:hanging="540"/>
        <w:rPr>
          <w:del w:id="3877" w:author="Thar Adale" w:date="2020-06-08T12:11:00Z"/>
        </w:rPr>
      </w:pPr>
      <w:del w:id="3878" w:author="Thar Adale" w:date="2020-06-08T12:11:00Z">
        <w:r w:rsidRPr="00715250" w:rsidDel="001D5A6D">
          <w:rPr>
            <w:color w:val="000000"/>
          </w:rPr>
          <w:delText>a.</w:delText>
        </w:r>
        <w:r w:rsidRPr="00715250" w:rsidDel="001D5A6D">
          <w:rPr>
            <w:color w:val="000000"/>
          </w:rPr>
          <w:tab/>
          <w:delText xml:space="preserve">domestic violence. </w:delText>
        </w:r>
      </w:del>
    </w:p>
    <w:p w14:paraId="22612943" w14:textId="2B84B6C4" w:rsidR="00755E7D" w:rsidRPr="00715250" w:rsidDel="001D5A6D" w:rsidRDefault="00755E7D" w:rsidP="00755E7D">
      <w:pPr>
        <w:tabs>
          <w:tab w:val="left" w:pos="540"/>
          <w:tab w:val="left" w:pos="1080"/>
          <w:tab w:val="left" w:pos="1620"/>
        </w:tabs>
        <w:ind w:left="1080" w:hanging="540"/>
        <w:rPr>
          <w:del w:id="3879" w:author="Thar Adale" w:date="2020-06-08T12:11:00Z"/>
        </w:rPr>
      </w:pPr>
      <w:del w:id="3880" w:author="Thar Adale" w:date="2020-06-08T12:11:00Z">
        <w:r w:rsidRPr="00715250" w:rsidDel="001D5A6D">
          <w:rPr>
            <w:color w:val="000000"/>
          </w:rPr>
          <w:delText>b.</w:delText>
        </w:r>
        <w:r w:rsidRPr="00715250" w:rsidDel="001D5A6D">
          <w:rPr>
            <w:color w:val="000000"/>
          </w:rPr>
          <w:tab/>
        </w:r>
        <w:r w:rsidRPr="00715250" w:rsidDel="001D5A6D">
          <w:delText>tendency to be passive-aggressive.</w:delText>
        </w:r>
      </w:del>
    </w:p>
    <w:p w14:paraId="0478BD58" w14:textId="29D15C2F" w:rsidR="00755E7D" w:rsidRPr="00715250" w:rsidDel="001D5A6D" w:rsidRDefault="00755E7D" w:rsidP="00755E7D">
      <w:pPr>
        <w:tabs>
          <w:tab w:val="left" w:pos="540"/>
          <w:tab w:val="left" w:pos="1080"/>
          <w:tab w:val="left" w:pos="1620"/>
        </w:tabs>
        <w:ind w:left="1080" w:hanging="540"/>
        <w:rPr>
          <w:del w:id="3881" w:author="Thar Adale" w:date="2020-06-08T12:11:00Z"/>
        </w:rPr>
      </w:pPr>
      <w:del w:id="3882" w:author="Thar Adale" w:date="2020-06-08T12:11:00Z">
        <w:r w:rsidRPr="00715250" w:rsidDel="001D5A6D">
          <w:rPr>
            <w:color w:val="000000"/>
          </w:rPr>
          <w:delText>c.</w:delText>
        </w:r>
        <w:r w:rsidRPr="00715250" w:rsidDel="001D5A6D">
          <w:rPr>
            <w:color w:val="000000"/>
          </w:rPr>
          <w:tab/>
          <w:delText xml:space="preserve">sexual assault and harassment. </w:delText>
        </w:r>
      </w:del>
    </w:p>
    <w:p w14:paraId="27048FD1" w14:textId="6C83F5B9" w:rsidR="00755E7D" w:rsidRPr="00715250" w:rsidDel="001D5A6D" w:rsidRDefault="00755E7D" w:rsidP="00755E7D">
      <w:pPr>
        <w:tabs>
          <w:tab w:val="left" w:pos="540"/>
          <w:tab w:val="left" w:pos="1080"/>
          <w:tab w:val="left" w:pos="1620"/>
        </w:tabs>
        <w:ind w:left="1080" w:hanging="540"/>
        <w:rPr>
          <w:del w:id="3883" w:author="Thar Adale" w:date="2020-06-08T12:11:00Z"/>
        </w:rPr>
      </w:pPr>
      <w:del w:id="3884" w:author="Thar Adale" w:date="2020-06-08T12:11:00Z">
        <w:r w:rsidRPr="00715250" w:rsidDel="001D5A6D">
          <w:rPr>
            <w:color w:val="000000"/>
          </w:rPr>
          <w:delText>d.</w:delText>
        </w:r>
        <w:r w:rsidRPr="00715250" w:rsidDel="001D5A6D">
          <w:rPr>
            <w:color w:val="000000"/>
          </w:rPr>
          <w:tab/>
          <w:delText>body image and objectification.</w:delText>
        </w:r>
      </w:del>
    </w:p>
    <w:p w14:paraId="750E1D43" w14:textId="6F6CB95E" w:rsidR="00755E7D" w:rsidRPr="00715250" w:rsidDel="001D5A6D" w:rsidRDefault="00755E7D" w:rsidP="00755E7D">
      <w:pPr>
        <w:tabs>
          <w:tab w:val="left" w:pos="540"/>
          <w:tab w:val="left" w:pos="1080"/>
          <w:tab w:val="left" w:pos="1620"/>
        </w:tabs>
        <w:ind w:left="1080" w:hanging="540"/>
        <w:rPr>
          <w:del w:id="3885" w:author="Thar Adale" w:date="2020-06-08T12:11:00Z"/>
        </w:rPr>
      </w:pPr>
      <w:del w:id="3886" w:author="Thar Adale" w:date="2020-06-08T12:11:00Z">
        <w:r w:rsidRPr="00715250" w:rsidDel="001D5A6D">
          <w:rPr>
            <w:color w:val="000000"/>
          </w:rPr>
          <w:delText>e.</w:delText>
        </w:r>
        <w:r w:rsidRPr="00715250" w:rsidDel="001D5A6D">
          <w:rPr>
            <w:color w:val="000000"/>
          </w:rPr>
          <w:tab/>
          <w:delText>conflicts between work and family responsibilities.</w:delText>
        </w:r>
      </w:del>
    </w:p>
    <w:p w14:paraId="39859976" w14:textId="3910467B" w:rsidR="00755E7D" w:rsidRPr="00715250" w:rsidDel="001D5A6D" w:rsidRDefault="00755E7D" w:rsidP="00755E7D">
      <w:pPr>
        <w:tabs>
          <w:tab w:val="left" w:pos="540"/>
          <w:tab w:val="left" w:pos="1080"/>
          <w:tab w:val="left" w:pos="1620"/>
        </w:tabs>
        <w:rPr>
          <w:del w:id="3887" w:author="Thar Adale" w:date="2020-06-08T12:11:00Z"/>
        </w:rPr>
      </w:pPr>
    </w:p>
    <w:p w14:paraId="555D231A" w14:textId="29ED3FCF" w:rsidR="00755E7D" w:rsidRPr="00715250" w:rsidDel="001D5A6D" w:rsidRDefault="00755E7D" w:rsidP="00755E7D">
      <w:pPr>
        <w:tabs>
          <w:tab w:val="left" w:pos="540"/>
          <w:tab w:val="left" w:pos="1080"/>
          <w:tab w:val="left" w:pos="1620"/>
        </w:tabs>
        <w:rPr>
          <w:del w:id="3888" w:author="Thar Adale" w:date="2020-06-08T12:11:00Z"/>
        </w:rPr>
      </w:pPr>
      <w:del w:id="3889" w:author="Thar Adale" w:date="2020-06-08T12:11:00Z">
        <w:r w:rsidRPr="00715250" w:rsidDel="001D5A6D">
          <w:delText>7.</w:delText>
        </w:r>
        <w:r w:rsidRPr="00715250" w:rsidDel="001D5A6D">
          <w:tab/>
          <w:delText>Multicultural considerations were not given extensive attention in the ACA Code of Ethics</w:delText>
        </w:r>
        <w:r w:rsidR="001871C7" w:rsidDel="001D5A6D">
          <w:tab/>
        </w:r>
        <w:r w:rsidR="001871C7" w:rsidDel="001D5A6D">
          <w:tab/>
        </w:r>
        <w:r w:rsidRPr="00715250" w:rsidDel="001D5A6D">
          <w:delText>until</w:delText>
        </w:r>
        <w:r w:rsidR="001871C7" w:rsidDel="001D5A6D">
          <w:delText>:</w:delText>
        </w:r>
      </w:del>
    </w:p>
    <w:p w14:paraId="7118711D" w14:textId="0FB11904" w:rsidR="00755E7D" w:rsidRPr="00715250" w:rsidDel="001D5A6D" w:rsidRDefault="00755E7D" w:rsidP="00755E7D">
      <w:pPr>
        <w:tabs>
          <w:tab w:val="left" w:pos="540"/>
          <w:tab w:val="left" w:pos="1080"/>
          <w:tab w:val="left" w:pos="1620"/>
        </w:tabs>
        <w:rPr>
          <w:del w:id="3890" w:author="Thar Adale" w:date="2020-06-08T12:11:00Z"/>
        </w:rPr>
      </w:pPr>
      <w:del w:id="3891" w:author="Thar Adale" w:date="2020-06-08T12:11:00Z">
        <w:r w:rsidRPr="00715250" w:rsidDel="001D5A6D">
          <w:tab/>
          <w:delText>a.</w:delText>
        </w:r>
        <w:r w:rsidRPr="00715250" w:rsidDel="001D5A6D">
          <w:tab/>
          <w:delText>the first version adopted in 1961.</w:delText>
        </w:r>
      </w:del>
    </w:p>
    <w:p w14:paraId="51B8491D" w14:textId="22F6A04E" w:rsidR="00755E7D" w:rsidRPr="00715250" w:rsidDel="001D5A6D" w:rsidRDefault="00755E7D" w:rsidP="00755E7D">
      <w:pPr>
        <w:tabs>
          <w:tab w:val="left" w:pos="540"/>
          <w:tab w:val="left" w:pos="1080"/>
          <w:tab w:val="left" w:pos="1620"/>
        </w:tabs>
        <w:rPr>
          <w:del w:id="3892" w:author="Thar Adale" w:date="2020-06-08T12:11:00Z"/>
        </w:rPr>
      </w:pPr>
      <w:del w:id="3893" w:author="Thar Adale" w:date="2020-06-08T12:11:00Z">
        <w:r w:rsidRPr="00715250" w:rsidDel="001D5A6D">
          <w:tab/>
          <w:delText>b.</w:delText>
        </w:r>
        <w:r w:rsidRPr="00715250" w:rsidDel="001D5A6D">
          <w:tab/>
          <w:delText>the second version adopted in 1974.</w:delText>
        </w:r>
      </w:del>
    </w:p>
    <w:p w14:paraId="25D9C6D0" w14:textId="7B943C2D" w:rsidR="00755E7D" w:rsidRPr="00715250" w:rsidDel="001D5A6D" w:rsidRDefault="00755E7D" w:rsidP="00755E7D">
      <w:pPr>
        <w:tabs>
          <w:tab w:val="left" w:pos="540"/>
          <w:tab w:val="left" w:pos="1080"/>
          <w:tab w:val="left" w:pos="1620"/>
        </w:tabs>
        <w:rPr>
          <w:del w:id="3894" w:author="Thar Adale" w:date="2020-06-08T12:11:00Z"/>
        </w:rPr>
      </w:pPr>
      <w:del w:id="3895" w:author="Thar Adale" w:date="2020-06-08T12:11:00Z">
        <w:r w:rsidRPr="00715250" w:rsidDel="001D5A6D">
          <w:tab/>
          <w:delText>c.</w:delText>
        </w:r>
        <w:r w:rsidRPr="00715250" w:rsidDel="001D5A6D">
          <w:tab/>
          <w:delText>the third version adopted in 1981.</w:delText>
        </w:r>
      </w:del>
    </w:p>
    <w:p w14:paraId="2EACD4E8" w14:textId="1B3C9474" w:rsidR="00755E7D" w:rsidRPr="00715250" w:rsidDel="001D5A6D" w:rsidRDefault="00755E7D" w:rsidP="00755E7D">
      <w:pPr>
        <w:tabs>
          <w:tab w:val="left" w:pos="540"/>
          <w:tab w:val="left" w:pos="1080"/>
          <w:tab w:val="left" w:pos="1620"/>
        </w:tabs>
        <w:rPr>
          <w:del w:id="3896" w:author="Thar Adale" w:date="2020-06-08T12:11:00Z"/>
        </w:rPr>
      </w:pPr>
      <w:del w:id="3897" w:author="Thar Adale" w:date="2020-06-08T12:11:00Z">
        <w:r w:rsidRPr="00715250" w:rsidDel="001D5A6D">
          <w:tab/>
          <w:delText>d.</w:delText>
        </w:r>
        <w:r w:rsidRPr="00715250" w:rsidDel="001D5A6D">
          <w:tab/>
          <w:delText>the fourth version adopted in 1988.</w:delText>
        </w:r>
      </w:del>
    </w:p>
    <w:p w14:paraId="37709CBA" w14:textId="7845CE8E" w:rsidR="00755E7D" w:rsidRPr="00715250" w:rsidDel="001D5A6D" w:rsidRDefault="00755E7D" w:rsidP="00755E7D">
      <w:pPr>
        <w:tabs>
          <w:tab w:val="left" w:pos="540"/>
          <w:tab w:val="left" w:pos="1080"/>
          <w:tab w:val="left" w:pos="1620"/>
        </w:tabs>
        <w:rPr>
          <w:del w:id="3898" w:author="Thar Adale" w:date="2020-06-08T12:11:00Z"/>
        </w:rPr>
      </w:pPr>
      <w:del w:id="3899" w:author="Thar Adale" w:date="2020-06-08T12:11:00Z">
        <w:r w:rsidRPr="00715250" w:rsidDel="001D5A6D">
          <w:tab/>
          <w:delText>e.</w:delText>
        </w:r>
        <w:r w:rsidRPr="00715250" w:rsidDel="001D5A6D">
          <w:tab/>
          <w:delText>the fifth version adopted in 1995.</w:delText>
        </w:r>
      </w:del>
    </w:p>
    <w:p w14:paraId="76395A3E" w14:textId="291210C1" w:rsidR="00755E7D" w:rsidRPr="00715250" w:rsidDel="001D5A6D" w:rsidRDefault="00755E7D" w:rsidP="00755E7D">
      <w:pPr>
        <w:tabs>
          <w:tab w:val="left" w:pos="540"/>
          <w:tab w:val="left" w:pos="1080"/>
          <w:tab w:val="left" w:pos="1620"/>
        </w:tabs>
        <w:rPr>
          <w:del w:id="3900" w:author="Thar Adale" w:date="2020-06-08T12:11:00Z"/>
        </w:rPr>
      </w:pPr>
    </w:p>
    <w:p w14:paraId="1147F217" w14:textId="0254D49D" w:rsidR="00755E7D" w:rsidRPr="00715250" w:rsidDel="001D5A6D" w:rsidRDefault="00755E7D" w:rsidP="00755E7D">
      <w:pPr>
        <w:tabs>
          <w:tab w:val="left" w:pos="540"/>
          <w:tab w:val="left" w:pos="1080"/>
          <w:tab w:val="left" w:pos="1620"/>
        </w:tabs>
        <w:ind w:left="540" w:hanging="540"/>
        <w:rPr>
          <w:del w:id="3901" w:author="Thar Adale" w:date="2020-06-08T12:11:00Z"/>
        </w:rPr>
      </w:pPr>
      <w:del w:id="3902" w:author="Thar Adale" w:date="2020-06-08T12:11:00Z">
        <w:r w:rsidRPr="00715250" w:rsidDel="001D5A6D">
          <w:delText>8.</w:delText>
        </w:r>
        <w:r w:rsidRPr="00715250" w:rsidDel="001D5A6D">
          <w:tab/>
          <w:delText>When a counselor determines that a gay or lesbian client may have been illegally discriminated against, the counselor should</w:delText>
        </w:r>
        <w:r w:rsidR="001871C7" w:rsidDel="001D5A6D">
          <w:delText>:</w:delText>
        </w:r>
      </w:del>
    </w:p>
    <w:p w14:paraId="101F0FAF" w14:textId="7909C480" w:rsidR="00755E7D" w:rsidRPr="00715250" w:rsidDel="001D5A6D" w:rsidRDefault="00755E7D" w:rsidP="007535BE">
      <w:pPr>
        <w:numPr>
          <w:ilvl w:val="0"/>
          <w:numId w:val="68"/>
        </w:numPr>
        <w:tabs>
          <w:tab w:val="clear" w:pos="720"/>
          <w:tab w:val="left" w:pos="540"/>
          <w:tab w:val="left" w:pos="1080"/>
          <w:tab w:val="left" w:pos="1620"/>
        </w:tabs>
        <w:ind w:left="1080" w:hanging="540"/>
        <w:rPr>
          <w:del w:id="3903" w:author="Thar Adale" w:date="2020-06-08T12:11:00Z"/>
        </w:rPr>
      </w:pPr>
      <w:del w:id="3904" w:author="Thar Adale" w:date="2020-06-08T12:11:00Z">
        <w:r w:rsidRPr="00715250" w:rsidDel="001D5A6D">
          <w:delText>insist that the client seek immediate legal advice.</w:delText>
        </w:r>
      </w:del>
    </w:p>
    <w:p w14:paraId="12A97050" w14:textId="347DCE89" w:rsidR="00755E7D" w:rsidRPr="00715250" w:rsidDel="001D5A6D" w:rsidRDefault="00755E7D" w:rsidP="007535BE">
      <w:pPr>
        <w:numPr>
          <w:ilvl w:val="0"/>
          <w:numId w:val="68"/>
        </w:numPr>
        <w:tabs>
          <w:tab w:val="clear" w:pos="720"/>
          <w:tab w:val="left" w:pos="540"/>
          <w:tab w:val="left" w:pos="1080"/>
          <w:tab w:val="left" w:pos="1620"/>
        </w:tabs>
        <w:ind w:left="1080" w:hanging="540"/>
        <w:rPr>
          <w:del w:id="3905" w:author="Thar Adale" w:date="2020-06-08T12:11:00Z"/>
        </w:rPr>
      </w:pPr>
      <w:del w:id="3906" w:author="Thar Adale" w:date="2020-06-08T12:11:00Z">
        <w:r w:rsidRPr="00715250" w:rsidDel="001D5A6D">
          <w:delText>help the client determine whether or not to seek legal advice.</w:delText>
        </w:r>
      </w:del>
    </w:p>
    <w:p w14:paraId="09466856" w14:textId="6AA6CC4D" w:rsidR="00755E7D" w:rsidRPr="00715250" w:rsidDel="001D5A6D" w:rsidRDefault="00755E7D" w:rsidP="007535BE">
      <w:pPr>
        <w:numPr>
          <w:ilvl w:val="0"/>
          <w:numId w:val="68"/>
        </w:numPr>
        <w:tabs>
          <w:tab w:val="clear" w:pos="720"/>
          <w:tab w:val="left" w:pos="540"/>
          <w:tab w:val="left" w:pos="1080"/>
          <w:tab w:val="left" w:pos="1620"/>
        </w:tabs>
        <w:ind w:left="1080" w:hanging="540"/>
        <w:rPr>
          <w:del w:id="3907" w:author="Thar Adale" w:date="2020-06-08T12:11:00Z"/>
        </w:rPr>
      </w:pPr>
      <w:del w:id="3908" w:author="Thar Adale" w:date="2020-06-08T12:11:00Z">
        <w:r w:rsidRPr="00715250" w:rsidDel="001D5A6D">
          <w:delText>tell the client that he or she has been discriminated against and that the client should seek to have the situation rectified.</w:delText>
        </w:r>
      </w:del>
    </w:p>
    <w:p w14:paraId="6D1D525A" w14:textId="2A823B40" w:rsidR="00755E7D" w:rsidRPr="00715250" w:rsidDel="001D5A6D" w:rsidRDefault="00755E7D" w:rsidP="007535BE">
      <w:pPr>
        <w:numPr>
          <w:ilvl w:val="0"/>
          <w:numId w:val="68"/>
        </w:numPr>
        <w:tabs>
          <w:tab w:val="clear" w:pos="720"/>
          <w:tab w:val="left" w:pos="540"/>
          <w:tab w:val="left" w:pos="1080"/>
          <w:tab w:val="left" w:pos="1620"/>
        </w:tabs>
        <w:ind w:left="1080" w:hanging="540"/>
        <w:rPr>
          <w:del w:id="3909" w:author="Thar Adale" w:date="2020-06-08T12:11:00Z"/>
        </w:rPr>
      </w:pPr>
      <w:del w:id="3910" w:author="Thar Adale" w:date="2020-06-08T12:11:00Z">
        <w:r w:rsidRPr="00715250" w:rsidDel="001D5A6D">
          <w:delText>offer to find out the legal ramifications of the situation and report them back to the client.</w:delText>
        </w:r>
      </w:del>
    </w:p>
    <w:p w14:paraId="18ED3FDB" w14:textId="51E5C7CF" w:rsidR="00755E7D" w:rsidRPr="00715250" w:rsidDel="001D5A6D" w:rsidRDefault="00755E7D" w:rsidP="007535BE">
      <w:pPr>
        <w:numPr>
          <w:ilvl w:val="0"/>
          <w:numId w:val="68"/>
        </w:numPr>
        <w:tabs>
          <w:tab w:val="clear" w:pos="720"/>
          <w:tab w:val="left" w:pos="540"/>
          <w:tab w:val="left" w:pos="1080"/>
          <w:tab w:val="left" w:pos="1620"/>
        </w:tabs>
        <w:ind w:left="1080" w:hanging="540"/>
        <w:rPr>
          <w:del w:id="3911" w:author="Thar Adale" w:date="2020-06-08T12:11:00Z"/>
        </w:rPr>
      </w:pPr>
      <w:del w:id="3912" w:author="Thar Adale" w:date="2020-06-08T12:11:00Z">
        <w:r w:rsidRPr="00715250" w:rsidDel="001D5A6D">
          <w:delText>inform the client that he or she should seek legal advice from an attorney who advocates for gay rights</w:delText>
        </w:r>
        <w:r w:rsidR="001871C7" w:rsidDel="001D5A6D">
          <w:delText>.</w:delText>
        </w:r>
      </w:del>
    </w:p>
    <w:p w14:paraId="60B78375" w14:textId="772F2FBB" w:rsidR="00755E7D" w:rsidRPr="00715250" w:rsidDel="001D5A6D" w:rsidRDefault="00755E7D" w:rsidP="00755E7D">
      <w:pPr>
        <w:tabs>
          <w:tab w:val="left" w:pos="540"/>
          <w:tab w:val="left" w:pos="1080"/>
          <w:tab w:val="left" w:pos="1620"/>
        </w:tabs>
        <w:rPr>
          <w:del w:id="3913" w:author="Thar Adale" w:date="2020-06-08T12:11:00Z"/>
        </w:rPr>
      </w:pPr>
    </w:p>
    <w:p w14:paraId="7B3B039B" w14:textId="1BDC6CF3" w:rsidR="00755E7D" w:rsidRPr="00715250" w:rsidDel="001D5A6D" w:rsidRDefault="00755E7D" w:rsidP="00755E7D">
      <w:pPr>
        <w:tabs>
          <w:tab w:val="left" w:pos="540"/>
          <w:tab w:val="left" w:pos="1080"/>
          <w:tab w:val="left" w:pos="1620"/>
        </w:tabs>
        <w:ind w:left="540" w:hanging="540"/>
        <w:rPr>
          <w:del w:id="3914" w:author="Thar Adale" w:date="2020-06-08T12:11:00Z"/>
        </w:rPr>
      </w:pPr>
      <w:del w:id="3915" w:author="Thar Adale" w:date="2020-06-08T12:11:00Z">
        <w:r w:rsidRPr="00715250" w:rsidDel="001D5A6D">
          <w:delText>9.</w:delText>
        </w:r>
        <w:r w:rsidRPr="00715250" w:rsidDel="001D5A6D">
          <w:tab/>
          <w:delText>If a Southeast Asian client refuses to seek police assistance when he or she has been the victim of a crime, the counselor should</w:delText>
        </w:r>
        <w:r w:rsidR="001871C7" w:rsidDel="001D5A6D">
          <w:delText>:</w:delText>
        </w:r>
      </w:del>
    </w:p>
    <w:p w14:paraId="220644ED" w14:textId="78A5B58E" w:rsidR="00755E7D" w:rsidRPr="00715250" w:rsidDel="001D5A6D" w:rsidRDefault="00755E7D" w:rsidP="007535BE">
      <w:pPr>
        <w:numPr>
          <w:ilvl w:val="0"/>
          <w:numId w:val="69"/>
        </w:numPr>
        <w:tabs>
          <w:tab w:val="clear" w:pos="720"/>
          <w:tab w:val="left" w:pos="540"/>
          <w:tab w:val="left" w:pos="1080"/>
          <w:tab w:val="left" w:pos="1620"/>
        </w:tabs>
        <w:ind w:left="1080" w:hanging="540"/>
        <w:rPr>
          <w:del w:id="3916" w:author="Thar Adale" w:date="2020-06-08T12:11:00Z"/>
        </w:rPr>
      </w:pPr>
      <w:del w:id="3917" w:author="Thar Adale" w:date="2020-06-08T12:11:00Z">
        <w:r w:rsidRPr="00715250" w:rsidDel="001D5A6D">
          <w:delText>become an advocate and contact the police for the client.</w:delText>
        </w:r>
      </w:del>
    </w:p>
    <w:p w14:paraId="658EF610" w14:textId="33673D87" w:rsidR="00755E7D" w:rsidRPr="00715250" w:rsidDel="001D5A6D" w:rsidRDefault="00755E7D" w:rsidP="007535BE">
      <w:pPr>
        <w:numPr>
          <w:ilvl w:val="0"/>
          <w:numId w:val="69"/>
        </w:numPr>
        <w:tabs>
          <w:tab w:val="clear" w:pos="720"/>
          <w:tab w:val="left" w:pos="540"/>
          <w:tab w:val="left" w:pos="1080"/>
          <w:tab w:val="left" w:pos="1620"/>
        </w:tabs>
        <w:ind w:left="1080" w:hanging="540"/>
        <w:rPr>
          <w:del w:id="3918" w:author="Thar Adale" w:date="2020-06-08T12:11:00Z"/>
        </w:rPr>
      </w:pPr>
      <w:del w:id="3919" w:author="Thar Adale" w:date="2020-06-08T12:11:00Z">
        <w:r w:rsidRPr="00715250" w:rsidDel="001D5A6D">
          <w:delText>insist that the client seek police assistance despite his or her reluctance.</w:delText>
        </w:r>
      </w:del>
    </w:p>
    <w:p w14:paraId="3882A5F8" w14:textId="77178F33" w:rsidR="00755E7D" w:rsidRPr="00715250" w:rsidDel="001D5A6D" w:rsidRDefault="00755E7D" w:rsidP="007535BE">
      <w:pPr>
        <w:numPr>
          <w:ilvl w:val="0"/>
          <w:numId w:val="69"/>
        </w:numPr>
        <w:tabs>
          <w:tab w:val="clear" w:pos="720"/>
          <w:tab w:val="left" w:pos="540"/>
          <w:tab w:val="left" w:pos="1080"/>
          <w:tab w:val="left" w:pos="1620"/>
        </w:tabs>
        <w:ind w:left="1080" w:hanging="540"/>
        <w:rPr>
          <w:del w:id="3920" w:author="Thar Adale" w:date="2020-06-08T12:11:00Z"/>
        </w:rPr>
      </w:pPr>
      <w:del w:id="3921" w:author="Thar Adale" w:date="2020-06-08T12:11:00Z">
        <w:r w:rsidRPr="00715250" w:rsidDel="001D5A6D">
          <w:delText>explain to the client that police help people in the United States.</w:delText>
        </w:r>
      </w:del>
    </w:p>
    <w:p w14:paraId="0725F2FD" w14:textId="194C3019" w:rsidR="00755E7D" w:rsidRPr="00715250" w:rsidDel="001D5A6D" w:rsidRDefault="00755E7D" w:rsidP="007535BE">
      <w:pPr>
        <w:numPr>
          <w:ilvl w:val="0"/>
          <w:numId w:val="69"/>
        </w:numPr>
        <w:tabs>
          <w:tab w:val="clear" w:pos="720"/>
          <w:tab w:val="left" w:pos="540"/>
          <w:tab w:val="left" w:pos="1080"/>
          <w:tab w:val="left" w:pos="1620"/>
        </w:tabs>
        <w:ind w:left="1080" w:hanging="540"/>
        <w:rPr>
          <w:del w:id="3922" w:author="Thar Adale" w:date="2020-06-08T12:11:00Z"/>
        </w:rPr>
      </w:pPr>
      <w:del w:id="3923" w:author="Thar Adale" w:date="2020-06-08T12:11:00Z">
        <w:r w:rsidRPr="00715250" w:rsidDel="001D5A6D">
          <w:delText>understand that the client may have negative feelings toward police because of police oppression in his or her native country.</w:delText>
        </w:r>
      </w:del>
    </w:p>
    <w:p w14:paraId="55E789DC" w14:textId="4F068EF3" w:rsidR="00755E7D" w:rsidRPr="00715250" w:rsidDel="001D5A6D" w:rsidRDefault="00755E7D" w:rsidP="007535BE">
      <w:pPr>
        <w:numPr>
          <w:ilvl w:val="0"/>
          <w:numId w:val="69"/>
        </w:numPr>
        <w:tabs>
          <w:tab w:val="clear" w:pos="720"/>
          <w:tab w:val="left" w:pos="540"/>
          <w:tab w:val="left" w:pos="1080"/>
          <w:tab w:val="left" w:pos="1620"/>
        </w:tabs>
        <w:ind w:left="1080" w:hanging="540"/>
        <w:rPr>
          <w:del w:id="3924" w:author="Thar Adale" w:date="2020-06-08T12:11:00Z"/>
        </w:rPr>
      </w:pPr>
      <w:del w:id="3925" w:author="Thar Adale" w:date="2020-06-08T12:11:00Z">
        <w:r w:rsidRPr="00715250" w:rsidDel="001D5A6D">
          <w:delText>contact a family member and tell the family member that it is very important that the police are notified of the crime so that others can be protected.</w:delText>
        </w:r>
      </w:del>
    </w:p>
    <w:p w14:paraId="2EA08E5F" w14:textId="49A6D2A0" w:rsidR="00755E7D" w:rsidDel="001D5A6D" w:rsidRDefault="00755E7D" w:rsidP="00755E7D">
      <w:pPr>
        <w:tabs>
          <w:tab w:val="left" w:pos="540"/>
          <w:tab w:val="left" w:pos="1080"/>
          <w:tab w:val="left" w:pos="1620"/>
        </w:tabs>
        <w:rPr>
          <w:del w:id="3926" w:author="Thar Adale" w:date="2020-06-08T12:11:00Z"/>
        </w:rPr>
      </w:pPr>
    </w:p>
    <w:p w14:paraId="608296FF" w14:textId="17BE975D" w:rsidR="00E800FE" w:rsidDel="001D5A6D" w:rsidRDefault="00E800FE">
      <w:pPr>
        <w:rPr>
          <w:del w:id="3927" w:author="Thar Adale" w:date="2020-06-08T12:11:00Z"/>
        </w:rPr>
      </w:pPr>
      <w:del w:id="3928" w:author="Thar Adale" w:date="2020-06-08T12:11:00Z">
        <w:r w:rsidDel="001D5A6D">
          <w:br w:type="page"/>
        </w:r>
      </w:del>
    </w:p>
    <w:p w14:paraId="0CE78F3A" w14:textId="2B73C823" w:rsidR="00755E7D" w:rsidRPr="00715250" w:rsidDel="001D5A6D" w:rsidRDefault="00755E7D" w:rsidP="00755E7D">
      <w:pPr>
        <w:tabs>
          <w:tab w:val="left" w:pos="540"/>
          <w:tab w:val="left" w:pos="1080"/>
          <w:tab w:val="left" w:pos="1620"/>
        </w:tabs>
        <w:rPr>
          <w:del w:id="3929" w:author="Thar Adale" w:date="2020-06-08T12:11:00Z"/>
          <w:color w:val="000000"/>
        </w:rPr>
      </w:pPr>
      <w:del w:id="3930" w:author="Thar Adale" w:date="2020-06-08T12:11:00Z">
        <w:r w:rsidRPr="00715250" w:rsidDel="001D5A6D">
          <w:delText>10.</w:delText>
        </w:r>
        <w:r w:rsidRPr="00715250" w:rsidDel="001D5A6D">
          <w:tab/>
        </w:r>
        <w:r w:rsidRPr="00715250" w:rsidDel="001D5A6D">
          <w:rPr>
            <w:color w:val="000000"/>
          </w:rPr>
          <w:delText xml:space="preserve">Because race, ethnicity, gender, and social class are salient cultural variables for all people, </w:delText>
        </w:r>
      </w:del>
    </w:p>
    <w:p w14:paraId="2A6E6EB3" w14:textId="6CD5874C" w:rsidR="00755E7D" w:rsidRPr="00715250" w:rsidDel="001D5A6D" w:rsidRDefault="00755E7D" w:rsidP="007535BE">
      <w:pPr>
        <w:numPr>
          <w:ilvl w:val="0"/>
          <w:numId w:val="70"/>
        </w:numPr>
        <w:tabs>
          <w:tab w:val="clear" w:pos="720"/>
          <w:tab w:val="left" w:pos="540"/>
          <w:tab w:val="left" w:pos="1080"/>
          <w:tab w:val="left" w:pos="1620"/>
        </w:tabs>
        <w:ind w:left="1080" w:hanging="540"/>
        <w:rPr>
          <w:del w:id="3931" w:author="Thar Adale" w:date="2020-06-08T12:11:00Z"/>
          <w:color w:val="000000"/>
        </w:rPr>
      </w:pPr>
      <w:del w:id="3932" w:author="Thar Adale" w:date="2020-06-08T12:11:00Z">
        <w:r w:rsidRPr="00715250" w:rsidDel="001D5A6D">
          <w:rPr>
            <w:color w:val="000000"/>
          </w:rPr>
          <w:delText xml:space="preserve">individuals who are members of racial minority groups experience oppression related to all of their cultural variables. </w:delText>
        </w:r>
      </w:del>
    </w:p>
    <w:p w14:paraId="69999F91" w14:textId="5E9F6643" w:rsidR="00755E7D" w:rsidRPr="00715250" w:rsidDel="001D5A6D" w:rsidRDefault="00755E7D" w:rsidP="007535BE">
      <w:pPr>
        <w:numPr>
          <w:ilvl w:val="0"/>
          <w:numId w:val="70"/>
        </w:numPr>
        <w:tabs>
          <w:tab w:val="clear" w:pos="720"/>
          <w:tab w:val="left" w:pos="540"/>
          <w:tab w:val="left" w:pos="1080"/>
          <w:tab w:val="left" w:pos="1620"/>
        </w:tabs>
        <w:ind w:left="1080" w:hanging="540"/>
        <w:rPr>
          <w:del w:id="3933" w:author="Thar Adale" w:date="2020-06-08T12:11:00Z"/>
          <w:color w:val="000000"/>
        </w:rPr>
      </w:pPr>
      <w:del w:id="3934" w:author="Thar Adale" w:date="2020-06-08T12:11:00Z">
        <w:r w:rsidRPr="00715250" w:rsidDel="001D5A6D">
          <w:rPr>
            <w:color w:val="000000"/>
          </w:rPr>
          <w:delText xml:space="preserve">privilege is experienced only by White males. </w:delText>
        </w:r>
      </w:del>
    </w:p>
    <w:p w14:paraId="458B7603" w14:textId="13F94F55" w:rsidR="00755E7D" w:rsidRPr="00715250" w:rsidDel="001D5A6D" w:rsidRDefault="00755E7D" w:rsidP="007535BE">
      <w:pPr>
        <w:numPr>
          <w:ilvl w:val="0"/>
          <w:numId w:val="70"/>
        </w:numPr>
        <w:tabs>
          <w:tab w:val="clear" w:pos="720"/>
          <w:tab w:val="left" w:pos="540"/>
          <w:tab w:val="left" w:pos="1080"/>
          <w:tab w:val="left" w:pos="1620"/>
        </w:tabs>
        <w:ind w:left="1080" w:hanging="540"/>
        <w:rPr>
          <w:del w:id="3935" w:author="Thar Adale" w:date="2020-06-08T12:11:00Z"/>
          <w:color w:val="000000"/>
        </w:rPr>
      </w:pPr>
      <w:del w:id="3936" w:author="Thar Adale" w:date="2020-06-08T12:11:00Z">
        <w:r w:rsidRPr="00715250" w:rsidDel="001D5A6D">
          <w:rPr>
            <w:color w:val="000000"/>
          </w:rPr>
          <w:delText xml:space="preserve">social class is the primary variable that determines whether individuals experience privilege or oppression. </w:delText>
        </w:r>
      </w:del>
    </w:p>
    <w:p w14:paraId="123B1FFE" w14:textId="6A072059" w:rsidR="00755E7D" w:rsidRPr="00715250" w:rsidDel="001D5A6D" w:rsidRDefault="00755E7D" w:rsidP="007535BE">
      <w:pPr>
        <w:numPr>
          <w:ilvl w:val="0"/>
          <w:numId w:val="70"/>
        </w:numPr>
        <w:tabs>
          <w:tab w:val="clear" w:pos="720"/>
          <w:tab w:val="left" w:pos="540"/>
          <w:tab w:val="left" w:pos="1080"/>
          <w:tab w:val="left" w:pos="1620"/>
        </w:tabs>
        <w:ind w:left="1080" w:hanging="540"/>
        <w:rPr>
          <w:del w:id="3937" w:author="Thar Adale" w:date="2020-06-08T12:11:00Z"/>
          <w:color w:val="000000"/>
        </w:rPr>
      </w:pPr>
      <w:del w:id="3938" w:author="Thar Adale" w:date="2020-06-08T12:11:00Z">
        <w:r w:rsidRPr="00715250" w:rsidDel="001D5A6D">
          <w:rPr>
            <w:color w:val="000000"/>
          </w:rPr>
          <w:delText xml:space="preserve">race is the primary variable that determines whether individuals experience privilege or oppression. </w:delText>
        </w:r>
      </w:del>
    </w:p>
    <w:p w14:paraId="01471105" w14:textId="3C029639" w:rsidR="00755E7D" w:rsidRPr="00715250" w:rsidDel="001D5A6D" w:rsidRDefault="00755E7D" w:rsidP="007535BE">
      <w:pPr>
        <w:numPr>
          <w:ilvl w:val="0"/>
          <w:numId w:val="70"/>
        </w:numPr>
        <w:tabs>
          <w:tab w:val="clear" w:pos="720"/>
          <w:tab w:val="left" w:pos="540"/>
          <w:tab w:val="left" w:pos="1080"/>
          <w:tab w:val="left" w:pos="1620"/>
        </w:tabs>
        <w:ind w:left="1080" w:hanging="540"/>
        <w:rPr>
          <w:del w:id="3939" w:author="Thar Adale" w:date="2020-06-08T12:11:00Z"/>
          <w:color w:val="000000"/>
        </w:rPr>
      </w:pPr>
      <w:del w:id="3940" w:author="Thar Adale" w:date="2020-06-08T12:11:00Z">
        <w:r w:rsidRPr="00715250" w:rsidDel="001D5A6D">
          <w:rPr>
            <w:color w:val="000000"/>
          </w:rPr>
          <w:delText>individuals simultaneously experience both privilege and oppression.</w:delText>
        </w:r>
      </w:del>
    </w:p>
    <w:p w14:paraId="1E6493B5" w14:textId="4A49D176" w:rsidR="00755E7D" w:rsidRPr="00715250" w:rsidDel="001D5A6D" w:rsidRDefault="00755E7D" w:rsidP="00755E7D">
      <w:pPr>
        <w:tabs>
          <w:tab w:val="left" w:pos="540"/>
          <w:tab w:val="left" w:pos="1080"/>
          <w:tab w:val="left" w:pos="1620"/>
        </w:tabs>
        <w:rPr>
          <w:del w:id="3941" w:author="Thar Adale" w:date="2020-06-08T12:11:00Z"/>
          <w:color w:val="000000"/>
        </w:rPr>
      </w:pPr>
    </w:p>
    <w:p w14:paraId="138344A6" w14:textId="510CC6DD" w:rsidR="00755E7D" w:rsidRPr="00715250" w:rsidDel="001D5A6D" w:rsidRDefault="00755E7D" w:rsidP="00755E7D">
      <w:pPr>
        <w:tabs>
          <w:tab w:val="left" w:pos="540"/>
          <w:tab w:val="left" w:pos="1080"/>
          <w:tab w:val="left" w:pos="1620"/>
        </w:tabs>
        <w:ind w:left="180"/>
        <w:rPr>
          <w:del w:id="3942" w:author="Thar Adale" w:date="2020-06-08T12:11:00Z"/>
          <w:color w:val="000000"/>
        </w:rPr>
      </w:pPr>
      <w:del w:id="3943" w:author="Thar Adale" w:date="2020-06-08T12:11:00Z">
        <w:r w:rsidRPr="00715250" w:rsidDel="001D5A6D">
          <w:rPr>
            <w:color w:val="000000"/>
          </w:rPr>
          <w:delText>11. Because most counselors come from a middle class background, they</w:delText>
        </w:r>
        <w:r w:rsidR="001871C7" w:rsidDel="001D5A6D">
          <w:rPr>
            <w:color w:val="000000"/>
          </w:rPr>
          <w:delText>:</w:delText>
        </w:r>
      </w:del>
    </w:p>
    <w:p w14:paraId="2DED54A2" w14:textId="16F2F480" w:rsidR="00755E7D" w:rsidRPr="00715250" w:rsidDel="001D5A6D" w:rsidRDefault="001871C7" w:rsidP="00755E7D">
      <w:pPr>
        <w:tabs>
          <w:tab w:val="left" w:pos="540"/>
          <w:tab w:val="left" w:pos="1080"/>
          <w:tab w:val="left" w:pos="1620"/>
        </w:tabs>
        <w:rPr>
          <w:del w:id="3944" w:author="Thar Adale" w:date="2020-06-08T12:11:00Z"/>
          <w:color w:val="000000"/>
        </w:rPr>
      </w:pPr>
      <w:del w:id="3945" w:author="Thar Adale" w:date="2020-06-08T12:11:00Z">
        <w:r w:rsidDel="001D5A6D">
          <w:rPr>
            <w:color w:val="000000"/>
          </w:rPr>
          <w:tab/>
          <w:delText>a.</w:delText>
        </w:r>
        <w:r w:rsidDel="001D5A6D">
          <w:rPr>
            <w:color w:val="000000"/>
          </w:rPr>
          <w:tab/>
        </w:r>
        <w:r w:rsidR="00755E7D" w:rsidRPr="00715250" w:rsidDel="001D5A6D">
          <w:rPr>
            <w:color w:val="000000"/>
          </w:rPr>
          <w:delText>tend to be aware of their class biases.</w:delText>
        </w:r>
      </w:del>
    </w:p>
    <w:p w14:paraId="04D48F27" w14:textId="223D6089" w:rsidR="00755E7D" w:rsidRPr="00715250" w:rsidDel="001D5A6D" w:rsidRDefault="00755E7D" w:rsidP="00755E7D">
      <w:pPr>
        <w:tabs>
          <w:tab w:val="left" w:pos="540"/>
          <w:tab w:val="left" w:pos="1080"/>
          <w:tab w:val="left" w:pos="1620"/>
        </w:tabs>
        <w:ind w:left="1080" w:hanging="1080"/>
        <w:rPr>
          <w:del w:id="3946" w:author="Thar Adale" w:date="2020-06-08T12:11:00Z"/>
        </w:rPr>
      </w:pPr>
      <w:del w:id="3947" w:author="Thar Adale" w:date="2020-06-08T12:11:00Z">
        <w:r w:rsidRPr="00715250" w:rsidDel="001D5A6D">
          <w:tab/>
          <w:delText xml:space="preserve">b. </w:delText>
        </w:r>
        <w:r w:rsidRPr="00715250" w:rsidDel="001D5A6D">
          <w:tab/>
          <w:delText>realize that some clients do not speak English well because of limited education or immigrant status.</w:delText>
        </w:r>
      </w:del>
    </w:p>
    <w:p w14:paraId="69848127" w14:textId="3873AC1F" w:rsidR="00755E7D" w:rsidRPr="00715250" w:rsidDel="001D5A6D" w:rsidRDefault="00755E7D" w:rsidP="00755E7D">
      <w:pPr>
        <w:tabs>
          <w:tab w:val="left" w:pos="540"/>
          <w:tab w:val="left" w:pos="1080"/>
          <w:tab w:val="left" w:pos="1620"/>
        </w:tabs>
        <w:ind w:left="1080" w:hanging="1080"/>
        <w:rPr>
          <w:del w:id="3948" w:author="Thar Adale" w:date="2020-06-08T12:11:00Z"/>
        </w:rPr>
      </w:pPr>
      <w:del w:id="3949" w:author="Thar Adale" w:date="2020-06-08T12:11:00Z">
        <w:r w:rsidRPr="00715250" w:rsidDel="001D5A6D">
          <w:tab/>
          <w:delText xml:space="preserve">c. </w:delText>
        </w:r>
        <w:r w:rsidRPr="00715250" w:rsidDel="001D5A6D">
          <w:tab/>
          <w:delText>find it difficult to hear class conditioning when listening to some clients’ stories.</w:delText>
        </w:r>
      </w:del>
    </w:p>
    <w:p w14:paraId="1B5B9D49" w14:textId="388CC2A9" w:rsidR="00755E7D" w:rsidRPr="00715250" w:rsidDel="001D5A6D" w:rsidRDefault="00755E7D" w:rsidP="00755E7D">
      <w:pPr>
        <w:tabs>
          <w:tab w:val="left" w:pos="540"/>
          <w:tab w:val="left" w:pos="1080"/>
          <w:tab w:val="left" w:pos="1620"/>
        </w:tabs>
        <w:ind w:left="1080" w:hanging="1080"/>
        <w:rPr>
          <w:del w:id="3950" w:author="Thar Adale" w:date="2020-06-08T12:11:00Z"/>
        </w:rPr>
      </w:pPr>
      <w:del w:id="3951" w:author="Thar Adale" w:date="2020-06-08T12:11:00Z">
        <w:r w:rsidRPr="00715250" w:rsidDel="001D5A6D">
          <w:tab/>
          <w:delText xml:space="preserve">d. </w:delText>
        </w:r>
        <w:r w:rsidRPr="00715250" w:rsidDel="001D5A6D">
          <w:tab/>
          <w:delText>should emphasize the importance of education when counseling clients from low socio-economic backgrounds.</w:delText>
        </w:r>
      </w:del>
    </w:p>
    <w:p w14:paraId="24ADA8BA" w14:textId="30E22BAC" w:rsidR="00755E7D" w:rsidRPr="00715250" w:rsidDel="001D5A6D" w:rsidRDefault="00755E7D" w:rsidP="00755E7D">
      <w:pPr>
        <w:tabs>
          <w:tab w:val="left" w:pos="540"/>
          <w:tab w:val="left" w:pos="1080"/>
          <w:tab w:val="left" w:pos="1620"/>
        </w:tabs>
        <w:ind w:left="1080" w:hanging="1080"/>
        <w:rPr>
          <w:del w:id="3952" w:author="Thar Adale" w:date="2020-06-08T12:11:00Z"/>
        </w:rPr>
      </w:pPr>
      <w:del w:id="3953" w:author="Thar Adale" w:date="2020-06-08T12:11:00Z">
        <w:r w:rsidRPr="00715250" w:rsidDel="001D5A6D">
          <w:tab/>
          <w:delText xml:space="preserve">e. </w:delText>
        </w:r>
        <w:r w:rsidRPr="00715250" w:rsidDel="001D5A6D">
          <w:tab/>
          <w:delText>should focus on personal relationships and rapport building when counseling low SES clients.</w:delText>
        </w:r>
      </w:del>
    </w:p>
    <w:p w14:paraId="352EABAE" w14:textId="6FB22386" w:rsidR="00755E7D" w:rsidRPr="00715250" w:rsidDel="001D5A6D" w:rsidRDefault="00755E7D" w:rsidP="00755E7D">
      <w:pPr>
        <w:tabs>
          <w:tab w:val="left" w:pos="540"/>
          <w:tab w:val="left" w:pos="1080"/>
          <w:tab w:val="left" w:pos="1620"/>
        </w:tabs>
        <w:rPr>
          <w:del w:id="3954" w:author="Thar Adale" w:date="2020-06-08T12:11:00Z"/>
        </w:rPr>
      </w:pPr>
    </w:p>
    <w:p w14:paraId="5A7D1052" w14:textId="3762B274" w:rsidR="00755E7D" w:rsidRPr="00715250" w:rsidDel="001D5A6D" w:rsidRDefault="00755E7D" w:rsidP="00755E7D">
      <w:pPr>
        <w:tabs>
          <w:tab w:val="left" w:pos="540"/>
          <w:tab w:val="left" w:pos="1080"/>
          <w:tab w:val="left" w:pos="1620"/>
        </w:tabs>
        <w:rPr>
          <w:del w:id="3955" w:author="Thar Adale" w:date="2020-06-08T12:11:00Z"/>
        </w:rPr>
      </w:pPr>
      <w:del w:id="3956" w:author="Thar Adale" w:date="2020-06-08T12:11:00Z">
        <w:r w:rsidRPr="00715250" w:rsidDel="001D5A6D">
          <w:delText xml:space="preserve">12. </w:delText>
        </w:r>
        <w:r w:rsidRPr="00715250" w:rsidDel="001D5A6D">
          <w:tab/>
          <w:delText>To be effective when counseling clients with physical disabilities, counselors should</w:delText>
        </w:r>
        <w:r w:rsidR="001871C7" w:rsidDel="001D5A6D">
          <w:delText>:</w:delText>
        </w:r>
      </w:del>
    </w:p>
    <w:p w14:paraId="0AE7F907" w14:textId="4FE158C8" w:rsidR="00755E7D" w:rsidRPr="00715250" w:rsidDel="001D5A6D" w:rsidRDefault="00755E7D" w:rsidP="00755E7D">
      <w:pPr>
        <w:tabs>
          <w:tab w:val="left" w:pos="540"/>
          <w:tab w:val="left" w:pos="1080"/>
          <w:tab w:val="left" w:pos="1620"/>
        </w:tabs>
        <w:rPr>
          <w:del w:id="3957" w:author="Thar Adale" w:date="2020-06-08T12:11:00Z"/>
        </w:rPr>
      </w:pPr>
      <w:del w:id="3958" w:author="Thar Adale" w:date="2020-06-08T12:11:00Z">
        <w:r w:rsidRPr="00715250" w:rsidDel="001D5A6D">
          <w:tab/>
          <w:delText xml:space="preserve">a. </w:delText>
        </w:r>
        <w:r w:rsidR="001871C7" w:rsidDel="001D5A6D">
          <w:tab/>
        </w:r>
        <w:r w:rsidRPr="00715250" w:rsidDel="001D5A6D">
          <w:delText>focus on the clients’ adjustment to disability.</w:delText>
        </w:r>
      </w:del>
    </w:p>
    <w:p w14:paraId="00492FDA" w14:textId="7D59C480" w:rsidR="00755E7D" w:rsidRPr="00715250" w:rsidDel="001D5A6D" w:rsidRDefault="00755E7D" w:rsidP="00755E7D">
      <w:pPr>
        <w:tabs>
          <w:tab w:val="left" w:pos="540"/>
          <w:tab w:val="left" w:pos="1080"/>
          <w:tab w:val="left" w:pos="1620"/>
        </w:tabs>
        <w:rPr>
          <w:del w:id="3959" w:author="Thar Adale" w:date="2020-06-08T12:11:00Z"/>
        </w:rPr>
      </w:pPr>
      <w:del w:id="3960" w:author="Thar Adale" w:date="2020-06-08T12:11:00Z">
        <w:r w:rsidRPr="00715250" w:rsidDel="001D5A6D">
          <w:tab/>
          <w:delText xml:space="preserve">b. </w:delText>
        </w:r>
        <w:r w:rsidR="001871C7" w:rsidDel="001D5A6D">
          <w:tab/>
        </w:r>
        <w:r w:rsidRPr="00715250" w:rsidDel="001D5A6D">
          <w:delText>take a more directive, behavioral approach in working with the clients.</w:delText>
        </w:r>
      </w:del>
    </w:p>
    <w:p w14:paraId="12BD7B6A" w14:textId="27698FAC" w:rsidR="00755E7D" w:rsidRPr="00715250" w:rsidDel="001D5A6D" w:rsidRDefault="00755E7D" w:rsidP="00755E7D">
      <w:pPr>
        <w:tabs>
          <w:tab w:val="left" w:pos="540"/>
          <w:tab w:val="left" w:pos="1080"/>
          <w:tab w:val="left" w:pos="1620"/>
        </w:tabs>
        <w:rPr>
          <w:del w:id="3961" w:author="Thar Adale" w:date="2020-06-08T12:11:00Z"/>
        </w:rPr>
      </w:pPr>
      <w:del w:id="3962" w:author="Thar Adale" w:date="2020-06-08T12:11:00Z">
        <w:r w:rsidRPr="00715250" w:rsidDel="001D5A6D">
          <w:tab/>
          <w:delText xml:space="preserve">c. </w:delText>
        </w:r>
        <w:r w:rsidR="001871C7" w:rsidDel="001D5A6D">
          <w:tab/>
        </w:r>
        <w:r w:rsidRPr="00715250" w:rsidDel="001D5A6D">
          <w:delText>refer these clients to a rehabilitation counselor.</w:delText>
        </w:r>
      </w:del>
    </w:p>
    <w:p w14:paraId="0A345459" w14:textId="64249BFF" w:rsidR="00755E7D" w:rsidRPr="00715250" w:rsidDel="001D5A6D" w:rsidRDefault="00755E7D" w:rsidP="00755E7D">
      <w:pPr>
        <w:tabs>
          <w:tab w:val="left" w:pos="540"/>
          <w:tab w:val="left" w:pos="1080"/>
          <w:tab w:val="left" w:pos="1620"/>
        </w:tabs>
        <w:rPr>
          <w:del w:id="3963" w:author="Thar Adale" w:date="2020-06-08T12:11:00Z"/>
        </w:rPr>
      </w:pPr>
      <w:del w:id="3964" w:author="Thar Adale" w:date="2020-06-08T12:11:00Z">
        <w:r w:rsidRPr="00715250" w:rsidDel="001D5A6D">
          <w:tab/>
          <w:delText xml:space="preserve">d. </w:delText>
        </w:r>
        <w:r w:rsidR="001871C7" w:rsidDel="001D5A6D">
          <w:tab/>
        </w:r>
        <w:r w:rsidRPr="00715250" w:rsidDel="001D5A6D">
          <w:delText>focus on the clients’ abilities rather than limitations.</w:delText>
        </w:r>
      </w:del>
    </w:p>
    <w:p w14:paraId="14949D14" w14:textId="56068740" w:rsidR="00755E7D" w:rsidRPr="00715250" w:rsidDel="001D5A6D" w:rsidRDefault="00755E7D" w:rsidP="00755E7D">
      <w:pPr>
        <w:tabs>
          <w:tab w:val="left" w:pos="540"/>
          <w:tab w:val="left" w:pos="1080"/>
          <w:tab w:val="left" w:pos="1620"/>
        </w:tabs>
        <w:rPr>
          <w:del w:id="3965" w:author="Thar Adale" w:date="2020-06-08T12:11:00Z"/>
        </w:rPr>
      </w:pPr>
      <w:del w:id="3966" w:author="Thar Adale" w:date="2020-06-08T12:11:00Z">
        <w:r w:rsidRPr="00715250" w:rsidDel="001D5A6D">
          <w:tab/>
          <w:delText xml:space="preserve">e. </w:delText>
        </w:r>
        <w:r w:rsidR="001871C7" w:rsidDel="001D5A6D">
          <w:tab/>
        </w:r>
        <w:r w:rsidRPr="00715250" w:rsidDel="001D5A6D">
          <w:delText>assume that the clients’ presenting problems are related to their disability.</w:delText>
        </w:r>
      </w:del>
    </w:p>
    <w:p w14:paraId="245ABD86" w14:textId="537F7C63" w:rsidR="00755E7D" w:rsidRPr="00715250" w:rsidDel="001D5A6D" w:rsidRDefault="00755E7D" w:rsidP="001871C7">
      <w:pPr>
        <w:tabs>
          <w:tab w:val="left" w:pos="540"/>
          <w:tab w:val="left" w:pos="1080"/>
          <w:tab w:val="left" w:pos="1620"/>
        </w:tabs>
        <w:rPr>
          <w:del w:id="3967" w:author="Thar Adale" w:date="2020-06-08T12:11:00Z"/>
        </w:rPr>
      </w:pPr>
    </w:p>
    <w:p w14:paraId="48257EA0" w14:textId="5FB591E0" w:rsidR="00755E7D" w:rsidRPr="00715250" w:rsidDel="001D5A6D" w:rsidRDefault="00755E7D" w:rsidP="00755E7D">
      <w:pPr>
        <w:tabs>
          <w:tab w:val="left" w:pos="540"/>
          <w:tab w:val="left" w:pos="1080"/>
          <w:tab w:val="left" w:pos="1620"/>
        </w:tabs>
        <w:rPr>
          <w:del w:id="3968" w:author="Thar Adale" w:date="2020-06-08T12:11:00Z"/>
        </w:rPr>
      </w:pPr>
      <w:del w:id="3969" w:author="Thar Adale" w:date="2020-06-08T12:11:00Z">
        <w:r w:rsidRPr="00715250" w:rsidDel="001D5A6D">
          <w:delText xml:space="preserve">13.  </w:delText>
        </w:r>
        <w:r w:rsidR="001871C7" w:rsidDel="001D5A6D">
          <w:delText xml:space="preserve">  </w:delText>
        </w:r>
        <w:r w:rsidRPr="00715250" w:rsidDel="001D5A6D">
          <w:delText>A new and notable development in the 21</w:delText>
        </w:r>
        <w:r w:rsidRPr="00715250" w:rsidDel="001D5A6D">
          <w:rPr>
            <w:vertAlign w:val="superscript"/>
          </w:rPr>
          <w:delText>st</w:delText>
        </w:r>
        <w:r w:rsidRPr="00715250" w:rsidDel="001D5A6D">
          <w:delText xml:space="preserve"> century has been</w:delText>
        </w:r>
        <w:r w:rsidR="001871C7" w:rsidDel="001D5A6D">
          <w:delText>:</w:delText>
        </w:r>
      </w:del>
    </w:p>
    <w:p w14:paraId="61778DF9" w14:textId="40589D2D" w:rsidR="00755E7D" w:rsidRPr="00715250" w:rsidDel="001D5A6D" w:rsidRDefault="00755E7D" w:rsidP="001871C7">
      <w:pPr>
        <w:numPr>
          <w:ilvl w:val="3"/>
          <w:numId w:val="70"/>
        </w:numPr>
        <w:tabs>
          <w:tab w:val="left" w:pos="540"/>
          <w:tab w:val="left" w:pos="1080"/>
          <w:tab w:val="left" w:pos="1620"/>
        </w:tabs>
        <w:ind w:hanging="2340"/>
        <w:rPr>
          <w:del w:id="3970" w:author="Thar Adale" w:date="2020-06-08T12:11:00Z"/>
        </w:rPr>
      </w:pPr>
      <w:del w:id="3971" w:author="Thar Adale" w:date="2020-06-08T12:11:00Z">
        <w:r w:rsidRPr="00715250" w:rsidDel="001D5A6D">
          <w:delText>a growing awareness of multicultural differences.</w:delText>
        </w:r>
      </w:del>
    </w:p>
    <w:p w14:paraId="428E7F18" w14:textId="4134597D" w:rsidR="00755E7D" w:rsidRPr="00715250" w:rsidDel="001D5A6D" w:rsidRDefault="00755E7D" w:rsidP="001871C7">
      <w:pPr>
        <w:numPr>
          <w:ilvl w:val="3"/>
          <w:numId w:val="70"/>
        </w:numPr>
        <w:tabs>
          <w:tab w:val="left" w:pos="540"/>
          <w:tab w:val="left" w:pos="1080"/>
          <w:tab w:val="left" w:pos="1620"/>
        </w:tabs>
        <w:ind w:hanging="2340"/>
        <w:rPr>
          <w:del w:id="3972" w:author="Thar Adale" w:date="2020-06-08T12:11:00Z"/>
        </w:rPr>
      </w:pPr>
      <w:del w:id="3973" w:author="Thar Adale" w:date="2020-06-08T12:11:00Z">
        <w:r w:rsidRPr="00715250" w:rsidDel="001D5A6D">
          <w:delText>the development of multicultural competences for the counseling profession.</w:delText>
        </w:r>
      </w:del>
    </w:p>
    <w:p w14:paraId="6FAE9C4C" w14:textId="653FE220" w:rsidR="00755E7D" w:rsidRPr="00715250" w:rsidDel="001D5A6D" w:rsidRDefault="00755E7D" w:rsidP="001871C7">
      <w:pPr>
        <w:numPr>
          <w:ilvl w:val="3"/>
          <w:numId w:val="70"/>
        </w:numPr>
        <w:tabs>
          <w:tab w:val="left" w:pos="540"/>
          <w:tab w:val="left" w:pos="1080"/>
          <w:tab w:val="left" w:pos="1620"/>
        </w:tabs>
        <w:ind w:hanging="2340"/>
        <w:rPr>
          <w:del w:id="3974" w:author="Thar Adale" w:date="2020-06-08T12:11:00Z"/>
        </w:rPr>
      </w:pPr>
      <w:del w:id="3975" w:author="Thar Adale" w:date="2020-06-08T12:11:00Z">
        <w:r w:rsidRPr="00715250" w:rsidDel="001D5A6D">
          <w:delText>attention to cultural differences in counselors’ codes of ethics</w:delText>
        </w:r>
      </w:del>
    </w:p>
    <w:p w14:paraId="18AF14FC" w14:textId="59F61CA3" w:rsidR="00755E7D" w:rsidRPr="00715250" w:rsidDel="001D5A6D" w:rsidRDefault="00755E7D" w:rsidP="001871C7">
      <w:pPr>
        <w:numPr>
          <w:ilvl w:val="3"/>
          <w:numId w:val="70"/>
        </w:numPr>
        <w:tabs>
          <w:tab w:val="left" w:pos="540"/>
          <w:tab w:val="left" w:pos="1080"/>
          <w:tab w:val="left" w:pos="1620"/>
        </w:tabs>
        <w:ind w:hanging="2340"/>
        <w:rPr>
          <w:del w:id="3976" w:author="Thar Adale" w:date="2020-06-08T12:11:00Z"/>
        </w:rPr>
      </w:pPr>
      <w:del w:id="3977" w:author="Thar Adale" w:date="2020-06-08T12:11:00Z">
        <w:r w:rsidRPr="00715250" w:rsidDel="001D5A6D">
          <w:delText>a focus on cultural bias in assessment</w:delText>
        </w:r>
      </w:del>
    </w:p>
    <w:p w14:paraId="0FC4C750" w14:textId="3B4A97E5" w:rsidR="00755E7D" w:rsidRPr="00715250" w:rsidDel="001D5A6D" w:rsidRDefault="00755E7D" w:rsidP="001871C7">
      <w:pPr>
        <w:numPr>
          <w:ilvl w:val="3"/>
          <w:numId w:val="70"/>
        </w:numPr>
        <w:tabs>
          <w:tab w:val="left" w:pos="540"/>
          <w:tab w:val="left" w:pos="1080"/>
          <w:tab w:val="left" w:pos="1620"/>
        </w:tabs>
        <w:ind w:hanging="2340"/>
        <w:rPr>
          <w:del w:id="3978" w:author="Thar Adale" w:date="2020-06-08T12:11:00Z"/>
        </w:rPr>
      </w:pPr>
      <w:del w:id="3979" w:author="Thar Adale" w:date="2020-06-08T12:11:00Z">
        <w:r w:rsidRPr="00715250" w:rsidDel="001D5A6D">
          <w:delText>an emphasis on social justice and advocacy</w:delText>
        </w:r>
      </w:del>
    </w:p>
    <w:p w14:paraId="0B1F11A5" w14:textId="37B1F300" w:rsidR="00755E7D" w:rsidRPr="00715250" w:rsidDel="001D5A6D" w:rsidRDefault="00755E7D" w:rsidP="00755E7D">
      <w:pPr>
        <w:tabs>
          <w:tab w:val="left" w:pos="540"/>
          <w:tab w:val="left" w:pos="1080"/>
          <w:tab w:val="left" w:pos="1620"/>
        </w:tabs>
        <w:rPr>
          <w:del w:id="3980" w:author="Thar Adale" w:date="2020-06-08T12:11:00Z"/>
        </w:rPr>
      </w:pPr>
    </w:p>
    <w:p w14:paraId="41F4A8A7" w14:textId="2A82C381" w:rsidR="00755E7D" w:rsidRPr="00715250" w:rsidDel="001D5A6D" w:rsidRDefault="00755E7D" w:rsidP="00755E7D">
      <w:pPr>
        <w:tabs>
          <w:tab w:val="left" w:pos="540"/>
          <w:tab w:val="left" w:pos="1080"/>
          <w:tab w:val="left" w:pos="1620"/>
        </w:tabs>
        <w:rPr>
          <w:del w:id="3981" w:author="Thar Adale" w:date="2020-06-08T12:11:00Z"/>
        </w:rPr>
      </w:pPr>
      <w:del w:id="3982" w:author="Thar Adale" w:date="2020-06-08T12:11:00Z">
        <w:r w:rsidRPr="00715250" w:rsidDel="001D5A6D">
          <w:delText xml:space="preserve">14. </w:delText>
        </w:r>
        <w:r w:rsidRPr="00715250" w:rsidDel="001D5A6D">
          <w:tab/>
          <w:delText>As advocates, counselors are aware that</w:delText>
        </w:r>
        <w:r w:rsidR="001871C7" w:rsidDel="001D5A6D">
          <w:delText>:</w:delText>
        </w:r>
      </w:del>
    </w:p>
    <w:p w14:paraId="61F6F3F8" w14:textId="2DD991AC" w:rsidR="00755E7D" w:rsidRPr="00715250" w:rsidDel="001D5A6D" w:rsidRDefault="00755E7D" w:rsidP="00755E7D">
      <w:pPr>
        <w:tabs>
          <w:tab w:val="left" w:pos="540"/>
          <w:tab w:val="left" w:pos="1080"/>
          <w:tab w:val="left" w:pos="1620"/>
        </w:tabs>
        <w:ind w:left="1080" w:hanging="1080"/>
        <w:rPr>
          <w:del w:id="3983" w:author="Thar Adale" w:date="2020-06-08T12:11:00Z"/>
        </w:rPr>
      </w:pPr>
      <w:del w:id="3984" w:author="Thar Adale" w:date="2020-06-08T12:11:00Z">
        <w:r w:rsidRPr="00715250" w:rsidDel="001D5A6D">
          <w:tab/>
          <w:delText>a.</w:delText>
        </w:r>
        <w:r w:rsidRPr="00715250" w:rsidDel="001D5A6D">
          <w:tab/>
          <w:delText>clients’ mental health is affected by their experiences of discrimination and marginalization</w:delText>
        </w:r>
        <w:r w:rsidR="0090012D" w:rsidDel="001D5A6D">
          <w:delText>.</w:delText>
        </w:r>
      </w:del>
    </w:p>
    <w:p w14:paraId="59FA611C" w14:textId="1B7B5CC3" w:rsidR="00755E7D" w:rsidRPr="00715250" w:rsidDel="001D5A6D" w:rsidRDefault="00755E7D" w:rsidP="00755E7D">
      <w:pPr>
        <w:tabs>
          <w:tab w:val="left" w:pos="540"/>
          <w:tab w:val="left" w:pos="1080"/>
          <w:tab w:val="left" w:pos="1620"/>
        </w:tabs>
        <w:rPr>
          <w:del w:id="3985" w:author="Thar Adale" w:date="2020-06-08T12:11:00Z"/>
        </w:rPr>
      </w:pPr>
      <w:del w:id="3986" w:author="Thar Adale" w:date="2020-06-08T12:11:00Z">
        <w:r w:rsidRPr="00715250" w:rsidDel="001D5A6D">
          <w:tab/>
          <w:delText>b.</w:delText>
        </w:r>
        <w:r w:rsidRPr="00715250" w:rsidDel="001D5A6D">
          <w:tab/>
          <w:delText>race transcends other cultural dimensions such as class and gender</w:delText>
        </w:r>
        <w:r w:rsidR="0090012D" w:rsidDel="001D5A6D">
          <w:delText>.</w:delText>
        </w:r>
      </w:del>
    </w:p>
    <w:p w14:paraId="756C5E36" w14:textId="52F39A1C" w:rsidR="00755E7D" w:rsidRPr="00715250" w:rsidDel="001D5A6D" w:rsidRDefault="00755E7D" w:rsidP="00755E7D">
      <w:pPr>
        <w:tabs>
          <w:tab w:val="left" w:pos="540"/>
          <w:tab w:val="left" w:pos="1080"/>
          <w:tab w:val="left" w:pos="1620"/>
        </w:tabs>
        <w:rPr>
          <w:del w:id="3987" w:author="Thar Adale" w:date="2020-06-08T12:11:00Z"/>
        </w:rPr>
      </w:pPr>
      <w:del w:id="3988" w:author="Thar Adale" w:date="2020-06-08T12:11:00Z">
        <w:r w:rsidRPr="00715250" w:rsidDel="001D5A6D">
          <w:tab/>
          <w:delText>c.</w:delText>
        </w:r>
        <w:r w:rsidRPr="00715250" w:rsidDel="001D5A6D">
          <w:tab/>
          <w:delText>a working-class bias is prevalent in counselor training</w:delText>
        </w:r>
        <w:r w:rsidR="0090012D" w:rsidDel="001D5A6D">
          <w:delText>.</w:delText>
        </w:r>
      </w:del>
    </w:p>
    <w:p w14:paraId="59674529" w14:textId="06A98665" w:rsidR="00755E7D" w:rsidRPr="00715250" w:rsidDel="001D5A6D" w:rsidRDefault="0090012D" w:rsidP="00755E7D">
      <w:pPr>
        <w:tabs>
          <w:tab w:val="left" w:pos="540"/>
          <w:tab w:val="left" w:pos="1080"/>
          <w:tab w:val="left" w:pos="1620"/>
        </w:tabs>
        <w:ind w:left="1080" w:hanging="1080"/>
        <w:rPr>
          <w:del w:id="3989" w:author="Thar Adale" w:date="2020-06-08T12:11:00Z"/>
        </w:rPr>
      </w:pPr>
      <w:del w:id="3990" w:author="Thar Adale" w:date="2020-06-08T12:11:00Z">
        <w:r w:rsidDel="001D5A6D">
          <w:tab/>
          <w:delText>d.</w:delText>
        </w:r>
        <w:r w:rsidDel="001D5A6D">
          <w:tab/>
          <w:delText>because most master’s-</w:delText>
        </w:r>
        <w:r w:rsidR="00755E7D" w:rsidRPr="00715250" w:rsidDel="001D5A6D">
          <w:delText>level counselors are female, they are able to counsel other females more effectively than male counselors</w:delText>
        </w:r>
        <w:r w:rsidDel="001D5A6D">
          <w:delText>.</w:delText>
        </w:r>
      </w:del>
    </w:p>
    <w:p w14:paraId="69D5265C" w14:textId="15C268E8" w:rsidR="00755E7D" w:rsidRPr="00715250" w:rsidDel="001D5A6D" w:rsidRDefault="00755E7D" w:rsidP="00755E7D">
      <w:pPr>
        <w:tabs>
          <w:tab w:val="left" w:pos="540"/>
          <w:tab w:val="left" w:pos="1080"/>
          <w:tab w:val="left" w:pos="1620"/>
        </w:tabs>
        <w:ind w:left="1080" w:hanging="1080"/>
        <w:rPr>
          <w:del w:id="3991" w:author="Thar Adale" w:date="2020-06-08T12:11:00Z"/>
        </w:rPr>
      </w:pPr>
      <w:del w:id="3992" w:author="Thar Adale" w:date="2020-06-08T12:11:00Z">
        <w:r w:rsidRPr="00715250" w:rsidDel="001D5A6D">
          <w:tab/>
          <w:delText xml:space="preserve">e. </w:delText>
        </w:r>
        <w:r w:rsidRPr="00715250" w:rsidDel="001D5A6D">
          <w:tab/>
          <w:delText>gay and lesbian clients are less likely to seek counseling than heterosexual clients</w:delText>
        </w:r>
        <w:r w:rsidR="0090012D" w:rsidDel="001D5A6D">
          <w:delText>.</w:delText>
        </w:r>
      </w:del>
    </w:p>
    <w:p w14:paraId="312D89EA" w14:textId="5E3F3DA8" w:rsidR="00755E7D" w:rsidRPr="00715250" w:rsidDel="001D5A6D" w:rsidRDefault="00755E7D" w:rsidP="00755E7D">
      <w:pPr>
        <w:tabs>
          <w:tab w:val="left" w:pos="540"/>
          <w:tab w:val="left" w:pos="1080"/>
          <w:tab w:val="left" w:pos="1620"/>
        </w:tabs>
        <w:rPr>
          <w:del w:id="3993" w:author="Thar Adale" w:date="2020-06-08T12:11:00Z"/>
        </w:rPr>
      </w:pPr>
    </w:p>
    <w:p w14:paraId="3B109E77" w14:textId="5446DBBF" w:rsidR="00755E7D" w:rsidRPr="00715250" w:rsidDel="001D5A6D" w:rsidRDefault="00755E7D" w:rsidP="00755E7D">
      <w:pPr>
        <w:tabs>
          <w:tab w:val="left" w:pos="540"/>
          <w:tab w:val="left" w:pos="1080"/>
          <w:tab w:val="left" w:pos="1620"/>
        </w:tabs>
        <w:rPr>
          <w:del w:id="3994" w:author="Thar Adale" w:date="2020-06-08T12:11:00Z"/>
        </w:rPr>
      </w:pPr>
      <w:del w:id="3995" w:author="Thar Adale" w:date="2020-06-08T12:11:00Z">
        <w:r w:rsidRPr="00715250" w:rsidDel="001D5A6D">
          <w:delText>15.</w:delText>
        </w:r>
        <w:r w:rsidRPr="00715250" w:rsidDel="001D5A6D">
          <w:tab/>
          <w:delText>Cultural competencies in working with LGBTQIQ clients include</w:delText>
        </w:r>
        <w:r w:rsidR="0090012D" w:rsidDel="001D5A6D">
          <w:delText>:</w:delText>
        </w:r>
      </w:del>
    </w:p>
    <w:p w14:paraId="079C0783" w14:textId="57165C79" w:rsidR="00755E7D" w:rsidRPr="00715250" w:rsidDel="001D5A6D" w:rsidRDefault="00755E7D" w:rsidP="00755E7D">
      <w:pPr>
        <w:tabs>
          <w:tab w:val="left" w:pos="540"/>
          <w:tab w:val="left" w:pos="1080"/>
          <w:tab w:val="left" w:pos="1620"/>
        </w:tabs>
        <w:rPr>
          <w:del w:id="3996" w:author="Thar Adale" w:date="2020-06-08T12:11:00Z"/>
        </w:rPr>
      </w:pPr>
      <w:del w:id="3997" w:author="Thar Adale" w:date="2020-06-08T12:11:00Z">
        <w:r w:rsidRPr="00715250" w:rsidDel="001D5A6D">
          <w:tab/>
          <w:delText>a.</w:delText>
        </w:r>
        <w:r w:rsidRPr="00715250" w:rsidDel="001D5A6D">
          <w:tab/>
          <w:delText>realizing that sexual orientation is likely to be the focus of counseling</w:delText>
        </w:r>
        <w:r w:rsidR="0090012D" w:rsidDel="001D5A6D">
          <w:delText>.</w:delText>
        </w:r>
      </w:del>
    </w:p>
    <w:p w14:paraId="07D8DC9F" w14:textId="4DABDB3C" w:rsidR="00755E7D" w:rsidRPr="00715250" w:rsidDel="001D5A6D" w:rsidRDefault="00755E7D" w:rsidP="00755E7D">
      <w:pPr>
        <w:tabs>
          <w:tab w:val="left" w:pos="540"/>
          <w:tab w:val="left" w:pos="1080"/>
          <w:tab w:val="left" w:pos="1620"/>
        </w:tabs>
        <w:ind w:left="1080" w:hanging="1080"/>
        <w:rPr>
          <w:del w:id="3998" w:author="Thar Adale" w:date="2020-06-08T12:11:00Z"/>
        </w:rPr>
      </w:pPr>
      <w:del w:id="3999" w:author="Thar Adale" w:date="2020-06-08T12:11:00Z">
        <w:r w:rsidRPr="00715250" w:rsidDel="001D5A6D">
          <w:tab/>
          <w:delText>b.</w:delText>
        </w:r>
        <w:r w:rsidRPr="00715250" w:rsidDel="001D5A6D">
          <w:tab/>
          <w:delText>understanding that some clients will need to be referred for conversion therapy</w:delText>
        </w:r>
        <w:r w:rsidR="0090012D" w:rsidDel="001D5A6D">
          <w:delText>.</w:delText>
        </w:r>
      </w:del>
    </w:p>
    <w:p w14:paraId="259483CC" w14:textId="1235F21E" w:rsidR="00755E7D" w:rsidRPr="00715250" w:rsidDel="001D5A6D" w:rsidRDefault="00755E7D" w:rsidP="00755E7D">
      <w:pPr>
        <w:tabs>
          <w:tab w:val="left" w:pos="540"/>
          <w:tab w:val="left" w:pos="1080"/>
          <w:tab w:val="left" w:pos="1620"/>
        </w:tabs>
        <w:ind w:left="1080" w:hanging="1080"/>
        <w:rPr>
          <w:del w:id="4000" w:author="Thar Adale" w:date="2020-06-08T12:11:00Z"/>
        </w:rPr>
      </w:pPr>
      <w:del w:id="4001" w:author="Thar Adale" w:date="2020-06-08T12:11:00Z">
        <w:r w:rsidRPr="00715250" w:rsidDel="001D5A6D">
          <w:tab/>
          <w:delText>c.</w:delText>
        </w:r>
        <w:r w:rsidRPr="00715250" w:rsidDel="001D5A6D">
          <w:tab/>
          <w:delText>having a comfort and familiarity with LGBTQIQ sexuality and how it is expressed</w:delText>
        </w:r>
        <w:r w:rsidR="0090012D" w:rsidDel="001D5A6D">
          <w:delText>.</w:delText>
        </w:r>
      </w:del>
    </w:p>
    <w:p w14:paraId="4D910040" w14:textId="2A63E89C" w:rsidR="00755E7D" w:rsidRPr="00715250" w:rsidDel="001D5A6D" w:rsidRDefault="00755E7D" w:rsidP="00755E7D">
      <w:pPr>
        <w:tabs>
          <w:tab w:val="left" w:pos="540"/>
          <w:tab w:val="left" w:pos="1080"/>
          <w:tab w:val="left" w:pos="1620"/>
        </w:tabs>
        <w:rPr>
          <w:del w:id="4002" w:author="Thar Adale" w:date="2020-06-08T12:11:00Z"/>
        </w:rPr>
      </w:pPr>
      <w:del w:id="4003" w:author="Thar Adale" w:date="2020-06-08T12:11:00Z">
        <w:r w:rsidRPr="00715250" w:rsidDel="001D5A6D">
          <w:tab/>
          <w:delText>d.</w:delText>
        </w:r>
        <w:r w:rsidRPr="00715250" w:rsidDel="001D5A6D">
          <w:tab/>
          <w:delText>understanding the dichotomous nature of sexuality</w:delText>
        </w:r>
        <w:r w:rsidR="0090012D" w:rsidDel="001D5A6D">
          <w:delText>.</w:delText>
        </w:r>
      </w:del>
    </w:p>
    <w:p w14:paraId="4EC37A9B" w14:textId="3E68A57A" w:rsidR="00755E7D" w:rsidDel="001D5A6D" w:rsidRDefault="00755E7D" w:rsidP="0090012D">
      <w:pPr>
        <w:tabs>
          <w:tab w:val="left" w:pos="540"/>
          <w:tab w:val="left" w:pos="1080"/>
          <w:tab w:val="left" w:pos="1620"/>
        </w:tabs>
        <w:ind w:left="1080" w:hanging="1080"/>
        <w:rPr>
          <w:del w:id="4004" w:author="Thar Adale" w:date="2020-06-08T12:11:00Z"/>
        </w:rPr>
      </w:pPr>
      <w:del w:id="4005" w:author="Thar Adale" w:date="2020-06-08T12:11:00Z">
        <w:r w:rsidRPr="00715250" w:rsidDel="001D5A6D">
          <w:tab/>
          <w:delText>e.</w:delText>
        </w:r>
        <w:r w:rsidRPr="00715250" w:rsidDel="001D5A6D">
          <w:tab/>
          <w:delText>understanding that LGBTQIQ individuals no longer experience a significant degree of societal stigmatization</w:delText>
        </w:r>
        <w:r w:rsidR="0090012D" w:rsidDel="001D5A6D">
          <w:delText>.</w:delText>
        </w:r>
      </w:del>
    </w:p>
    <w:p w14:paraId="3C43609A" w14:textId="70F022FF" w:rsidR="00E800FE" w:rsidDel="001D5A6D" w:rsidRDefault="00E800FE">
      <w:pPr>
        <w:rPr>
          <w:del w:id="4006" w:author="Thar Adale" w:date="2020-06-08T12:11:00Z"/>
        </w:rPr>
      </w:pPr>
      <w:del w:id="4007" w:author="Thar Adale" w:date="2020-06-08T12:11:00Z">
        <w:r w:rsidDel="001D5A6D">
          <w:br w:type="page"/>
        </w:r>
      </w:del>
    </w:p>
    <w:p w14:paraId="7FDDDB0B" w14:textId="67907AF5" w:rsidR="00E800FE" w:rsidDel="001D5A6D" w:rsidRDefault="00E800FE" w:rsidP="00755E7D">
      <w:pPr>
        <w:tabs>
          <w:tab w:val="left" w:pos="540"/>
          <w:tab w:val="left" w:pos="1080"/>
          <w:tab w:val="left" w:pos="1620"/>
        </w:tabs>
        <w:jc w:val="center"/>
        <w:rPr>
          <w:del w:id="4008" w:author="Thar Adale" w:date="2020-06-08T12:11:00Z"/>
          <w:b/>
        </w:rPr>
      </w:pPr>
      <w:del w:id="4009" w:author="Thar Adale" w:date="2020-06-08T12:11:00Z">
        <w:r w:rsidDel="001D5A6D">
          <w:rPr>
            <w:b/>
          </w:rPr>
          <w:delText>Chapter 4</w:delText>
        </w:r>
      </w:del>
    </w:p>
    <w:p w14:paraId="7D2932CC" w14:textId="5BEA3DC8" w:rsidR="00755E7D" w:rsidRPr="00715250" w:rsidDel="001D5A6D" w:rsidRDefault="00755E7D" w:rsidP="00755E7D">
      <w:pPr>
        <w:tabs>
          <w:tab w:val="left" w:pos="540"/>
          <w:tab w:val="left" w:pos="1080"/>
          <w:tab w:val="left" w:pos="1620"/>
        </w:tabs>
        <w:jc w:val="center"/>
        <w:rPr>
          <w:del w:id="4010" w:author="Thar Adale" w:date="2020-06-08T12:11:00Z"/>
          <w:b/>
        </w:rPr>
      </w:pPr>
      <w:del w:id="4011" w:author="Thar Adale" w:date="2020-06-08T12:11:00Z">
        <w:r w:rsidRPr="00715250" w:rsidDel="001D5A6D">
          <w:rPr>
            <w:b/>
          </w:rPr>
          <w:delText>Client Rights and Counselor Responsibilities</w:delText>
        </w:r>
      </w:del>
    </w:p>
    <w:p w14:paraId="308EBB6A" w14:textId="445100F7" w:rsidR="00755E7D" w:rsidDel="001D5A6D" w:rsidRDefault="00755E7D" w:rsidP="00755E7D">
      <w:pPr>
        <w:tabs>
          <w:tab w:val="left" w:pos="540"/>
          <w:tab w:val="left" w:pos="1080"/>
          <w:tab w:val="left" w:pos="1620"/>
        </w:tabs>
        <w:rPr>
          <w:del w:id="4012" w:author="Thar Adale" w:date="2020-06-08T12:11:00Z"/>
        </w:rPr>
      </w:pPr>
    </w:p>
    <w:p w14:paraId="6EB89C5C" w14:textId="729EDF5D" w:rsidR="0033577C" w:rsidRPr="00715250" w:rsidDel="001D5A6D" w:rsidRDefault="0033577C" w:rsidP="00755E7D">
      <w:pPr>
        <w:tabs>
          <w:tab w:val="left" w:pos="540"/>
          <w:tab w:val="left" w:pos="1080"/>
          <w:tab w:val="left" w:pos="1620"/>
        </w:tabs>
        <w:rPr>
          <w:del w:id="4013" w:author="Thar Adale" w:date="2020-06-08T12:11:00Z"/>
        </w:rPr>
      </w:pPr>
    </w:p>
    <w:p w14:paraId="3B5360DF" w14:textId="06D4A8FC" w:rsidR="00755E7D" w:rsidRPr="00715250" w:rsidDel="001D5A6D" w:rsidRDefault="0090012D" w:rsidP="00755E7D">
      <w:pPr>
        <w:tabs>
          <w:tab w:val="left" w:pos="540"/>
          <w:tab w:val="left" w:pos="1080"/>
          <w:tab w:val="left" w:pos="1620"/>
        </w:tabs>
        <w:rPr>
          <w:del w:id="4014" w:author="Thar Adale" w:date="2020-06-08T12:11:00Z"/>
        </w:rPr>
      </w:pPr>
      <w:del w:id="4015" w:author="Thar Adale" w:date="2020-06-08T12:11:00Z">
        <w:r w:rsidDel="001D5A6D">
          <w:delText xml:space="preserve">1. </w:delText>
        </w:r>
        <w:r w:rsidDel="001D5A6D">
          <w:tab/>
        </w:r>
        <w:r w:rsidR="00755E7D" w:rsidRPr="00715250" w:rsidDel="001D5A6D">
          <w:delText xml:space="preserve">The court cases in </w:delText>
        </w:r>
        <w:r w:rsidR="00755E7D" w:rsidRPr="00715250" w:rsidDel="001D5A6D">
          <w:rPr>
            <w:i/>
          </w:rPr>
          <w:delText xml:space="preserve">Bruff </w:delText>
        </w:r>
        <w:r w:rsidR="00755E7D" w:rsidRPr="00715250" w:rsidDel="001D5A6D">
          <w:delText xml:space="preserve">and </w:delText>
        </w:r>
        <w:r w:rsidR="00755E7D" w:rsidRPr="00715250" w:rsidDel="001D5A6D">
          <w:rPr>
            <w:i/>
          </w:rPr>
          <w:delText>Walden</w:delText>
        </w:r>
        <w:r w:rsidR="00755E7D" w:rsidRPr="00715250" w:rsidDel="001D5A6D">
          <w:delText xml:space="preserve"> demonstrated that</w:delText>
        </w:r>
        <w:r w:rsidDel="001D5A6D">
          <w:delText>:</w:delText>
        </w:r>
      </w:del>
    </w:p>
    <w:p w14:paraId="08B810C6" w14:textId="174913E7" w:rsidR="00755E7D" w:rsidRPr="00715250" w:rsidDel="001D5A6D" w:rsidRDefault="0090012D" w:rsidP="0090012D">
      <w:pPr>
        <w:numPr>
          <w:ilvl w:val="0"/>
          <w:numId w:val="71"/>
        </w:numPr>
        <w:tabs>
          <w:tab w:val="left" w:pos="540"/>
          <w:tab w:val="left" w:pos="990"/>
          <w:tab w:val="left" w:pos="1620"/>
        </w:tabs>
        <w:ind w:left="1080" w:hanging="540"/>
        <w:rPr>
          <w:del w:id="4016" w:author="Thar Adale" w:date="2020-06-08T12:11:00Z"/>
        </w:rPr>
      </w:pPr>
      <w:del w:id="4017" w:author="Thar Adale" w:date="2020-06-08T12:11:00Z">
        <w:r w:rsidDel="001D5A6D">
          <w:delText xml:space="preserve">   </w:delText>
        </w:r>
        <w:r w:rsidR="00755E7D" w:rsidRPr="00715250" w:rsidDel="001D5A6D">
          <w:delText>counselors with strong religious beliefs against abortio</w:delText>
        </w:r>
        <w:r w:rsidDel="001D5A6D">
          <w:delText xml:space="preserve">n should refer clients who wish </w:delText>
        </w:r>
        <w:r w:rsidR="00755E7D" w:rsidRPr="00715250" w:rsidDel="001D5A6D">
          <w:delText>to explore whether or not to terminate a pregnancy</w:delText>
        </w:r>
        <w:r w:rsidDel="001D5A6D">
          <w:delText>.</w:delText>
        </w:r>
        <w:r w:rsidR="00755E7D" w:rsidRPr="00715250" w:rsidDel="001D5A6D">
          <w:delText xml:space="preserve">   </w:delText>
        </w:r>
        <w:r w:rsidR="00755E7D" w:rsidRPr="00715250" w:rsidDel="001D5A6D">
          <w:tab/>
        </w:r>
      </w:del>
    </w:p>
    <w:p w14:paraId="18683387" w14:textId="5D9B87A8" w:rsidR="00755E7D" w:rsidRPr="00715250" w:rsidDel="001D5A6D" w:rsidRDefault="0090012D" w:rsidP="007535BE">
      <w:pPr>
        <w:numPr>
          <w:ilvl w:val="0"/>
          <w:numId w:val="71"/>
        </w:numPr>
        <w:tabs>
          <w:tab w:val="left" w:pos="540"/>
          <w:tab w:val="left" w:pos="1080"/>
          <w:tab w:val="left" w:pos="1620"/>
        </w:tabs>
        <w:rPr>
          <w:del w:id="4018" w:author="Thar Adale" w:date="2020-06-08T12:11:00Z"/>
        </w:rPr>
      </w:pPr>
      <w:del w:id="4019" w:author="Thar Adale" w:date="2020-06-08T12:11:00Z">
        <w:r w:rsidDel="001D5A6D">
          <w:delText xml:space="preserve">   </w:delText>
        </w:r>
        <w:r w:rsidR="00755E7D" w:rsidRPr="00715250" w:rsidDel="001D5A6D">
          <w:delText xml:space="preserve">counselors who work in secular community agencies should not discuss religion with </w:delText>
        </w:r>
        <w:r w:rsidDel="001D5A6D">
          <w:delText xml:space="preserve">  </w:delText>
        </w:r>
        <w:r w:rsidDel="001D5A6D">
          <w:tab/>
        </w:r>
        <w:r w:rsidR="00755E7D" w:rsidRPr="00715250" w:rsidDel="001D5A6D">
          <w:delText>clients</w:delText>
        </w:r>
        <w:r w:rsidDel="001D5A6D">
          <w:delText>.</w:delText>
        </w:r>
      </w:del>
    </w:p>
    <w:p w14:paraId="708D9356" w14:textId="6195E907" w:rsidR="00755E7D" w:rsidRPr="00715250" w:rsidDel="001D5A6D" w:rsidRDefault="0090012D" w:rsidP="007535BE">
      <w:pPr>
        <w:numPr>
          <w:ilvl w:val="0"/>
          <w:numId w:val="71"/>
        </w:numPr>
        <w:tabs>
          <w:tab w:val="left" w:pos="540"/>
          <w:tab w:val="left" w:pos="1080"/>
          <w:tab w:val="left" w:pos="1620"/>
        </w:tabs>
        <w:rPr>
          <w:del w:id="4020" w:author="Thar Adale" w:date="2020-06-08T12:11:00Z"/>
        </w:rPr>
      </w:pPr>
      <w:del w:id="4021" w:author="Thar Adale" w:date="2020-06-08T12:11:00Z">
        <w:r w:rsidDel="001D5A6D">
          <w:delText xml:space="preserve">   </w:delText>
        </w:r>
        <w:r w:rsidR="00755E7D" w:rsidRPr="00715250" w:rsidDel="001D5A6D">
          <w:delText xml:space="preserve">counselors should carefully explain each possible exception to privacy before </w:delText>
        </w:r>
        <w:r w:rsidDel="001D5A6D">
          <w:tab/>
        </w:r>
        <w:r w:rsidR="00755E7D" w:rsidRPr="00715250" w:rsidDel="001D5A6D">
          <w:delText>beginning the counseling relationship.</w:delText>
        </w:r>
      </w:del>
    </w:p>
    <w:p w14:paraId="025A4D85" w14:textId="36A2D3AF" w:rsidR="00755E7D" w:rsidRPr="00715250" w:rsidDel="001D5A6D" w:rsidRDefault="0090012D" w:rsidP="007535BE">
      <w:pPr>
        <w:numPr>
          <w:ilvl w:val="0"/>
          <w:numId w:val="71"/>
        </w:numPr>
        <w:tabs>
          <w:tab w:val="left" w:pos="540"/>
          <w:tab w:val="left" w:pos="1080"/>
          <w:tab w:val="left" w:pos="1620"/>
        </w:tabs>
        <w:rPr>
          <w:del w:id="4022" w:author="Thar Adale" w:date="2020-06-08T12:11:00Z"/>
        </w:rPr>
      </w:pPr>
      <w:del w:id="4023" w:author="Thar Adale" w:date="2020-06-08T12:11:00Z">
        <w:r w:rsidDel="001D5A6D">
          <w:delText xml:space="preserve">   </w:delText>
        </w:r>
        <w:r w:rsidR="00755E7D" w:rsidRPr="00715250" w:rsidDel="001D5A6D">
          <w:delText xml:space="preserve">counselors may be terminated from their employment if they take rigid positions </w:delText>
        </w:r>
        <w:r w:rsidDel="001D5A6D">
          <w:tab/>
        </w:r>
        <w:r w:rsidR="00755E7D" w:rsidRPr="00715250" w:rsidDel="001D5A6D">
          <w:delText>regarding referring</w:delText>
        </w:r>
        <w:r w:rsidDel="001D5A6D">
          <w:delText xml:space="preserve"> out</w:delText>
        </w:r>
        <w:r w:rsidR="00755E7D" w:rsidRPr="00715250" w:rsidDel="001D5A6D">
          <w:delText xml:space="preserve"> LGBTQIQ clients</w:delText>
        </w:r>
        <w:r w:rsidDel="001D5A6D">
          <w:delText>.</w:delText>
        </w:r>
      </w:del>
    </w:p>
    <w:p w14:paraId="5D5CA3C8" w14:textId="1735B2C1" w:rsidR="00755E7D" w:rsidRPr="00715250" w:rsidDel="001D5A6D" w:rsidRDefault="0090012D" w:rsidP="007535BE">
      <w:pPr>
        <w:numPr>
          <w:ilvl w:val="0"/>
          <w:numId w:val="71"/>
        </w:numPr>
        <w:tabs>
          <w:tab w:val="left" w:pos="540"/>
          <w:tab w:val="left" w:pos="1080"/>
          <w:tab w:val="left" w:pos="1620"/>
        </w:tabs>
        <w:rPr>
          <w:del w:id="4024" w:author="Thar Adale" w:date="2020-06-08T12:11:00Z"/>
        </w:rPr>
      </w:pPr>
      <w:del w:id="4025" w:author="Thar Adale" w:date="2020-06-08T12:11:00Z">
        <w:r w:rsidDel="001D5A6D">
          <w:delText xml:space="preserve">   </w:delText>
        </w:r>
        <w:r w:rsidR="00755E7D" w:rsidRPr="00715250" w:rsidDel="001D5A6D">
          <w:delText xml:space="preserve">counselors can successfully claim that their Title VII of the Civil Rights Act have </w:delText>
        </w:r>
        <w:r w:rsidDel="001D5A6D">
          <w:tab/>
        </w:r>
        <w:r w:rsidR="00755E7D" w:rsidRPr="00715250" w:rsidDel="001D5A6D">
          <w:delText>been violated if they refuse to counsel LGBTQIQ clients</w:delText>
        </w:r>
        <w:r w:rsidDel="001D5A6D">
          <w:delText>.</w:delText>
        </w:r>
      </w:del>
    </w:p>
    <w:p w14:paraId="46041FE7" w14:textId="02175355" w:rsidR="00755E7D" w:rsidRPr="00715250" w:rsidDel="001D5A6D" w:rsidRDefault="00755E7D" w:rsidP="00755E7D">
      <w:pPr>
        <w:tabs>
          <w:tab w:val="left" w:pos="540"/>
          <w:tab w:val="left" w:pos="1080"/>
          <w:tab w:val="left" w:pos="1620"/>
        </w:tabs>
        <w:rPr>
          <w:del w:id="4026" w:author="Thar Adale" w:date="2020-06-08T12:11:00Z"/>
        </w:rPr>
      </w:pPr>
    </w:p>
    <w:p w14:paraId="2748AF25" w14:textId="40E6E614" w:rsidR="00755E7D" w:rsidRPr="00715250" w:rsidDel="001D5A6D" w:rsidRDefault="00755E7D" w:rsidP="00755E7D">
      <w:pPr>
        <w:tabs>
          <w:tab w:val="left" w:pos="540"/>
          <w:tab w:val="left" w:pos="1080"/>
          <w:tab w:val="left" w:pos="1620"/>
        </w:tabs>
        <w:rPr>
          <w:del w:id="4027" w:author="Thar Adale" w:date="2020-06-08T12:11:00Z"/>
        </w:rPr>
      </w:pPr>
      <w:del w:id="4028" w:author="Thar Adale" w:date="2020-06-08T12:11:00Z">
        <w:r w:rsidRPr="00715250" w:rsidDel="001D5A6D">
          <w:delText>2.</w:delText>
        </w:r>
        <w:r w:rsidRPr="00715250" w:rsidDel="001D5A6D">
          <w:tab/>
          <w:delText xml:space="preserve">Because clients may have emergencies between counseling sessions, it is usually wise for </w:delText>
        </w:r>
        <w:r w:rsidR="0090012D" w:rsidDel="001D5A6D">
          <w:tab/>
        </w:r>
        <w:r w:rsidRPr="00715250" w:rsidDel="001D5A6D">
          <w:delText>counselors to</w:delText>
        </w:r>
        <w:r w:rsidR="0090012D" w:rsidDel="001D5A6D">
          <w:delText>:</w:delText>
        </w:r>
        <w:r w:rsidRPr="00715250" w:rsidDel="001D5A6D">
          <w:delText xml:space="preserve"> </w:delText>
        </w:r>
      </w:del>
    </w:p>
    <w:p w14:paraId="2A73EA32" w14:textId="506C30A1" w:rsidR="00755E7D" w:rsidRPr="00715250" w:rsidDel="001D5A6D" w:rsidRDefault="00755E7D" w:rsidP="007535BE">
      <w:pPr>
        <w:numPr>
          <w:ilvl w:val="0"/>
          <w:numId w:val="72"/>
        </w:numPr>
        <w:tabs>
          <w:tab w:val="clear" w:pos="720"/>
          <w:tab w:val="left" w:pos="540"/>
          <w:tab w:val="left" w:pos="1080"/>
          <w:tab w:val="left" w:pos="1620"/>
        </w:tabs>
        <w:ind w:left="1080" w:hanging="540"/>
        <w:rPr>
          <w:del w:id="4029" w:author="Thar Adale" w:date="2020-06-08T12:11:00Z"/>
        </w:rPr>
      </w:pPr>
      <w:del w:id="4030" w:author="Thar Adale" w:date="2020-06-08T12:11:00Z">
        <w:r w:rsidRPr="00715250" w:rsidDel="001D5A6D">
          <w:delText>instruct clients to call a 24-hour mental health hotline number or report to a hospital emergency room.</w:delText>
        </w:r>
      </w:del>
    </w:p>
    <w:p w14:paraId="3BEC4C24" w14:textId="3F8DAC5F" w:rsidR="00755E7D" w:rsidRPr="00715250" w:rsidDel="001D5A6D" w:rsidRDefault="00755E7D" w:rsidP="007535BE">
      <w:pPr>
        <w:numPr>
          <w:ilvl w:val="0"/>
          <w:numId w:val="72"/>
        </w:numPr>
        <w:tabs>
          <w:tab w:val="clear" w:pos="720"/>
          <w:tab w:val="left" w:pos="540"/>
          <w:tab w:val="left" w:pos="1080"/>
          <w:tab w:val="left" w:pos="1620"/>
        </w:tabs>
        <w:ind w:left="1080" w:hanging="540"/>
        <w:rPr>
          <w:del w:id="4031" w:author="Thar Adale" w:date="2020-06-08T12:11:00Z"/>
        </w:rPr>
      </w:pPr>
      <w:del w:id="4032" w:author="Thar Adale" w:date="2020-06-08T12:11:00Z">
        <w:r w:rsidRPr="00715250" w:rsidDel="001D5A6D">
          <w:delText>give clients their home</w:delText>
        </w:r>
        <w:r w:rsidR="0090012D" w:rsidDel="001D5A6D">
          <w:delText xml:space="preserve"> cell</w:delText>
        </w:r>
        <w:r w:rsidRPr="00715250" w:rsidDel="001D5A6D">
          <w:delText xml:space="preserve"> phone number</w:delText>
        </w:r>
        <w:r w:rsidR="0090012D" w:rsidDel="001D5A6D">
          <w:delText xml:space="preserve"> to text in cases of crises or emergency</w:delText>
        </w:r>
        <w:r w:rsidRPr="00715250" w:rsidDel="001D5A6D">
          <w:delText>.</w:delText>
        </w:r>
      </w:del>
    </w:p>
    <w:p w14:paraId="7331E1F5" w14:textId="67E314BD" w:rsidR="00755E7D" w:rsidRPr="00715250" w:rsidDel="001D5A6D" w:rsidRDefault="00755E7D" w:rsidP="007535BE">
      <w:pPr>
        <w:numPr>
          <w:ilvl w:val="0"/>
          <w:numId w:val="72"/>
        </w:numPr>
        <w:tabs>
          <w:tab w:val="clear" w:pos="720"/>
          <w:tab w:val="left" w:pos="540"/>
          <w:tab w:val="left" w:pos="1080"/>
          <w:tab w:val="left" w:pos="1620"/>
        </w:tabs>
        <w:ind w:left="1080" w:hanging="540"/>
        <w:rPr>
          <w:del w:id="4033" w:author="Thar Adale" w:date="2020-06-08T12:11:00Z"/>
        </w:rPr>
      </w:pPr>
      <w:del w:id="4034" w:author="Thar Adale" w:date="2020-06-08T12:11:00Z">
        <w:r w:rsidRPr="00715250" w:rsidDel="001D5A6D">
          <w:delText xml:space="preserve">supply clients with a </w:delText>
        </w:r>
        <w:r w:rsidR="0090012D" w:rsidDel="001D5A6D">
          <w:delText>voicemail</w:delText>
        </w:r>
        <w:r w:rsidRPr="00715250" w:rsidDel="001D5A6D">
          <w:delText xml:space="preserve"> number by which the counselor may be reached.</w:delText>
        </w:r>
      </w:del>
    </w:p>
    <w:p w14:paraId="5BB66EE3" w14:textId="3BF8CA27" w:rsidR="00755E7D" w:rsidRPr="00715250" w:rsidDel="001D5A6D" w:rsidRDefault="00755E7D" w:rsidP="007535BE">
      <w:pPr>
        <w:numPr>
          <w:ilvl w:val="0"/>
          <w:numId w:val="72"/>
        </w:numPr>
        <w:tabs>
          <w:tab w:val="clear" w:pos="720"/>
          <w:tab w:val="left" w:pos="540"/>
          <w:tab w:val="left" w:pos="1080"/>
          <w:tab w:val="left" w:pos="1620"/>
        </w:tabs>
        <w:ind w:left="1080" w:hanging="540"/>
        <w:rPr>
          <w:del w:id="4035" w:author="Thar Adale" w:date="2020-06-08T12:11:00Z"/>
        </w:rPr>
      </w:pPr>
      <w:del w:id="4036" w:author="Thar Adale" w:date="2020-06-08T12:11:00Z">
        <w:r w:rsidRPr="00715250" w:rsidDel="001D5A6D">
          <w:delText>avoid accepting clients for counseling who may have between session emergencies.</w:delText>
        </w:r>
      </w:del>
    </w:p>
    <w:p w14:paraId="00C8D01D" w14:textId="5279FDAF" w:rsidR="00755E7D" w:rsidRPr="00715250" w:rsidDel="001D5A6D" w:rsidRDefault="00755E7D" w:rsidP="007535BE">
      <w:pPr>
        <w:numPr>
          <w:ilvl w:val="0"/>
          <w:numId w:val="72"/>
        </w:numPr>
        <w:tabs>
          <w:tab w:val="clear" w:pos="720"/>
          <w:tab w:val="left" w:pos="540"/>
          <w:tab w:val="left" w:pos="1080"/>
          <w:tab w:val="left" w:pos="1620"/>
        </w:tabs>
        <w:ind w:left="1080" w:hanging="540"/>
        <w:rPr>
          <w:del w:id="4037" w:author="Thar Adale" w:date="2020-06-08T12:11:00Z"/>
        </w:rPr>
      </w:pPr>
      <w:del w:id="4038" w:author="Thar Adale" w:date="2020-06-08T12:11:00Z">
        <w:r w:rsidRPr="00715250" w:rsidDel="001D5A6D">
          <w:delText>explain to clients that any situation they are dealing with can be resolved at the next regularly scheduled counseling session.</w:delText>
        </w:r>
      </w:del>
    </w:p>
    <w:p w14:paraId="32E48D40" w14:textId="2D05F200" w:rsidR="00755E7D" w:rsidRPr="00715250" w:rsidDel="001D5A6D" w:rsidRDefault="00755E7D" w:rsidP="00755E7D">
      <w:pPr>
        <w:tabs>
          <w:tab w:val="left" w:pos="540"/>
          <w:tab w:val="left" w:pos="1080"/>
          <w:tab w:val="left" w:pos="1620"/>
        </w:tabs>
        <w:rPr>
          <w:del w:id="4039" w:author="Thar Adale" w:date="2020-06-08T12:11:00Z"/>
        </w:rPr>
      </w:pPr>
    </w:p>
    <w:p w14:paraId="050BAA3E" w14:textId="63B116F2" w:rsidR="00755E7D" w:rsidRPr="00CA6DCE" w:rsidDel="001D5A6D" w:rsidRDefault="00755E7D" w:rsidP="00755E7D">
      <w:pPr>
        <w:tabs>
          <w:tab w:val="left" w:pos="540"/>
          <w:tab w:val="left" w:pos="1080"/>
          <w:tab w:val="left" w:pos="1620"/>
        </w:tabs>
        <w:ind w:left="540" w:hanging="540"/>
        <w:rPr>
          <w:del w:id="4040" w:author="Thar Adale" w:date="2020-06-08T12:11:00Z"/>
        </w:rPr>
      </w:pPr>
      <w:del w:id="4041" w:author="Thar Adale" w:date="2020-06-08T12:11:00Z">
        <w:r w:rsidRPr="00715250" w:rsidDel="001D5A6D">
          <w:delText>3.</w:delText>
        </w:r>
        <w:r w:rsidRPr="00715250" w:rsidDel="001D5A6D">
          <w:tab/>
          <w:delText xml:space="preserve">It is ethically permissible for counselors to terminate a counseling relationship for all of the following reasons </w:delText>
        </w:r>
        <w:r w:rsidRPr="00715250" w:rsidDel="001D5A6D">
          <w:rPr>
            <w:u w:val="single"/>
          </w:rPr>
          <w:delText>EXCEPT</w:delText>
        </w:r>
        <w:r w:rsidR="00CA6DCE" w:rsidDel="001D5A6D">
          <w:delText>:</w:delText>
        </w:r>
      </w:del>
    </w:p>
    <w:p w14:paraId="2B8ED146" w14:textId="354C7921" w:rsidR="00755E7D" w:rsidRPr="00715250" w:rsidDel="001D5A6D" w:rsidRDefault="00755E7D" w:rsidP="007535BE">
      <w:pPr>
        <w:pStyle w:val="Outline7"/>
        <w:widowControl/>
        <w:numPr>
          <w:ilvl w:val="0"/>
          <w:numId w:val="73"/>
        </w:numPr>
        <w:tabs>
          <w:tab w:val="clear" w:pos="720"/>
          <w:tab w:val="left" w:pos="540"/>
          <w:tab w:val="left" w:pos="1080"/>
          <w:tab w:val="left" w:pos="1620"/>
        </w:tabs>
        <w:ind w:left="1080" w:hanging="540"/>
        <w:rPr>
          <w:del w:id="4042" w:author="Thar Adale" w:date="2020-06-08T12:11:00Z"/>
          <w:rFonts w:ascii="Times New Roman" w:hAnsi="Times New Roman"/>
          <w:sz w:val="24"/>
          <w:szCs w:val="24"/>
        </w:rPr>
      </w:pPr>
      <w:del w:id="4043" w:author="Thar Adale" w:date="2020-06-08T12:11:00Z">
        <w:r w:rsidRPr="00715250" w:rsidDel="001D5A6D">
          <w:rPr>
            <w:rFonts w:ascii="Times New Roman" w:hAnsi="Times New Roman"/>
            <w:sz w:val="24"/>
            <w:szCs w:val="24"/>
          </w:rPr>
          <w:delText>the client does not pay the fees charged.</w:delText>
        </w:r>
      </w:del>
    </w:p>
    <w:p w14:paraId="20FF23DD" w14:textId="019F7E5B" w:rsidR="00755E7D" w:rsidRPr="00715250" w:rsidDel="001D5A6D" w:rsidRDefault="00755E7D" w:rsidP="007535BE">
      <w:pPr>
        <w:pStyle w:val="Outline7"/>
        <w:widowControl/>
        <w:numPr>
          <w:ilvl w:val="0"/>
          <w:numId w:val="73"/>
        </w:numPr>
        <w:tabs>
          <w:tab w:val="clear" w:pos="720"/>
          <w:tab w:val="left" w:pos="540"/>
          <w:tab w:val="left" w:pos="1080"/>
          <w:tab w:val="left" w:pos="1620"/>
        </w:tabs>
        <w:ind w:left="1080" w:hanging="540"/>
        <w:rPr>
          <w:del w:id="4044" w:author="Thar Adale" w:date="2020-06-08T12:11:00Z"/>
          <w:rFonts w:ascii="Times New Roman" w:hAnsi="Times New Roman"/>
          <w:sz w:val="24"/>
          <w:szCs w:val="24"/>
        </w:rPr>
      </w:pPr>
      <w:del w:id="4045" w:author="Thar Adale" w:date="2020-06-08T12:11:00Z">
        <w:r w:rsidRPr="00715250" w:rsidDel="001D5A6D">
          <w:rPr>
            <w:rFonts w:ascii="Times New Roman" w:hAnsi="Times New Roman"/>
            <w:sz w:val="24"/>
            <w:szCs w:val="24"/>
          </w:rPr>
          <w:delText>it is clear the client is no longer benefitting from counseling.</w:delText>
        </w:r>
      </w:del>
    </w:p>
    <w:p w14:paraId="770FA4AB" w14:textId="64B3A592" w:rsidR="00755E7D" w:rsidRPr="00715250" w:rsidDel="001D5A6D" w:rsidRDefault="00755E7D" w:rsidP="007535BE">
      <w:pPr>
        <w:pStyle w:val="Outline7"/>
        <w:widowControl/>
        <w:numPr>
          <w:ilvl w:val="0"/>
          <w:numId w:val="73"/>
        </w:numPr>
        <w:tabs>
          <w:tab w:val="clear" w:pos="720"/>
          <w:tab w:val="left" w:pos="540"/>
          <w:tab w:val="left" w:pos="1080"/>
          <w:tab w:val="left" w:pos="1620"/>
        </w:tabs>
        <w:ind w:left="1080" w:hanging="540"/>
        <w:rPr>
          <w:del w:id="4046" w:author="Thar Adale" w:date="2020-06-08T12:11:00Z"/>
          <w:rFonts w:ascii="Times New Roman" w:hAnsi="Times New Roman"/>
          <w:sz w:val="24"/>
          <w:szCs w:val="24"/>
        </w:rPr>
      </w:pPr>
      <w:del w:id="4047" w:author="Thar Adale" w:date="2020-06-08T12:11:00Z">
        <w:r w:rsidRPr="00715250" w:rsidDel="001D5A6D">
          <w:rPr>
            <w:rFonts w:ascii="Times New Roman" w:hAnsi="Times New Roman"/>
            <w:sz w:val="24"/>
            <w:szCs w:val="24"/>
          </w:rPr>
          <w:delText>agency limits do not allow services to continue.</w:delText>
        </w:r>
      </w:del>
    </w:p>
    <w:p w14:paraId="2E2D3257" w14:textId="6D8A4E49" w:rsidR="00755E7D" w:rsidRPr="00715250" w:rsidDel="001D5A6D" w:rsidRDefault="00755E7D" w:rsidP="007535BE">
      <w:pPr>
        <w:pStyle w:val="Outline7"/>
        <w:widowControl/>
        <w:numPr>
          <w:ilvl w:val="0"/>
          <w:numId w:val="73"/>
        </w:numPr>
        <w:tabs>
          <w:tab w:val="clear" w:pos="720"/>
          <w:tab w:val="left" w:pos="540"/>
          <w:tab w:val="left" w:pos="1080"/>
          <w:tab w:val="left" w:pos="1620"/>
        </w:tabs>
        <w:ind w:left="1080" w:hanging="540"/>
        <w:rPr>
          <w:del w:id="4048" w:author="Thar Adale" w:date="2020-06-08T12:11:00Z"/>
          <w:rFonts w:ascii="Times New Roman" w:hAnsi="Times New Roman"/>
          <w:sz w:val="24"/>
          <w:szCs w:val="24"/>
        </w:rPr>
      </w:pPr>
      <w:del w:id="4049" w:author="Thar Adale" w:date="2020-06-08T12:11:00Z">
        <w:r w:rsidRPr="00715250" w:rsidDel="001D5A6D">
          <w:rPr>
            <w:rFonts w:ascii="Times New Roman" w:hAnsi="Times New Roman"/>
            <w:sz w:val="24"/>
            <w:szCs w:val="24"/>
          </w:rPr>
          <w:delText>insurance benefits for mental health care have been exhausted.</w:delText>
        </w:r>
      </w:del>
    </w:p>
    <w:p w14:paraId="16F0F95E" w14:textId="4B91A807" w:rsidR="00755E7D" w:rsidRPr="00715250" w:rsidDel="001D5A6D" w:rsidRDefault="00755E7D" w:rsidP="007535BE">
      <w:pPr>
        <w:pStyle w:val="Outline7"/>
        <w:widowControl/>
        <w:numPr>
          <w:ilvl w:val="0"/>
          <w:numId w:val="73"/>
        </w:numPr>
        <w:tabs>
          <w:tab w:val="clear" w:pos="720"/>
          <w:tab w:val="left" w:pos="540"/>
          <w:tab w:val="left" w:pos="1080"/>
          <w:tab w:val="left" w:pos="1620"/>
        </w:tabs>
        <w:ind w:left="1080" w:hanging="540"/>
        <w:rPr>
          <w:del w:id="4050" w:author="Thar Adale" w:date="2020-06-08T12:11:00Z"/>
          <w:rFonts w:ascii="Times New Roman" w:hAnsi="Times New Roman"/>
          <w:sz w:val="24"/>
          <w:szCs w:val="24"/>
        </w:rPr>
      </w:pPr>
      <w:del w:id="4051" w:author="Thar Adale" w:date="2020-06-08T12:11:00Z">
        <w:r w:rsidRPr="00715250" w:rsidDel="001D5A6D">
          <w:rPr>
            <w:rFonts w:ascii="Times New Roman" w:hAnsi="Times New Roman"/>
            <w:sz w:val="24"/>
            <w:szCs w:val="24"/>
          </w:rPr>
          <w:delText>the client experiences a crisis.</w:delText>
        </w:r>
      </w:del>
    </w:p>
    <w:p w14:paraId="359B42BF" w14:textId="2DE7F8E0" w:rsidR="00755E7D" w:rsidRPr="00715250" w:rsidDel="001D5A6D" w:rsidRDefault="00755E7D" w:rsidP="00755E7D">
      <w:pPr>
        <w:tabs>
          <w:tab w:val="left" w:pos="540"/>
          <w:tab w:val="left" w:pos="1080"/>
          <w:tab w:val="left" w:pos="1620"/>
        </w:tabs>
        <w:rPr>
          <w:del w:id="4052" w:author="Thar Adale" w:date="2020-06-08T12:11:00Z"/>
        </w:rPr>
      </w:pPr>
    </w:p>
    <w:p w14:paraId="205C6AB0" w14:textId="4E734FE7" w:rsidR="00755E7D" w:rsidRPr="00715250" w:rsidDel="001D5A6D" w:rsidRDefault="00755E7D" w:rsidP="00755E7D">
      <w:pPr>
        <w:tabs>
          <w:tab w:val="left" w:pos="540"/>
          <w:tab w:val="left" w:pos="1080"/>
          <w:tab w:val="left" w:pos="1620"/>
        </w:tabs>
        <w:rPr>
          <w:del w:id="4053" w:author="Thar Adale" w:date="2020-06-08T12:11:00Z"/>
        </w:rPr>
      </w:pPr>
      <w:del w:id="4054" w:author="Thar Adale" w:date="2020-06-08T12:11:00Z">
        <w:r w:rsidRPr="00715250" w:rsidDel="001D5A6D">
          <w:delText>4.</w:delText>
        </w:r>
        <w:r w:rsidRPr="00715250" w:rsidDel="001D5A6D">
          <w:tab/>
          <w:delText>Because counselors have a fiduciary relationship with their clients, counselors must</w:delText>
        </w:r>
        <w:r w:rsidR="00CA6DCE" w:rsidDel="001D5A6D">
          <w:delText>:</w:delText>
        </w:r>
      </w:del>
    </w:p>
    <w:p w14:paraId="1475987D" w14:textId="596C0570" w:rsidR="00755E7D" w:rsidRPr="00715250" w:rsidDel="001D5A6D" w:rsidRDefault="00755E7D" w:rsidP="007535BE">
      <w:pPr>
        <w:numPr>
          <w:ilvl w:val="0"/>
          <w:numId w:val="74"/>
        </w:numPr>
        <w:tabs>
          <w:tab w:val="clear" w:pos="720"/>
          <w:tab w:val="left" w:pos="540"/>
          <w:tab w:val="left" w:pos="1080"/>
          <w:tab w:val="left" w:pos="1620"/>
        </w:tabs>
        <w:ind w:left="1080" w:hanging="540"/>
        <w:rPr>
          <w:del w:id="4055" w:author="Thar Adale" w:date="2020-06-08T12:11:00Z"/>
        </w:rPr>
      </w:pPr>
      <w:del w:id="4056" w:author="Thar Adale" w:date="2020-06-08T12:11:00Z">
        <w:r w:rsidRPr="00715250" w:rsidDel="001D5A6D">
          <w:delText>ensure their client’s finances are being handled properly.</w:delText>
        </w:r>
      </w:del>
    </w:p>
    <w:p w14:paraId="7E67AFE0" w14:textId="604FC3E4" w:rsidR="00755E7D" w:rsidRPr="00715250" w:rsidDel="001D5A6D" w:rsidRDefault="00755E7D" w:rsidP="007535BE">
      <w:pPr>
        <w:numPr>
          <w:ilvl w:val="0"/>
          <w:numId w:val="74"/>
        </w:numPr>
        <w:tabs>
          <w:tab w:val="clear" w:pos="720"/>
          <w:tab w:val="left" w:pos="540"/>
          <w:tab w:val="left" w:pos="1080"/>
          <w:tab w:val="left" w:pos="1620"/>
        </w:tabs>
        <w:ind w:left="1080" w:hanging="540"/>
        <w:rPr>
          <w:del w:id="4057" w:author="Thar Adale" w:date="2020-06-08T12:11:00Z"/>
        </w:rPr>
      </w:pPr>
      <w:del w:id="4058" w:author="Thar Adale" w:date="2020-06-08T12:11:00Z">
        <w:r w:rsidRPr="00715250" w:rsidDel="001D5A6D">
          <w:delText>protect the best interests of their</w:delText>
        </w:r>
        <w:r w:rsidR="00CA6DCE" w:rsidDel="001D5A6D">
          <w:delText xml:space="preserve"> clients and </w:delText>
        </w:r>
        <w:r w:rsidRPr="00715250" w:rsidDel="001D5A6D">
          <w:delText>not benefit inappropriately from the counselor-client relationship.</w:delText>
        </w:r>
      </w:del>
    </w:p>
    <w:p w14:paraId="6AD3149E" w14:textId="75F3CF13" w:rsidR="00755E7D" w:rsidRPr="00715250" w:rsidDel="001D5A6D" w:rsidRDefault="00755E7D" w:rsidP="007535BE">
      <w:pPr>
        <w:numPr>
          <w:ilvl w:val="0"/>
          <w:numId w:val="74"/>
        </w:numPr>
        <w:tabs>
          <w:tab w:val="clear" w:pos="720"/>
          <w:tab w:val="left" w:pos="540"/>
          <w:tab w:val="left" w:pos="1080"/>
          <w:tab w:val="left" w:pos="1620"/>
        </w:tabs>
        <w:ind w:left="1080" w:hanging="540"/>
        <w:rPr>
          <w:del w:id="4059" w:author="Thar Adale" w:date="2020-06-08T12:11:00Z"/>
        </w:rPr>
      </w:pPr>
      <w:del w:id="4060" w:author="Thar Adale" w:date="2020-06-08T12:11:00Z">
        <w:r w:rsidRPr="00715250" w:rsidDel="001D5A6D">
          <w:delText>ensure that clients do what is best for themselves.</w:delText>
        </w:r>
      </w:del>
    </w:p>
    <w:p w14:paraId="3ECACF22" w14:textId="70DFFD9D" w:rsidR="00755E7D" w:rsidRPr="00715250" w:rsidDel="001D5A6D" w:rsidRDefault="00755E7D" w:rsidP="007535BE">
      <w:pPr>
        <w:numPr>
          <w:ilvl w:val="0"/>
          <w:numId w:val="74"/>
        </w:numPr>
        <w:tabs>
          <w:tab w:val="clear" w:pos="720"/>
          <w:tab w:val="left" w:pos="540"/>
          <w:tab w:val="left" w:pos="1080"/>
          <w:tab w:val="left" w:pos="1620"/>
        </w:tabs>
        <w:ind w:left="1080" w:hanging="540"/>
        <w:rPr>
          <w:del w:id="4061" w:author="Thar Adale" w:date="2020-06-08T12:11:00Z"/>
        </w:rPr>
      </w:pPr>
      <w:del w:id="4062" w:author="Thar Adale" w:date="2020-06-08T12:11:00Z">
        <w:r w:rsidRPr="00715250" w:rsidDel="001D5A6D">
          <w:delText>act as the client’s guardian if the client cannot care for himself or herself.</w:delText>
        </w:r>
      </w:del>
    </w:p>
    <w:p w14:paraId="05792E30" w14:textId="23CC68C1" w:rsidR="00755E7D" w:rsidRPr="00715250" w:rsidDel="001D5A6D" w:rsidRDefault="00755E7D" w:rsidP="007535BE">
      <w:pPr>
        <w:numPr>
          <w:ilvl w:val="0"/>
          <w:numId w:val="74"/>
        </w:numPr>
        <w:tabs>
          <w:tab w:val="clear" w:pos="720"/>
          <w:tab w:val="left" w:pos="540"/>
          <w:tab w:val="left" w:pos="1080"/>
          <w:tab w:val="left" w:pos="1620"/>
        </w:tabs>
        <w:ind w:left="1080" w:hanging="540"/>
        <w:rPr>
          <w:del w:id="4063" w:author="Thar Adale" w:date="2020-06-08T12:11:00Z"/>
        </w:rPr>
      </w:pPr>
      <w:del w:id="4064" w:author="Thar Adale" w:date="2020-06-08T12:11:00Z">
        <w:r w:rsidRPr="00715250" w:rsidDel="001D5A6D">
          <w:delText>make arrangements for clients to be taken care of by family members or close friends if their clients can no longer care for themselves.</w:delText>
        </w:r>
      </w:del>
    </w:p>
    <w:p w14:paraId="14ED8AF5" w14:textId="73DB7C0B" w:rsidR="00755E7D" w:rsidRPr="00715250" w:rsidDel="001D5A6D" w:rsidRDefault="00755E7D" w:rsidP="00755E7D">
      <w:pPr>
        <w:tabs>
          <w:tab w:val="left" w:pos="540"/>
          <w:tab w:val="left" w:pos="1080"/>
          <w:tab w:val="left" w:pos="1620"/>
        </w:tabs>
        <w:rPr>
          <w:del w:id="4065" w:author="Thar Adale" w:date="2020-06-08T12:11:00Z"/>
        </w:rPr>
      </w:pPr>
    </w:p>
    <w:p w14:paraId="77F89039" w14:textId="2DA27766" w:rsidR="00755E7D" w:rsidRPr="00715250" w:rsidDel="001D5A6D" w:rsidRDefault="00755E7D" w:rsidP="00755E7D">
      <w:pPr>
        <w:tabs>
          <w:tab w:val="left" w:pos="540"/>
          <w:tab w:val="left" w:pos="1080"/>
          <w:tab w:val="left" w:pos="1620"/>
        </w:tabs>
        <w:rPr>
          <w:del w:id="4066" w:author="Thar Adale" w:date="2020-06-08T12:11:00Z"/>
        </w:rPr>
      </w:pPr>
      <w:del w:id="4067" w:author="Thar Adale" w:date="2020-06-08T12:11:00Z">
        <w:r w:rsidRPr="00715250" w:rsidDel="001D5A6D">
          <w:delText>5.</w:delText>
        </w:r>
        <w:r w:rsidRPr="00715250" w:rsidDel="001D5A6D">
          <w:tab/>
          <w:delText xml:space="preserve">It is vital for counselors to become aware of their own personal needs and values so that </w:delText>
        </w:r>
        <w:r w:rsidR="00CA6DCE" w:rsidDel="001D5A6D">
          <w:tab/>
        </w:r>
        <w:r w:rsidRPr="00715250" w:rsidDel="001D5A6D">
          <w:delText>they</w:delText>
        </w:r>
        <w:r w:rsidR="00CA6DCE" w:rsidDel="001D5A6D">
          <w:delText>:</w:delText>
        </w:r>
      </w:del>
    </w:p>
    <w:p w14:paraId="15C1D5E4" w14:textId="305F718E" w:rsidR="00755E7D" w:rsidRPr="00715250" w:rsidDel="001D5A6D" w:rsidRDefault="00755E7D" w:rsidP="007535BE">
      <w:pPr>
        <w:numPr>
          <w:ilvl w:val="0"/>
          <w:numId w:val="75"/>
        </w:numPr>
        <w:tabs>
          <w:tab w:val="clear" w:pos="720"/>
          <w:tab w:val="left" w:pos="540"/>
          <w:tab w:val="left" w:pos="1080"/>
          <w:tab w:val="left" w:pos="1620"/>
        </w:tabs>
        <w:ind w:left="1080" w:hanging="540"/>
        <w:rPr>
          <w:del w:id="4068" w:author="Thar Adale" w:date="2020-06-08T12:11:00Z"/>
        </w:rPr>
      </w:pPr>
      <w:del w:id="4069" w:author="Thar Adale" w:date="2020-06-08T12:11:00Z">
        <w:r w:rsidRPr="00715250" w:rsidDel="001D5A6D">
          <w:delText>know which of their values they can encourage clients to adopt.</w:delText>
        </w:r>
      </w:del>
    </w:p>
    <w:p w14:paraId="483756FB" w14:textId="53A88E20" w:rsidR="00755E7D" w:rsidRPr="00715250" w:rsidDel="001D5A6D" w:rsidRDefault="00755E7D" w:rsidP="007535BE">
      <w:pPr>
        <w:numPr>
          <w:ilvl w:val="0"/>
          <w:numId w:val="75"/>
        </w:numPr>
        <w:tabs>
          <w:tab w:val="clear" w:pos="720"/>
          <w:tab w:val="left" w:pos="540"/>
          <w:tab w:val="left" w:pos="1080"/>
          <w:tab w:val="left" w:pos="1620"/>
        </w:tabs>
        <w:ind w:left="1080" w:hanging="540"/>
        <w:rPr>
          <w:del w:id="4070" w:author="Thar Adale" w:date="2020-06-08T12:11:00Z"/>
        </w:rPr>
      </w:pPr>
      <w:del w:id="4071" w:author="Thar Adale" w:date="2020-06-08T12:11:00Z">
        <w:r w:rsidRPr="00715250" w:rsidDel="001D5A6D">
          <w:delText xml:space="preserve">can avoid accepting clients who </w:delText>
        </w:r>
        <w:r w:rsidR="00CA6DCE" w:rsidDel="001D5A6D">
          <w:delText xml:space="preserve">hold values that are different </w:delText>
        </w:r>
        <w:r w:rsidRPr="00715250" w:rsidDel="001D5A6D">
          <w:delText>from their own values.</w:delText>
        </w:r>
      </w:del>
    </w:p>
    <w:p w14:paraId="0E10BC25" w14:textId="00CF8A58" w:rsidR="00755E7D" w:rsidRPr="00715250" w:rsidDel="001D5A6D" w:rsidRDefault="00755E7D" w:rsidP="007535BE">
      <w:pPr>
        <w:numPr>
          <w:ilvl w:val="0"/>
          <w:numId w:val="75"/>
        </w:numPr>
        <w:tabs>
          <w:tab w:val="clear" w:pos="720"/>
          <w:tab w:val="left" w:pos="540"/>
          <w:tab w:val="left" w:pos="1080"/>
          <w:tab w:val="left" w:pos="1620"/>
        </w:tabs>
        <w:ind w:left="1080" w:hanging="540"/>
        <w:rPr>
          <w:del w:id="4072" w:author="Thar Adale" w:date="2020-06-08T12:11:00Z"/>
        </w:rPr>
      </w:pPr>
      <w:del w:id="4073" w:author="Thar Adale" w:date="2020-06-08T12:11:00Z">
        <w:r w:rsidRPr="00715250" w:rsidDel="001D5A6D">
          <w:delText>can avoid getting their own personal needs met through their counseling relationships.</w:delText>
        </w:r>
      </w:del>
    </w:p>
    <w:p w14:paraId="330E8C91" w14:textId="1C51E07F" w:rsidR="00755E7D" w:rsidRPr="00715250" w:rsidDel="001D5A6D" w:rsidRDefault="00755E7D" w:rsidP="007535BE">
      <w:pPr>
        <w:numPr>
          <w:ilvl w:val="0"/>
          <w:numId w:val="75"/>
        </w:numPr>
        <w:tabs>
          <w:tab w:val="clear" w:pos="720"/>
          <w:tab w:val="left" w:pos="540"/>
          <w:tab w:val="left" w:pos="1080"/>
          <w:tab w:val="left" w:pos="1620"/>
        </w:tabs>
        <w:ind w:left="1080" w:hanging="540"/>
        <w:rPr>
          <w:del w:id="4074" w:author="Thar Adale" w:date="2020-06-08T12:11:00Z"/>
        </w:rPr>
      </w:pPr>
      <w:del w:id="4075" w:author="Thar Adale" w:date="2020-06-08T12:11:00Z">
        <w:r w:rsidRPr="00715250" w:rsidDel="001D5A6D">
          <w:delText>can give clients advice that is congruent with the counselor’s value system.</w:delText>
        </w:r>
      </w:del>
    </w:p>
    <w:p w14:paraId="50336832" w14:textId="68166E00" w:rsidR="00755E7D" w:rsidRPr="00715250" w:rsidDel="001D5A6D" w:rsidRDefault="00755E7D" w:rsidP="007535BE">
      <w:pPr>
        <w:numPr>
          <w:ilvl w:val="0"/>
          <w:numId w:val="75"/>
        </w:numPr>
        <w:tabs>
          <w:tab w:val="clear" w:pos="720"/>
          <w:tab w:val="left" w:pos="540"/>
          <w:tab w:val="left" w:pos="1080"/>
          <w:tab w:val="left" w:pos="1620"/>
        </w:tabs>
        <w:ind w:left="1080" w:hanging="540"/>
        <w:rPr>
          <w:del w:id="4076" w:author="Thar Adale" w:date="2020-06-08T12:11:00Z"/>
        </w:rPr>
      </w:pPr>
      <w:del w:id="4077" w:author="Thar Adale" w:date="2020-06-08T12:11:00Z">
        <w:r w:rsidRPr="00715250" w:rsidDel="001D5A6D">
          <w:delText>can choose a counseling specialty that allows them to get their personal needs met while providing counseling services to others.</w:delText>
        </w:r>
      </w:del>
    </w:p>
    <w:p w14:paraId="5F3137FB" w14:textId="3F86D1CA" w:rsidR="00755E7D" w:rsidRPr="00715250" w:rsidDel="001D5A6D" w:rsidRDefault="00755E7D" w:rsidP="00755E7D">
      <w:pPr>
        <w:tabs>
          <w:tab w:val="left" w:pos="540"/>
          <w:tab w:val="left" w:pos="1080"/>
          <w:tab w:val="left" w:pos="1620"/>
        </w:tabs>
        <w:rPr>
          <w:del w:id="4078" w:author="Thar Adale" w:date="2020-06-08T12:11:00Z"/>
        </w:rPr>
      </w:pPr>
    </w:p>
    <w:p w14:paraId="7E3D6EA6" w14:textId="63510E9D" w:rsidR="00755E7D" w:rsidRPr="00715250" w:rsidDel="001D5A6D" w:rsidRDefault="00755E7D" w:rsidP="00755E7D">
      <w:pPr>
        <w:tabs>
          <w:tab w:val="left" w:pos="540"/>
          <w:tab w:val="left" w:pos="1080"/>
          <w:tab w:val="left" w:pos="1620"/>
        </w:tabs>
        <w:rPr>
          <w:del w:id="4079" w:author="Thar Adale" w:date="2020-06-08T12:11:00Z"/>
        </w:rPr>
      </w:pPr>
      <w:del w:id="4080" w:author="Thar Adale" w:date="2020-06-08T12:11:00Z">
        <w:r w:rsidRPr="00715250" w:rsidDel="001D5A6D">
          <w:delText>6.</w:delText>
        </w:r>
        <w:r w:rsidRPr="00715250" w:rsidDel="001D5A6D">
          <w:tab/>
          <w:delText xml:space="preserve">When clients seek counseling related to issues such as abortion, assisted suicide, interracial </w:delText>
        </w:r>
        <w:r w:rsidR="00CA6DCE" w:rsidDel="001D5A6D">
          <w:tab/>
        </w:r>
        <w:r w:rsidRPr="00715250" w:rsidDel="001D5A6D">
          <w:delText>marriage, premarital sex, or sexual identity, counselors</w:delText>
        </w:r>
        <w:r w:rsidR="00CA6DCE" w:rsidDel="001D5A6D">
          <w:delText>:</w:delText>
        </w:r>
      </w:del>
    </w:p>
    <w:p w14:paraId="15CAC7AD" w14:textId="655F3961" w:rsidR="00755E7D" w:rsidRPr="00715250" w:rsidDel="001D5A6D" w:rsidRDefault="00755E7D" w:rsidP="007535BE">
      <w:pPr>
        <w:numPr>
          <w:ilvl w:val="0"/>
          <w:numId w:val="76"/>
        </w:numPr>
        <w:tabs>
          <w:tab w:val="clear" w:pos="720"/>
          <w:tab w:val="left" w:pos="540"/>
          <w:tab w:val="left" w:pos="1080"/>
          <w:tab w:val="left" w:pos="1620"/>
        </w:tabs>
        <w:ind w:left="1080" w:hanging="540"/>
        <w:rPr>
          <w:del w:id="4081" w:author="Thar Adale" w:date="2020-06-08T12:11:00Z"/>
        </w:rPr>
      </w:pPr>
      <w:del w:id="4082" w:author="Thar Adale" w:date="2020-06-08T12:11:00Z">
        <w:r w:rsidRPr="00715250" w:rsidDel="001D5A6D">
          <w:delText>must accept such clients for counseling services even if these issues distress counselors on a personal level.</w:delText>
        </w:r>
      </w:del>
    </w:p>
    <w:p w14:paraId="1F5AE495" w14:textId="7616A92D" w:rsidR="00755E7D" w:rsidRPr="00715250" w:rsidDel="001D5A6D" w:rsidRDefault="00755E7D" w:rsidP="007535BE">
      <w:pPr>
        <w:numPr>
          <w:ilvl w:val="0"/>
          <w:numId w:val="76"/>
        </w:numPr>
        <w:tabs>
          <w:tab w:val="clear" w:pos="720"/>
          <w:tab w:val="left" w:pos="540"/>
          <w:tab w:val="left" w:pos="1080"/>
          <w:tab w:val="left" w:pos="1620"/>
        </w:tabs>
        <w:ind w:left="1080" w:hanging="540"/>
        <w:rPr>
          <w:del w:id="4083" w:author="Thar Adale" w:date="2020-06-08T12:11:00Z"/>
        </w:rPr>
      </w:pPr>
      <w:del w:id="4084" w:author="Thar Adale" w:date="2020-06-08T12:11:00Z">
        <w:r w:rsidRPr="00715250" w:rsidDel="001D5A6D">
          <w:delText>must be able to rise above any personal feelings they have about such issues and have an obligation to assist all clients who come to them for services.</w:delText>
        </w:r>
      </w:del>
    </w:p>
    <w:p w14:paraId="7CFFEC76" w14:textId="5BD583AE" w:rsidR="00755E7D" w:rsidRPr="00715250" w:rsidDel="001D5A6D" w:rsidRDefault="00755E7D" w:rsidP="007535BE">
      <w:pPr>
        <w:numPr>
          <w:ilvl w:val="0"/>
          <w:numId w:val="76"/>
        </w:numPr>
        <w:tabs>
          <w:tab w:val="clear" w:pos="720"/>
          <w:tab w:val="left" w:pos="540"/>
          <w:tab w:val="left" w:pos="1080"/>
          <w:tab w:val="left" w:pos="1620"/>
        </w:tabs>
        <w:ind w:left="1080" w:hanging="540"/>
        <w:rPr>
          <w:del w:id="4085" w:author="Thar Adale" w:date="2020-06-08T12:11:00Z"/>
        </w:rPr>
      </w:pPr>
      <w:del w:id="4086" w:author="Thar Adale" w:date="2020-06-08T12:11:00Z">
        <w:r w:rsidRPr="00715250" w:rsidDel="001D5A6D">
          <w:delText>must examine their own values regarding these issues to ensure they can provide counseling services without allowing their own beliefs to interfere.</w:delText>
        </w:r>
      </w:del>
    </w:p>
    <w:p w14:paraId="011F5DE3" w14:textId="3C594EC1" w:rsidR="00755E7D" w:rsidRPr="00715250" w:rsidDel="001D5A6D" w:rsidRDefault="00755E7D" w:rsidP="007535BE">
      <w:pPr>
        <w:numPr>
          <w:ilvl w:val="0"/>
          <w:numId w:val="76"/>
        </w:numPr>
        <w:tabs>
          <w:tab w:val="clear" w:pos="720"/>
          <w:tab w:val="left" w:pos="540"/>
          <w:tab w:val="left" w:pos="1080"/>
          <w:tab w:val="left" w:pos="1620"/>
        </w:tabs>
        <w:ind w:left="1080" w:hanging="540"/>
        <w:rPr>
          <w:del w:id="4087" w:author="Thar Adale" w:date="2020-06-08T12:11:00Z"/>
        </w:rPr>
      </w:pPr>
      <w:del w:id="4088" w:author="Thar Adale" w:date="2020-06-08T12:11:00Z">
        <w:r w:rsidRPr="00715250" w:rsidDel="001D5A6D">
          <w:delText>should immediately refer such clients to other counselors who specialize in counseling persons with those particular concerns.</w:delText>
        </w:r>
      </w:del>
    </w:p>
    <w:p w14:paraId="2B617A0C" w14:textId="05C93D22" w:rsidR="00755E7D" w:rsidRPr="00715250" w:rsidDel="001D5A6D" w:rsidRDefault="00755E7D" w:rsidP="007535BE">
      <w:pPr>
        <w:numPr>
          <w:ilvl w:val="0"/>
          <w:numId w:val="76"/>
        </w:numPr>
        <w:tabs>
          <w:tab w:val="clear" w:pos="720"/>
          <w:tab w:val="left" w:pos="540"/>
          <w:tab w:val="left" w:pos="1080"/>
          <w:tab w:val="left" w:pos="1620"/>
        </w:tabs>
        <w:ind w:left="1080" w:hanging="540"/>
        <w:rPr>
          <w:del w:id="4089" w:author="Thar Adale" w:date="2020-06-08T12:11:00Z"/>
        </w:rPr>
      </w:pPr>
      <w:del w:id="4090" w:author="Thar Adale" w:date="2020-06-08T12:11:00Z">
        <w:r w:rsidRPr="00715250" w:rsidDel="001D5A6D">
          <w:delText>should accept such clients for counseling only if the counselor has experienced such issues in his or her personal life and has successfully resolved them.</w:delText>
        </w:r>
      </w:del>
    </w:p>
    <w:p w14:paraId="5593FB1F" w14:textId="143AE8EB" w:rsidR="00755E7D" w:rsidRPr="00715250" w:rsidDel="001D5A6D" w:rsidRDefault="00755E7D" w:rsidP="00755E7D">
      <w:pPr>
        <w:tabs>
          <w:tab w:val="left" w:pos="540"/>
          <w:tab w:val="left" w:pos="1080"/>
          <w:tab w:val="left" w:pos="1620"/>
        </w:tabs>
        <w:rPr>
          <w:del w:id="4091" w:author="Thar Adale" w:date="2020-06-08T12:11:00Z"/>
        </w:rPr>
      </w:pPr>
    </w:p>
    <w:p w14:paraId="2915B4A9" w14:textId="78EFD37F" w:rsidR="00755E7D" w:rsidRPr="00715250" w:rsidDel="001D5A6D" w:rsidRDefault="00755E7D" w:rsidP="00755E7D">
      <w:pPr>
        <w:tabs>
          <w:tab w:val="left" w:pos="540"/>
          <w:tab w:val="left" w:pos="1080"/>
          <w:tab w:val="left" w:pos="1620"/>
        </w:tabs>
        <w:rPr>
          <w:del w:id="4092" w:author="Thar Adale" w:date="2020-06-08T12:11:00Z"/>
        </w:rPr>
      </w:pPr>
      <w:del w:id="4093" w:author="Thar Adale" w:date="2020-06-08T12:11:00Z">
        <w:r w:rsidRPr="00715250" w:rsidDel="001D5A6D">
          <w:delText>7.</w:delText>
        </w:r>
        <w:r w:rsidRPr="00715250" w:rsidDel="001D5A6D">
          <w:tab/>
          <w:delText>Regarding counselors’ personal values, counselors</w:delText>
        </w:r>
        <w:r w:rsidR="00CA6DCE" w:rsidDel="001D5A6D">
          <w:delText>:</w:delText>
        </w:r>
      </w:del>
    </w:p>
    <w:p w14:paraId="40C071D7" w14:textId="2850BF26" w:rsidR="00755E7D" w:rsidRPr="00715250" w:rsidDel="001D5A6D" w:rsidRDefault="00755E7D" w:rsidP="007535BE">
      <w:pPr>
        <w:numPr>
          <w:ilvl w:val="0"/>
          <w:numId w:val="77"/>
        </w:numPr>
        <w:tabs>
          <w:tab w:val="clear" w:pos="720"/>
          <w:tab w:val="left" w:pos="540"/>
          <w:tab w:val="left" w:pos="1080"/>
          <w:tab w:val="left" w:pos="1620"/>
        </w:tabs>
        <w:ind w:left="1080" w:hanging="540"/>
        <w:rPr>
          <w:del w:id="4094" w:author="Thar Adale" w:date="2020-06-08T12:11:00Z"/>
        </w:rPr>
      </w:pPr>
      <w:del w:id="4095" w:author="Thar Adale" w:date="2020-06-08T12:11:00Z">
        <w:r w:rsidRPr="00715250" w:rsidDel="001D5A6D">
          <w:delText>must always avoid disclosing their own personal values to their clients.</w:delText>
        </w:r>
      </w:del>
    </w:p>
    <w:p w14:paraId="31DC12A8" w14:textId="0DB2E3E7" w:rsidR="00755E7D" w:rsidRPr="00715250" w:rsidDel="001D5A6D" w:rsidRDefault="00755E7D" w:rsidP="007535BE">
      <w:pPr>
        <w:numPr>
          <w:ilvl w:val="0"/>
          <w:numId w:val="77"/>
        </w:numPr>
        <w:tabs>
          <w:tab w:val="clear" w:pos="720"/>
          <w:tab w:val="left" w:pos="540"/>
          <w:tab w:val="left" w:pos="1080"/>
          <w:tab w:val="left" w:pos="1620"/>
        </w:tabs>
        <w:ind w:left="1080" w:hanging="540"/>
        <w:rPr>
          <w:del w:id="4096" w:author="Thar Adale" w:date="2020-06-08T12:11:00Z"/>
        </w:rPr>
      </w:pPr>
      <w:del w:id="4097" w:author="Thar Adale" w:date="2020-06-08T12:11:00Z">
        <w:r w:rsidRPr="00715250" w:rsidDel="001D5A6D">
          <w:delText>should avoid discussions of values if their own values conflict with those of their clients.</w:delText>
        </w:r>
      </w:del>
    </w:p>
    <w:p w14:paraId="62C490CB" w14:textId="22A9708C" w:rsidR="00755E7D" w:rsidRPr="00715250" w:rsidDel="001D5A6D" w:rsidRDefault="00755E7D" w:rsidP="007535BE">
      <w:pPr>
        <w:numPr>
          <w:ilvl w:val="0"/>
          <w:numId w:val="77"/>
        </w:numPr>
        <w:tabs>
          <w:tab w:val="clear" w:pos="720"/>
          <w:tab w:val="left" w:pos="540"/>
          <w:tab w:val="left" w:pos="1080"/>
          <w:tab w:val="left" w:pos="1620"/>
        </w:tabs>
        <w:ind w:left="1080" w:hanging="540"/>
        <w:rPr>
          <w:del w:id="4098" w:author="Thar Adale" w:date="2020-06-08T12:11:00Z"/>
        </w:rPr>
      </w:pPr>
      <w:del w:id="4099" w:author="Thar Adale" w:date="2020-06-08T12:11:00Z">
        <w:r w:rsidRPr="00715250" w:rsidDel="001D5A6D">
          <w:delText>could disclose their values to a client, if it is possible to do so in a way that conveys to the client that the client’s values can be accepted or rejected without risking the relationship.</w:delText>
        </w:r>
      </w:del>
    </w:p>
    <w:p w14:paraId="29F3ACD1" w14:textId="58CE0DC7" w:rsidR="00755E7D" w:rsidRPr="00715250" w:rsidDel="001D5A6D" w:rsidRDefault="00755E7D" w:rsidP="007535BE">
      <w:pPr>
        <w:numPr>
          <w:ilvl w:val="0"/>
          <w:numId w:val="77"/>
        </w:numPr>
        <w:tabs>
          <w:tab w:val="clear" w:pos="720"/>
          <w:tab w:val="left" w:pos="540"/>
          <w:tab w:val="left" w:pos="1080"/>
          <w:tab w:val="left" w:pos="1620"/>
        </w:tabs>
        <w:ind w:left="1080" w:hanging="540"/>
        <w:rPr>
          <w:del w:id="4100" w:author="Thar Adale" w:date="2020-06-08T12:11:00Z"/>
        </w:rPr>
      </w:pPr>
      <w:del w:id="4101" w:author="Thar Adale" w:date="2020-06-08T12:11:00Z">
        <w:r w:rsidRPr="00715250" w:rsidDel="001D5A6D">
          <w:delText>could disclose their values to a client, but only if the counselor holds the same values as the client.</w:delText>
        </w:r>
      </w:del>
    </w:p>
    <w:p w14:paraId="04398514" w14:textId="5E589A0B" w:rsidR="00755E7D" w:rsidRPr="00715250" w:rsidDel="001D5A6D" w:rsidRDefault="00755E7D" w:rsidP="007535BE">
      <w:pPr>
        <w:numPr>
          <w:ilvl w:val="0"/>
          <w:numId w:val="77"/>
        </w:numPr>
        <w:tabs>
          <w:tab w:val="clear" w:pos="720"/>
          <w:tab w:val="left" w:pos="540"/>
          <w:tab w:val="left" w:pos="1080"/>
          <w:tab w:val="left" w:pos="1620"/>
        </w:tabs>
        <w:ind w:left="1080" w:hanging="540"/>
        <w:rPr>
          <w:del w:id="4102" w:author="Thar Adale" w:date="2020-06-08T12:11:00Z"/>
        </w:rPr>
      </w:pPr>
      <w:del w:id="4103" w:author="Thar Adale" w:date="2020-06-08T12:11:00Z">
        <w:r w:rsidRPr="00715250" w:rsidDel="001D5A6D">
          <w:delText>should disclose their values to clients so that clients see the counselor as genuine and authentic.</w:delText>
        </w:r>
      </w:del>
    </w:p>
    <w:p w14:paraId="2DB2F7C1" w14:textId="081A88C4" w:rsidR="00755E7D" w:rsidRPr="00715250" w:rsidDel="001D5A6D" w:rsidRDefault="00755E7D" w:rsidP="00755E7D">
      <w:pPr>
        <w:tabs>
          <w:tab w:val="left" w:pos="540"/>
          <w:tab w:val="left" w:pos="1080"/>
          <w:tab w:val="left" w:pos="1620"/>
        </w:tabs>
        <w:rPr>
          <w:del w:id="4104" w:author="Thar Adale" w:date="2020-06-08T12:11:00Z"/>
        </w:rPr>
      </w:pPr>
    </w:p>
    <w:p w14:paraId="45D77663" w14:textId="7766E388" w:rsidR="00755E7D" w:rsidRPr="00715250" w:rsidDel="001D5A6D" w:rsidRDefault="00755E7D" w:rsidP="00755E7D">
      <w:pPr>
        <w:tabs>
          <w:tab w:val="left" w:pos="540"/>
          <w:tab w:val="left" w:pos="1080"/>
          <w:tab w:val="left" w:pos="1620"/>
        </w:tabs>
        <w:rPr>
          <w:del w:id="4105" w:author="Thar Adale" w:date="2020-06-08T12:11:00Z"/>
        </w:rPr>
      </w:pPr>
      <w:del w:id="4106" w:author="Thar Adale" w:date="2020-06-08T12:11:00Z">
        <w:r w:rsidRPr="00715250" w:rsidDel="001D5A6D">
          <w:delText>8.</w:delText>
        </w:r>
        <w:r w:rsidRPr="00715250" w:rsidDel="001D5A6D">
          <w:tab/>
          <w:delText xml:space="preserve">All of the situations below may lead to client dependency </w:delText>
        </w:r>
        <w:r w:rsidRPr="00CA6DCE" w:rsidDel="001D5A6D">
          <w:rPr>
            <w:u w:val="single"/>
          </w:rPr>
          <w:delText>EXCEPT</w:delText>
        </w:r>
        <w:r w:rsidR="00CA6DCE" w:rsidDel="001D5A6D">
          <w:delText>:</w:delText>
        </w:r>
      </w:del>
    </w:p>
    <w:p w14:paraId="75E5948B" w14:textId="7A26EBBA" w:rsidR="00755E7D" w:rsidRPr="00715250" w:rsidDel="001D5A6D" w:rsidRDefault="00755E7D" w:rsidP="007535BE">
      <w:pPr>
        <w:numPr>
          <w:ilvl w:val="0"/>
          <w:numId w:val="78"/>
        </w:numPr>
        <w:tabs>
          <w:tab w:val="clear" w:pos="720"/>
          <w:tab w:val="left" w:pos="540"/>
          <w:tab w:val="left" w:pos="1080"/>
          <w:tab w:val="left" w:pos="1620"/>
        </w:tabs>
        <w:ind w:left="1080" w:hanging="540"/>
        <w:rPr>
          <w:del w:id="4107" w:author="Thar Adale" w:date="2020-06-08T12:11:00Z"/>
        </w:rPr>
      </w:pPr>
      <w:del w:id="4108" w:author="Thar Adale" w:date="2020-06-08T12:11:00Z">
        <w:r w:rsidRPr="00715250" w:rsidDel="001D5A6D">
          <w:delText>managed care programs that limit the number of counseling sessions.</w:delText>
        </w:r>
      </w:del>
    </w:p>
    <w:p w14:paraId="03809DDF" w14:textId="02EEA679" w:rsidR="00755E7D" w:rsidRPr="00715250" w:rsidDel="001D5A6D" w:rsidRDefault="00755E7D" w:rsidP="007535BE">
      <w:pPr>
        <w:numPr>
          <w:ilvl w:val="0"/>
          <w:numId w:val="78"/>
        </w:numPr>
        <w:tabs>
          <w:tab w:val="clear" w:pos="720"/>
          <w:tab w:val="left" w:pos="540"/>
          <w:tab w:val="left" w:pos="1080"/>
          <w:tab w:val="left" w:pos="1620"/>
        </w:tabs>
        <w:ind w:left="1080" w:hanging="540"/>
        <w:rPr>
          <w:del w:id="4109" w:author="Thar Adale" w:date="2020-06-08T12:11:00Z"/>
        </w:rPr>
      </w:pPr>
      <w:del w:id="4110" w:author="Thar Adale" w:date="2020-06-08T12:11:00Z">
        <w:r w:rsidRPr="00715250" w:rsidDel="001D5A6D">
          <w:delText>the requirement in internship that counselors in training have a minimum number of client contact hours.</w:delText>
        </w:r>
      </w:del>
    </w:p>
    <w:p w14:paraId="783533C6" w14:textId="0A7E4502" w:rsidR="00755E7D" w:rsidRPr="00715250" w:rsidDel="001D5A6D" w:rsidRDefault="00755E7D" w:rsidP="007535BE">
      <w:pPr>
        <w:numPr>
          <w:ilvl w:val="0"/>
          <w:numId w:val="78"/>
        </w:numPr>
        <w:tabs>
          <w:tab w:val="clear" w:pos="720"/>
          <w:tab w:val="left" w:pos="540"/>
          <w:tab w:val="left" w:pos="1080"/>
          <w:tab w:val="left" w:pos="1620"/>
        </w:tabs>
        <w:ind w:left="1080" w:hanging="540"/>
        <w:rPr>
          <w:del w:id="4111" w:author="Thar Adale" w:date="2020-06-08T12:11:00Z"/>
        </w:rPr>
      </w:pPr>
      <w:del w:id="4112" w:author="Thar Adale" w:date="2020-06-08T12:11:00Z">
        <w:r w:rsidRPr="00715250" w:rsidDel="001D5A6D">
          <w:delText>the belief that a counselor is effective if the client returns for counseling sessions on a regular basis.</w:delText>
        </w:r>
      </w:del>
    </w:p>
    <w:p w14:paraId="2C1022E0" w14:textId="50BFC895" w:rsidR="00755E7D" w:rsidRPr="00715250" w:rsidDel="001D5A6D" w:rsidRDefault="00755E7D" w:rsidP="007535BE">
      <w:pPr>
        <w:numPr>
          <w:ilvl w:val="0"/>
          <w:numId w:val="78"/>
        </w:numPr>
        <w:tabs>
          <w:tab w:val="clear" w:pos="720"/>
          <w:tab w:val="left" w:pos="540"/>
          <w:tab w:val="left" w:pos="1080"/>
          <w:tab w:val="left" w:pos="1620"/>
        </w:tabs>
        <w:ind w:left="1080" w:hanging="540"/>
        <w:rPr>
          <w:del w:id="4113" w:author="Thar Adale" w:date="2020-06-08T12:11:00Z"/>
        </w:rPr>
      </w:pPr>
      <w:del w:id="4114" w:author="Thar Adale" w:date="2020-06-08T12:11:00Z">
        <w:r w:rsidRPr="00715250" w:rsidDel="001D5A6D">
          <w:delText>a counselor has a strong need to be needed by others.</w:delText>
        </w:r>
      </w:del>
    </w:p>
    <w:p w14:paraId="0216AD3E" w14:textId="6124B749" w:rsidR="00755E7D" w:rsidRPr="00715250" w:rsidDel="001D5A6D" w:rsidRDefault="00755E7D" w:rsidP="007535BE">
      <w:pPr>
        <w:numPr>
          <w:ilvl w:val="0"/>
          <w:numId w:val="78"/>
        </w:numPr>
        <w:tabs>
          <w:tab w:val="clear" w:pos="720"/>
          <w:tab w:val="left" w:pos="540"/>
          <w:tab w:val="left" w:pos="1080"/>
          <w:tab w:val="left" w:pos="1620"/>
        </w:tabs>
        <w:ind w:left="1080" w:hanging="540"/>
        <w:rPr>
          <w:del w:id="4115" w:author="Thar Adale" w:date="2020-06-08T12:11:00Z"/>
        </w:rPr>
      </w:pPr>
      <w:del w:id="4116" w:author="Thar Adale" w:date="2020-06-08T12:11:00Z">
        <w:r w:rsidRPr="00715250" w:rsidDel="001D5A6D">
          <w:delText xml:space="preserve">it is less risky for clients to maintain close relationships with counselors </w:delText>
        </w:r>
        <w:r w:rsidR="00CA6DCE" w:rsidDel="001D5A6D">
          <w:delText>than with others in their lives</w:delText>
        </w:r>
        <w:r w:rsidRPr="00715250" w:rsidDel="001D5A6D">
          <w:delText>.</w:delText>
        </w:r>
      </w:del>
    </w:p>
    <w:p w14:paraId="3B00CA0A" w14:textId="58985DB6" w:rsidR="00755E7D" w:rsidRPr="00715250" w:rsidDel="001D5A6D" w:rsidRDefault="00755E7D" w:rsidP="00755E7D">
      <w:pPr>
        <w:tabs>
          <w:tab w:val="left" w:pos="540"/>
          <w:tab w:val="left" w:pos="1080"/>
          <w:tab w:val="left" w:pos="1620"/>
        </w:tabs>
        <w:rPr>
          <w:del w:id="4117" w:author="Thar Adale" w:date="2020-06-08T12:11:00Z"/>
        </w:rPr>
      </w:pPr>
    </w:p>
    <w:p w14:paraId="2853A30D" w14:textId="320C484C" w:rsidR="00755E7D" w:rsidRPr="00715250" w:rsidDel="001D5A6D" w:rsidRDefault="00755E7D" w:rsidP="00755E7D">
      <w:pPr>
        <w:tabs>
          <w:tab w:val="left" w:pos="540"/>
          <w:tab w:val="left" w:pos="1080"/>
          <w:tab w:val="left" w:pos="1620"/>
        </w:tabs>
        <w:ind w:left="540" w:hanging="540"/>
        <w:rPr>
          <w:del w:id="4118" w:author="Thar Adale" w:date="2020-06-08T12:11:00Z"/>
        </w:rPr>
      </w:pPr>
      <w:del w:id="4119" w:author="Thar Adale" w:date="2020-06-08T12:11:00Z">
        <w:r w:rsidRPr="00715250" w:rsidDel="001D5A6D">
          <w:delText>9.</w:delText>
        </w:r>
        <w:r w:rsidRPr="00715250" w:rsidDel="001D5A6D">
          <w:tab/>
          <w:delText>When involuntary clients are required to sign documents waiving their privacy before beginning counseling sessions,</w:delText>
        </w:r>
      </w:del>
    </w:p>
    <w:p w14:paraId="2BA2E3CB" w14:textId="1F9EABC6" w:rsidR="00755E7D" w:rsidRPr="00715250" w:rsidDel="001D5A6D" w:rsidRDefault="00755E7D" w:rsidP="007535BE">
      <w:pPr>
        <w:numPr>
          <w:ilvl w:val="0"/>
          <w:numId w:val="79"/>
        </w:numPr>
        <w:tabs>
          <w:tab w:val="clear" w:pos="720"/>
          <w:tab w:val="left" w:pos="540"/>
          <w:tab w:val="left" w:pos="1080"/>
          <w:tab w:val="left" w:pos="1620"/>
        </w:tabs>
        <w:ind w:left="1080" w:hanging="540"/>
        <w:rPr>
          <w:del w:id="4120" w:author="Thar Adale" w:date="2020-06-08T12:11:00Z"/>
        </w:rPr>
      </w:pPr>
      <w:del w:id="4121" w:author="Thar Adale" w:date="2020-06-08T12:11:00Z">
        <w:r w:rsidRPr="00715250" w:rsidDel="001D5A6D">
          <w:delText>counselors should refuse to counsel these clients who have been forced into counseling.</w:delText>
        </w:r>
      </w:del>
    </w:p>
    <w:p w14:paraId="2309B3D2" w14:textId="73BE1090" w:rsidR="00755E7D" w:rsidRPr="00715250" w:rsidDel="001D5A6D" w:rsidRDefault="00755E7D" w:rsidP="007535BE">
      <w:pPr>
        <w:numPr>
          <w:ilvl w:val="0"/>
          <w:numId w:val="79"/>
        </w:numPr>
        <w:tabs>
          <w:tab w:val="clear" w:pos="720"/>
          <w:tab w:val="left" w:pos="540"/>
          <w:tab w:val="left" w:pos="1080"/>
          <w:tab w:val="left" w:pos="1620"/>
        </w:tabs>
        <w:ind w:left="1080" w:hanging="540"/>
        <w:rPr>
          <w:del w:id="4122" w:author="Thar Adale" w:date="2020-06-08T12:11:00Z"/>
        </w:rPr>
      </w:pPr>
      <w:del w:id="4123" w:author="Thar Adale" w:date="2020-06-08T12:11:00Z">
        <w:r w:rsidRPr="00715250" w:rsidDel="001D5A6D">
          <w:delText xml:space="preserve">the client in these situations is the agency </w:delText>
        </w:r>
        <w:r w:rsidR="00E01FA4" w:rsidDel="001D5A6D">
          <w:delText>mandating</w:delText>
        </w:r>
        <w:r w:rsidRPr="00715250" w:rsidDel="001D5A6D">
          <w:delText xml:space="preserve"> the client into counseling, not the client himself or herself.</w:delText>
        </w:r>
      </w:del>
    </w:p>
    <w:p w14:paraId="4644474C" w14:textId="3B7C24A6" w:rsidR="00755E7D" w:rsidRPr="00715250" w:rsidDel="001D5A6D" w:rsidRDefault="00755E7D" w:rsidP="007535BE">
      <w:pPr>
        <w:numPr>
          <w:ilvl w:val="0"/>
          <w:numId w:val="79"/>
        </w:numPr>
        <w:tabs>
          <w:tab w:val="clear" w:pos="720"/>
          <w:tab w:val="left" w:pos="540"/>
          <w:tab w:val="left" w:pos="1080"/>
          <w:tab w:val="left" w:pos="1620"/>
        </w:tabs>
        <w:ind w:left="1080" w:hanging="540"/>
        <w:rPr>
          <w:del w:id="4124" w:author="Thar Adale" w:date="2020-06-08T12:11:00Z"/>
        </w:rPr>
      </w:pPr>
      <w:del w:id="4125" w:author="Thar Adale" w:date="2020-06-08T12:11:00Z">
        <w:r w:rsidRPr="00715250" w:rsidDel="001D5A6D">
          <w:delText>counselors then have no responsibility to maintain the client’s privacy.</w:delText>
        </w:r>
      </w:del>
    </w:p>
    <w:p w14:paraId="446FF771" w14:textId="51CCAE7F" w:rsidR="00755E7D" w:rsidRPr="00715250" w:rsidDel="001D5A6D" w:rsidRDefault="00755E7D" w:rsidP="007535BE">
      <w:pPr>
        <w:numPr>
          <w:ilvl w:val="0"/>
          <w:numId w:val="79"/>
        </w:numPr>
        <w:tabs>
          <w:tab w:val="clear" w:pos="720"/>
          <w:tab w:val="left" w:pos="540"/>
          <w:tab w:val="left" w:pos="1080"/>
          <w:tab w:val="left" w:pos="1620"/>
        </w:tabs>
        <w:ind w:left="1080" w:hanging="540"/>
        <w:rPr>
          <w:del w:id="4126" w:author="Thar Adale" w:date="2020-06-08T12:11:00Z"/>
        </w:rPr>
      </w:pPr>
      <w:del w:id="4127" w:author="Thar Adale" w:date="2020-06-08T12:11:00Z">
        <w:r w:rsidRPr="00715250" w:rsidDel="001D5A6D">
          <w:delText>counselors should warn clients that they should never say anything in counseling sessions that may put them in a difficult situation with the person or agency that has mandated their counseling sessions.</w:delText>
        </w:r>
      </w:del>
    </w:p>
    <w:p w14:paraId="167472CF" w14:textId="590CE6DA" w:rsidR="00755E7D" w:rsidRPr="00715250" w:rsidDel="001D5A6D" w:rsidRDefault="00755E7D" w:rsidP="007535BE">
      <w:pPr>
        <w:numPr>
          <w:ilvl w:val="0"/>
          <w:numId w:val="79"/>
        </w:numPr>
        <w:tabs>
          <w:tab w:val="clear" w:pos="720"/>
          <w:tab w:val="left" w:pos="540"/>
          <w:tab w:val="left" w:pos="1080"/>
          <w:tab w:val="left" w:pos="1620"/>
        </w:tabs>
        <w:ind w:left="1080" w:hanging="540"/>
        <w:rPr>
          <w:del w:id="4128" w:author="Thar Adale" w:date="2020-06-08T12:11:00Z"/>
        </w:rPr>
      </w:pPr>
      <w:del w:id="4129" w:author="Thar Adale" w:date="2020-06-08T12:11:00Z">
        <w:r w:rsidRPr="00715250" w:rsidDel="001D5A6D">
          <w:delText>counselors should carefully explain to clients the limits of their privacy within the counseling relationship.</w:delText>
        </w:r>
      </w:del>
    </w:p>
    <w:p w14:paraId="0C6530FD" w14:textId="5F013101" w:rsidR="00755E7D" w:rsidRPr="00715250" w:rsidDel="001D5A6D" w:rsidRDefault="00755E7D" w:rsidP="00755E7D">
      <w:pPr>
        <w:tabs>
          <w:tab w:val="left" w:pos="540"/>
          <w:tab w:val="left" w:pos="1080"/>
          <w:tab w:val="left" w:pos="1620"/>
        </w:tabs>
        <w:rPr>
          <w:del w:id="4130" w:author="Thar Adale" w:date="2020-06-08T12:11:00Z"/>
        </w:rPr>
      </w:pPr>
    </w:p>
    <w:p w14:paraId="21151FD2" w14:textId="327E71E9" w:rsidR="00755E7D" w:rsidRPr="00715250" w:rsidDel="001D5A6D" w:rsidRDefault="00E01FA4" w:rsidP="00755E7D">
      <w:pPr>
        <w:tabs>
          <w:tab w:val="left" w:pos="540"/>
          <w:tab w:val="left" w:pos="1080"/>
          <w:tab w:val="left" w:pos="1620"/>
        </w:tabs>
        <w:rPr>
          <w:del w:id="4131" w:author="Thar Adale" w:date="2020-06-08T12:11:00Z"/>
        </w:rPr>
      </w:pPr>
      <w:del w:id="4132" w:author="Thar Adale" w:date="2020-06-08T12:11:00Z">
        <w:r w:rsidDel="001D5A6D">
          <w:delText>10.</w:delText>
        </w:r>
        <w:r w:rsidDel="001D5A6D">
          <w:tab/>
          <w:delText>The Informed C</w:delText>
        </w:r>
        <w:r w:rsidR="00755E7D" w:rsidRPr="00715250" w:rsidDel="001D5A6D">
          <w:delText>onsent documents that clients sign before counseling sessions begin</w:delText>
        </w:r>
        <w:r w:rsidDel="001D5A6D">
          <w:delText>:</w:delText>
        </w:r>
        <w:r w:rsidR="00755E7D" w:rsidRPr="00715250" w:rsidDel="001D5A6D">
          <w:delText xml:space="preserve"> </w:delText>
        </w:r>
        <w:r w:rsidR="00755E7D" w:rsidRPr="00715250" w:rsidDel="001D5A6D">
          <w:tab/>
        </w:r>
      </w:del>
    </w:p>
    <w:p w14:paraId="427280D3" w14:textId="5C124416" w:rsidR="00755E7D" w:rsidRPr="00715250" w:rsidDel="001D5A6D" w:rsidRDefault="00755E7D" w:rsidP="00755E7D">
      <w:pPr>
        <w:tabs>
          <w:tab w:val="left" w:pos="540"/>
          <w:tab w:val="left" w:pos="1080"/>
          <w:tab w:val="left" w:pos="1620"/>
        </w:tabs>
        <w:ind w:left="1080" w:hanging="540"/>
        <w:rPr>
          <w:del w:id="4133" w:author="Thar Adale" w:date="2020-06-08T12:11:00Z"/>
        </w:rPr>
      </w:pPr>
      <w:del w:id="4134" w:author="Thar Adale" w:date="2020-06-08T12:11:00Z">
        <w:r w:rsidRPr="00715250" w:rsidDel="001D5A6D">
          <w:delText>a.</w:delText>
        </w:r>
        <w:r w:rsidRPr="00715250" w:rsidDel="001D5A6D">
          <w:tab/>
          <w:delText>are not required under the federal HIPAA rules.</w:delText>
        </w:r>
      </w:del>
    </w:p>
    <w:p w14:paraId="3DC4E7B5" w14:textId="59050730" w:rsidR="00755E7D" w:rsidRPr="00715250" w:rsidDel="001D5A6D" w:rsidRDefault="00755E7D" w:rsidP="00755E7D">
      <w:pPr>
        <w:tabs>
          <w:tab w:val="left" w:pos="540"/>
          <w:tab w:val="left" w:pos="1080"/>
          <w:tab w:val="left" w:pos="1620"/>
        </w:tabs>
        <w:ind w:left="1080" w:hanging="540"/>
        <w:rPr>
          <w:del w:id="4135" w:author="Thar Adale" w:date="2020-06-08T12:11:00Z"/>
        </w:rPr>
      </w:pPr>
      <w:del w:id="4136" w:author="Thar Adale" w:date="2020-06-08T12:11:00Z">
        <w:r w:rsidRPr="00715250" w:rsidDel="001D5A6D">
          <w:delText>b.</w:delText>
        </w:r>
        <w:r w:rsidRPr="00715250" w:rsidDel="001D5A6D">
          <w:tab/>
          <w:delText>are required by law in every state.</w:delText>
        </w:r>
      </w:del>
    </w:p>
    <w:p w14:paraId="45F9E86A" w14:textId="3EEB35CB" w:rsidR="00755E7D" w:rsidRPr="00715250" w:rsidDel="001D5A6D" w:rsidRDefault="00755E7D" w:rsidP="00755E7D">
      <w:pPr>
        <w:tabs>
          <w:tab w:val="left" w:pos="540"/>
          <w:tab w:val="left" w:pos="1080"/>
          <w:tab w:val="left" w:pos="1620"/>
        </w:tabs>
        <w:ind w:left="1080" w:hanging="540"/>
        <w:rPr>
          <w:del w:id="4137" w:author="Thar Adale" w:date="2020-06-08T12:11:00Z"/>
        </w:rPr>
      </w:pPr>
      <w:del w:id="4138" w:author="Thar Adale" w:date="2020-06-08T12:11:00Z">
        <w:r w:rsidRPr="00715250" w:rsidDel="001D5A6D">
          <w:delText>c.</w:delText>
        </w:r>
        <w:r w:rsidRPr="00715250" w:rsidDel="001D5A6D">
          <w:tab/>
          <w:delText>are mandated by the ACA Code of Ethics.</w:delText>
        </w:r>
      </w:del>
    </w:p>
    <w:p w14:paraId="1F56064C" w14:textId="66176B05" w:rsidR="00755E7D" w:rsidRPr="00715250" w:rsidDel="001D5A6D" w:rsidRDefault="00755E7D" w:rsidP="00755E7D">
      <w:pPr>
        <w:tabs>
          <w:tab w:val="left" w:pos="540"/>
          <w:tab w:val="left" w:pos="1080"/>
          <w:tab w:val="left" w:pos="1620"/>
        </w:tabs>
        <w:ind w:left="1080" w:hanging="540"/>
        <w:rPr>
          <w:del w:id="4139" w:author="Thar Adale" w:date="2020-06-08T12:11:00Z"/>
        </w:rPr>
      </w:pPr>
      <w:del w:id="4140" w:author="Thar Adale" w:date="2020-06-08T12:11:00Z">
        <w:r w:rsidRPr="00715250" w:rsidDel="001D5A6D">
          <w:delText>d.</w:delText>
        </w:r>
        <w:r w:rsidRPr="00715250" w:rsidDel="001D5A6D">
          <w:tab/>
          <w:delText>are a good way to inform clients of their rights and responsibilities and are required by some federal rules and state laws.</w:delText>
        </w:r>
      </w:del>
    </w:p>
    <w:p w14:paraId="423C58A4" w14:textId="3CF4C245" w:rsidR="00755E7D" w:rsidRPr="00715250" w:rsidDel="001D5A6D" w:rsidRDefault="00755E7D" w:rsidP="00755E7D">
      <w:pPr>
        <w:tabs>
          <w:tab w:val="left" w:pos="540"/>
          <w:tab w:val="left" w:pos="1080"/>
          <w:tab w:val="left" w:pos="1620"/>
        </w:tabs>
        <w:ind w:left="1080" w:hanging="540"/>
        <w:rPr>
          <w:del w:id="4141" w:author="Thar Adale" w:date="2020-06-08T12:11:00Z"/>
        </w:rPr>
      </w:pPr>
      <w:del w:id="4142" w:author="Thar Adale" w:date="2020-06-08T12:11:00Z">
        <w:r w:rsidRPr="00715250" w:rsidDel="001D5A6D">
          <w:delText>e.</w:delText>
        </w:r>
        <w:r w:rsidRPr="00715250" w:rsidDel="001D5A6D">
          <w:tab/>
          <w:delText>serve no useful purpose if counselors have put considerable effort into carefully explaining the information to their clients orally and have assured themselves that their clients understand.</w:delText>
        </w:r>
      </w:del>
    </w:p>
    <w:p w14:paraId="20216CEA" w14:textId="14CDAB82" w:rsidR="00755E7D" w:rsidRPr="00715250" w:rsidDel="001D5A6D" w:rsidRDefault="00755E7D" w:rsidP="00755E7D">
      <w:pPr>
        <w:tabs>
          <w:tab w:val="left" w:pos="540"/>
          <w:tab w:val="left" w:pos="1080"/>
          <w:tab w:val="left" w:pos="1620"/>
        </w:tabs>
        <w:rPr>
          <w:del w:id="4143" w:author="Thar Adale" w:date="2020-06-08T12:11:00Z"/>
        </w:rPr>
      </w:pPr>
    </w:p>
    <w:p w14:paraId="3D5BFE9C" w14:textId="51F33A23" w:rsidR="00755E7D" w:rsidRPr="00715250" w:rsidDel="001D5A6D" w:rsidRDefault="00755E7D" w:rsidP="00755E7D">
      <w:pPr>
        <w:tabs>
          <w:tab w:val="left" w:pos="540"/>
          <w:tab w:val="left" w:pos="1080"/>
          <w:tab w:val="left" w:pos="1620"/>
        </w:tabs>
        <w:rPr>
          <w:del w:id="4144" w:author="Thar Adale" w:date="2020-06-08T12:11:00Z"/>
        </w:rPr>
      </w:pPr>
      <w:del w:id="4145" w:author="Thar Adale" w:date="2020-06-08T12:11:00Z">
        <w:r w:rsidRPr="00715250" w:rsidDel="001D5A6D">
          <w:delText>11.</w:delText>
        </w:r>
        <w:r w:rsidRPr="00715250" w:rsidDel="001D5A6D">
          <w:tab/>
          <w:delText xml:space="preserve">With respect to a client’s right to choose the time and means of his or her death, the ACA </w:delText>
        </w:r>
        <w:r w:rsidR="00E01FA4" w:rsidDel="001D5A6D">
          <w:tab/>
        </w:r>
        <w:r w:rsidRPr="00715250" w:rsidDel="001D5A6D">
          <w:delText>Code of Ethics</w:delText>
        </w:r>
        <w:r w:rsidR="00E01FA4" w:rsidDel="001D5A6D">
          <w:delText>:</w:delText>
        </w:r>
      </w:del>
    </w:p>
    <w:p w14:paraId="0D4389F5" w14:textId="51290E95" w:rsidR="00755E7D" w:rsidRPr="00715250" w:rsidDel="001D5A6D" w:rsidRDefault="00755E7D" w:rsidP="007535BE">
      <w:pPr>
        <w:numPr>
          <w:ilvl w:val="1"/>
          <w:numId w:val="247"/>
        </w:numPr>
        <w:tabs>
          <w:tab w:val="clear" w:pos="1440"/>
          <w:tab w:val="left" w:pos="540"/>
          <w:tab w:val="left" w:pos="1080"/>
          <w:tab w:val="left" w:pos="1620"/>
        </w:tabs>
        <w:ind w:left="1080" w:hanging="540"/>
        <w:rPr>
          <w:del w:id="4146" w:author="Thar Adale" w:date="2020-06-08T12:11:00Z"/>
        </w:rPr>
      </w:pPr>
      <w:del w:id="4147" w:author="Thar Adale" w:date="2020-06-08T12:11:00Z">
        <w:r w:rsidRPr="00715250" w:rsidDel="001D5A6D">
          <w:delText>requires counselors to uphold the client’s confidentiality when the client discloses such an intention.</w:delText>
        </w:r>
      </w:del>
    </w:p>
    <w:p w14:paraId="731022F7" w14:textId="2CDFB43F" w:rsidR="00755E7D" w:rsidRPr="00715250" w:rsidDel="001D5A6D" w:rsidRDefault="00755E7D" w:rsidP="007535BE">
      <w:pPr>
        <w:numPr>
          <w:ilvl w:val="1"/>
          <w:numId w:val="247"/>
        </w:numPr>
        <w:tabs>
          <w:tab w:val="clear" w:pos="1440"/>
          <w:tab w:val="left" w:pos="540"/>
          <w:tab w:val="left" w:pos="1080"/>
          <w:tab w:val="left" w:pos="1620"/>
        </w:tabs>
        <w:ind w:left="1080" w:hanging="540"/>
        <w:rPr>
          <w:del w:id="4148" w:author="Thar Adale" w:date="2020-06-08T12:11:00Z"/>
        </w:rPr>
      </w:pPr>
      <w:del w:id="4149" w:author="Thar Adale" w:date="2020-06-08T12:11:00Z">
        <w:r w:rsidRPr="00715250" w:rsidDel="001D5A6D">
          <w:delText>does not address this issue directly.</w:delText>
        </w:r>
      </w:del>
    </w:p>
    <w:p w14:paraId="4D1A48F4" w14:textId="55E7AF98" w:rsidR="00755E7D" w:rsidRPr="00715250" w:rsidDel="001D5A6D" w:rsidRDefault="00755E7D" w:rsidP="007535BE">
      <w:pPr>
        <w:numPr>
          <w:ilvl w:val="1"/>
          <w:numId w:val="247"/>
        </w:numPr>
        <w:tabs>
          <w:tab w:val="clear" w:pos="1440"/>
          <w:tab w:val="left" w:pos="540"/>
          <w:tab w:val="left" w:pos="1080"/>
          <w:tab w:val="left" w:pos="1620"/>
        </w:tabs>
        <w:ind w:left="1080" w:hanging="540"/>
        <w:rPr>
          <w:del w:id="4150" w:author="Thar Adale" w:date="2020-06-08T12:11:00Z"/>
        </w:rPr>
      </w:pPr>
      <w:del w:id="4151" w:author="Thar Adale" w:date="2020-06-08T12:11:00Z">
        <w:r w:rsidRPr="00715250" w:rsidDel="001D5A6D">
          <w:delText xml:space="preserve">allows counselors the option </w:delText>
        </w:r>
        <w:r w:rsidDel="001D5A6D">
          <w:delText>to maintain confidentiality depending upon applicable laws and the specific circumstances of the situation after seeking consultation or supervision from appropriate professional and legal parties.</w:delText>
        </w:r>
      </w:del>
    </w:p>
    <w:p w14:paraId="046D8FC9" w14:textId="4577EBE2" w:rsidR="00755E7D" w:rsidRPr="00715250" w:rsidDel="001D5A6D" w:rsidRDefault="00755E7D" w:rsidP="007535BE">
      <w:pPr>
        <w:numPr>
          <w:ilvl w:val="1"/>
          <w:numId w:val="247"/>
        </w:numPr>
        <w:tabs>
          <w:tab w:val="clear" w:pos="1440"/>
          <w:tab w:val="left" w:pos="540"/>
          <w:tab w:val="left" w:pos="1080"/>
          <w:tab w:val="left" w:pos="1620"/>
        </w:tabs>
        <w:ind w:left="1080" w:hanging="540"/>
        <w:rPr>
          <w:del w:id="4152" w:author="Thar Adale" w:date="2020-06-08T12:11:00Z"/>
        </w:rPr>
      </w:pPr>
      <w:del w:id="4153" w:author="Thar Adale" w:date="2020-06-08T12:11:00Z">
        <w:r w:rsidRPr="00715250" w:rsidDel="001D5A6D">
          <w:delText>requires counselors to warn a physician or family member that the client is considering taking his or her own life.</w:delText>
        </w:r>
      </w:del>
    </w:p>
    <w:p w14:paraId="7A31CF02" w14:textId="53C8E3E9" w:rsidR="00755E7D" w:rsidRPr="00715250" w:rsidDel="001D5A6D" w:rsidRDefault="00755E7D" w:rsidP="007535BE">
      <w:pPr>
        <w:numPr>
          <w:ilvl w:val="1"/>
          <w:numId w:val="247"/>
        </w:numPr>
        <w:tabs>
          <w:tab w:val="clear" w:pos="1440"/>
          <w:tab w:val="left" w:pos="540"/>
          <w:tab w:val="left" w:pos="1080"/>
          <w:tab w:val="left" w:pos="1620"/>
        </w:tabs>
        <w:ind w:left="1080" w:hanging="540"/>
        <w:rPr>
          <w:del w:id="4154" w:author="Thar Adale" w:date="2020-06-08T12:11:00Z"/>
        </w:rPr>
      </w:pPr>
      <w:del w:id="4155" w:author="Thar Adale" w:date="2020-06-08T12:11:00Z">
        <w:r w:rsidRPr="00715250" w:rsidDel="001D5A6D">
          <w:delText>acknowledges that counselors are not properly trained to assist clients with a medical issue such as end-of-life decision making.</w:delText>
        </w:r>
      </w:del>
    </w:p>
    <w:p w14:paraId="63DF7A62" w14:textId="5CDC4539" w:rsidR="00755E7D" w:rsidRPr="00715250" w:rsidDel="001D5A6D" w:rsidRDefault="00755E7D" w:rsidP="00755E7D">
      <w:pPr>
        <w:tabs>
          <w:tab w:val="left" w:pos="540"/>
          <w:tab w:val="left" w:pos="1080"/>
          <w:tab w:val="left" w:pos="1620"/>
        </w:tabs>
        <w:ind w:left="540"/>
        <w:rPr>
          <w:del w:id="4156" w:author="Thar Adale" w:date="2020-06-08T12:11:00Z"/>
        </w:rPr>
      </w:pPr>
    </w:p>
    <w:p w14:paraId="0F66E8C8" w14:textId="38E7FF62" w:rsidR="00755E7D" w:rsidRPr="00715250" w:rsidDel="001D5A6D" w:rsidRDefault="00755E7D" w:rsidP="007535BE">
      <w:pPr>
        <w:numPr>
          <w:ilvl w:val="1"/>
          <w:numId w:val="77"/>
        </w:numPr>
        <w:tabs>
          <w:tab w:val="clear" w:pos="1440"/>
          <w:tab w:val="left" w:pos="540"/>
          <w:tab w:val="left" w:pos="1080"/>
          <w:tab w:val="left" w:pos="1620"/>
        </w:tabs>
        <w:ind w:left="540" w:hanging="540"/>
        <w:rPr>
          <w:del w:id="4157" w:author="Thar Adale" w:date="2020-06-08T12:11:00Z"/>
        </w:rPr>
      </w:pPr>
      <w:del w:id="4158" w:author="Thar Adale" w:date="2020-06-08T12:11:00Z">
        <w:r w:rsidRPr="00715250" w:rsidDel="001D5A6D">
          <w:delText>To avoid being sued by a client for abandonment, counselors are advised to</w:delText>
        </w:r>
      </w:del>
    </w:p>
    <w:p w14:paraId="79FCF8B3" w14:textId="3F2410A4" w:rsidR="00755E7D" w:rsidRPr="00715250" w:rsidDel="001D5A6D" w:rsidRDefault="00755E7D" w:rsidP="00E01FA4">
      <w:pPr>
        <w:numPr>
          <w:ilvl w:val="4"/>
          <w:numId w:val="222"/>
        </w:numPr>
        <w:tabs>
          <w:tab w:val="left" w:pos="540"/>
          <w:tab w:val="left" w:pos="1080"/>
        </w:tabs>
        <w:ind w:hanging="720"/>
        <w:rPr>
          <w:del w:id="4159" w:author="Thar Adale" w:date="2020-06-08T12:11:00Z"/>
        </w:rPr>
      </w:pPr>
      <w:del w:id="4160" w:author="Thar Adale" w:date="2020-06-08T12:11:00Z">
        <w:r w:rsidRPr="00715250" w:rsidDel="001D5A6D">
          <w:delText>terminate a counseling relationship if the client becomes angry with the counselor.</w:delText>
        </w:r>
      </w:del>
    </w:p>
    <w:p w14:paraId="78DDE622" w14:textId="26522295" w:rsidR="00755E7D" w:rsidRPr="00715250" w:rsidDel="001D5A6D" w:rsidRDefault="00755E7D" w:rsidP="00E01FA4">
      <w:pPr>
        <w:numPr>
          <w:ilvl w:val="4"/>
          <w:numId w:val="222"/>
        </w:numPr>
        <w:tabs>
          <w:tab w:val="left" w:pos="540"/>
          <w:tab w:val="left" w:pos="1080"/>
        </w:tabs>
        <w:ind w:hanging="720"/>
        <w:rPr>
          <w:del w:id="4161" w:author="Thar Adale" w:date="2020-06-08T12:11:00Z"/>
        </w:rPr>
      </w:pPr>
      <w:del w:id="4162" w:author="Thar Adale" w:date="2020-06-08T12:11:00Z">
        <w:r w:rsidRPr="00715250" w:rsidDel="001D5A6D">
          <w:delText>refer the client if the client gets into a life-threatening crisis situation.</w:delText>
        </w:r>
      </w:del>
    </w:p>
    <w:p w14:paraId="73D290F9" w14:textId="2B211D1C" w:rsidR="00755E7D" w:rsidRPr="00715250" w:rsidDel="001D5A6D" w:rsidRDefault="00E01FA4" w:rsidP="00755E7D">
      <w:pPr>
        <w:tabs>
          <w:tab w:val="left" w:pos="540"/>
          <w:tab w:val="left" w:pos="1080"/>
        </w:tabs>
        <w:rPr>
          <w:del w:id="4163" w:author="Thar Adale" w:date="2020-06-08T12:11:00Z"/>
        </w:rPr>
      </w:pPr>
      <w:del w:id="4164" w:author="Thar Adale" w:date="2020-06-08T12:11:00Z">
        <w:r w:rsidDel="001D5A6D">
          <w:tab/>
        </w:r>
        <w:r w:rsidR="00755E7D" w:rsidRPr="00715250" w:rsidDel="001D5A6D">
          <w:delText xml:space="preserve">c. </w:delText>
        </w:r>
        <w:r w:rsidDel="001D5A6D">
          <w:delText xml:space="preserve">     </w:delText>
        </w:r>
        <w:r w:rsidR="00755E7D" w:rsidRPr="00715250" w:rsidDel="001D5A6D">
          <w:delText>give notice o</w:delText>
        </w:r>
        <w:r w:rsidDel="001D5A6D">
          <w:delText>f termination orally</w:delText>
        </w:r>
        <w:r w:rsidR="00755E7D" w:rsidRPr="00715250" w:rsidDel="001D5A6D">
          <w:delText xml:space="preserve"> but put nothing in writing.</w:delText>
        </w:r>
      </w:del>
    </w:p>
    <w:p w14:paraId="70108C93" w14:textId="304326EA" w:rsidR="00755E7D" w:rsidRPr="00715250" w:rsidDel="001D5A6D" w:rsidRDefault="00E01FA4" w:rsidP="00755E7D">
      <w:pPr>
        <w:tabs>
          <w:tab w:val="left" w:pos="540"/>
          <w:tab w:val="left" w:pos="1080"/>
        </w:tabs>
        <w:ind w:left="720" w:hanging="720"/>
        <w:rPr>
          <w:del w:id="4165" w:author="Thar Adale" w:date="2020-06-08T12:11:00Z"/>
        </w:rPr>
      </w:pPr>
      <w:del w:id="4166" w:author="Thar Adale" w:date="2020-06-08T12:11:00Z">
        <w:r w:rsidDel="001D5A6D">
          <w:tab/>
        </w:r>
        <w:r w:rsidR="00755E7D" w:rsidRPr="00715250" w:rsidDel="001D5A6D">
          <w:delText xml:space="preserve">d. </w:delText>
        </w:r>
        <w:r w:rsidDel="001D5A6D">
          <w:tab/>
        </w:r>
        <w:r w:rsidR="00755E7D" w:rsidRPr="00715250" w:rsidDel="001D5A6D">
          <w:delText xml:space="preserve">give the client adequate notice that the counselor is terminating the </w:delText>
        </w:r>
      </w:del>
    </w:p>
    <w:p w14:paraId="45EDE7CD" w14:textId="10249B0A" w:rsidR="00755E7D" w:rsidRPr="00715250" w:rsidDel="001D5A6D" w:rsidRDefault="00E01FA4" w:rsidP="00755E7D">
      <w:pPr>
        <w:tabs>
          <w:tab w:val="left" w:pos="540"/>
          <w:tab w:val="left" w:pos="1080"/>
        </w:tabs>
        <w:rPr>
          <w:del w:id="4167" w:author="Thar Adale" w:date="2020-06-08T12:11:00Z"/>
        </w:rPr>
      </w:pPr>
      <w:del w:id="4168" w:author="Thar Adale" w:date="2020-06-08T12:11:00Z">
        <w:r w:rsidDel="001D5A6D">
          <w:delText xml:space="preserve">                  </w:delText>
        </w:r>
        <w:r w:rsidR="00755E7D" w:rsidRPr="00715250" w:rsidDel="001D5A6D">
          <w:delText>counseling relationship.</w:delText>
        </w:r>
      </w:del>
    </w:p>
    <w:p w14:paraId="52E27BD0" w14:textId="664B59E3" w:rsidR="00755E7D" w:rsidDel="001D5A6D" w:rsidRDefault="00E01FA4" w:rsidP="00755E7D">
      <w:pPr>
        <w:tabs>
          <w:tab w:val="left" w:pos="540"/>
          <w:tab w:val="left" w:pos="1080"/>
        </w:tabs>
        <w:rPr>
          <w:del w:id="4169" w:author="Thar Adale" w:date="2020-06-08T12:11:00Z"/>
        </w:rPr>
      </w:pPr>
      <w:del w:id="4170" w:author="Thar Adale" w:date="2020-06-08T12:11:00Z">
        <w:r w:rsidDel="001D5A6D">
          <w:tab/>
        </w:r>
        <w:r w:rsidR="00755E7D" w:rsidRPr="00715250" w:rsidDel="001D5A6D">
          <w:delText xml:space="preserve">e. </w:delText>
        </w:r>
        <w:r w:rsidDel="001D5A6D">
          <w:tab/>
        </w:r>
        <w:r w:rsidR="00755E7D" w:rsidRPr="00715250" w:rsidDel="001D5A6D">
          <w:delText>continue to see the client if the client refuses a referral to another counselor.</w:delText>
        </w:r>
      </w:del>
    </w:p>
    <w:p w14:paraId="55B4BA52" w14:textId="73C44A4E" w:rsidR="00E01FA4" w:rsidRPr="00715250" w:rsidDel="001D5A6D" w:rsidRDefault="00E01FA4" w:rsidP="00755E7D">
      <w:pPr>
        <w:tabs>
          <w:tab w:val="left" w:pos="540"/>
          <w:tab w:val="left" w:pos="1080"/>
        </w:tabs>
        <w:rPr>
          <w:del w:id="4171" w:author="Thar Adale" w:date="2020-06-08T12:11:00Z"/>
        </w:rPr>
      </w:pPr>
    </w:p>
    <w:p w14:paraId="115CBAE0" w14:textId="42532C91" w:rsidR="00755E7D" w:rsidRPr="00715250" w:rsidDel="001D5A6D" w:rsidRDefault="00755E7D" w:rsidP="00755E7D">
      <w:pPr>
        <w:tabs>
          <w:tab w:val="left" w:pos="540"/>
          <w:tab w:val="left" w:pos="1080"/>
          <w:tab w:val="left" w:pos="1620"/>
        </w:tabs>
        <w:rPr>
          <w:del w:id="4172" w:author="Thar Adale" w:date="2020-06-08T12:11:00Z"/>
        </w:rPr>
      </w:pPr>
      <w:del w:id="4173" w:author="Thar Adale" w:date="2020-06-08T12:11:00Z">
        <w:r w:rsidRPr="00715250" w:rsidDel="001D5A6D">
          <w:delText>13.</w:delText>
        </w:r>
        <w:r w:rsidR="00E01FA4" w:rsidDel="001D5A6D">
          <w:tab/>
        </w:r>
        <w:r w:rsidRPr="00715250" w:rsidDel="001D5A6D">
          <w:delText xml:space="preserve">In two recent court cases, students in counseling master’s degree programs were dismissed </w:delText>
        </w:r>
        <w:r w:rsidR="00E01FA4" w:rsidDel="001D5A6D">
          <w:tab/>
        </w:r>
        <w:r w:rsidRPr="00715250" w:rsidDel="001D5A6D">
          <w:delText>from their training programs because they failed to</w:delText>
        </w:r>
        <w:r w:rsidR="00E01FA4" w:rsidDel="001D5A6D">
          <w:delText>:</w:delText>
        </w:r>
      </w:del>
    </w:p>
    <w:p w14:paraId="2D79EA1C" w14:textId="493D3880" w:rsidR="00755E7D" w:rsidRPr="00715250" w:rsidDel="001D5A6D" w:rsidRDefault="00755E7D" w:rsidP="00E01FA4">
      <w:pPr>
        <w:numPr>
          <w:ilvl w:val="2"/>
          <w:numId w:val="25"/>
        </w:numPr>
        <w:tabs>
          <w:tab w:val="left" w:pos="540"/>
          <w:tab w:val="left" w:pos="1080"/>
          <w:tab w:val="left" w:pos="1620"/>
        </w:tabs>
        <w:ind w:hanging="1800"/>
        <w:rPr>
          <w:del w:id="4174" w:author="Thar Adale" w:date="2020-06-08T12:11:00Z"/>
        </w:rPr>
      </w:pPr>
      <w:del w:id="4175" w:author="Thar Adale" w:date="2020-06-08T12:11:00Z">
        <w:r w:rsidRPr="00715250" w:rsidDel="001D5A6D">
          <w:delText>demonstrate basic listening skills</w:delText>
        </w:r>
        <w:r w:rsidR="00E01FA4" w:rsidDel="001D5A6D">
          <w:delText>.</w:delText>
        </w:r>
      </w:del>
    </w:p>
    <w:p w14:paraId="3916F9A2" w14:textId="4F000F10" w:rsidR="00755E7D" w:rsidRPr="00715250" w:rsidDel="001D5A6D" w:rsidRDefault="00755E7D" w:rsidP="00E01FA4">
      <w:pPr>
        <w:numPr>
          <w:ilvl w:val="2"/>
          <w:numId w:val="25"/>
        </w:numPr>
        <w:tabs>
          <w:tab w:val="left" w:pos="540"/>
          <w:tab w:val="left" w:pos="1080"/>
          <w:tab w:val="left" w:pos="1620"/>
        </w:tabs>
        <w:ind w:hanging="1800"/>
        <w:rPr>
          <w:del w:id="4176" w:author="Thar Adale" w:date="2020-06-08T12:11:00Z"/>
        </w:rPr>
      </w:pPr>
      <w:del w:id="4177" w:author="Thar Adale" w:date="2020-06-08T12:11:00Z">
        <w:r w:rsidRPr="00715250" w:rsidDel="001D5A6D">
          <w:delText>change their religious beliefs</w:delText>
        </w:r>
        <w:r w:rsidR="00E01FA4" w:rsidDel="001D5A6D">
          <w:delText>.</w:delText>
        </w:r>
      </w:del>
    </w:p>
    <w:p w14:paraId="41737DF0" w14:textId="2EAF6652" w:rsidR="00755E7D" w:rsidRPr="00715250" w:rsidDel="001D5A6D" w:rsidRDefault="00755E7D" w:rsidP="00E01FA4">
      <w:pPr>
        <w:numPr>
          <w:ilvl w:val="2"/>
          <w:numId w:val="25"/>
        </w:numPr>
        <w:tabs>
          <w:tab w:val="left" w:pos="540"/>
          <w:tab w:val="left" w:pos="1080"/>
          <w:tab w:val="left" w:pos="1620"/>
        </w:tabs>
        <w:ind w:hanging="1800"/>
        <w:rPr>
          <w:del w:id="4178" w:author="Thar Adale" w:date="2020-06-08T12:11:00Z"/>
        </w:rPr>
      </w:pPr>
      <w:del w:id="4179" w:author="Thar Adale" w:date="2020-06-08T12:11:00Z">
        <w:r w:rsidRPr="00715250" w:rsidDel="001D5A6D">
          <w:delText>learn to counsel LGBTQIQ clients effectively</w:delText>
        </w:r>
        <w:r w:rsidR="00E01FA4" w:rsidDel="001D5A6D">
          <w:delText>.</w:delText>
        </w:r>
      </w:del>
    </w:p>
    <w:p w14:paraId="06B341F9" w14:textId="4A17D2B3" w:rsidR="00755E7D" w:rsidRPr="00715250" w:rsidDel="001D5A6D" w:rsidRDefault="00755E7D" w:rsidP="00E01FA4">
      <w:pPr>
        <w:numPr>
          <w:ilvl w:val="2"/>
          <w:numId w:val="25"/>
        </w:numPr>
        <w:tabs>
          <w:tab w:val="left" w:pos="540"/>
          <w:tab w:val="left" w:pos="1080"/>
          <w:tab w:val="left" w:pos="1620"/>
        </w:tabs>
        <w:ind w:left="1080" w:hanging="540"/>
        <w:rPr>
          <w:del w:id="4180" w:author="Thar Adale" w:date="2020-06-08T12:11:00Z"/>
        </w:rPr>
      </w:pPr>
      <w:del w:id="4181" w:author="Thar Adale" w:date="2020-06-08T12:11:00Z">
        <w:r w:rsidRPr="00715250" w:rsidDel="001D5A6D">
          <w:delText>complete the required number of direct contact ho</w:delText>
        </w:r>
        <w:r w:rsidR="00E01FA4" w:rsidDel="001D5A6D">
          <w:delText xml:space="preserve">urs working with clients during </w:delText>
        </w:r>
        <w:r w:rsidRPr="00715250" w:rsidDel="001D5A6D">
          <w:delText>practicum</w:delText>
        </w:r>
        <w:r w:rsidR="00E01FA4" w:rsidDel="001D5A6D">
          <w:delText>.</w:delText>
        </w:r>
      </w:del>
    </w:p>
    <w:p w14:paraId="25F6A282" w14:textId="7433A0BB" w:rsidR="00755E7D" w:rsidRPr="00715250" w:rsidDel="001D5A6D" w:rsidRDefault="00755E7D" w:rsidP="00E01FA4">
      <w:pPr>
        <w:numPr>
          <w:ilvl w:val="2"/>
          <w:numId w:val="25"/>
        </w:numPr>
        <w:tabs>
          <w:tab w:val="left" w:pos="540"/>
          <w:tab w:val="left" w:pos="1080"/>
          <w:tab w:val="left" w:pos="1620"/>
        </w:tabs>
        <w:ind w:left="1080" w:hanging="540"/>
        <w:rPr>
          <w:del w:id="4182" w:author="Thar Adale" w:date="2020-06-08T12:11:00Z"/>
        </w:rPr>
      </w:pPr>
      <w:del w:id="4183" w:author="Thar Adale" w:date="2020-06-08T12:11:00Z">
        <w:r w:rsidRPr="00715250" w:rsidDel="001D5A6D">
          <w:delText>refer clients whose diagnoses were so severe that they lacked competence to counsel these clients</w:delText>
        </w:r>
        <w:r w:rsidR="00E01FA4" w:rsidDel="001D5A6D">
          <w:delText>.</w:delText>
        </w:r>
      </w:del>
    </w:p>
    <w:p w14:paraId="01C51FC9" w14:textId="65B44D19" w:rsidR="00755E7D" w:rsidRPr="00715250" w:rsidDel="001D5A6D" w:rsidRDefault="00755E7D" w:rsidP="00755E7D">
      <w:pPr>
        <w:tabs>
          <w:tab w:val="left" w:pos="540"/>
          <w:tab w:val="left" w:pos="1080"/>
          <w:tab w:val="left" w:pos="1620"/>
        </w:tabs>
        <w:rPr>
          <w:del w:id="4184" w:author="Thar Adale" w:date="2020-06-08T12:11:00Z"/>
        </w:rPr>
      </w:pPr>
      <w:del w:id="4185" w:author="Thar Adale" w:date="2020-06-08T12:11:00Z">
        <w:r w:rsidRPr="00715250" w:rsidDel="001D5A6D">
          <w:delText>14.</w:delText>
        </w:r>
        <w:r w:rsidR="00E01FA4" w:rsidDel="001D5A6D">
          <w:tab/>
        </w:r>
        <w:r w:rsidRPr="00715250" w:rsidDel="001D5A6D">
          <w:delText xml:space="preserve">When choosing and implementing a counseling technique to use when counseling clients, </w:delText>
        </w:r>
        <w:r w:rsidR="00E01FA4" w:rsidDel="001D5A6D">
          <w:tab/>
        </w:r>
        <w:r w:rsidRPr="00715250" w:rsidDel="001D5A6D">
          <w:delText>counselors should be aware that</w:delText>
        </w:r>
        <w:r w:rsidR="00E01FA4" w:rsidDel="001D5A6D">
          <w:delText>:</w:delText>
        </w:r>
      </w:del>
    </w:p>
    <w:p w14:paraId="02610B3C" w14:textId="10CB3E61" w:rsidR="00755E7D" w:rsidRPr="00715250" w:rsidDel="001D5A6D" w:rsidRDefault="00E01FA4" w:rsidP="00E01FA4">
      <w:pPr>
        <w:tabs>
          <w:tab w:val="left" w:pos="540"/>
          <w:tab w:val="left" w:pos="1080"/>
          <w:tab w:val="left" w:pos="1620"/>
        </w:tabs>
        <w:rPr>
          <w:del w:id="4186" w:author="Thar Adale" w:date="2020-06-08T12:11:00Z"/>
        </w:rPr>
      </w:pPr>
      <w:del w:id="4187" w:author="Thar Adale" w:date="2020-06-08T12:11:00Z">
        <w:r w:rsidDel="001D5A6D">
          <w:tab/>
        </w:r>
        <w:r w:rsidR="00755E7D" w:rsidRPr="00715250" w:rsidDel="001D5A6D">
          <w:delText xml:space="preserve">a. </w:delText>
        </w:r>
        <w:r w:rsidR="00755E7D" w:rsidRPr="00715250" w:rsidDel="001D5A6D">
          <w:tab/>
          <w:delText xml:space="preserve">research has demonstrated that some techniques are more effective than others in </w:delText>
        </w:r>
        <w:r w:rsidDel="001D5A6D">
          <w:tab/>
        </w:r>
        <w:r w:rsidDel="001D5A6D">
          <w:tab/>
        </w:r>
        <w:r w:rsidDel="001D5A6D">
          <w:tab/>
        </w:r>
        <w:r w:rsidR="00755E7D" w:rsidRPr="00715250" w:rsidDel="001D5A6D">
          <w:delText>working with particular concerns and mental disorders</w:delText>
        </w:r>
        <w:r w:rsidDel="001D5A6D">
          <w:delText>.</w:delText>
        </w:r>
      </w:del>
    </w:p>
    <w:p w14:paraId="5FF8AC87" w14:textId="349E047F" w:rsidR="00755E7D" w:rsidRPr="00715250" w:rsidDel="001D5A6D" w:rsidRDefault="00E01FA4" w:rsidP="00E01FA4">
      <w:pPr>
        <w:tabs>
          <w:tab w:val="left" w:pos="540"/>
          <w:tab w:val="left" w:pos="1080"/>
          <w:tab w:val="left" w:pos="1620"/>
        </w:tabs>
        <w:rPr>
          <w:del w:id="4188" w:author="Thar Adale" w:date="2020-06-08T12:11:00Z"/>
        </w:rPr>
      </w:pPr>
      <w:del w:id="4189" w:author="Thar Adale" w:date="2020-06-08T12:11:00Z">
        <w:r w:rsidDel="001D5A6D">
          <w:tab/>
        </w:r>
        <w:r w:rsidR="00755E7D" w:rsidRPr="00715250" w:rsidDel="001D5A6D">
          <w:delText xml:space="preserve">b. </w:delText>
        </w:r>
        <w:r w:rsidR="00755E7D" w:rsidRPr="00715250" w:rsidDel="001D5A6D">
          <w:tab/>
          <w:delText>conversion or reparative therapy should be used cautiously</w:delText>
        </w:r>
        <w:r w:rsidDel="001D5A6D">
          <w:delText>.</w:delText>
        </w:r>
      </w:del>
    </w:p>
    <w:p w14:paraId="61FF9C90" w14:textId="5C7819EA" w:rsidR="00755E7D" w:rsidRPr="00715250" w:rsidDel="001D5A6D" w:rsidRDefault="00E01FA4" w:rsidP="00E01FA4">
      <w:pPr>
        <w:tabs>
          <w:tab w:val="left" w:pos="540"/>
          <w:tab w:val="left" w:pos="1080"/>
          <w:tab w:val="left" w:pos="1620"/>
        </w:tabs>
        <w:rPr>
          <w:del w:id="4190" w:author="Thar Adale" w:date="2020-06-08T12:11:00Z"/>
        </w:rPr>
      </w:pPr>
      <w:del w:id="4191" w:author="Thar Adale" w:date="2020-06-08T12:11:00Z">
        <w:r w:rsidDel="001D5A6D">
          <w:tab/>
        </w:r>
        <w:r w:rsidR="00755E7D" w:rsidRPr="00715250" w:rsidDel="001D5A6D">
          <w:delText xml:space="preserve">c. </w:delText>
        </w:r>
        <w:r w:rsidR="00755E7D" w:rsidRPr="00715250" w:rsidDel="001D5A6D">
          <w:tab/>
          <w:delText xml:space="preserve">counselors should avoid choosing techniques based on the counselors’ theoretical </w:delText>
        </w:r>
        <w:r w:rsidDel="001D5A6D">
          <w:tab/>
        </w:r>
        <w:r w:rsidDel="001D5A6D">
          <w:tab/>
        </w:r>
        <w:r w:rsidDel="001D5A6D">
          <w:tab/>
        </w:r>
        <w:r w:rsidR="00755E7D" w:rsidRPr="00715250" w:rsidDel="001D5A6D">
          <w:delText>orientation</w:delText>
        </w:r>
        <w:r w:rsidDel="001D5A6D">
          <w:delText>.</w:delText>
        </w:r>
      </w:del>
    </w:p>
    <w:p w14:paraId="26263D98" w14:textId="3A66058E" w:rsidR="00755E7D" w:rsidRPr="00715250" w:rsidDel="001D5A6D" w:rsidRDefault="00E01FA4" w:rsidP="00E01FA4">
      <w:pPr>
        <w:tabs>
          <w:tab w:val="left" w:pos="540"/>
          <w:tab w:val="left" w:pos="1080"/>
          <w:tab w:val="left" w:pos="1620"/>
        </w:tabs>
        <w:rPr>
          <w:del w:id="4192" w:author="Thar Adale" w:date="2020-06-08T12:11:00Z"/>
        </w:rPr>
      </w:pPr>
      <w:del w:id="4193" w:author="Thar Adale" w:date="2020-06-08T12:11:00Z">
        <w:r w:rsidDel="001D5A6D">
          <w:tab/>
        </w:r>
        <w:r w:rsidR="00755E7D" w:rsidRPr="00715250" w:rsidDel="001D5A6D">
          <w:delText xml:space="preserve">d. </w:delText>
        </w:r>
        <w:r w:rsidR="00755E7D" w:rsidRPr="00715250" w:rsidDel="001D5A6D">
          <w:tab/>
          <w:delText xml:space="preserve">clients depend on counselors to choose the best techniques and should not be asked to </w:delText>
        </w:r>
        <w:r w:rsidDel="001D5A6D">
          <w:tab/>
        </w:r>
        <w:r w:rsidDel="001D5A6D">
          <w:tab/>
        </w:r>
        <w:r w:rsidR="00755E7D" w:rsidRPr="00715250" w:rsidDel="001D5A6D">
          <w:delText>help select the techniques to be implemented</w:delText>
        </w:r>
        <w:r w:rsidDel="001D5A6D">
          <w:delText>.</w:delText>
        </w:r>
      </w:del>
    </w:p>
    <w:p w14:paraId="2415BEAC" w14:textId="098AFC29" w:rsidR="00755E7D" w:rsidRPr="00715250" w:rsidDel="001D5A6D" w:rsidRDefault="00E01FA4" w:rsidP="00E01FA4">
      <w:pPr>
        <w:tabs>
          <w:tab w:val="left" w:pos="540"/>
          <w:tab w:val="left" w:pos="1080"/>
          <w:tab w:val="left" w:pos="1620"/>
        </w:tabs>
        <w:rPr>
          <w:del w:id="4194" w:author="Thar Adale" w:date="2020-06-08T12:11:00Z"/>
        </w:rPr>
      </w:pPr>
      <w:del w:id="4195" w:author="Thar Adale" w:date="2020-06-08T12:11:00Z">
        <w:r w:rsidDel="001D5A6D">
          <w:tab/>
        </w:r>
        <w:r w:rsidR="00755E7D" w:rsidRPr="00715250" w:rsidDel="001D5A6D">
          <w:delText xml:space="preserve">e. </w:delText>
        </w:r>
        <w:r w:rsidR="00755E7D" w:rsidRPr="00715250" w:rsidDel="001D5A6D">
          <w:tab/>
          <w:delText xml:space="preserve">it is best not to discuss potential risks of counseling techniques as clients might be </w:delText>
        </w:r>
        <w:r w:rsidDel="001D5A6D">
          <w:tab/>
        </w:r>
        <w:r w:rsidDel="001D5A6D">
          <w:tab/>
        </w:r>
        <w:r w:rsidDel="001D5A6D">
          <w:tab/>
        </w:r>
        <w:r w:rsidR="00755E7D" w:rsidRPr="00715250" w:rsidDel="001D5A6D">
          <w:delText>frightened into terminating counseling prematurely</w:delText>
        </w:r>
        <w:r w:rsidDel="001D5A6D">
          <w:delText>.</w:delText>
        </w:r>
      </w:del>
    </w:p>
    <w:p w14:paraId="714086C7" w14:textId="33F87801" w:rsidR="00755E7D" w:rsidRPr="00715250" w:rsidDel="001D5A6D" w:rsidRDefault="00755E7D" w:rsidP="00755E7D">
      <w:pPr>
        <w:tabs>
          <w:tab w:val="left" w:pos="540"/>
          <w:tab w:val="left" w:pos="1080"/>
          <w:tab w:val="left" w:pos="1620"/>
        </w:tabs>
        <w:rPr>
          <w:del w:id="4196" w:author="Thar Adale" w:date="2020-06-08T12:11:00Z"/>
        </w:rPr>
      </w:pPr>
    </w:p>
    <w:p w14:paraId="537F6645" w14:textId="54411E84" w:rsidR="00755E7D" w:rsidRPr="00715250" w:rsidDel="001D5A6D" w:rsidRDefault="00755E7D" w:rsidP="00755E7D">
      <w:pPr>
        <w:tabs>
          <w:tab w:val="left" w:pos="540"/>
          <w:tab w:val="left" w:pos="1080"/>
          <w:tab w:val="left" w:pos="1620"/>
        </w:tabs>
        <w:rPr>
          <w:del w:id="4197" w:author="Thar Adale" w:date="2020-06-08T12:11:00Z"/>
        </w:rPr>
      </w:pPr>
      <w:del w:id="4198" w:author="Thar Adale" w:date="2020-06-08T12:11:00Z">
        <w:r w:rsidRPr="00715250" w:rsidDel="001D5A6D">
          <w:delText>15.</w:delText>
        </w:r>
        <w:r w:rsidR="00E01FA4" w:rsidDel="001D5A6D">
          <w:tab/>
        </w:r>
        <w:r w:rsidRPr="00715250" w:rsidDel="001D5A6D">
          <w:delText>Research has shown that</w:delText>
        </w:r>
        <w:r w:rsidR="00E01FA4" w:rsidDel="001D5A6D">
          <w:delText>:</w:delText>
        </w:r>
      </w:del>
    </w:p>
    <w:p w14:paraId="59834725" w14:textId="0A588B68" w:rsidR="00755E7D" w:rsidRPr="00715250" w:rsidDel="001D5A6D" w:rsidRDefault="00755E7D" w:rsidP="00E01FA4">
      <w:pPr>
        <w:numPr>
          <w:ilvl w:val="0"/>
          <w:numId w:val="259"/>
        </w:numPr>
        <w:tabs>
          <w:tab w:val="left" w:pos="540"/>
          <w:tab w:val="left" w:pos="1080"/>
          <w:tab w:val="left" w:pos="1620"/>
        </w:tabs>
        <w:ind w:left="1080" w:hanging="540"/>
        <w:rPr>
          <w:del w:id="4199" w:author="Thar Adale" w:date="2020-06-08T12:11:00Z"/>
        </w:rPr>
      </w:pPr>
      <w:del w:id="4200" w:author="Thar Adale" w:date="2020-06-08T12:11:00Z">
        <w:r w:rsidRPr="00715250" w:rsidDel="001D5A6D">
          <w:delText>clients are unlikely to drop out of counseling prematurely if their counselors are warm and empathic</w:delText>
        </w:r>
        <w:r w:rsidR="00520339" w:rsidDel="001D5A6D">
          <w:delText>.</w:delText>
        </w:r>
      </w:del>
    </w:p>
    <w:p w14:paraId="1C4D4DBB" w14:textId="21B1BEFE" w:rsidR="00755E7D" w:rsidRPr="00715250" w:rsidDel="001D5A6D" w:rsidRDefault="00755E7D" w:rsidP="00E01FA4">
      <w:pPr>
        <w:numPr>
          <w:ilvl w:val="0"/>
          <w:numId w:val="259"/>
        </w:numPr>
        <w:tabs>
          <w:tab w:val="left" w:pos="540"/>
          <w:tab w:val="left" w:pos="1080"/>
          <w:tab w:val="left" w:pos="1620"/>
        </w:tabs>
        <w:ind w:left="1080" w:hanging="540"/>
        <w:rPr>
          <w:del w:id="4201" w:author="Thar Adale" w:date="2020-06-08T12:11:00Z"/>
        </w:rPr>
      </w:pPr>
      <w:del w:id="4202" w:author="Thar Adale" w:date="2020-06-08T12:11:00Z">
        <w:r w:rsidRPr="00715250" w:rsidDel="001D5A6D">
          <w:delText>counselors are generally willing to continue to counsel clients, at no cost to clients, when the clients’ insurance benefits have run out</w:delText>
        </w:r>
        <w:r w:rsidR="00520339" w:rsidDel="001D5A6D">
          <w:delText>.</w:delText>
        </w:r>
      </w:del>
    </w:p>
    <w:p w14:paraId="5CABB900" w14:textId="2BC5F5C1" w:rsidR="00755E7D" w:rsidRPr="00715250" w:rsidDel="001D5A6D" w:rsidRDefault="00755E7D" w:rsidP="00E01FA4">
      <w:pPr>
        <w:numPr>
          <w:ilvl w:val="0"/>
          <w:numId w:val="259"/>
        </w:numPr>
        <w:tabs>
          <w:tab w:val="left" w:pos="540"/>
          <w:tab w:val="left" w:pos="1080"/>
          <w:tab w:val="left" w:pos="1620"/>
        </w:tabs>
        <w:ind w:hanging="1260"/>
        <w:rPr>
          <w:del w:id="4203" w:author="Thar Adale" w:date="2020-06-08T12:11:00Z"/>
        </w:rPr>
      </w:pPr>
      <w:del w:id="4204" w:author="Thar Adale" w:date="2020-06-08T12:11:00Z">
        <w:r w:rsidRPr="00715250" w:rsidDel="001D5A6D">
          <w:delText>at least 30% of clients in counseling drop out prematurely</w:delText>
        </w:r>
        <w:r w:rsidR="00520339" w:rsidDel="001D5A6D">
          <w:delText>.</w:delText>
        </w:r>
      </w:del>
    </w:p>
    <w:p w14:paraId="42E52C70" w14:textId="6EF1B0EB" w:rsidR="00755E7D" w:rsidRPr="00715250" w:rsidDel="001D5A6D" w:rsidRDefault="00755E7D" w:rsidP="00520339">
      <w:pPr>
        <w:numPr>
          <w:ilvl w:val="0"/>
          <w:numId w:val="259"/>
        </w:numPr>
        <w:tabs>
          <w:tab w:val="left" w:pos="540"/>
          <w:tab w:val="left" w:pos="1080"/>
          <w:tab w:val="left" w:pos="1620"/>
        </w:tabs>
        <w:ind w:left="1080" w:hanging="540"/>
        <w:rPr>
          <w:del w:id="4205" w:author="Thar Adale" w:date="2020-06-08T12:11:00Z"/>
        </w:rPr>
      </w:pPr>
      <w:del w:id="4206" w:author="Thar Adale" w:date="2020-06-08T12:11:00Z">
        <w:r w:rsidRPr="00715250" w:rsidDel="001D5A6D">
          <w:delText>clients very rarely drop out of counseling without giving the counselor an explanation</w:delText>
        </w:r>
        <w:r w:rsidR="00520339" w:rsidDel="001D5A6D">
          <w:delText>.</w:delText>
        </w:r>
      </w:del>
    </w:p>
    <w:p w14:paraId="6CE68CB1" w14:textId="660EF27A" w:rsidR="00755E7D" w:rsidRPr="00715250" w:rsidDel="001D5A6D" w:rsidRDefault="00755E7D" w:rsidP="00E01FA4">
      <w:pPr>
        <w:numPr>
          <w:ilvl w:val="0"/>
          <w:numId w:val="259"/>
        </w:numPr>
        <w:tabs>
          <w:tab w:val="left" w:pos="540"/>
          <w:tab w:val="left" w:pos="1080"/>
          <w:tab w:val="left" w:pos="1620"/>
        </w:tabs>
        <w:ind w:left="1080" w:hanging="540"/>
        <w:rPr>
          <w:del w:id="4207" w:author="Thar Adale" w:date="2020-06-08T12:11:00Z"/>
        </w:rPr>
      </w:pPr>
      <w:del w:id="4208" w:author="Thar Adale" w:date="2020-06-08T12:11:00Z">
        <w:r w:rsidRPr="00715250" w:rsidDel="001D5A6D">
          <w:delText>the average adult client completes 6 counseling sessions no matter how many sessions are authorized by the client’s health insurance provider</w:delText>
        </w:r>
        <w:r w:rsidR="00520339" w:rsidDel="001D5A6D">
          <w:delText>.</w:delText>
        </w:r>
      </w:del>
    </w:p>
    <w:p w14:paraId="63B0517E" w14:textId="1788CB06" w:rsidR="0033577C" w:rsidDel="001D5A6D" w:rsidRDefault="00755E7D" w:rsidP="00755E7D">
      <w:pPr>
        <w:tabs>
          <w:tab w:val="left" w:pos="540"/>
          <w:tab w:val="left" w:pos="1080"/>
          <w:tab w:val="left" w:pos="1620"/>
        </w:tabs>
        <w:jc w:val="center"/>
        <w:rPr>
          <w:del w:id="4209" w:author="Thar Adale" w:date="2020-06-08T12:11:00Z"/>
          <w:b/>
          <w:bCs/>
        </w:rPr>
      </w:pPr>
      <w:del w:id="4210" w:author="Thar Adale" w:date="2020-06-08T12:11:00Z">
        <w:r w:rsidRPr="00715250" w:rsidDel="001D5A6D">
          <w:br w:type="page"/>
        </w:r>
        <w:r w:rsidRPr="00715250" w:rsidDel="001D5A6D">
          <w:rPr>
            <w:b/>
            <w:bCs/>
          </w:rPr>
          <w:delText>Cha</w:delText>
        </w:r>
        <w:r w:rsidR="0033577C" w:rsidDel="001D5A6D">
          <w:rPr>
            <w:b/>
            <w:bCs/>
          </w:rPr>
          <w:delText>pter 5</w:delText>
        </w:r>
      </w:del>
    </w:p>
    <w:p w14:paraId="7E333DE3" w14:textId="60388088" w:rsidR="00755E7D" w:rsidRPr="00715250" w:rsidDel="001D5A6D" w:rsidRDefault="00755E7D" w:rsidP="00755E7D">
      <w:pPr>
        <w:tabs>
          <w:tab w:val="left" w:pos="540"/>
          <w:tab w:val="left" w:pos="1080"/>
          <w:tab w:val="left" w:pos="1620"/>
        </w:tabs>
        <w:jc w:val="center"/>
        <w:rPr>
          <w:del w:id="4211" w:author="Thar Adale" w:date="2020-06-08T12:11:00Z"/>
          <w:b/>
          <w:bCs/>
        </w:rPr>
      </w:pPr>
      <w:del w:id="4212" w:author="Thar Adale" w:date="2020-06-08T12:11:00Z">
        <w:r w:rsidRPr="00715250" w:rsidDel="001D5A6D">
          <w:rPr>
            <w:b/>
            <w:bCs/>
          </w:rPr>
          <w:delText>Confidentiality and Privileged Communication</w:delText>
        </w:r>
      </w:del>
    </w:p>
    <w:p w14:paraId="0EDA3BFB" w14:textId="72A7C13D" w:rsidR="00755E7D" w:rsidDel="001D5A6D" w:rsidRDefault="00755E7D" w:rsidP="00755E7D">
      <w:pPr>
        <w:tabs>
          <w:tab w:val="left" w:pos="540"/>
          <w:tab w:val="left" w:pos="1080"/>
          <w:tab w:val="left" w:pos="1620"/>
        </w:tabs>
        <w:rPr>
          <w:del w:id="4213" w:author="Thar Adale" w:date="2020-06-08T12:11:00Z"/>
        </w:rPr>
      </w:pPr>
    </w:p>
    <w:p w14:paraId="653BD23D" w14:textId="28AD2737" w:rsidR="0033577C" w:rsidRPr="00715250" w:rsidDel="001D5A6D" w:rsidRDefault="0033577C" w:rsidP="00755E7D">
      <w:pPr>
        <w:tabs>
          <w:tab w:val="left" w:pos="540"/>
          <w:tab w:val="left" w:pos="1080"/>
          <w:tab w:val="left" w:pos="1620"/>
        </w:tabs>
        <w:rPr>
          <w:del w:id="4214" w:author="Thar Adale" w:date="2020-06-08T12:11:00Z"/>
        </w:rPr>
      </w:pPr>
    </w:p>
    <w:p w14:paraId="42FD67FE" w14:textId="15CAA76F" w:rsidR="00755E7D" w:rsidRPr="00715250" w:rsidDel="001D5A6D" w:rsidRDefault="00755E7D" w:rsidP="00755E7D">
      <w:pPr>
        <w:tabs>
          <w:tab w:val="left" w:pos="540"/>
          <w:tab w:val="left" w:pos="1080"/>
          <w:tab w:val="left" w:pos="1620"/>
        </w:tabs>
        <w:rPr>
          <w:del w:id="4215" w:author="Thar Adale" w:date="2020-06-08T12:11:00Z"/>
        </w:rPr>
      </w:pPr>
      <w:del w:id="4216" w:author="Thar Adale" w:date="2020-06-08T12:11:00Z">
        <w:r w:rsidRPr="00715250" w:rsidDel="001D5A6D">
          <w:delText>1.</w:delText>
        </w:r>
        <w:r w:rsidRPr="00715250" w:rsidDel="001D5A6D">
          <w:tab/>
          <w:delText>With respect to confidentiality and privileged communication</w:delText>
        </w:r>
        <w:r w:rsidR="00F70BEC" w:rsidDel="001D5A6D">
          <w:delText>:</w:delText>
        </w:r>
      </w:del>
    </w:p>
    <w:p w14:paraId="0E8B6274" w14:textId="2EF3F421" w:rsidR="00755E7D" w:rsidRPr="00715250" w:rsidDel="001D5A6D" w:rsidRDefault="00755E7D" w:rsidP="007535BE">
      <w:pPr>
        <w:numPr>
          <w:ilvl w:val="0"/>
          <w:numId w:val="80"/>
        </w:numPr>
        <w:tabs>
          <w:tab w:val="clear" w:pos="720"/>
          <w:tab w:val="left" w:pos="540"/>
          <w:tab w:val="left" w:pos="1080"/>
          <w:tab w:val="left" w:pos="1620"/>
        </w:tabs>
        <w:ind w:left="1080" w:hanging="540"/>
        <w:rPr>
          <w:del w:id="4217" w:author="Thar Adale" w:date="2020-06-08T12:11:00Z"/>
        </w:rPr>
      </w:pPr>
      <w:del w:id="4218" w:author="Thar Adale" w:date="2020-06-08T12:11:00Z">
        <w:r w:rsidRPr="00715250" w:rsidDel="001D5A6D">
          <w:delText>confidentiality and privileged communication are both primarily ethical issues.</w:delText>
        </w:r>
      </w:del>
    </w:p>
    <w:p w14:paraId="144CB431" w14:textId="149741B0" w:rsidR="00755E7D" w:rsidRPr="00715250" w:rsidDel="001D5A6D" w:rsidRDefault="00755E7D" w:rsidP="007535BE">
      <w:pPr>
        <w:numPr>
          <w:ilvl w:val="0"/>
          <w:numId w:val="80"/>
        </w:numPr>
        <w:tabs>
          <w:tab w:val="clear" w:pos="720"/>
          <w:tab w:val="left" w:pos="540"/>
          <w:tab w:val="left" w:pos="1080"/>
          <w:tab w:val="left" w:pos="1620"/>
        </w:tabs>
        <w:ind w:left="1080" w:hanging="540"/>
        <w:rPr>
          <w:del w:id="4219" w:author="Thar Adale" w:date="2020-06-08T12:11:00Z"/>
        </w:rPr>
      </w:pPr>
      <w:del w:id="4220" w:author="Thar Adale" w:date="2020-06-08T12:11:00Z">
        <w:r w:rsidRPr="00715250" w:rsidDel="001D5A6D">
          <w:delText>confidentiality and privileged communication are both primarily legal issues.</w:delText>
        </w:r>
      </w:del>
    </w:p>
    <w:p w14:paraId="5DA96A2E" w14:textId="1CC262F2" w:rsidR="00755E7D" w:rsidRPr="00715250" w:rsidDel="001D5A6D" w:rsidRDefault="00755E7D" w:rsidP="007535BE">
      <w:pPr>
        <w:numPr>
          <w:ilvl w:val="0"/>
          <w:numId w:val="80"/>
        </w:numPr>
        <w:tabs>
          <w:tab w:val="clear" w:pos="720"/>
          <w:tab w:val="left" w:pos="540"/>
          <w:tab w:val="left" w:pos="1080"/>
          <w:tab w:val="left" w:pos="1620"/>
        </w:tabs>
        <w:ind w:left="1080" w:hanging="540"/>
        <w:rPr>
          <w:del w:id="4221" w:author="Thar Adale" w:date="2020-06-08T12:11:00Z"/>
        </w:rPr>
      </w:pPr>
      <w:del w:id="4222" w:author="Thar Adale" w:date="2020-06-08T12:11:00Z">
        <w:r w:rsidRPr="00715250" w:rsidDel="001D5A6D">
          <w:delText>confidentiality is primarily a legal issue, and privileged communication is primarily an ethical issue.</w:delText>
        </w:r>
      </w:del>
    </w:p>
    <w:p w14:paraId="475B5142" w14:textId="0F863112" w:rsidR="00755E7D" w:rsidRPr="00715250" w:rsidDel="001D5A6D" w:rsidRDefault="00755E7D" w:rsidP="007535BE">
      <w:pPr>
        <w:numPr>
          <w:ilvl w:val="0"/>
          <w:numId w:val="80"/>
        </w:numPr>
        <w:tabs>
          <w:tab w:val="clear" w:pos="720"/>
          <w:tab w:val="left" w:pos="540"/>
          <w:tab w:val="left" w:pos="1080"/>
          <w:tab w:val="left" w:pos="1620"/>
        </w:tabs>
        <w:ind w:left="1080" w:hanging="540"/>
        <w:rPr>
          <w:del w:id="4223" w:author="Thar Adale" w:date="2020-06-08T12:11:00Z"/>
        </w:rPr>
      </w:pPr>
      <w:del w:id="4224" w:author="Thar Adale" w:date="2020-06-08T12:11:00Z">
        <w:r w:rsidRPr="00715250" w:rsidDel="001D5A6D">
          <w:delText>confidentiality is primarily an ethical issue, and privileged communication is primarily a legal issue.</w:delText>
        </w:r>
      </w:del>
    </w:p>
    <w:p w14:paraId="1549360F" w14:textId="0DC84A4C" w:rsidR="00755E7D" w:rsidRPr="00715250" w:rsidDel="001D5A6D" w:rsidRDefault="00755E7D" w:rsidP="007535BE">
      <w:pPr>
        <w:numPr>
          <w:ilvl w:val="0"/>
          <w:numId w:val="80"/>
        </w:numPr>
        <w:tabs>
          <w:tab w:val="clear" w:pos="720"/>
          <w:tab w:val="left" w:pos="540"/>
          <w:tab w:val="left" w:pos="1080"/>
          <w:tab w:val="left" w:pos="1620"/>
        </w:tabs>
        <w:ind w:left="1080" w:hanging="540"/>
        <w:rPr>
          <w:del w:id="4225" w:author="Thar Adale" w:date="2020-06-08T12:11:00Z"/>
        </w:rPr>
      </w:pPr>
      <w:del w:id="4226" w:author="Thar Adale" w:date="2020-06-08T12:11:00Z">
        <w:r w:rsidRPr="00715250" w:rsidDel="001D5A6D">
          <w:delText>it depends on the context as to whether confidentiality and privileged communication are ethical or legal issues.</w:delText>
        </w:r>
      </w:del>
    </w:p>
    <w:p w14:paraId="34AB9233" w14:textId="57D6F556" w:rsidR="00755E7D" w:rsidRPr="00715250" w:rsidDel="001D5A6D" w:rsidRDefault="00755E7D" w:rsidP="00755E7D">
      <w:pPr>
        <w:tabs>
          <w:tab w:val="left" w:pos="540"/>
          <w:tab w:val="left" w:pos="1080"/>
          <w:tab w:val="left" w:pos="1620"/>
        </w:tabs>
        <w:rPr>
          <w:del w:id="4227" w:author="Thar Adale" w:date="2020-06-08T12:11:00Z"/>
        </w:rPr>
      </w:pPr>
    </w:p>
    <w:p w14:paraId="35148392" w14:textId="30339EF8" w:rsidR="00755E7D" w:rsidRPr="00715250" w:rsidDel="001D5A6D" w:rsidRDefault="00755E7D" w:rsidP="00755E7D">
      <w:pPr>
        <w:tabs>
          <w:tab w:val="left" w:pos="540"/>
          <w:tab w:val="left" w:pos="1080"/>
          <w:tab w:val="left" w:pos="1620"/>
        </w:tabs>
        <w:rPr>
          <w:del w:id="4228" w:author="Thar Adale" w:date="2020-06-08T12:11:00Z"/>
        </w:rPr>
      </w:pPr>
      <w:del w:id="4229" w:author="Thar Adale" w:date="2020-06-08T12:11:00Z">
        <w:r w:rsidRPr="00715250" w:rsidDel="001D5A6D">
          <w:delText>2.</w:delText>
        </w:r>
        <w:r w:rsidRPr="00715250" w:rsidDel="001D5A6D">
          <w:tab/>
          <w:delText>Privileged communication statutes</w:delText>
        </w:r>
        <w:r w:rsidR="00F70BEC" w:rsidDel="001D5A6D">
          <w:delText>:</w:delText>
        </w:r>
      </w:del>
    </w:p>
    <w:p w14:paraId="6F085818" w14:textId="53E003DF" w:rsidR="00755E7D" w:rsidRPr="00715250" w:rsidDel="001D5A6D" w:rsidRDefault="00755E7D" w:rsidP="007535BE">
      <w:pPr>
        <w:numPr>
          <w:ilvl w:val="0"/>
          <w:numId w:val="81"/>
        </w:numPr>
        <w:tabs>
          <w:tab w:val="clear" w:pos="720"/>
          <w:tab w:val="left" w:pos="540"/>
          <w:tab w:val="left" w:pos="1080"/>
          <w:tab w:val="left" w:pos="1620"/>
        </w:tabs>
        <w:ind w:left="1080" w:hanging="540"/>
        <w:rPr>
          <w:del w:id="4230" w:author="Thar Adale" w:date="2020-06-08T12:11:00Z"/>
        </w:rPr>
      </w:pPr>
      <w:del w:id="4231" w:author="Thar Adale" w:date="2020-06-08T12:11:00Z">
        <w:r w:rsidRPr="00715250" w:rsidDel="001D5A6D">
          <w:delText>ensure that counselors will never have to repeat information clients tell them in a counseling session.</w:delText>
        </w:r>
      </w:del>
    </w:p>
    <w:p w14:paraId="2E288BAD" w14:textId="574F5C46" w:rsidR="00755E7D" w:rsidRPr="00715250" w:rsidDel="001D5A6D" w:rsidRDefault="00755E7D" w:rsidP="007535BE">
      <w:pPr>
        <w:numPr>
          <w:ilvl w:val="0"/>
          <w:numId w:val="81"/>
        </w:numPr>
        <w:tabs>
          <w:tab w:val="clear" w:pos="720"/>
          <w:tab w:val="left" w:pos="540"/>
          <w:tab w:val="left" w:pos="1080"/>
          <w:tab w:val="left" w:pos="1620"/>
        </w:tabs>
        <w:ind w:left="1080" w:hanging="540"/>
        <w:rPr>
          <w:del w:id="4232" w:author="Thar Adale" w:date="2020-06-08T12:11:00Z"/>
        </w:rPr>
      </w:pPr>
      <w:del w:id="4233" w:author="Thar Adale" w:date="2020-06-08T12:11:00Z">
        <w:r w:rsidRPr="00715250" w:rsidDel="001D5A6D">
          <w:delText>protect clients from having confidential communications with their counselors disclosed in a court of law without their permission.</w:delText>
        </w:r>
      </w:del>
    </w:p>
    <w:p w14:paraId="64834888" w14:textId="3457A17A" w:rsidR="00755E7D" w:rsidRPr="00715250" w:rsidDel="001D5A6D" w:rsidRDefault="00755E7D" w:rsidP="007535BE">
      <w:pPr>
        <w:numPr>
          <w:ilvl w:val="0"/>
          <w:numId w:val="81"/>
        </w:numPr>
        <w:tabs>
          <w:tab w:val="clear" w:pos="720"/>
          <w:tab w:val="left" w:pos="540"/>
          <w:tab w:val="left" w:pos="1080"/>
          <w:tab w:val="left" w:pos="1620"/>
        </w:tabs>
        <w:ind w:left="1080" w:hanging="540"/>
        <w:rPr>
          <w:del w:id="4234" w:author="Thar Adale" w:date="2020-06-08T12:11:00Z"/>
        </w:rPr>
      </w:pPr>
      <w:del w:id="4235" w:author="Thar Adale" w:date="2020-06-08T12:11:00Z">
        <w:r w:rsidRPr="00715250" w:rsidDel="001D5A6D">
          <w:delText>protect the privacy of counselors.</w:delText>
        </w:r>
      </w:del>
    </w:p>
    <w:p w14:paraId="1B827DB3" w14:textId="58AC5960" w:rsidR="00755E7D" w:rsidRPr="00715250" w:rsidDel="001D5A6D" w:rsidRDefault="00755E7D" w:rsidP="007535BE">
      <w:pPr>
        <w:numPr>
          <w:ilvl w:val="0"/>
          <w:numId w:val="81"/>
        </w:numPr>
        <w:tabs>
          <w:tab w:val="clear" w:pos="720"/>
          <w:tab w:val="left" w:pos="540"/>
          <w:tab w:val="left" w:pos="1080"/>
          <w:tab w:val="left" w:pos="1620"/>
        </w:tabs>
        <w:ind w:left="1080" w:hanging="540"/>
        <w:rPr>
          <w:del w:id="4236" w:author="Thar Adale" w:date="2020-06-08T12:11:00Z"/>
        </w:rPr>
      </w:pPr>
      <w:del w:id="4237" w:author="Thar Adale" w:date="2020-06-08T12:11:00Z">
        <w:r w:rsidRPr="00715250" w:rsidDel="001D5A6D">
          <w:delText>make it a crime for counselors to reveal confidential communications with their clients unless their clients give them written permission to disclose the information.</w:delText>
        </w:r>
      </w:del>
    </w:p>
    <w:p w14:paraId="781CEBE7" w14:textId="5B6BF6F6" w:rsidR="00755E7D" w:rsidRPr="00715250" w:rsidDel="001D5A6D" w:rsidRDefault="00755E7D" w:rsidP="007535BE">
      <w:pPr>
        <w:numPr>
          <w:ilvl w:val="0"/>
          <w:numId w:val="81"/>
        </w:numPr>
        <w:tabs>
          <w:tab w:val="clear" w:pos="720"/>
          <w:tab w:val="left" w:pos="540"/>
          <w:tab w:val="left" w:pos="1080"/>
          <w:tab w:val="left" w:pos="1620"/>
        </w:tabs>
        <w:ind w:left="1080" w:hanging="540"/>
        <w:rPr>
          <w:del w:id="4238" w:author="Thar Adale" w:date="2020-06-08T12:11:00Z"/>
        </w:rPr>
      </w:pPr>
      <w:del w:id="4239" w:author="Thar Adale" w:date="2020-06-08T12:11:00Z">
        <w:r w:rsidRPr="00715250" w:rsidDel="001D5A6D">
          <w:delText>state that counselors will lose their licenses if they reveal confidential information clients tell them in counseling sessions.</w:delText>
        </w:r>
      </w:del>
    </w:p>
    <w:p w14:paraId="0892FFBF" w14:textId="57EE27B6" w:rsidR="00755E7D" w:rsidRPr="00715250" w:rsidDel="001D5A6D" w:rsidRDefault="00755E7D" w:rsidP="00755E7D">
      <w:pPr>
        <w:tabs>
          <w:tab w:val="left" w:pos="540"/>
          <w:tab w:val="left" w:pos="1080"/>
          <w:tab w:val="left" w:pos="1620"/>
        </w:tabs>
        <w:rPr>
          <w:del w:id="4240" w:author="Thar Adale" w:date="2020-06-08T12:11:00Z"/>
        </w:rPr>
      </w:pPr>
    </w:p>
    <w:p w14:paraId="0A69FB90" w14:textId="33B56FB8" w:rsidR="00755E7D" w:rsidRPr="00715250" w:rsidDel="001D5A6D" w:rsidRDefault="00755E7D" w:rsidP="00755E7D">
      <w:pPr>
        <w:tabs>
          <w:tab w:val="left" w:pos="540"/>
          <w:tab w:val="left" w:pos="1080"/>
          <w:tab w:val="left" w:pos="1620"/>
        </w:tabs>
        <w:rPr>
          <w:del w:id="4241" w:author="Thar Adale" w:date="2020-06-08T12:11:00Z"/>
        </w:rPr>
      </w:pPr>
      <w:del w:id="4242" w:author="Thar Adale" w:date="2020-06-08T12:11:00Z">
        <w:r w:rsidRPr="00715250" w:rsidDel="001D5A6D">
          <w:delText>3.</w:delText>
        </w:r>
        <w:r w:rsidRPr="00715250" w:rsidDel="001D5A6D">
          <w:tab/>
          <w:delText>Breaches of client confidentiality by counselors</w:delText>
        </w:r>
        <w:r w:rsidR="00F70BEC" w:rsidDel="001D5A6D">
          <w:delText>:</w:delText>
        </w:r>
      </w:del>
    </w:p>
    <w:p w14:paraId="1EE46721" w14:textId="560910F6" w:rsidR="00755E7D" w:rsidRPr="00715250" w:rsidDel="001D5A6D" w:rsidRDefault="00755E7D" w:rsidP="007535BE">
      <w:pPr>
        <w:numPr>
          <w:ilvl w:val="0"/>
          <w:numId w:val="82"/>
        </w:numPr>
        <w:tabs>
          <w:tab w:val="clear" w:pos="720"/>
          <w:tab w:val="left" w:pos="540"/>
          <w:tab w:val="left" w:pos="1080"/>
          <w:tab w:val="left" w:pos="1620"/>
        </w:tabs>
        <w:ind w:left="1080" w:hanging="540"/>
        <w:rPr>
          <w:del w:id="4243" w:author="Thar Adale" w:date="2020-06-08T12:11:00Z"/>
        </w:rPr>
      </w:pPr>
      <w:del w:id="4244" w:author="Thar Adale" w:date="2020-06-08T12:11:00Z">
        <w:r w:rsidRPr="00715250" w:rsidDel="001D5A6D">
          <w:delText>are the most common basis of malpractice cases against counselors.</w:delText>
        </w:r>
      </w:del>
    </w:p>
    <w:p w14:paraId="3B553016" w14:textId="310F70FB" w:rsidR="00755E7D" w:rsidRPr="00715250" w:rsidDel="001D5A6D" w:rsidRDefault="00755E7D" w:rsidP="007535BE">
      <w:pPr>
        <w:numPr>
          <w:ilvl w:val="0"/>
          <w:numId w:val="82"/>
        </w:numPr>
        <w:tabs>
          <w:tab w:val="clear" w:pos="720"/>
          <w:tab w:val="left" w:pos="540"/>
          <w:tab w:val="left" w:pos="1080"/>
          <w:tab w:val="left" w:pos="1620"/>
        </w:tabs>
        <w:ind w:left="1080" w:hanging="540"/>
        <w:rPr>
          <w:del w:id="4245" w:author="Thar Adale" w:date="2020-06-08T12:11:00Z"/>
        </w:rPr>
      </w:pPr>
      <w:del w:id="4246" w:author="Thar Adale" w:date="2020-06-08T12:11:00Z">
        <w:r w:rsidRPr="00715250" w:rsidDel="001D5A6D">
          <w:delText xml:space="preserve">are the foundation for most complaints </w:delText>
        </w:r>
        <w:r w:rsidR="00F70BEC" w:rsidDel="001D5A6D">
          <w:delText xml:space="preserve">filed </w:delText>
        </w:r>
        <w:r w:rsidRPr="00715250" w:rsidDel="001D5A6D">
          <w:delText>against counselors to their licensure boards.</w:delText>
        </w:r>
      </w:del>
    </w:p>
    <w:p w14:paraId="4E228054" w14:textId="3496E47E" w:rsidR="00755E7D" w:rsidRPr="00715250" w:rsidDel="001D5A6D" w:rsidRDefault="00F70BEC" w:rsidP="007535BE">
      <w:pPr>
        <w:numPr>
          <w:ilvl w:val="0"/>
          <w:numId w:val="82"/>
        </w:numPr>
        <w:tabs>
          <w:tab w:val="clear" w:pos="720"/>
          <w:tab w:val="left" w:pos="540"/>
          <w:tab w:val="left" w:pos="1080"/>
          <w:tab w:val="left" w:pos="1620"/>
        </w:tabs>
        <w:ind w:left="1080" w:hanging="540"/>
        <w:rPr>
          <w:del w:id="4247" w:author="Thar Adale" w:date="2020-06-08T12:11:00Z"/>
        </w:rPr>
      </w:pPr>
      <w:del w:id="4248" w:author="Thar Adale" w:date="2020-06-08T12:11:00Z">
        <w:r w:rsidDel="001D5A6D">
          <w:delText>occur rarely</w:delText>
        </w:r>
        <w:r w:rsidR="00755E7D" w:rsidRPr="00715250" w:rsidDel="001D5A6D">
          <w:delText xml:space="preserve"> and</w:delText>
        </w:r>
        <w:r w:rsidDel="001D5A6D">
          <w:delText>,</w:delText>
        </w:r>
        <w:r w:rsidR="00755E7D" w:rsidRPr="00715250" w:rsidDel="001D5A6D">
          <w:delText xml:space="preserve"> when they do occur</w:delText>
        </w:r>
        <w:r w:rsidDel="001D5A6D">
          <w:delText>,</w:delText>
        </w:r>
        <w:r w:rsidR="00755E7D" w:rsidRPr="00715250" w:rsidDel="001D5A6D">
          <w:delText xml:space="preserve"> are the result of counselors intentionally informing others of what a client said in a counseling session.</w:delText>
        </w:r>
      </w:del>
    </w:p>
    <w:p w14:paraId="1CA1E32B" w14:textId="1B4B3641" w:rsidR="00755E7D" w:rsidRPr="00715250" w:rsidDel="001D5A6D" w:rsidRDefault="00F70BEC" w:rsidP="007535BE">
      <w:pPr>
        <w:numPr>
          <w:ilvl w:val="0"/>
          <w:numId w:val="82"/>
        </w:numPr>
        <w:tabs>
          <w:tab w:val="clear" w:pos="720"/>
          <w:tab w:val="left" w:pos="540"/>
          <w:tab w:val="left" w:pos="1080"/>
          <w:tab w:val="left" w:pos="1620"/>
        </w:tabs>
        <w:ind w:left="1080" w:hanging="540"/>
        <w:rPr>
          <w:del w:id="4249" w:author="Thar Adale" w:date="2020-06-08T12:11:00Z"/>
        </w:rPr>
      </w:pPr>
      <w:del w:id="4250" w:author="Thar Adale" w:date="2020-06-08T12:11:00Z">
        <w:r w:rsidDel="001D5A6D">
          <w:delText>occur rarely</w:delText>
        </w:r>
        <w:r w:rsidR="00755E7D" w:rsidRPr="00715250" w:rsidDel="001D5A6D">
          <w:delText xml:space="preserve"> and</w:delText>
        </w:r>
        <w:r w:rsidDel="001D5A6D">
          <w:delText>,</w:delText>
        </w:r>
        <w:r w:rsidR="00755E7D" w:rsidRPr="00715250" w:rsidDel="001D5A6D">
          <w:delText xml:space="preserve"> when they do occur</w:delText>
        </w:r>
        <w:r w:rsidDel="001D5A6D">
          <w:delText>,</w:delText>
        </w:r>
        <w:r w:rsidR="00755E7D" w:rsidRPr="00715250" w:rsidDel="001D5A6D">
          <w:delText xml:space="preserve"> are required by state statutes.</w:delText>
        </w:r>
      </w:del>
    </w:p>
    <w:p w14:paraId="0994BB7F" w14:textId="0608F5FA" w:rsidR="00755E7D" w:rsidRPr="00715250" w:rsidDel="001D5A6D" w:rsidRDefault="00F70BEC" w:rsidP="007535BE">
      <w:pPr>
        <w:numPr>
          <w:ilvl w:val="0"/>
          <w:numId w:val="82"/>
        </w:numPr>
        <w:tabs>
          <w:tab w:val="clear" w:pos="720"/>
          <w:tab w:val="left" w:pos="540"/>
          <w:tab w:val="left" w:pos="1080"/>
          <w:tab w:val="left" w:pos="1620"/>
        </w:tabs>
        <w:ind w:left="1080" w:hanging="540"/>
        <w:rPr>
          <w:del w:id="4251" w:author="Thar Adale" w:date="2020-06-08T12:11:00Z"/>
        </w:rPr>
      </w:pPr>
      <w:del w:id="4252" w:author="Thar Adale" w:date="2020-06-08T12:11:00Z">
        <w:r w:rsidDel="001D5A6D">
          <w:delText>occur rarely</w:delText>
        </w:r>
        <w:r w:rsidR="00755E7D" w:rsidRPr="00715250" w:rsidDel="001D5A6D">
          <w:delText xml:space="preserve"> and</w:delText>
        </w:r>
        <w:r w:rsidDel="001D5A6D">
          <w:delText>,</w:delText>
        </w:r>
        <w:r w:rsidR="00755E7D" w:rsidRPr="00715250" w:rsidDel="001D5A6D">
          <w:delText xml:space="preserve"> when they do occur</w:delText>
        </w:r>
        <w:r w:rsidDel="001D5A6D">
          <w:delText>,</w:delText>
        </w:r>
        <w:r w:rsidR="00755E7D" w:rsidRPr="00715250" w:rsidDel="001D5A6D">
          <w:delText xml:space="preserve"> usually are inadvertent.</w:delText>
        </w:r>
      </w:del>
    </w:p>
    <w:p w14:paraId="29E9A691" w14:textId="20D11A11" w:rsidR="00755E7D" w:rsidRPr="00715250" w:rsidDel="001D5A6D" w:rsidRDefault="00755E7D" w:rsidP="00755E7D">
      <w:pPr>
        <w:tabs>
          <w:tab w:val="left" w:pos="540"/>
          <w:tab w:val="left" w:pos="1080"/>
          <w:tab w:val="left" w:pos="1620"/>
        </w:tabs>
        <w:rPr>
          <w:del w:id="4253" w:author="Thar Adale" w:date="2020-06-08T12:11:00Z"/>
        </w:rPr>
      </w:pPr>
    </w:p>
    <w:p w14:paraId="03A7E1B2" w14:textId="0894BDE3" w:rsidR="00755E7D" w:rsidRPr="00715250" w:rsidDel="001D5A6D" w:rsidRDefault="00755E7D" w:rsidP="00755E7D">
      <w:pPr>
        <w:tabs>
          <w:tab w:val="left" w:pos="540"/>
          <w:tab w:val="left" w:pos="1080"/>
          <w:tab w:val="left" w:pos="1620"/>
        </w:tabs>
        <w:ind w:left="540" w:hanging="540"/>
        <w:rPr>
          <w:del w:id="4254" w:author="Thar Adale" w:date="2020-06-08T12:11:00Z"/>
        </w:rPr>
      </w:pPr>
      <w:del w:id="4255" w:author="Thar Adale" w:date="2020-06-08T12:11:00Z">
        <w:r w:rsidRPr="00715250" w:rsidDel="001D5A6D">
          <w:delText>4.</w:delText>
        </w:r>
        <w:r w:rsidRPr="00715250" w:rsidDel="001D5A6D">
          <w:tab/>
          <w:delText>If a counselor is asked to disclose privileged information about a client who cannot be located, then the obligation to assert the privilege rests with</w:delText>
        </w:r>
        <w:r w:rsidR="00F70BEC" w:rsidDel="001D5A6D">
          <w:delText>:</w:delText>
        </w:r>
        <w:r w:rsidRPr="00715250" w:rsidDel="001D5A6D">
          <w:delText xml:space="preserve"> </w:delText>
        </w:r>
      </w:del>
    </w:p>
    <w:p w14:paraId="5A8A150C" w14:textId="795FD253" w:rsidR="00755E7D" w:rsidRPr="00715250" w:rsidDel="001D5A6D" w:rsidRDefault="00755E7D" w:rsidP="007535BE">
      <w:pPr>
        <w:pStyle w:val="Outline7"/>
        <w:widowControl/>
        <w:numPr>
          <w:ilvl w:val="0"/>
          <w:numId w:val="83"/>
        </w:numPr>
        <w:tabs>
          <w:tab w:val="clear" w:pos="720"/>
          <w:tab w:val="left" w:pos="540"/>
          <w:tab w:val="left" w:pos="1080"/>
          <w:tab w:val="left" w:pos="1620"/>
        </w:tabs>
        <w:ind w:left="1080" w:hanging="540"/>
        <w:rPr>
          <w:del w:id="4256" w:author="Thar Adale" w:date="2020-06-08T12:11:00Z"/>
          <w:rFonts w:ascii="Times New Roman" w:hAnsi="Times New Roman"/>
          <w:sz w:val="24"/>
          <w:szCs w:val="24"/>
        </w:rPr>
      </w:pPr>
      <w:del w:id="4257" w:author="Thar Adale" w:date="2020-06-08T12:11:00Z">
        <w:r w:rsidRPr="00715250" w:rsidDel="001D5A6D">
          <w:rPr>
            <w:rFonts w:ascii="Times New Roman" w:hAnsi="Times New Roman"/>
            <w:sz w:val="24"/>
            <w:szCs w:val="24"/>
          </w:rPr>
          <w:delText>the client’s next of kin.</w:delText>
        </w:r>
      </w:del>
    </w:p>
    <w:p w14:paraId="7E564DB7" w14:textId="6FBFE383" w:rsidR="00755E7D" w:rsidRPr="00715250" w:rsidDel="001D5A6D" w:rsidRDefault="00755E7D" w:rsidP="007535BE">
      <w:pPr>
        <w:pStyle w:val="Outline7"/>
        <w:widowControl/>
        <w:numPr>
          <w:ilvl w:val="0"/>
          <w:numId w:val="83"/>
        </w:numPr>
        <w:tabs>
          <w:tab w:val="clear" w:pos="720"/>
          <w:tab w:val="left" w:pos="540"/>
          <w:tab w:val="left" w:pos="1080"/>
          <w:tab w:val="left" w:pos="1620"/>
        </w:tabs>
        <w:ind w:left="1080" w:hanging="540"/>
        <w:rPr>
          <w:del w:id="4258" w:author="Thar Adale" w:date="2020-06-08T12:11:00Z"/>
          <w:rFonts w:ascii="Times New Roman" w:hAnsi="Times New Roman"/>
          <w:sz w:val="24"/>
          <w:szCs w:val="24"/>
        </w:rPr>
      </w:pPr>
      <w:del w:id="4259" w:author="Thar Adale" w:date="2020-06-08T12:11:00Z">
        <w:r w:rsidRPr="00715250" w:rsidDel="001D5A6D">
          <w:rPr>
            <w:rFonts w:ascii="Times New Roman" w:hAnsi="Times New Roman"/>
            <w:sz w:val="24"/>
            <w:szCs w:val="24"/>
          </w:rPr>
          <w:delText>the counselor.</w:delText>
        </w:r>
      </w:del>
    </w:p>
    <w:p w14:paraId="4FF055F2" w14:textId="1348B434" w:rsidR="00755E7D" w:rsidRPr="00715250" w:rsidDel="001D5A6D" w:rsidRDefault="00755E7D" w:rsidP="007535BE">
      <w:pPr>
        <w:pStyle w:val="Outline7"/>
        <w:widowControl/>
        <w:numPr>
          <w:ilvl w:val="0"/>
          <w:numId w:val="83"/>
        </w:numPr>
        <w:tabs>
          <w:tab w:val="clear" w:pos="720"/>
          <w:tab w:val="left" w:pos="540"/>
          <w:tab w:val="left" w:pos="1080"/>
          <w:tab w:val="left" w:pos="1620"/>
        </w:tabs>
        <w:ind w:left="1080" w:hanging="540"/>
        <w:rPr>
          <w:del w:id="4260" w:author="Thar Adale" w:date="2020-06-08T12:11:00Z"/>
          <w:rFonts w:ascii="Times New Roman" w:hAnsi="Times New Roman"/>
          <w:sz w:val="24"/>
          <w:szCs w:val="24"/>
        </w:rPr>
      </w:pPr>
      <w:del w:id="4261" w:author="Thar Adale" w:date="2020-06-08T12:11:00Z">
        <w:r w:rsidRPr="00715250" w:rsidDel="001D5A6D">
          <w:rPr>
            <w:rFonts w:ascii="Times New Roman" w:hAnsi="Times New Roman"/>
            <w:sz w:val="24"/>
            <w:szCs w:val="24"/>
          </w:rPr>
          <w:delText>the client’s attorney.</w:delText>
        </w:r>
      </w:del>
    </w:p>
    <w:p w14:paraId="521E177B" w14:textId="19C6DB7C" w:rsidR="00755E7D" w:rsidRPr="00715250" w:rsidDel="001D5A6D" w:rsidRDefault="00755E7D" w:rsidP="007535BE">
      <w:pPr>
        <w:pStyle w:val="Outline7"/>
        <w:widowControl/>
        <w:numPr>
          <w:ilvl w:val="0"/>
          <w:numId w:val="83"/>
        </w:numPr>
        <w:tabs>
          <w:tab w:val="clear" w:pos="720"/>
          <w:tab w:val="left" w:pos="540"/>
          <w:tab w:val="left" w:pos="1080"/>
          <w:tab w:val="left" w:pos="1620"/>
        </w:tabs>
        <w:ind w:left="1080" w:hanging="540"/>
        <w:rPr>
          <w:del w:id="4262" w:author="Thar Adale" w:date="2020-06-08T12:11:00Z"/>
          <w:rFonts w:ascii="Times New Roman" w:hAnsi="Times New Roman"/>
          <w:sz w:val="24"/>
          <w:szCs w:val="24"/>
        </w:rPr>
      </w:pPr>
      <w:del w:id="4263" w:author="Thar Adale" w:date="2020-06-08T12:11:00Z">
        <w:r w:rsidRPr="00715250" w:rsidDel="001D5A6D">
          <w:rPr>
            <w:rFonts w:ascii="Times New Roman" w:hAnsi="Times New Roman"/>
            <w:sz w:val="24"/>
            <w:szCs w:val="24"/>
          </w:rPr>
          <w:delText>the client’s spouse, if any.</w:delText>
        </w:r>
      </w:del>
    </w:p>
    <w:p w14:paraId="6777991B" w14:textId="20EF2899" w:rsidR="00755E7D" w:rsidRPr="00715250" w:rsidDel="001D5A6D" w:rsidRDefault="00755E7D" w:rsidP="007535BE">
      <w:pPr>
        <w:pStyle w:val="Outline7"/>
        <w:widowControl/>
        <w:numPr>
          <w:ilvl w:val="0"/>
          <w:numId w:val="83"/>
        </w:numPr>
        <w:tabs>
          <w:tab w:val="clear" w:pos="720"/>
          <w:tab w:val="left" w:pos="540"/>
          <w:tab w:val="left" w:pos="1080"/>
          <w:tab w:val="left" w:pos="1620"/>
        </w:tabs>
        <w:ind w:left="1080" w:hanging="540"/>
        <w:rPr>
          <w:del w:id="4264" w:author="Thar Adale" w:date="2020-06-08T12:11:00Z"/>
          <w:rFonts w:ascii="Times New Roman" w:hAnsi="Times New Roman"/>
          <w:sz w:val="24"/>
          <w:szCs w:val="24"/>
        </w:rPr>
      </w:pPr>
      <w:del w:id="4265" w:author="Thar Adale" w:date="2020-06-08T12:11:00Z">
        <w:r w:rsidRPr="00715250" w:rsidDel="001D5A6D">
          <w:rPr>
            <w:rFonts w:ascii="Times New Roman" w:hAnsi="Times New Roman"/>
            <w:sz w:val="24"/>
            <w:szCs w:val="24"/>
          </w:rPr>
          <w:delText>the executor of the client’s estate.</w:delText>
        </w:r>
      </w:del>
    </w:p>
    <w:p w14:paraId="72398F53" w14:textId="11F53C51" w:rsidR="00755E7D" w:rsidRPr="00715250" w:rsidDel="001D5A6D" w:rsidRDefault="00755E7D" w:rsidP="00755E7D">
      <w:pPr>
        <w:tabs>
          <w:tab w:val="left" w:pos="540"/>
          <w:tab w:val="left" w:pos="1080"/>
          <w:tab w:val="left" w:pos="1620"/>
        </w:tabs>
        <w:rPr>
          <w:del w:id="4266" w:author="Thar Adale" w:date="2020-06-08T12:11:00Z"/>
        </w:rPr>
      </w:pPr>
    </w:p>
    <w:p w14:paraId="253C6049" w14:textId="13044502" w:rsidR="00755E7D" w:rsidRPr="00715250" w:rsidDel="001D5A6D" w:rsidRDefault="00755E7D" w:rsidP="00755E7D">
      <w:pPr>
        <w:tabs>
          <w:tab w:val="left" w:pos="540"/>
          <w:tab w:val="left" w:pos="1080"/>
          <w:tab w:val="left" w:pos="1620"/>
        </w:tabs>
        <w:ind w:left="540" w:hanging="540"/>
        <w:rPr>
          <w:del w:id="4267" w:author="Thar Adale" w:date="2020-06-08T12:11:00Z"/>
        </w:rPr>
      </w:pPr>
      <w:del w:id="4268" w:author="Thar Adale" w:date="2020-06-08T12:11:00Z">
        <w:r w:rsidRPr="00715250" w:rsidDel="001D5A6D">
          <w:delText>5.</w:delText>
        </w:r>
        <w:r w:rsidRPr="00715250" w:rsidDel="001D5A6D">
          <w:tab/>
          <w:delText>When the client is deceased and there is no statutory language dealing with privilege and the death of the holder, the individual who usually is allowed to assert the privilege is</w:delText>
        </w:r>
        <w:r w:rsidR="00F70BEC" w:rsidDel="001D5A6D">
          <w:delText>:</w:delText>
        </w:r>
      </w:del>
    </w:p>
    <w:p w14:paraId="1846912F" w14:textId="6D5526D8" w:rsidR="00755E7D" w:rsidRPr="00715250" w:rsidDel="001D5A6D" w:rsidRDefault="00755E7D" w:rsidP="007535BE">
      <w:pPr>
        <w:pStyle w:val="Outline7"/>
        <w:widowControl/>
        <w:numPr>
          <w:ilvl w:val="0"/>
          <w:numId w:val="85"/>
        </w:numPr>
        <w:tabs>
          <w:tab w:val="clear" w:pos="720"/>
          <w:tab w:val="left" w:pos="540"/>
          <w:tab w:val="left" w:pos="1080"/>
          <w:tab w:val="left" w:pos="1620"/>
        </w:tabs>
        <w:ind w:left="1080" w:hanging="540"/>
        <w:rPr>
          <w:del w:id="4269" w:author="Thar Adale" w:date="2020-06-08T12:11:00Z"/>
          <w:rFonts w:ascii="Times New Roman" w:hAnsi="Times New Roman"/>
          <w:sz w:val="24"/>
          <w:szCs w:val="24"/>
        </w:rPr>
      </w:pPr>
      <w:del w:id="4270" w:author="Thar Adale" w:date="2020-06-08T12:11:00Z">
        <w:r w:rsidRPr="00715250" w:rsidDel="001D5A6D">
          <w:rPr>
            <w:rFonts w:ascii="Times New Roman" w:hAnsi="Times New Roman"/>
            <w:sz w:val="24"/>
            <w:szCs w:val="24"/>
          </w:rPr>
          <w:delText>the client’s last counselor.</w:delText>
        </w:r>
      </w:del>
    </w:p>
    <w:p w14:paraId="663C888C" w14:textId="597DC3DD" w:rsidR="00755E7D" w:rsidRPr="00715250" w:rsidDel="001D5A6D" w:rsidRDefault="00755E7D" w:rsidP="007535BE">
      <w:pPr>
        <w:pStyle w:val="Outline7"/>
        <w:widowControl/>
        <w:numPr>
          <w:ilvl w:val="0"/>
          <w:numId w:val="85"/>
        </w:numPr>
        <w:tabs>
          <w:tab w:val="clear" w:pos="720"/>
          <w:tab w:val="left" w:pos="540"/>
          <w:tab w:val="left" w:pos="1080"/>
          <w:tab w:val="left" w:pos="1620"/>
        </w:tabs>
        <w:ind w:left="1080" w:hanging="540"/>
        <w:rPr>
          <w:del w:id="4271" w:author="Thar Adale" w:date="2020-06-08T12:11:00Z"/>
          <w:rFonts w:ascii="Times New Roman" w:hAnsi="Times New Roman"/>
          <w:sz w:val="24"/>
          <w:szCs w:val="24"/>
        </w:rPr>
      </w:pPr>
      <w:del w:id="4272" w:author="Thar Adale" w:date="2020-06-08T12:11:00Z">
        <w:r w:rsidRPr="00715250" w:rsidDel="001D5A6D">
          <w:rPr>
            <w:rFonts w:ascii="Times New Roman" w:hAnsi="Times New Roman"/>
            <w:sz w:val="24"/>
            <w:szCs w:val="24"/>
          </w:rPr>
          <w:delText xml:space="preserve">the </w:delText>
        </w:r>
        <w:r w:rsidDel="001D5A6D">
          <w:rPr>
            <w:rFonts w:ascii="Times New Roman" w:hAnsi="Times New Roman"/>
            <w:sz w:val="24"/>
            <w:szCs w:val="24"/>
          </w:rPr>
          <w:delText>client’s legal representative</w:delText>
        </w:r>
        <w:r w:rsidRPr="00715250" w:rsidDel="001D5A6D">
          <w:rPr>
            <w:rFonts w:ascii="Times New Roman" w:hAnsi="Times New Roman"/>
            <w:sz w:val="24"/>
            <w:szCs w:val="24"/>
          </w:rPr>
          <w:delText>.</w:delText>
        </w:r>
      </w:del>
    </w:p>
    <w:p w14:paraId="3B4F3FD9" w14:textId="6791AD10" w:rsidR="00755E7D" w:rsidRPr="00715250" w:rsidDel="001D5A6D" w:rsidRDefault="00755E7D" w:rsidP="007535BE">
      <w:pPr>
        <w:pStyle w:val="Outline7"/>
        <w:widowControl/>
        <w:numPr>
          <w:ilvl w:val="0"/>
          <w:numId w:val="85"/>
        </w:numPr>
        <w:tabs>
          <w:tab w:val="clear" w:pos="720"/>
          <w:tab w:val="left" w:pos="540"/>
          <w:tab w:val="left" w:pos="1080"/>
          <w:tab w:val="left" w:pos="1620"/>
        </w:tabs>
        <w:ind w:left="1080" w:hanging="540"/>
        <w:rPr>
          <w:del w:id="4273" w:author="Thar Adale" w:date="2020-06-08T12:11:00Z"/>
          <w:rFonts w:ascii="Times New Roman" w:hAnsi="Times New Roman"/>
          <w:sz w:val="24"/>
          <w:szCs w:val="24"/>
        </w:rPr>
      </w:pPr>
      <w:del w:id="4274" w:author="Thar Adale" w:date="2020-06-08T12:11:00Z">
        <w:r w:rsidRPr="00715250" w:rsidDel="001D5A6D">
          <w:rPr>
            <w:rFonts w:ascii="Times New Roman" w:hAnsi="Times New Roman"/>
            <w:sz w:val="24"/>
            <w:szCs w:val="24"/>
          </w:rPr>
          <w:delText>the client’s spouse or next of kin.</w:delText>
        </w:r>
      </w:del>
    </w:p>
    <w:p w14:paraId="6A512B44" w14:textId="25E11C4C" w:rsidR="00755E7D" w:rsidRPr="00715250" w:rsidDel="001D5A6D" w:rsidRDefault="00755E7D" w:rsidP="007535BE">
      <w:pPr>
        <w:pStyle w:val="Outline7"/>
        <w:widowControl/>
        <w:numPr>
          <w:ilvl w:val="0"/>
          <w:numId w:val="85"/>
        </w:numPr>
        <w:tabs>
          <w:tab w:val="clear" w:pos="720"/>
          <w:tab w:val="left" w:pos="540"/>
          <w:tab w:val="left" w:pos="1080"/>
          <w:tab w:val="left" w:pos="1620"/>
        </w:tabs>
        <w:ind w:left="1080" w:hanging="540"/>
        <w:rPr>
          <w:del w:id="4275" w:author="Thar Adale" w:date="2020-06-08T12:11:00Z"/>
          <w:rFonts w:ascii="Times New Roman" w:hAnsi="Times New Roman"/>
          <w:sz w:val="24"/>
          <w:szCs w:val="24"/>
        </w:rPr>
      </w:pPr>
      <w:del w:id="4276" w:author="Thar Adale" w:date="2020-06-08T12:11:00Z">
        <w:r w:rsidRPr="00715250" w:rsidDel="001D5A6D">
          <w:rPr>
            <w:rFonts w:ascii="Times New Roman" w:hAnsi="Times New Roman"/>
            <w:sz w:val="24"/>
            <w:szCs w:val="24"/>
          </w:rPr>
          <w:delText>the judge hearing the case.</w:delText>
        </w:r>
      </w:del>
    </w:p>
    <w:p w14:paraId="46F5BBD3" w14:textId="5B96BE4A" w:rsidR="00755E7D" w:rsidRPr="00715250" w:rsidDel="001D5A6D" w:rsidRDefault="00755E7D" w:rsidP="007535BE">
      <w:pPr>
        <w:pStyle w:val="Outline7"/>
        <w:widowControl/>
        <w:numPr>
          <w:ilvl w:val="0"/>
          <w:numId w:val="85"/>
        </w:numPr>
        <w:tabs>
          <w:tab w:val="clear" w:pos="720"/>
          <w:tab w:val="left" w:pos="540"/>
          <w:tab w:val="left" w:pos="1080"/>
          <w:tab w:val="left" w:pos="1620"/>
        </w:tabs>
        <w:ind w:left="1080" w:hanging="540"/>
        <w:rPr>
          <w:del w:id="4277" w:author="Thar Adale" w:date="2020-06-08T12:11:00Z"/>
          <w:rFonts w:ascii="Times New Roman" w:hAnsi="Times New Roman"/>
          <w:sz w:val="24"/>
          <w:szCs w:val="24"/>
        </w:rPr>
      </w:pPr>
      <w:del w:id="4278" w:author="Thar Adale" w:date="2020-06-08T12:11:00Z">
        <w:r w:rsidRPr="00715250" w:rsidDel="001D5A6D">
          <w:rPr>
            <w:rFonts w:ascii="Times New Roman" w:hAnsi="Times New Roman"/>
            <w:sz w:val="24"/>
            <w:szCs w:val="24"/>
          </w:rPr>
          <w:delText>a guardian ad litem appointed by a judge for that particular purpose.</w:delText>
        </w:r>
      </w:del>
    </w:p>
    <w:p w14:paraId="5C336B9C" w14:textId="410F063B" w:rsidR="00755E7D" w:rsidRPr="00715250" w:rsidDel="001D5A6D" w:rsidRDefault="00755E7D" w:rsidP="00755E7D">
      <w:pPr>
        <w:tabs>
          <w:tab w:val="left" w:pos="540"/>
          <w:tab w:val="left" w:pos="1080"/>
          <w:tab w:val="left" w:pos="1620"/>
        </w:tabs>
        <w:rPr>
          <w:del w:id="4279" w:author="Thar Adale" w:date="2020-06-08T12:11:00Z"/>
        </w:rPr>
      </w:pPr>
    </w:p>
    <w:p w14:paraId="3BB43755" w14:textId="2A7E501E" w:rsidR="00755E7D" w:rsidRPr="00715250" w:rsidDel="001D5A6D" w:rsidRDefault="00755E7D" w:rsidP="00755E7D">
      <w:pPr>
        <w:tabs>
          <w:tab w:val="left" w:pos="540"/>
          <w:tab w:val="left" w:pos="1080"/>
          <w:tab w:val="left" w:pos="1620"/>
        </w:tabs>
        <w:ind w:left="540" w:hanging="540"/>
        <w:rPr>
          <w:del w:id="4280" w:author="Thar Adale" w:date="2020-06-08T12:11:00Z"/>
        </w:rPr>
      </w:pPr>
      <w:del w:id="4281" w:author="Thar Adale" w:date="2020-06-08T12:11:00Z">
        <w:r w:rsidRPr="00715250" w:rsidDel="001D5A6D">
          <w:delText>6.</w:delText>
        </w:r>
        <w:r w:rsidRPr="00715250" w:rsidDel="001D5A6D">
          <w:tab/>
          <w:delText>In order to get a privileged communication statute passed that protects the privacy of clients who are in professional relationships with counselors, legislators must be convinced that</w:delText>
        </w:r>
        <w:r w:rsidR="00F70BEC" w:rsidDel="001D5A6D">
          <w:delText>:</w:delText>
        </w:r>
      </w:del>
    </w:p>
    <w:p w14:paraId="0BBB94CB" w14:textId="4EA99006" w:rsidR="00755E7D" w:rsidRPr="00715250" w:rsidDel="001D5A6D" w:rsidRDefault="00755E7D" w:rsidP="007535BE">
      <w:pPr>
        <w:numPr>
          <w:ilvl w:val="0"/>
          <w:numId w:val="84"/>
        </w:numPr>
        <w:tabs>
          <w:tab w:val="clear" w:pos="720"/>
          <w:tab w:val="left" w:pos="540"/>
          <w:tab w:val="left" w:pos="1080"/>
          <w:tab w:val="left" w:pos="1620"/>
        </w:tabs>
        <w:ind w:left="1080" w:hanging="540"/>
        <w:rPr>
          <w:del w:id="4282" w:author="Thar Adale" w:date="2020-06-08T12:11:00Z"/>
        </w:rPr>
      </w:pPr>
      <w:del w:id="4283" w:author="Thar Adale" w:date="2020-06-08T12:11:00Z">
        <w:r w:rsidRPr="00715250" w:rsidDel="001D5A6D">
          <w:delText>counseling relationships are more important than physician-patient relationships.</w:delText>
        </w:r>
      </w:del>
    </w:p>
    <w:p w14:paraId="3647EC37" w14:textId="4048A922" w:rsidR="00755E7D" w:rsidRPr="00715250" w:rsidDel="001D5A6D" w:rsidRDefault="00755E7D" w:rsidP="007535BE">
      <w:pPr>
        <w:numPr>
          <w:ilvl w:val="0"/>
          <w:numId w:val="84"/>
        </w:numPr>
        <w:tabs>
          <w:tab w:val="clear" w:pos="720"/>
          <w:tab w:val="left" w:pos="540"/>
          <w:tab w:val="left" w:pos="1080"/>
          <w:tab w:val="left" w:pos="1620"/>
        </w:tabs>
        <w:ind w:left="1080" w:hanging="540"/>
        <w:rPr>
          <w:del w:id="4284" w:author="Thar Adale" w:date="2020-06-08T12:11:00Z"/>
        </w:rPr>
      </w:pPr>
      <w:del w:id="4285" w:author="Thar Adale" w:date="2020-06-08T12:11:00Z">
        <w:r w:rsidRPr="00715250" w:rsidDel="001D5A6D">
          <w:delText>counseling relationships are similar to the rela</w:delText>
        </w:r>
        <w:r w:rsidR="00F70BEC" w:rsidDel="001D5A6D">
          <w:delText xml:space="preserve">tionships between a priest and </w:delText>
        </w:r>
        <w:r w:rsidRPr="00715250" w:rsidDel="001D5A6D">
          <w:delText>penit</w:delText>
        </w:r>
        <w:r w:rsidR="00F70BEC" w:rsidDel="001D5A6D">
          <w:delText xml:space="preserve">ent, or between a minister and </w:delText>
        </w:r>
        <w:r w:rsidRPr="00715250" w:rsidDel="001D5A6D">
          <w:delText>congregation member.</w:delText>
        </w:r>
      </w:del>
    </w:p>
    <w:p w14:paraId="003DC3DD" w14:textId="4FF1821A" w:rsidR="00755E7D" w:rsidRPr="00715250" w:rsidDel="001D5A6D" w:rsidRDefault="00755E7D" w:rsidP="007535BE">
      <w:pPr>
        <w:numPr>
          <w:ilvl w:val="0"/>
          <w:numId w:val="84"/>
        </w:numPr>
        <w:tabs>
          <w:tab w:val="clear" w:pos="720"/>
          <w:tab w:val="left" w:pos="540"/>
          <w:tab w:val="left" w:pos="1080"/>
          <w:tab w:val="left" w:pos="1620"/>
        </w:tabs>
        <w:ind w:left="1080" w:hanging="540"/>
        <w:rPr>
          <w:del w:id="4286" w:author="Thar Adale" w:date="2020-06-08T12:11:00Z"/>
        </w:rPr>
      </w:pPr>
      <w:del w:id="4287" w:author="Thar Adale" w:date="2020-06-08T12:11:00Z">
        <w:r w:rsidRPr="00715250" w:rsidDel="001D5A6D">
          <w:delText>making an exception to the general rule that all evidence must be presente</w:delText>
        </w:r>
        <w:r w:rsidR="00F70BEC" w:rsidDel="001D5A6D">
          <w:delText>d in court is vital to the well-</w:delText>
        </w:r>
        <w:r w:rsidRPr="00715250" w:rsidDel="001D5A6D">
          <w:delText>being of society.</w:delText>
        </w:r>
      </w:del>
    </w:p>
    <w:p w14:paraId="5C8FAC82" w14:textId="77246436" w:rsidR="00755E7D" w:rsidRPr="00715250" w:rsidDel="001D5A6D" w:rsidRDefault="00755E7D" w:rsidP="007535BE">
      <w:pPr>
        <w:numPr>
          <w:ilvl w:val="0"/>
          <w:numId w:val="84"/>
        </w:numPr>
        <w:tabs>
          <w:tab w:val="clear" w:pos="720"/>
          <w:tab w:val="left" w:pos="540"/>
          <w:tab w:val="left" w:pos="1080"/>
          <w:tab w:val="left" w:pos="1620"/>
        </w:tabs>
        <w:ind w:left="1080" w:hanging="540"/>
        <w:rPr>
          <w:del w:id="4288" w:author="Thar Adale" w:date="2020-06-08T12:11:00Z"/>
        </w:rPr>
      </w:pPr>
      <w:del w:id="4289" w:author="Thar Adale" w:date="2020-06-08T12:11:00Z">
        <w:r w:rsidRPr="00715250" w:rsidDel="001D5A6D">
          <w:delText>law suits can be as easily resolved without the benefit of information that clients tell their counselors in confidential relationships.</w:delText>
        </w:r>
      </w:del>
    </w:p>
    <w:p w14:paraId="0ED9CC0D" w14:textId="14F75375" w:rsidR="00755E7D" w:rsidRPr="00715250" w:rsidDel="001D5A6D" w:rsidRDefault="00755E7D" w:rsidP="007535BE">
      <w:pPr>
        <w:numPr>
          <w:ilvl w:val="0"/>
          <w:numId w:val="84"/>
        </w:numPr>
        <w:tabs>
          <w:tab w:val="clear" w:pos="720"/>
          <w:tab w:val="left" w:pos="540"/>
          <w:tab w:val="left" w:pos="1080"/>
          <w:tab w:val="left" w:pos="1620"/>
        </w:tabs>
        <w:ind w:left="1080" w:hanging="540"/>
        <w:rPr>
          <w:del w:id="4290" w:author="Thar Adale" w:date="2020-06-08T12:11:00Z"/>
        </w:rPr>
      </w:pPr>
      <w:del w:id="4291" w:author="Thar Adale" w:date="2020-06-08T12:11:00Z">
        <w:r w:rsidRPr="00715250" w:rsidDel="001D5A6D">
          <w:delText>counseling has met all the tests to demonstrate that it is a true profession.</w:delText>
        </w:r>
      </w:del>
    </w:p>
    <w:p w14:paraId="5475C1E6" w14:textId="6F49727D" w:rsidR="00755E7D" w:rsidRPr="00715250" w:rsidDel="001D5A6D" w:rsidRDefault="00755E7D" w:rsidP="00755E7D">
      <w:pPr>
        <w:tabs>
          <w:tab w:val="left" w:pos="540"/>
          <w:tab w:val="left" w:pos="1080"/>
          <w:tab w:val="left" w:pos="1620"/>
        </w:tabs>
        <w:ind w:left="1080"/>
        <w:rPr>
          <w:del w:id="4292" w:author="Thar Adale" w:date="2020-06-08T12:11:00Z"/>
        </w:rPr>
      </w:pPr>
    </w:p>
    <w:p w14:paraId="449C70B7" w14:textId="46D9BF1A" w:rsidR="00755E7D" w:rsidRPr="00715250" w:rsidDel="001D5A6D" w:rsidRDefault="00755E7D" w:rsidP="00755E7D">
      <w:pPr>
        <w:tabs>
          <w:tab w:val="left" w:pos="540"/>
          <w:tab w:val="left" w:pos="1080"/>
          <w:tab w:val="left" w:pos="1620"/>
        </w:tabs>
        <w:ind w:left="540" w:hanging="540"/>
        <w:rPr>
          <w:del w:id="4293" w:author="Thar Adale" w:date="2020-06-08T12:11:00Z"/>
        </w:rPr>
      </w:pPr>
      <w:del w:id="4294" w:author="Thar Adale" w:date="2020-06-08T12:11:00Z">
        <w:r w:rsidRPr="00715250" w:rsidDel="001D5A6D">
          <w:delText>7.</w:delText>
        </w:r>
        <w:r w:rsidRPr="00715250" w:rsidDel="001D5A6D">
          <w:tab/>
          <w:delText>When uncertain about the privileged status of information requested for disclosure through a subpoena, a counselor should consult with</w:delText>
        </w:r>
        <w:r w:rsidR="00F70BEC" w:rsidDel="001D5A6D">
          <w:delText>:</w:delText>
        </w:r>
        <w:r w:rsidRPr="00715250" w:rsidDel="001D5A6D">
          <w:delText xml:space="preserve"> </w:delText>
        </w:r>
      </w:del>
    </w:p>
    <w:p w14:paraId="409D065B" w14:textId="51B4AE5A" w:rsidR="00755E7D" w:rsidRPr="00715250" w:rsidDel="001D5A6D" w:rsidRDefault="00755E7D" w:rsidP="007535BE">
      <w:pPr>
        <w:pStyle w:val="Outline7"/>
        <w:widowControl/>
        <w:numPr>
          <w:ilvl w:val="0"/>
          <w:numId w:val="86"/>
        </w:numPr>
        <w:tabs>
          <w:tab w:val="clear" w:pos="720"/>
          <w:tab w:val="left" w:pos="540"/>
          <w:tab w:val="left" w:pos="1080"/>
          <w:tab w:val="left" w:pos="1620"/>
        </w:tabs>
        <w:ind w:left="1080" w:hanging="540"/>
        <w:rPr>
          <w:del w:id="4295" w:author="Thar Adale" w:date="2020-06-08T12:11:00Z"/>
          <w:rFonts w:ascii="Times New Roman" w:hAnsi="Times New Roman"/>
          <w:sz w:val="24"/>
          <w:szCs w:val="24"/>
        </w:rPr>
      </w:pPr>
      <w:del w:id="4296" w:author="Thar Adale" w:date="2020-06-08T12:11:00Z">
        <w:r w:rsidRPr="00715250" w:rsidDel="001D5A6D">
          <w:rPr>
            <w:rFonts w:ascii="Times New Roman" w:hAnsi="Times New Roman"/>
            <w:sz w:val="24"/>
            <w:szCs w:val="24"/>
          </w:rPr>
          <w:delText>the client whose information is being requested.</w:delText>
        </w:r>
      </w:del>
    </w:p>
    <w:p w14:paraId="63099DC9" w14:textId="3CA074B9" w:rsidR="00755E7D" w:rsidRPr="00715250" w:rsidDel="001D5A6D" w:rsidRDefault="00755E7D" w:rsidP="007535BE">
      <w:pPr>
        <w:pStyle w:val="Outline7"/>
        <w:widowControl/>
        <w:numPr>
          <w:ilvl w:val="0"/>
          <w:numId w:val="86"/>
        </w:numPr>
        <w:tabs>
          <w:tab w:val="clear" w:pos="720"/>
          <w:tab w:val="left" w:pos="540"/>
          <w:tab w:val="left" w:pos="1080"/>
          <w:tab w:val="left" w:pos="1620"/>
        </w:tabs>
        <w:ind w:left="1080" w:hanging="540"/>
        <w:rPr>
          <w:del w:id="4297" w:author="Thar Adale" w:date="2020-06-08T12:11:00Z"/>
          <w:rFonts w:ascii="Times New Roman" w:hAnsi="Times New Roman"/>
          <w:sz w:val="24"/>
          <w:szCs w:val="24"/>
        </w:rPr>
      </w:pPr>
      <w:del w:id="4298" w:author="Thar Adale" w:date="2020-06-08T12:11:00Z">
        <w:r w:rsidRPr="00715250" w:rsidDel="001D5A6D">
          <w:rPr>
            <w:rFonts w:ascii="Times New Roman" w:hAnsi="Times New Roman"/>
            <w:sz w:val="24"/>
            <w:szCs w:val="24"/>
          </w:rPr>
          <w:delText>other mental health professionals.</w:delText>
        </w:r>
      </w:del>
    </w:p>
    <w:p w14:paraId="02F701DD" w14:textId="19264594" w:rsidR="00755E7D" w:rsidRPr="00715250" w:rsidDel="001D5A6D" w:rsidRDefault="00755E7D" w:rsidP="007535BE">
      <w:pPr>
        <w:pStyle w:val="Outline7"/>
        <w:widowControl/>
        <w:numPr>
          <w:ilvl w:val="0"/>
          <w:numId w:val="86"/>
        </w:numPr>
        <w:tabs>
          <w:tab w:val="clear" w:pos="720"/>
          <w:tab w:val="left" w:pos="540"/>
          <w:tab w:val="left" w:pos="1080"/>
          <w:tab w:val="left" w:pos="1620"/>
        </w:tabs>
        <w:ind w:left="1080" w:hanging="540"/>
        <w:rPr>
          <w:del w:id="4299" w:author="Thar Adale" w:date="2020-06-08T12:11:00Z"/>
          <w:rFonts w:ascii="Times New Roman" w:hAnsi="Times New Roman"/>
          <w:sz w:val="24"/>
          <w:szCs w:val="24"/>
        </w:rPr>
      </w:pPr>
      <w:del w:id="4300" w:author="Thar Adale" w:date="2020-06-08T12:11:00Z">
        <w:r w:rsidRPr="00715250" w:rsidDel="001D5A6D">
          <w:rPr>
            <w:rFonts w:ascii="Times New Roman" w:hAnsi="Times New Roman"/>
            <w:sz w:val="24"/>
            <w:szCs w:val="24"/>
          </w:rPr>
          <w:delText>another licensed counselor.</w:delText>
        </w:r>
      </w:del>
    </w:p>
    <w:p w14:paraId="590F2698" w14:textId="2180AB0A" w:rsidR="00755E7D" w:rsidRPr="00715250" w:rsidDel="001D5A6D" w:rsidRDefault="00755E7D" w:rsidP="007535BE">
      <w:pPr>
        <w:pStyle w:val="Outline7"/>
        <w:widowControl/>
        <w:numPr>
          <w:ilvl w:val="0"/>
          <w:numId w:val="86"/>
        </w:numPr>
        <w:tabs>
          <w:tab w:val="clear" w:pos="720"/>
          <w:tab w:val="left" w:pos="540"/>
          <w:tab w:val="left" w:pos="1080"/>
          <w:tab w:val="left" w:pos="1620"/>
        </w:tabs>
        <w:ind w:left="1080" w:hanging="540"/>
        <w:rPr>
          <w:del w:id="4301" w:author="Thar Adale" w:date="2020-06-08T12:11:00Z"/>
          <w:rFonts w:ascii="Times New Roman" w:hAnsi="Times New Roman"/>
          <w:sz w:val="24"/>
          <w:szCs w:val="24"/>
        </w:rPr>
      </w:pPr>
      <w:del w:id="4302" w:author="Thar Adale" w:date="2020-06-08T12:11:00Z">
        <w:r w:rsidRPr="00715250" w:rsidDel="001D5A6D">
          <w:rPr>
            <w:rFonts w:ascii="Times New Roman" w:hAnsi="Times New Roman"/>
            <w:sz w:val="24"/>
            <w:szCs w:val="24"/>
          </w:rPr>
          <w:delText>an attorney who represents the counselor or his or her employer.</w:delText>
        </w:r>
      </w:del>
    </w:p>
    <w:p w14:paraId="35486E9D" w14:textId="2038B0CE" w:rsidR="00755E7D" w:rsidRPr="00715250" w:rsidDel="001D5A6D" w:rsidRDefault="00755E7D" w:rsidP="007535BE">
      <w:pPr>
        <w:pStyle w:val="Outline7"/>
        <w:widowControl/>
        <w:numPr>
          <w:ilvl w:val="0"/>
          <w:numId w:val="86"/>
        </w:numPr>
        <w:tabs>
          <w:tab w:val="clear" w:pos="720"/>
          <w:tab w:val="left" w:pos="540"/>
          <w:tab w:val="left" w:pos="1080"/>
          <w:tab w:val="left" w:pos="1620"/>
        </w:tabs>
        <w:ind w:left="1080" w:hanging="540"/>
        <w:rPr>
          <w:del w:id="4303" w:author="Thar Adale" w:date="2020-06-08T12:11:00Z"/>
          <w:rFonts w:ascii="Times New Roman" w:hAnsi="Times New Roman"/>
          <w:sz w:val="24"/>
          <w:szCs w:val="24"/>
        </w:rPr>
      </w:pPr>
      <w:del w:id="4304" w:author="Thar Adale" w:date="2020-06-08T12:11:00Z">
        <w:r w:rsidRPr="00715250" w:rsidDel="001D5A6D">
          <w:rPr>
            <w:rFonts w:ascii="Times New Roman" w:hAnsi="Times New Roman"/>
            <w:sz w:val="24"/>
            <w:szCs w:val="24"/>
          </w:rPr>
          <w:delText>the attorney who sent the subpoena.</w:delText>
        </w:r>
      </w:del>
    </w:p>
    <w:p w14:paraId="36C83BE7" w14:textId="39E3A2D5" w:rsidR="00755E7D" w:rsidRPr="00715250" w:rsidDel="001D5A6D" w:rsidRDefault="00755E7D" w:rsidP="00755E7D">
      <w:pPr>
        <w:tabs>
          <w:tab w:val="left" w:pos="540"/>
          <w:tab w:val="left" w:pos="1080"/>
          <w:tab w:val="left" w:pos="1620"/>
        </w:tabs>
        <w:rPr>
          <w:del w:id="4305" w:author="Thar Adale" w:date="2020-06-08T12:11:00Z"/>
        </w:rPr>
      </w:pPr>
    </w:p>
    <w:p w14:paraId="3AAECF9B" w14:textId="16B5104D" w:rsidR="00755E7D" w:rsidRPr="00F70BEC" w:rsidDel="001D5A6D" w:rsidRDefault="00755E7D" w:rsidP="00755E7D">
      <w:pPr>
        <w:tabs>
          <w:tab w:val="left" w:pos="540"/>
          <w:tab w:val="left" w:pos="1080"/>
          <w:tab w:val="left" w:pos="1620"/>
        </w:tabs>
        <w:rPr>
          <w:del w:id="4306" w:author="Thar Adale" w:date="2020-06-08T12:11:00Z"/>
        </w:rPr>
      </w:pPr>
      <w:del w:id="4307" w:author="Thar Adale" w:date="2020-06-08T12:11:00Z">
        <w:r w:rsidRPr="00715250" w:rsidDel="001D5A6D">
          <w:delText>8.</w:delText>
        </w:r>
        <w:r w:rsidRPr="00715250" w:rsidDel="001D5A6D">
          <w:tab/>
          <w:delText xml:space="preserve">Disclosure of confidential information is acceptable under all of the following conditions </w:delText>
        </w:r>
        <w:r w:rsidR="00F70BEC" w:rsidDel="001D5A6D">
          <w:tab/>
        </w:r>
        <w:r w:rsidRPr="00715250" w:rsidDel="001D5A6D">
          <w:rPr>
            <w:u w:val="single"/>
          </w:rPr>
          <w:delText>EXCEPT</w:delText>
        </w:r>
        <w:r w:rsidR="00F70BEC" w:rsidDel="001D5A6D">
          <w:delText>:</w:delText>
        </w:r>
      </w:del>
    </w:p>
    <w:p w14:paraId="5F5F3A1C" w14:textId="7F97480E" w:rsidR="00755E7D" w:rsidRPr="00715250" w:rsidDel="001D5A6D" w:rsidRDefault="00755E7D" w:rsidP="007535BE">
      <w:pPr>
        <w:pStyle w:val="Outline7"/>
        <w:widowControl/>
        <w:numPr>
          <w:ilvl w:val="0"/>
          <w:numId w:val="135"/>
        </w:numPr>
        <w:tabs>
          <w:tab w:val="clear" w:pos="720"/>
          <w:tab w:val="left" w:pos="540"/>
          <w:tab w:val="left" w:pos="1080"/>
          <w:tab w:val="left" w:pos="1620"/>
        </w:tabs>
        <w:ind w:left="1080" w:hanging="540"/>
        <w:rPr>
          <w:del w:id="4308" w:author="Thar Adale" w:date="2020-06-08T12:11:00Z"/>
          <w:rFonts w:ascii="Times New Roman" w:hAnsi="Times New Roman"/>
          <w:sz w:val="24"/>
          <w:szCs w:val="24"/>
        </w:rPr>
      </w:pPr>
      <w:del w:id="4309" w:author="Thar Adale" w:date="2020-06-08T12:11:00Z">
        <w:r w:rsidRPr="00715250" w:rsidDel="001D5A6D">
          <w:rPr>
            <w:rFonts w:ascii="Times New Roman" w:hAnsi="Times New Roman"/>
            <w:sz w:val="24"/>
            <w:szCs w:val="24"/>
          </w:rPr>
          <w:delText>the counselor suspects abuse or neglect of a child.</w:delText>
        </w:r>
      </w:del>
    </w:p>
    <w:p w14:paraId="634524FA" w14:textId="41C0F67F" w:rsidR="00755E7D" w:rsidRPr="00715250" w:rsidDel="001D5A6D" w:rsidRDefault="00755E7D" w:rsidP="007535BE">
      <w:pPr>
        <w:pStyle w:val="Outline7"/>
        <w:widowControl/>
        <w:numPr>
          <w:ilvl w:val="0"/>
          <w:numId w:val="135"/>
        </w:numPr>
        <w:tabs>
          <w:tab w:val="clear" w:pos="720"/>
          <w:tab w:val="left" w:pos="540"/>
          <w:tab w:val="left" w:pos="1080"/>
          <w:tab w:val="left" w:pos="1620"/>
        </w:tabs>
        <w:ind w:left="1080" w:hanging="540"/>
        <w:rPr>
          <w:del w:id="4310" w:author="Thar Adale" w:date="2020-06-08T12:11:00Z"/>
          <w:rFonts w:ascii="Times New Roman" w:hAnsi="Times New Roman"/>
          <w:sz w:val="24"/>
          <w:szCs w:val="24"/>
        </w:rPr>
      </w:pPr>
      <w:del w:id="4311" w:author="Thar Adale" w:date="2020-06-08T12:11:00Z">
        <w:r w:rsidRPr="00715250" w:rsidDel="001D5A6D">
          <w:rPr>
            <w:rFonts w:ascii="Times New Roman" w:hAnsi="Times New Roman"/>
            <w:sz w:val="24"/>
            <w:szCs w:val="24"/>
          </w:rPr>
          <w:delText>a client poses a danger to self or others.</w:delText>
        </w:r>
      </w:del>
    </w:p>
    <w:p w14:paraId="6EA87EBB" w14:textId="4CB42CC6" w:rsidR="00755E7D" w:rsidRPr="00715250" w:rsidDel="001D5A6D" w:rsidRDefault="00755E7D" w:rsidP="007535BE">
      <w:pPr>
        <w:pStyle w:val="Outline7"/>
        <w:widowControl/>
        <w:numPr>
          <w:ilvl w:val="0"/>
          <w:numId w:val="135"/>
        </w:numPr>
        <w:tabs>
          <w:tab w:val="clear" w:pos="720"/>
          <w:tab w:val="left" w:pos="540"/>
          <w:tab w:val="left" w:pos="1080"/>
          <w:tab w:val="left" w:pos="1620"/>
        </w:tabs>
        <w:ind w:left="1080" w:hanging="540"/>
        <w:rPr>
          <w:del w:id="4312" w:author="Thar Adale" w:date="2020-06-08T12:11:00Z"/>
          <w:rFonts w:ascii="Times New Roman" w:hAnsi="Times New Roman"/>
          <w:sz w:val="24"/>
          <w:szCs w:val="24"/>
        </w:rPr>
      </w:pPr>
      <w:del w:id="4313" w:author="Thar Adale" w:date="2020-06-08T12:11:00Z">
        <w:r w:rsidRPr="00715250" w:rsidDel="001D5A6D">
          <w:rPr>
            <w:rFonts w:ascii="Times New Roman" w:hAnsi="Times New Roman"/>
            <w:sz w:val="24"/>
            <w:szCs w:val="24"/>
          </w:rPr>
          <w:delText>a counselor is in clinical supervision with another counselor.</w:delText>
        </w:r>
      </w:del>
    </w:p>
    <w:p w14:paraId="5112CC0F" w14:textId="5B4D343D" w:rsidR="00755E7D" w:rsidRPr="00715250" w:rsidDel="001D5A6D" w:rsidRDefault="00755E7D" w:rsidP="007535BE">
      <w:pPr>
        <w:pStyle w:val="Outline7"/>
        <w:widowControl/>
        <w:numPr>
          <w:ilvl w:val="0"/>
          <w:numId w:val="135"/>
        </w:numPr>
        <w:tabs>
          <w:tab w:val="clear" w:pos="720"/>
          <w:tab w:val="left" w:pos="540"/>
          <w:tab w:val="left" w:pos="1080"/>
          <w:tab w:val="left" w:pos="1620"/>
        </w:tabs>
        <w:ind w:left="1080" w:hanging="540"/>
        <w:rPr>
          <w:del w:id="4314" w:author="Thar Adale" w:date="2020-06-08T12:11:00Z"/>
          <w:rFonts w:ascii="Times New Roman" w:hAnsi="Times New Roman"/>
          <w:sz w:val="24"/>
          <w:szCs w:val="24"/>
        </w:rPr>
      </w:pPr>
      <w:del w:id="4315" w:author="Thar Adale" w:date="2020-06-08T12:11:00Z">
        <w:r w:rsidRPr="00715250" w:rsidDel="001D5A6D">
          <w:rPr>
            <w:rFonts w:ascii="Times New Roman" w:hAnsi="Times New Roman"/>
            <w:sz w:val="24"/>
            <w:szCs w:val="24"/>
          </w:rPr>
          <w:delText>a client has a fatal, communicable disease and the client’s behavior is putting others at risk.</w:delText>
        </w:r>
      </w:del>
    </w:p>
    <w:p w14:paraId="592B4CAA" w14:textId="30AEAC73" w:rsidR="00755E7D" w:rsidRPr="00715250" w:rsidDel="001D5A6D" w:rsidRDefault="00755E7D" w:rsidP="007535BE">
      <w:pPr>
        <w:pStyle w:val="Outline7"/>
        <w:widowControl/>
        <w:numPr>
          <w:ilvl w:val="0"/>
          <w:numId w:val="135"/>
        </w:numPr>
        <w:tabs>
          <w:tab w:val="clear" w:pos="720"/>
          <w:tab w:val="left" w:pos="540"/>
          <w:tab w:val="left" w:pos="1080"/>
          <w:tab w:val="left" w:pos="1620"/>
        </w:tabs>
        <w:ind w:left="1080" w:hanging="540"/>
        <w:rPr>
          <w:del w:id="4316" w:author="Thar Adale" w:date="2020-06-08T12:11:00Z"/>
          <w:rFonts w:ascii="Times New Roman" w:hAnsi="Times New Roman"/>
          <w:sz w:val="24"/>
          <w:szCs w:val="24"/>
        </w:rPr>
      </w:pPr>
      <w:del w:id="4317" w:author="Thar Adale" w:date="2020-06-08T12:11:00Z">
        <w:r w:rsidRPr="00715250" w:rsidDel="001D5A6D">
          <w:rPr>
            <w:rFonts w:ascii="Times New Roman" w:hAnsi="Times New Roman"/>
            <w:sz w:val="24"/>
            <w:szCs w:val="24"/>
          </w:rPr>
          <w:delText>an attorney sends a counselor a subpoena.</w:delText>
        </w:r>
      </w:del>
    </w:p>
    <w:p w14:paraId="6D290134" w14:textId="381A8388" w:rsidR="00755E7D" w:rsidRPr="00715250" w:rsidDel="001D5A6D" w:rsidRDefault="00755E7D" w:rsidP="00755E7D">
      <w:pPr>
        <w:tabs>
          <w:tab w:val="left" w:pos="540"/>
          <w:tab w:val="left" w:pos="1080"/>
          <w:tab w:val="left" w:pos="1620"/>
        </w:tabs>
        <w:rPr>
          <w:del w:id="4318" w:author="Thar Adale" w:date="2020-06-08T12:11:00Z"/>
        </w:rPr>
      </w:pPr>
    </w:p>
    <w:p w14:paraId="592013DC" w14:textId="13407931" w:rsidR="00755E7D" w:rsidRPr="00715250" w:rsidDel="001D5A6D" w:rsidRDefault="00755E7D" w:rsidP="00755E7D">
      <w:pPr>
        <w:tabs>
          <w:tab w:val="left" w:pos="540"/>
          <w:tab w:val="left" w:pos="1080"/>
          <w:tab w:val="left" w:pos="1620"/>
        </w:tabs>
        <w:ind w:left="540" w:hanging="540"/>
        <w:rPr>
          <w:del w:id="4319" w:author="Thar Adale" w:date="2020-06-08T12:11:00Z"/>
        </w:rPr>
      </w:pPr>
      <w:del w:id="4320" w:author="Thar Adale" w:date="2020-06-08T12:11:00Z">
        <w:r w:rsidRPr="00715250" w:rsidDel="001D5A6D">
          <w:delText>9.</w:delText>
        </w:r>
        <w:r w:rsidRPr="00715250" w:rsidDel="001D5A6D">
          <w:tab/>
          <w:delText>When a husband subpoenas a counselor to reveal information in a court hearing that was provided by the wife in joint couples counseling sessions, and the wife objects to the information being revealed, the counselor</w:delText>
        </w:r>
        <w:r w:rsidR="00F70BEC" w:rsidDel="001D5A6D">
          <w:delText>:</w:delText>
        </w:r>
      </w:del>
    </w:p>
    <w:p w14:paraId="3EA6D562" w14:textId="6BE0D3D6" w:rsidR="00755E7D" w:rsidRPr="00715250" w:rsidDel="001D5A6D" w:rsidRDefault="00755E7D" w:rsidP="007535BE">
      <w:pPr>
        <w:numPr>
          <w:ilvl w:val="0"/>
          <w:numId w:val="87"/>
        </w:numPr>
        <w:tabs>
          <w:tab w:val="clear" w:pos="720"/>
          <w:tab w:val="left" w:pos="540"/>
          <w:tab w:val="left" w:pos="1080"/>
          <w:tab w:val="left" w:pos="1620"/>
        </w:tabs>
        <w:ind w:left="1080" w:hanging="540"/>
        <w:rPr>
          <w:del w:id="4321" w:author="Thar Adale" w:date="2020-06-08T12:11:00Z"/>
        </w:rPr>
      </w:pPr>
      <w:del w:id="4322" w:author="Thar Adale" w:date="2020-06-08T12:11:00Z">
        <w:r w:rsidRPr="00715250" w:rsidDel="001D5A6D">
          <w:delText>should refuse to do so because the counselor would violate the wife’s privacy.</w:delText>
        </w:r>
      </w:del>
    </w:p>
    <w:p w14:paraId="2154F11D" w14:textId="2584B579" w:rsidR="00755E7D" w:rsidRPr="00715250" w:rsidDel="001D5A6D" w:rsidRDefault="00755E7D" w:rsidP="007535BE">
      <w:pPr>
        <w:numPr>
          <w:ilvl w:val="0"/>
          <w:numId w:val="87"/>
        </w:numPr>
        <w:tabs>
          <w:tab w:val="clear" w:pos="720"/>
          <w:tab w:val="left" w:pos="540"/>
          <w:tab w:val="left" w:pos="1080"/>
          <w:tab w:val="left" w:pos="1620"/>
        </w:tabs>
        <w:ind w:left="1080" w:hanging="540"/>
        <w:rPr>
          <w:del w:id="4323" w:author="Thar Adale" w:date="2020-06-08T12:11:00Z"/>
        </w:rPr>
      </w:pPr>
      <w:del w:id="4324" w:author="Thar Adale" w:date="2020-06-08T12:11:00Z">
        <w:r w:rsidRPr="00715250" w:rsidDel="001D5A6D">
          <w:delText>agree to reveal the information because to refuse to do so would not be in the best interest of the husband.</w:delText>
        </w:r>
      </w:del>
    </w:p>
    <w:p w14:paraId="52B29736" w14:textId="07D5378B" w:rsidR="00755E7D" w:rsidRPr="00715250" w:rsidDel="001D5A6D" w:rsidRDefault="00755E7D" w:rsidP="007535BE">
      <w:pPr>
        <w:numPr>
          <w:ilvl w:val="0"/>
          <w:numId w:val="87"/>
        </w:numPr>
        <w:tabs>
          <w:tab w:val="clear" w:pos="720"/>
          <w:tab w:val="left" w:pos="540"/>
          <w:tab w:val="left" w:pos="1080"/>
          <w:tab w:val="left" w:pos="1620"/>
        </w:tabs>
        <w:ind w:left="1080" w:hanging="540"/>
        <w:rPr>
          <w:del w:id="4325" w:author="Thar Adale" w:date="2020-06-08T12:11:00Z"/>
        </w:rPr>
      </w:pPr>
      <w:del w:id="4326" w:author="Thar Adale" w:date="2020-06-08T12:11:00Z">
        <w:r w:rsidRPr="00715250" w:rsidDel="001D5A6D">
          <w:delText>has to reveal the information because privileged communication statutes never cover married couples counseling.</w:delText>
        </w:r>
      </w:del>
    </w:p>
    <w:p w14:paraId="285FDCDE" w14:textId="4110DEE3" w:rsidR="00755E7D" w:rsidRPr="00715250" w:rsidDel="001D5A6D" w:rsidRDefault="00755E7D" w:rsidP="007535BE">
      <w:pPr>
        <w:numPr>
          <w:ilvl w:val="0"/>
          <w:numId w:val="87"/>
        </w:numPr>
        <w:tabs>
          <w:tab w:val="clear" w:pos="720"/>
          <w:tab w:val="left" w:pos="540"/>
          <w:tab w:val="left" w:pos="1080"/>
          <w:tab w:val="left" w:pos="1620"/>
        </w:tabs>
        <w:ind w:left="1080" w:hanging="540"/>
        <w:rPr>
          <w:del w:id="4327" w:author="Thar Adale" w:date="2020-06-08T12:11:00Z"/>
        </w:rPr>
      </w:pPr>
      <w:del w:id="4328" w:author="Thar Adale" w:date="2020-06-08T12:11:00Z">
        <w:r w:rsidRPr="00715250" w:rsidDel="001D5A6D">
          <w:delText>should consult with an attorney because laws and court cases vary as to whether the counselor will have to reveal the information over the wife’s objection.</w:delText>
        </w:r>
      </w:del>
    </w:p>
    <w:p w14:paraId="00A8F9DC" w14:textId="1B8DDDA4" w:rsidR="00755E7D" w:rsidRPr="00715250" w:rsidDel="001D5A6D" w:rsidRDefault="00755E7D" w:rsidP="007535BE">
      <w:pPr>
        <w:numPr>
          <w:ilvl w:val="0"/>
          <w:numId w:val="87"/>
        </w:numPr>
        <w:tabs>
          <w:tab w:val="clear" w:pos="720"/>
          <w:tab w:val="left" w:pos="540"/>
          <w:tab w:val="left" w:pos="1080"/>
          <w:tab w:val="left" w:pos="1620"/>
        </w:tabs>
        <w:ind w:left="1080" w:hanging="540"/>
        <w:rPr>
          <w:del w:id="4329" w:author="Thar Adale" w:date="2020-06-08T12:11:00Z"/>
        </w:rPr>
      </w:pPr>
      <w:del w:id="4330" w:author="Thar Adale" w:date="2020-06-08T12:11:00Z">
        <w:r w:rsidRPr="00715250" w:rsidDel="001D5A6D">
          <w:delText>should ask the wife to waive her privacy rights.</w:delText>
        </w:r>
      </w:del>
    </w:p>
    <w:p w14:paraId="6D860BCA" w14:textId="2C7C9C92" w:rsidR="00755E7D" w:rsidRPr="00715250" w:rsidDel="001D5A6D" w:rsidRDefault="00755E7D" w:rsidP="00755E7D">
      <w:pPr>
        <w:tabs>
          <w:tab w:val="left" w:pos="540"/>
          <w:tab w:val="left" w:pos="1080"/>
          <w:tab w:val="left" w:pos="1620"/>
        </w:tabs>
        <w:rPr>
          <w:del w:id="4331" w:author="Thar Adale" w:date="2020-06-08T12:11:00Z"/>
        </w:rPr>
      </w:pPr>
    </w:p>
    <w:p w14:paraId="4A7F3E4B" w14:textId="3BA80AC0" w:rsidR="00755E7D" w:rsidRPr="00715250" w:rsidDel="001D5A6D" w:rsidRDefault="00755E7D" w:rsidP="00755E7D">
      <w:pPr>
        <w:tabs>
          <w:tab w:val="left" w:pos="540"/>
          <w:tab w:val="left" w:pos="1080"/>
          <w:tab w:val="left" w:pos="1620"/>
        </w:tabs>
        <w:ind w:left="540" w:hanging="540"/>
        <w:rPr>
          <w:del w:id="4332" w:author="Thar Adale" w:date="2020-06-08T12:11:00Z"/>
        </w:rPr>
      </w:pPr>
      <w:del w:id="4333" w:author="Thar Adale" w:date="2020-06-08T12:11:00Z">
        <w:r w:rsidRPr="00715250" w:rsidDel="001D5A6D">
          <w:delText>10.</w:delText>
        </w:r>
        <w:r w:rsidRPr="00715250" w:rsidDel="001D5A6D">
          <w:tab/>
          <w:delText>When a client accuses a counselor of wrongdoing through a complaint with the counselor’s licensure board or through a malp</w:delText>
        </w:r>
        <w:r w:rsidR="00F70BEC" w:rsidDel="001D5A6D">
          <w:delText>ractice law suit filed in court:</w:delText>
        </w:r>
      </w:del>
    </w:p>
    <w:p w14:paraId="0E8596A5" w14:textId="02D7D369" w:rsidR="00755E7D" w:rsidRPr="00715250" w:rsidDel="001D5A6D" w:rsidRDefault="00755E7D" w:rsidP="007535BE">
      <w:pPr>
        <w:numPr>
          <w:ilvl w:val="0"/>
          <w:numId w:val="88"/>
        </w:numPr>
        <w:tabs>
          <w:tab w:val="clear" w:pos="720"/>
          <w:tab w:val="left" w:pos="540"/>
          <w:tab w:val="left" w:pos="1080"/>
          <w:tab w:val="left" w:pos="1620"/>
        </w:tabs>
        <w:ind w:left="1080" w:hanging="540"/>
        <w:rPr>
          <w:del w:id="4334" w:author="Thar Adale" w:date="2020-06-08T12:11:00Z"/>
        </w:rPr>
      </w:pPr>
      <w:del w:id="4335" w:author="Thar Adale" w:date="2020-06-08T12:11:00Z">
        <w:r w:rsidRPr="00715250" w:rsidDel="001D5A6D">
          <w:delText>the client automatically waives his or her privacy rights and the counselor can reveal private information related to providing counseling services to the client.</w:delText>
        </w:r>
      </w:del>
    </w:p>
    <w:p w14:paraId="35F0F1C9" w14:textId="19F575E9" w:rsidR="00755E7D" w:rsidRPr="00715250" w:rsidDel="001D5A6D" w:rsidRDefault="00755E7D" w:rsidP="007535BE">
      <w:pPr>
        <w:numPr>
          <w:ilvl w:val="0"/>
          <w:numId w:val="88"/>
        </w:numPr>
        <w:tabs>
          <w:tab w:val="clear" w:pos="720"/>
          <w:tab w:val="left" w:pos="540"/>
          <w:tab w:val="left" w:pos="1080"/>
          <w:tab w:val="left" w:pos="1620"/>
        </w:tabs>
        <w:ind w:left="1080" w:hanging="540"/>
        <w:rPr>
          <w:del w:id="4336" w:author="Thar Adale" w:date="2020-06-08T12:11:00Z"/>
        </w:rPr>
      </w:pPr>
      <w:del w:id="4337" w:author="Thar Adale" w:date="2020-06-08T12:11:00Z">
        <w:r w:rsidRPr="00715250" w:rsidDel="001D5A6D">
          <w:delText>the client’s written permission must be obtained before the counselor can reveal private information related to providing counseling services to the client.</w:delText>
        </w:r>
      </w:del>
    </w:p>
    <w:p w14:paraId="77788E8C" w14:textId="73E297CA" w:rsidR="00755E7D" w:rsidRPr="00715250" w:rsidDel="001D5A6D" w:rsidRDefault="00755E7D" w:rsidP="007535BE">
      <w:pPr>
        <w:numPr>
          <w:ilvl w:val="0"/>
          <w:numId w:val="88"/>
        </w:numPr>
        <w:tabs>
          <w:tab w:val="clear" w:pos="720"/>
          <w:tab w:val="left" w:pos="540"/>
          <w:tab w:val="left" w:pos="1080"/>
          <w:tab w:val="left" w:pos="1620"/>
        </w:tabs>
        <w:ind w:left="1080" w:hanging="540"/>
        <w:rPr>
          <w:del w:id="4338" w:author="Thar Adale" w:date="2020-06-08T12:11:00Z"/>
        </w:rPr>
      </w:pPr>
      <w:del w:id="4339" w:author="Thar Adale" w:date="2020-06-08T12:11:00Z">
        <w:r w:rsidRPr="00715250" w:rsidDel="001D5A6D">
          <w:delText>counselors are barred from revealing any information about the client when defending themselves.</w:delText>
        </w:r>
      </w:del>
    </w:p>
    <w:p w14:paraId="67018B97" w14:textId="3C3F69FE" w:rsidR="00755E7D" w:rsidRPr="00715250" w:rsidDel="001D5A6D" w:rsidRDefault="00755E7D" w:rsidP="007535BE">
      <w:pPr>
        <w:numPr>
          <w:ilvl w:val="0"/>
          <w:numId w:val="88"/>
        </w:numPr>
        <w:tabs>
          <w:tab w:val="clear" w:pos="720"/>
          <w:tab w:val="left" w:pos="540"/>
          <w:tab w:val="left" w:pos="1080"/>
          <w:tab w:val="left" w:pos="1620"/>
        </w:tabs>
        <w:ind w:left="1080" w:hanging="540"/>
        <w:rPr>
          <w:del w:id="4340" w:author="Thar Adale" w:date="2020-06-08T12:11:00Z"/>
        </w:rPr>
      </w:pPr>
      <w:del w:id="4341" w:author="Thar Adale" w:date="2020-06-08T12:11:00Z">
        <w:r w:rsidRPr="00715250" w:rsidDel="001D5A6D">
          <w:delText>counselors may reveal only information the clie</w:delText>
        </w:r>
        <w:r w:rsidR="00F70BEC" w:rsidDel="001D5A6D">
          <w:delText xml:space="preserve">nt agreed may be revealed when </w:delText>
        </w:r>
        <w:r w:rsidRPr="00715250" w:rsidDel="001D5A6D">
          <w:delText>defending themselves.</w:delText>
        </w:r>
      </w:del>
    </w:p>
    <w:p w14:paraId="41550E13" w14:textId="7DDD3CC2" w:rsidR="00755E7D" w:rsidRPr="00715250" w:rsidDel="001D5A6D" w:rsidRDefault="00755E7D" w:rsidP="007535BE">
      <w:pPr>
        <w:numPr>
          <w:ilvl w:val="0"/>
          <w:numId w:val="88"/>
        </w:numPr>
        <w:tabs>
          <w:tab w:val="clear" w:pos="720"/>
          <w:tab w:val="left" w:pos="540"/>
          <w:tab w:val="left" w:pos="1080"/>
          <w:tab w:val="left" w:pos="1620"/>
        </w:tabs>
        <w:ind w:left="1080" w:hanging="540"/>
        <w:rPr>
          <w:del w:id="4342" w:author="Thar Adale" w:date="2020-06-08T12:11:00Z"/>
        </w:rPr>
      </w:pPr>
      <w:del w:id="4343" w:author="Thar Adale" w:date="2020-06-08T12:11:00Z">
        <w:r w:rsidRPr="00715250" w:rsidDel="001D5A6D">
          <w:delText>counselors can use no information from the counseling relationship with the client in defending themselves.</w:delText>
        </w:r>
      </w:del>
    </w:p>
    <w:p w14:paraId="7709D028" w14:textId="2B70E653" w:rsidR="00755E7D" w:rsidRPr="00715250" w:rsidDel="001D5A6D" w:rsidRDefault="00755E7D" w:rsidP="00755E7D">
      <w:pPr>
        <w:tabs>
          <w:tab w:val="left" w:pos="540"/>
          <w:tab w:val="left" w:pos="1080"/>
          <w:tab w:val="left" w:pos="1620"/>
        </w:tabs>
        <w:ind w:left="1080" w:hanging="540"/>
        <w:rPr>
          <w:del w:id="4344" w:author="Thar Adale" w:date="2020-06-08T12:11:00Z"/>
        </w:rPr>
      </w:pPr>
    </w:p>
    <w:p w14:paraId="4E8385E4" w14:textId="49D6F9E6" w:rsidR="00755E7D" w:rsidRPr="00715250" w:rsidDel="001D5A6D" w:rsidRDefault="00C217B8" w:rsidP="007535BE">
      <w:pPr>
        <w:numPr>
          <w:ilvl w:val="1"/>
          <w:numId w:val="78"/>
        </w:numPr>
        <w:tabs>
          <w:tab w:val="left" w:pos="540"/>
          <w:tab w:val="left" w:pos="1080"/>
          <w:tab w:val="left" w:pos="1620"/>
        </w:tabs>
        <w:ind w:left="540" w:hanging="540"/>
        <w:rPr>
          <w:del w:id="4345" w:author="Thar Adale" w:date="2020-06-08T12:11:00Z"/>
        </w:rPr>
      </w:pPr>
      <w:del w:id="4346" w:author="Thar Adale" w:date="2020-06-08T12:11:00Z">
        <w:r w:rsidDel="001D5A6D">
          <w:delText xml:space="preserve">   </w:delText>
        </w:r>
        <w:r w:rsidR="00755E7D" w:rsidRPr="00715250" w:rsidDel="001D5A6D">
          <w:delText xml:space="preserve">It is </w:delText>
        </w:r>
        <w:r w:rsidR="00755E7D" w:rsidRPr="00F70BEC" w:rsidDel="001D5A6D">
          <w:rPr>
            <w:u w:val="single"/>
          </w:rPr>
          <w:delText>TRUE</w:delText>
        </w:r>
        <w:r w:rsidR="00755E7D" w:rsidRPr="00715250" w:rsidDel="001D5A6D">
          <w:delText xml:space="preserve"> that</w:delText>
        </w:r>
        <w:r w:rsidR="00F70BEC" w:rsidDel="001D5A6D">
          <w:delText>:</w:delText>
        </w:r>
      </w:del>
    </w:p>
    <w:p w14:paraId="26B4634E" w14:textId="1C5CBDEE" w:rsidR="00755E7D" w:rsidRPr="00715250" w:rsidDel="001D5A6D" w:rsidRDefault="00755E7D" w:rsidP="007535BE">
      <w:pPr>
        <w:numPr>
          <w:ilvl w:val="0"/>
          <w:numId w:val="248"/>
        </w:numPr>
        <w:tabs>
          <w:tab w:val="clear" w:pos="1110"/>
          <w:tab w:val="left" w:pos="540"/>
          <w:tab w:val="left" w:pos="1080"/>
          <w:tab w:val="left" w:pos="1620"/>
        </w:tabs>
        <w:ind w:left="1080" w:hanging="540"/>
        <w:rPr>
          <w:del w:id="4347" w:author="Thar Adale" w:date="2020-06-08T12:11:00Z"/>
        </w:rPr>
      </w:pPr>
      <w:del w:id="4348" w:author="Thar Adale" w:date="2020-06-08T12:11:00Z">
        <w:r w:rsidRPr="00715250" w:rsidDel="001D5A6D">
          <w:delText>the majority of the complaints filed with state licensing boards against counselors involve claims of breach of confidentiality.</w:delText>
        </w:r>
      </w:del>
    </w:p>
    <w:p w14:paraId="71527B41" w14:textId="69E12BBC" w:rsidR="00755E7D" w:rsidRPr="00715250" w:rsidDel="001D5A6D" w:rsidRDefault="00755E7D" w:rsidP="007535BE">
      <w:pPr>
        <w:numPr>
          <w:ilvl w:val="0"/>
          <w:numId w:val="248"/>
        </w:numPr>
        <w:tabs>
          <w:tab w:val="clear" w:pos="1110"/>
          <w:tab w:val="left" w:pos="540"/>
          <w:tab w:val="left" w:pos="1080"/>
          <w:tab w:val="left" w:pos="1620"/>
        </w:tabs>
        <w:ind w:left="1080" w:hanging="540"/>
        <w:rPr>
          <w:del w:id="4349" w:author="Thar Adale" w:date="2020-06-08T12:11:00Z"/>
        </w:rPr>
      </w:pPr>
      <w:del w:id="4350" w:author="Thar Adale" w:date="2020-06-08T12:11:00Z">
        <w:r w:rsidRPr="00715250" w:rsidDel="001D5A6D">
          <w:delText>research clearly demonstrates that counselor assurances of confidentiality encourage client disclosures of personal and intimate information.</w:delText>
        </w:r>
      </w:del>
    </w:p>
    <w:p w14:paraId="044F573D" w14:textId="0B4BE286" w:rsidR="00755E7D" w:rsidRPr="00715250" w:rsidDel="001D5A6D" w:rsidRDefault="00755E7D" w:rsidP="007535BE">
      <w:pPr>
        <w:numPr>
          <w:ilvl w:val="0"/>
          <w:numId w:val="248"/>
        </w:numPr>
        <w:tabs>
          <w:tab w:val="clear" w:pos="1110"/>
          <w:tab w:val="left" w:pos="540"/>
          <w:tab w:val="left" w:pos="1080"/>
          <w:tab w:val="left" w:pos="1620"/>
        </w:tabs>
        <w:ind w:left="1080" w:hanging="540"/>
        <w:rPr>
          <w:del w:id="4351" w:author="Thar Adale" w:date="2020-06-08T12:11:00Z"/>
        </w:rPr>
      </w:pPr>
      <w:del w:id="4352" w:author="Thar Adale" w:date="2020-06-08T12:11:00Z">
        <w:r w:rsidRPr="00715250" w:rsidDel="001D5A6D">
          <w:delText>when counselors share confidential client information with other professionals involved in a client’s care, the counselors should first obtain client permission to share the information.</w:delText>
        </w:r>
      </w:del>
    </w:p>
    <w:p w14:paraId="72D284EA" w14:textId="550316BF" w:rsidR="00755E7D" w:rsidRPr="00715250" w:rsidDel="001D5A6D" w:rsidRDefault="00755E7D" w:rsidP="007535BE">
      <w:pPr>
        <w:numPr>
          <w:ilvl w:val="0"/>
          <w:numId w:val="248"/>
        </w:numPr>
        <w:tabs>
          <w:tab w:val="clear" w:pos="1110"/>
          <w:tab w:val="left" w:pos="540"/>
          <w:tab w:val="left" w:pos="1080"/>
          <w:tab w:val="left" w:pos="1620"/>
        </w:tabs>
        <w:ind w:left="1080" w:hanging="540"/>
        <w:rPr>
          <w:del w:id="4353" w:author="Thar Adale" w:date="2020-06-08T12:11:00Z"/>
        </w:rPr>
      </w:pPr>
      <w:del w:id="4354" w:author="Thar Adale" w:date="2020-06-08T12:11:00Z">
        <w:r w:rsidRPr="00715250" w:rsidDel="001D5A6D">
          <w:delText>counselors should make the same guarantees of confidentiality in group counseling that they make when counseling individuals.</w:delText>
        </w:r>
      </w:del>
    </w:p>
    <w:p w14:paraId="11420956" w14:textId="062CD875" w:rsidR="00755E7D" w:rsidDel="001D5A6D" w:rsidRDefault="00755E7D" w:rsidP="007535BE">
      <w:pPr>
        <w:numPr>
          <w:ilvl w:val="0"/>
          <w:numId w:val="248"/>
        </w:numPr>
        <w:tabs>
          <w:tab w:val="clear" w:pos="1110"/>
          <w:tab w:val="left" w:pos="540"/>
          <w:tab w:val="left" w:pos="1080"/>
          <w:tab w:val="left" w:pos="1620"/>
        </w:tabs>
        <w:ind w:left="1080" w:hanging="540"/>
        <w:rPr>
          <w:del w:id="4355" w:author="Thar Adale" w:date="2020-06-08T12:11:00Z"/>
        </w:rPr>
      </w:pPr>
      <w:del w:id="4356" w:author="Thar Adale" w:date="2020-06-08T12:11:00Z">
        <w:r w:rsidRPr="00715250" w:rsidDel="001D5A6D">
          <w:delText>due to concerns about confidentiality, counselors should never use a family member as an interpreter when counseling a client who does not speak the same language as the counselor.</w:delText>
        </w:r>
      </w:del>
    </w:p>
    <w:p w14:paraId="2D6CD354" w14:textId="0178AA51" w:rsidR="00F70BEC" w:rsidRPr="00715250" w:rsidDel="001D5A6D" w:rsidRDefault="00F70BEC" w:rsidP="00F70BEC">
      <w:pPr>
        <w:tabs>
          <w:tab w:val="left" w:pos="540"/>
          <w:tab w:val="left" w:pos="1080"/>
          <w:tab w:val="left" w:pos="1620"/>
        </w:tabs>
        <w:ind w:left="1080"/>
        <w:rPr>
          <w:del w:id="4357" w:author="Thar Adale" w:date="2020-06-08T12:11:00Z"/>
        </w:rPr>
      </w:pPr>
    </w:p>
    <w:p w14:paraId="42F40200" w14:textId="51128E28" w:rsidR="00755E7D" w:rsidRPr="00715250" w:rsidDel="001D5A6D" w:rsidRDefault="00C217B8" w:rsidP="007535BE">
      <w:pPr>
        <w:numPr>
          <w:ilvl w:val="1"/>
          <w:numId w:val="78"/>
        </w:numPr>
        <w:tabs>
          <w:tab w:val="left" w:pos="540"/>
          <w:tab w:val="left" w:pos="1080"/>
          <w:tab w:val="left" w:pos="1620"/>
        </w:tabs>
        <w:ind w:left="0" w:firstLine="0"/>
        <w:rPr>
          <w:del w:id="4358" w:author="Thar Adale" w:date="2020-06-08T12:11:00Z"/>
        </w:rPr>
      </w:pPr>
      <w:del w:id="4359" w:author="Thar Adale" w:date="2020-06-08T12:11:00Z">
        <w:r w:rsidDel="001D5A6D">
          <w:delText xml:space="preserve">   </w:delText>
        </w:r>
        <w:r w:rsidR="00755E7D" w:rsidRPr="00715250" w:rsidDel="001D5A6D">
          <w:delText>All of th</w:delText>
        </w:r>
        <w:r w:rsidR="00F70BEC" w:rsidDel="001D5A6D">
          <w:delText>e following statements are true</w:delText>
        </w:r>
        <w:r w:rsidR="00755E7D" w:rsidRPr="00715250" w:rsidDel="001D5A6D">
          <w:delText xml:space="preserve"> </w:delText>
        </w:r>
        <w:r w:rsidR="00755E7D" w:rsidRPr="00F70BEC" w:rsidDel="001D5A6D">
          <w:rPr>
            <w:u w:val="single"/>
          </w:rPr>
          <w:delText>EXCEPT</w:delText>
        </w:r>
        <w:r w:rsidR="00F70BEC" w:rsidDel="001D5A6D">
          <w:delText>:</w:delText>
        </w:r>
      </w:del>
    </w:p>
    <w:p w14:paraId="25FD9497" w14:textId="129513C5" w:rsidR="00755E7D" w:rsidRPr="00715250" w:rsidDel="001D5A6D" w:rsidRDefault="00755E7D" w:rsidP="00F70BEC">
      <w:pPr>
        <w:numPr>
          <w:ilvl w:val="0"/>
          <w:numId w:val="249"/>
        </w:numPr>
        <w:tabs>
          <w:tab w:val="clear" w:pos="720"/>
          <w:tab w:val="left" w:pos="540"/>
          <w:tab w:val="left" w:pos="1080"/>
          <w:tab w:val="left" w:pos="1620"/>
        </w:tabs>
        <w:ind w:left="1080" w:hanging="540"/>
        <w:rPr>
          <w:del w:id="4360" w:author="Thar Adale" w:date="2020-06-08T12:11:00Z"/>
        </w:rPr>
      </w:pPr>
      <w:del w:id="4361" w:author="Thar Adale" w:date="2020-06-08T12:11:00Z">
        <w:r w:rsidRPr="00715250" w:rsidDel="001D5A6D">
          <w:delText>counselors should consult with colleagues when they are uncertain about an exception to confidentiality.</w:delText>
        </w:r>
      </w:del>
    </w:p>
    <w:p w14:paraId="0C3A2F7D" w14:textId="130A7F5C" w:rsidR="00755E7D" w:rsidRPr="00715250" w:rsidDel="001D5A6D" w:rsidRDefault="00755E7D" w:rsidP="007535BE">
      <w:pPr>
        <w:numPr>
          <w:ilvl w:val="0"/>
          <w:numId w:val="249"/>
        </w:numPr>
        <w:tabs>
          <w:tab w:val="clear" w:pos="720"/>
          <w:tab w:val="left" w:pos="540"/>
          <w:tab w:val="left" w:pos="1080"/>
          <w:tab w:val="left" w:pos="1620"/>
        </w:tabs>
        <w:ind w:left="1080" w:hanging="540"/>
        <w:rPr>
          <w:del w:id="4362" w:author="Thar Adale" w:date="2020-06-08T12:11:00Z"/>
        </w:rPr>
      </w:pPr>
      <w:del w:id="4363" w:author="Thar Adale" w:date="2020-06-08T12:11:00Z">
        <w:r w:rsidRPr="00715250" w:rsidDel="001D5A6D">
          <w:delText>confidentiality and privilege belong to the client, not the counselor.</w:delText>
        </w:r>
      </w:del>
    </w:p>
    <w:p w14:paraId="2F3C7E97" w14:textId="550C19AD" w:rsidR="00755E7D" w:rsidRPr="00715250" w:rsidDel="001D5A6D" w:rsidRDefault="00755E7D" w:rsidP="007535BE">
      <w:pPr>
        <w:numPr>
          <w:ilvl w:val="0"/>
          <w:numId w:val="249"/>
        </w:numPr>
        <w:tabs>
          <w:tab w:val="clear" w:pos="720"/>
          <w:tab w:val="left" w:pos="540"/>
          <w:tab w:val="left" w:pos="1080"/>
          <w:tab w:val="left" w:pos="1620"/>
        </w:tabs>
        <w:ind w:left="1080" w:hanging="540"/>
        <w:rPr>
          <w:del w:id="4364" w:author="Thar Adale" w:date="2020-06-08T12:11:00Z"/>
        </w:rPr>
      </w:pPr>
      <w:del w:id="4365" w:author="Thar Adale" w:date="2020-06-08T12:11:00Z">
        <w:r w:rsidRPr="00715250" w:rsidDel="001D5A6D">
          <w:delText>confidentiality and privilege are not absolute.</w:delText>
        </w:r>
      </w:del>
    </w:p>
    <w:p w14:paraId="3ED138D4" w14:textId="7F98E518" w:rsidR="00755E7D" w:rsidRPr="00715250" w:rsidDel="001D5A6D" w:rsidRDefault="00755E7D" w:rsidP="007535BE">
      <w:pPr>
        <w:numPr>
          <w:ilvl w:val="0"/>
          <w:numId w:val="249"/>
        </w:numPr>
        <w:tabs>
          <w:tab w:val="clear" w:pos="720"/>
          <w:tab w:val="left" w:pos="540"/>
          <w:tab w:val="left" w:pos="1080"/>
          <w:tab w:val="left" w:pos="1620"/>
        </w:tabs>
        <w:ind w:left="1080" w:hanging="540"/>
        <w:rPr>
          <w:del w:id="4366" w:author="Thar Adale" w:date="2020-06-08T12:11:00Z"/>
        </w:rPr>
      </w:pPr>
      <w:del w:id="4367" w:author="Thar Adale" w:date="2020-06-08T12:11:00Z">
        <w:r w:rsidRPr="00715250" w:rsidDel="001D5A6D">
          <w:delText>counselors should consult with colleagues when they are uncertain about an exception to privileged communication.</w:delText>
        </w:r>
      </w:del>
    </w:p>
    <w:p w14:paraId="7B7DEBE9" w14:textId="4F0175CB" w:rsidR="00755E7D" w:rsidRPr="00715250" w:rsidDel="001D5A6D" w:rsidRDefault="00755E7D" w:rsidP="007535BE">
      <w:pPr>
        <w:numPr>
          <w:ilvl w:val="0"/>
          <w:numId w:val="249"/>
        </w:numPr>
        <w:tabs>
          <w:tab w:val="clear" w:pos="720"/>
          <w:tab w:val="left" w:pos="540"/>
          <w:tab w:val="left" w:pos="1080"/>
          <w:tab w:val="left" w:pos="1620"/>
        </w:tabs>
        <w:ind w:left="1080" w:hanging="540"/>
        <w:rPr>
          <w:del w:id="4368" w:author="Thar Adale" w:date="2020-06-08T12:11:00Z"/>
        </w:rPr>
      </w:pPr>
      <w:del w:id="4369" w:author="Thar Adale" w:date="2020-06-08T12:11:00Z">
        <w:r w:rsidRPr="00715250" w:rsidDel="001D5A6D">
          <w:delText>both confidentiality and privileged communication are based on the client’s right to privacy.</w:delText>
        </w:r>
      </w:del>
    </w:p>
    <w:p w14:paraId="28D0541D" w14:textId="0610C504" w:rsidR="00755E7D" w:rsidRPr="00715250" w:rsidDel="001D5A6D" w:rsidRDefault="00755E7D" w:rsidP="00755E7D">
      <w:pPr>
        <w:tabs>
          <w:tab w:val="left" w:pos="540"/>
          <w:tab w:val="left" w:pos="1080"/>
          <w:tab w:val="left" w:pos="1620"/>
        </w:tabs>
        <w:rPr>
          <w:del w:id="4370" w:author="Thar Adale" w:date="2020-06-08T12:11:00Z"/>
        </w:rPr>
      </w:pPr>
    </w:p>
    <w:p w14:paraId="5B37A9C9" w14:textId="000A9784" w:rsidR="00755E7D" w:rsidRPr="00715250" w:rsidDel="001D5A6D" w:rsidRDefault="00C217B8" w:rsidP="00C217B8">
      <w:pPr>
        <w:pStyle w:val="ListParagraph"/>
        <w:numPr>
          <w:ilvl w:val="1"/>
          <w:numId w:val="78"/>
        </w:numPr>
        <w:tabs>
          <w:tab w:val="left" w:pos="540"/>
          <w:tab w:val="left" w:pos="1080"/>
          <w:tab w:val="left" w:pos="1620"/>
        </w:tabs>
        <w:rPr>
          <w:del w:id="4371" w:author="Thar Adale" w:date="2020-06-08T12:11:00Z"/>
        </w:rPr>
      </w:pPr>
      <w:del w:id="4372" w:author="Thar Adale" w:date="2020-06-08T12:11:00Z">
        <w:r w:rsidDel="001D5A6D">
          <w:delText xml:space="preserve">  </w:delText>
        </w:r>
        <w:r w:rsidR="00755E7D" w:rsidRPr="00715250" w:rsidDel="001D5A6D">
          <w:delText xml:space="preserve">The Supreme Court ruling in </w:delText>
        </w:r>
        <w:r w:rsidR="00755E7D" w:rsidRPr="00C217B8" w:rsidDel="001D5A6D">
          <w:rPr>
            <w:i/>
          </w:rPr>
          <w:delText>Jaffe v. Redmond</w:delText>
        </w:r>
        <w:r w:rsidR="00755E7D" w:rsidRPr="00715250" w:rsidDel="001D5A6D">
          <w:delText xml:space="preserve"> indicated that</w:delText>
        </w:r>
        <w:r w:rsidDel="001D5A6D">
          <w:delText>:</w:delText>
        </w:r>
      </w:del>
    </w:p>
    <w:p w14:paraId="01796847" w14:textId="0171EF2A" w:rsidR="00755E7D" w:rsidRPr="00715250" w:rsidDel="001D5A6D" w:rsidRDefault="00755E7D" w:rsidP="00C217B8">
      <w:pPr>
        <w:numPr>
          <w:ilvl w:val="1"/>
          <w:numId w:val="249"/>
        </w:numPr>
        <w:tabs>
          <w:tab w:val="left" w:pos="540"/>
          <w:tab w:val="left" w:pos="1080"/>
          <w:tab w:val="left" w:pos="1620"/>
        </w:tabs>
        <w:ind w:hanging="900"/>
        <w:rPr>
          <w:del w:id="4373" w:author="Thar Adale" w:date="2020-06-08T12:11:00Z"/>
        </w:rPr>
      </w:pPr>
      <w:del w:id="4374" w:author="Thar Adale" w:date="2020-06-08T12:11:00Z">
        <w:r w:rsidRPr="00715250" w:rsidDel="001D5A6D">
          <w:delText>a societal stigma is still associated with seeking counseling</w:delText>
        </w:r>
        <w:r w:rsidR="00C217B8" w:rsidDel="001D5A6D">
          <w:delText>.</w:delText>
        </w:r>
      </w:del>
    </w:p>
    <w:p w14:paraId="29A2209E" w14:textId="2EB398E2" w:rsidR="00755E7D" w:rsidRPr="00715250" w:rsidDel="001D5A6D" w:rsidRDefault="00755E7D" w:rsidP="00C217B8">
      <w:pPr>
        <w:numPr>
          <w:ilvl w:val="1"/>
          <w:numId w:val="249"/>
        </w:numPr>
        <w:tabs>
          <w:tab w:val="clear" w:pos="1440"/>
          <w:tab w:val="left" w:pos="540"/>
          <w:tab w:val="num" w:pos="1080"/>
          <w:tab w:val="left" w:pos="1620"/>
        </w:tabs>
        <w:ind w:left="1080" w:hanging="540"/>
        <w:rPr>
          <w:del w:id="4375" w:author="Thar Adale" w:date="2020-06-08T12:11:00Z"/>
        </w:rPr>
      </w:pPr>
      <w:del w:id="4376" w:author="Thar Adale" w:date="2020-06-08T12:11:00Z">
        <w:r w:rsidRPr="00715250" w:rsidDel="001D5A6D">
          <w:delText>counselors can assert privilege on behalf of a client</w:delText>
        </w:r>
        <w:r w:rsidR="00C217B8" w:rsidDel="001D5A6D">
          <w:delText>,</w:delText>
        </w:r>
        <w:r w:rsidRPr="00715250" w:rsidDel="001D5A6D">
          <w:delText xml:space="preserve"> </w:delText>
        </w:r>
        <w:r w:rsidR="00C217B8" w:rsidDel="001D5A6D">
          <w:delText xml:space="preserve">even when the client has waived </w:delText>
        </w:r>
        <w:r w:rsidRPr="00715250" w:rsidDel="001D5A6D">
          <w:delText>the privilege</w:delText>
        </w:r>
        <w:r w:rsidR="00C217B8" w:rsidDel="001D5A6D">
          <w:delText>.</w:delText>
        </w:r>
      </w:del>
    </w:p>
    <w:p w14:paraId="4BCA2969" w14:textId="2B4CAC14" w:rsidR="00755E7D" w:rsidRPr="00715250" w:rsidDel="001D5A6D" w:rsidRDefault="00755E7D" w:rsidP="00C217B8">
      <w:pPr>
        <w:numPr>
          <w:ilvl w:val="1"/>
          <w:numId w:val="249"/>
        </w:numPr>
        <w:tabs>
          <w:tab w:val="clear" w:pos="1440"/>
          <w:tab w:val="left" w:pos="540"/>
          <w:tab w:val="num" w:pos="1080"/>
          <w:tab w:val="left" w:pos="1620"/>
        </w:tabs>
        <w:ind w:left="1080" w:hanging="540"/>
        <w:rPr>
          <w:del w:id="4377" w:author="Thar Adale" w:date="2020-06-08T12:11:00Z"/>
        </w:rPr>
      </w:pPr>
      <w:del w:id="4378" w:author="Thar Adale" w:date="2020-06-08T12:11:00Z">
        <w:r w:rsidRPr="00715250" w:rsidDel="001D5A6D">
          <w:delText>psychiatrists are more likely to be granted privileged communication on a case-by-case basis than counselors</w:delText>
        </w:r>
        <w:r w:rsidR="00C217B8" w:rsidDel="001D5A6D">
          <w:delText>.</w:delText>
        </w:r>
      </w:del>
    </w:p>
    <w:p w14:paraId="25A38896" w14:textId="68C2EBC9" w:rsidR="00755E7D" w:rsidRPr="00715250" w:rsidDel="001D5A6D" w:rsidRDefault="00755E7D" w:rsidP="00C217B8">
      <w:pPr>
        <w:numPr>
          <w:ilvl w:val="1"/>
          <w:numId w:val="249"/>
        </w:numPr>
        <w:tabs>
          <w:tab w:val="clear" w:pos="1440"/>
          <w:tab w:val="left" w:pos="540"/>
          <w:tab w:val="num" w:pos="1080"/>
          <w:tab w:val="left" w:pos="1620"/>
        </w:tabs>
        <w:ind w:left="1080" w:hanging="540"/>
        <w:rPr>
          <w:del w:id="4379" w:author="Thar Adale" w:date="2020-06-08T12:11:00Z"/>
        </w:rPr>
      </w:pPr>
      <w:del w:id="4380" w:author="Thar Adale" w:date="2020-06-08T12:11:00Z">
        <w:r w:rsidRPr="00715250" w:rsidDel="001D5A6D">
          <w:delText>counselors have a</w:delText>
        </w:r>
        <w:r w:rsidR="00C54FAB" w:rsidDel="001D5A6D">
          <w:delText xml:space="preserve"> </w:delText>
        </w:r>
        <w:r w:rsidRPr="00715250" w:rsidDel="001D5A6D">
          <w:delText>duty to warn intended victims of clients who threaten those who are endangered</w:delText>
        </w:r>
        <w:r w:rsidR="00C217B8" w:rsidDel="001D5A6D">
          <w:delText>.</w:delText>
        </w:r>
      </w:del>
    </w:p>
    <w:p w14:paraId="0DBB9FC9" w14:textId="3697163D" w:rsidR="00755E7D" w:rsidRPr="00715250" w:rsidDel="001D5A6D" w:rsidRDefault="00755E7D" w:rsidP="00C217B8">
      <w:pPr>
        <w:numPr>
          <w:ilvl w:val="1"/>
          <w:numId w:val="249"/>
        </w:numPr>
        <w:tabs>
          <w:tab w:val="left" w:pos="540"/>
          <w:tab w:val="left" w:pos="1080"/>
          <w:tab w:val="left" w:pos="1620"/>
        </w:tabs>
        <w:ind w:hanging="900"/>
        <w:rPr>
          <w:del w:id="4381" w:author="Thar Adale" w:date="2020-06-08T12:11:00Z"/>
        </w:rPr>
      </w:pPr>
      <w:del w:id="4382" w:author="Thar Adale" w:date="2020-06-08T12:11:00Z">
        <w:r w:rsidRPr="00715250" w:rsidDel="001D5A6D">
          <w:delText>communications between ministers and their congregants are usually not privileged</w:delText>
        </w:r>
        <w:r w:rsidR="00C217B8" w:rsidDel="001D5A6D">
          <w:delText>.</w:delText>
        </w:r>
      </w:del>
    </w:p>
    <w:p w14:paraId="71EDABD2" w14:textId="7E2271C0" w:rsidR="00755E7D" w:rsidRPr="00715250" w:rsidDel="001D5A6D" w:rsidRDefault="00C217B8" w:rsidP="00C217B8">
      <w:pPr>
        <w:pStyle w:val="ListParagraph"/>
        <w:numPr>
          <w:ilvl w:val="1"/>
          <w:numId w:val="78"/>
        </w:numPr>
        <w:tabs>
          <w:tab w:val="left" w:pos="540"/>
          <w:tab w:val="left" w:pos="1080"/>
          <w:tab w:val="left" w:pos="1620"/>
        </w:tabs>
        <w:ind w:left="540" w:hanging="540"/>
        <w:rPr>
          <w:del w:id="4383" w:author="Thar Adale" w:date="2020-06-08T12:11:00Z"/>
        </w:rPr>
      </w:pPr>
      <w:del w:id="4384" w:author="Thar Adale" w:date="2020-06-08T12:11:00Z">
        <w:r w:rsidDel="001D5A6D">
          <w:delText xml:space="preserve">   Counselors </w:delText>
        </w:r>
        <w:r w:rsidRPr="00C217B8" w:rsidDel="001D5A6D">
          <w:rPr>
            <w:u w:val="single"/>
          </w:rPr>
          <w:delText>DO</w:delText>
        </w:r>
        <w:r w:rsidR="00755E7D" w:rsidRPr="00C217B8" w:rsidDel="001D5A6D">
          <w:rPr>
            <w:u w:val="single"/>
          </w:rPr>
          <w:delText xml:space="preserve"> NOT</w:delText>
        </w:r>
        <w:r w:rsidR="00755E7D" w:rsidRPr="00715250" w:rsidDel="001D5A6D">
          <w:delText xml:space="preserve"> have an ethical obligation to uphold the</w:delText>
        </w:r>
        <w:r w:rsidDel="001D5A6D">
          <w:delText xml:space="preserve"> confidentiality of information                r</w:delText>
        </w:r>
        <w:r w:rsidR="00755E7D" w:rsidRPr="00715250" w:rsidDel="001D5A6D">
          <w:delText>evealed to them when</w:delText>
        </w:r>
        <w:r w:rsidDel="001D5A6D">
          <w:delText>:</w:delText>
        </w:r>
      </w:del>
    </w:p>
    <w:p w14:paraId="45E59445" w14:textId="4314E3B3" w:rsidR="00755E7D" w:rsidRPr="00715250" w:rsidDel="001D5A6D" w:rsidRDefault="00755E7D" w:rsidP="00C217B8">
      <w:pPr>
        <w:numPr>
          <w:ilvl w:val="1"/>
          <w:numId w:val="88"/>
        </w:numPr>
        <w:tabs>
          <w:tab w:val="left" w:pos="540"/>
          <w:tab w:val="left" w:pos="1080"/>
          <w:tab w:val="left" w:pos="1620"/>
        </w:tabs>
        <w:ind w:left="1080" w:hanging="540"/>
        <w:rPr>
          <w:del w:id="4385" w:author="Thar Adale" w:date="2020-06-08T12:11:00Z"/>
        </w:rPr>
      </w:pPr>
      <w:del w:id="4386" w:author="Thar Adale" w:date="2020-06-08T12:11:00Z">
        <w:r w:rsidRPr="00715250" w:rsidDel="001D5A6D">
          <w:delText>a family member of an adult client asks for informatio</w:delText>
        </w:r>
        <w:r w:rsidR="00C217B8" w:rsidDel="001D5A6D">
          <w:delText xml:space="preserve">n the client has revealed in an </w:delText>
        </w:r>
        <w:r w:rsidRPr="00715250" w:rsidDel="001D5A6D">
          <w:delText>individual counseling session</w:delText>
        </w:r>
        <w:r w:rsidR="00C217B8" w:rsidDel="001D5A6D">
          <w:delText>.</w:delText>
        </w:r>
      </w:del>
    </w:p>
    <w:p w14:paraId="1375F402" w14:textId="0992538C" w:rsidR="00755E7D" w:rsidRPr="00715250" w:rsidDel="001D5A6D" w:rsidRDefault="00755E7D" w:rsidP="00C217B8">
      <w:pPr>
        <w:numPr>
          <w:ilvl w:val="1"/>
          <w:numId w:val="88"/>
        </w:numPr>
        <w:tabs>
          <w:tab w:val="left" w:pos="540"/>
          <w:tab w:val="left" w:pos="1080"/>
          <w:tab w:val="left" w:pos="1620"/>
        </w:tabs>
        <w:ind w:hanging="900"/>
        <w:rPr>
          <w:del w:id="4387" w:author="Thar Adale" w:date="2020-06-08T12:11:00Z"/>
        </w:rPr>
      </w:pPr>
      <w:del w:id="4388" w:author="Thar Adale" w:date="2020-06-08T12:11:00Z">
        <w:r w:rsidRPr="00715250" w:rsidDel="001D5A6D">
          <w:delText>a client reveals that he committed a burglary two years ago and was never caught</w:delText>
        </w:r>
        <w:r w:rsidR="00C217B8" w:rsidDel="001D5A6D">
          <w:delText>.</w:delText>
        </w:r>
      </w:del>
    </w:p>
    <w:p w14:paraId="2F1EBB82" w14:textId="55E847DF" w:rsidR="00755E7D" w:rsidRPr="00715250" w:rsidDel="001D5A6D" w:rsidRDefault="00755E7D" w:rsidP="00C217B8">
      <w:pPr>
        <w:numPr>
          <w:ilvl w:val="1"/>
          <w:numId w:val="88"/>
        </w:numPr>
        <w:tabs>
          <w:tab w:val="clear" w:pos="1440"/>
          <w:tab w:val="left" w:pos="540"/>
          <w:tab w:val="left" w:pos="1080"/>
          <w:tab w:val="num" w:pos="1260"/>
          <w:tab w:val="left" w:pos="1620"/>
        </w:tabs>
        <w:ind w:left="1080" w:hanging="540"/>
        <w:rPr>
          <w:del w:id="4389" w:author="Thar Adale" w:date="2020-06-08T12:11:00Z"/>
        </w:rPr>
      </w:pPr>
      <w:del w:id="4390" w:author="Thar Adale" w:date="2020-06-08T12:11:00Z">
        <w:r w:rsidRPr="00715250" w:rsidDel="001D5A6D">
          <w:delText>they encounter a client in the grocery store and the client reveals information about an event that occurred in the client’s life between sessions</w:delText>
        </w:r>
        <w:r w:rsidR="00C217B8" w:rsidDel="001D5A6D">
          <w:delText>.</w:delText>
        </w:r>
      </w:del>
    </w:p>
    <w:p w14:paraId="490C2858" w14:textId="19E039B6" w:rsidR="00755E7D" w:rsidRPr="00715250" w:rsidDel="001D5A6D" w:rsidRDefault="00755E7D" w:rsidP="00C217B8">
      <w:pPr>
        <w:numPr>
          <w:ilvl w:val="1"/>
          <w:numId w:val="88"/>
        </w:numPr>
        <w:tabs>
          <w:tab w:val="clear" w:pos="1440"/>
          <w:tab w:val="left" w:pos="540"/>
          <w:tab w:val="num" w:pos="1080"/>
          <w:tab w:val="left" w:pos="1620"/>
        </w:tabs>
        <w:ind w:left="1080" w:hanging="540"/>
        <w:rPr>
          <w:del w:id="4391" w:author="Thar Adale" w:date="2020-06-08T12:11:00Z"/>
        </w:rPr>
      </w:pPr>
      <w:del w:id="4392" w:author="Thar Adale" w:date="2020-06-08T12:11:00Z">
        <w:r w:rsidRPr="00715250" w:rsidDel="001D5A6D">
          <w:delText>a client has refused to sign a release of information giving the counselor permission to communicat</w:delText>
        </w:r>
        <w:r w:rsidR="00C54FAB" w:rsidDel="001D5A6D">
          <w:delText>e</w:delText>
        </w:r>
        <w:r w:rsidRPr="00715250" w:rsidDel="001D5A6D">
          <w:delText xml:space="preserve"> with the client’s former counselor</w:delText>
        </w:r>
        <w:r w:rsidR="00C217B8" w:rsidDel="001D5A6D">
          <w:delText>.</w:delText>
        </w:r>
      </w:del>
    </w:p>
    <w:p w14:paraId="727481B2" w14:textId="3F902BA1" w:rsidR="00755E7D" w:rsidRPr="00715250" w:rsidDel="001D5A6D" w:rsidRDefault="00755E7D" w:rsidP="00C217B8">
      <w:pPr>
        <w:numPr>
          <w:ilvl w:val="1"/>
          <w:numId w:val="88"/>
        </w:numPr>
        <w:tabs>
          <w:tab w:val="clear" w:pos="1440"/>
          <w:tab w:val="left" w:pos="540"/>
          <w:tab w:val="num" w:pos="1080"/>
          <w:tab w:val="left" w:pos="1620"/>
        </w:tabs>
        <w:ind w:left="1080" w:hanging="540"/>
        <w:rPr>
          <w:del w:id="4393" w:author="Thar Adale" w:date="2020-06-08T12:11:00Z"/>
        </w:rPr>
      </w:pPr>
      <w:del w:id="4394" w:author="Thar Adale" w:date="2020-06-08T12:11:00Z">
        <w:r w:rsidRPr="00715250" w:rsidDel="001D5A6D">
          <w:delText>an adult client discloses that she was sexually abused ten years ago by her father who is now deceased</w:delText>
        </w:r>
        <w:r w:rsidR="00C217B8" w:rsidDel="001D5A6D">
          <w:delText>.</w:delText>
        </w:r>
      </w:del>
    </w:p>
    <w:p w14:paraId="7AA07FAC" w14:textId="18E6A70B" w:rsidR="00755E7D" w:rsidRPr="00715250" w:rsidDel="001D5A6D" w:rsidRDefault="00755E7D" w:rsidP="00755E7D">
      <w:pPr>
        <w:tabs>
          <w:tab w:val="left" w:pos="540"/>
          <w:tab w:val="left" w:pos="1080"/>
          <w:tab w:val="left" w:pos="1620"/>
        </w:tabs>
        <w:rPr>
          <w:del w:id="4395" w:author="Thar Adale" w:date="2020-06-08T12:11:00Z"/>
        </w:rPr>
      </w:pPr>
    </w:p>
    <w:p w14:paraId="7A4EECFB" w14:textId="2DC23CCE" w:rsidR="00755E7D" w:rsidRPr="00715250" w:rsidDel="001D5A6D" w:rsidRDefault="00755E7D" w:rsidP="00C217B8">
      <w:pPr>
        <w:pStyle w:val="ListParagraph"/>
        <w:numPr>
          <w:ilvl w:val="1"/>
          <w:numId w:val="78"/>
        </w:numPr>
        <w:tabs>
          <w:tab w:val="clear" w:pos="360"/>
          <w:tab w:val="num" w:pos="540"/>
          <w:tab w:val="left" w:pos="1080"/>
          <w:tab w:val="left" w:pos="1620"/>
        </w:tabs>
        <w:ind w:left="540" w:hanging="540"/>
        <w:rPr>
          <w:del w:id="4396" w:author="Thar Adale" w:date="2020-06-08T12:11:00Z"/>
        </w:rPr>
      </w:pPr>
      <w:del w:id="4397" w:author="Thar Adale" w:date="2020-06-08T12:11:00Z">
        <w:r w:rsidRPr="00715250" w:rsidDel="001D5A6D">
          <w:delText>During the time that a counseling student is counseling clients in a practicum or internship setting, the student counselor</w:delText>
        </w:r>
        <w:r w:rsidR="00C217B8" w:rsidDel="001D5A6D">
          <w:delText>:</w:delText>
        </w:r>
      </w:del>
    </w:p>
    <w:p w14:paraId="40E650FF" w14:textId="3A6F9253" w:rsidR="00755E7D" w:rsidRPr="00715250" w:rsidDel="001D5A6D" w:rsidRDefault="00755E7D" w:rsidP="00C217B8">
      <w:pPr>
        <w:numPr>
          <w:ilvl w:val="0"/>
          <w:numId w:val="260"/>
        </w:numPr>
        <w:tabs>
          <w:tab w:val="left" w:pos="540"/>
          <w:tab w:val="left" w:pos="1080"/>
          <w:tab w:val="left" w:pos="1620"/>
        </w:tabs>
        <w:ind w:hanging="1260"/>
        <w:rPr>
          <w:del w:id="4398" w:author="Thar Adale" w:date="2020-06-08T12:11:00Z"/>
        </w:rPr>
      </w:pPr>
      <w:del w:id="4399" w:author="Thar Adale" w:date="2020-06-08T12:11:00Z">
        <w:r w:rsidRPr="00715250" w:rsidDel="001D5A6D">
          <w:delText>should not reveal the names of clients to the practicum/internship supervisor</w:delText>
        </w:r>
        <w:r w:rsidR="00C217B8" w:rsidDel="001D5A6D">
          <w:delText>.</w:delText>
        </w:r>
      </w:del>
    </w:p>
    <w:p w14:paraId="5EBE0B32" w14:textId="0B0B1B64" w:rsidR="00755E7D" w:rsidRPr="00715250" w:rsidDel="001D5A6D" w:rsidRDefault="00755E7D" w:rsidP="00C217B8">
      <w:pPr>
        <w:numPr>
          <w:ilvl w:val="0"/>
          <w:numId w:val="260"/>
        </w:numPr>
        <w:tabs>
          <w:tab w:val="left" w:pos="540"/>
          <w:tab w:val="left" w:pos="1080"/>
          <w:tab w:val="left" w:pos="1620"/>
        </w:tabs>
        <w:ind w:left="1080" w:hanging="540"/>
        <w:rPr>
          <w:del w:id="4400" w:author="Thar Adale" w:date="2020-06-08T12:11:00Z"/>
        </w:rPr>
      </w:pPr>
      <w:del w:id="4401" w:author="Thar Adale" w:date="2020-06-08T12:11:00Z">
        <w:r w:rsidRPr="00715250" w:rsidDel="001D5A6D">
          <w:delText>has the same ethical obligations to uphold confidentiality as does a licensed counselor</w:delText>
        </w:r>
        <w:r w:rsidR="00C217B8" w:rsidDel="001D5A6D">
          <w:delText>.</w:delText>
        </w:r>
      </w:del>
    </w:p>
    <w:p w14:paraId="3BC05EB9" w14:textId="576A6CE3" w:rsidR="00755E7D" w:rsidRPr="00715250" w:rsidDel="001D5A6D" w:rsidRDefault="00755E7D" w:rsidP="00C217B8">
      <w:pPr>
        <w:numPr>
          <w:ilvl w:val="0"/>
          <w:numId w:val="260"/>
        </w:numPr>
        <w:tabs>
          <w:tab w:val="left" w:pos="540"/>
          <w:tab w:val="left" w:pos="1080"/>
          <w:tab w:val="left" w:pos="1620"/>
        </w:tabs>
        <w:ind w:hanging="1260"/>
        <w:rPr>
          <w:del w:id="4402" w:author="Thar Adale" w:date="2020-06-08T12:11:00Z"/>
        </w:rPr>
      </w:pPr>
      <w:del w:id="4403" w:author="Thar Adale" w:date="2020-06-08T12:11:00Z">
        <w:r w:rsidRPr="00715250" w:rsidDel="001D5A6D">
          <w:delText>should refer all clients who engage in risky behaviors</w:delText>
        </w:r>
        <w:r w:rsidR="00C217B8" w:rsidDel="001D5A6D">
          <w:delText>.</w:delText>
        </w:r>
      </w:del>
    </w:p>
    <w:p w14:paraId="5DFEA5B7" w14:textId="7BBF3784" w:rsidR="00755E7D" w:rsidRPr="00715250" w:rsidDel="001D5A6D" w:rsidRDefault="00755E7D" w:rsidP="00C217B8">
      <w:pPr>
        <w:numPr>
          <w:ilvl w:val="0"/>
          <w:numId w:val="260"/>
        </w:numPr>
        <w:tabs>
          <w:tab w:val="left" w:pos="540"/>
          <w:tab w:val="left" w:pos="1080"/>
          <w:tab w:val="left" w:pos="1620"/>
        </w:tabs>
        <w:ind w:left="1080" w:hanging="540"/>
        <w:rPr>
          <w:del w:id="4404" w:author="Thar Adale" w:date="2020-06-08T12:11:00Z"/>
        </w:rPr>
      </w:pPr>
      <w:del w:id="4405" w:author="Thar Adale" w:date="2020-06-08T12:11:00Z">
        <w:r w:rsidRPr="00715250" w:rsidDel="001D5A6D">
          <w:delText>should maintain absolute confidentiality of participants in groups the student is facilitating</w:delText>
        </w:r>
        <w:r w:rsidR="00C217B8" w:rsidDel="001D5A6D">
          <w:delText>.</w:delText>
        </w:r>
      </w:del>
    </w:p>
    <w:p w14:paraId="0D283467" w14:textId="24D4DD14" w:rsidR="00755E7D" w:rsidRPr="00715250" w:rsidDel="001D5A6D" w:rsidRDefault="00755E7D" w:rsidP="00C217B8">
      <w:pPr>
        <w:numPr>
          <w:ilvl w:val="0"/>
          <w:numId w:val="260"/>
        </w:numPr>
        <w:tabs>
          <w:tab w:val="left" w:pos="540"/>
          <w:tab w:val="left" w:pos="1080"/>
          <w:tab w:val="left" w:pos="1620"/>
        </w:tabs>
        <w:ind w:hanging="1260"/>
        <w:rPr>
          <w:del w:id="4406" w:author="Thar Adale" w:date="2020-06-08T12:11:00Z"/>
        </w:rPr>
      </w:pPr>
      <w:del w:id="4407" w:author="Thar Adale" w:date="2020-06-08T12:11:00Z">
        <w:r w:rsidRPr="00715250" w:rsidDel="001D5A6D">
          <w:delText>should not videotape counseling sessions so that client confidentiality is protected</w:delText>
        </w:r>
        <w:r w:rsidR="00C217B8" w:rsidDel="001D5A6D">
          <w:delText>.</w:delText>
        </w:r>
      </w:del>
    </w:p>
    <w:p w14:paraId="5A6EFB81" w14:textId="3F0B5AB7" w:rsidR="0033577C" w:rsidDel="001D5A6D" w:rsidRDefault="0033577C">
      <w:pPr>
        <w:rPr>
          <w:del w:id="4408" w:author="Thar Adale" w:date="2020-06-08T12:11:00Z"/>
        </w:rPr>
      </w:pPr>
      <w:del w:id="4409" w:author="Thar Adale" w:date="2020-06-08T12:11:00Z">
        <w:r w:rsidDel="001D5A6D">
          <w:br w:type="page"/>
        </w:r>
      </w:del>
    </w:p>
    <w:p w14:paraId="6EB36485" w14:textId="4D25FB84" w:rsidR="0033577C" w:rsidDel="001D5A6D" w:rsidRDefault="00755E7D" w:rsidP="00755E7D">
      <w:pPr>
        <w:tabs>
          <w:tab w:val="left" w:pos="540"/>
          <w:tab w:val="left" w:pos="1080"/>
          <w:tab w:val="left" w:pos="1620"/>
        </w:tabs>
        <w:jc w:val="center"/>
        <w:rPr>
          <w:del w:id="4410" w:author="Thar Adale" w:date="2020-06-08T12:11:00Z"/>
          <w:b/>
        </w:rPr>
      </w:pPr>
      <w:del w:id="4411" w:author="Thar Adale" w:date="2020-06-08T12:11:00Z">
        <w:r w:rsidRPr="00715250" w:rsidDel="001D5A6D">
          <w:rPr>
            <w:b/>
          </w:rPr>
          <w:delText>C</w:delText>
        </w:r>
        <w:r w:rsidR="0033577C" w:rsidDel="001D5A6D">
          <w:rPr>
            <w:b/>
          </w:rPr>
          <w:delText>hapter 6</w:delText>
        </w:r>
      </w:del>
    </w:p>
    <w:p w14:paraId="7324284B" w14:textId="78183F52" w:rsidR="00755E7D" w:rsidRPr="00715250" w:rsidDel="001D5A6D" w:rsidRDefault="00755E7D" w:rsidP="00755E7D">
      <w:pPr>
        <w:tabs>
          <w:tab w:val="left" w:pos="540"/>
          <w:tab w:val="left" w:pos="1080"/>
          <w:tab w:val="left" w:pos="1620"/>
        </w:tabs>
        <w:jc w:val="center"/>
        <w:rPr>
          <w:del w:id="4412" w:author="Thar Adale" w:date="2020-06-08T12:11:00Z"/>
          <w:b/>
        </w:rPr>
      </w:pPr>
      <w:del w:id="4413" w:author="Thar Adale" w:date="2020-06-08T12:11:00Z">
        <w:r w:rsidRPr="00715250" w:rsidDel="001D5A6D">
          <w:rPr>
            <w:b/>
          </w:rPr>
          <w:delText>Records</w:delText>
        </w:r>
        <w:r w:rsidDel="001D5A6D">
          <w:rPr>
            <w:b/>
          </w:rPr>
          <w:delText xml:space="preserve"> and Subpoenas</w:delText>
        </w:r>
      </w:del>
    </w:p>
    <w:p w14:paraId="4D2AA754" w14:textId="55422EDD" w:rsidR="0033577C" w:rsidDel="001D5A6D" w:rsidRDefault="0033577C" w:rsidP="00755E7D">
      <w:pPr>
        <w:tabs>
          <w:tab w:val="left" w:pos="540"/>
          <w:tab w:val="left" w:pos="1080"/>
          <w:tab w:val="left" w:pos="1620"/>
        </w:tabs>
        <w:rPr>
          <w:del w:id="4414" w:author="Thar Adale" w:date="2020-06-08T12:11:00Z"/>
        </w:rPr>
      </w:pPr>
    </w:p>
    <w:p w14:paraId="78621283" w14:textId="670CBAB6" w:rsidR="0033577C" w:rsidRPr="00715250" w:rsidDel="001D5A6D" w:rsidRDefault="0033577C" w:rsidP="00755E7D">
      <w:pPr>
        <w:tabs>
          <w:tab w:val="left" w:pos="540"/>
          <w:tab w:val="left" w:pos="1080"/>
          <w:tab w:val="left" w:pos="1620"/>
        </w:tabs>
        <w:rPr>
          <w:del w:id="4415" w:author="Thar Adale" w:date="2020-06-08T12:11:00Z"/>
        </w:rPr>
      </w:pPr>
    </w:p>
    <w:p w14:paraId="656D12FD" w14:textId="6FEA445D" w:rsidR="00755E7D" w:rsidRPr="00715250" w:rsidDel="001D5A6D" w:rsidRDefault="00755E7D" w:rsidP="00755E7D">
      <w:pPr>
        <w:tabs>
          <w:tab w:val="left" w:pos="540"/>
          <w:tab w:val="left" w:pos="1080"/>
          <w:tab w:val="left" w:pos="1620"/>
        </w:tabs>
        <w:rPr>
          <w:del w:id="4416" w:author="Thar Adale" w:date="2020-06-08T12:11:00Z"/>
        </w:rPr>
      </w:pPr>
      <w:del w:id="4417" w:author="Thar Adale" w:date="2020-06-08T12:11:00Z">
        <w:r w:rsidRPr="00715250" w:rsidDel="001D5A6D">
          <w:delText>1.</w:delText>
        </w:r>
        <w:r w:rsidRPr="00715250" w:rsidDel="001D5A6D">
          <w:tab/>
          <w:delText>Legal principles view the contents of a client’s counseling records as belonging to</w:delText>
        </w:r>
        <w:r w:rsidR="008412C3" w:rsidDel="001D5A6D">
          <w:delText>:</w:delText>
        </w:r>
      </w:del>
    </w:p>
    <w:p w14:paraId="247E673A" w14:textId="7F1AFACC" w:rsidR="00755E7D" w:rsidRPr="00715250" w:rsidDel="001D5A6D" w:rsidRDefault="00755E7D" w:rsidP="007535BE">
      <w:pPr>
        <w:pStyle w:val="Outline7"/>
        <w:widowControl/>
        <w:numPr>
          <w:ilvl w:val="0"/>
          <w:numId w:val="91"/>
        </w:numPr>
        <w:tabs>
          <w:tab w:val="clear" w:pos="720"/>
          <w:tab w:val="left" w:pos="540"/>
          <w:tab w:val="left" w:pos="1080"/>
          <w:tab w:val="left" w:pos="1620"/>
        </w:tabs>
        <w:ind w:left="1080" w:hanging="540"/>
        <w:rPr>
          <w:del w:id="4418" w:author="Thar Adale" w:date="2020-06-08T12:11:00Z"/>
          <w:rFonts w:ascii="Times New Roman" w:hAnsi="Times New Roman"/>
          <w:sz w:val="24"/>
          <w:szCs w:val="24"/>
        </w:rPr>
      </w:pPr>
      <w:del w:id="4419" w:author="Thar Adale" w:date="2020-06-08T12:11:00Z">
        <w:r w:rsidRPr="00715250" w:rsidDel="001D5A6D">
          <w:rPr>
            <w:rFonts w:ascii="Times New Roman" w:hAnsi="Times New Roman"/>
            <w:sz w:val="24"/>
            <w:szCs w:val="24"/>
          </w:rPr>
          <w:delText>the client’s counselor.</w:delText>
        </w:r>
      </w:del>
    </w:p>
    <w:p w14:paraId="204AE474" w14:textId="30A0A8A2" w:rsidR="00755E7D" w:rsidRPr="00715250" w:rsidDel="001D5A6D" w:rsidRDefault="00755E7D" w:rsidP="007535BE">
      <w:pPr>
        <w:pStyle w:val="Outline7"/>
        <w:widowControl/>
        <w:numPr>
          <w:ilvl w:val="0"/>
          <w:numId w:val="91"/>
        </w:numPr>
        <w:tabs>
          <w:tab w:val="clear" w:pos="720"/>
          <w:tab w:val="left" w:pos="540"/>
          <w:tab w:val="left" w:pos="1080"/>
          <w:tab w:val="left" w:pos="1620"/>
        </w:tabs>
        <w:ind w:left="1080" w:hanging="540"/>
        <w:rPr>
          <w:del w:id="4420" w:author="Thar Adale" w:date="2020-06-08T12:11:00Z"/>
          <w:rFonts w:ascii="Times New Roman" w:hAnsi="Times New Roman"/>
          <w:sz w:val="24"/>
          <w:szCs w:val="24"/>
        </w:rPr>
      </w:pPr>
      <w:del w:id="4421" w:author="Thar Adale" w:date="2020-06-08T12:11:00Z">
        <w:r w:rsidRPr="00715250" w:rsidDel="001D5A6D">
          <w:rPr>
            <w:rFonts w:ascii="Times New Roman" w:hAnsi="Times New Roman"/>
            <w:sz w:val="24"/>
            <w:szCs w:val="24"/>
          </w:rPr>
          <w:delText>the agency where the counseling took place.</w:delText>
        </w:r>
      </w:del>
    </w:p>
    <w:p w14:paraId="742AFB72" w14:textId="19F21E1C" w:rsidR="00755E7D" w:rsidRPr="00715250" w:rsidDel="001D5A6D" w:rsidRDefault="00755E7D" w:rsidP="007535BE">
      <w:pPr>
        <w:pStyle w:val="Outline7"/>
        <w:widowControl/>
        <w:numPr>
          <w:ilvl w:val="0"/>
          <w:numId w:val="91"/>
        </w:numPr>
        <w:tabs>
          <w:tab w:val="clear" w:pos="720"/>
          <w:tab w:val="left" w:pos="540"/>
          <w:tab w:val="left" w:pos="1080"/>
          <w:tab w:val="left" w:pos="1620"/>
        </w:tabs>
        <w:ind w:left="1080" w:hanging="540"/>
        <w:rPr>
          <w:del w:id="4422" w:author="Thar Adale" w:date="2020-06-08T12:11:00Z"/>
          <w:rFonts w:ascii="Times New Roman" w:hAnsi="Times New Roman"/>
          <w:sz w:val="24"/>
          <w:szCs w:val="24"/>
        </w:rPr>
      </w:pPr>
      <w:del w:id="4423" w:author="Thar Adale" w:date="2020-06-08T12:11:00Z">
        <w:r w:rsidRPr="00715250" w:rsidDel="001D5A6D">
          <w:rPr>
            <w:rFonts w:ascii="Times New Roman" w:hAnsi="Times New Roman"/>
            <w:sz w:val="24"/>
            <w:szCs w:val="24"/>
          </w:rPr>
          <w:delText>the client.</w:delText>
        </w:r>
      </w:del>
    </w:p>
    <w:p w14:paraId="2FFD454B" w14:textId="6822B94C" w:rsidR="00755E7D" w:rsidRPr="00715250" w:rsidDel="001D5A6D" w:rsidRDefault="00755E7D" w:rsidP="007535BE">
      <w:pPr>
        <w:pStyle w:val="Outline7"/>
        <w:widowControl/>
        <w:numPr>
          <w:ilvl w:val="0"/>
          <w:numId w:val="91"/>
        </w:numPr>
        <w:tabs>
          <w:tab w:val="clear" w:pos="720"/>
          <w:tab w:val="left" w:pos="540"/>
          <w:tab w:val="left" w:pos="1080"/>
          <w:tab w:val="left" w:pos="1620"/>
        </w:tabs>
        <w:ind w:left="1080" w:hanging="540"/>
        <w:rPr>
          <w:del w:id="4424" w:author="Thar Adale" w:date="2020-06-08T12:11:00Z"/>
          <w:rFonts w:ascii="Times New Roman" w:hAnsi="Times New Roman"/>
          <w:sz w:val="24"/>
          <w:szCs w:val="24"/>
        </w:rPr>
      </w:pPr>
      <w:del w:id="4425" w:author="Thar Adale" w:date="2020-06-08T12:11:00Z">
        <w:r w:rsidRPr="00715250" w:rsidDel="001D5A6D">
          <w:rPr>
            <w:rFonts w:ascii="Times New Roman" w:hAnsi="Times New Roman"/>
            <w:sz w:val="24"/>
            <w:szCs w:val="24"/>
          </w:rPr>
          <w:delText xml:space="preserve">the court </w:delText>
        </w:r>
        <w:r w:rsidR="008412C3" w:rsidDel="001D5A6D">
          <w:rPr>
            <w:rFonts w:ascii="Times New Roman" w:hAnsi="Times New Roman"/>
            <w:sz w:val="24"/>
            <w:szCs w:val="24"/>
          </w:rPr>
          <w:delText>that has requested the records.</w:delText>
        </w:r>
      </w:del>
    </w:p>
    <w:p w14:paraId="225811E9" w14:textId="65AA79EF" w:rsidR="00755E7D" w:rsidRPr="00715250" w:rsidDel="001D5A6D" w:rsidRDefault="00755E7D" w:rsidP="007535BE">
      <w:pPr>
        <w:pStyle w:val="Outline7"/>
        <w:widowControl/>
        <w:numPr>
          <w:ilvl w:val="0"/>
          <w:numId w:val="91"/>
        </w:numPr>
        <w:tabs>
          <w:tab w:val="clear" w:pos="720"/>
          <w:tab w:val="left" w:pos="540"/>
          <w:tab w:val="left" w:pos="1080"/>
          <w:tab w:val="left" w:pos="1620"/>
        </w:tabs>
        <w:ind w:left="1080" w:hanging="540"/>
        <w:rPr>
          <w:del w:id="4426" w:author="Thar Adale" w:date="2020-06-08T12:11:00Z"/>
          <w:rFonts w:ascii="Times New Roman" w:hAnsi="Times New Roman"/>
          <w:sz w:val="24"/>
          <w:szCs w:val="24"/>
        </w:rPr>
      </w:pPr>
      <w:del w:id="4427" w:author="Thar Adale" w:date="2020-06-08T12:11:00Z">
        <w:r w:rsidRPr="00715250" w:rsidDel="001D5A6D">
          <w:rPr>
            <w:rFonts w:ascii="Times New Roman" w:hAnsi="Times New Roman"/>
            <w:sz w:val="24"/>
            <w:szCs w:val="24"/>
          </w:rPr>
          <w:delText>the insurance company that paid for the counseling sessions.</w:delText>
        </w:r>
      </w:del>
    </w:p>
    <w:p w14:paraId="27B3CBF2" w14:textId="5814B47E" w:rsidR="00755E7D" w:rsidRPr="00715250" w:rsidDel="001D5A6D" w:rsidRDefault="00755E7D" w:rsidP="00755E7D">
      <w:pPr>
        <w:tabs>
          <w:tab w:val="left" w:pos="540"/>
          <w:tab w:val="left" w:pos="1080"/>
          <w:tab w:val="left" w:pos="1620"/>
        </w:tabs>
        <w:rPr>
          <w:del w:id="4428" w:author="Thar Adale" w:date="2020-06-08T12:11:00Z"/>
        </w:rPr>
      </w:pPr>
    </w:p>
    <w:p w14:paraId="37A3D483" w14:textId="1B6B6ACA" w:rsidR="00755E7D" w:rsidRPr="00715250" w:rsidDel="001D5A6D" w:rsidRDefault="00755E7D" w:rsidP="0033577C">
      <w:pPr>
        <w:tabs>
          <w:tab w:val="left" w:pos="540"/>
        </w:tabs>
        <w:ind w:left="540" w:hanging="540"/>
        <w:rPr>
          <w:del w:id="4429" w:author="Thar Adale" w:date="2020-06-08T12:11:00Z"/>
        </w:rPr>
      </w:pPr>
      <w:del w:id="4430" w:author="Thar Adale" w:date="2020-06-08T12:11:00Z">
        <w:r w:rsidRPr="00715250" w:rsidDel="001D5A6D">
          <w:delText>2.</w:delText>
        </w:r>
        <w:r w:rsidRPr="00715250" w:rsidDel="001D5A6D">
          <w:tab/>
          <w:delText>When counselor trainees make audiotapes or videotapes of counseling sessions for</w:delText>
        </w:r>
        <w:r w:rsidR="0033577C" w:rsidDel="001D5A6D">
          <w:delText xml:space="preserve"> </w:delText>
        </w:r>
        <w:r w:rsidRPr="00715250" w:rsidDel="001D5A6D">
          <w:delText>supervision purposes</w:delText>
        </w:r>
        <w:r w:rsidR="006320CF" w:rsidDel="001D5A6D">
          <w:delText>:</w:delText>
        </w:r>
        <w:r w:rsidRPr="00715250" w:rsidDel="001D5A6D">
          <w:delText xml:space="preserve"> </w:delText>
        </w:r>
      </w:del>
    </w:p>
    <w:p w14:paraId="231C7803" w14:textId="7559E445" w:rsidR="00755E7D" w:rsidRPr="00715250" w:rsidDel="001D5A6D" w:rsidRDefault="00755E7D" w:rsidP="007535BE">
      <w:pPr>
        <w:pStyle w:val="Outline7"/>
        <w:widowControl/>
        <w:numPr>
          <w:ilvl w:val="0"/>
          <w:numId w:val="92"/>
        </w:numPr>
        <w:tabs>
          <w:tab w:val="clear" w:pos="720"/>
          <w:tab w:val="left" w:pos="540"/>
          <w:tab w:val="left" w:pos="1080"/>
          <w:tab w:val="left" w:pos="1620"/>
        </w:tabs>
        <w:ind w:left="1080" w:hanging="540"/>
        <w:rPr>
          <w:del w:id="4431" w:author="Thar Adale" w:date="2020-06-08T12:11:00Z"/>
          <w:rFonts w:ascii="Times New Roman" w:hAnsi="Times New Roman"/>
          <w:sz w:val="24"/>
          <w:szCs w:val="24"/>
        </w:rPr>
      </w:pPr>
      <w:del w:id="4432" w:author="Thar Adale" w:date="2020-06-08T12:11:00Z">
        <w:r w:rsidRPr="00715250" w:rsidDel="001D5A6D">
          <w:rPr>
            <w:rFonts w:ascii="Times New Roman" w:hAnsi="Times New Roman"/>
            <w:sz w:val="24"/>
            <w:szCs w:val="24"/>
          </w:rPr>
          <w:delText>trainees must retrieve the tapes after the</w:delText>
        </w:r>
        <w:r w:rsidR="00DD5799" w:rsidDel="001D5A6D">
          <w:rPr>
            <w:rFonts w:ascii="Times New Roman" w:hAnsi="Times New Roman"/>
            <w:sz w:val="24"/>
            <w:szCs w:val="24"/>
          </w:rPr>
          <w:delText xml:space="preserve"> supervisors have reviewed them</w:delText>
        </w:r>
        <w:r w:rsidRPr="00715250" w:rsidDel="001D5A6D">
          <w:rPr>
            <w:rFonts w:ascii="Times New Roman" w:hAnsi="Times New Roman"/>
            <w:sz w:val="24"/>
            <w:szCs w:val="24"/>
          </w:rPr>
          <w:delText xml:space="preserve"> and then erase the tapes.</w:delText>
        </w:r>
      </w:del>
    </w:p>
    <w:p w14:paraId="1634DD70" w14:textId="0669878F" w:rsidR="00755E7D" w:rsidRPr="00715250" w:rsidDel="001D5A6D" w:rsidRDefault="00755E7D" w:rsidP="007535BE">
      <w:pPr>
        <w:pStyle w:val="Outline7"/>
        <w:widowControl/>
        <w:numPr>
          <w:ilvl w:val="0"/>
          <w:numId w:val="92"/>
        </w:numPr>
        <w:tabs>
          <w:tab w:val="clear" w:pos="720"/>
          <w:tab w:val="left" w:pos="540"/>
          <w:tab w:val="left" w:pos="1080"/>
          <w:tab w:val="left" w:pos="1620"/>
        </w:tabs>
        <w:ind w:left="1080" w:hanging="540"/>
        <w:rPr>
          <w:del w:id="4433" w:author="Thar Adale" w:date="2020-06-08T12:11:00Z"/>
          <w:rFonts w:ascii="Times New Roman" w:hAnsi="Times New Roman"/>
          <w:sz w:val="24"/>
          <w:szCs w:val="24"/>
        </w:rPr>
      </w:pPr>
      <w:del w:id="4434" w:author="Thar Adale" w:date="2020-06-08T12:11:00Z">
        <w:r w:rsidRPr="00715250" w:rsidDel="001D5A6D">
          <w:rPr>
            <w:rFonts w:ascii="Times New Roman" w:hAnsi="Times New Roman"/>
            <w:sz w:val="24"/>
            <w:szCs w:val="24"/>
          </w:rPr>
          <w:delText>supervisors must handle the tapes appropriately during the time the tapes are in the supervisors’ possession.</w:delText>
        </w:r>
      </w:del>
    </w:p>
    <w:p w14:paraId="051FDD12" w14:textId="31AD063F" w:rsidR="00755E7D" w:rsidRPr="00715250" w:rsidDel="001D5A6D" w:rsidRDefault="00755E7D" w:rsidP="007535BE">
      <w:pPr>
        <w:pStyle w:val="Outline7"/>
        <w:widowControl/>
        <w:numPr>
          <w:ilvl w:val="0"/>
          <w:numId w:val="92"/>
        </w:numPr>
        <w:tabs>
          <w:tab w:val="clear" w:pos="720"/>
          <w:tab w:val="left" w:pos="540"/>
          <w:tab w:val="left" w:pos="1080"/>
          <w:tab w:val="left" w:pos="1620"/>
        </w:tabs>
        <w:ind w:left="1080" w:hanging="540"/>
        <w:rPr>
          <w:del w:id="4435" w:author="Thar Adale" w:date="2020-06-08T12:11:00Z"/>
          <w:rFonts w:ascii="Times New Roman" w:hAnsi="Times New Roman"/>
          <w:sz w:val="24"/>
          <w:szCs w:val="24"/>
        </w:rPr>
      </w:pPr>
      <w:del w:id="4436" w:author="Thar Adale" w:date="2020-06-08T12:11:00Z">
        <w:r w:rsidRPr="00715250" w:rsidDel="001D5A6D">
          <w:rPr>
            <w:rFonts w:ascii="Times New Roman" w:hAnsi="Times New Roman"/>
            <w:sz w:val="24"/>
            <w:szCs w:val="24"/>
          </w:rPr>
          <w:delText>supervisors should return tapes to trainees after the tapes have been reviewed.</w:delText>
        </w:r>
      </w:del>
    </w:p>
    <w:p w14:paraId="3270A4AD" w14:textId="37271533" w:rsidR="00755E7D" w:rsidRPr="00715250" w:rsidDel="001D5A6D" w:rsidRDefault="00755E7D" w:rsidP="007535BE">
      <w:pPr>
        <w:pStyle w:val="Outline7"/>
        <w:widowControl/>
        <w:numPr>
          <w:ilvl w:val="0"/>
          <w:numId w:val="92"/>
        </w:numPr>
        <w:tabs>
          <w:tab w:val="clear" w:pos="720"/>
          <w:tab w:val="left" w:pos="540"/>
          <w:tab w:val="left" w:pos="1080"/>
          <w:tab w:val="left" w:pos="1620"/>
        </w:tabs>
        <w:ind w:left="1080" w:hanging="540"/>
        <w:rPr>
          <w:del w:id="4437" w:author="Thar Adale" w:date="2020-06-08T12:11:00Z"/>
          <w:rFonts w:ascii="Times New Roman" w:hAnsi="Times New Roman"/>
          <w:sz w:val="24"/>
          <w:szCs w:val="24"/>
        </w:rPr>
      </w:pPr>
      <w:del w:id="4438" w:author="Thar Adale" w:date="2020-06-08T12:11:00Z">
        <w:r w:rsidRPr="00715250" w:rsidDel="001D5A6D">
          <w:rPr>
            <w:rFonts w:ascii="Times New Roman" w:hAnsi="Times New Roman"/>
            <w:sz w:val="24"/>
            <w:szCs w:val="24"/>
          </w:rPr>
          <w:delText>the tapes should be labeled simply, in a manner that does not bring attention to the fact that the tapes are confidential records.</w:delText>
        </w:r>
      </w:del>
    </w:p>
    <w:p w14:paraId="266A4FF9" w14:textId="4F65AB56" w:rsidR="00755E7D" w:rsidRPr="00715250" w:rsidDel="001D5A6D" w:rsidRDefault="00755E7D" w:rsidP="007535BE">
      <w:pPr>
        <w:pStyle w:val="Outline7"/>
        <w:widowControl/>
        <w:numPr>
          <w:ilvl w:val="0"/>
          <w:numId w:val="92"/>
        </w:numPr>
        <w:tabs>
          <w:tab w:val="clear" w:pos="720"/>
          <w:tab w:val="left" w:pos="540"/>
          <w:tab w:val="left" w:pos="1080"/>
          <w:tab w:val="left" w:pos="1620"/>
        </w:tabs>
        <w:ind w:left="1080" w:hanging="540"/>
        <w:rPr>
          <w:del w:id="4439" w:author="Thar Adale" w:date="2020-06-08T12:11:00Z"/>
          <w:rFonts w:ascii="Times New Roman" w:hAnsi="Times New Roman"/>
          <w:sz w:val="24"/>
          <w:szCs w:val="24"/>
        </w:rPr>
      </w:pPr>
      <w:del w:id="4440" w:author="Thar Adale" w:date="2020-06-08T12:11:00Z">
        <w:r w:rsidRPr="00715250" w:rsidDel="001D5A6D">
          <w:rPr>
            <w:rFonts w:ascii="Times New Roman" w:hAnsi="Times New Roman"/>
            <w:sz w:val="24"/>
            <w:szCs w:val="24"/>
          </w:rPr>
          <w:delText>all of the above.</w:delText>
        </w:r>
      </w:del>
    </w:p>
    <w:p w14:paraId="578AD61A" w14:textId="0A6AEC45" w:rsidR="00755E7D" w:rsidRPr="00715250" w:rsidDel="001D5A6D" w:rsidRDefault="00755E7D" w:rsidP="00755E7D">
      <w:pPr>
        <w:pStyle w:val="Outline7"/>
        <w:widowControl/>
        <w:tabs>
          <w:tab w:val="left" w:pos="540"/>
          <w:tab w:val="left" w:pos="1080"/>
          <w:tab w:val="left" w:pos="1620"/>
        </w:tabs>
        <w:ind w:left="1080" w:hanging="540"/>
        <w:rPr>
          <w:del w:id="4441" w:author="Thar Adale" w:date="2020-06-08T12:11:00Z"/>
          <w:rFonts w:ascii="Times New Roman" w:hAnsi="Times New Roman"/>
          <w:sz w:val="24"/>
          <w:szCs w:val="24"/>
        </w:rPr>
      </w:pPr>
    </w:p>
    <w:p w14:paraId="04448AB3" w14:textId="2FE69BCF" w:rsidR="00755E7D" w:rsidRPr="00715250" w:rsidDel="001D5A6D" w:rsidRDefault="00755E7D" w:rsidP="00755E7D">
      <w:pPr>
        <w:tabs>
          <w:tab w:val="left" w:pos="540"/>
          <w:tab w:val="left" w:pos="1080"/>
          <w:tab w:val="left" w:pos="1620"/>
        </w:tabs>
        <w:rPr>
          <w:del w:id="4442" w:author="Thar Adale" w:date="2020-06-08T12:11:00Z"/>
        </w:rPr>
      </w:pPr>
      <w:del w:id="4443" w:author="Thar Adale" w:date="2020-06-08T12:11:00Z">
        <w:r w:rsidRPr="00715250" w:rsidDel="001D5A6D">
          <w:delText>3.</w:delText>
        </w:r>
        <w:r w:rsidRPr="00715250" w:rsidDel="001D5A6D">
          <w:tab/>
          <w:delText>Generally, counselors create clinical case notes</w:delText>
        </w:r>
        <w:r w:rsidR="008412C3" w:rsidDel="001D5A6D">
          <w:delText>:</w:delText>
        </w:r>
      </w:del>
    </w:p>
    <w:p w14:paraId="5489B40B" w14:textId="7D77943C" w:rsidR="00755E7D" w:rsidRPr="00715250" w:rsidDel="001D5A6D" w:rsidRDefault="00755E7D" w:rsidP="007535BE">
      <w:pPr>
        <w:numPr>
          <w:ilvl w:val="0"/>
          <w:numId w:val="94"/>
        </w:numPr>
        <w:tabs>
          <w:tab w:val="clear" w:pos="720"/>
          <w:tab w:val="left" w:pos="540"/>
          <w:tab w:val="left" w:pos="1080"/>
          <w:tab w:val="left" w:pos="1620"/>
        </w:tabs>
        <w:ind w:left="1080" w:hanging="540"/>
        <w:rPr>
          <w:del w:id="4444" w:author="Thar Adale" w:date="2020-06-08T12:11:00Z"/>
        </w:rPr>
      </w:pPr>
      <w:del w:id="4445" w:author="Thar Adale" w:date="2020-06-08T12:11:00Z">
        <w:r w:rsidRPr="00715250" w:rsidDel="001D5A6D">
          <w:delText>to protect themselves in the event they are later sued.</w:delText>
        </w:r>
      </w:del>
    </w:p>
    <w:p w14:paraId="41CCDA9F" w14:textId="41A2A9E8" w:rsidR="00755E7D" w:rsidRPr="00715250" w:rsidDel="001D5A6D" w:rsidRDefault="00755E7D" w:rsidP="007535BE">
      <w:pPr>
        <w:numPr>
          <w:ilvl w:val="0"/>
          <w:numId w:val="94"/>
        </w:numPr>
        <w:tabs>
          <w:tab w:val="clear" w:pos="720"/>
          <w:tab w:val="left" w:pos="540"/>
          <w:tab w:val="left" w:pos="1080"/>
          <w:tab w:val="left" w:pos="1620"/>
        </w:tabs>
        <w:ind w:left="1080" w:hanging="540"/>
        <w:rPr>
          <w:del w:id="4446" w:author="Thar Adale" w:date="2020-06-08T12:11:00Z"/>
        </w:rPr>
      </w:pPr>
      <w:del w:id="4447" w:author="Thar Adale" w:date="2020-06-08T12:11:00Z">
        <w:r w:rsidRPr="00715250" w:rsidDel="001D5A6D">
          <w:delText>for their own use, so that they may be effective counselors.</w:delText>
        </w:r>
      </w:del>
    </w:p>
    <w:p w14:paraId="6AEBCA52" w14:textId="45C031BE" w:rsidR="00755E7D" w:rsidRPr="00715250" w:rsidDel="001D5A6D" w:rsidRDefault="00755E7D" w:rsidP="007535BE">
      <w:pPr>
        <w:numPr>
          <w:ilvl w:val="0"/>
          <w:numId w:val="94"/>
        </w:numPr>
        <w:tabs>
          <w:tab w:val="clear" w:pos="720"/>
          <w:tab w:val="left" w:pos="540"/>
          <w:tab w:val="left" w:pos="1080"/>
          <w:tab w:val="left" w:pos="1620"/>
        </w:tabs>
        <w:ind w:left="1080" w:hanging="540"/>
        <w:rPr>
          <w:del w:id="4448" w:author="Thar Adale" w:date="2020-06-08T12:11:00Z"/>
        </w:rPr>
      </w:pPr>
      <w:del w:id="4449" w:author="Thar Adale" w:date="2020-06-08T12:11:00Z">
        <w:r w:rsidRPr="00715250" w:rsidDel="001D5A6D">
          <w:delText>for insurance companies who reimburse clients for the cost of mental health services.</w:delText>
        </w:r>
      </w:del>
    </w:p>
    <w:p w14:paraId="72BD8D58" w14:textId="4FF7CF68" w:rsidR="00755E7D" w:rsidRPr="00715250" w:rsidDel="001D5A6D" w:rsidRDefault="00755E7D" w:rsidP="007535BE">
      <w:pPr>
        <w:numPr>
          <w:ilvl w:val="0"/>
          <w:numId w:val="94"/>
        </w:numPr>
        <w:tabs>
          <w:tab w:val="clear" w:pos="720"/>
          <w:tab w:val="left" w:pos="540"/>
          <w:tab w:val="left" w:pos="1080"/>
          <w:tab w:val="left" w:pos="1620"/>
        </w:tabs>
        <w:ind w:left="1080" w:hanging="540"/>
        <w:rPr>
          <w:del w:id="4450" w:author="Thar Adale" w:date="2020-06-08T12:11:00Z"/>
        </w:rPr>
      </w:pPr>
      <w:del w:id="4451" w:author="Thar Adale" w:date="2020-06-08T12:11:00Z">
        <w:r w:rsidRPr="00715250" w:rsidDel="001D5A6D">
          <w:delText>to keep up with whether the client attended sessions on particular days and whether the client paid for the sessions that were rendered.</w:delText>
        </w:r>
      </w:del>
    </w:p>
    <w:p w14:paraId="6CE455FD" w14:textId="1EC4FBE1" w:rsidR="00755E7D" w:rsidRPr="00715250" w:rsidDel="001D5A6D" w:rsidRDefault="00755E7D" w:rsidP="007535BE">
      <w:pPr>
        <w:numPr>
          <w:ilvl w:val="0"/>
          <w:numId w:val="94"/>
        </w:numPr>
        <w:tabs>
          <w:tab w:val="clear" w:pos="720"/>
          <w:tab w:val="left" w:pos="540"/>
          <w:tab w:val="left" w:pos="1080"/>
          <w:tab w:val="left" w:pos="1620"/>
        </w:tabs>
        <w:ind w:left="1080" w:hanging="540"/>
        <w:rPr>
          <w:del w:id="4452" w:author="Thar Adale" w:date="2020-06-08T12:11:00Z"/>
        </w:rPr>
      </w:pPr>
      <w:del w:id="4453" w:author="Thar Adale" w:date="2020-06-08T12:11:00Z">
        <w:r w:rsidRPr="00715250" w:rsidDel="001D5A6D">
          <w:delText>so that they may reflect upon their counseling sessions and improve their skills.</w:delText>
        </w:r>
      </w:del>
    </w:p>
    <w:p w14:paraId="0EC3AFD8" w14:textId="05FFA156" w:rsidR="00755E7D" w:rsidRPr="00715250" w:rsidDel="001D5A6D" w:rsidRDefault="00755E7D" w:rsidP="00755E7D">
      <w:pPr>
        <w:tabs>
          <w:tab w:val="left" w:pos="540"/>
          <w:tab w:val="left" w:pos="1080"/>
          <w:tab w:val="left" w:pos="1620"/>
        </w:tabs>
        <w:ind w:left="1080" w:hanging="540"/>
        <w:rPr>
          <w:del w:id="4454" w:author="Thar Adale" w:date="2020-06-08T12:11:00Z"/>
        </w:rPr>
      </w:pPr>
    </w:p>
    <w:p w14:paraId="043D985C" w14:textId="4E8988AB" w:rsidR="00755E7D" w:rsidRPr="00715250" w:rsidDel="001D5A6D" w:rsidRDefault="00755E7D" w:rsidP="00755E7D">
      <w:pPr>
        <w:tabs>
          <w:tab w:val="left" w:pos="540"/>
          <w:tab w:val="left" w:pos="1080"/>
          <w:tab w:val="left" w:pos="1620"/>
        </w:tabs>
        <w:rPr>
          <w:del w:id="4455" w:author="Thar Adale" w:date="2020-06-08T12:11:00Z"/>
        </w:rPr>
      </w:pPr>
      <w:del w:id="4456" w:author="Thar Adale" w:date="2020-06-08T12:11:00Z">
        <w:r w:rsidRPr="00715250" w:rsidDel="001D5A6D">
          <w:delText>4.</w:delText>
        </w:r>
        <w:r w:rsidRPr="00715250" w:rsidDel="001D5A6D">
          <w:tab/>
          <w:delText>Which of the following statements is most appropriate regarding clinical case notes?</w:delText>
        </w:r>
      </w:del>
    </w:p>
    <w:p w14:paraId="4A0ABF50" w14:textId="4692F209" w:rsidR="00755E7D" w:rsidRPr="00715250" w:rsidDel="001D5A6D" w:rsidRDefault="00755E7D" w:rsidP="007535BE">
      <w:pPr>
        <w:pStyle w:val="Outline7"/>
        <w:widowControl/>
        <w:numPr>
          <w:ilvl w:val="0"/>
          <w:numId w:val="93"/>
        </w:numPr>
        <w:tabs>
          <w:tab w:val="clear" w:pos="720"/>
          <w:tab w:val="left" w:pos="540"/>
          <w:tab w:val="left" w:pos="1080"/>
          <w:tab w:val="left" w:pos="1620"/>
        </w:tabs>
        <w:ind w:left="1080" w:hanging="540"/>
        <w:rPr>
          <w:del w:id="4457" w:author="Thar Adale" w:date="2020-06-08T12:11:00Z"/>
          <w:rFonts w:ascii="Times New Roman" w:hAnsi="Times New Roman"/>
          <w:sz w:val="24"/>
          <w:szCs w:val="24"/>
        </w:rPr>
      </w:pPr>
      <w:del w:id="4458" w:author="Thar Adale" w:date="2020-06-08T12:11:00Z">
        <w:r w:rsidRPr="00715250" w:rsidDel="001D5A6D">
          <w:rPr>
            <w:rFonts w:ascii="Times New Roman" w:hAnsi="Times New Roman"/>
            <w:sz w:val="24"/>
            <w:szCs w:val="24"/>
          </w:rPr>
          <w:delText>counselors should not take clinical case notes if they are worried about the notes being subpoenaed or later being seen by the client or anyone else.</w:delText>
        </w:r>
      </w:del>
    </w:p>
    <w:p w14:paraId="195A3B41" w14:textId="7DCFF89C" w:rsidR="00755E7D" w:rsidRPr="00715250" w:rsidDel="001D5A6D" w:rsidRDefault="00755E7D" w:rsidP="007535BE">
      <w:pPr>
        <w:pStyle w:val="Outline7"/>
        <w:widowControl/>
        <w:numPr>
          <w:ilvl w:val="0"/>
          <w:numId w:val="93"/>
        </w:numPr>
        <w:tabs>
          <w:tab w:val="clear" w:pos="720"/>
          <w:tab w:val="left" w:pos="540"/>
          <w:tab w:val="left" w:pos="1080"/>
          <w:tab w:val="left" w:pos="1620"/>
        </w:tabs>
        <w:ind w:left="1080" w:hanging="540"/>
        <w:rPr>
          <w:del w:id="4459" w:author="Thar Adale" w:date="2020-06-08T12:11:00Z"/>
          <w:rFonts w:ascii="Times New Roman" w:hAnsi="Times New Roman"/>
          <w:sz w:val="24"/>
          <w:szCs w:val="24"/>
        </w:rPr>
      </w:pPr>
      <w:del w:id="4460" w:author="Thar Adale" w:date="2020-06-08T12:11:00Z">
        <w:r w:rsidRPr="00715250" w:rsidDel="001D5A6D">
          <w:rPr>
            <w:rFonts w:ascii="Times New Roman" w:hAnsi="Times New Roman"/>
            <w:sz w:val="24"/>
            <w:szCs w:val="24"/>
          </w:rPr>
          <w:delText>counselors should take the clinical notes they need in order to function effectively as professionals.</w:delText>
        </w:r>
      </w:del>
    </w:p>
    <w:p w14:paraId="359FE243" w14:textId="5F9787B8" w:rsidR="00755E7D" w:rsidRPr="00715250" w:rsidDel="001D5A6D" w:rsidRDefault="00755E7D" w:rsidP="007535BE">
      <w:pPr>
        <w:pStyle w:val="Outline7"/>
        <w:widowControl/>
        <w:numPr>
          <w:ilvl w:val="0"/>
          <w:numId w:val="93"/>
        </w:numPr>
        <w:tabs>
          <w:tab w:val="clear" w:pos="720"/>
          <w:tab w:val="left" w:pos="540"/>
          <w:tab w:val="left" w:pos="1080"/>
          <w:tab w:val="left" w:pos="1620"/>
        </w:tabs>
        <w:ind w:left="1080" w:hanging="540"/>
        <w:rPr>
          <w:del w:id="4461" w:author="Thar Adale" w:date="2020-06-08T12:11:00Z"/>
          <w:rFonts w:ascii="Times New Roman" w:hAnsi="Times New Roman"/>
          <w:sz w:val="24"/>
          <w:szCs w:val="24"/>
        </w:rPr>
      </w:pPr>
      <w:del w:id="4462" w:author="Thar Adale" w:date="2020-06-08T12:11:00Z">
        <w:r w:rsidRPr="00715250" w:rsidDel="001D5A6D">
          <w:rPr>
            <w:rFonts w:ascii="Times New Roman" w:hAnsi="Times New Roman"/>
            <w:sz w:val="24"/>
            <w:szCs w:val="24"/>
          </w:rPr>
          <w:delText>it is reasonable to assume that clinical case notes will not be read by anyone other than the counselor who wrote them.</w:delText>
        </w:r>
      </w:del>
    </w:p>
    <w:p w14:paraId="51B80047" w14:textId="203CF255" w:rsidR="00755E7D" w:rsidRPr="00715250" w:rsidDel="001D5A6D" w:rsidRDefault="00755E7D" w:rsidP="007535BE">
      <w:pPr>
        <w:pStyle w:val="Outline7"/>
        <w:widowControl/>
        <w:numPr>
          <w:ilvl w:val="0"/>
          <w:numId w:val="93"/>
        </w:numPr>
        <w:tabs>
          <w:tab w:val="clear" w:pos="720"/>
          <w:tab w:val="left" w:pos="540"/>
          <w:tab w:val="left" w:pos="1080"/>
          <w:tab w:val="left" w:pos="1620"/>
        </w:tabs>
        <w:ind w:left="1080" w:hanging="540"/>
        <w:rPr>
          <w:del w:id="4463" w:author="Thar Adale" w:date="2020-06-08T12:11:00Z"/>
          <w:rFonts w:ascii="Times New Roman" w:hAnsi="Times New Roman"/>
          <w:sz w:val="24"/>
          <w:szCs w:val="24"/>
        </w:rPr>
      </w:pPr>
      <w:del w:id="4464" w:author="Thar Adale" w:date="2020-06-08T12:11:00Z">
        <w:r w:rsidRPr="00715250" w:rsidDel="001D5A6D">
          <w:rPr>
            <w:rFonts w:ascii="Times New Roman" w:hAnsi="Times New Roman"/>
            <w:sz w:val="24"/>
            <w:szCs w:val="24"/>
          </w:rPr>
          <w:delText>writing illegible case notes is a protection against being called upon to reveal sensitive information pursuant to a subpoena.</w:delText>
        </w:r>
      </w:del>
    </w:p>
    <w:p w14:paraId="1AEF78C4" w14:textId="190B893F" w:rsidR="00755E7D" w:rsidRPr="00715250" w:rsidDel="001D5A6D" w:rsidRDefault="00755E7D" w:rsidP="007535BE">
      <w:pPr>
        <w:pStyle w:val="Outline7"/>
        <w:widowControl/>
        <w:numPr>
          <w:ilvl w:val="0"/>
          <w:numId w:val="93"/>
        </w:numPr>
        <w:tabs>
          <w:tab w:val="clear" w:pos="720"/>
          <w:tab w:val="left" w:pos="540"/>
          <w:tab w:val="left" w:pos="1080"/>
          <w:tab w:val="left" w:pos="1620"/>
        </w:tabs>
        <w:ind w:left="1080" w:hanging="540"/>
        <w:rPr>
          <w:del w:id="4465" w:author="Thar Adale" w:date="2020-06-08T12:11:00Z"/>
          <w:rFonts w:ascii="Times New Roman" w:hAnsi="Times New Roman"/>
          <w:sz w:val="24"/>
          <w:szCs w:val="24"/>
        </w:rPr>
      </w:pPr>
      <w:del w:id="4466" w:author="Thar Adale" w:date="2020-06-08T12:11:00Z">
        <w:r w:rsidRPr="00715250" w:rsidDel="001D5A6D">
          <w:rPr>
            <w:rFonts w:ascii="Times New Roman" w:hAnsi="Times New Roman"/>
            <w:sz w:val="24"/>
            <w:szCs w:val="24"/>
          </w:rPr>
          <w:delText>if clinical case notes are kept at the home of the counselor, they cannot be subpoenaed.</w:delText>
        </w:r>
      </w:del>
    </w:p>
    <w:p w14:paraId="6FF8A9ED" w14:textId="6A9CFC64" w:rsidR="00755E7D" w:rsidRPr="00715250" w:rsidDel="001D5A6D" w:rsidRDefault="00755E7D" w:rsidP="00755E7D">
      <w:pPr>
        <w:tabs>
          <w:tab w:val="left" w:pos="540"/>
          <w:tab w:val="left" w:pos="1080"/>
          <w:tab w:val="left" w:pos="1620"/>
        </w:tabs>
        <w:ind w:left="1080" w:hanging="540"/>
        <w:rPr>
          <w:del w:id="4467" w:author="Thar Adale" w:date="2020-06-08T12:11:00Z"/>
        </w:rPr>
      </w:pPr>
    </w:p>
    <w:p w14:paraId="319BE82D" w14:textId="7208EE59" w:rsidR="00755E7D" w:rsidRPr="00715250" w:rsidDel="001D5A6D" w:rsidRDefault="00755E7D" w:rsidP="00755E7D">
      <w:pPr>
        <w:tabs>
          <w:tab w:val="left" w:pos="540"/>
          <w:tab w:val="left" w:pos="1080"/>
          <w:tab w:val="left" w:pos="1620"/>
        </w:tabs>
        <w:rPr>
          <w:del w:id="4468" w:author="Thar Adale" w:date="2020-06-08T12:11:00Z"/>
        </w:rPr>
      </w:pPr>
      <w:del w:id="4469" w:author="Thar Adale" w:date="2020-06-08T12:11:00Z">
        <w:r w:rsidRPr="00715250" w:rsidDel="001D5A6D">
          <w:delText>5.</w:delText>
        </w:r>
        <w:r w:rsidRPr="00715250" w:rsidDel="001D5A6D">
          <w:tab/>
          <w:delText>When documenting for self-protection</w:delText>
        </w:r>
        <w:r w:rsidR="008412C3" w:rsidDel="001D5A6D">
          <w:delText>:</w:delText>
        </w:r>
      </w:del>
    </w:p>
    <w:p w14:paraId="4526E296" w14:textId="0AABE982" w:rsidR="00755E7D" w:rsidRPr="00715250" w:rsidDel="001D5A6D" w:rsidRDefault="00755E7D" w:rsidP="007535BE">
      <w:pPr>
        <w:pStyle w:val="Outline7"/>
        <w:widowControl/>
        <w:numPr>
          <w:ilvl w:val="0"/>
          <w:numId w:val="134"/>
        </w:numPr>
        <w:tabs>
          <w:tab w:val="clear" w:pos="720"/>
          <w:tab w:val="left" w:pos="540"/>
          <w:tab w:val="left" w:pos="1080"/>
          <w:tab w:val="left" w:pos="1620"/>
        </w:tabs>
        <w:ind w:left="1080" w:hanging="540"/>
        <w:rPr>
          <w:del w:id="4470" w:author="Thar Adale" w:date="2020-06-08T12:11:00Z"/>
          <w:rFonts w:ascii="Times New Roman" w:hAnsi="Times New Roman"/>
          <w:sz w:val="24"/>
          <w:szCs w:val="24"/>
        </w:rPr>
      </w:pPr>
      <w:del w:id="4471" w:author="Thar Adale" w:date="2020-06-08T12:11:00Z">
        <w:r w:rsidRPr="00715250" w:rsidDel="001D5A6D">
          <w:rPr>
            <w:rFonts w:ascii="Times New Roman" w:hAnsi="Times New Roman"/>
            <w:sz w:val="24"/>
            <w:szCs w:val="24"/>
          </w:rPr>
          <w:delText>documentation should be relatively vague so as not to reveal too much information.</w:delText>
        </w:r>
      </w:del>
    </w:p>
    <w:p w14:paraId="7FCF5EF8" w14:textId="61B3BAA7" w:rsidR="00755E7D" w:rsidRPr="00715250" w:rsidDel="001D5A6D" w:rsidRDefault="00755E7D" w:rsidP="007535BE">
      <w:pPr>
        <w:pStyle w:val="Outline7"/>
        <w:widowControl/>
        <w:numPr>
          <w:ilvl w:val="0"/>
          <w:numId w:val="134"/>
        </w:numPr>
        <w:tabs>
          <w:tab w:val="clear" w:pos="720"/>
          <w:tab w:val="left" w:pos="540"/>
          <w:tab w:val="left" w:pos="1080"/>
          <w:tab w:val="left" w:pos="1620"/>
        </w:tabs>
        <w:ind w:left="1080" w:hanging="540"/>
        <w:rPr>
          <w:del w:id="4472" w:author="Thar Adale" w:date="2020-06-08T12:11:00Z"/>
          <w:rFonts w:ascii="Times New Roman" w:hAnsi="Times New Roman"/>
          <w:sz w:val="24"/>
          <w:szCs w:val="24"/>
        </w:rPr>
      </w:pPr>
      <w:del w:id="4473" w:author="Thar Adale" w:date="2020-06-08T12:11:00Z">
        <w:r w:rsidRPr="00715250" w:rsidDel="001D5A6D">
          <w:rPr>
            <w:rFonts w:ascii="Times New Roman" w:hAnsi="Times New Roman"/>
            <w:sz w:val="24"/>
            <w:szCs w:val="24"/>
          </w:rPr>
          <w:delText>as much detail as possible (e.g., dates, times of events, and exact words spoken) should be included.</w:delText>
        </w:r>
      </w:del>
    </w:p>
    <w:p w14:paraId="517B3F10" w14:textId="7E6CC0F8" w:rsidR="00755E7D" w:rsidRPr="00715250" w:rsidDel="001D5A6D" w:rsidRDefault="00755E7D" w:rsidP="007535BE">
      <w:pPr>
        <w:pStyle w:val="Outline7"/>
        <w:widowControl/>
        <w:numPr>
          <w:ilvl w:val="0"/>
          <w:numId w:val="134"/>
        </w:numPr>
        <w:tabs>
          <w:tab w:val="clear" w:pos="720"/>
          <w:tab w:val="left" w:pos="540"/>
          <w:tab w:val="left" w:pos="1080"/>
          <w:tab w:val="left" w:pos="1620"/>
        </w:tabs>
        <w:ind w:left="1080" w:hanging="540"/>
        <w:rPr>
          <w:del w:id="4474" w:author="Thar Adale" w:date="2020-06-08T12:11:00Z"/>
          <w:rFonts w:ascii="Times New Roman" w:hAnsi="Times New Roman"/>
          <w:sz w:val="24"/>
          <w:szCs w:val="24"/>
        </w:rPr>
      </w:pPr>
      <w:del w:id="4475" w:author="Thar Adale" w:date="2020-06-08T12:11:00Z">
        <w:r w:rsidRPr="00715250" w:rsidDel="001D5A6D">
          <w:rPr>
            <w:rFonts w:ascii="Times New Roman" w:hAnsi="Times New Roman"/>
            <w:sz w:val="24"/>
            <w:szCs w:val="24"/>
          </w:rPr>
          <w:delText xml:space="preserve">in the event a counselor realizes that documentation should have been occurring sooner, the counselor </w:delText>
        </w:r>
        <w:r w:rsidR="008412C3" w:rsidDel="001D5A6D">
          <w:rPr>
            <w:rFonts w:ascii="Times New Roman" w:hAnsi="Times New Roman"/>
            <w:sz w:val="24"/>
            <w:szCs w:val="24"/>
          </w:rPr>
          <w:delText xml:space="preserve">should </w:delText>
        </w:r>
        <w:r w:rsidRPr="00715250" w:rsidDel="001D5A6D">
          <w:rPr>
            <w:rFonts w:ascii="Times New Roman" w:hAnsi="Times New Roman"/>
            <w:sz w:val="24"/>
            <w:szCs w:val="24"/>
          </w:rPr>
          <w:delText>back-date</w:delText>
        </w:r>
        <w:r w:rsidR="008412C3" w:rsidDel="001D5A6D">
          <w:rPr>
            <w:rFonts w:ascii="Times New Roman" w:hAnsi="Times New Roman"/>
            <w:sz w:val="24"/>
            <w:szCs w:val="24"/>
          </w:rPr>
          <w:delText xml:space="preserve"> the documentation rather than </w:delText>
        </w:r>
        <w:r w:rsidRPr="00715250" w:rsidDel="001D5A6D">
          <w:rPr>
            <w:rFonts w:ascii="Times New Roman" w:hAnsi="Times New Roman"/>
            <w:sz w:val="24"/>
            <w:szCs w:val="24"/>
          </w:rPr>
          <w:delText>write a summary of what has happened up to that point in time.</w:delText>
        </w:r>
      </w:del>
    </w:p>
    <w:p w14:paraId="002F231B" w14:textId="0A525241" w:rsidR="00755E7D" w:rsidRPr="00715250" w:rsidDel="001D5A6D" w:rsidRDefault="00755E7D" w:rsidP="007535BE">
      <w:pPr>
        <w:pStyle w:val="Outline7"/>
        <w:widowControl/>
        <w:numPr>
          <w:ilvl w:val="0"/>
          <w:numId w:val="134"/>
        </w:numPr>
        <w:tabs>
          <w:tab w:val="clear" w:pos="720"/>
          <w:tab w:val="left" w:pos="540"/>
          <w:tab w:val="left" w:pos="1080"/>
          <w:tab w:val="left" w:pos="1620"/>
        </w:tabs>
        <w:ind w:left="1080" w:hanging="540"/>
        <w:rPr>
          <w:del w:id="4476" w:author="Thar Adale" w:date="2020-06-08T12:11:00Z"/>
          <w:rFonts w:ascii="Times New Roman" w:hAnsi="Times New Roman"/>
          <w:sz w:val="24"/>
          <w:szCs w:val="24"/>
        </w:rPr>
      </w:pPr>
      <w:del w:id="4477" w:author="Thar Adale" w:date="2020-06-08T12:11:00Z">
        <w:r w:rsidRPr="00715250" w:rsidDel="001D5A6D">
          <w:rPr>
            <w:rFonts w:ascii="Times New Roman" w:hAnsi="Times New Roman"/>
            <w:sz w:val="24"/>
            <w:szCs w:val="24"/>
          </w:rPr>
          <w:delText>counselors document to avoid responsibility for clinical decisions that were made or actions that were taken.</w:delText>
        </w:r>
      </w:del>
    </w:p>
    <w:p w14:paraId="2B627191" w14:textId="58D01481" w:rsidR="00755E7D" w:rsidRPr="00715250" w:rsidDel="001D5A6D" w:rsidRDefault="00755E7D" w:rsidP="007535BE">
      <w:pPr>
        <w:pStyle w:val="Outline7"/>
        <w:widowControl/>
        <w:numPr>
          <w:ilvl w:val="0"/>
          <w:numId w:val="134"/>
        </w:numPr>
        <w:tabs>
          <w:tab w:val="clear" w:pos="720"/>
          <w:tab w:val="left" w:pos="540"/>
          <w:tab w:val="left" w:pos="1080"/>
          <w:tab w:val="left" w:pos="1620"/>
        </w:tabs>
        <w:ind w:left="1080" w:hanging="540"/>
        <w:rPr>
          <w:del w:id="4478" w:author="Thar Adale" w:date="2020-06-08T12:11:00Z"/>
          <w:rFonts w:ascii="Times New Roman" w:hAnsi="Times New Roman"/>
          <w:sz w:val="24"/>
          <w:szCs w:val="24"/>
        </w:rPr>
      </w:pPr>
      <w:del w:id="4479" w:author="Thar Adale" w:date="2020-06-08T12:11:00Z">
        <w:r w:rsidRPr="00715250" w:rsidDel="001D5A6D">
          <w:rPr>
            <w:rFonts w:ascii="Times New Roman" w:hAnsi="Times New Roman"/>
            <w:sz w:val="24"/>
            <w:szCs w:val="24"/>
          </w:rPr>
          <w:delText>counselors should avoid including information related to disagreements they have had with a client.</w:delText>
        </w:r>
      </w:del>
    </w:p>
    <w:p w14:paraId="7AAB8856" w14:textId="41AF8B21" w:rsidR="00755E7D" w:rsidRPr="00715250" w:rsidDel="001D5A6D" w:rsidRDefault="00755E7D" w:rsidP="00755E7D">
      <w:pPr>
        <w:tabs>
          <w:tab w:val="left" w:pos="540"/>
          <w:tab w:val="left" w:pos="1080"/>
          <w:tab w:val="left" w:pos="1620"/>
        </w:tabs>
        <w:rPr>
          <w:del w:id="4480" w:author="Thar Adale" w:date="2020-06-08T12:11:00Z"/>
        </w:rPr>
      </w:pPr>
    </w:p>
    <w:p w14:paraId="219A5078" w14:textId="5DC13B37" w:rsidR="00755E7D" w:rsidRPr="00715250" w:rsidDel="001D5A6D" w:rsidRDefault="00755E7D" w:rsidP="00755E7D">
      <w:pPr>
        <w:tabs>
          <w:tab w:val="left" w:pos="540"/>
          <w:tab w:val="left" w:pos="1080"/>
          <w:tab w:val="left" w:pos="1620"/>
        </w:tabs>
        <w:rPr>
          <w:del w:id="4481" w:author="Thar Adale" w:date="2020-06-08T12:11:00Z"/>
        </w:rPr>
      </w:pPr>
      <w:del w:id="4482" w:author="Thar Adale" w:date="2020-06-08T12:11:00Z">
        <w:r w:rsidRPr="00715250" w:rsidDel="001D5A6D">
          <w:delText>6.</w:delText>
        </w:r>
        <w:r w:rsidRPr="00715250" w:rsidDel="001D5A6D">
          <w:tab/>
          <w:delText>The Health Insurance Portability and Accountability Act (HIPAA) requires that</w:delText>
        </w:r>
        <w:r w:rsidR="008412C3" w:rsidDel="001D5A6D">
          <w:delText>:</w:delText>
        </w:r>
      </w:del>
    </w:p>
    <w:p w14:paraId="380DBD92" w14:textId="43A501F5" w:rsidR="00755E7D" w:rsidRPr="00715250" w:rsidDel="001D5A6D" w:rsidRDefault="00755E7D" w:rsidP="007535BE">
      <w:pPr>
        <w:numPr>
          <w:ilvl w:val="0"/>
          <w:numId w:val="95"/>
        </w:numPr>
        <w:tabs>
          <w:tab w:val="clear" w:pos="720"/>
          <w:tab w:val="left" w:pos="540"/>
          <w:tab w:val="left" w:pos="1080"/>
          <w:tab w:val="left" w:pos="1620"/>
        </w:tabs>
        <w:ind w:left="1080" w:hanging="540"/>
        <w:rPr>
          <w:del w:id="4483" w:author="Thar Adale" w:date="2020-06-08T12:11:00Z"/>
        </w:rPr>
      </w:pPr>
      <w:del w:id="4484" w:author="Thar Adale" w:date="2020-06-08T12:11:00Z">
        <w:r w:rsidRPr="00715250" w:rsidDel="001D5A6D">
          <w:delText>counselors give clients a clear written explanation of how they use, keep, and disclose their health care information.</w:delText>
        </w:r>
      </w:del>
    </w:p>
    <w:p w14:paraId="022E69CD" w14:textId="064C1876" w:rsidR="00755E7D" w:rsidRPr="00715250" w:rsidDel="001D5A6D" w:rsidRDefault="00755E7D" w:rsidP="007535BE">
      <w:pPr>
        <w:numPr>
          <w:ilvl w:val="0"/>
          <w:numId w:val="95"/>
        </w:numPr>
        <w:tabs>
          <w:tab w:val="clear" w:pos="720"/>
          <w:tab w:val="left" w:pos="540"/>
          <w:tab w:val="left" w:pos="1080"/>
          <w:tab w:val="left" w:pos="1620"/>
        </w:tabs>
        <w:ind w:left="1080" w:hanging="540"/>
        <w:rPr>
          <w:del w:id="4485" w:author="Thar Adale" w:date="2020-06-08T12:11:00Z"/>
        </w:rPr>
      </w:pPr>
      <w:del w:id="4486" w:author="Thar Adale" w:date="2020-06-08T12:11:00Z">
        <w:r w:rsidRPr="00715250" w:rsidDel="001D5A6D">
          <w:delText>clients have access to their records.</w:delText>
        </w:r>
      </w:del>
    </w:p>
    <w:p w14:paraId="499D9631" w14:textId="7FE70AF9" w:rsidR="00755E7D" w:rsidRPr="00715250" w:rsidDel="001D5A6D" w:rsidRDefault="00755E7D" w:rsidP="007535BE">
      <w:pPr>
        <w:numPr>
          <w:ilvl w:val="0"/>
          <w:numId w:val="95"/>
        </w:numPr>
        <w:tabs>
          <w:tab w:val="clear" w:pos="720"/>
          <w:tab w:val="left" w:pos="540"/>
          <w:tab w:val="left" w:pos="1080"/>
          <w:tab w:val="left" w:pos="1620"/>
        </w:tabs>
        <w:ind w:left="1080" w:hanging="540"/>
        <w:rPr>
          <w:del w:id="4487" w:author="Thar Adale" w:date="2020-06-08T12:11:00Z"/>
        </w:rPr>
      </w:pPr>
      <w:del w:id="4488" w:author="Thar Adale" w:date="2020-06-08T12:11:00Z">
        <w:r w:rsidRPr="00715250" w:rsidDel="001D5A6D">
          <w:delText>a written process exists for clients to request amendments to their records.</w:delText>
        </w:r>
      </w:del>
    </w:p>
    <w:p w14:paraId="3D97C2E6" w14:textId="76DE9643" w:rsidR="00755E7D" w:rsidRPr="00715250" w:rsidDel="001D5A6D" w:rsidRDefault="00755E7D" w:rsidP="007535BE">
      <w:pPr>
        <w:numPr>
          <w:ilvl w:val="0"/>
          <w:numId w:val="95"/>
        </w:numPr>
        <w:tabs>
          <w:tab w:val="clear" w:pos="720"/>
          <w:tab w:val="left" w:pos="540"/>
          <w:tab w:val="left" w:pos="1080"/>
          <w:tab w:val="left" w:pos="1620"/>
        </w:tabs>
        <w:ind w:left="1080" w:hanging="540"/>
        <w:rPr>
          <w:del w:id="4489" w:author="Thar Adale" w:date="2020-06-08T12:11:00Z"/>
        </w:rPr>
      </w:pPr>
      <w:del w:id="4490" w:author="Thar Adale" w:date="2020-06-08T12:11:00Z">
        <w:r w:rsidRPr="00715250" w:rsidDel="001D5A6D">
          <w:delText>a written history of most disclosures of client information be available to clients.</w:delText>
        </w:r>
      </w:del>
    </w:p>
    <w:p w14:paraId="021CCE05" w14:textId="6F7E6543" w:rsidR="00755E7D" w:rsidRPr="00715250" w:rsidDel="001D5A6D" w:rsidRDefault="00755E7D" w:rsidP="007535BE">
      <w:pPr>
        <w:numPr>
          <w:ilvl w:val="0"/>
          <w:numId w:val="95"/>
        </w:numPr>
        <w:tabs>
          <w:tab w:val="clear" w:pos="720"/>
          <w:tab w:val="left" w:pos="540"/>
          <w:tab w:val="left" w:pos="1080"/>
          <w:tab w:val="left" w:pos="1620"/>
        </w:tabs>
        <w:ind w:left="1080" w:hanging="540"/>
        <w:rPr>
          <w:del w:id="4491" w:author="Thar Adale" w:date="2020-06-08T12:11:00Z"/>
        </w:rPr>
      </w:pPr>
      <w:del w:id="4492" w:author="Thar Adale" w:date="2020-06-08T12:11:00Z">
        <w:r w:rsidRPr="00715250" w:rsidDel="001D5A6D">
          <w:delText xml:space="preserve">all of the above. </w:delText>
        </w:r>
      </w:del>
    </w:p>
    <w:p w14:paraId="26184ED7" w14:textId="5EFFA057" w:rsidR="00755E7D" w:rsidRPr="00715250" w:rsidDel="001D5A6D" w:rsidRDefault="00755E7D" w:rsidP="00755E7D">
      <w:pPr>
        <w:tabs>
          <w:tab w:val="left" w:pos="540"/>
          <w:tab w:val="left" w:pos="1080"/>
          <w:tab w:val="left" w:pos="1620"/>
        </w:tabs>
        <w:rPr>
          <w:del w:id="4493" w:author="Thar Adale" w:date="2020-06-08T12:11:00Z"/>
        </w:rPr>
      </w:pPr>
    </w:p>
    <w:p w14:paraId="0D954A5B" w14:textId="660BC3B5" w:rsidR="00755E7D" w:rsidRPr="00715250" w:rsidDel="001D5A6D" w:rsidRDefault="00755E7D" w:rsidP="00755E7D">
      <w:pPr>
        <w:tabs>
          <w:tab w:val="left" w:pos="540"/>
          <w:tab w:val="left" w:pos="1080"/>
          <w:tab w:val="left" w:pos="1620"/>
        </w:tabs>
        <w:ind w:left="540" w:hanging="540"/>
        <w:rPr>
          <w:del w:id="4494" w:author="Thar Adale" w:date="2020-06-08T12:11:00Z"/>
        </w:rPr>
      </w:pPr>
      <w:del w:id="4495" w:author="Thar Adale" w:date="2020-06-08T12:11:00Z">
        <w:r w:rsidRPr="00715250" w:rsidDel="001D5A6D">
          <w:delText>7.</w:delText>
        </w:r>
        <w:r w:rsidRPr="00715250" w:rsidDel="001D5A6D">
          <w:tab/>
          <w:delText>The Family Educational Rights and Privacy Act of 1974 (FERPA), which is sometimes referred to as the “Buckley Amendment,” affects all</w:delText>
        </w:r>
        <w:r w:rsidR="008412C3" w:rsidDel="001D5A6D">
          <w:delText>:</w:delText>
        </w:r>
      </w:del>
    </w:p>
    <w:p w14:paraId="33522AAC" w14:textId="563E3AA4" w:rsidR="00755E7D" w:rsidRPr="00715250" w:rsidDel="001D5A6D" w:rsidRDefault="00755E7D" w:rsidP="007535BE">
      <w:pPr>
        <w:pStyle w:val="Outline7"/>
        <w:widowControl/>
        <w:numPr>
          <w:ilvl w:val="0"/>
          <w:numId w:val="90"/>
        </w:numPr>
        <w:tabs>
          <w:tab w:val="clear" w:pos="720"/>
          <w:tab w:val="left" w:pos="540"/>
          <w:tab w:val="left" w:pos="1080"/>
          <w:tab w:val="left" w:pos="1620"/>
        </w:tabs>
        <w:ind w:left="1080" w:hanging="540"/>
        <w:rPr>
          <w:del w:id="4496" w:author="Thar Adale" w:date="2020-06-08T12:11:00Z"/>
          <w:rFonts w:ascii="Times New Roman" w:hAnsi="Times New Roman"/>
          <w:sz w:val="24"/>
          <w:szCs w:val="24"/>
        </w:rPr>
      </w:pPr>
      <w:del w:id="4497" w:author="Thar Adale" w:date="2020-06-08T12:11:00Z">
        <w:r w:rsidRPr="00715250" w:rsidDel="001D5A6D">
          <w:rPr>
            <w:rFonts w:ascii="Times New Roman" w:hAnsi="Times New Roman"/>
            <w:sz w:val="24"/>
            <w:szCs w:val="24"/>
          </w:rPr>
          <w:delText>community mental health centers in the United States.</w:delText>
        </w:r>
      </w:del>
    </w:p>
    <w:p w14:paraId="723BE95D" w14:textId="7656FD99" w:rsidR="00755E7D" w:rsidRPr="00715250" w:rsidDel="001D5A6D" w:rsidRDefault="00755E7D" w:rsidP="007535BE">
      <w:pPr>
        <w:pStyle w:val="Outline7"/>
        <w:widowControl/>
        <w:numPr>
          <w:ilvl w:val="0"/>
          <w:numId w:val="90"/>
        </w:numPr>
        <w:tabs>
          <w:tab w:val="clear" w:pos="720"/>
          <w:tab w:val="left" w:pos="540"/>
          <w:tab w:val="left" w:pos="1080"/>
          <w:tab w:val="left" w:pos="1620"/>
        </w:tabs>
        <w:ind w:left="1080" w:hanging="540"/>
        <w:rPr>
          <w:del w:id="4498" w:author="Thar Adale" w:date="2020-06-08T12:11:00Z"/>
          <w:rFonts w:ascii="Times New Roman" w:hAnsi="Times New Roman"/>
          <w:sz w:val="24"/>
          <w:szCs w:val="24"/>
        </w:rPr>
      </w:pPr>
      <w:del w:id="4499" w:author="Thar Adale" w:date="2020-06-08T12:11:00Z">
        <w:r w:rsidRPr="00715250" w:rsidDel="001D5A6D">
          <w:rPr>
            <w:rFonts w:ascii="Times New Roman" w:hAnsi="Times New Roman"/>
            <w:sz w:val="24"/>
            <w:szCs w:val="24"/>
          </w:rPr>
          <w:delText>public educational institutions.</w:delText>
        </w:r>
      </w:del>
    </w:p>
    <w:p w14:paraId="7F748FAA" w14:textId="2F59B2C6" w:rsidR="00755E7D" w:rsidRPr="00715250" w:rsidDel="001D5A6D" w:rsidRDefault="00755E7D" w:rsidP="007535BE">
      <w:pPr>
        <w:pStyle w:val="Outline7"/>
        <w:widowControl/>
        <w:numPr>
          <w:ilvl w:val="0"/>
          <w:numId w:val="90"/>
        </w:numPr>
        <w:tabs>
          <w:tab w:val="clear" w:pos="720"/>
          <w:tab w:val="left" w:pos="540"/>
          <w:tab w:val="left" w:pos="1080"/>
          <w:tab w:val="left" w:pos="1620"/>
        </w:tabs>
        <w:ind w:left="1080" w:hanging="540"/>
        <w:rPr>
          <w:del w:id="4500" w:author="Thar Adale" w:date="2020-06-08T12:11:00Z"/>
          <w:rFonts w:ascii="Times New Roman" w:hAnsi="Times New Roman"/>
          <w:sz w:val="24"/>
          <w:szCs w:val="24"/>
        </w:rPr>
      </w:pPr>
      <w:del w:id="4501" w:author="Thar Adale" w:date="2020-06-08T12:11:00Z">
        <w:r w:rsidRPr="00715250" w:rsidDel="001D5A6D">
          <w:rPr>
            <w:rFonts w:ascii="Times New Roman" w:hAnsi="Times New Roman"/>
            <w:sz w:val="24"/>
            <w:szCs w:val="24"/>
          </w:rPr>
          <w:delText>private or parochial educational institutions.</w:delText>
        </w:r>
      </w:del>
    </w:p>
    <w:p w14:paraId="35B868C4" w14:textId="7CF523F4" w:rsidR="00755E7D" w:rsidRPr="00715250" w:rsidDel="001D5A6D" w:rsidRDefault="00755E7D" w:rsidP="007535BE">
      <w:pPr>
        <w:pStyle w:val="Outline7"/>
        <w:widowControl/>
        <w:numPr>
          <w:ilvl w:val="0"/>
          <w:numId w:val="90"/>
        </w:numPr>
        <w:tabs>
          <w:tab w:val="clear" w:pos="720"/>
          <w:tab w:val="left" w:pos="540"/>
          <w:tab w:val="left" w:pos="1080"/>
          <w:tab w:val="left" w:pos="1620"/>
        </w:tabs>
        <w:ind w:left="1080" w:hanging="540"/>
        <w:rPr>
          <w:del w:id="4502" w:author="Thar Adale" w:date="2020-06-08T12:11:00Z"/>
          <w:rFonts w:ascii="Times New Roman" w:hAnsi="Times New Roman"/>
          <w:sz w:val="24"/>
          <w:szCs w:val="24"/>
        </w:rPr>
      </w:pPr>
      <w:del w:id="4503" w:author="Thar Adale" w:date="2020-06-08T12:11:00Z">
        <w:r w:rsidRPr="00715250" w:rsidDel="001D5A6D">
          <w:rPr>
            <w:rFonts w:ascii="Times New Roman" w:hAnsi="Times New Roman"/>
            <w:sz w:val="24"/>
            <w:szCs w:val="24"/>
          </w:rPr>
          <w:delText>public hospitals.</w:delText>
        </w:r>
      </w:del>
    </w:p>
    <w:p w14:paraId="7E97F25A" w14:textId="0BE97AB4" w:rsidR="00755E7D" w:rsidRPr="00715250" w:rsidDel="001D5A6D" w:rsidRDefault="00755E7D" w:rsidP="007535BE">
      <w:pPr>
        <w:pStyle w:val="Outline7"/>
        <w:widowControl/>
        <w:numPr>
          <w:ilvl w:val="0"/>
          <w:numId w:val="90"/>
        </w:numPr>
        <w:tabs>
          <w:tab w:val="clear" w:pos="720"/>
          <w:tab w:val="left" w:pos="540"/>
          <w:tab w:val="left" w:pos="1080"/>
          <w:tab w:val="left" w:pos="1620"/>
        </w:tabs>
        <w:ind w:left="1080" w:hanging="540"/>
        <w:rPr>
          <w:del w:id="4504" w:author="Thar Adale" w:date="2020-06-08T12:11:00Z"/>
          <w:rFonts w:ascii="Times New Roman" w:hAnsi="Times New Roman"/>
          <w:sz w:val="24"/>
          <w:szCs w:val="24"/>
        </w:rPr>
      </w:pPr>
      <w:del w:id="4505" w:author="Thar Adale" w:date="2020-06-08T12:11:00Z">
        <w:r w:rsidRPr="00715250" w:rsidDel="001D5A6D">
          <w:rPr>
            <w:rFonts w:ascii="Times New Roman" w:hAnsi="Times New Roman"/>
            <w:sz w:val="24"/>
            <w:szCs w:val="24"/>
          </w:rPr>
          <w:delText>private hospitals.</w:delText>
        </w:r>
      </w:del>
    </w:p>
    <w:p w14:paraId="26396E05" w14:textId="1714F4E7" w:rsidR="0033577C" w:rsidRPr="00715250" w:rsidDel="001D5A6D" w:rsidRDefault="0033577C" w:rsidP="00755E7D">
      <w:pPr>
        <w:tabs>
          <w:tab w:val="left" w:pos="540"/>
          <w:tab w:val="left" w:pos="1080"/>
          <w:tab w:val="left" w:pos="1620"/>
        </w:tabs>
        <w:rPr>
          <w:del w:id="4506" w:author="Thar Adale" w:date="2020-06-08T12:11:00Z"/>
        </w:rPr>
      </w:pPr>
    </w:p>
    <w:p w14:paraId="043E6B18" w14:textId="5B88371F" w:rsidR="00755E7D" w:rsidRPr="00715250" w:rsidDel="001D5A6D" w:rsidRDefault="00755E7D" w:rsidP="00755E7D">
      <w:pPr>
        <w:tabs>
          <w:tab w:val="left" w:pos="540"/>
          <w:tab w:val="left" w:pos="1080"/>
          <w:tab w:val="left" w:pos="1620"/>
        </w:tabs>
        <w:rPr>
          <w:del w:id="4507" w:author="Thar Adale" w:date="2020-06-08T12:11:00Z"/>
        </w:rPr>
      </w:pPr>
      <w:del w:id="4508" w:author="Thar Adale" w:date="2020-06-08T12:11:00Z">
        <w:r w:rsidRPr="00715250" w:rsidDel="001D5A6D">
          <w:delText>8.</w:delText>
        </w:r>
        <w:r w:rsidRPr="00715250" w:rsidDel="001D5A6D">
          <w:tab/>
          <w:delText xml:space="preserve">HIPAA rules state that if clients are first informed and given an opportunity to orally </w:delText>
        </w:r>
        <w:r w:rsidR="008412C3" w:rsidDel="001D5A6D">
          <w:tab/>
        </w:r>
        <w:r w:rsidRPr="00715250" w:rsidDel="001D5A6D">
          <w:delText>object</w:delText>
        </w:r>
        <w:r w:rsidR="008412C3" w:rsidDel="001D5A6D">
          <w:delText>:</w:delText>
        </w:r>
      </w:del>
    </w:p>
    <w:p w14:paraId="699F30D0" w14:textId="04CD9B57" w:rsidR="00755E7D" w:rsidRPr="00715250" w:rsidDel="001D5A6D" w:rsidRDefault="00755E7D" w:rsidP="007535BE">
      <w:pPr>
        <w:numPr>
          <w:ilvl w:val="0"/>
          <w:numId w:val="96"/>
        </w:numPr>
        <w:tabs>
          <w:tab w:val="clear" w:pos="720"/>
          <w:tab w:val="left" w:pos="540"/>
          <w:tab w:val="left" w:pos="1080"/>
          <w:tab w:val="left" w:pos="1620"/>
        </w:tabs>
        <w:ind w:left="1080" w:hanging="540"/>
        <w:rPr>
          <w:del w:id="4509" w:author="Thar Adale" w:date="2020-06-08T12:11:00Z"/>
        </w:rPr>
      </w:pPr>
      <w:del w:id="4510" w:author="Thar Adale" w:date="2020-06-08T12:11:00Z">
        <w:r w:rsidRPr="00715250" w:rsidDel="001D5A6D">
          <w:delText>psychotherapy notes created by the counselor may be transferred to insurance companies.</w:delText>
        </w:r>
      </w:del>
    </w:p>
    <w:p w14:paraId="1B208524" w14:textId="75E9448C" w:rsidR="00755E7D" w:rsidRPr="00715250" w:rsidDel="001D5A6D" w:rsidRDefault="00755E7D" w:rsidP="007535BE">
      <w:pPr>
        <w:numPr>
          <w:ilvl w:val="0"/>
          <w:numId w:val="96"/>
        </w:numPr>
        <w:tabs>
          <w:tab w:val="clear" w:pos="720"/>
          <w:tab w:val="left" w:pos="540"/>
          <w:tab w:val="left" w:pos="1080"/>
          <w:tab w:val="left" w:pos="1620"/>
        </w:tabs>
        <w:ind w:left="1080" w:hanging="540"/>
        <w:rPr>
          <w:del w:id="4511" w:author="Thar Adale" w:date="2020-06-08T12:11:00Z"/>
        </w:rPr>
      </w:pPr>
      <w:del w:id="4512" w:author="Thar Adale" w:date="2020-06-08T12:11:00Z">
        <w:r w:rsidRPr="00715250" w:rsidDel="001D5A6D">
          <w:delText>insurance companies may pay counselors directly for the services they render to clients.</w:delText>
        </w:r>
      </w:del>
    </w:p>
    <w:p w14:paraId="49A066EE" w14:textId="0629AB69" w:rsidR="00755E7D" w:rsidRPr="00715250" w:rsidDel="001D5A6D" w:rsidRDefault="00755E7D" w:rsidP="007535BE">
      <w:pPr>
        <w:numPr>
          <w:ilvl w:val="0"/>
          <w:numId w:val="96"/>
        </w:numPr>
        <w:tabs>
          <w:tab w:val="clear" w:pos="720"/>
          <w:tab w:val="left" w:pos="540"/>
          <w:tab w:val="left" w:pos="1080"/>
          <w:tab w:val="left" w:pos="1620"/>
        </w:tabs>
        <w:ind w:left="1080" w:hanging="540"/>
        <w:rPr>
          <w:del w:id="4513" w:author="Thar Adale" w:date="2020-06-08T12:11:00Z"/>
        </w:rPr>
      </w:pPr>
      <w:del w:id="4514" w:author="Thar Adale" w:date="2020-06-08T12:11:00Z">
        <w:r w:rsidRPr="00715250" w:rsidDel="001D5A6D">
          <w:delText>their records may be transferred to another mental health professional.</w:delText>
        </w:r>
      </w:del>
    </w:p>
    <w:p w14:paraId="2999A2C9" w14:textId="5E86FD4D" w:rsidR="00755E7D" w:rsidRPr="00715250" w:rsidDel="001D5A6D" w:rsidRDefault="00755E7D" w:rsidP="007535BE">
      <w:pPr>
        <w:numPr>
          <w:ilvl w:val="0"/>
          <w:numId w:val="96"/>
        </w:numPr>
        <w:tabs>
          <w:tab w:val="clear" w:pos="720"/>
          <w:tab w:val="left" w:pos="540"/>
          <w:tab w:val="left" w:pos="1080"/>
          <w:tab w:val="left" w:pos="1620"/>
        </w:tabs>
        <w:ind w:left="1080" w:hanging="540"/>
        <w:rPr>
          <w:del w:id="4515" w:author="Thar Adale" w:date="2020-06-08T12:11:00Z"/>
        </w:rPr>
      </w:pPr>
      <w:del w:id="4516" w:author="Thar Adale" w:date="2020-06-08T12:11:00Z">
        <w:r w:rsidRPr="00715250" w:rsidDel="001D5A6D">
          <w:delText>their records may be destroyed at the end of the counseling relationship.</w:delText>
        </w:r>
      </w:del>
    </w:p>
    <w:p w14:paraId="0606C932" w14:textId="6F5FBC8E" w:rsidR="00755E7D" w:rsidRPr="00715250" w:rsidDel="001D5A6D" w:rsidRDefault="00755E7D" w:rsidP="007535BE">
      <w:pPr>
        <w:numPr>
          <w:ilvl w:val="0"/>
          <w:numId w:val="96"/>
        </w:numPr>
        <w:tabs>
          <w:tab w:val="clear" w:pos="720"/>
          <w:tab w:val="left" w:pos="540"/>
          <w:tab w:val="left" w:pos="1080"/>
          <w:tab w:val="left" w:pos="1620"/>
        </w:tabs>
        <w:ind w:left="1080" w:hanging="540"/>
        <w:rPr>
          <w:del w:id="4517" w:author="Thar Adale" w:date="2020-06-08T12:11:00Z"/>
        </w:rPr>
      </w:pPr>
      <w:del w:id="4518" w:author="Thar Adale" w:date="2020-06-08T12:11:00Z">
        <w:r w:rsidRPr="00715250" w:rsidDel="001D5A6D">
          <w:delText>counselors may give health care information to family members or others assisting in the client’s care.</w:delText>
        </w:r>
      </w:del>
    </w:p>
    <w:p w14:paraId="4D614447" w14:textId="46D18746" w:rsidR="0033577C" w:rsidRPr="00715250" w:rsidDel="001D5A6D" w:rsidRDefault="0033577C" w:rsidP="00755E7D">
      <w:pPr>
        <w:tabs>
          <w:tab w:val="left" w:pos="540"/>
          <w:tab w:val="left" w:pos="1080"/>
          <w:tab w:val="left" w:pos="1620"/>
        </w:tabs>
        <w:rPr>
          <w:del w:id="4519" w:author="Thar Adale" w:date="2020-06-08T12:11:00Z"/>
        </w:rPr>
      </w:pPr>
    </w:p>
    <w:p w14:paraId="27852BB7" w14:textId="14709CD6" w:rsidR="00755E7D" w:rsidRPr="00715250" w:rsidDel="001D5A6D" w:rsidRDefault="00755E7D" w:rsidP="00755E7D">
      <w:pPr>
        <w:tabs>
          <w:tab w:val="left" w:pos="540"/>
          <w:tab w:val="left" w:pos="1080"/>
          <w:tab w:val="left" w:pos="1620"/>
        </w:tabs>
        <w:ind w:left="540" w:hanging="540"/>
        <w:rPr>
          <w:del w:id="4520" w:author="Thar Adale" w:date="2020-06-08T12:11:00Z"/>
        </w:rPr>
      </w:pPr>
      <w:del w:id="4521" w:author="Thar Adale" w:date="2020-06-08T12:11:00Z">
        <w:r w:rsidRPr="00715250" w:rsidDel="001D5A6D">
          <w:delText>9.</w:delText>
        </w:r>
        <w:r w:rsidRPr="00715250" w:rsidDel="001D5A6D">
          <w:tab/>
          <w:delText>If a subpoena for the counseling records of a client is received, a counselor who works in a mental health agency should</w:delText>
        </w:r>
        <w:r w:rsidR="008412C3" w:rsidDel="001D5A6D">
          <w:delText>:</w:delText>
        </w:r>
      </w:del>
    </w:p>
    <w:p w14:paraId="3AEACFBE" w14:textId="56989B68" w:rsidR="00755E7D" w:rsidRPr="00715250" w:rsidDel="001D5A6D" w:rsidRDefault="00755E7D" w:rsidP="007535BE">
      <w:pPr>
        <w:numPr>
          <w:ilvl w:val="0"/>
          <w:numId w:val="97"/>
        </w:numPr>
        <w:tabs>
          <w:tab w:val="clear" w:pos="720"/>
          <w:tab w:val="left" w:pos="540"/>
          <w:tab w:val="left" w:pos="1080"/>
          <w:tab w:val="left" w:pos="1620"/>
        </w:tabs>
        <w:ind w:left="1080" w:hanging="540"/>
        <w:rPr>
          <w:del w:id="4522" w:author="Thar Adale" w:date="2020-06-08T12:11:00Z"/>
        </w:rPr>
      </w:pPr>
      <w:del w:id="4523" w:author="Thar Adale" w:date="2020-06-08T12:11:00Z">
        <w:r w:rsidRPr="00715250" w:rsidDel="001D5A6D">
          <w:delText>ask his or her supervisor to obtain a legal opinion as to whether the records should be c</w:delText>
        </w:r>
        <w:r w:rsidR="008412C3" w:rsidDel="001D5A6D">
          <w:delText xml:space="preserve">opied for </w:delText>
        </w:r>
        <w:r w:rsidRPr="00715250" w:rsidDel="001D5A6D">
          <w:delText>the attorney who has issued the subpoena.</w:delText>
        </w:r>
      </w:del>
    </w:p>
    <w:p w14:paraId="5D3071B5" w14:textId="7C86B0A9" w:rsidR="00755E7D" w:rsidRPr="00715250" w:rsidDel="001D5A6D" w:rsidRDefault="00755E7D" w:rsidP="007535BE">
      <w:pPr>
        <w:numPr>
          <w:ilvl w:val="0"/>
          <w:numId w:val="97"/>
        </w:numPr>
        <w:tabs>
          <w:tab w:val="clear" w:pos="720"/>
          <w:tab w:val="left" w:pos="540"/>
          <w:tab w:val="left" w:pos="1080"/>
          <w:tab w:val="left" w:pos="1620"/>
        </w:tabs>
        <w:ind w:left="1080" w:hanging="540"/>
        <w:rPr>
          <w:del w:id="4524" w:author="Thar Adale" w:date="2020-06-08T12:11:00Z"/>
        </w:rPr>
      </w:pPr>
      <w:del w:id="4525" w:author="Thar Adale" w:date="2020-06-08T12:11:00Z">
        <w:r w:rsidRPr="00715250" w:rsidDel="001D5A6D">
          <w:delText>immediately turn the records over to the attorney who has issued the subpoena.</w:delText>
        </w:r>
      </w:del>
    </w:p>
    <w:p w14:paraId="268703BF" w14:textId="2CA506AE" w:rsidR="00755E7D" w:rsidRPr="00715250" w:rsidDel="001D5A6D" w:rsidRDefault="00755E7D" w:rsidP="007535BE">
      <w:pPr>
        <w:numPr>
          <w:ilvl w:val="0"/>
          <w:numId w:val="97"/>
        </w:numPr>
        <w:tabs>
          <w:tab w:val="clear" w:pos="720"/>
          <w:tab w:val="left" w:pos="540"/>
          <w:tab w:val="left" w:pos="1080"/>
          <w:tab w:val="left" w:pos="1620"/>
        </w:tabs>
        <w:ind w:left="1080" w:hanging="540"/>
        <w:rPr>
          <w:del w:id="4526" w:author="Thar Adale" w:date="2020-06-08T12:11:00Z"/>
        </w:rPr>
      </w:pPr>
      <w:del w:id="4527" w:author="Thar Adale" w:date="2020-06-08T12:11:00Z">
        <w:r w:rsidRPr="00715250" w:rsidDel="001D5A6D">
          <w:delText>call the attorney who has issued the subpoena and request that the subpoena be withdrawn.</w:delText>
        </w:r>
      </w:del>
    </w:p>
    <w:p w14:paraId="24A78BCF" w14:textId="560735BF" w:rsidR="00755E7D" w:rsidRPr="00715250" w:rsidDel="001D5A6D" w:rsidRDefault="00755E7D" w:rsidP="007535BE">
      <w:pPr>
        <w:numPr>
          <w:ilvl w:val="0"/>
          <w:numId w:val="97"/>
        </w:numPr>
        <w:tabs>
          <w:tab w:val="clear" w:pos="720"/>
          <w:tab w:val="left" w:pos="540"/>
          <w:tab w:val="left" w:pos="1080"/>
          <w:tab w:val="left" w:pos="1620"/>
        </w:tabs>
        <w:ind w:left="1080" w:hanging="540"/>
        <w:rPr>
          <w:del w:id="4528" w:author="Thar Adale" w:date="2020-06-08T12:11:00Z"/>
        </w:rPr>
      </w:pPr>
      <w:del w:id="4529" w:author="Thar Adale" w:date="2020-06-08T12:11:00Z">
        <w:r w:rsidRPr="00715250" w:rsidDel="001D5A6D">
          <w:delText>consult with a counselor colleague before deciding how to respond.</w:delText>
        </w:r>
      </w:del>
    </w:p>
    <w:p w14:paraId="4AAB3A5F" w14:textId="090B9E93" w:rsidR="00755E7D" w:rsidRPr="00715250" w:rsidDel="001D5A6D" w:rsidRDefault="00755E7D" w:rsidP="007535BE">
      <w:pPr>
        <w:numPr>
          <w:ilvl w:val="0"/>
          <w:numId w:val="97"/>
        </w:numPr>
        <w:tabs>
          <w:tab w:val="clear" w:pos="720"/>
          <w:tab w:val="left" w:pos="540"/>
          <w:tab w:val="left" w:pos="1080"/>
          <w:tab w:val="left" w:pos="1620"/>
        </w:tabs>
        <w:ind w:left="1080" w:hanging="540"/>
        <w:rPr>
          <w:del w:id="4530" w:author="Thar Adale" w:date="2020-06-08T12:11:00Z"/>
        </w:rPr>
      </w:pPr>
      <w:del w:id="4531" w:author="Thar Adale" w:date="2020-06-08T12:11:00Z">
        <w:r w:rsidRPr="00715250" w:rsidDel="001D5A6D">
          <w:delText>hire an attorney in private practice and ask the attorney to tell the counselor whether the records should be copied for the attorney who has issued the subpoena.</w:delText>
        </w:r>
      </w:del>
    </w:p>
    <w:p w14:paraId="25EB34DE" w14:textId="1DCF26E0" w:rsidR="00755E7D" w:rsidDel="001D5A6D" w:rsidRDefault="00755E7D" w:rsidP="00755E7D">
      <w:pPr>
        <w:tabs>
          <w:tab w:val="left" w:pos="540"/>
          <w:tab w:val="left" w:pos="1080"/>
          <w:tab w:val="left" w:pos="1620"/>
        </w:tabs>
        <w:rPr>
          <w:del w:id="4532" w:author="Thar Adale" w:date="2020-06-08T12:11:00Z"/>
        </w:rPr>
      </w:pPr>
    </w:p>
    <w:p w14:paraId="4B57E0C5" w14:textId="2F131F11" w:rsidR="0033577C" w:rsidRPr="00715250" w:rsidDel="001D5A6D" w:rsidRDefault="0033577C" w:rsidP="00755E7D">
      <w:pPr>
        <w:tabs>
          <w:tab w:val="left" w:pos="540"/>
          <w:tab w:val="left" w:pos="1080"/>
          <w:tab w:val="left" w:pos="1620"/>
        </w:tabs>
        <w:rPr>
          <w:del w:id="4533" w:author="Thar Adale" w:date="2020-06-08T12:11:00Z"/>
        </w:rPr>
      </w:pPr>
    </w:p>
    <w:p w14:paraId="0556C148" w14:textId="038BFAEA" w:rsidR="00755E7D" w:rsidRPr="00715250" w:rsidDel="001D5A6D" w:rsidRDefault="00755E7D" w:rsidP="00755E7D">
      <w:pPr>
        <w:tabs>
          <w:tab w:val="left" w:pos="540"/>
          <w:tab w:val="left" w:pos="1080"/>
          <w:tab w:val="left" w:pos="1620"/>
        </w:tabs>
        <w:rPr>
          <w:del w:id="4534" w:author="Thar Adale" w:date="2020-06-08T12:11:00Z"/>
        </w:rPr>
      </w:pPr>
      <w:del w:id="4535" w:author="Thar Adale" w:date="2020-06-08T12:11:00Z">
        <w:r w:rsidRPr="00715250" w:rsidDel="001D5A6D">
          <w:delText>10.</w:delText>
        </w:r>
        <w:r w:rsidRPr="00715250" w:rsidDel="001D5A6D">
          <w:tab/>
          <w:delText>Subpoenas are used</w:delText>
        </w:r>
        <w:r w:rsidR="008412C3" w:rsidDel="001D5A6D">
          <w:delText>:</w:delText>
        </w:r>
      </w:del>
    </w:p>
    <w:p w14:paraId="6C41A738" w14:textId="37251A93" w:rsidR="00755E7D" w:rsidRPr="00715250" w:rsidDel="001D5A6D" w:rsidRDefault="00755E7D" w:rsidP="007535BE">
      <w:pPr>
        <w:pStyle w:val="Outline7"/>
        <w:widowControl/>
        <w:numPr>
          <w:ilvl w:val="0"/>
          <w:numId w:val="89"/>
        </w:numPr>
        <w:tabs>
          <w:tab w:val="clear" w:pos="720"/>
          <w:tab w:val="left" w:pos="540"/>
          <w:tab w:val="left" w:pos="1080"/>
          <w:tab w:val="left" w:pos="1620"/>
        </w:tabs>
        <w:ind w:left="1080" w:hanging="540"/>
        <w:rPr>
          <w:del w:id="4536" w:author="Thar Adale" w:date="2020-06-08T12:11:00Z"/>
          <w:rFonts w:ascii="Times New Roman" w:hAnsi="Times New Roman"/>
          <w:sz w:val="24"/>
          <w:szCs w:val="24"/>
        </w:rPr>
      </w:pPr>
      <w:del w:id="4537" w:author="Thar Adale" w:date="2020-06-08T12:11:00Z">
        <w:r w:rsidRPr="00715250" w:rsidDel="001D5A6D">
          <w:rPr>
            <w:rFonts w:ascii="Times New Roman" w:hAnsi="Times New Roman"/>
            <w:sz w:val="24"/>
            <w:szCs w:val="24"/>
          </w:rPr>
          <w:delText>to obtain copies of records.</w:delText>
        </w:r>
      </w:del>
    </w:p>
    <w:p w14:paraId="2DB8F4CC" w14:textId="17E1E093" w:rsidR="00755E7D" w:rsidRPr="00715250" w:rsidDel="001D5A6D" w:rsidRDefault="00755E7D" w:rsidP="007535BE">
      <w:pPr>
        <w:pStyle w:val="Outline7"/>
        <w:widowControl/>
        <w:numPr>
          <w:ilvl w:val="0"/>
          <w:numId w:val="89"/>
        </w:numPr>
        <w:tabs>
          <w:tab w:val="clear" w:pos="720"/>
          <w:tab w:val="left" w:pos="540"/>
          <w:tab w:val="left" w:pos="1080"/>
          <w:tab w:val="left" w:pos="1620"/>
        </w:tabs>
        <w:ind w:left="1080" w:hanging="540"/>
        <w:rPr>
          <w:del w:id="4538" w:author="Thar Adale" w:date="2020-06-08T12:11:00Z"/>
          <w:rFonts w:ascii="Times New Roman" w:hAnsi="Times New Roman"/>
          <w:sz w:val="24"/>
          <w:szCs w:val="24"/>
        </w:rPr>
      </w:pPr>
      <w:del w:id="4539" w:author="Thar Adale" w:date="2020-06-08T12:11:00Z">
        <w:r w:rsidRPr="00715250" w:rsidDel="001D5A6D">
          <w:rPr>
            <w:rFonts w:ascii="Times New Roman" w:hAnsi="Times New Roman"/>
            <w:sz w:val="24"/>
            <w:szCs w:val="24"/>
          </w:rPr>
          <w:delText>to cause potential witnesses to testify at a deposition, hearing, or trial.</w:delText>
        </w:r>
      </w:del>
    </w:p>
    <w:p w14:paraId="2B940DDA" w14:textId="437CA040" w:rsidR="00755E7D" w:rsidRPr="00715250" w:rsidDel="001D5A6D" w:rsidRDefault="00755E7D" w:rsidP="007535BE">
      <w:pPr>
        <w:pStyle w:val="Outline7"/>
        <w:widowControl/>
        <w:numPr>
          <w:ilvl w:val="0"/>
          <w:numId w:val="89"/>
        </w:numPr>
        <w:tabs>
          <w:tab w:val="clear" w:pos="720"/>
          <w:tab w:val="left" w:pos="540"/>
          <w:tab w:val="left" w:pos="1080"/>
          <w:tab w:val="left" w:pos="1620"/>
        </w:tabs>
        <w:ind w:left="1080" w:hanging="540"/>
        <w:rPr>
          <w:del w:id="4540" w:author="Thar Adale" w:date="2020-06-08T12:11:00Z"/>
          <w:rFonts w:ascii="Times New Roman" w:hAnsi="Times New Roman"/>
          <w:sz w:val="24"/>
          <w:szCs w:val="24"/>
        </w:rPr>
      </w:pPr>
      <w:del w:id="4541" w:author="Thar Adale" w:date="2020-06-08T12:11:00Z">
        <w:r w:rsidRPr="00715250" w:rsidDel="001D5A6D">
          <w:rPr>
            <w:rFonts w:ascii="Times New Roman" w:hAnsi="Times New Roman"/>
            <w:sz w:val="24"/>
            <w:szCs w:val="24"/>
          </w:rPr>
          <w:delText>to ask potential witnesses to respond in writing to written questions.</w:delText>
        </w:r>
      </w:del>
    </w:p>
    <w:p w14:paraId="69E43291" w14:textId="286F5494" w:rsidR="00755E7D" w:rsidRPr="00715250" w:rsidDel="001D5A6D" w:rsidRDefault="00755E7D" w:rsidP="007535BE">
      <w:pPr>
        <w:pStyle w:val="Outline7"/>
        <w:widowControl/>
        <w:numPr>
          <w:ilvl w:val="0"/>
          <w:numId w:val="89"/>
        </w:numPr>
        <w:tabs>
          <w:tab w:val="clear" w:pos="720"/>
          <w:tab w:val="left" w:pos="540"/>
          <w:tab w:val="left" w:pos="1080"/>
          <w:tab w:val="left" w:pos="1620"/>
        </w:tabs>
        <w:ind w:left="1080" w:hanging="540"/>
        <w:rPr>
          <w:del w:id="4542" w:author="Thar Adale" w:date="2020-06-08T12:11:00Z"/>
          <w:rFonts w:ascii="Times New Roman" w:hAnsi="Times New Roman"/>
          <w:sz w:val="24"/>
          <w:szCs w:val="24"/>
        </w:rPr>
      </w:pPr>
      <w:del w:id="4543" w:author="Thar Adale" w:date="2020-06-08T12:11:00Z">
        <w:r w:rsidRPr="00715250" w:rsidDel="001D5A6D">
          <w:rPr>
            <w:rFonts w:ascii="Times New Roman" w:hAnsi="Times New Roman"/>
            <w:sz w:val="24"/>
            <w:szCs w:val="24"/>
          </w:rPr>
          <w:delText>to require witnesses to appear at a deposition, hearing, or trail and to bring their records with them.</w:delText>
        </w:r>
      </w:del>
    </w:p>
    <w:p w14:paraId="7274E4BA" w14:textId="429FF5A8" w:rsidR="00755E7D" w:rsidRPr="00715250" w:rsidDel="001D5A6D" w:rsidRDefault="00755E7D" w:rsidP="007535BE">
      <w:pPr>
        <w:pStyle w:val="Outline7"/>
        <w:widowControl/>
        <w:numPr>
          <w:ilvl w:val="0"/>
          <w:numId w:val="89"/>
        </w:numPr>
        <w:tabs>
          <w:tab w:val="clear" w:pos="720"/>
          <w:tab w:val="left" w:pos="540"/>
          <w:tab w:val="left" w:pos="1080"/>
          <w:tab w:val="left" w:pos="1620"/>
        </w:tabs>
        <w:ind w:left="1080" w:hanging="540"/>
        <w:rPr>
          <w:del w:id="4544" w:author="Thar Adale" w:date="2020-06-08T12:11:00Z"/>
          <w:rFonts w:ascii="Times New Roman" w:hAnsi="Times New Roman"/>
          <w:sz w:val="24"/>
          <w:szCs w:val="24"/>
        </w:rPr>
      </w:pPr>
      <w:del w:id="4545" w:author="Thar Adale" w:date="2020-06-08T12:11:00Z">
        <w:r w:rsidRPr="00715250" w:rsidDel="001D5A6D">
          <w:rPr>
            <w:rFonts w:ascii="Times New Roman" w:hAnsi="Times New Roman"/>
            <w:sz w:val="24"/>
            <w:szCs w:val="24"/>
          </w:rPr>
          <w:delText>all of the above.</w:delText>
        </w:r>
      </w:del>
    </w:p>
    <w:p w14:paraId="09779DAC" w14:textId="0DA018A8" w:rsidR="00755E7D" w:rsidRPr="00715250" w:rsidDel="001D5A6D" w:rsidRDefault="00755E7D" w:rsidP="00755E7D">
      <w:pPr>
        <w:pStyle w:val="Outline7"/>
        <w:widowControl/>
        <w:tabs>
          <w:tab w:val="left" w:pos="540"/>
          <w:tab w:val="left" w:pos="1080"/>
          <w:tab w:val="left" w:pos="1620"/>
        </w:tabs>
        <w:ind w:left="0"/>
        <w:rPr>
          <w:del w:id="4546" w:author="Thar Adale" w:date="2020-06-08T12:11:00Z"/>
          <w:rFonts w:ascii="Times New Roman" w:hAnsi="Times New Roman"/>
          <w:sz w:val="24"/>
          <w:szCs w:val="24"/>
        </w:rPr>
      </w:pPr>
    </w:p>
    <w:p w14:paraId="4CE88AC1" w14:textId="18704297" w:rsidR="00755E7D" w:rsidDel="001D5A6D" w:rsidRDefault="00755E7D" w:rsidP="00755E7D">
      <w:pPr>
        <w:tabs>
          <w:tab w:val="left" w:pos="540"/>
          <w:tab w:val="left" w:pos="1080"/>
          <w:tab w:val="left" w:pos="1620"/>
        </w:tabs>
        <w:rPr>
          <w:del w:id="4547" w:author="Thar Adale" w:date="2020-06-08T12:11:00Z"/>
        </w:rPr>
      </w:pPr>
      <w:del w:id="4548" w:author="Thar Adale" w:date="2020-06-08T12:11:00Z">
        <w:r w:rsidDel="001D5A6D">
          <w:delText xml:space="preserve">11. </w:delText>
        </w:r>
        <w:r w:rsidDel="001D5A6D">
          <w:tab/>
          <w:delText>Keeping good records can benefit both counselors an</w:delText>
        </w:r>
        <w:r w:rsidR="008412C3" w:rsidDel="001D5A6D">
          <w:delText>d clients in the following ways</w:delText>
        </w:r>
        <w:r w:rsidDel="001D5A6D">
          <w:delText xml:space="preserve"> </w:delText>
        </w:r>
        <w:r w:rsidR="008412C3" w:rsidDel="001D5A6D">
          <w:tab/>
        </w:r>
        <w:r w:rsidRPr="008412C3" w:rsidDel="001D5A6D">
          <w:rPr>
            <w:u w:val="single"/>
          </w:rPr>
          <w:delText>EXCEPT</w:delText>
        </w:r>
        <w:r w:rsidDel="001D5A6D">
          <w:delText>:</w:delText>
        </w:r>
      </w:del>
    </w:p>
    <w:p w14:paraId="101FDB98" w14:textId="2548CF3B" w:rsidR="00755E7D" w:rsidDel="001D5A6D" w:rsidRDefault="00755E7D" w:rsidP="00755E7D">
      <w:pPr>
        <w:tabs>
          <w:tab w:val="left" w:pos="540"/>
          <w:tab w:val="left" w:pos="1080"/>
          <w:tab w:val="left" w:pos="1620"/>
        </w:tabs>
        <w:rPr>
          <w:del w:id="4549" w:author="Thar Adale" w:date="2020-06-08T12:11:00Z"/>
        </w:rPr>
      </w:pPr>
      <w:del w:id="4550" w:author="Thar Adale" w:date="2020-06-08T12:11:00Z">
        <w:r w:rsidDel="001D5A6D">
          <w:tab/>
          <w:delText xml:space="preserve">a. </w:delText>
        </w:r>
        <w:r w:rsidR="008412C3" w:rsidDel="001D5A6D">
          <w:tab/>
        </w:r>
        <w:r w:rsidDel="001D5A6D">
          <w:delText xml:space="preserve">proving that the counselor </w:delText>
        </w:r>
        <w:r w:rsidR="00E95CAB" w:rsidDel="001D5A6D">
          <w:delText>is not impaired or suffering from</w:delText>
        </w:r>
        <w:r w:rsidDel="001D5A6D">
          <w:delText xml:space="preserve"> burnout</w:delText>
        </w:r>
        <w:r w:rsidR="008412C3" w:rsidDel="001D5A6D">
          <w:delText>.</w:delText>
        </w:r>
      </w:del>
    </w:p>
    <w:p w14:paraId="313802A7" w14:textId="53CC22F9" w:rsidR="00755E7D" w:rsidRPr="007F24A5" w:rsidDel="001D5A6D" w:rsidRDefault="00755E7D" w:rsidP="00755E7D">
      <w:pPr>
        <w:tabs>
          <w:tab w:val="left" w:pos="540"/>
          <w:tab w:val="left" w:pos="1080"/>
          <w:tab w:val="left" w:pos="1620"/>
        </w:tabs>
        <w:rPr>
          <w:del w:id="4551" w:author="Thar Adale" w:date="2020-06-08T12:11:00Z"/>
        </w:rPr>
      </w:pPr>
      <w:del w:id="4552" w:author="Thar Adale" w:date="2020-06-08T12:11:00Z">
        <w:r w:rsidRPr="00672570" w:rsidDel="001D5A6D">
          <w:tab/>
          <w:delText>b.</w:delText>
        </w:r>
        <w:r w:rsidR="008412C3" w:rsidDel="001D5A6D">
          <w:tab/>
        </w:r>
        <w:r w:rsidRPr="00672570" w:rsidDel="001D5A6D">
          <w:delText xml:space="preserve">providing </w:delText>
        </w:r>
        <w:r w:rsidRPr="007F24A5" w:rsidDel="001D5A6D">
          <w:delText>continuity of care if a client is transferred to another provider</w:delText>
        </w:r>
        <w:r w:rsidR="008412C3" w:rsidDel="001D5A6D">
          <w:delText>.</w:delText>
        </w:r>
      </w:del>
    </w:p>
    <w:p w14:paraId="4CCA8F7E" w14:textId="4D2D61C6" w:rsidR="00755E7D" w:rsidRPr="007F24A5" w:rsidDel="001D5A6D" w:rsidRDefault="00755E7D" w:rsidP="00755E7D">
      <w:pPr>
        <w:tabs>
          <w:tab w:val="left" w:pos="540"/>
          <w:tab w:val="left" w:pos="1080"/>
          <w:tab w:val="left" w:pos="1620"/>
        </w:tabs>
        <w:rPr>
          <w:del w:id="4553" w:author="Thar Adale" w:date="2020-06-08T12:11:00Z"/>
        </w:rPr>
      </w:pPr>
      <w:del w:id="4554" w:author="Thar Adale" w:date="2020-06-08T12:11:00Z">
        <w:r w:rsidRPr="007F24A5" w:rsidDel="001D5A6D">
          <w:tab/>
          <w:delText xml:space="preserve">c. </w:delText>
        </w:r>
        <w:r w:rsidR="008412C3" w:rsidDel="001D5A6D">
          <w:tab/>
        </w:r>
        <w:r w:rsidRPr="007F24A5" w:rsidDel="001D5A6D">
          <w:delText>measuring progress in treatment</w:delText>
        </w:r>
        <w:r w:rsidR="008412C3" w:rsidDel="001D5A6D">
          <w:delText>.</w:delText>
        </w:r>
      </w:del>
    </w:p>
    <w:p w14:paraId="11EFB1EA" w14:textId="02190F2B" w:rsidR="00755E7D" w:rsidRPr="007F24A5" w:rsidDel="001D5A6D" w:rsidRDefault="00755E7D" w:rsidP="00755E7D">
      <w:pPr>
        <w:tabs>
          <w:tab w:val="left" w:pos="540"/>
          <w:tab w:val="left" w:pos="1080"/>
          <w:tab w:val="left" w:pos="1620"/>
        </w:tabs>
        <w:rPr>
          <w:del w:id="4555" w:author="Thar Adale" w:date="2020-06-08T12:11:00Z"/>
        </w:rPr>
      </w:pPr>
      <w:del w:id="4556" w:author="Thar Adale" w:date="2020-06-08T12:11:00Z">
        <w:r w:rsidRPr="007F24A5" w:rsidDel="001D5A6D">
          <w:tab/>
          <w:delText xml:space="preserve">d. </w:delText>
        </w:r>
        <w:r w:rsidR="008412C3" w:rsidDel="001D5A6D">
          <w:tab/>
        </w:r>
        <w:r w:rsidRPr="007F24A5" w:rsidDel="001D5A6D">
          <w:delText>creating an accurate history of diagnosis, treatment, and recovery</w:delText>
        </w:r>
        <w:r w:rsidR="008412C3" w:rsidDel="001D5A6D">
          <w:delText>.</w:delText>
        </w:r>
      </w:del>
    </w:p>
    <w:p w14:paraId="33890905" w14:textId="4058F3BA" w:rsidR="00755E7D" w:rsidRPr="007F24A5" w:rsidDel="001D5A6D" w:rsidRDefault="00755E7D" w:rsidP="00755E7D">
      <w:pPr>
        <w:tabs>
          <w:tab w:val="left" w:pos="540"/>
          <w:tab w:val="left" w:pos="1080"/>
          <w:tab w:val="left" w:pos="1620"/>
        </w:tabs>
        <w:rPr>
          <w:del w:id="4557" w:author="Thar Adale" w:date="2020-06-08T12:11:00Z"/>
        </w:rPr>
      </w:pPr>
      <w:del w:id="4558" w:author="Thar Adale" w:date="2020-06-08T12:11:00Z">
        <w:r w:rsidRPr="007F24A5" w:rsidDel="001D5A6D">
          <w:tab/>
          <w:delText xml:space="preserve">e. </w:delText>
        </w:r>
        <w:r w:rsidR="008412C3" w:rsidDel="001D5A6D">
          <w:tab/>
        </w:r>
        <w:r w:rsidRPr="007F24A5" w:rsidDel="001D5A6D">
          <w:delText>offering self-protection for counselors</w:delText>
        </w:r>
        <w:r w:rsidR="008412C3" w:rsidDel="001D5A6D">
          <w:delText>.</w:delText>
        </w:r>
      </w:del>
    </w:p>
    <w:p w14:paraId="2B2BC256" w14:textId="2F8B0608" w:rsidR="00755E7D" w:rsidDel="001D5A6D" w:rsidRDefault="00755E7D" w:rsidP="00755E7D">
      <w:pPr>
        <w:tabs>
          <w:tab w:val="left" w:pos="540"/>
          <w:tab w:val="left" w:pos="1080"/>
          <w:tab w:val="left" w:pos="1620"/>
        </w:tabs>
        <w:rPr>
          <w:del w:id="4559" w:author="Thar Adale" w:date="2020-06-08T12:11:00Z"/>
        </w:rPr>
      </w:pPr>
    </w:p>
    <w:p w14:paraId="48CB1597" w14:textId="161CC4DC" w:rsidR="00755E7D" w:rsidDel="001D5A6D" w:rsidRDefault="00755E7D" w:rsidP="00755E7D">
      <w:pPr>
        <w:tabs>
          <w:tab w:val="left" w:pos="540"/>
          <w:tab w:val="left" w:pos="1080"/>
          <w:tab w:val="left" w:pos="1620"/>
        </w:tabs>
        <w:rPr>
          <w:del w:id="4560" w:author="Thar Adale" w:date="2020-06-08T12:11:00Z"/>
        </w:rPr>
      </w:pPr>
      <w:del w:id="4561" w:author="Thar Adale" w:date="2020-06-08T12:11:00Z">
        <w:r w:rsidDel="001D5A6D">
          <w:delText xml:space="preserve">12.   </w:delText>
        </w:r>
        <w:r w:rsidDel="001D5A6D">
          <w:tab/>
          <w:delText>When documenting for self-protection, counselors should not include</w:delText>
        </w:r>
        <w:r w:rsidR="008412C3" w:rsidDel="001D5A6D">
          <w:delText>:</w:delText>
        </w:r>
      </w:del>
    </w:p>
    <w:p w14:paraId="32080C1C" w14:textId="6B4A0A81" w:rsidR="00755E7D" w:rsidDel="001D5A6D" w:rsidRDefault="00755E7D" w:rsidP="008412C3">
      <w:pPr>
        <w:tabs>
          <w:tab w:val="left" w:pos="540"/>
          <w:tab w:val="left" w:pos="1080"/>
          <w:tab w:val="left" w:pos="1620"/>
        </w:tabs>
        <w:ind w:left="540" w:hanging="540"/>
        <w:rPr>
          <w:del w:id="4562" w:author="Thar Adale" w:date="2020-06-08T12:11:00Z"/>
        </w:rPr>
      </w:pPr>
      <w:del w:id="4563" w:author="Thar Adale" w:date="2020-06-08T12:11:00Z">
        <w:r w:rsidDel="001D5A6D">
          <w:tab/>
          <w:delText xml:space="preserve">a. </w:delText>
        </w:r>
        <w:r w:rsidR="008412C3" w:rsidDel="001D5A6D">
          <w:tab/>
        </w:r>
        <w:r w:rsidDel="001D5A6D">
          <w:delText>exact times and dates</w:delText>
        </w:r>
        <w:r w:rsidR="008412C3" w:rsidDel="001D5A6D">
          <w:delText>.</w:delText>
        </w:r>
      </w:del>
    </w:p>
    <w:p w14:paraId="79C5683C" w14:textId="2B66903C" w:rsidR="00755E7D" w:rsidDel="001D5A6D" w:rsidRDefault="00755E7D" w:rsidP="00755E7D">
      <w:pPr>
        <w:tabs>
          <w:tab w:val="left" w:pos="540"/>
          <w:tab w:val="left" w:pos="1080"/>
          <w:tab w:val="left" w:pos="1620"/>
        </w:tabs>
        <w:rPr>
          <w:del w:id="4564" w:author="Thar Adale" w:date="2020-06-08T12:11:00Z"/>
        </w:rPr>
      </w:pPr>
      <w:del w:id="4565" w:author="Thar Adale" w:date="2020-06-08T12:11:00Z">
        <w:r w:rsidDel="001D5A6D">
          <w:tab/>
          <w:delText xml:space="preserve">b. </w:delText>
        </w:r>
        <w:r w:rsidR="008412C3" w:rsidDel="001D5A6D">
          <w:tab/>
        </w:r>
        <w:r w:rsidDel="001D5A6D">
          <w:delText>counselors’ thoughts, diagnoses, and conclusions</w:delText>
        </w:r>
        <w:r w:rsidR="008412C3" w:rsidDel="001D5A6D">
          <w:delText>.</w:delText>
        </w:r>
      </w:del>
    </w:p>
    <w:p w14:paraId="253CAC60" w14:textId="6AECCD9C" w:rsidR="00755E7D" w:rsidDel="001D5A6D" w:rsidRDefault="00755E7D" w:rsidP="00755E7D">
      <w:pPr>
        <w:tabs>
          <w:tab w:val="left" w:pos="540"/>
          <w:tab w:val="left" w:pos="1080"/>
          <w:tab w:val="left" w:pos="1620"/>
        </w:tabs>
        <w:rPr>
          <w:del w:id="4566" w:author="Thar Adale" w:date="2020-06-08T12:11:00Z"/>
        </w:rPr>
      </w:pPr>
      <w:del w:id="4567" w:author="Thar Adale" w:date="2020-06-08T12:11:00Z">
        <w:r w:rsidDel="001D5A6D">
          <w:tab/>
          <w:delText xml:space="preserve">c. </w:delText>
        </w:r>
        <w:r w:rsidR="008412C3" w:rsidDel="001D5A6D">
          <w:tab/>
        </w:r>
        <w:r w:rsidDel="001D5A6D">
          <w:delText>direct quotations and statements</w:delText>
        </w:r>
        <w:r w:rsidR="008412C3" w:rsidDel="001D5A6D">
          <w:delText>.</w:delText>
        </w:r>
      </w:del>
    </w:p>
    <w:p w14:paraId="23ADABFA" w14:textId="16AF30AE" w:rsidR="00755E7D" w:rsidDel="001D5A6D" w:rsidRDefault="00755E7D" w:rsidP="00755E7D">
      <w:pPr>
        <w:tabs>
          <w:tab w:val="left" w:pos="540"/>
          <w:tab w:val="left" w:pos="1080"/>
          <w:tab w:val="left" w:pos="1620"/>
        </w:tabs>
        <w:rPr>
          <w:del w:id="4568" w:author="Thar Adale" w:date="2020-06-08T12:11:00Z"/>
        </w:rPr>
      </w:pPr>
      <w:del w:id="4569" w:author="Thar Adale" w:date="2020-06-08T12:11:00Z">
        <w:r w:rsidDel="001D5A6D">
          <w:tab/>
          <w:delText xml:space="preserve">d. </w:delText>
        </w:r>
        <w:r w:rsidR="008412C3" w:rsidDel="001D5A6D">
          <w:tab/>
        </w:r>
        <w:r w:rsidDel="001D5A6D">
          <w:delText>a great deal of detail</w:delText>
        </w:r>
        <w:r w:rsidR="008412C3" w:rsidDel="001D5A6D">
          <w:delText>.</w:delText>
        </w:r>
      </w:del>
    </w:p>
    <w:p w14:paraId="58AB6C23" w14:textId="1C3462AD" w:rsidR="00755E7D" w:rsidDel="001D5A6D" w:rsidRDefault="00755E7D" w:rsidP="00755E7D">
      <w:pPr>
        <w:tabs>
          <w:tab w:val="left" w:pos="540"/>
          <w:tab w:val="left" w:pos="1080"/>
          <w:tab w:val="left" w:pos="1620"/>
        </w:tabs>
        <w:rPr>
          <w:del w:id="4570" w:author="Thar Adale" w:date="2020-06-08T12:11:00Z"/>
        </w:rPr>
      </w:pPr>
      <w:del w:id="4571" w:author="Thar Adale" w:date="2020-06-08T12:11:00Z">
        <w:r w:rsidDel="001D5A6D">
          <w:tab/>
          <w:delText xml:space="preserve">e. </w:delText>
        </w:r>
        <w:r w:rsidR="008412C3" w:rsidDel="001D5A6D">
          <w:tab/>
        </w:r>
        <w:r w:rsidDel="001D5A6D">
          <w:delText>factual information</w:delText>
        </w:r>
        <w:r w:rsidR="008412C3" w:rsidDel="001D5A6D">
          <w:delText>.</w:delText>
        </w:r>
      </w:del>
    </w:p>
    <w:p w14:paraId="43605E25" w14:textId="20BA4A6F" w:rsidR="00755E7D" w:rsidRPr="00672570" w:rsidDel="001D5A6D" w:rsidRDefault="00755E7D" w:rsidP="00755E7D">
      <w:pPr>
        <w:tabs>
          <w:tab w:val="left" w:pos="540"/>
          <w:tab w:val="left" w:pos="1080"/>
          <w:tab w:val="left" w:pos="1620"/>
        </w:tabs>
        <w:rPr>
          <w:del w:id="4572" w:author="Thar Adale" w:date="2020-06-08T12:11:00Z"/>
        </w:rPr>
      </w:pPr>
    </w:p>
    <w:p w14:paraId="63088CB4" w14:textId="32E192D1" w:rsidR="00755E7D" w:rsidRPr="00672570" w:rsidDel="001D5A6D" w:rsidRDefault="00755E7D" w:rsidP="008412C3">
      <w:pPr>
        <w:pStyle w:val="ListParagraph"/>
        <w:numPr>
          <w:ilvl w:val="1"/>
          <w:numId w:val="77"/>
        </w:numPr>
        <w:tabs>
          <w:tab w:val="left" w:pos="0"/>
          <w:tab w:val="left" w:pos="540"/>
          <w:tab w:val="left" w:pos="1620"/>
        </w:tabs>
        <w:ind w:hanging="1440"/>
        <w:rPr>
          <w:del w:id="4573" w:author="Thar Adale" w:date="2020-06-08T12:11:00Z"/>
        </w:rPr>
      </w:pPr>
      <w:del w:id="4574" w:author="Thar Adale" w:date="2020-06-08T12:11:00Z">
        <w:r w:rsidRPr="00672570" w:rsidDel="001D5A6D">
          <w:delText>The three major types of records that counselors keep are</w:delText>
        </w:r>
        <w:r w:rsidR="008412C3" w:rsidDel="001D5A6D">
          <w:delText>:</w:delText>
        </w:r>
      </w:del>
    </w:p>
    <w:p w14:paraId="5A0AB85F" w14:textId="6E3F793B" w:rsidR="00755E7D" w:rsidDel="001D5A6D" w:rsidRDefault="008412C3" w:rsidP="008412C3">
      <w:pPr>
        <w:numPr>
          <w:ilvl w:val="1"/>
          <w:numId w:val="71"/>
        </w:numPr>
        <w:tabs>
          <w:tab w:val="left" w:pos="540"/>
          <w:tab w:val="left" w:pos="1080"/>
          <w:tab w:val="left" w:pos="1620"/>
        </w:tabs>
        <w:ind w:hanging="270"/>
        <w:rPr>
          <w:del w:id="4575" w:author="Thar Adale" w:date="2020-06-08T12:11:00Z"/>
        </w:rPr>
      </w:pPr>
      <w:del w:id="4576" w:author="Thar Adale" w:date="2020-06-08T12:11:00Z">
        <w:r w:rsidDel="001D5A6D">
          <w:delText xml:space="preserve"> </w:delText>
        </w:r>
        <w:r w:rsidDel="001D5A6D">
          <w:tab/>
        </w:r>
        <w:r w:rsidR="00755E7D" w:rsidDel="001D5A6D">
          <w:delText>clinical case notes, financial, and treatment plan</w:delText>
        </w:r>
        <w:r w:rsidDel="001D5A6D">
          <w:delText>.</w:delText>
        </w:r>
      </w:del>
    </w:p>
    <w:p w14:paraId="684FEC53" w14:textId="36AFF2DE" w:rsidR="00755E7D" w:rsidDel="001D5A6D" w:rsidRDefault="008412C3" w:rsidP="008412C3">
      <w:pPr>
        <w:numPr>
          <w:ilvl w:val="1"/>
          <w:numId w:val="71"/>
        </w:numPr>
        <w:tabs>
          <w:tab w:val="left" w:pos="540"/>
          <w:tab w:val="left" w:pos="1080"/>
          <w:tab w:val="left" w:pos="1620"/>
        </w:tabs>
        <w:ind w:hanging="270"/>
        <w:rPr>
          <w:del w:id="4577" w:author="Thar Adale" w:date="2020-06-08T12:11:00Z"/>
        </w:rPr>
      </w:pPr>
      <w:del w:id="4578" w:author="Thar Adale" w:date="2020-06-08T12:11:00Z">
        <w:r w:rsidDel="001D5A6D">
          <w:delText xml:space="preserve"> </w:delText>
        </w:r>
        <w:r w:rsidDel="001D5A6D">
          <w:tab/>
        </w:r>
        <w:r w:rsidR="00755E7D" w:rsidDel="001D5A6D">
          <w:delText>phone and other correspondence, clinical case notes, and treatment plan</w:delText>
        </w:r>
        <w:r w:rsidDel="001D5A6D">
          <w:delText>.</w:delText>
        </w:r>
      </w:del>
    </w:p>
    <w:p w14:paraId="5D2A27DC" w14:textId="75E0741F" w:rsidR="00755E7D" w:rsidDel="001D5A6D" w:rsidRDefault="008412C3" w:rsidP="008412C3">
      <w:pPr>
        <w:numPr>
          <w:ilvl w:val="1"/>
          <w:numId w:val="71"/>
        </w:numPr>
        <w:tabs>
          <w:tab w:val="left" w:pos="540"/>
          <w:tab w:val="left" w:pos="1080"/>
          <w:tab w:val="left" w:pos="1620"/>
        </w:tabs>
        <w:ind w:hanging="270"/>
        <w:rPr>
          <w:del w:id="4579" w:author="Thar Adale" w:date="2020-06-08T12:11:00Z"/>
        </w:rPr>
      </w:pPr>
      <w:del w:id="4580" w:author="Thar Adale" w:date="2020-06-08T12:11:00Z">
        <w:r w:rsidDel="001D5A6D">
          <w:delText xml:space="preserve"> </w:delText>
        </w:r>
        <w:r w:rsidDel="001D5A6D">
          <w:tab/>
        </w:r>
        <w:r w:rsidR="00755E7D" w:rsidDel="001D5A6D">
          <w:delText>administrative, financial, and clinical case notes</w:delText>
        </w:r>
        <w:r w:rsidDel="001D5A6D">
          <w:delText>.</w:delText>
        </w:r>
      </w:del>
    </w:p>
    <w:p w14:paraId="3547F87E" w14:textId="4895203E" w:rsidR="00755E7D" w:rsidDel="001D5A6D" w:rsidRDefault="008412C3" w:rsidP="008412C3">
      <w:pPr>
        <w:numPr>
          <w:ilvl w:val="1"/>
          <w:numId w:val="71"/>
        </w:numPr>
        <w:tabs>
          <w:tab w:val="left" w:pos="540"/>
          <w:tab w:val="left" w:pos="1080"/>
          <w:tab w:val="left" w:pos="1620"/>
        </w:tabs>
        <w:ind w:hanging="270"/>
        <w:rPr>
          <w:del w:id="4581" w:author="Thar Adale" w:date="2020-06-08T12:11:00Z"/>
        </w:rPr>
      </w:pPr>
      <w:del w:id="4582" w:author="Thar Adale" w:date="2020-06-08T12:11:00Z">
        <w:r w:rsidDel="001D5A6D">
          <w:delText xml:space="preserve"> </w:delText>
        </w:r>
        <w:r w:rsidDel="001D5A6D">
          <w:tab/>
        </w:r>
        <w:r w:rsidR="00755E7D" w:rsidDel="001D5A6D">
          <w:delText>recordings, clinical case notes, and administrative</w:delText>
        </w:r>
        <w:r w:rsidDel="001D5A6D">
          <w:delText>.</w:delText>
        </w:r>
      </w:del>
    </w:p>
    <w:p w14:paraId="2514BDE3" w14:textId="77909C4A" w:rsidR="00755E7D" w:rsidDel="001D5A6D" w:rsidRDefault="008412C3" w:rsidP="008412C3">
      <w:pPr>
        <w:numPr>
          <w:ilvl w:val="1"/>
          <w:numId w:val="71"/>
        </w:numPr>
        <w:tabs>
          <w:tab w:val="left" w:pos="540"/>
          <w:tab w:val="left" w:pos="1080"/>
          <w:tab w:val="left" w:pos="1620"/>
        </w:tabs>
        <w:ind w:hanging="270"/>
        <w:rPr>
          <w:del w:id="4583" w:author="Thar Adale" w:date="2020-06-08T12:11:00Z"/>
        </w:rPr>
      </w:pPr>
      <w:del w:id="4584" w:author="Thar Adale" w:date="2020-06-08T12:11:00Z">
        <w:r w:rsidDel="001D5A6D">
          <w:delText xml:space="preserve"> </w:delText>
        </w:r>
        <w:r w:rsidDel="001D5A6D">
          <w:tab/>
        </w:r>
        <w:r w:rsidR="00755E7D" w:rsidDel="001D5A6D">
          <w:delText>typed, hand-written, and audio</w:delText>
        </w:r>
        <w:r w:rsidDel="001D5A6D">
          <w:delText>.</w:delText>
        </w:r>
      </w:del>
    </w:p>
    <w:p w14:paraId="27C56537" w14:textId="01C8BD18" w:rsidR="00755E7D" w:rsidDel="001D5A6D" w:rsidRDefault="00755E7D" w:rsidP="00755E7D">
      <w:pPr>
        <w:tabs>
          <w:tab w:val="left" w:pos="540"/>
          <w:tab w:val="left" w:pos="1080"/>
          <w:tab w:val="left" w:pos="1620"/>
        </w:tabs>
        <w:rPr>
          <w:del w:id="4585" w:author="Thar Adale" w:date="2020-06-08T12:11:00Z"/>
        </w:rPr>
      </w:pPr>
    </w:p>
    <w:p w14:paraId="5AC8A7DA" w14:textId="0D0AFF17" w:rsidR="0033577C" w:rsidDel="001D5A6D" w:rsidRDefault="0033577C" w:rsidP="00755E7D">
      <w:pPr>
        <w:tabs>
          <w:tab w:val="left" w:pos="540"/>
          <w:tab w:val="left" w:pos="1080"/>
          <w:tab w:val="left" w:pos="1620"/>
        </w:tabs>
        <w:rPr>
          <w:del w:id="4586" w:author="Thar Adale" w:date="2020-06-08T12:11:00Z"/>
        </w:rPr>
      </w:pPr>
    </w:p>
    <w:p w14:paraId="5EDC2ADD" w14:textId="02981C1D" w:rsidR="00755E7D" w:rsidDel="001D5A6D" w:rsidRDefault="00755E7D" w:rsidP="008412C3">
      <w:pPr>
        <w:numPr>
          <w:ilvl w:val="1"/>
          <w:numId w:val="77"/>
        </w:numPr>
        <w:tabs>
          <w:tab w:val="clear" w:pos="1440"/>
          <w:tab w:val="left" w:pos="540"/>
          <w:tab w:val="num" w:pos="630"/>
          <w:tab w:val="num" w:pos="1080"/>
          <w:tab w:val="left" w:pos="1620"/>
        </w:tabs>
        <w:ind w:left="540" w:hanging="540"/>
        <w:rPr>
          <w:del w:id="4587" w:author="Thar Adale" w:date="2020-06-08T12:11:00Z"/>
        </w:rPr>
      </w:pPr>
      <w:del w:id="4588" w:author="Thar Adale" w:date="2020-06-08T12:11:00Z">
        <w:r w:rsidDel="001D5A6D">
          <w:delText>In compliance with the Comprehensive Alcohol Abuse a</w:delText>
        </w:r>
        <w:r w:rsidR="008412C3" w:rsidDel="001D5A6D">
          <w:delText xml:space="preserve">nd Alcoholism Prevention, </w:delText>
        </w:r>
        <w:r w:rsidDel="001D5A6D">
          <w:delText>Treatment, and Rehabilitation Act of 1972, federally funded substance abuse programs can disclose client records under the following circumstances:</w:delText>
        </w:r>
      </w:del>
    </w:p>
    <w:p w14:paraId="3F6543DD" w14:textId="61385497" w:rsidR="00755E7D" w:rsidDel="001D5A6D" w:rsidRDefault="00755E7D" w:rsidP="008412C3">
      <w:pPr>
        <w:numPr>
          <w:ilvl w:val="4"/>
          <w:numId w:val="223"/>
        </w:numPr>
        <w:tabs>
          <w:tab w:val="left" w:pos="540"/>
          <w:tab w:val="left" w:pos="1080"/>
          <w:tab w:val="left" w:pos="1620"/>
        </w:tabs>
        <w:ind w:hanging="180"/>
        <w:rPr>
          <w:del w:id="4589" w:author="Thar Adale" w:date="2020-06-08T12:11:00Z"/>
        </w:rPr>
      </w:pPr>
      <w:del w:id="4590" w:author="Thar Adale" w:date="2020-06-08T12:11:00Z">
        <w:r w:rsidDel="001D5A6D">
          <w:delText xml:space="preserve"> </w:delText>
        </w:r>
        <w:r w:rsidR="008412C3" w:rsidDel="001D5A6D">
          <w:delText xml:space="preserve"> </w:delText>
        </w:r>
        <w:r w:rsidR="008412C3" w:rsidDel="001D5A6D">
          <w:tab/>
        </w:r>
        <w:r w:rsidDel="001D5A6D">
          <w:delText>when the client gives written consent</w:delText>
        </w:r>
        <w:r w:rsidR="008412C3" w:rsidDel="001D5A6D">
          <w:delText>.</w:delText>
        </w:r>
      </w:del>
    </w:p>
    <w:p w14:paraId="2AE95E7C" w14:textId="2F63ADA6" w:rsidR="00755E7D" w:rsidDel="001D5A6D" w:rsidRDefault="008412C3" w:rsidP="008412C3">
      <w:pPr>
        <w:numPr>
          <w:ilvl w:val="4"/>
          <w:numId w:val="223"/>
        </w:numPr>
        <w:tabs>
          <w:tab w:val="left" w:pos="540"/>
          <w:tab w:val="left" w:pos="1080"/>
          <w:tab w:val="left" w:pos="1620"/>
        </w:tabs>
        <w:ind w:hanging="180"/>
        <w:rPr>
          <w:del w:id="4591" w:author="Thar Adale" w:date="2020-06-08T12:11:00Z"/>
        </w:rPr>
      </w:pPr>
      <w:del w:id="4592" w:author="Thar Adale" w:date="2020-06-08T12:11:00Z">
        <w:r w:rsidDel="001D5A6D">
          <w:delText xml:space="preserve"> </w:delText>
        </w:r>
        <w:r w:rsidDel="001D5A6D">
          <w:tab/>
        </w:r>
        <w:r w:rsidR="00755E7D" w:rsidDel="001D5A6D">
          <w:delText>in the event of a medical emergency</w:delText>
        </w:r>
        <w:r w:rsidDel="001D5A6D">
          <w:delText>.</w:delText>
        </w:r>
      </w:del>
    </w:p>
    <w:p w14:paraId="55DA95C9" w14:textId="386293F7" w:rsidR="00755E7D" w:rsidDel="001D5A6D" w:rsidRDefault="00755E7D" w:rsidP="008412C3">
      <w:pPr>
        <w:numPr>
          <w:ilvl w:val="4"/>
          <w:numId w:val="223"/>
        </w:numPr>
        <w:tabs>
          <w:tab w:val="left" w:pos="540"/>
          <w:tab w:val="left" w:pos="1080"/>
          <w:tab w:val="left" w:pos="1620"/>
        </w:tabs>
        <w:ind w:hanging="180"/>
        <w:rPr>
          <w:del w:id="4593" w:author="Thar Adale" w:date="2020-06-08T12:11:00Z"/>
        </w:rPr>
      </w:pPr>
      <w:del w:id="4594" w:author="Thar Adale" w:date="2020-06-08T12:11:00Z">
        <w:r w:rsidDel="001D5A6D">
          <w:delText xml:space="preserve"> </w:delText>
        </w:r>
        <w:r w:rsidR="008412C3" w:rsidDel="001D5A6D">
          <w:delText xml:space="preserve"> </w:delText>
        </w:r>
        <w:r w:rsidR="008412C3" w:rsidDel="001D5A6D">
          <w:tab/>
        </w:r>
        <w:r w:rsidDel="001D5A6D">
          <w:delText>for an audit or evaluation</w:delText>
        </w:r>
        <w:r w:rsidR="008412C3" w:rsidDel="001D5A6D">
          <w:delText>.</w:delText>
        </w:r>
      </w:del>
    </w:p>
    <w:p w14:paraId="3DB11896" w14:textId="7DF1EF1E" w:rsidR="00755E7D" w:rsidDel="001D5A6D" w:rsidRDefault="00755E7D" w:rsidP="008412C3">
      <w:pPr>
        <w:numPr>
          <w:ilvl w:val="4"/>
          <w:numId w:val="223"/>
        </w:numPr>
        <w:tabs>
          <w:tab w:val="left" w:pos="540"/>
          <w:tab w:val="left" w:pos="1080"/>
          <w:tab w:val="left" w:pos="1620"/>
        </w:tabs>
        <w:ind w:hanging="180"/>
        <w:rPr>
          <w:del w:id="4595" w:author="Thar Adale" w:date="2020-06-08T12:11:00Z"/>
        </w:rPr>
      </w:pPr>
      <w:del w:id="4596" w:author="Thar Adale" w:date="2020-06-08T12:11:00Z">
        <w:r w:rsidDel="001D5A6D">
          <w:delText xml:space="preserve"> </w:delText>
        </w:r>
        <w:r w:rsidR="008412C3" w:rsidDel="001D5A6D">
          <w:delText xml:space="preserve"> </w:delText>
        </w:r>
        <w:r w:rsidR="008412C3" w:rsidDel="001D5A6D">
          <w:tab/>
        </w:r>
        <w:r w:rsidDel="001D5A6D">
          <w:delText>to avert substantial risk of death or serious bodily harm if a court order is secured</w:delText>
        </w:r>
        <w:r w:rsidR="008412C3" w:rsidDel="001D5A6D">
          <w:delText>.</w:delText>
        </w:r>
      </w:del>
    </w:p>
    <w:p w14:paraId="4E0900CB" w14:textId="3940B6AA" w:rsidR="00755E7D" w:rsidDel="001D5A6D" w:rsidRDefault="008412C3" w:rsidP="008412C3">
      <w:pPr>
        <w:numPr>
          <w:ilvl w:val="4"/>
          <w:numId w:val="223"/>
        </w:numPr>
        <w:tabs>
          <w:tab w:val="left" w:pos="540"/>
          <w:tab w:val="left" w:pos="1080"/>
          <w:tab w:val="left" w:pos="1620"/>
        </w:tabs>
        <w:ind w:hanging="180"/>
        <w:rPr>
          <w:del w:id="4597" w:author="Thar Adale" w:date="2020-06-08T12:11:00Z"/>
        </w:rPr>
      </w:pPr>
      <w:del w:id="4598" w:author="Thar Adale" w:date="2020-06-08T12:11:00Z">
        <w:r w:rsidDel="001D5A6D">
          <w:delText xml:space="preserve">  </w:delText>
        </w:r>
        <w:r w:rsidDel="001D5A6D">
          <w:tab/>
          <w:delText>A</w:delText>
        </w:r>
        <w:r w:rsidR="00755E7D" w:rsidDel="001D5A6D">
          <w:delText>ll of the above</w:delText>
        </w:r>
        <w:r w:rsidDel="001D5A6D">
          <w:delText>.</w:delText>
        </w:r>
      </w:del>
    </w:p>
    <w:p w14:paraId="4A703E77" w14:textId="02AC6CA8" w:rsidR="00755E7D" w:rsidDel="001D5A6D" w:rsidRDefault="00755E7D" w:rsidP="00755E7D">
      <w:pPr>
        <w:tabs>
          <w:tab w:val="left" w:pos="540"/>
          <w:tab w:val="left" w:pos="1080"/>
          <w:tab w:val="left" w:pos="1620"/>
        </w:tabs>
        <w:rPr>
          <w:del w:id="4599" w:author="Thar Adale" w:date="2020-06-08T12:11:00Z"/>
        </w:rPr>
      </w:pPr>
    </w:p>
    <w:p w14:paraId="4F194973" w14:textId="2BD114CA" w:rsidR="0033577C" w:rsidDel="001D5A6D" w:rsidRDefault="0033577C" w:rsidP="00755E7D">
      <w:pPr>
        <w:tabs>
          <w:tab w:val="left" w:pos="540"/>
          <w:tab w:val="left" w:pos="1080"/>
          <w:tab w:val="left" w:pos="1620"/>
        </w:tabs>
        <w:rPr>
          <w:del w:id="4600" w:author="Thar Adale" w:date="2020-06-08T12:11:00Z"/>
        </w:rPr>
      </w:pPr>
    </w:p>
    <w:p w14:paraId="1823A209" w14:textId="09DE366A" w:rsidR="00755E7D" w:rsidDel="001D5A6D" w:rsidRDefault="00755E7D" w:rsidP="008412C3">
      <w:pPr>
        <w:numPr>
          <w:ilvl w:val="1"/>
          <w:numId w:val="77"/>
        </w:numPr>
        <w:tabs>
          <w:tab w:val="left" w:pos="540"/>
          <w:tab w:val="left" w:pos="1080"/>
          <w:tab w:val="left" w:pos="1620"/>
        </w:tabs>
        <w:ind w:left="540" w:hanging="540"/>
        <w:rPr>
          <w:del w:id="4601" w:author="Thar Adale" w:date="2020-06-08T12:11:00Z"/>
        </w:rPr>
      </w:pPr>
      <w:del w:id="4602" w:author="Thar Adale" w:date="2020-06-08T12:11:00Z">
        <w:r w:rsidRPr="00672570" w:rsidDel="001D5A6D">
          <w:delText xml:space="preserve">Per </w:delText>
        </w:r>
        <w:r w:rsidRPr="007F24A5" w:rsidDel="001D5A6D">
          <w:rPr>
            <w:i/>
            <w:iCs/>
          </w:rPr>
          <w:delText>State v. Brown</w:delText>
        </w:r>
        <w:r w:rsidRPr="00672570" w:rsidDel="001D5A6D">
          <w:delText>, 1985 and</w:delText>
        </w:r>
        <w:r w:rsidRPr="007F24A5" w:rsidDel="001D5A6D">
          <w:delText xml:space="preserve"> </w:delText>
        </w:r>
        <w:r w:rsidRPr="007F24A5" w:rsidDel="001D5A6D">
          <w:rPr>
            <w:i/>
            <w:iCs/>
          </w:rPr>
          <w:delText>State v. Magnuson</w:delText>
        </w:r>
        <w:r w:rsidRPr="007F24A5" w:rsidDel="001D5A6D">
          <w:delText>, 1984</w:delText>
        </w:r>
        <w:r w:rsidDel="001D5A6D">
          <w:delText xml:space="preserve">, </w:delText>
        </w:r>
        <w:r w:rsidDel="001D5A6D">
          <w:softHyphen/>
        </w:r>
        <w:r w:rsidDel="001D5A6D">
          <w:softHyphen/>
          <w:delText>___________ can be used against cli</w:delText>
        </w:r>
        <w:r w:rsidR="008412C3" w:rsidDel="001D5A6D">
          <w:delText>ents in criminal investigations</w:delText>
        </w:r>
        <w:r w:rsidDel="001D5A6D">
          <w:delText xml:space="preserve"> and is not protected by the Alcohol Abuse and Alcoholism Prevention, Treatment, and Rehabilitation Act of 1972.</w:delText>
        </w:r>
      </w:del>
    </w:p>
    <w:p w14:paraId="2A0C0445" w14:textId="4CE8FB1C" w:rsidR="00755E7D" w:rsidDel="001D5A6D" w:rsidRDefault="00755E7D" w:rsidP="00DF5980">
      <w:pPr>
        <w:numPr>
          <w:ilvl w:val="1"/>
          <w:numId w:val="274"/>
        </w:numPr>
        <w:tabs>
          <w:tab w:val="left" w:pos="540"/>
          <w:tab w:val="left" w:pos="1080"/>
          <w:tab w:val="left" w:pos="1620"/>
        </w:tabs>
        <w:ind w:hanging="90"/>
        <w:rPr>
          <w:del w:id="4603" w:author="Thar Adale" w:date="2020-06-08T12:11:00Z"/>
        </w:rPr>
      </w:pPr>
      <w:del w:id="4604" w:author="Thar Adale" w:date="2020-06-08T12:11:00Z">
        <w:r w:rsidDel="001D5A6D">
          <w:delText>clinical case notes</w:delText>
        </w:r>
      </w:del>
    </w:p>
    <w:p w14:paraId="2A0C8C1B" w14:textId="2411536F" w:rsidR="00755E7D" w:rsidDel="001D5A6D" w:rsidRDefault="00755E7D" w:rsidP="00DF5980">
      <w:pPr>
        <w:numPr>
          <w:ilvl w:val="1"/>
          <w:numId w:val="274"/>
        </w:numPr>
        <w:tabs>
          <w:tab w:val="left" w:pos="540"/>
          <w:tab w:val="left" w:pos="1080"/>
          <w:tab w:val="left" w:pos="1620"/>
        </w:tabs>
        <w:ind w:hanging="90"/>
        <w:rPr>
          <w:del w:id="4605" w:author="Thar Adale" w:date="2020-06-08T12:11:00Z"/>
        </w:rPr>
      </w:pPr>
      <w:del w:id="4606" w:author="Thar Adale" w:date="2020-06-08T12:11:00Z">
        <w:r w:rsidDel="001D5A6D">
          <w:delText>counselor direct observations</w:delText>
        </w:r>
      </w:del>
    </w:p>
    <w:p w14:paraId="3E67B4C3" w14:textId="3E0B0365" w:rsidR="00755E7D" w:rsidDel="001D5A6D" w:rsidRDefault="00755E7D" w:rsidP="00DF5980">
      <w:pPr>
        <w:numPr>
          <w:ilvl w:val="1"/>
          <w:numId w:val="274"/>
        </w:numPr>
        <w:tabs>
          <w:tab w:val="left" w:pos="540"/>
          <w:tab w:val="left" w:pos="1080"/>
          <w:tab w:val="left" w:pos="1620"/>
        </w:tabs>
        <w:ind w:hanging="90"/>
        <w:rPr>
          <w:del w:id="4607" w:author="Thar Adale" w:date="2020-06-08T12:11:00Z"/>
        </w:rPr>
      </w:pPr>
      <w:del w:id="4608" w:author="Thar Adale" w:date="2020-06-08T12:11:00Z">
        <w:r w:rsidDel="001D5A6D">
          <w:delText>information gathered through psychological assessments</w:delText>
        </w:r>
      </w:del>
    </w:p>
    <w:p w14:paraId="2B8E6539" w14:textId="32A3E227" w:rsidR="00755E7D" w:rsidDel="001D5A6D" w:rsidRDefault="00755E7D" w:rsidP="00DF5980">
      <w:pPr>
        <w:numPr>
          <w:ilvl w:val="1"/>
          <w:numId w:val="274"/>
        </w:numPr>
        <w:tabs>
          <w:tab w:val="left" w:pos="540"/>
          <w:tab w:val="left" w:pos="1080"/>
          <w:tab w:val="left" w:pos="1620"/>
        </w:tabs>
        <w:ind w:hanging="90"/>
        <w:rPr>
          <w:del w:id="4609" w:author="Thar Adale" w:date="2020-06-08T12:11:00Z"/>
        </w:rPr>
      </w:pPr>
      <w:del w:id="4610" w:author="Thar Adale" w:date="2020-06-08T12:11:00Z">
        <w:r w:rsidDel="001D5A6D">
          <w:delText>psychiatric medication records</w:delText>
        </w:r>
      </w:del>
    </w:p>
    <w:p w14:paraId="10CE0105" w14:textId="1673D2C5" w:rsidR="00755E7D" w:rsidRPr="007F24A5" w:rsidDel="001D5A6D" w:rsidRDefault="00755E7D" w:rsidP="00DF5980">
      <w:pPr>
        <w:numPr>
          <w:ilvl w:val="1"/>
          <w:numId w:val="274"/>
        </w:numPr>
        <w:ind w:left="1080" w:hanging="540"/>
        <w:rPr>
          <w:del w:id="4611" w:author="Thar Adale" w:date="2020-06-08T12:11:00Z"/>
        </w:rPr>
      </w:pPr>
      <w:del w:id="4612" w:author="Thar Adale" w:date="2020-06-08T12:11:00Z">
        <w:r w:rsidDel="001D5A6D">
          <w:delText>direct quotations from counseling sessions</w:delText>
        </w:r>
      </w:del>
    </w:p>
    <w:p w14:paraId="4A09D0F7" w14:textId="10384D2E" w:rsidR="00ED269E" w:rsidDel="001D5A6D" w:rsidRDefault="00755E7D" w:rsidP="00755E7D">
      <w:pPr>
        <w:tabs>
          <w:tab w:val="left" w:pos="540"/>
          <w:tab w:val="left" w:pos="1080"/>
          <w:tab w:val="left" w:pos="1620"/>
        </w:tabs>
        <w:jc w:val="center"/>
        <w:rPr>
          <w:del w:id="4613" w:author="Thar Adale" w:date="2020-06-08T12:11:00Z"/>
          <w:b/>
        </w:rPr>
      </w:pPr>
      <w:del w:id="4614" w:author="Thar Adale" w:date="2020-06-08T12:11:00Z">
        <w:r w:rsidRPr="00715250" w:rsidDel="001D5A6D">
          <w:rPr>
            <w:b/>
          </w:rPr>
          <w:br w:type="page"/>
        </w:r>
        <w:r w:rsidR="00ED269E" w:rsidDel="001D5A6D">
          <w:rPr>
            <w:b/>
          </w:rPr>
          <w:delText>Chapter 7</w:delText>
        </w:r>
      </w:del>
    </w:p>
    <w:p w14:paraId="75A27DC0" w14:textId="1A904772" w:rsidR="00755E7D" w:rsidRPr="000A2F4C" w:rsidDel="001D5A6D" w:rsidRDefault="00755E7D" w:rsidP="00755E7D">
      <w:pPr>
        <w:tabs>
          <w:tab w:val="left" w:pos="540"/>
          <w:tab w:val="left" w:pos="1080"/>
          <w:tab w:val="left" w:pos="1620"/>
        </w:tabs>
        <w:jc w:val="center"/>
        <w:rPr>
          <w:del w:id="4615" w:author="Thar Adale" w:date="2020-06-08T12:11:00Z"/>
        </w:rPr>
      </w:pPr>
      <w:del w:id="4616" w:author="Thar Adale" w:date="2020-06-08T12:11:00Z">
        <w:r w:rsidRPr="000A2F4C" w:rsidDel="001D5A6D">
          <w:rPr>
            <w:b/>
          </w:rPr>
          <w:delText>Competence, Assessment, and Diagnosis</w:delText>
        </w:r>
      </w:del>
    </w:p>
    <w:p w14:paraId="75BF2FC6" w14:textId="2C11B23D" w:rsidR="00755E7D" w:rsidDel="001D5A6D" w:rsidRDefault="00755E7D" w:rsidP="00755E7D">
      <w:pPr>
        <w:tabs>
          <w:tab w:val="left" w:pos="540"/>
          <w:tab w:val="left" w:pos="1080"/>
          <w:tab w:val="left" w:pos="1620"/>
        </w:tabs>
        <w:rPr>
          <w:del w:id="4617" w:author="Thar Adale" w:date="2020-06-08T12:11:00Z"/>
        </w:rPr>
      </w:pPr>
    </w:p>
    <w:p w14:paraId="4298B70A" w14:textId="3DEF8F20" w:rsidR="00ED269E" w:rsidRPr="000A2F4C" w:rsidDel="001D5A6D" w:rsidRDefault="00ED269E" w:rsidP="00755E7D">
      <w:pPr>
        <w:tabs>
          <w:tab w:val="left" w:pos="540"/>
          <w:tab w:val="left" w:pos="1080"/>
          <w:tab w:val="left" w:pos="1620"/>
        </w:tabs>
        <w:rPr>
          <w:del w:id="4618" w:author="Thar Adale" w:date="2020-06-08T12:11:00Z"/>
        </w:rPr>
      </w:pPr>
    </w:p>
    <w:p w14:paraId="77B2DB10" w14:textId="78238047" w:rsidR="00755E7D" w:rsidRPr="000A2F4C" w:rsidDel="001D5A6D" w:rsidRDefault="00755E7D" w:rsidP="00755E7D">
      <w:pPr>
        <w:tabs>
          <w:tab w:val="left" w:pos="540"/>
          <w:tab w:val="left" w:pos="1080"/>
          <w:tab w:val="left" w:pos="1620"/>
        </w:tabs>
        <w:rPr>
          <w:del w:id="4619" w:author="Thar Adale" w:date="2020-06-08T12:11:00Z"/>
        </w:rPr>
      </w:pPr>
      <w:del w:id="4620" w:author="Thar Adale" w:date="2020-06-08T12:11:00Z">
        <w:r w:rsidRPr="000A2F4C" w:rsidDel="001D5A6D">
          <w:delText>1.</w:delText>
        </w:r>
        <w:r w:rsidRPr="000A2F4C" w:rsidDel="001D5A6D">
          <w:tab/>
          <w:delText>Counselor competency can be assured if</w:delText>
        </w:r>
        <w:r w:rsidR="006277D8" w:rsidDel="001D5A6D">
          <w:delText>:</w:delText>
        </w:r>
      </w:del>
    </w:p>
    <w:p w14:paraId="238AEC40" w14:textId="19D41CD7" w:rsidR="00755E7D" w:rsidRPr="000A2F4C" w:rsidDel="001D5A6D" w:rsidRDefault="00755E7D" w:rsidP="007535BE">
      <w:pPr>
        <w:numPr>
          <w:ilvl w:val="0"/>
          <w:numId w:val="98"/>
        </w:numPr>
        <w:tabs>
          <w:tab w:val="clear" w:pos="720"/>
          <w:tab w:val="left" w:pos="540"/>
          <w:tab w:val="left" w:pos="1080"/>
          <w:tab w:val="left" w:pos="1620"/>
        </w:tabs>
        <w:ind w:left="1080" w:hanging="540"/>
        <w:rPr>
          <w:del w:id="4621" w:author="Thar Adale" w:date="2020-06-08T12:11:00Z"/>
        </w:rPr>
      </w:pPr>
      <w:del w:id="4622" w:author="Thar Adale" w:date="2020-06-08T12:11:00Z">
        <w:r w:rsidRPr="000A2F4C" w:rsidDel="001D5A6D">
          <w:delText>a counselor is licensed by his or her state licensure board.</w:delText>
        </w:r>
      </w:del>
    </w:p>
    <w:p w14:paraId="23961B68" w14:textId="6A5B777D" w:rsidR="00755E7D" w:rsidRPr="000A2F4C" w:rsidDel="001D5A6D" w:rsidRDefault="00755E7D" w:rsidP="007535BE">
      <w:pPr>
        <w:numPr>
          <w:ilvl w:val="0"/>
          <w:numId w:val="98"/>
        </w:numPr>
        <w:tabs>
          <w:tab w:val="clear" w:pos="720"/>
          <w:tab w:val="left" w:pos="540"/>
          <w:tab w:val="left" w:pos="1080"/>
          <w:tab w:val="left" w:pos="1620"/>
        </w:tabs>
        <w:ind w:left="1080" w:hanging="540"/>
        <w:rPr>
          <w:del w:id="4623" w:author="Thar Adale" w:date="2020-06-08T12:11:00Z"/>
        </w:rPr>
      </w:pPr>
      <w:del w:id="4624" w:author="Thar Adale" w:date="2020-06-08T12:11:00Z">
        <w:r w:rsidRPr="000A2F4C" w:rsidDel="001D5A6D">
          <w:delText>a counselor has graduated from a CACREP-accredited master’s degree program.</w:delText>
        </w:r>
      </w:del>
    </w:p>
    <w:p w14:paraId="50A63B8C" w14:textId="78D467D9" w:rsidR="00755E7D" w:rsidRPr="000A2F4C" w:rsidDel="001D5A6D" w:rsidRDefault="00755E7D" w:rsidP="007535BE">
      <w:pPr>
        <w:numPr>
          <w:ilvl w:val="0"/>
          <w:numId w:val="98"/>
        </w:numPr>
        <w:tabs>
          <w:tab w:val="clear" w:pos="720"/>
          <w:tab w:val="left" w:pos="540"/>
          <w:tab w:val="left" w:pos="1080"/>
          <w:tab w:val="left" w:pos="1620"/>
        </w:tabs>
        <w:ind w:left="1080" w:hanging="540"/>
        <w:rPr>
          <w:del w:id="4625" w:author="Thar Adale" w:date="2020-06-08T12:11:00Z"/>
        </w:rPr>
      </w:pPr>
      <w:del w:id="4626" w:author="Thar Adale" w:date="2020-06-08T12:11:00Z">
        <w:r w:rsidRPr="000A2F4C" w:rsidDel="001D5A6D">
          <w:delText>a counselor is a National Certified Counselor (NCC).</w:delText>
        </w:r>
      </w:del>
    </w:p>
    <w:p w14:paraId="144750BD" w14:textId="2653A9CC" w:rsidR="00755E7D" w:rsidRPr="000A2F4C" w:rsidDel="001D5A6D" w:rsidRDefault="00755E7D" w:rsidP="007535BE">
      <w:pPr>
        <w:numPr>
          <w:ilvl w:val="0"/>
          <w:numId w:val="98"/>
        </w:numPr>
        <w:tabs>
          <w:tab w:val="clear" w:pos="720"/>
          <w:tab w:val="left" w:pos="540"/>
          <w:tab w:val="left" w:pos="1080"/>
          <w:tab w:val="left" w:pos="1620"/>
        </w:tabs>
        <w:ind w:left="1080" w:hanging="540"/>
        <w:rPr>
          <w:del w:id="4627" w:author="Thar Adale" w:date="2020-06-08T12:11:00Z"/>
        </w:rPr>
      </w:pPr>
      <w:del w:id="4628" w:author="Thar Adale" w:date="2020-06-08T12:11:00Z">
        <w:r w:rsidRPr="000A2F4C" w:rsidDel="001D5A6D">
          <w:delText xml:space="preserve">a counselor has earned a master’s degree </w:delText>
        </w:r>
        <w:r w:rsidR="006277D8" w:rsidDel="001D5A6D">
          <w:delText>in counseling from a regionally-</w:delText>
        </w:r>
        <w:r w:rsidRPr="000A2F4C" w:rsidDel="001D5A6D">
          <w:delText>accredited university.</w:delText>
        </w:r>
      </w:del>
    </w:p>
    <w:p w14:paraId="0EF12533" w14:textId="38B37CF8" w:rsidR="00755E7D" w:rsidRPr="000A2F4C" w:rsidDel="001D5A6D" w:rsidRDefault="00755E7D" w:rsidP="007535BE">
      <w:pPr>
        <w:numPr>
          <w:ilvl w:val="0"/>
          <w:numId w:val="98"/>
        </w:numPr>
        <w:tabs>
          <w:tab w:val="clear" w:pos="720"/>
          <w:tab w:val="left" w:pos="540"/>
          <w:tab w:val="left" w:pos="1080"/>
          <w:tab w:val="left" w:pos="1620"/>
        </w:tabs>
        <w:ind w:left="1080" w:hanging="540"/>
        <w:rPr>
          <w:del w:id="4629" w:author="Thar Adale" w:date="2020-06-08T12:11:00Z"/>
        </w:rPr>
      </w:pPr>
      <w:del w:id="4630" w:author="Thar Adale" w:date="2020-06-08T12:11:00Z">
        <w:r w:rsidRPr="000A2F4C" w:rsidDel="001D5A6D">
          <w:delText>there is no way to assure counselor competency.</w:delText>
        </w:r>
      </w:del>
    </w:p>
    <w:p w14:paraId="542CD464" w14:textId="58CE12B4" w:rsidR="00755E7D" w:rsidRPr="000A2F4C" w:rsidDel="001D5A6D" w:rsidRDefault="00755E7D" w:rsidP="00755E7D">
      <w:pPr>
        <w:tabs>
          <w:tab w:val="left" w:pos="540"/>
          <w:tab w:val="left" w:pos="1080"/>
          <w:tab w:val="left" w:pos="1620"/>
        </w:tabs>
        <w:rPr>
          <w:del w:id="4631" w:author="Thar Adale" w:date="2020-06-08T12:11:00Z"/>
        </w:rPr>
      </w:pPr>
    </w:p>
    <w:p w14:paraId="56DCE960" w14:textId="5B9D5A36" w:rsidR="00755E7D" w:rsidRPr="000A2F4C" w:rsidDel="001D5A6D" w:rsidRDefault="00755E7D" w:rsidP="00755E7D">
      <w:pPr>
        <w:tabs>
          <w:tab w:val="left" w:pos="540"/>
          <w:tab w:val="left" w:pos="1080"/>
          <w:tab w:val="left" w:pos="1620"/>
        </w:tabs>
        <w:rPr>
          <w:del w:id="4632" w:author="Thar Adale" w:date="2020-06-08T12:11:00Z"/>
        </w:rPr>
      </w:pPr>
      <w:del w:id="4633" w:author="Thar Adale" w:date="2020-06-08T12:11:00Z">
        <w:r w:rsidRPr="000A2F4C" w:rsidDel="001D5A6D">
          <w:delText>2.</w:delText>
        </w:r>
        <w:r w:rsidRPr="000A2F4C" w:rsidDel="001D5A6D">
          <w:tab/>
          <w:delText xml:space="preserve">Which of the following statements regarding counselor competence is </w:delText>
        </w:r>
        <w:r w:rsidRPr="006277D8" w:rsidDel="001D5A6D">
          <w:rPr>
            <w:u w:val="single"/>
          </w:rPr>
          <w:delText>FALSE</w:delText>
        </w:r>
        <w:r w:rsidRPr="000A2F4C" w:rsidDel="001D5A6D">
          <w:delText>?</w:delText>
        </w:r>
      </w:del>
    </w:p>
    <w:p w14:paraId="73F1FB09" w14:textId="50A82CB5" w:rsidR="00755E7D" w:rsidRPr="000A2F4C" w:rsidDel="001D5A6D" w:rsidRDefault="00755E7D" w:rsidP="007535BE">
      <w:pPr>
        <w:pStyle w:val="Outline7"/>
        <w:widowControl/>
        <w:numPr>
          <w:ilvl w:val="0"/>
          <w:numId w:val="99"/>
        </w:numPr>
        <w:tabs>
          <w:tab w:val="clear" w:pos="720"/>
          <w:tab w:val="left" w:pos="540"/>
          <w:tab w:val="left" w:pos="1080"/>
          <w:tab w:val="left" w:pos="1620"/>
        </w:tabs>
        <w:ind w:left="1080" w:hanging="540"/>
        <w:rPr>
          <w:del w:id="4634" w:author="Thar Adale" w:date="2020-06-08T12:11:00Z"/>
          <w:rFonts w:ascii="Times New Roman" w:hAnsi="Times New Roman"/>
          <w:sz w:val="24"/>
          <w:szCs w:val="24"/>
        </w:rPr>
      </w:pPr>
      <w:del w:id="4635" w:author="Thar Adale" w:date="2020-06-08T12:11:00Z">
        <w:r w:rsidRPr="000A2F4C" w:rsidDel="001D5A6D">
          <w:rPr>
            <w:rFonts w:ascii="Times New Roman" w:hAnsi="Times New Roman"/>
            <w:sz w:val="24"/>
            <w:szCs w:val="24"/>
          </w:rPr>
          <w:delText>once counselors have become licensed, the burden of ensuring competent services falls on the counselors themselves.</w:delText>
        </w:r>
      </w:del>
    </w:p>
    <w:p w14:paraId="25388F71" w14:textId="62A51246" w:rsidR="00755E7D" w:rsidRPr="000A2F4C" w:rsidDel="001D5A6D" w:rsidRDefault="00755E7D" w:rsidP="007535BE">
      <w:pPr>
        <w:pStyle w:val="Outline7"/>
        <w:widowControl/>
        <w:numPr>
          <w:ilvl w:val="0"/>
          <w:numId w:val="99"/>
        </w:numPr>
        <w:tabs>
          <w:tab w:val="clear" w:pos="720"/>
          <w:tab w:val="left" w:pos="540"/>
          <w:tab w:val="left" w:pos="1080"/>
          <w:tab w:val="left" w:pos="1620"/>
        </w:tabs>
        <w:ind w:left="1080" w:hanging="540"/>
        <w:rPr>
          <w:del w:id="4636" w:author="Thar Adale" w:date="2020-06-08T12:11:00Z"/>
          <w:rFonts w:ascii="Times New Roman" w:hAnsi="Times New Roman"/>
          <w:sz w:val="24"/>
          <w:szCs w:val="24"/>
        </w:rPr>
      </w:pPr>
      <w:del w:id="4637" w:author="Thar Adale" w:date="2020-06-08T12:11:00Z">
        <w:r w:rsidRPr="000A2F4C" w:rsidDel="001D5A6D">
          <w:rPr>
            <w:rFonts w:ascii="Times New Roman" w:hAnsi="Times New Roman"/>
            <w:sz w:val="24"/>
            <w:szCs w:val="24"/>
          </w:rPr>
          <w:delText>competence in counseling is difficult to define.</w:delText>
        </w:r>
      </w:del>
    </w:p>
    <w:p w14:paraId="05E3AF9B" w14:textId="2A60BA3B" w:rsidR="00755E7D" w:rsidRPr="000A2F4C" w:rsidDel="001D5A6D" w:rsidRDefault="00755E7D" w:rsidP="007535BE">
      <w:pPr>
        <w:pStyle w:val="Outline7"/>
        <w:widowControl/>
        <w:numPr>
          <w:ilvl w:val="0"/>
          <w:numId w:val="99"/>
        </w:numPr>
        <w:tabs>
          <w:tab w:val="clear" w:pos="720"/>
          <w:tab w:val="left" w:pos="540"/>
          <w:tab w:val="left" w:pos="1080"/>
          <w:tab w:val="left" w:pos="1620"/>
        </w:tabs>
        <w:ind w:left="1080" w:hanging="540"/>
        <w:rPr>
          <w:del w:id="4638" w:author="Thar Adale" w:date="2020-06-08T12:11:00Z"/>
          <w:rFonts w:ascii="Times New Roman" w:hAnsi="Times New Roman"/>
          <w:sz w:val="24"/>
          <w:szCs w:val="24"/>
        </w:rPr>
      </w:pPr>
      <w:del w:id="4639" w:author="Thar Adale" w:date="2020-06-08T12:11:00Z">
        <w:r w:rsidRPr="000A2F4C" w:rsidDel="001D5A6D">
          <w:rPr>
            <w:rFonts w:ascii="Times New Roman" w:hAnsi="Times New Roman"/>
            <w:sz w:val="24"/>
            <w:szCs w:val="24"/>
          </w:rPr>
          <w:delText>there is a continuum of professional expertise with gross negligence at one end and maximum effectiveness at the other extreme.</w:delText>
        </w:r>
      </w:del>
    </w:p>
    <w:p w14:paraId="0AD480B7" w14:textId="29DA44C3" w:rsidR="00755E7D" w:rsidRPr="000A2F4C" w:rsidDel="001D5A6D" w:rsidRDefault="00755E7D" w:rsidP="007535BE">
      <w:pPr>
        <w:pStyle w:val="Outline7"/>
        <w:widowControl/>
        <w:numPr>
          <w:ilvl w:val="0"/>
          <w:numId w:val="99"/>
        </w:numPr>
        <w:tabs>
          <w:tab w:val="clear" w:pos="720"/>
          <w:tab w:val="left" w:pos="540"/>
          <w:tab w:val="left" w:pos="1080"/>
          <w:tab w:val="left" w:pos="1620"/>
        </w:tabs>
        <w:ind w:left="1080" w:hanging="540"/>
        <w:rPr>
          <w:del w:id="4640" w:author="Thar Adale" w:date="2020-06-08T12:11:00Z"/>
          <w:rFonts w:ascii="Times New Roman" w:hAnsi="Times New Roman"/>
          <w:sz w:val="24"/>
          <w:szCs w:val="24"/>
        </w:rPr>
      </w:pPr>
      <w:del w:id="4641" w:author="Thar Adale" w:date="2020-06-08T12:11:00Z">
        <w:r w:rsidRPr="000A2F4C" w:rsidDel="001D5A6D">
          <w:rPr>
            <w:rFonts w:ascii="Times New Roman" w:hAnsi="Times New Roman"/>
            <w:sz w:val="24"/>
            <w:szCs w:val="24"/>
          </w:rPr>
          <w:delText>licensure ensures that practitioners are competent to do what their licenses permit them to do.</w:delText>
        </w:r>
      </w:del>
    </w:p>
    <w:p w14:paraId="155A90D3" w14:textId="73CBBD19" w:rsidR="00755E7D" w:rsidRPr="000A2F4C" w:rsidDel="001D5A6D" w:rsidRDefault="00755E7D" w:rsidP="007535BE">
      <w:pPr>
        <w:pStyle w:val="Outline7"/>
        <w:widowControl/>
        <w:numPr>
          <w:ilvl w:val="0"/>
          <w:numId w:val="99"/>
        </w:numPr>
        <w:tabs>
          <w:tab w:val="clear" w:pos="720"/>
          <w:tab w:val="left" w:pos="540"/>
          <w:tab w:val="left" w:pos="1080"/>
          <w:tab w:val="left" w:pos="1620"/>
        </w:tabs>
        <w:ind w:left="1080" w:hanging="540"/>
        <w:rPr>
          <w:del w:id="4642" w:author="Thar Adale" w:date="2020-06-08T12:11:00Z"/>
          <w:rFonts w:ascii="Times New Roman" w:hAnsi="Times New Roman"/>
          <w:sz w:val="24"/>
          <w:szCs w:val="24"/>
        </w:rPr>
      </w:pPr>
      <w:del w:id="4643" w:author="Thar Adale" w:date="2020-06-08T12:11:00Z">
        <w:r w:rsidRPr="000A2F4C" w:rsidDel="001D5A6D">
          <w:rPr>
            <w:rFonts w:ascii="Times New Roman" w:hAnsi="Times New Roman"/>
            <w:sz w:val="24"/>
            <w:szCs w:val="24"/>
          </w:rPr>
          <w:delText>counselors are ethically required to counsel only within the boundaries of their competence.</w:delText>
        </w:r>
      </w:del>
    </w:p>
    <w:p w14:paraId="4E72A5CD" w14:textId="6A225420" w:rsidR="00755E7D" w:rsidRPr="000A2F4C" w:rsidDel="001D5A6D" w:rsidRDefault="00755E7D" w:rsidP="00755E7D">
      <w:pPr>
        <w:tabs>
          <w:tab w:val="left" w:pos="540"/>
          <w:tab w:val="left" w:pos="1080"/>
          <w:tab w:val="left" w:pos="1620"/>
        </w:tabs>
        <w:rPr>
          <w:del w:id="4644" w:author="Thar Adale" w:date="2020-06-08T12:11:00Z"/>
        </w:rPr>
      </w:pPr>
    </w:p>
    <w:p w14:paraId="1F4F7753" w14:textId="33972384" w:rsidR="00755E7D" w:rsidRPr="000A2F4C" w:rsidDel="001D5A6D" w:rsidRDefault="00755E7D" w:rsidP="00755E7D">
      <w:pPr>
        <w:tabs>
          <w:tab w:val="left" w:pos="540"/>
          <w:tab w:val="left" w:pos="1080"/>
          <w:tab w:val="left" w:pos="1620"/>
        </w:tabs>
        <w:ind w:left="540" w:hanging="540"/>
        <w:rPr>
          <w:del w:id="4645" w:author="Thar Adale" w:date="2020-06-08T12:11:00Z"/>
        </w:rPr>
      </w:pPr>
      <w:del w:id="4646" w:author="Thar Adale" w:date="2020-06-08T12:11:00Z">
        <w:r w:rsidRPr="000A2F4C" w:rsidDel="001D5A6D">
          <w:delText>3.</w:delText>
        </w:r>
        <w:r w:rsidRPr="000A2F4C" w:rsidDel="001D5A6D">
          <w:tab/>
          <w:delText xml:space="preserve">Graduate degree programs in counseling attempt to ensure their graduates are competent counselors by doing all of the following </w:delText>
        </w:r>
        <w:r w:rsidRPr="006277D8" w:rsidDel="001D5A6D">
          <w:rPr>
            <w:u w:val="single"/>
          </w:rPr>
          <w:delText>EXCEPT</w:delText>
        </w:r>
        <w:r w:rsidR="006277D8" w:rsidDel="001D5A6D">
          <w:delText>:</w:delText>
        </w:r>
      </w:del>
    </w:p>
    <w:p w14:paraId="46A17A6D" w14:textId="1C6E5E98" w:rsidR="00755E7D" w:rsidRPr="000A2F4C" w:rsidDel="001D5A6D" w:rsidRDefault="00755E7D" w:rsidP="007535BE">
      <w:pPr>
        <w:numPr>
          <w:ilvl w:val="0"/>
          <w:numId w:val="100"/>
        </w:numPr>
        <w:tabs>
          <w:tab w:val="clear" w:pos="720"/>
          <w:tab w:val="left" w:pos="540"/>
          <w:tab w:val="left" w:pos="1080"/>
          <w:tab w:val="left" w:pos="1620"/>
        </w:tabs>
        <w:ind w:left="1080" w:hanging="540"/>
        <w:rPr>
          <w:del w:id="4647" w:author="Thar Adale" w:date="2020-06-08T12:11:00Z"/>
        </w:rPr>
      </w:pPr>
      <w:del w:id="4648" w:author="Thar Adale" w:date="2020-06-08T12:11:00Z">
        <w:r w:rsidRPr="000A2F4C" w:rsidDel="001D5A6D">
          <w:delText>selecting and admitting individuals who are likely to succeed at developing the skills, knowledge, and characteristics needed to become effective counselors.</w:delText>
        </w:r>
      </w:del>
    </w:p>
    <w:p w14:paraId="3BE2882E" w14:textId="2CE3E1F1" w:rsidR="00755E7D" w:rsidRPr="000A2F4C" w:rsidDel="001D5A6D" w:rsidRDefault="00755E7D" w:rsidP="007535BE">
      <w:pPr>
        <w:numPr>
          <w:ilvl w:val="0"/>
          <w:numId w:val="100"/>
        </w:numPr>
        <w:tabs>
          <w:tab w:val="clear" w:pos="720"/>
          <w:tab w:val="left" w:pos="540"/>
          <w:tab w:val="left" w:pos="1080"/>
          <w:tab w:val="left" w:pos="1620"/>
        </w:tabs>
        <w:ind w:left="1080" w:hanging="540"/>
        <w:rPr>
          <w:del w:id="4649" w:author="Thar Adale" w:date="2020-06-08T12:11:00Z"/>
        </w:rPr>
      </w:pPr>
      <w:del w:id="4650" w:author="Thar Adale" w:date="2020-06-08T12:11:00Z">
        <w:r w:rsidRPr="000A2F4C" w:rsidDel="001D5A6D">
          <w:delText>using personal interviews, written essays, or other subjective criteria in selecting candidates for admission.</w:delText>
        </w:r>
      </w:del>
    </w:p>
    <w:p w14:paraId="7C8F2BB7" w14:textId="07E07D9F" w:rsidR="00755E7D" w:rsidRPr="000A2F4C" w:rsidDel="001D5A6D" w:rsidRDefault="00755E7D" w:rsidP="007535BE">
      <w:pPr>
        <w:numPr>
          <w:ilvl w:val="0"/>
          <w:numId w:val="100"/>
        </w:numPr>
        <w:tabs>
          <w:tab w:val="clear" w:pos="720"/>
          <w:tab w:val="left" w:pos="540"/>
          <w:tab w:val="left" w:pos="1080"/>
          <w:tab w:val="left" w:pos="1620"/>
        </w:tabs>
        <w:ind w:left="1080" w:hanging="540"/>
        <w:rPr>
          <w:del w:id="4651" w:author="Thar Adale" w:date="2020-06-08T12:11:00Z"/>
        </w:rPr>
      </w:pPr>
      <w:del w:id="4652" w:author="Thar Adale" w:date="2020-06-08T12:11:00Z">
        <w:r w:rsidRPr="000A2F4C" w:rsidDel="001D5A6D">
          <w:delText>providing a curriculum for master’s students that prepares students to be effective counselors.</w:delText>
        </w:r>
      </w:del>
    </w:p>
    <w:p w14:paraId="1B8D17F9" w14:textId="114F2D14" w:rsidR="00755E7D" w:rsidRPr="000A2F4C" w:rsidDel="001D5A6D" w:rsidRDefault="00755E7D" w:rsidP="007535BE">
      <w:pPr>
        <w:numPr>
          <w:ilvl w:val="0"/>
          <w:numId w:val="100"/>
        </w:numPr>
        <w:tabs>
          <w:tab w:val="clear" w:pos="720"/>
          <w:tab w:val="left" w:pos="540"/>
          <w:tab w:val="left" w:pos="1080"/>
          <w:tab w:val="left" w:pos="1620"/>
        </w:tabs>
        <w:ind w:left="1080" w:hanging="540"/>
        <w:rPr>
          <w:del w:id="4653" w:author="Thar Adale" w:date="2020-06-08T12:11:00Z"/>
        </w:rPr>
      </w:pPr>
      <w:del w:id="4654" w:author="Thar Adale" w:date="2020-06-08T12:11:00Z">
        <w:r w:rsidRPr="000A2F4C" w:rsidDel="001D5A6D">
          <w:delText>eliminating from graduate programs any students who have their own emotional issues.</w:delText>
        </w:r>
      </w:del>
    </w:p>
    <w:p w14:paraId="0EDD751D" w14:textId="62B2096F" w:rsidR="00755E7D" w:rsidRPr="000A2F4C" w:rsidDel="001D5A6D" w:rsidRDefault="00755E7D" w:rsidP="007535BE">
      <w:pPr>
        <w:numPr>
          <w:ilvl w:val="0"/>
          <w:numId w:val="100"/>
        </w:numPr>
        <w:tabs>
          <w:tab w:val="clear" w:pos="720"/>
          <w:tab w:val="left" w:pos="540"/>
          <w:tab w:val="left" w:pos="1080"/>
          <w:tab w:val="left" w:pos="1620"/>
        </w:tabs>
        <w:ind w:left="1080" w:hanging="540"/>
        <w:rPr>
          <w:del w:id="4655" w:author="Thar Adale" w:date="2020-06-08T12:11:00Z"/>
        </w:rPr>
      </w:pPr>
      <w:del w:id="4656" w:author="Thar Adale" w:date="2020-06-08T12:11:00Z">
        <w:r w:rsidRPr="000A2F4C" w:rsidDel="001D5A6D">
          <w:delText>requiring successful supervised experience as a part of the graduate program.</w:delText>
        </w:r>
      </w:del>
    </w:p>
    <w:p w14:paraId="60E2A237" w14:textId="6320DED5" w:rsidR="00755E7D" w:rsidRPr="000A2F4C" w:rsidDel="001D5A6D" w:rsidRDefault="00755E7D" w:rsidP="00755E7D">
      <w:pPr>
        <w:tabs>
          <w:tab w:val="left" w:pos="540"/>
          <w:tab w:val="left" w:pos="1080"/>
          <w:tab w:val="left" w:pos="1620"/>
        </w:tabs>
        <w:rPr>
          <w:del w:id="4657" w:author="Thar Adale" w:date="2020-06-08T12:11:00Z"/>
        </w:rPr>
      </w:pPr>
    </w:p>
    <w:p w14:paraId="7175F929" w14:textId="26D9EDFB" w:rsidR="00755E7D" w:rsidRPr="000A2F4C" w:rsidDel="001D5A6D" w:rsidRDefault="00755E7D" w:rsidP="00755E7D">
      <w:pPr>
        <w:tabs>
          <w:tab w:val="left" w:pos="540"/>
          <w:tab w:val="left" w:pos="1080"/>
          <w:tab w:val="left" w:pos="1620"/>
        </w:tabs>
        <w:rPr>
          <w:del w:id="4658" w:author="Thar Adale" w:date="2020-06-08T12:11:00Z"/>
        </w:rPr>
      </w:pPr>
      <w:del w:id="4659" w:author="Thar Adale" w:date="2020-06-08T12:11:00Z">
        <w:r w:rsidRPr="000A2F4C" w:rsidDel="001D5A6D">
          <w:delText xml:space="preserve">4. </w:delText>
        </w:r>
        <w:r w:rsidRPr="000A2F4C" w:rsidDel="001D5A6D">
          <w:tab/>
          <w:delText>Registration is the form of state regulation of a profession that</w:delText>
        </w:r>
        <w:r w:rsidR="006277D8" w:rsidDel="001D5A6D">
          <w:delText>:</w:delText>
        </w:r>
      </w:del>
    </w:p>
    <w:p w14:paraId="55E48A49" w14:textId="312F92B7" w:rsidR="00755E7D" w:rsidRPr="000A2F4C" w:rsidDel="001D5A6D" w:rsidRDefault="00755E7D" w:rsidP="007535BE">
      <w:pPr>
        <w:numPr>
          <w:ilvl w:val="0"/>
          <w:numId w:val="101"/>
        </w:numPr>
        <w:tabs>
          <w:tab w:val="clear" w:pos="720"/>
          <w:tab w:val="left" w:pos="540"/>
          <w:tab w:val="left" w:pos="1080"/>
          <w:tab w:val="left" w:pos="1620"/>
        </w:tabs>
        <w:ind w:left="1080" w:hanging="540"/>
        <w:rPr>
          <w:del w:id="4660" w:author="Thar Adale" w:date="2020-06-08T12:11:00Z"/>
        </w:rPr>
      </w:pPr>
      <w:del w:id="4661" w:author="Thar Adale" w:date="2020-06-08T12:11:00Z">
        <w:r w:rsidRPr="000A2F4C" w:rsidDel="001D5A6D">
          <w:delText>is the most rigorous form of regulation, in that only those who are registered may practice the profession in a state.</w:delText>
        </w:r>
      </w:del>
    </w:p>
    <w:p w14:paraId="3B99FE0B" w14:textId="0130A29B" w:rsidR="00755E7D" w:rsidRPr="000A2F4C" w:rsidDel="001D5A6D" w:rsidRDefault="00755E7D" w:rsidP="007535BE">
      <w:pPr>
        <w:numPr>
          <w:ilvl w:val="0"/>
          <w:numId w:val="101"/>
        </w:numPr>
        <w:tabs>
          <w:tab w:val="clear" w:pos="720"/>
          <w:tab w:val="left" w:pos="540"/>
          <w:tab w:val="left" w:pos="1080"/>
          <w:tab w:val="left" w:pos="1620"/>
        </w:tabs>
        <w:ind w:left="1080" w:hanging="540"/>
        <w:rPr>
          <w:del w:id="4662" w:author="Thar Adale" w:date="2020-06-08T12:11:00Z"/>
        </w:rPr>
      </w:pPr>
      <w:del w:id="4663" w:author="Thar Adale" w:date="2020-06-08T12:11:00Z">
        <w:r w:rsidRPr="000A2F4C" w:rsidDel="001D5A6D">
          <w:delText>protects a title, such as “Professional Counselor,” but anyone can practice the profession without being registered.</w:delText>
        </w:r>
      </w:del>
    </w:p>
    <w:p w14:paraId="1DB3B893" w14:textId="07A7CD79" w:rsidR="00755E7D" w:rsidRPr="000A2F4C" w:rsidDel="001D5A6D" w:rsidRDefault="00755E7D" w:rsidP="007535BE">
      <w:pPr>
        <w:numPr>
          <w:ilvl w:val="0"/>
          <w:numId w:val="101"/>
        </w:numPr>
        <w:tabs>
          <w:tab w:val="clear" w:pos="720"/>
          <w:tab w:val="left" w:pos="540"/>
          <w:tab w:val="left" w:pos="1080"/>
          <w:tab w:val="left" w:pos="1620"/>
        </w:tabs>
        <w:ind w:left="1080" w:hanging="540"/>
        <w:rPr>
          <w:del w:id="4664" w:author="Thar Adale" w:date="2020-06-08T12:11:00Z"/>
        </w:rPr>
      </w:pPr>
      <w:del w:id="4665" w:author="Thar Adale" w:date="2020-06-08T12:11:00Z">
        <w:r w:rsidRPr="000A2F4C" w:rsidDel="001D5A6D">
          <w:delText xml:space="preserve">requires members of a profession to </w:delText>
        </w:r>
        <w:r w:rsidRPr="000A2F4C" w:rsidDel="001D5A6D">
          <w:rPr>
            <w:i/>
          </w:rPr>
          <w:delText>sign up</w:delText>
        </w:r>
        <w:r w:rsidRPr="000A2F4C" w:rsidDel="001D5A6D">
          <w:delText xml:space="preserve"> with the government if they practice the profession in the state, but anyone may sign the registry without a review of their credentials.</w:delText>
        </w:r>
      </w:del>
    </w:p>
    <w:p w14:paraId="12BCAB4F" w14:textId="343C0F3A" w:rsidR="00755E7D" w:rsidRPr="000A2F4C" w:rsidDel="001D5A6D" w:rsidRDefault="00755E7D" w:rsidP="007535BE">
      <w:pPr>
        <w:numPr>
          <w:ilvl w:val="0"/>
          <w:numId w:val="101"/>
        </w:numPr>
        <w:tabs>
          <w:tab w:val="clear" w:pos="720"/>
          <w:tab w:val="left" w:pos="540"/>
          <w:tab w:val="left" w:pos="1080"/>
          <w:tab w:val="left" w:pos="1620"/>
        </w:tabs>
        <w:ind w:left="1080" w:hanging="540"/>
        <w:rPr>
          <w:del w:id="4666" w:author="Thar Adale" w:date="2020-06-08T12:11:00Z"/>
        </w:rPr>
      </w:pPr>
      <w:del w:id="4667" w:author="Thar Adale" w:date="2020-06-08T12:11:00Z">
        <w:r w:rsidRPr="000A2F4C" w:rsidDel="001D5A6D">
          <w:delText>grants a state credential if a person has a national certification.</w:delText>
        </w:r>
      </w:del>
    </w:p>
    <w:p w14:paraId="6B04A93F" w14:textId="2F85E7A5" w:rsidR="00755E7D" w:rsidRPr="000A2F4C" w:rsidDel="001D5A6D" w:rsidRDefault="00755E7D" w:rsidP="007535BE">
      <w:pPr>
        <w:numPr>
          <w:ilvl w:val="0"/>
          <w:numId w:val="101"/>
        </w:numPr>
        <w:tabs>
          <w:tab w:val="clear" w:pos="720"/>
          <w:tab w:val="left" w:pos="540"/>
          <w:tab w:val="left" w:pos="1080"/>
          <w:tab w:val="left" w:pos="1620"/>
        </w:tabs>
        <w:ind w:left="1080" w:hanging="540"/>
        <w:rPr>
          <w:del w:id="4668" w:author="Thar Adale" w:date="2020-06-08T12:11:00Z"/>
        </w:rPr>
      </w:pPr>
      <w:del w:id="4669" w:author="Thar Adale" w:date="2020-06-08T12:11:00Z">
        <w:r w:rsidRPr="000A2F4C" w:rsidDel="001D5A6D">
          <w:delText>is issued by a state agency, but never by an independent state board.</w:delText>
        </w:r>
      </w:del>
    </w:p>
    <w:p w14:paraId="2CDDD4E4" w14:textId="3F147BC9" w:rsidR="00755E7D" w:rsidRPr="000A2F4C" w:rsidDel="001D5A6D" w:rsidRDefault="00755E7D" w:rsidP="00755E7D">
      <w:pPr>
        <w:tabs>
          <w:tab w:val="left" w:pos="540"/>
          <w:tab w:val="left" w:pos="1080"/>
          <w:tab w:val="left" w:pos="1620"/>
        </w:tabs>
        <w:rPr>
          <w:del w:id="4670" w:author="Thar Adale" w:date="2020-06-08T12:11:00Z"/>
        </w:rPr>
      </w:pPr>
    </w:p>
    <w:p w14:paraId="553D042C" w14:textId="7465BFFA" w:rsidR="00755E7D" w:rsidRPr="000A2F4C" w:rsidDel="001D5A6D" w:rsidRDefault="00755E7D" w:rsidP="00755E7D">
      <w:pPr>
        <w:tabs>
          <w:tab w:val="left" w:pos="540"/>
          <w:tab w:val="left" w:pos="1080"/>
          <w:tab w:val="left" w:pos="1620"/>
        </w:tabs>
        <w:rPr>
          <w:del w:id="4671" w:author="Thar Adale" w:date="2020-06-08T12:11:00Z"/>
        </w:rPr>
      </w:pPr>
      <w:del w:id="4672" w:author="Thar Adale" w:date="2020-06-08T12:11:00Z">
        <w:r w:rsidRPr="000A2F4C" w:rsidDel="001D5A6D">
          <w:delText>5.</w:delText>
        </w:r>
        <w:r w:rsidRPr="000A2F4C" w:rsidDel="001D5A6D">
          <w:tab/>
          <w:delText xml:space="preserve">Legislators agree to license a professional group, such as counselors, only when it can be </w:delText>
        </w:r>
        <w:r w:rsidR="006277D8" w:rsidDel="001D5A6D">
          <w:tab/>
        </w:r>
        <w:r w:rsidRPr="000A2F4C" w:rsidDel="001D5A6D">
          <w:delText>shown that</w:delText>
        </w:r>
        <w:r w:rsidR="006277D8" w:rsidDel="001D5A6D">
          <w:delText>:</w:delText>
        </w:r>
      </w:del>
    </w:p>
    <w:p w14:paraId="20D5E18E" w14:textId="653D684F" w:rsidR="00755E7D" w:rsidRPr="000A2F4C" w:rsidDel="001D5A6D" w:rsidRDefault="00755E7D" w:rsidP="007535BE">
      <w:pPr>
        <w:numPr>
          <w:ilvl w:val="0"/>
          <w:numId w:val="102"/>
        </w:numPr>
        <w:tabs>
          <w:tab w:val="clear" w:pos="720"/>
          <w:tab w:val="left" w:pos="540"/>
          <w:tab w:val="left" w:pos="1080"/>
          <w:tab w:val="left" w:pos="1620"/>
        </w:tabs>
        <w:ind w:left="1080" w:hanging="540"/>
        <w:rPr>
          <w:del w:id="4673" w:author="Thar Adale" w:date="2020-06-08T12:11:00Z"/>
        </w:rPr>
      </w:pPr>
      <w:del w:id="4674" w:author="Thar Adale" w:date="2020-06-08T12:11:00Z">
        <w:r w:rsidRPr="000A2F4C" w:rsidDel="001D5A6D">
          <w:delText>other professional groups that are already licensed do not oppose the licensing of this new group.</w:delText>
        </w:r>
      </w:del>
    </w:p>
    <w:p w14:paraId="483AC8B2" w14:textId="0C6567B3" w:rsidR="00755E7D" w:rsidRPr="000A2F4C" w:rsidDel="001D5A6D" w:rsidRDefault="00755E7D" w:rsidP="007535BE">
      <w:pPr>
        <w:numPr>
          <w:ilvl w:val="0"/>
          <w:numId w:val="102"/>
        </w:numPr>
        <w:tabs>
          <w:tab w:val="clear" w:pos="720"/>
          <w:tab w:val="left" w:pos="540"/>
          <w:tab w:val="left" w:pos="1080"/>
          <w:tab w:val="left" w:pos="1620"/>
        </w:tabs>
        <w:ind w:left="1080" w:hanging="540"/>
        <w:rPr>
          <w:del w:id="4675" w:author="Thar Adale" w:date="2020-06-08T12:11:00Z"/>
        </w:rPr>
      </w:pPr>
      <w:del w:id="4676" w:author="Thar Adale" w:date="2020-06-08T12:11:00Z">
        <w:r w:rsidRPr="000A2F4C" w:rsidDel="001D5A6D">
          <w:delText>the public cannot determine which practitioners are competent, and they might be harmed by incompetent members of that profession.</w:delText>
        </w:r>
      </w:del>
    </w:p>
    <w:p w14:paraId="123232C7" w14:textId="75430668" w:rsidR="00755E7D" w:rsidRPr="000A2F4C" w:rsidDel="001D5A6D" w:rsidRDefault="00755E7D" w:rsidP="007535BE">
      <w:pPr>
        <w:numPr>
          <w:ilvl w:val="0"/>
          <w:numId w:val="102"/>
        </w:numPr>
        <w:tabs>
          <w:tab w:val="clear" w:pos="720"/>
          <w:tab w:val="left" w:pos="540"/>
          <w:tab w:val="left" w:pos="1080"/>
          <w:tab w:val="left" w:pos="1620"/>
        </w:tabs>
        <w:ind w:left="1080" w:hanging="540"/>
        <w:rPr>
          <w:del w:id="4677" w:author="Thar Adale" w:date="2020-06-08T12:11:00Z"/>
        </w:rPr>
      </w:pPr>
      <w:del w:id="4678" w:author="Thar Adale" w:date="2020-06-08T12:11:00Z">
        <w:r w:rsidRPr="000A2F4C" w:rsidDel="001D5A6D">
          <w:delText>the public cannot determine which practitioners are competent, and the services the professional group provides require extensive education.</w:delText>
        </w:r>
      </w:del>
    </w:p>
    <w:p w14:paraId="2AD2B52A" w14:textId="38E8D5EB" w:rsidR="00755E7D" w:rsidRPr="000A2F4C" w:rsidDel="001D5A6D" w:rsidRDefault="00755E7D" w:rsidP="007535BE">
      <w:pPr>
        <w:numPr>
          <w:ilvl w:val="0"/>
          <w:numId w:val="102"/>
        </w:numPr>
        <w:tabs>
          <w:tab w:val="clear" w:pos="720"/>
          <w:tab w:val="left" w:pos="540"/>
          <w:tab w:val="left" w:pos="1080"/>
          <w:tab w:val="left" w:pos="1620"/>
        </w:tabs>
        <w:ind w:left="1080" w:hanging="540"/>
        <w:rPr>
          <w:del w:id="4679" w:author="Thar Adale" w:date="2020-06-08T12:11:00Z"/>
        </w:rPr>
      </w:pPr>
      <w:del w:id="4680" w:author="Thar Adale" w:date="2020-06-08T12:11:00Z">
        <w:r w:rsidRPr="000A2F4C" w:rsidDel="001D5A6D">
          <w:delText>the rates for services of the professional group will go down if they are licensed.</w:delText>
        </w:r>
      </w:del>
    </w:p>
    <w:p w14:paraId="707CE0ED" w14:textId="05ABA046" w:rsidR="00755E7D" w:rsidRPr="000A2F4C" w:rsidDel="001D5A6D" w:rsidRDefault="00755E7D" w:rsidP="007535BE">
      <w:pPr>
        <w:numPr>
          <w:ilvl w:val="0"/>
          <w:numId w:val="102"/>
        </w:numPr>
        <w:tabs>
          <w:tab w:val="clear" w:pos="720"/>
          <w:tab w:val="left" w:pos="540"/>
          <w:tab w:val="left" w:pos="1080"/>
          <w:tab w:val="left" w:pos="1620"/>
        </w:tabs>
        <w:ind w:left="1080" w:hanging="540"/>
        <w:rPr>
          <w:del w:id="4681" w:author="Thar Adale" w:date="2020-06-08T12:11:00Z"/>
        </w:rPr>
      </w:pPr>
      <w:del w:id="4682" w:author="Thar Adale" w:date="2020-06-08T12:11:00Z">
        <w:r w:rsidRPr="000A2F4C" w:rsidDel="001D5A6D">
          <w:delText>the professional group needs to be licensed in or</w:delText>
        </w:r>
        <w:r w:rsidR="006277D8" w:rsidDel="001D5A6D">
          <w:delText xml:space="preserve">der to gain the recognition it </w:delText>
        </w:r>
        <w:r w:rsidRPr="000A2F4C" w:rsidDel="001D5A6D">
          <w:delText>needs to be recognized as a legitimate profession in society.</w:delText>
        </w:r>
      </w:del>
    </w:p>
    <w:p w14:paraId="01CDC7AE" w14:textId="24305BD9" w:rsidR="00755E7D" w:rsidRPr="000A2F4C" w:rsidDel="001D5A6D" w:rsidRDefault="00755E7D" w:rsidP="00755E7D">
      <w:pPr>
        <w:tabs>
          <w:tab w:val="left" w:pos="540"/>
          <w:tab w:val="left" w:pos="1080"/>
          <w:tab w:val="left" w:pos="1620"/>
        </w:tabs>
        <w:rPr>
          <w:del w:id="4683" w:author="Thar Adale" w:date="2020-06-08T12:11:00Z"/>
        </w:rPr>
      </w:pPr>
    </w:p>
    <w:p w14:paraId="4E72211F" w14:textId="77C9CE04" w:rsidR="00755E7D" w:rsidRPr="000A2F4C" w:rsidDel="001D5A6D" w:rsidRDefault="00755E7D" w:rsidP="00755E7D">
      <w:pPr>
        <w:tabs>
          <w:tab w:val="left" w:pos="540"/>
          <w:tab w:val="left" w:pos="1080"/>
          <w:tab w:val="left" w:pos="1620"/>
        </w:tabs>
        <w:ind w:left="540" w:hanging="540"/>
        <w:rPr>
          <w:del w:id="4684" w:author="Thar Adale" w:date="2020-06-08T12:11:00Z"/>
        </w:rPr>
      </w:pPr>
      <w:del w:id="4685" w:author="Thar Adale" w:date="2020-06-08T12:11:00Z">
        <w:r w:rsidRPr="000A2F4C" w:rsidDel="001D5A6D">
          <w:delText>6.</w:delText>
        </w:r>
        <w:r w:rsidRPr="000A2F4C" w:rsidDel="001D5A6D">
          <w:tab/>
          <w:delText xml:space="preserve">An argument </w:delText>
        </w:r>
        <w:r w:rsidRPr="006277D8" w:rsidDel="001D5A6D">
          <w:rPr>
            <w:u w:val="single"/>
          </w:rPr>
          <w:delText>AGAINST</w:delText>
        </w:r>
        <w:r w:rsidRPr="000A2F4C" w:rsidDel="001D5A6D">
          <w:delText xml:space="preserve"> licensing specialties within the counseling profession (such as marriage and family counselors, rehabilitation counselors, career counselors, etc.) is</w:delText>
        </w:r>
        <w:r w:rsidR="006277D8" w:rsidDel="001D5A6D">
          <w:delText>:</w:delText>
        </w:r>
      </w:del>
    </w:p>
    <w:p w14:paraId="0B6D83F9" w14:textId="2C6FDE95" w:rsidR="00755E7D" w:rsidRPr="000A2F4C" w:rsidDel="001D5A6D" w:rsidRDefault="00755E7D" w:rsidP="007535BE">
      <w:pPr>
        <w:numPr>
          <w:ilvl w:val="0"/>
          <w:numId w:val="103"/>
        </w:numPr>
        <w:tabs>
          <w:tab w:val="clear" w:pos="720"/>
          <w:tab w:val="left" w:pos="540"/>
          <w:tab w:val="left" w:pos="1080"/>
          <w:tab w:val="left" w:pos="1620"/>
        </w:tabs>
        <w:ind w:left="1080" w:hanging="540"/>
        <w:rPr>
          <w:del w:id="4686" w:author="Thar Adale" w:date="2020-06-08T12:11:00Z"/>
        </w:rPr>
      </w:pPr>
      <w:del w:id="4687" w:author="Thar Adale" w:date="2020-06-08T12:11:00Z">
        <w:r w:rsidRPr="000A2F4C" w:rsidDel="001D5A6D">
          <w:delText>it would confuse the public.</w:delText>
        </w:r>
      </w:del>
    </w:p>
    <w:p w14:paraId="036CAC8C" w14:textId="195921D1" w:rsidR="00755E7D" w:rsidRPr="000A2F4C" w:rsidDel="001D5A6D" w:rsidRDefault="006277D8" w:rsidP="007535BE">
      <w:pPr>
        <w:numPr>
          <w:ilvl w:val="0"/>
          <w:numId w:val="103"/>
        </w:numPr>
        <w:tabs>
          <w:tab w:val="clear" w:pos="720"/>
          <w:tab w:val="left" w:pos="540"/>
          <w:tab w:val="left" w:pos="1080"/>
          <w:tab w:val="left" w:pos="1620"/>
        </w:tabs>
        <w:ind w:left="1080" w:hanging="540"/>
        <w:rPr>
          <w:del w:id="4688" w:author="Thar Adale" w:date="2020-06-08T12:11:00Z"/>
        </w:rPr>
      </w:pPr>
      <w:del w:id="4689" w:author="Thar Adale" w:date="2020-06-08T12:11:00Z">
        <w:r w:rsidDel="001D5A6D">
          <w:delText>it would be very expensive for counselors</w:delText>
        </w:r>
        <w:r w:rsidR="00755E7D" w:rsidRPr="000A2F4C" w:rsidDel="001D5A6D">
          <w:delText xml:space="preserve"> to get multiple licenses instead of just one.</w:delText>
        </w:r>
      </w:del>
    </w:p>
    <w:p w14:paraId="7B24161A" w14:textId="1C9770BE" w:rsidR="00755E7D" w:rsidRPr="000A2F4C" w:rsidDel="001D5A6D" w:rsidRDefault="00755E7D" w:rsidP="006277D8">
      <w:pPr>
        <w:numPr>
          <w:ilvl w:val="0"/>
          <w:numId w:val="103"/>
        </w:numPr>
        <w:tabs>
          <w:tab w:val="clear" w:pos="720"/>
          <w:tab w:val="left" w:pos="540"/>
          <w:tab w:val="left" w:pos="1080"/>
          <w:tab w:val="left" w:pos="1620"/>
        </w:tabs>
        <w:ind w:left="1080" w:hanging="540"/>
        <w:rPr>
          <w:del w:id="4690" w:author="Thar Adale" w:date="2020-06-08T12:11:00Z"/>
        </w:rPr>
      </w:pPr>
      <w:del w:id="4691" w:author="Thar Adale" w:date="2020-06-08T12:11:00Z">
        <w:r w:rsidRPr="000A2F4C" w:rsidDel="001D5A6D">
          <w:delText>other prof</w:delText>
        </w:r>
        <w:r w:rsidR="006277D8" w:rsidDel="001D5A6D">
          <w:delText>essions—such as medicine and law—</w:delText>
        </w:r>
        <w:r w:rsidRPr="000A2F4C" w:rsidDel="001D5A6D">
          <w:delText>license professionals to practice their profession generally, and those who are licensed decide which areas they are competent to practice in.</w:delText>
        </w:r>
      </w:del>
    </w:p>
    <w:p w14:paraId="3270D9D5" w14:textId="682AF58A" w:rsidR="00755E7D" w:rsidRPr="000A2F4C" w:rsidDel="001D5A6D" w:rsidRDefault="00755E7D" w:rsidP="007535BE">
      <w:pPr>
        <w:numPr>
          <w:ilvl w:val="0"/>
          <w:numId w:val="103"/>
        </w:numPr>
        <w:tabs>
          <w:tab w:val="clear" w:pos="720"/>
          <w:tab w:val="left" w:pos="540"/>
          <w:tab w:val="left" w:pos="1080"/>
          <w:tab w:val="left" w:pos="1620"/>
        </w:tabs>
        <w:ind w:left="1080" w:hanging="540"/>
        <w:rPr>
          <w:del w:id="4692" w:author="Thar Adale" w:date="2020-06-08T12:11:00Z"/>
        </w:rPr>
      </w:pPr>
      <w:del w:id="4693" w:author="Thar Adale" w:date="2020-06-08T12:11:00Z">
        <w:r w:rsidRPr="000A2F4C" w:rsidDel="001D5A6D">
          <w:delText>counselors who practice in various specialty areas are so different from each other that each specialty within counseling is like a separate and distinct profession.</w:delText>
        </w:r>
      </w:del>
    </w:p>
    <w:p w14:paraId="2E6199EB" w14:textId="728576A9" w:rsidR="00755E7D" w:rsidRPr="000A2F4C" w:rsidDel="001D5A6D" w:rsidRDefault="00755E7D" w:rsidP="007535BE">
      <w:pPr>
        <w:numPr>
          <w:ilvl w:val="0"/>
          <w:numId w:val="103"/>
        </w:numPr>
        <w:tabs>
          <w:tab w:val="clear" w:pos="720"/>
          <w:tab w:val="left" w:pos="540"/>
          <w:tab w:val="left" w:pos="1080"/>
          <w:tab w:val="left" w:pos="1620"/>
        </w:tabs>
        <w:ind w:left="1080" w:hanging="540"/>
        <w:rPr>
          <w:del w:id="4694" w:author="Thar Adale" w:date="2020-06-08T12:11:00Z"/>
        </w:rPr>
      </w:pPr>
      <w:del w:id="4695" w:author="Thar Adale" w:date="2020-06-08T12:11:00Z">
        <w:r w:rsidRPr="000A2F4C" w:rsidDel="001D5A6D">
          <w:delText>the public should be counseled only by individuals who are specialists within the counseling profession and they will be harmed if they are counseled by counselors who have not proven their specialty expertise.</w:delText>
        </w:r>
      </w:del>
    </w:p>
    <w:p w14:paraId="715AA888" w14:textId="05262457" w:rsidR="00755E7D" w:rsidRPr="000A2F4C" w:rsidDel="001D5A6D" w:rsidRDefault="00755E7D" w:rsidP="00755E7D">
      <w:pPr>
        <w:tabs>
          <w:tab w:val="left" w:pos="540"/>
          <w:tab w:val="left" w:pos="1080"/>
          <w:tab w:val="left" w:pos="1620"/>
        </w:tabs>
        <w:rPr>
          <w:del w:id="4696" w:author="Thar Adale" w:date="2020-06-08T12:11:00Z"/>
        </w:rPr>
      </w:pPr>
    </w:p>
    <w:p w14:paraId="3E005348" w14:textId="3BAFA7F3" w:rsidR="00755E7D" w:rsidRPr="006D28BA" w:rsidDel="001D5A6D" w:rsidRDefault="00755E7D" w:rsidP="00755E7D">
      <w:pPr>
        <w:tabs>
          <w:tab w:val="left" w:pos="540"/>
          <w:tab w:val="left" w:pos="1080"/>
          <w:tab w:val="left" w:pos="1620"/>
        </w:tabs>
        <w:rPr>
          <w:del w:id="4697" w:author="Thar Adale" w:date="2020-06-08T12:11:00Z"/>
        </w:rPr>
      </w:pPr>
      <w:del w:id="4698" w:author="Thar Adale" w:date="2020-06-08T12:11:00Z">
        <w:r w:rsidDel="001D5A6D">
          <w:delText xml:space="preserve">7. </w:delText>
        </w:r>
        <w:r w:rsidDel="001D5A6D">
          <w:tab/>
        </w:r>
        <w:r w:rsidRPr="00A648FE" w:rsidDel="001D5A6D">
          <w:delText xml:space="preserve">Key points with respect to diagnosis include all of the following </w:delText>
        </w:r>
        <w:r w:rsidRPr="00A648FE" w:rsidDel="001D5A6D">
          <w:rPr>
            <w:u w:val="single"/>
          </w:rPr>
          <w:delText>EXCEPT</w:delText>
        </w:r>
        <w:r w:rsidR="006D28BA" w:rsidDel="001D5A6D">
          <w:delText>:</w:delText>
        </w:r>
      </w:del>
    </w:p>
    <w:p w14:paraId="2D87BDF6" w14:textId="4014A3B2" w:rsidR="00755E7D" w:rsidRPr="00A648FE" w:rsidDel="001D5A6D" w:rsidRDefault="006D28BA" w:rsidP="007535BE">
      <w:pPr>
        <w:pStyle w:val="Outline7"/>
        <w:widowControl/>
        <w:numPr>
          <w:ilvl w:val="0"/>
          <w:numId w:val="281"/>
        </w:numPr>
        <w:tabs>
          <w:tab w:val="left" w:pos="540"/>
          <w:tab w:val="left" w:pos="1080"/>
          <w:tab w:val="left" w:pos="1620"/>
        </w:tabs>
        <w:rPr>
          <w:del w:id="4699" w:author="Thar Adale" w:date="2020-06-08T12:11:00Z"/>
          <w:rFonts w:ascii="Times New Roman" w:hAnsi="Times New Roman"/>
          <w:sz w:val="24"/>
          <w:szCs w:val="24"/>
        </w:rPr>
      </w:pPr>
      <w:del w:id="4700" w:author="Thar Adale" w:date="2020-06-08T12:11:00Z">
        <w:r w:rsidDel="001D5A6D">
          <w:rPr>
            <w:rFonts w:ascii="Times New Roman" w:hAnsi="Times New Roman"/>
            <w:sz w:val="24"/>
            <w:szCs w:val="24"/>
          </w:rPr>
          <w:delText xml:space="preserve">clients should not be </w:delText>
        </w:r>
        <w:r w:rsidR="008B4A46" w:rsidDel="001D5A6D">
          <w:rPr>
            <w:rFonts w:ascii="Times New Roman" w:hAnsi="Times New Roman"/>
            <w:sz w:val="24"/>
            <w:szCs w:val="24"/>
          </w:rPr>
          <w:delText xml:space="preserve">told the </w:delText>
        </w:r>
        <w:r w:rsidR="00755E7D" w:rsidRPr="00A648FE" w:rsidDel="001D5A6D">
          <w:rPr>
            <w:rFonts w:ascii="Times New Roman" w:hAnsi="Times New Roman"/>
            <w:sz w:val="24"/>
            <w:szCs w:val="24"/>
          </w:rPr>
          <w:delText>diagnosis that has been assigned to them.</w:delText>
        </w:r>
      </w:del>
    </w:p>
    <w:p w14:paraId="4B8F40D0" w14:textId="7DC2E85D" w:rsidR="00755E7D" w:rsidRPr="00A648FE" w:rsidDel="001D5A6D" w:rsidRDefault="00755E7D" w:rsidP="006D28BA">
      <w:pPr>
        <w:pStyle w:val="Outline7"/>
        <w:widowControl/>
        <w:numPr>
          <w:ilvl w:val="0"/>
          <w:numId w:val="281"/>
        </w:numPr>
        <w:tabs>
          <w:tab w:val="left" w:pos="540"/>
          <w:tab w:val="left" w:pos="1080"/>
          <w:tab w:val="left" w:pos="1620"/>
        </w:tabs>
        <w:rPr>
          <w:del w:id="4701" w:author="Thar Adale" w:date="2020-06-08T12:11:00Z"/>
          <w:rFonts w:ascii="Times New Roman" w:hAnsi="Times New Roman"/>
          <w:sz w:val="24"/>
          <w:szCs w:val="24"/>
        </w:rPr>
      </w:pPr>
      <w:del w:id="4702" w:author="Thar Adale" w:date="2020-06-08T12:11:00Z">
        <w:r w:rsidRPr="00A648FE" w:rsidDel="001D5A6D">
          <w:rPr>
            <w:rFonts w:ascii="Times New Roman" w:hAnsi="Times New Roman"/>
            <w:sz w:val="24"/>
            <w:szCs w:val="24"/>
          </w:rPr>
          <w:delText>counselors must be alert to sources of bias against women and minority group members in the diagnostic process.</w:delText>
        </w:r>
      </w:del>
    </w:p>
    <w:p w14:paraId="51B6391D" w14:textId="041418D3" w:rsidR="00755E7D" w:rsidRPr="00A648FE" w:rsidDel="001D5A6D" w:rsidRDefault="00755E7D" w:rsidP="006D28BA">
      <w:pPr>
        <w:pStyle w:val="Outline7"/>
        <w:widowControl/>
        <w:numPr>
          <w:ilvl w:val="0"/>
          <w:numId w:val="281"/>
        </w:numPr>
        <w:tabs>
          <w:tab w:val="left" w:pos="540"/>
          <w:tab w:val="left" w:pos="1080"/>
          <w:tab w:val="left" w:pos="1620"/>
        </w:tabs>
        <w:rPr>
          <w:del w:id="4703" w:author="Thar Adale" w:date="2020-06-08T12:11:00Z"/>
          <w:rFonts w:ascii="Times New Roman" w:hAnsi="Times New Roman"/>
          <w:sz w:val="24"/>
          <w:szCs w:val="24"/>
        </w:rPr>
      </w:pPr>
      <w:del w:id="4704" w:author="Thar Adale" w:date="2020-06-08T12:11:00Z">
        <w:r w:rsidRPr="00A648FE" w:rsidDel="001D5A6D">
          <w:rPr>
            <w:rFonts w:ascii="Times New Roman" w:hAnsi="Times New Roman"/>
            <w:sz w:val="24"/>
            <w:szCs w:val="24"/>
          </w:rPr>
          <w:delText>counselors should cooperate with physicians when clients may have a physical condition that is contributing to their mental or emotional problems or when they could benefit from taking medications for their condition.</w:delText>
        </w:r>
      </w:del>
    </w:p>
    <w:p w14:paraId="56B9E74C" w14:textId="5D5E33EF" w:rsidR="00755E7D" w:rsidRPr="00A648FE" w:rsidDel="001D5A6D" w:rsidRDefault="00755E7D" w:rsidP="006D28BA">
      <w:pPr>
        <w:pStyle w:val="Outline7"/>
        <w:widowControl/>
        <w:numPr>
          <w:ilvl w:val="0"/>
          <w:numId w:val="281"/>
        </w:numPr>
        <w:tabs>
          <w:tab w:val="left" w:pos="540"/>
          <w:tab w:val="left" w:pos="1080"/>
          <w:tab w:val="left" w:pos="1620"/>
        </w:tabs>
        <w:rPr>
          <w:del w:id="4705" w:author="Thar Adale" w:date="2020-06-08T12:11:00Z"/>
          <w:rFonts w:ascii="Times New Roman" w:hAnsi="Times New Roman"/>
          <w:sz w:val="24"/>
          <w:szCs w:val="24"/>
        </w:rPr>
      </w:pPr>
      <w:del w:id="4706" w:author="Thar Adale" w:date="2020-06-08T12:11:00Z">
        <w:r w:rsidRPr="00A648FE" w:rsidDel="001D5A6D">
          <w:rPr>
            <w:rFonts w:ascii="Times New Roman" w:hAnsi="Times New Roman"/>
            <w:sz w:val="24"/>
            <w:szCs w:val="24"/>
          </w:rPr>
          <w:delText>multicultural considerations are of paramount importance in diagnosis because all mental disorders occur in and are defined by a cultural context.</w:delText>
        </w:r>
      </w:del>
    </w:p>
    <w:p w14:paraId="34EB3FAD" w14:textId="1D201342" w:rsidR="00755E7D" w:rsidRPr="00A648FE" w:rsidDel="001D5A6D" w:rsidRDefault="00755E7D" w:rsidP="006D28BA">
      <w:pPr>
        <w:pStyle w:val="Outline7"/>
        <w:widowControl/>
        <w:numPr>
          <w:ilvl w:val="0"/>
          <w:numId w:val="281"/>
        </w:numPr>
        <w:tabs>
          <w:tab w:val="left" w:pos="540"/>
          <w:tab w:val="left" w:pos="1080"/>
          <w:tab w:val="left" w:pos="1620"/>
        </w:tabs>
        <w:rPr>
          <w:del w:id="4707" w:author="Thar Adale" w:date="2020-06-08T12:11:00Z"/>
          <w:rFonts w:ascii="Times New Roman" w:hAnsi="Times New Roman"/>
          <w:sz w:val="24"/>
          <w:szCs w:val="24"/>
        </w:rPr>
      </w:pPr>
      <w:del w:id="4708" w:author="Thar Adale" w:date="2020-06-08T12:11:00Z">
        <w:r w:rsidRPr="00A648FE" w:rsidDel="001D5A6D">
          <w:rPr>
            <w:rFonts w:ascii="Times New Roman" w:hAnsi="Times New Roman"/>
            <w:sz w:val="24"/>
            <w:szCs w:val="24"/>
          </w:rPr>
          <w:delText>counselors are guilty of insurance fraud when they do not diagnosis honestly and accurately and they can be subject to both civil and criminal liability.</w:delText>
        </w:r>
      </w:del>
    </w:p>
    <w:p w14:paraId="3FF6AD5C" w14:textId="728F98FA" w:rsidR="00755E7D" w:rsidRPr="000A2F4C" w:rsidDel="001D5A6D" w:rsidRDefault="00755E7D" w:rsidP="00755E7D">
      <w:pPr>
        <w:tabs>
          <w:tab w:val="left" w:pos="540"/>
          <w:tab w:val="left" w:pos="1080"/>
          <w:tab w:val="left" w:pos="1620"/>
        </w:tabs>
        <w:rPr>
          <w:del w:id="4709" w:author="Thar Adale" w:date="2020-06-08T12:11:00Z"/>
        </w:rPr>
      </w:pPr>
    </w:p>
    <w:p w14:paraId="75657045" w14:textId="03B12A07" w:rsidR="00755E7D" w:rsidRPr="000A2F4C" w:rsidDel="001D5A6D" w:rsidRDefault="00755E7D" w:rsidP="00755E7D">
      <w:pPr>
        <w:tabs>
          <w:tab w:val="left" w:pos="540"/>
          <w:tab w:val="left" w:pos="1080"/>
          <w:tab w:val="left" w:pos="1620"/>
        </w:tabs>
        <w:rPr>
          <w:del w:id="4710" w:author="Thar Adale" w:date="2020-06-08T12:11:00Z"/>
        </w:rPr>
      </w:pPr>
      <w:del w:id="4711" w:author="Thar Adale" w:date="2020-06-08T12:11:00Z">
        <w:r w:rsidRPr="000A2F4C" w:rsidDel="001D5A6D">
          <w:delText>8.</w:delText>
        </w:r>
        <w:r w:rsidRPr="000A2F4C" w:rsidDel="001D5A6D">
          <w:tab/>
        </w:r>
        <w:r w:rsidRPr="008B4A46" w:rsidDel="001D5A6D">
          <w:rPr>
            <w:i/>
          </w:rPr>
          <w:delText>Distressed counselors</w:delText>
        </w:r>
        <w:r w:rsidRPr="000A2F4C" w:rsidDel="001D5A6D">
          <w:delText xml:space="preserve"> or counselors suffering from </w:delText>
        </w:r>
        <w:r w:rsidRPr="008B4A46" w:rsidDel="001D5A6D">
          <w:rPr>
            <w:i/>
          </w:rPr>
          <w:delText>burnout</w:delText>
        </w:r>
        <w:r w:rsidRPr="000A2F4C" w:rsidDel="001D5A6D">
          <w:delText xml:space="preserve"> are terms used to refer to</w:delText>
        </w:r>
        <w:r w:rsidR="008B4A46" w:rsidDel="001D5A6D">
          <w:delText>:</w:delText>
        </w:r>
      </w:del>
    </w:p>
    <w:p w14:paraId="4F90FCB4" w14:textId="03A7F479" w:rsidR="00755E7D" w:rsidRPr="000A2F4C" w:rsidDel="001D5A6D" w:rsidRDefault="00755E7D" w:rsidP="007535BE">
      <w:pPr>
        <w:numPr>
          <w:ilvl w:val="0"/>
          <w:numId w:val="104"/>
        </w:numPr>
        <w:tabs>
          <w:tab w:val="clear" w:pos="720"/>
          <w:tab w:val="left" w:pos="540"/>
          <w:tab w:val="left" w:pos="1080"/>
          <w:tab w:val="left" w:pos="1620"/>
        </w:tabs>
        <w:ind w:left="1080" w:hanging="540"/>
        <w:rPr>
          <w:del w:id="4712" w:author="Thar Adale" w:date="2020-06-08T12:11:00Z"/>
        </w:rPr>
      </w:pPr>
      <w:del w:id="4713" w:author="Thar Adale" w:date="2020-06-08T12:11:00Z">
        <w:r w:rsidRPr="000A2F4C" w:rsidDel="001D5A6D">
          <w:delText>incompetent counselors.</w:delText>
        </w:r>
      </w:del>
    </w:p>
    <w:p w14:paraId="083B6620" w14:textId="722DF1CA" w:rsidR="00755E7D" w:rsidRPr="000A2F4C" w:rsidDel="001D5A6D" w:rsidRDefault="00755E7D" w:rsidP="007535BE">
      <w:pPr>
        <w:numPr>
          <w:ilvl w:val="0"/>
          <w:numId w:val="104"/>
        </w:numPr>
        <w:tabs>
          <w:tab w:val="clear" w:pos="720"/>
          <w:tab w:val="left" w:pos="540"/>
          <w:tab w:val="left" w:pos="1080"/>
          <w:tab w:val="left" w:pos="1620"/>
        </w:tabs>
        <w:ind w:left="1080" w:hanging="540"/>
        <w:rPr>
          <w:del w:id="4714" w:author="Thar Adale" w:date="2020-06-08T12:11:00Z"/>
        </w:rPr>
      </w:pPr>
      <w:del w:id="4715" w:author="Thar Adale" w:date="2020-06-08T12:11:00Z">
        <w:r w:rsidRPr="000A2F4C" w:rsidDel="001D5A6D">
          <w:delText>counselors who have committed malpractice.</w:delText>
        </w:r>
      </w:del>
    </w:p>
    <w:p w14:paraId="69C9A035" w14:textId="4208050E" w:rsidR="00755E7D" w:rsidRPr="000A2F4C" w:rsidDel="001D5A6D" w:rsidRDefault="00755E7D" w:rsidP="007535BE">
      <w:pPr>
        <w:numPr>
          <w:ilvl w:val="0"/>
          <w:numId w:val="104"/>
        </w:numPr>
        <w:tabs>
          <w:tab w:val="clear" w:pos="720"/>
          <w:tab w:val="left" w:pos="540"/>
          <w:tab w:val="left" w:pos="1080"/>
          <w:tab w:val="left" w:pos="1620"/>
        </w:tabs>
        <w:ind w:left="1080" w:hanging="540"/>
        <w:rPr>
          <w:del w:id="4716" w:author="Thar Adale" w:date="2020-06-08T12:11:00Z"/>
        </w:rPr>
      </w:pPr>
      <w:del w:id="4717" w:author="Thar Adale" w:date="2020-06-08T12:11:00Z">
        <w:r w:rsidRPr="000A2F4C" w:rsidDel="001D5A6D">
          <w:delText>counselors who have had their licenses revoked.</w:delText>
        </w:r>
      </w:del>
    </w:p>
    <w:p w14:paraId="7713EF23" w14:textId="26DA8905" w:rsidR="00755E7D" w:rsidRPr="000A2F4C" w:rsidDel="001D5A6D" w:rsidRDefault="00755E7D" w:rsidP="007535BE">
      <w:pPr>
        <w:numPr>
          <w:ilvl w:val="0"/>
          <w:numId w:val="104"/>
        </w:numPr>
        <w:tabs>
          <w:tab w:val="clear" w:pos="720"/>
          <w:tab w:val="left" w:pos="540"/>
          <w:tab w:val="left" w:pos="1080"/>
          <w:tab w:val="left" w:pos="1620"/>
        </w:tabs>
        <w:ind w:left="1080" w:hanging="540"/>
        <w:rPr>
          <w:del w:id="4718" w:author="Thar Adale" w:date="2020-06-08T12:11:00Z"/>
        </w:rPr>
      </w:pPr>
      <w:del w:id="4719" w:author="Thar Adale" w:date="2020-06-08T12:11:00Z">
        <w:r w:rsidRPr="000A2F4C" w:rsidDel="001D5A6D">
          <w:delText>impaired counselors.</w:delText>
        </w:r>
      </w:del>
    </w:p>
    <w:p w14:paraId="52CA0268" w14:textId="02CC4D1D" w:rsidR="00755E7D" w:rsidRPr="000A2F4C" w:rsidDel="001D5A6D" w:rsidRDefault="00755E7D" w:rsidP="007535BE">
      <w:pPr>
        <w:numPr>
          <w:ilvl w:val="0"/>
          <w:numId w:val="104"/>
        </w:numPr>
        <w:tabs>
          <w:tab w:val="clear" w:pos="720"/>
          <w:tab w:val="left" w:pos="540"/>
          <w:tab w:val="left" w:pos="1080"/>
          <w:tab w:val="left" w:pos="1620"/>
        </w:tabs>
        <w:ind w:left="1080" w:hanging="540"/>
        <w:rPr>
          <w:del w:id="4720" w:author="Thar Adale" w:date="2020-06-08T12:11:00Z"/>
        </w:rPr>
      </w:pPr>
      <w:del w:id="4721" w:author="Thar Adale" w:date="2020-06-08T12:11:00Z">
        <w:r w:rsidRPr="000A2F4C" w:rsidDel="001D5A6D">
          <w:delText>counselors who have recently been fired from their jobs.</w:delText>
        </w:r>
      </w:del>
    </w:p>
    <w:p w14:paraId="2ACB30D1" w14:textId="72B703E2" w:rsidR="00755E7D" w:rsidRPr="000A2F4C" w:rsidDel="001D5A6D" w:rsidRDefault="00755E7D" w:rsidP="00755E7D">
      <w:pPr>
        <w:tabs>
          <w:tab w:val="left" w:pos="540"/>
          <w:tab w:val="left" w:pos="1080"/>
          <w:tab w:val="left" w:pos="1620"/>
        </w:tabs>
        <w:rPr>
          <w:del w:id="4722" w:author="Thar Adale" w:date="2020-06-08T12:11:00Z"/>
        </w:rPr>
      </w:pPr>
    </w:p>
    <w:p w14:paraId="501C7E05" w14:textId="48507953" w:rsidR="00755E7D" w:rsidRPr="000A2F4C" w:rsidDel="001D5A6D" w:rsidRDefault="00755E7D" w:rsidP="00755E7D">
      <w:pPr>
        <w:tabs>
          <w:tab w:val="left" w:pos="540"/>
          <w:tab w:val="left" w:pos="1080"/>
          <w:tab w:val="left" w:pos="1620"/>
        </w:tabs>
        <w:rPr>
          <w:del w:id="4723" w:author="Thar Adale" w:date="2020-06-08T12:11:00Z"/>
        </w:rPr>
      </w:pPr>
      <w:del w:id="4724" w:author="Thar Adale" w:date="2020-06-08T12:11:00Z">
        <w:r w:rsidDel="001D5A6D">
          <w:delText>9</w:delText>
        </w:r>
        <w:r w:rsidRPr="000A2F4C" w:rsidDel="001D5A6D">
          <w:delText>.</w:delText>
        </w:r>
        <w:r w:rsidRPr="000A2F4C" w:rsidDel="001D5A6D">
          <w:tab/>
          <w:delText>The primary purpose of diagnosis is to</w:delText>
        </w:r>
        <w:r w:rsidR="008B4A46" w:rsidDel="001D5A6D">
          <w:delText>:</w:delText>
        </w:r>
      </w:del>
    </w:p>
    <w:p w14:paraId="701B5337" w14:textId="0F41AEAC" w:rsidR="00755E7D" w:rsidRPr="000A2F4C" w:rsidDel="001D5A6D" w:rsidRDefault="00755E7D" w:rsidP="007535BE">
      <w:pPr>
        <w:pStyle w:val="Outline7"/>
        <w:widowControl/>
        <w:numPr>
          <w:ilvl w:val="0"/>
          <w:numId w:val="277"/>
        </w:numPr>
        <w:tabs>
          <w:tab w:val="left" w:pos="540"/>
          <w:tab w:val="left" w:pos="1080"/>
          <w:tab w:val="left" w:pos="1620"/>
        </w:tabs>
        <w:rPr>
          <w:del w:id="4725" w:author="Thar Adale" w:date="2020-06-08T12:11:00Z"/>
          <w:rFonts w:ascii="Times New Roman" w:hAnsi="Times New Roman"/>
          <w:sz w:val="24"/>
          <w:szCs w:val="24"/>
        </w:rPr>
      </w:pPr>
      <w:del w:id="4726" w:author="Thar Adale" w:date="2020-06-08T12:11:00Z">
        <w:r w:rsidDel="001D5A6D">
          <w:rPr>
            <w:rFonts w:ascii="Times New Roman" w:hAnsi="Times New Roman"/>
            <w:sz w:val="24"/>
            <w:szCs w:val="24"/>
          </w:rPr>
          <w:delText xml:space="preserve"> </w:delText>
        </w:r>
        <w:r w:rsidRPr="000A2F4C" w:rsidDel="001D5A6D">
          <w:rPr>
            <w:rFonts w:ascii="Times New Roman" w:hAnsi="Times New Roman"/>
            <w:sz w:val="24"/>
            <w:szCs w:val="24"/>
          </w:rPr>
          <w:delText>label clients.</w:delText>
        </w:r>
      </w:del>
    </w:p>
    <w:p w14:paraId="6354572B" w14:textId="0F0B2DC7" w:rsidR="00755E7D" w:rsidRPr="000A2F4C" w:rsidDel="001D5A6D" w:rsidRDefault="00755E7D" w:rsidP="00077294">
      <w:pPr>
        <w:pStyle w:val="Outline7"/>
        <w:widowControl/>
        <w:numPr>
          <w:ilvl w:val="0"/>
          <w:numId w:val="277"/>
        </w:numPr>
        <w:tabs>
          <w:tab w:val="left" w:pos="540"/>
          <w:tab w:val="left" w:pos="1080"/>
          <w:tab w:val="left" w:pos="1620"/>
        </w:tabs>
        <w:ind w:left="1080" w:hanging="540"/>
        <w:rPr>
          <w:del w:id="4727" w:author="Thar Adale" w:date="2020-06-08T12:11:00Z"/>
          <w:rFonts w:ascii="Times New Roman" w:hAnsi="Times New Roman"/>
          <w:sz w:val="24"/>
          <w:szCs w:val="24"/>
        </w:rPr>
      </w:pPr>
      <w:del w:id="4728" w:author="Thar Adale" w:date="2020-06-08T12:11:00Z">
        <w:r w:rsidDel="001D5A6D">
          <w:rPr>
            <w:rFonts w:ascii="Times New Roman" w:hAnsi="Times New Roman"/>
            <w:sz w:val="24"/>
            <w:szCs w:val="24"/>
          </w:rPr>
          <w:delText xml:space="preserve"> </w:delText>
        </w:r>
        <w:r w:rsidRPr="000A2F4C" w:rsidDel="001D5A6D">
          <w:rPr>
            <w:rFonts w:ascii="Times New Roman" w:hAnsi="Times New Roman"/>
            <w:sz w:val="24"/>
            <w:szCs w:val="24"/>
          </w:rPr>
          <w:delText>facilitate effective treatment.</w:delText>
        </w:r>
      </w:del>
    </w:p>
    <w:p w14:paraId="35A105EE" w14:textId="5EFC7925" w:rsidR="00755E7D" w:rsidRPr="000A2F4C" w:rsidDel="001D5A6D" w:rsidRDefault="00755E7D" w:rsidP="00077294">
      <w:pPr>
        <w:pStyle w:val="Outline7"/>
        <w:widowControl/>
        <w:numPr>
          <w:ilvl w:val="0"/>
          <w:numId w:val="277"/>
        </w:numPr>
        <w:tabs>
          <w:tab w:val="left" w:pos="540"/>
          <w:tab w:val="left" w:pos="1080"/>
          <w:tab w:val="left" w:pos="1620"/>
        </w:tabs>
        <w:ind w:left="1080" w:hanging="540"/>
        <w:rPr>
          <w:del w:id="4729" w:author="Thar Adale" w:date="2020-06-08T12:11:00Z"/>
          <w:rFonts w:ascii="Times New Roman" w:hAnsi="Times New Roman"/>
          <w:sz w:val="24"/>
          <w:szCs w:val="24"/>
        </w:rPr>
      </w:pPr>
      <w:del w:id="4730" w:author="Thar Adale" w:date="2020-06-08T12:11:00Z">
        <w:r w:rsidDel="001D5A6D">
          <w:rPr>
            <w:rFonts w:ascii="Times New Roman" w:hAnsi="Times New Roman"/>
            <w:sz w:val="24"/>
            <w:szCs w:val="24"/>
          </w:rPr>
          <w:delText xml:space="preserve"> </w:delText>
        </w:r>
        <w:r w:rsidRPr="000A2F4C" w:rsidDel="001D5A6D">
          <w:rPr>
            <w:rFonts w:ascii="Times New Roman" w:hAnsi="Times New Roman"/>
            <w:sz w:val="24"/>
            <w:szCs w:val="24"/>
          </w:rPr>
          <w:delText>help clients gain future employment.</w:delText>
        </w:r>
      </w:del>
    </w:p>
    <w:p w14:paraId="7D6D5838" w14:textId="6F6DAA22" w:rsidR="00755E7D" w:rsidRPr="000A2F4C" w:rsidDel="001D5A6D" w:rsidRDefault="00755E7D" w:rsidP="00077294">
      <w:pPr>
        <w:pStyle w:val="Outline7"/>
        <w:widowControl/>
        <w:numPr>
          <w:ilvl w:val="0"/>
          <w:numId w:val="277"/>
        </w:numPr>
        <w:tabs>
          <w:tab w:val="left" w:pos="540"/>
          <w:tab w:val="left" w:pos="1080"/>
          <w:tab w:val="left" w:pos="1620"/>
        </w:tabs>
        <w:ind w:left="1080" w:hanging="540"/>
        <w:rPr>
          <w:del w:id="4731" w:author="Thar Adale" w:date="2020-06-08T12:11:00Z"/>
          <w:rFonts w:ascii="Times New Roman" w:hAnsi="Times New Roman"/>
          <w:sz w:val="24"/>
          <w:szCs w:val="24"/>
        </w:rPr>
      </w:pPr>
      <w:del w:id="4732" w:author="Thar Adale" w:date="2020-06-08T12:11:00Z">
        <w:r w:rsidRPr="000A2F4C" w:rsidDel="001D5A6D">
          <w:rPr>
            <w:rFonts w:ascii="Times New Roman" w:hAnsi="Times New Roman"/>
            <w:sz w:val="24"/>
            <w:szCs w:val="24"/>
          </w:rPr>
          <w:delText xml:space="preserve"> obtain insurance reimbursement.</w:delText>
        </w:r>
      </w:del>
    </w:p>
    <w:p w14:paraId="66DE5799" w14:textId="6A1C0D31" w:rsidR="00755E7D" w:rsidRPr="000A2F4C" w:rsidDel="001D5A6D" w:rsidRDefault="00755E7D" w:rsidP="00077294">
      <w:pPr>
        <w:pStyle w:val="Outline7"/>
        <w:widowControl/>
        <w:numPr>
          <w:ilvl w:val="0"/>
          <w:numId w:val="277"/>
        </w:numPr>
        <w:tabs>
          <w:tab w:val="left" w:pos="540"/>
          <w:tab w:val="left" w:pos="1080"/>
          <w:tab w:val="left" w:pos="1620"/>
        </w:tabs>
        <w:ind w:left="1080" w:hanging="540"/>
        <w:rPr>
          <w:del w:id="4733" w:author="Thar Adale" w:date="2020-06-08T12:11:00Z"/>
          <w:rFonts w:ascii="Times New Roman" w:hAnsi="Times New Roman"/>
          <w:sz w:val="24"/>
          <w:szCs w:val="24"/>
        </w:rPr>
      </w:pPr>
      <w:del w:id="4734" w:author="Thar Adale" w:date="2020-06-08T12:11:00Z">
        <w:r w:rsidDel="001D5A6D">
          <w:rPr>
            <w:rFonts w:ascii="Times New Roman" w:hAnsi="Times New Roman"/>
            <w:sz w:val="24"/>
            <w:szCs w:val="24"/>
          </w:rPr>
          <w:delText xml:space="preserve"> </w:delText>
        </w:r>
        <w:r w:rsidRPr="000A2F4C" w:rsidDel="001D5A6D">
          <w:rPr>
            <w:rFonts w:ascii="Times New Roman" w:hAnsi="Times New Roman"/>
            <w:sz w:val="24"/>
            <w:szCs w:val="24"/>
          </w:rPr>
          <w:delText>show that a particular client has a verifiable mental disorder.</w:delText>
        </w:r>
      </w:del>
    </w:p>
    <w:p w14:paraId="7AD38123" w14:textId="5132F5BA" w:rsidR="00755E7D" w:rsidRPr="000A2F4C" w:rsidDel="001D5A6D" w:rsidRDefault="00755E7D" w:rsidP="00755E7D">
      <w:pPr>
        <w:tabs>
          <w:tab w:val="left" w:pos="540"/>
          <w:tab w:val="left" w:pos="1080"/>
          <w:tab w:val="left" w:pos="1620"/>
        </w:tabs>
        <w:rPr>
          <w:del w:id="4735" w:author="Thar Adale" w:date="2020-06-08T12:11:00Z"/>
        </w:rPr>
      </w:pPr>
    </w:p>
    <w:p w14:paraId="1F0E25E3" w14:textId="79C38FA4" w:rsidR="00755E7D" w:rsidRPr="000A2F4C" w:rsidDel="001D5A6D" w:rsidRDefault="00755E7D" w:rsidP="00755E7D">
      <w:pPr>
        <w:tabs>
          <w:tab w:val="left" w:pos="540"/>
          <w:tab w:val="left" w:pos="1080"/>
          <w:tab w:val="left" w:pos="1620"/>
        </w:tabs>
        <w:rPr>
          <w:del w:id="4736" w:author="Thar Adale" w:date="2020-06-08T12:11:00Z"/>
        </w:rPr>
      </w:pPr>
      <w:del w:id="4737" w:author="Thar Adale" w:date="2020-06-08T12:11:00Z">
        <w:r w:rsidRPr="000A2F4C" w:rsidDel="001D5A6D">
          <w:delText>10.</w:delText>
        </w:r>
        <w:r w:rsidRPr="000A2F4C" w:rsidDel="001D5A6D">
          <w:tab/>
          <w:delText xml:space="preserve">When a counselor determines that a client may be at risk for harming self or others, the </w:delText>
        </w:r>
        <w:r w:rsidR="008B4A46" w:rsidDel="001D5A6D">
          <w:tab/>
        </w:r>
        <w:r w:rsidRPr="000A2F4C" w:rsidDel="001D5A6D">
          <w:delText xml:space="preserve">counselor </w:delText>
        </w:r>
        <w:r w:rsidR="008B4A46" w:rsidDel="001D5A6D">
          <w:delText xml:space="preserve">must </w:delText>
        </w:r>
        <w:r w:rsidR="008B4A46" w:rsidRPr="008B4A46" w:rsidDel="001D5A6D">
          <w:rPr>
            <w:u w:val="single"/>
          </w:rPr>
          <w:delText>ALWAYS</w:delText>
        </w:r>
        <w:r w:rsidR="008B4A46" w:rsidDel="001D5A6D">
          <w:delText>:</w:delText>
        </w:r>
      </w:del>
    </w:p>
    <w:p w14:paraId="7CD026D7" w14:textId="364EA929" w:rsidR="00755E7D" w:rsidRPr="000A2F4C" w:rsidDel="001D5A6D" w:rsidRDefault="00755E7D" w:rsidP="007535BE">
      <w:pPr>
        <w:numPr>
          <w:ilvl w:val="0"/>
          <w:numId w:val="105"/>
        </w:numPr>
        <w:tabs>
          <w:tab w:val="clear" w:pos="720"/>
          <w:tab w:val="left" w:pos="540"/>
          <w:tab w:val="left" w:pos="1080"/>
          <w:tab w:val="left" w:pos="1620"/>
        </w:tabs>
        <w:ind w:left="1080" w:hanging="540"/>
        <w:rPr>
          <w:del w:id="4738" w:author="Thar Adale" w:date="2020-06-08T12:11:00Z"/>
        </w:rPr>
      </w:pPr>
      <w:del w:id="4739" w:author="Thar Adale" w:date="2020-06-08T12:11:00Z">
        <w:r w:rsidRPr="000A2F4C" w:rsidDel="001D5A6D">
          <w:delText>call the police.</w:delText>
        </w:r>
      </w:del>
    </w:p>
    <w:p w14:paraId="586EFAD8" w14:textId="117E8722" w:rsidR="00755E7D" w:rsidRPr="000A2F4C" w:rsidDel="001D5A6D" w:rsidRDefault="00755E7D" w:rsidP="007535BE">
      <w:pPr>
        <w:numPr>
          <w:ilvl w:val="0"/>
          <w:numId w:val="105"/>
        </w:numPr>
        <w:tabs>
          <w:tab w:val="clear" w:pos="720"/>
          <w:tab w:val="left" w:pos="540"/>
          <w:tab w:val="left" w:pos="1080"/>
          <w:tab w:val="left" w:pos="1620"/>
        </w:tabs>
        <w:ind w:left="1080" w:hanging="540"/>
        <w:rPr>
          <w:del w:id="4740" w:author="Thar Adale" w:date="2020-06-08T12:11:00Z"/>
        </w:rPr>
      </w:pPr>
      <w:del w:id="4741" w:author="Thar Adale" w:date="2020-06-08T12:11:00Z">
        <w:r w:rsidRPr="000A2F4C" w:rsidDel="001D5A6D">
          <w:delText>take the steps necessary to prevent harm.</w:delText>
        </w:r>
      </w:del>
    </w:p>
    <w:p w14:paraId="349A0A4F" w14:textId="769FAAF8" w:rsidR="00755E7D" w:rsidRPr="000A2F4C" w:rsidDel="001D5A6D" w:rsidRDefault="00755E7D" w:rsidP="007535BE">
      <w:pPr>
        <w:numPr>
          <w:ilvl w:val="0"/>
          <w:numId w:val="105"/>
        </w:numPr>
        <w:tabs>
          <w:tab w:val="clear" w:pos="720"/>
          <w:tab w:val="left" w:pos="540"/>
          <w:tab w:val="left" w:pos="1080"/>
          <w:tab w:val="left" w:pos="1620"/>
        </w:tabs>
        <w:ind w:left="1080" w:hanging="540"/>
        <w:rPr>
          <w:del w:id="4742" w:author="Thar Adale" w:date="2020-06-08T12:11:00Z"/>
        </w:rPr>
      </w:pPr>
      <w:del w:id="4743" w:author="Thar Adale" w:date="2020-06-08T12:11:00Z">
        <w:r w:rsidRPr="000A2F4C" w:rsidDel="001D5A6D">
          <w:delText>call an ambulance to take the client to the hospital emergency room.</w:delText>
        </w:r>
      </w:del>
    </w:p>
    <w:p w14:paraId="148A4A60" w14:textId="45F94D8D" w:rsidR="00755E7D" w:rsidRPr="000A2F4C" w:rsidDel="001D5A6D" w:rsidRDefault="00755E7D" w:rsidP="007535BE">
      <w:pPr>
        <w:numPr>
          <w:ilvl w:val="0"/>
          <w:numId w:val="105"/>
        </w:numPr>
        <w:tabs>
          <w:tab w:val="clear" w:pos="720"/>
          <w:tab w:val="left" w:pos="540"/>
          <w:tab w:val="left" w:pos="1080"/>
          <w:tab w:val="left" w:pos="1620"/>
        </w:tabs>
        <w:ind w:left="1080" w:hanging="540"/>
        <w:rPr>
          <w:del w:id="4744" w:author="Thar Adale" w:date="2020-06-08T12:11:00Z"/>
        </w:rPr>
      </w:pPr>
      <w:del w:id="4745" w:author="Thar Adale" w:date="2020-06-08T12:11:00Z">
        <w:r w:rsidRPr="000A2F4C" w:rsidDel="001D5A6D">
          <w:delText>notify individuals with whom the client lives.</w:delText>
        </w:r>
      </w:del>
    </w:p>
    <w:p w14:paraId="1853F7E7" w14:textId="0FCAB682" w:rsidR="00755E7D" w:rsidRPr="000A2F4C" w:rsidDel="001D5A6D" w:rsidRDefault="00755E7D" w:rsidP="007535BE">
      <w:pPr>
        <w:numPr>
          <w:ilvl w:val="0"/>
          <w:numId w:val="105"/>
        </w:numPr>
        <w:tabs>
          <w:tab w:val="clear" w:pos="720"/>
          <w:tab w:val="left" w:pos="540"/>
          <w:tab w:val="left" w:pos="1080"/>
          <w:tab w:val="left" w:pos="1620"/>
        </w:tabs>
        <w:ind w:left="1080" w:hanging="540"/>
        <w:rPr>
          <w:del w:id="4746" w:author="Thar Adale" w:date="2020-06-08T12:11:00Z"/>
        </w:rPr>
      </w:pPr>
      <w:del w:id="4747" w:author="Thar Adale" w:date="2020-06-08T12:11:00Z">
        <w:r w:rsidRPr="000A2F4C" w:rsidDel="001D5A6D">
          <w:delText xml:space="preserve">notify the parents of the client.       </w:delText>
        </w:r>
      </w:del>
    </w:p>
    <w:p w14:paraId="685A2724" w14:textId="6EC86547" w:rsidR="00755E7D" w:rsidRPr="000A2F4C" w:rsidDel="001D5A6D" w:rsidRDefault="00755E7D" w:rsidP="00755E7D">
      <w:pPr>
        <w:tabs>
          <w:tab w:val="left" w:pos="540"/>
          <w:tab w:val="left" w:pos="1080"/>
          <w:tab w:val="left" w:pos="1620"/>
        </w:tabs>
        <w:rPr>
          <w:del w:id="4748" w:author="Thar Adale" w:date="2020-06-08T12:11:00Z"/>
        </w:rPr>
      </w:pPr>
    </w:p>
    <w:p w14:paraId="659C8231" w14:textId="4510A739" w:rsidR="00755E7D" w:rsidRPr="004740AE" w:rsidDel="001D5A6D" w:rsidRDefault="00755E7D" w:rsidP="00755E7D">
      <w:pPr>
        <w:tabs>
          <w:tab w:val="left" w:pos="540"/>
          <w:tab w:val="left" w:pos="1080"/>
          <w:tab w:val="left" w:pos="1620"/>
        </w:tabs>
        <w:rPr>
          <w:del w:id="4749" w:author="Thar Adale" w:date="2020-06-08T12:11:00Z"/>
        </w:rPr>
      </w:pPr>
      <w:del w:id="4750" w:author="Thar Adale" w:date="2020-06-08T12:11:00Z">
        <w:r w:rsidDel="001D5A6D">
          <w:delText>11</w:delText>
        </w:r>
        <w:r w:rsidRPr="004740AE" w:rsidDel="001D5A6D">
          <w:delText xml:space="preserve">. </w:delText>
        </w:r>
        <w:r w:rsidR="008B4A46" w:rsidDel="001D5A6D">
          <w:delText xml:space="preserve">   </w:delText>
        </w:r>
        <w:r w:rsidRPr="004740AE" w:rsidDel="001D5A6D">
          <w:delText>Studies regarding cultural bias in diagnosis have shown that</w:delText>
        </w:r>
        <w:r w:rsidR="008B4A46" w:rsidDel="001D5A6D">
          <w:delText>:</w:delText>
        </w:r>
      </w:del>
    </w:p>
    <w:p w14:paraId="403B8424" w14:textId="21EFFE59" w:rsidR="00755E7D" w:rsidRPr="004740AE" w:rsidDel="001D5A6D" w:rsidRDefault="00755E7D" w:rsidP="00755E7D">
      <w:pPr>
        <w:tabs>
          <w:tab w:val="left" w:pos="540"/>
          <w:tab w:val="left" w:pos="1080"/>
          <w:tab w:val="left" w:pos="1620"/>
        </w:tabs>
        <w:ind w:left="1080" w:hanging="1080"/>
        <w:rPr>
          <w:del w:id="4751" w:author="Thar Adale" w:date="2020-06-08T12:11:00Z"/>
        </w:rPr>
      </w:pPr>
      <w:del w:id="4752" w:author="Thar Adale" w:date="2020-06-08T12:11:00Z">
        <w:r w:rsidRPr="004740AE" w:rsidDel="001D5A6D">
          <w:tab/>
          <w:delText>a.</w:delText>
        </w:r>
        <w:r w:rsidRPr="004740AE" w:rsidDel="001D5A6D">
          <w:tab/>
          <w:delText>because most clients in counseling are women, diagnosis tends to be less accurate for male</w:delText>
        </w:r>
        <w:r w:rsidR="008B4A46" w:rsidDel="001D5A6D">
          <w:delText xml:space="preserve"> clients than for female client.</w:delText>
        </w:r>
      </w:del>
    </w:p>
    <w:p w14:paraId="464939F6" w14:textId="70369FEA" w:rsidR="00755E7D" w:rsidRPr="004740AE" w:rsidDel="001D5A6D" w:rsidRDefault="00755E7D" w:rsidP="00755E7D">
      <w:pPr>
        <w:tabs>
          <w:tab w:val="left" w:pos="540"/>
          <w:tab w:val="left" w:pos="1080"/>
          <w:tab w:val="left" w:pos="1620"/>
        </w:tabs>
        <w:ind w:left="1080" w:hanging="1080"/>
        <w:rPr>
          <w:del w:id="4753" w:author="Thar Adale" w:date="2020-06-08T12:11:00Z"/>
        </w:rPr>
      </w:pPr>
      <w:del w:id="4754" w:author="Thar Adale" w:date="2020-06-08T12:11:00Z">
        <w:r w:rsidRPr="004740AE" w:rsidDel="001D5A6D">
          <w:tab/>
          <w:delText xml:space="preserve">b. </w:delText>
        </w:r>
        <w:r w:rsidRPr="004740AE" w:rsidDel="001D5A6D">
          <w:tab/>
          <w:delText>African American clients are more likely to be diagnosed with severe mental illnesses such as schizophrenia</w:delText>
        </w:r>
        <w:r w:rsidR="008B4A46" w:rsidDel="001D5A6D">
          <w:delText>.</w:delText>
        </w:r>
      </w:del>
    </w:p>
    <w:p w14:paraId="024166E4" w14:textId="073F2A76" w:rsidR="00755E7D" w:rsidRPr="004740AE" w:rsidDel="001D5A6D" w:rsidRDefault="00755E7D" w:rsidP="00755E7D">
      <w:pPr>
        <w:tabs>
          <w:tab w:val="left" w:pos="540"/>
          <w:tab w:val="left" w:pos="1080"/>
          <w:tab w:val="left" w:pos="1620"/>
        </w:tabs>
        <w:rPr>
          <w:del w:id="4755" w:author="Thar Adale" w:date="2020-06-08T12:11:00Z"/>
        </w:rPr>
      </w:pPr>
      <w:del w:id="4756" w:author="Thar Adale" w:date="2020-06-08T12:11:00Z">
        <w:r w:rsidRPr="004740AE" w:rsidDel="001D5A6D">
          <w:tab/>
          <w:delText>c.</w:delText>
        </w:r>
        <w:r w:rsidRPr="004740AE" w:rsidDel="001D5A6D">
          <w:tab/>
          <w:delText>Hispanic clients are less likely to be diagnosed with depressive disorders</w:delText>
        </w:r>
        <w:r w:rsidR="008B4A46" w:rsidDel="001D5A6D">
          <w:delText>.</w:delText>
        </w:r>
      </w:del>
    </w:p>
    <w:p w14:paraId="2214E81C" w14:textId="107D8CD8" w:rsidR="00755E7D" w:rsidRPr="004740AE" w:rsidDel="001D5A6D" w:rsidRDefault="00755E7D" w:rsidP="00755E7D">
      <w:pPr>
        <w:tabs>
          <w:tab w:val="left" w:pos="540"/>
          <w:tab w:val="left" w:pos="1080"/>
          <w:tab w:val="left" w:pos="1620"/>
        </w:tabs>
        <w:ind w:left="1080" w:hanging="1080"/>
        <w:rPr>
          <w:del w:id="4757" w:author="Thar Adale" w:date="2020-06-08T12:11:00Z"/>
        </w:rPr>
      </w:pPr>
      <w:del w:id="4758" w:author="Thar Adale" w:date="2020-06-08T12:11:00Z">
        <w:r w:rsidRPr="004740AE" w:rsidDel="001D5A6D">
          <w:tab/>
          <w:delText>d.</w:delText>
        </w:r>
        <w:r w:rsidRPr="004740AE" w:rsidDel="001D5A6D">
          <w:tab/>
          <w:delText>counselors, compared to other mental health professionals, are less likely to allow gender stereotypes to influence their diagnoses</w:delText>
        </w:r>
        <w:r w:rsidR="008B4A46" w:rsidDel="001D5A6D">
          <w:delText>.</w:delText>
        </w:r>
      </w:del>
    </w:p>
    <w:p w14:paraId="17194541" w14:textId="405EC53D" w:rsidR="00755E7D" w:rsidRPr="004740AE" w:rsidDel="001D5A6D" w:rsidRDefault="00755E7D" w:rsidP="00755E7D">
      <w:pPr>
        <w:tabs>
          <w:tab w:val="left" w:pos="540"/>
          <w:tab w:val="left" w:pos="1080"/>
          <w:tab w:val="left" w:pos="1620"/>
        </w:tabs>
        <w:rPr>
          <w:del w:id="4759" w:author="Thar Adale" w:date="2020-06-08T12:11:00Z"/>
        </w:rPr>
      </w:pPr>
      <w:del w:id="4760" w:author="Thar Adale" w:date="2020-06-08T12:11:00Z">
        <w:r w:rsidRPr="004740AE" w:rsidDel="001D5A6D">
          <w:tab/>
          <w:delText xml:space="preserve">e. </w:delText>
        </w:r>
        <w:r w:rsidRPr="004740AE" w:rsidDel="001D5A6D">
          <w:tab/>
          <w:delText>female clients are less likely to be prescribed psychotropic medications</w:delText>
        </w:r>
        <w:r w:rsidR="008B4A46" w:rsidDel="001D5A6D">
          <w:delText>.</w:delText>
        </w:r>
      </w:del>
    </w:p>
    <w:p w14:paraId="3F82993E" w14:textId="0EC19765" w:rsidR="00755E7D" w:rsidRPr="000A2F4C" w:rsidDel="001D5A6D" w:rsidRDefault="00755E7D" w:rsidP="00755E7D">
      <w:pPr>
        <w:tabs>
          <w:tab w:val="left" w:pos="540"/>
          <w:tab w:val="left" w:pos="1080"/>
          <w:tab w:val="left" w:pos="1620"/>
        </w:tabs>
        <w:rPr>
          <w:del w:id="4761" w:author="Thar Adale" w:date="2020-06-08T12:11:00Z"/>
        </w:rPr>
      </w:pPr>
    </w:p>
    <w:p w14:paraId="103DB612" w14:textId="0A4E9D88" w:rsidR="00755E7D" w:rsidRPr="000A2F4C" w:rsidDel="001D5A6D" w:rsidRDefault="00755E7D" w:rsidP="00755E7D">
      <w:pPr>
        <w:tabs>
          <w:tab w:val="left" w:pos="540"/>
          <w:tab w:val="left" w:pos="1080"/>
          <w:tab w:val="left" w:pos="1620"/>
        </w:tabs>
        <w:ind w:left="540" w:hanging="540"/>
        <w:rPr>
          <w:del w:id="4762" w:author="Thar Adale" w:date="2020-06-08T12:11:00Z"/>
        </w:rPr>
      </w:pPr>
      <w:del w:id="4763" w:author="Thar Adale" w:date="2020-06-08T12:11:00Z">
        <w:r w:rsidDel="001D5A6D">
          <w:delText>12</w:delText>
        </w:r>
        <w:r w:rsidRPr="000A2F4C" w:rsidDel="001D5A6D">
          <w:delText>.</w:delText>
        </w:r>
        <w:r w:rsidRPr="000A2F4C" w:rsidDel="001D5A6D">
          <w:tab/>
          <w:delText>The standard used to determine whether a particular counselor is qualified to administer and interpret a particular test</w:delText>
        </w:r>
        <w:r w:rsidR="008B4A46" w:rsidDel="001D5A6D">
          <w:delText>:</w:delText>
        </w:r>
      </w:del>
    </w:p>
    <w:p w14:paraId="2A7E7C26" w14:textId="751111E2" w:rsidR="00755E7D" w:rsidRPr="000A2F4C" w:rsidDel="001D5A6D" w:rsidRDefault="00755E7D" w:rsidP="007535BE">
      <w:pPr>
        <w:pStyle w:val="Outline7"/>
        <w:widowControl/>
        <w:numPr>
          <w:ilvl w:val="0"/>
          <w:numId w:val="278"/>
        </w:numPr>
        <w:tabs>
          <w:tab w:val="left" w:pos="540"/>
          <w:tab w:val="left" w:pos="1080"/>
          <w:tab w:val="left" w:pos="1620"/>
        </w:tabs>
        <w:rPr>
          <w:del w:id="4764" w:author="Thar Adale" w:date="2020-06-08T12:11:00Z"/>
          <w:rFonts w:ascii="Times New Roman" w:hAnsi="Times New Roman"/>
          <w:sz w:val="24"/>
          <w:szCs w:val="24"/>
        </w:rPr>
      </w:pPr>
      <w:del w:id="4765" w:author="Thar Adale" w:date="2020-06-08T12:11:00Z">
        <w:r w:rsidDel="001D5A6D">
          <w:rPr>
            <w:rFonts w:ascii="Times New Roman" w:hAnsi="Times New Roman"/>
            <w:sz w:val="24"/>
            <w:szCs w:val="24"/>
          </w:rPr>
          <w:delText xml:space="preserve"> </w:delText>
        </w:r>
        <w:r w:rsidR="008B4A46" w:rsidDel="001D5A6D">
          <w:rPr>
            <w:rFonts w:ascii="Times New Roman" w:hAnsi="Times New Roman"/>
            <w:sz w:val="24"/>
            <w:szCs w:val="24"/>
          </w:rPr>
          <w:tab/>
        </w:r>
        <w:r w:rsidRPr="000A2F4C" w:rsidDel="001D5A6D">
          <w:rPr>
            <w:rFonts w:ascii="Times New Roman" w:hAnsi="Times New Roman"/>
            <w:sz w:val="24"/>
            <w:szCs w:val="24"/>
          </w:rPr>
          <w:delText>has been developed by the American Psychological Association</w:delText>
        </w:r>
        <w:r w:rsidR="008B4A46" w:rsidDel="001D5A6D">
          <w:rPr>
            <w:rFonts w:ascii="Times New Roman" w:hAnsi="Times New Roman"/>
            <w:sz w:val="24"/>
            <w:szCs w:val="24"/>
          </w:rPr>
          <w:delText xml:space="preserve"> (APA)</w:delText>
        </w:r>
        <w:r w:rsidRPr="000A2F4C" w:rsidDel="001D5A6D">
          <w:rPr>
            <w:rFonts w:ascii="Times New Roman" w:hAnsi="Times New Roman"/>
            <w:sz w:val="24"/>
            <w:szCs w:val="24"/>
          </w:rPr>
          <w:delText>.</w:delText>
        </w:r>
      </w:del>
    </w:p>
    <w:p w14:paraId="516D8CB4" w14:textId="0399594D" w:rsidR="00755E7D" w:rsidRPr="000A2F4C" w:rsidDel="001D5A6D" w:rsidRDefault="00755E7D" w:rsidP="00077294">
      <w:pPr>
        <w:pStyle w:val="Outline7"/>
        <w:widowControl/>
        <w:numPr>
          <w:ilvl w:val="0"/>
          <w:numId w:val="278"/>
        </w:numPr>
        <w:tabs>
          <w:tab w:val="left" w:pos="540"/>
          <w:tab w:val="left" w:pos="1080"/>
          <w:tab w:val="left" w:pos="1620"/>
        </w:tabs>
        <w:ind w:left="1080" w:hanging="540"/>
        <w:rPr>
          <w:del w:id="4766" w:author="Thar Adale" w:date="2020-06-08T12:11:00Z"/>
          <w:rFonts w:ascii="Times New Roman" w:hAnsi="Times New Roman"/>
          <w:sz w:val="24"/>
          <w:szCs w:val="24"/>
        </w:rPr>
      </w:pPr>
      <w:del w:id="4767" w:author="Thar Adale" w:date="2020-06-08T12:11:00Z">
        <w:r w:rsidDel="001D5A6D">
          <w:rPr>
            <w:rFonts w:ascii="Times New Roman" w:hAnsi="Times New Roman"/>
            <w:sz w:val="24"/>
            <w:szCs w:val="24"/>
          </w:rPr>
          <w:delText xml:space="preserve"> </w:delText>
        </w:r>
        <w:r w:rsidR="008B4A46" w:rsidDel="001D5A6D">
          <w:rPr>
            <w:rFonts w:ascii="Times New Roman" w:hAnsi="Times New Roman"/>
            <w:sz w:val="24"/>
            <w:szCs w:val="24"/>
          </w:rPr>
          <w:tab/>
        </w:r>
        <w:r w:rsidRPr="000A2F4C" w:rsidDel="001D5A6D">
          <w:rPr>
            <w:rFonts w:ascii="Times New Roman" w:hAnsi="Times New Roman"/>
            <w:sz w:val="24"/>
            <w:szCs w:val="24"/>
          </w:rPr>
          <w:delText>is so broad that any professional can administer and interpret any test.</w:delText>
        </w:r>
      </w:del>
    </w:p>
    <w:p w14:paraId="72BBB97E" w14:textId="46AA37BC" w:rsidR="00755E7D" w:rsidRPr="000A2F4C" w:rsidDel="001D5A6D" w:rsidRDefault="00755E7D" w:rsidP="00077294">
      <w:pPr>
        <w:pStyle w:val="Outline7"/>
        <w:widowControl/>
        <w:numPr>
          <w:ilvl w:val="0"/>
          <w:numId w:val="278"/>
        </w:numPr>
        <w:tabs>
          <w:tab w:val="left" w:pos="540"/>
          <w:tab w:val="left" w:pos="1080"/>
          <w:tab w:val="left" w:pos="1620"/>
        </w:tabs>
        <w:ind w:left="1080" w:hanging="540"/>
        <w:rPr>
          <w:del w:id="4768" w:author="Thar Adale" w:date="2020-06-08T12:11:00Z"/>
          <w:rFonts w:ascii="Times New Roman" w:hAnsi="Times New Roman"/>
          <w:sz w:val="24"/>
          <w:szCs w:val="24"/>
        </w:rPr>
      </w:pPr>
      <w:del w:id="4769" w:author="Thar Adale" w:date="2020-06-08T12:11:00Z">
        <w:r w:rsidDel="001D5A6D">
          <w:rPr>
            <w:rFonts w:ascii="Times New Roman" w:hAnsi="Times New Roman"/>
            <w:sz w:val="24"/>
            <w:szCs w:val="24"/>
          </w:rPr>
          <w:delText xml:space="preserve"> </w:delText>
        </w:r>
        <w:r w:rsidR="008B4A46" w:rsidDel="001D5A6D">
          <w:rPr>
            <w:rFonts w:ascii="Times New Roman" w:hAnsi="Times New Roman"/>
            <w:sz w:val="24"/>
            <w:szCs w:val="24"/>
          </w:rPr>
          <w:tab/>
        </w:r>
        <w:r w:rsidRPr="000A2F4C" w:rsidDel="001D5A6D">
          <w:rPr>
            <w:rFonts w:ascii="Times New Roman" w:hAnsi="Times New Roman"/>
            <w:sz w:val="24"/>
            <w:szCs w:val="24"/>
          </w:rPr>
          <w:delText>is established by each state</w:delText>
        </w:r>
        <w:r w:rsidR="008B4A46" w:rsidDel="001D5A6D">
          <w:rPr>
            <w:rFonts w:ascii="Times New Roman" w:hAnsi="Times New Roman"/>
            <w:sz w:val="24"/>
            <w:szCs w:val="24"/>
          </w:rPr>
          <w:delText>,</w:delText>
        </w:r>
        <w:r w:rsidRPr="000A2F4C" w:rsidDel="001D5A6D">
          <w:rPr>
            <w:rFonts w:ascii="Times New Roman" w:hAnsi="Times New Roman"/>
            <w:sz w:val="24"/>
            <w:szCs w:val="24"/>
          </w:rPr>
          <w:delText xml:space="preserve"> by the state licensure board for psychologists.</w:delText>
        </w:r>
      </w:del>
    </w:p>
    <w:p w14:paraId="26C80A64" w14:textId="5528A7EF" w:rsidR="00755E7D" w:rsidRPr="000A2F4C" w:rsidDel="001D5A6D" w:rsidRDefault="00755E7D" w:rsidP="00077294">
      <w:pPr>
        <w:pStyle w:val="Outline7"/>
        <w:widowControl/>
        <w:numPr>
          <w:ilvl w:val="0"/>
          <w:numId w:val="278"/>
        </w:numPr>
        <w:tabs>
          <w:tab w:val="left" w:pos="540"/>
          <w:tab w:val="left" w:pos="1080"/>
          <w:tab w:val="left" w:pos="1620"/>
        </w:tabs>
        <w:ind w:left="1080" w:hanging="540"/>
        <w:rPr>
          <w:del w:id="4770" w:author="Thar Adale" w:date="2020-06-08T12:11:00Z"/>
          <w:rFonts w:ascii="Times New Roman" w:hAnsi="Times New Roman"/>
          <w:sz w:val="24"/>
          <w:szCs w:val="24"/>
        </w:rPr>
      </w:pPr>
      <w:del w:id="4771" w:author="Thar Adale" w:date="2020-06-08T12:11:00Z">
        <w:r w:rsidDel="001D5A6D">
          <w:rPr>
            <w:rFonts w:ascii="Times New Roman" w:hAnsi="Times New Roman"/>
            <w:sz w:val="24"/>
            <w:szCs w:val="24"/>
          </w:rPr>
          <w:delText xml:space="preserve"> </w:delText>
        </w:r>
        <w:r w:rsidR="008B4A46" w:rsidDel="001D5A6D">
          <w:rPr>
            <w:rFonts w:ascii="Times New Roman" w:hAnsi="Times New Roman"/>
            <w:sz w:val="24"/>
            <w:szCs w:val="24"/>
          </w:rPr>
          <w:tab/>
        </w:r>
        <w:r w:rsidRPr="000A2F4C" w:rsidDel="001D5A6D">
          <w:rPr>
            <w:rFonts w:ascii="Times New Roman" w:hAnsi="Times New Roman"/>
            <w:sz w:val="24"/>
            <w:szCs w:val="24"/>
          </w:rPr>
          <w:delText>is not absolute and</w:delText>
        </w:r>
        <w:r w:rsidR="008B4A46" w:rsidDel="001D5A6D">
          <w:rPr>
            <w:rFonts w:ascii="Times New Roman" w:hAnsi="Times New Roman"/>
            <w:sz w:val="24"/>
            <w:szCs w:val="24"/>
          </w:rPr>
          <w:delText>, thus,</w:delText>
        </w:r>
        <w:r w:rsidRPr="000A2F4C" w:rsidDel="001D5A6D">
          <w:rPr>
            <w:rFonts w:ascii="Times New Roman" w:hAnsi="Times New Roman"/>
            <w:sz w:val="24"/>
            <w:szCs w:val="24"/>
          </w:rPr>
          <w:delText xml:space="preserve"> each counselor must make that determination for himself/herself.</w:delText>
        </w:r>
      </w:del>
    </w:p>
    <w:p w14:paraId="63435C4B" w14:textId="6D27A582" w:rsidR="00755E7D" w:rsidRPr="000A2F4C" w:rsidDel="001D5A6D" w:rsidRDefault="00755E7D" w:rsidP="00077294">
      <w:pPr>
        <w:pStyle w:val="Outline7"/>
        <w:widowControl/>
        <w:numPr>
          <w:ilvl w:val="0"/>
          <w:numId w:val="278"/>
        </w:numPr>
        <w:tabs>
          <w:tab w:val="left" w:pos="540"/>
          <w:tab w:val="left" w:pos="1080"/>
          <w:tab w:val="left" w:pos="1620"/>
        </w:tabs>
        <w:ind w:left="1080" w:hanging="540"/>
        <w:rPr>
          <w:del w:id="4772" w:author="Thar Adale" w:date="2020-06-08T12:11:00Z"/>
          <w:rFonts w:ascii="Times New Roman" w:hAnsi="Times New Roman"/>
          <w:sz w:val="24"/>
          <w:szCs w:val="24"/>
        </w:rPr>
      </w:pPr>
      <w:del w:id="4773" w:author="Thar Adale" w:date="2020-06-08T12:11:00Z">
        <w:r w:rsidDel="001D5A6D">
          <w:rPr>
            <w:rFonts w:ascii="Times New Roman" w:hAnsi="Times New Roman"/>
            <w:sz w:val="24"/>
            <w:szCs w:val="24"/>
          </w:rPr>
          <w:delText xml:space="preserve"> </w:delText>
        </w:r>
        <w:r w:rsidR="008B4A46" w:rsidDel="001D5A6D">
          <w:rPr>
            <w:rFonts w:ascii="Times New Roman" w:hAnsi="Times New Roman"/>
            <w:sz w:val="24"/>
            <w:szCs w:val="24"/>
          </w:rPr>
          <w:tab/>
        </w:r>
        <w:r w:rsidRPr="000A2F4C" w:rsidDel="001D5A6D">
          <w:rPr>
            <w:rFonts w:ascii="Times New Roman" w:hAnsi="Times New Roman"/>
            <w:sz w:val="24"/>
            <w:szCs w:val="24"/>
          </w:rPr>
          <w:delText xml:space="preserve">is based on a formula that includes graduate courses taken, number of </w:delText>
        </w:r>
        <w:r w:rsidR="008B4A46" w:rsidDel="001D5A6D">
          <w:rPr>
            <w:rFonts w:ascii="Times New Roman" w:hAnsi="Times New Roman"/>
            <w:sz w:val="24"/>
            <w:szCs w:val="24"/>
          </w:rPr>
          <w:delText xml:space="preserve">previous </w:delText>
        </w:r>
        <w:r w:rsidRPr="000A2F4C" w:rsidDel="001D5A6D">
          <w:rPr>
            <w:rFonts w:ascii="Times New Roman" w:hAnsi="Times New Roman"/>
            <w:sz w:val="24"/>
            <w:szCs w:val="24"/>
          </w:rPr>
          <w:delText xml:space="preserve">administrations </w:delText>
        </w:r>
        <w:r w:rsidR="008B4A46" w:rsidDel="001D5A6D">
          <w:rPr>
            <w:rFonts w:ascii="Times New Roman" w:hAnsi="Times New Roman"/>
            <w:sz w:val="24"/>
            <w:szCs w:val="24"/>
          </w:rPr>
          <w:delText>of that particular test</w:delText>
        </w:r>
        <w:r w:rsidRPr="000A2F4C" w:rsidDel="001D5A6D">
          <w:rPr>
            <w:rFonts w:ascii="Times New Roman" w:hAnsi="Times New Roman"/>
            <w:sz w:val="24"/>
            <w:szCs w:val="24"/>
          </w:rPr>
          <w:delText xml:space="preserve">, and </w:delText>
        </w:r>
        <w:r w:rsidR="008B4A46" w:rsidDel="001D5A6D">
          <w:rPr>
            <w:rFonts w:ascii="Times New Roman" w:hAnsi="Times New Roman"/>
            <w:sz w:val="24"/>
            <w:szCs w:val="24"/>
          </w:rPr>
          <w:delText xml:space="preserve">the </w:delText>
        </w:r>
        <w:r w:rsidRPr="000A2F4C" w:rsidDel="001D5A6D">
          <w:rPr>
            <w:rFonts w:ascii="Times New Roman" w:hAnsi="Times New Roman"/>
            <w:sz w:val="24"/>
            <w:szCs w:val="24"/>
          </w:rPr>
          <w:delText>amount of supervised experience giving that particular test.</w:delText>
        </w:r>
      </w:del>
    </w:p>
    <w:p w14:paraId="2A388B67" w14:textId="25054AF0" w:rsidR="00755E7D" w:rsidRPr="000A2F4C" w:rsidDel="001D5A6D" w:rsidRDefault="00755E7D" w:rsidP="00755E7D">
      <w:pPr>
        <w:tabs>
          <w:tab w:val="left" w:pos="540"/>
          <w:tab w:val="left" w:pos="1080"/>
          <w:tab w:val="left" w:pos="1620"/>
        </w:tabs>
        <w:jc w:val="center"/>
        <w:rPr>
          <w:del w:id="4774" w:author="Thar Adale" w:date="2020-06-08T12:11:00Z"/>
        </w:rPr>
      </w:pPr>
    </w:p>
    <w:p w14:paraId="5648C64F" w14:textId="10683F1D" w:rsidR="00755E7D" w:rsidRPr="000A2F4C" w:rsidDel="001D5A6D" w:rsidRDefault="00755E7D" w:rsidP="00755E7D">
      <w:pPr>
        <w:tabs>
          <w:tab w:val="left" w:pos="540"/>
          <w:tab w:val="left" w:pos="1080"/>
          <w:tab w:val="left" w:pos="1620"/>
        </w:tabs>
        <w:rPr>
          <w:del w:id="4775" w:author="Thar Adale" w:date="2020-06-08T12:11:00Z"/>
        </w:rPr>
      </w:pPr>
      <w:del w:id="4776" w:author="Thar Adale" w:date="2020-06-08T12:11:00Z">
        <w:r w:rsidRPr="000A2F4C" w:rsidDel="001D5A6D">
          <w:delText>13.</w:delText>
        </w:r>
        <w:r w:rsidRPr="000A2F4C" w:rsidDel="001D5A6D">
          <w:tab/>
          <w:delText>Competence is most closely related to the moral principle of</w:delText>
        </w:r>
        <w:r w:rsidR="00E66A82" w:rsidDel="001D5A6D">
          <w:delText>:</w:delText>
        </w:r>
      </w:del>
    </w:p>
    <w:p w14:paraId="40ECA103" w14:textId="455E79F2" w:rsidR="00755E7D" w:rsidRPr="000A2F4C" w:rsidDel="001D5A6D" w:rsidRDefault="00755E7D" w:rsidP="00755E7D">
      <w:pPr>
        <w:tabs>
          <w:tab w:val="left" w:pos="540"/>
          <w:tab w:val="left" w:pos="1080"/>
          <w:tab w:val="left" w:pos="1620"/>
        </w:tabs>
        <w:rPr>
          <w:del w:id="4777" w:author="Thar Adale" w:date="2020-06-08T12:11:00Z"/>
        </w:rPr>
      </w:pPr>
      <w:del w:id="4778" w:author="Thar Adale" w:date="2020-06-08T12:11:00Z">
        <w:r w:rsidRPr="000A2F4C" w:rsidDel="001D5A6D">
          <w:tab/>
          <w:delText>a.</w:delText>
        </w:r>
        <w:r w:rsidRPr="000A2F4C" w:rsidDel="001D5A6D">
          <w:tab/>
          <w:delText>fiduciary relationships</w:delText>
        </w:r>
        <w:r w:rsidR="00E66A82" w:rsidDel="001D5A6D">
          <w:delText>.</w:delText>
        </w:r>
      </w:del>
    </w:p>
    <w:p w14:paraId="50E9C189" w14:textId="56958DE1" w:rsidR="00755E7D" w:rsidRPr="000A2F4C" w:rsidDel="001D5A6D" w:rsidRDefault="00755E7D" w:rsidP="00755E7D">
      <w:pPr>
        <w:tabs>
          <w:tab w:val="left" w:pos="540"/>
          <w:tab w:val="left" w:pos="1080"/>
          <w:tab w:val="left" w:pos="1620"/>
        </w:tabs>
        <w:rPr>
          <w:del w:id="4779" w:author="Thar Adale" w:date="2020-06-08T12:11:00Z"/>
        </w:rPr>
      </w:pPr>
      <w:del w:id="4780" w:author="Thar Adale" w:date="2020-06-08T12:11:00Z">
        <w:r w:rsidRPr="000A2F4C" w:rsidDel="001D5A6D">
          <w:tab/>
          <w:delText>b.</w:delText>
        </w:r>
        <w:r w:rsidRPr="000A2F4C" w:rsidDel="001D5A6D">
          <w:tab/>
          <w:delText>professionalism</w:delText>
        </w:r>
        <w:r w:rsidR="00E66A82" w:rsidDel="001D5A6D">
          <w:delText>.</w:delText>
        </w:r>
      </w:del>
    </w:p>
    <w:p w14:paraId="32B28F9E" w14:textId="30FDB65F" w:rsidR="00755E7D" w:rsidRPr="000A2F4C" w:rsidDel="001D5A6D" w:rsidRDefault="00755E7D" w:rsidP="00755E7D">
      <w:pPr>
        <w:tabs>
          <w:tab w:val="left" w:pos="540"/>
          <w:tab w:val="left" w:pos="1080"/>
          <w:tab w:val="left" w:pos="1620"/>
        </w:tabs>
        <w:rPr>
          <w:del w:id="4781" w:author="Thar Adale" w:date="2020-06-08T12:11:00Z"/>
        </w:rPr>
      </w:pPr>
      <w:del w:id="4782" w:author="Thar Adale" w:date="2020-06-08T12:11:00Z">
        <w:r w:rsidRPr="000A2F4C" w:rsidDel="001D5A6D">
          <w:tab/>
          <w:delText>c.</w:delText>
        </w:r>
        <w:r w:rsidRPr="000A2F4C" w:rsidDel="001D5A6D">
          <w:tab/>
          <w:delText>integrity</w:delText>
        </w:r>
        <w:r w:rsidR="00E66A82" w:rsidDel="001D5A6D">
          <w:delText>.</w:delText>
        </w:r>
      </w:del>
    </w:p>
    <w:p w14:paraId="073C7AFE" w14:textId="6F2FF8F8" w:rsidR="00755E7D" w:rsidRPr="000A2F4C" w:rsidDel="001D5A6D" w:rsidRDefault="00755E7D" w:rsidP="00755E7D">
      <w:pPr>
        <w:tabs>
          <w:tab w:val="left" w:pos="540"/>
          <w:tab w:val="left" w:pos="1080"/>
          <w:tab w:val="left" w:pos="1620"/>
        </w:tabs>
        <w:rPr>
          <w:del w:id="4783" w:author="Thar Adale" w:date="2020-06-08T12:11:00Z"/>
        </w:rPr>
      </w:pPr>
      <w:del w:id="4784" w:author="Thar Adale" w:date="2020-06-08T12:11:00Z">
        <w:r w:rsidRPr="000A2F4C" w:rsidDel="001D5A6D">
          <w:tab/>
          <w:delText>d.</w:delText>
        </w:r>
        <w:r w:rsidRPr="000A2F4C" w:rsidDel="001D5A6D">
          <w:tab/>
          <w:delText>do no harm</w:delText>
        </w:r>
        <w:r w:rsidR="00E66A82" w:rsidDel="001D5A6D">
          <w:delText>.</w:delText>
        </w:r>
      </w:del>
    </w:p>
    <w:p w14:paraId="3647068A" w14:textId="2482BEB0" w:rsidR="00755E7D" w:rsidRPr="000A2F4C" w:rsidDel="001D5A6D" w:rsidRDefault="00755E7D" w:rsidP="00755E7D">
      <w:pPr>
        <w:tabs>
          <w:tab w:val="left" w:pos="540"/>
          <w:tab w:val="left" w:pos="1080"/>
          <w:tab w:val="left" w:pos="1620"/>
        </w:tabs>
        <w:rPr>
          <w:del w:id="4785" w:author="Thar Adale" w:date="2020-06-08T12:11:00Z"/>
        </w:rPr>
      </w:pPr>
      <w:del w:id="4786" w:author="Thar Adale" w:date="2020-06-08T12:11:00Z">
        <w:r w:rsidDel="001D5A6D">
          <w:tab/>
          <w:delText>e.</w:delText>
        </w:r>
        <w:r w:rsidDel="001D5A6D">
          <w:tab/>
          <w:delText>autonomy</w:delText>
        </w:r>
        <w:r w:rsidR="00E66A82" w:rsidDel="001D5A6D">
          <w:delText>.</w:delText>
        </w:r>
      </w:del>
    </w:p>
    <w:p w14:paraId="5DD2B2AC" w14:textId="46DA3A88" w:rsidR="00755E7D" w:rsidRPr="000A2F4C" w:rsidDel="001D5A6D" w:rsidRDefault="00755E7D" w:rsidP="00755E7D">
      <w:pPr>
        <w:tabs>
          <w:tab w:val="left" w:pos="540"/>
          <w:tab w:val="left" w:pos="1080"/>
          <w:tab w:val="left" w:pos="1620"/>
        </w:tabs>
        <w:rPr>
          <w:del w:id="4787" w:author="Thar Adale" w:date="2020-06-08T12:11:00Z"/>
        </w:rPr>
      </w:pPr>
    </w:p>
    <w:p w14:paraId="771D68D1" w14:textId="386B044B" w:rsidR="00755E7D" w:rsidDel="001D5A6D" w:rsidRDefault="00755E7D" w:rsidP="00077294">
      <w:pPr>
        <w:numPr>
          <w:ilvl w:val="0"/>
          <w:numId w:val="280"/>
        </w:numPr>
        <w:tabs>
          <w:tab w:val="left" w:pos="540"/>
          <w:tab w:val="left" w:pos="1080"/>
          <w:tab w:val="left" w:pos="1620"/>
        </w:tabs>
        <w:ind w:left="540" w:hanging="540"/>
        <w:contextualSpacing/>
        <w:rPr>
          <w:del w:id="4788" w:author="Thar Adale" w:date="2020-06-08T12:11:00Z"/>
        </w:rPr>
      </w:pPr>
      <w:del w:id="4789" w:author="Thar Adale" w:date="2020-06-08T12:11:00Z">
        <w:r w:rsidRPr="004740AE" w:rsidDel="001D5A6D">
          <w:delText xml:space="preserve">The ACA Code of Ethics requires counselors to explain to clients, before testing </w:delText>
        </w:r>
        <w:r w:rsidDel="001D5A6D">
          <w:delText xml:space="preserve">  </w:delText>
        </w:r>
      </w:del>
    </w:p>
    <w:p w14:paraId="3E4B0F30" w14:textId="3EE4F2E1" w:rsidR="00755E7D" w:rsidRPr="004740AE" w:rsidDel="001D5A6D" w:rsidRDefault="00755E7D" w:rsidP="00755E7D">
      <w:pPr>
        <w:tabs>
          <w:tab w:val="left" w:pos="540"/>
          <w:tab w:val="left" w:pos="1080"/>
          <w:tab w:val="left" w:pos="1620"/>
        </w:tabs>
        <w:ind w:left="360"/>
        <w:rPr>
          <w:del w:id="4790" w:author="Thar Adale" w:date="2020-06-08T12:11:00Z"/>
        </w:rPr>
      </w:pPr>
      <w:del w:id="4791" w:author="Thar Adale" w:date="2020-06-08T12:11:00Z">
        <w:r w:rsidDel="001D5A6D">
          <w:tab/>
        </w:r>
        <w:r w:rsidRPr="004740AE" w:rsidDel="001D5A6D">
          <w:delText xml:space="preserve">takes place, all of the following </w:delText>
        </w:r>
        <w:r w:rsidRPr="00E66A82" w:rsidDel="001D5A6D">
          <w:rPr>
            <w:u w:val="single"/>
          </w:rPr>
          <w:delText>EXCEPT</w:delText>
        </w:r>
        <w:r w:rsidR="00E66A82" w:rsidDel="001D5A6D">
          <w:delText>:</w:delText>
        </w:r>
      </w:del>
    </w:p>
    <w:p w14:paraId="6092889D" w14:textId="5A5BD5CF" w:rsidR="00755E7D" w:rsidRPr="004740AE" w:rsidDel="001D5A6D" w:rsidRDefault="00755E7D" w:rsidP="00077294">
      <w:pPr>
        <w:numPr>
          <w:ilvl w:val="0"/>
          <w:numId w:val="279"/>
        </w:numPr>
        <w:tabs>
          <w:tab w:val="left" w:pos="540"/>
          <w:tab w:val="left" w:pos="1080"/>
          <w:tab w:val="left" w:pos="1620"/>
        </w:tabs>
        <w:ind w:left="1080" w:hanging="540"/>
        <w:rPr>
          <w:del w:id="4792" w:author="Thar Adale" w:date="2020-06-08T12:11:00Z"/>
        </w:rPr>
      </w:pPr>
      <w:del w:id="4793" w:author="Thar Adale" w:date="2020-06-08T12:11:00Z">
        <w:r w:rsidRPr="004740AE" w:rsidDel="001D5A6D">
          <w:delText>that clients may ask questions while they are taking the test if any items are confusing to them.</w:delText>
        </w:r>
      </w:del>
    </w:p>
    <w:p w14:paraId="708FE99D" w14:textId="368E3462" w:rsidR="00755E7D" w:rsidRPr="004740AE" w:rsidDel="001D5A6D" w:rsidRDefault="00755E7D" w:rsidP="00077294">
      <w:pPr>
        <w:numPr>
          <w:ilvl w:val="0"/>
          <w:numId w:val="279"/>
        </w:numPr>
        <w:tabs>
          <w:tab w:val="left" w:pos="540"/>
          <w:tab w:val="left" w:pos="1080"/>
          <w:tab w:val="left" w:pos="1620"/>
        </w:tabs>
        <w:ind w:left="1080" w:hanging="540"/>
        <w:rPr>
          <w:del w:id="4794" w:author="Thar Adale" w:date="2020-06-08T12:11:00Z"/>
        </w:rPr>
      </w:pPr>
      <w:del w:id="4795" w:author="Thar Adale" w:date="2020-06-08T12:11:00Z">
        <w:r w:rsidRPr="004740AE" w:rsidDel="001D5A6D">
          <w:delText>the nature and purposes of the tests.</w:delText>
        </w:r>
      </w:del>
    </w:p>
    <w:p w14:paraId="5C023288" w14:textId="2A036844" w:rsidR="00755E7D" w:rsidRPr="004740AE" w:rsidDel="001D5A6D" w:rsidRDefault="00755E7D" w:rsidP="00077294">
      <w:pPr>
        <w:numPr>
          <w:ilvl w:val="0"/>
          <w:numId w:val="279"/>
        </w:numPr>
        <w:tabs>
          <w:tab w:val="left" w:pos="540"/>
          <w:tab w:val="left" w:pos="1080"/>
          <w:tab w:val="left" w:pos="1620"/>
        </w:tabs>
        <w:ind w:left="1080" w:hanging="540"/>
        <w:rPr>
          <w:del w:id="4796" w:author="Thar Adale" w:date="2020-06-08T12:11:00Z"/>
        </w:rPr>
      </w:pPr>
      <w:del w:id="4797" w:author="Thar Adale" w:date="2020-06-08T12:11:00Z">
        <w:r w:rsidRPr="004740AE" w:rsidDel="001D5A6D">
          <w:delText>whether test results will be used as a screening tool for membership in a counseling group.</w:delText>
        </w:r>
      </w:del>
    </w:p>
    <w:p w14:paraId="5B59670B" w14:textId="737CF22E" w:rsidR="00755E7D" w:rsidRPr="004740AE" w:rsidDel="001D5A6D" w:rsidRDefault="00755E7D" w:rsidP="00077294">
      <w:pPr>
        <w:numPr>
          <w:ilvl w:val="0"/>
          <w:numId w:val="279"/>
        </w:numPr>
        <w:tabs>
          <w:tab w:val="left" w:pos="540"/>
          <w:tab w:val="left" w:pos="1080"/>
          <w:tab w:val="left" w:pos="1620"/>
        </w:tabs>
        <w:ind w:left="1080" w:hanging="540"/>
        <w:rPr>
          <w:del w:id="4798" w:author="Thar Adale" w:date="2020-06-08T12:11:00Z"/>
        </w:rPr>
      </w:pPr>
      <w:del w:id="4799" w:author="Thar Adale" w:date="2020-06-08T12:11:00Z">
        <w:r w:rsidRPr="004740AE" w:rsidDel="001D5A6D">
          <w:delText>what conditions produce the best test results.</w:delText>
        </w:r>
      </w:del>
    </w:p>
    <w:p w14:paraId="0FD2F075" w14:textId="5AA78B23" w:rsidR="00755E7D" w:rsidRPr="004740AE" w:rsidDel="001D5A6D" w:rsidRDefault="00755E7D" w:rsidP="00077294">
      <w:pPr>
        <w:numPr>
          <w:ilvl w:val="0"/>
          <w:numId w:val="279"/>
        </w:numPr>
        <w:tabs>
          <w:tab w:val="left" w:pos="540"/>
          <w:tab w:val="left" w:pos="1080"/>
          <w:tab w:val="left" w:pos="1620"/>
        </w:tabs>
        <w:ind w:left="1080" w:hanging="540"/>
        <w:rPr>
          <w:del w:id="4800" w:author="Thar Adale" w:date="2020-06-08T12:11:00Z"/>
        </w:rPr>
      </w:pPr>
      <w:del w:id="4801" w:author="Thar Adale" w:date="2020-06-08T12:11:00Z">
        <w:r w:rsidRPr="004740AE" w:rsidDel="001D5A6D">
          <w:delText>that they will receive feedback about the test results.</w:delText>
        </w:r>
      </w:del>
    </w:p>
    <w:p w14:paraId="2A5F7BB7" w14:textId="68919CDF" w:rsidR="00755E7D" w:rsidRPr="000A2F4C" w:rsidDel="001D5A6D" w:rsidRDefault="00755E7D" w:rsidP="00755E7D">
      <w:pPr>
        <w:tabs>
          <w:tab w:val="left" w:pos="540"/>
          <w:tab w:val="left" w:pos="1080"/>
          <w:tab w:val="left" w:pos="1620"/>
        </w:tabs>
        <w:rPr>
          <w:del w:id="4802" w:author="Thar Adale" w:date="2020-06-08T12:11:00Z"/>
        </w:rPr>
      </w:pPr>
    </w:p>
    <w:p w14:paraId="2C19F2B3" w14:textId="1BE30A45" w:rsidR="00755E7D" w:rsidRPr="000A2F4C" w:rsidDel="001D5A6D" w:rsidRDefault="00755E7D" w:rsidP="00755E7D">
      <w:pPr>
        <w:tabs>
          <w:tab w:val="left" w:pos="540"/>
          <w:tab w:val="left" w:pos="1080"/>
          <w:tab w:val="left" w:pos="1620"/>
        </w:tabs>
        <w:rPr>
          <w:del w:id="4803" w:author="Thar Adale" w:date="2020-06-08T12:11:00Z"/>
        </w:rPr>
      </w:pPr>
      <w:del w:id="4804" w:author="Thar Adale" w:date="2020-06-08T12:11:00Z">
        <w:r w:rsidRPr="000A2F4C" w:rsidDel="001D5A6D">
          <w:delText xml:space="preserve">15. </w:delText>
        </w:r>
        <w:r w:rsidR="00E66A82" w:rsidDel="001D5A6D">
          <w:delText xml:space="preserve">   </w:delText>
        </w:r>
        <w:r w:rsidRPr="000A2F4C" w:rsidDel="001D5A6D">
          <w:delText xml:space="preserve">With respect to what mental health professionals are qualified to diagnose using the DSM </w:delText>
        </w:r>
        <w:r w:rsidR="00E66A82" w:rsidDel="001D5A6D">
          <w:tab/>
        </w:r>
        <w:r w:rsidRPr="000A2F4C" w:rsidDel="001D5A6D">
          <w:delText>system</w:delText>
        </w:r>
        <w:r w:rsidR="00E66A82" w:rsidDel="001D5A6D">
          <w:delText>:</w:delText>
        </w:r>
      </w:del>
    </w:p>
    <w:p w14:paraId="7A8080FC" w14:textId="5764C4E2" w:rsidR="00755E7D" w:rsidRPr="000A2F4C" w:rsidDel="001D5A6D" w:rsidRDefault="00755E7D" w:rsidP="00755E7D">
      <w:pPr>
        <w:tabs>
          <w:tab w:val="left" w:pos="540"/>
          <w:tab w:val="left" w:pos="1080"/>
          <w:tab w:val="left" w:pos="1620"/>
        </w:tabs>
        <w:rPr>
          <w:del w:id="4805" w:author="Thar Adale" w:date="2020-06-08T12:11:00Z"/>
        </w:rPr>
      </w:pPr>
      <w:del w:id="4806" w:author="Thar Adale" w:date="2020-06-08T12:11:00Z">
        <w:r w:rsidRPr="000A2F4C" w:rsidDel="001D5A6D">
          <w:tab/>
          <w:delText>a.</w:delText>
        </w:r>
        <w:r w:rsidRPr="000A2F4C" w:rsidDel="001D5A6D">
          <w:tab/>
          <w:delText>only psychologists and psychiatrists are qualified to utilize this system</w:delText>
        </w:r>
      </w:del>
    </w:p>
    <w:p w14:paraId="2EE13A16" w14:textId="5DDED852" w:rsidR="00755E7D" w:rsidRPr="000A2F4C" w:rsidDel="001D5A6D" w:rsidRDefault="00755E7D" w:rsidP="00755E7D">
      <w:pPr>
        <w:tabs>
          <w:tab w:val="left" w:pos="540"/>
          <w:tab w:val="left" w:pos="1080"/>
          <w:tab w:val="left" w:pos="1620"/>
        </w:tabs>
        <w:ind w:left="1080" w:hanging="1080"/>
        <w:rPr>
          <w:del w:id="4807" w:author="Thar Adale" w:date="2020-06-08T12:11:00Z"/>
        </w:rPr>
      </w:pPr>
      <w:del w:id="4808" w:author="Thar Adale" w:date="2020-06-08T12:11:00Z">
        <w:r w:rsidRPr="000A2F4C" w:rsidDel="001D5A6D">
          <w:tab/>
          <w:delText>b.</w:delText>
        </w:r>
        <w:r w:rsidRPr="000A2F4C" w:rsidDel="001D5A6D">
          <w:tab/>
          <w:delText>counselors do not receive adequate training at the master’s degree level to be qualified to use this system</w:delText>
        </w:r>
        <w:r w:rsidR="00E66A82" w:rsidDel="001D5A6D">
          <w:delText>.</w:delText>
        </w:r>
      </w:del>
    </w:p>
    <w:p w14:paraId="117E1F42" w14:textId="3D02763E" w:rsidR="00755E7D" w:rsidRPr="000A2F4C" w:rsidDel="001D5A6D" w:rsidRDefault="00755E7D" w:rsidP="00755E7D">
      <w:pPr>
        <w:tabs>
          <w:tab w:val="left" w:pos="540"/>
          <w:tab w:val="left" w:pos="1080"/>
          <w:tab w:val="left" w:pos="1620"/>
        </w:tabs>
        <w:ind w:left="1080" w:hanging="1080"/>
        <w:rPr>
          <w:del w:id="4809" w:author="Thar Adale" w:date="2020-06-08T12:11:00Z"/>
        </w:rPr>
      </w:pPr>
      <w:del w:id="4810" w:author="Thar Adale" w:date="2020-06-08T12:11:00Z">
        <w:r w:rsidRPr="000A2F4C" w:rsidDel="001D5A6D">
          <w:tab/>
          <w:delText xml:space="preserve">c. </w:delText>
        </w:r>
        <w:r w:rsidRPr="000A2F4C" w:rsidDel="001D5A6D">
          <w:tab/>
          <w:delText>only psychiatrists should use the DSM system, because it is based on the medical model</w:delText>
        </w:r>
        <w:r w:rsidR="00E66A82" w:rsidDel="001D5A6D">
          <w:delText>.</w:delText>
        </w:r>
      </w:del>
    </w:p>
    <w:p w14:paraId="2E81E279" w14:textId="2915AF25" w:rsidR="00755E7D" w:rsidRPr="000A2F4C" w:rsidDel="001D5A6D" w:rsidRDefault="00755E7D" w:rsidP="00755E7D">
      <w:pPr>
        <w:tabs>
          <w:tab w:val="left" w:pos="540"/>
          <w:tab w:val="left" w:pos="1080"/>
          <w:tab w:val="left" w:pos="1620"/>
        </w:tabs>
        <w:ind w:left="1080" w:hanging="1080"/>
        <w:rPr>
          <w:del w:id="4811" w:author="Thar Adale" w:date="2020-06-08T12:11:00Z"/>
        </w:rPr>
      </w:pPr>
      <w:del w:id="4812" w:author="Thar Adale" w:date="2020-06-08T12:11:00Z">
        <w:r w:rsidRPr="000A2F4C" w:rsidDel="001D5A6D">
          <w:tab/>
          <w:delText>d.</w:delText>
        </w:r>
        <w:r w:rsidRPr="000A2F4C" w:rsidDel="001D5A6D">
          <w:tab/>
          <w:delText>managed health care companies will reimburse only psychiatrists for DSM diagnoses</w:delText>
        </w:r>
        <w:r w:rsidR="00E66A82" w:rsidDel="001D5A6D">
          <w:delText>.</w:delText>
        </w:r>
      </w:del>
    </w:p>
    <w:p w14:paraId="47D9F7F9" w14:textId="3F8E097F" w:rsidR="00755E7D" w:rsidRPr="000A2F4C" w:rsidDel="001D5A6D" w:rsidRDefault="00755E7D" w:rsidP="00755E7D">
      <w:pPr>
        <w:tabs>
          <w:tab w:val="left" w:pos="540"/>
          <w:tab w:val="left" w:pos="1080"/>
          <w:tab w:val="left" w:pos="1620"/>
        </w:tabs>
        <w:rPr>
          <w:del w:id="4813" w:author="Thar Adale" w:date="2020-06-08T12:11:00Z"/>
        </w:rPr>
      </w:pPr>
      <w:del w:id="4814" w:author="Thar Adale" w:date="2020-06-08T12:11:00Z">
        <w:r w:rsidRPr="000A2F4C" w:rsidDel="001D5A6D">
          <w:tab/>
          <w:delText>e.</w:delText>
        </w:r>
        <w:r w:rsidRPr="000A2F4C" w:rsidDel="001D5A6D">
          <w:tab/>
          <w:delText>the DSM manual specifically includes counselors as users of the DSM system</w:delText>
        </w:r>
        <w:r w:rsidR="00E66A82" w:rsidDel="001D5A6D">
          <w:delText>.</w:delText>
        </w:r>
      </w:del>
    </w:p>
    <w:p w14:paraId="100AF842" w14:textId="470F2601" w:rsidR="00755E7D" w:rsidDel="001D5A6D" w:rsidRDefault="00755E7D" w:rsidP="00755E7D">
      <w:pPr>
        <w:tabs>
          <w:tab w:val="left" w:pos="540"/>
          <w:tab w:val="left" w:pos="1080"/>
          <w:tab w:val="left" w:pos="1620"/>
        </w:tabs>
        <w:jc w:val="center"/>
        <w:rPr>
          <w:del w:id="4815" w:author="Thar Adale" w:date="2020-06-08T12:11:00Z"/>
        </w:rPr>
      </w:pPr>
    </w:p>
    <w:p w14:paraId="0FE2A591" w14:textId="2B31C690" w:rsidR="00755E7D" w:rsidDel="001D5A6D" w:rsidRDefault="00755E7D" w:rsidP="00755E7D">
      <w:pPr>
        <w:tabs>
          <w:tab w:val="left" w:pos="540"/>
          <w:tab w:val="left" w:pos="1080"/>
          <w:tab w:val="left" w:pos="1620"/>
        </w:tabs>
        <w:rPr>
          <w:del w:id="4816" w:author="Thar Adale" w:date="2020-06-08T12:11:00Z"/>
        </w:rPr>
      </w:pPr>
    </w:p>
    <w:p w14:paraId="04F657E3" w14:textId="71E9A6DA" w:rsidR="00ED269E" w:rsidDel="001D5A6D" w:rsidRDefault="00ED269E">
      <w:pPr>
        <w:rPr>
          <w:del w:id="4817" w:author="Thar Adale" w:date="2020-06-08T12:11:00Z"/>
        </w:rPr>
      </w:pPr>
      <w:del w:id="4818" w:author="Thar Adale" w:date="2020-06-08T12:11:00Z">
        <w:r w:rsidDel="001D5A6D">
          <w:br w:type="page"/>
        </w:r>
      </w:del>
    </w:p>
    <w:p w14:paraId="79965962" w14:textId="0A5EC3AB" w:rsidR="00ED269E" w:rsidDel="001D5A6D" w:rsidRDefault="00ED269E" w:rsidP="00755E7D">
      <w:pPr>
        <w:jc w:val="center"/>
        <w:rPr>
          <w:del w:id="4819" w:author="Thar Adale" w:date="2020-06-08T12:11:00Z"/>
          <w:b/>
        </w:rPr>
      </w:pPr>
      <w:del w:id="4820" w:author="Thar Adale" w:date="2020-06-08T12:11:00Z">
        <w:r w:rsidDel="001D5A6D">
          <w:rPr>
            <w:b/>
          </w:rPr>
          <w:delText>Chapter 8</w:delText>
        </w:r>
      </w:del>
    </w:p>
    <w:p w14:paraId="17EFEE1A" w14:textId="5001DDFF" w:rsidR="00755E7D" w:rsidRPr="00E83AAA" w:rsidDel="001D5A6D" w:rsidRDefault="00755E7D" w:rsidP="00755E7D">
      <w:pPr>
        <w:jc w:val="center"/>
        <w:rPr>
          <w:del w:id="4821" w:author="Thar Adale" w:date="2020-06-08T12:11:00Z"/>
          <w:b/>
        </w:rPr>
      </w:pPr>
      <w:del w:id="4822" w:author="Thar Adale" w:date="2020-06-08T12:11:00Z">
        <w:r w:rsidRPr="00E83AAA" w:rsidDel="001D5A6D">
          <w:rPr>
            <w:b/>
          </w:rPr>
          <w:delText>Malpra</w:delText>
        </w:r>
        <w:r w:rsidDel="001D5A6D">
          <w:rPr>
            <w:b/>
          </w:rPr>
          <w:delText>ctice and Resolving Legal and Ethical Challenges</w:delText>
        </w:r>
      </w:del>
    </w:p>
    <w:p w14:paraId="6A8E2BB1" w14:textId="72AE525B" w:rsidR="00755E7D" w:rsidDel="001D5A6D" w:rsidRDefault="00755E7D" w:rsidP="00ED269E">
      <w:pPr>
        <w:rPr>
          <w:del w:id="4823" w:author="Thar Adale" w:date="2020-06-08T12:11:00Z"/>
          <w:b/>
        </w:rPr>
      </w:pPr>
    </w:p>
    <w:p w14:paraId="6B2F13BE" w14:textId="249A5B48" w:rsidR="00ED269E" w:rsidRPr="00E83AAA" w:rsidDel="001D5A6D" w:rsidRDefault="00ED269E" w:rsidP="00ED269E">
      <w:pPr>
        <w:rPr>
          <w:del w:id="4824" w:author="Thar Adale" w:date="2020-06-08T12:11:00Z"/>
          <w:b/>
        </w:rPr>
      </w:pPr>
    </w:p>
    <w:p w14:paraId="08155630" w14:textId="02BFDF0B" w:rsidR="00755E7D" w:rsidRPr="00E83AAA" w:rsidDel="001D5A6D" w:rsidRDefault="00755E7D" w:rsidP="00755E7D">
      <w:pPr>
        <w:tabs>
          <w:tab w:val="left" w:pos="540"/>
          <w:tab w:val="left" w:pos="1080"/>
          <w:tab w:val="left" w:pos="1620"/>
        </w:tabs>
        <w:ind w:left="540" w:hanging="540"/>
        <w:rPr>
          <w:del w:id="4825" w:author="Thar Adale" w:date="2020-06-08T12:11:00Z"/>
        </w:rPr>
      </w:pPr>
      <w:del w:id="4826" w:author="Thar Adale" w:date="2020-06-08T12:11:00Z">
        <w:r w:rsidDel="001D5A6D">
          <w:delText>1</w:delText>
        </w:r>
        <w:r w:rsidRPr="00E83AAA" w:rsidDel="001D5A6D">
          <w:delText>.</w:delText>
        </w:r>
        <w:r w:rsidRPr="00E83AAA" w:rsidDel="001D5A6D">
          <w:tab/>
          <w:delText>Malpractice is a type of civil lawsuit that can be filed against counseling professionals for practicing in a manner that leads to</w:delText>
        </w:r>
        <w:r w:rsidR="005C2031" w:rsidDel="001D5A6D">
          <w:delText>:</w:delText>
        </w:r>
      </w:del>
    </w:p>
    <w:p w14:paraId="35983426" w14:textId="446F41A1" w:rsidR="00755E7D" w:rsidRPr="00E83AAA" w:rsidDel="001D5A6D" w:rsidRDefault="00755E7D" w:rsidP="007535BE">
      <w:pPr>
        <w:numPr>
          <w:ilvl w:val="0"/>
          <w:numId w:val="106"/>
        </w:numPr>
        <w:tabs>
          <w:tab w:val="clear" w:pos="720"/>
          <w:tab w:val="left" w:pos="540"/>
          <w:tab w:val="left" w:pos="1080"/>
          <w:tab w:val="left" w:pos="1620"/>
        </w:tabs>
        <w:ind w:left="1080" w:hanging="540"/>
        <w:rPr>
          <w:del w:id="4827" w:author="Thar Adale" w:date="2020-06-08T12:11:00Z"/>
        </w:rPr>
      </w:pPr>
      <w:del w:id="4828" w:author="Thar Adale" w:date="2020-06-08T12:11:00Z">
        <w:r w:rsidRPr="00E83AAA" w:rsidDel="001D5A6D">
          <w:delText>injury to a recipient of their services.</w:delText>
        </w:r>
      </w:del>
    </w:p>
    <w:p w14:paraId="2B155EF0" w14:textId="0644A69A" w:rsidR="00755E7D" w:rsidRPr="00E83AAA" w:rsidDel="001D5A6D" w:rsidRDefault="00755E7D" w:rsidP="007535BE">
      <w:pPr>
        <w:numPr>
          <w:ilvl w:val="0"/>
          <w:numId w:val="106"/>
        </w:numPr>
        <w:tabs>
          <w:tab w:val="clear" w:pos="720"/>
          <w:tab w:val="left" w:pos="540"/>
          <w:tab w:val="left" w:pos="1080"/>
          <w:tab w:val="left" w:pos="1620"/>
        </w:tabs>
        <w:ind w:left="1080" w:hanging="540"/>
        <w:rPr>
          <w:del w:id="4829" w:author="Thar Adale" w:date="2020-06-08T12:11:00Z"/>
        </w:rPr>
      </w:pPr>
      <w:del w:id="4830" w:author="Thar Adale" w:date="2020-06-08T12:11:00Z">
        <w:r w:rsidRPr="00E83AAA" w:rsidDel="001D5A6D">
          <w:delText>dissatisfaction with the result of the counseling experience.</w:delText>
        </w:r>
      </w:del>
    </w:p>
    <w:p w14:paraId="6DE7DB73" w14:textId="3C4E3412" w:rsidR="00755E7D" w:rsidRPr="00E83AAA" w:rsidDel="001D5A6D" w:rsidRDefault="00755E7D" w:rsidP="007535BE">
      <w:pPr>
        <w:numPr>
          <w:ilvl w:val="0"/>
          <w:numId w:val="106"/>
        </w:numPr>
        <w:tabs>
          <w:tab w:val="clear" w:pos="720"/>
          <w:tab w:val="left" w:pos="540"/>
          <w:tab w:val="left" w:pos="1080"/>
          <w:tab w:val="left" w:pos="1620"/>
        </w:tabs>
        <w:ind w:left="1080" w:hanging="540"/>
        <w:rPr>
          <w:del w:id="4831" w:author="Thar Adale" w:date="2020-06-08T12:11:00Z"/>
        </w:rPr>
      </w:pPr>
      <w:del w:id="4832" w:author="Thar Adale" w:date="2020-06-08T12:11:00Z">
        <w:r w:rsidRPr="00E83AAA" w:rsidDel="001D5A6D">
          <w:delText>divorce, when a married couple has sought counseling.</w:delText>
        </w:r>
      </w:del>
    </w:p>
    <w:p w14:paraId="72DAC8CE" w14:textId="1D6B8C68" w:rsidR="00755E7D" w:rsidRPr="00E83AAA" w:rsidDel="001D5A6D" w:rsidRDefault="00755E7D" w:rsidP="007535BE">
      <w:pPr>
        <w:numPr>
          <w:ilvl w:val="0"/>
          <w:numId w:val="106"/>
        </w:numPr>
        <w:tabs>
          <w:tab w:val="clear" w:pos="720"/>
          <w:tab w:val="left" w:pos="540"/>
          <w:tab w:val="left" w:pos="1080"/>
          <w:tab w:val="left" w:pos="1620"/>
        </w:tabs>
        <w:ind w:left="1080" w:hanging="540"/>
        <w:rPr>
          <w:del w:id="4833" w:author="Thar Adale" w:date="2020-06-08T12:11:00Z"/>
        </w:rPr>
      </w:pPr>
      <w:del w:id="4834" w:author="Thar Adale" w:date="2020-06-08T12:11:00Z">
        <w:r w:rsidRPr="00E83AAA" w:rsidDel="001D5A6D">
          <w:delText>the development of new behaviors that are counterproductive to clients, but not injurious.</w:delText>
        </w:r>
      </w:del>
    </w:p>
    <w:p w14:paraId="4E5674C1" w14:textId="1FA910FB" w:rsidR="00755E7D" w:rsidRPr="00E83AAA" w:rsidDel="001D5A6D" w:rsidRDefault="00755E7D" w:rsidP="007535BE">
      <w:pPr>
        <w:numPr>
          <w:ilvl w:val="0"/>
          <w:numId w:val="106"/>
        </w:numPr>
        <w:tabs>
          <w:tab w:val="clear" w:pos="720"/>
          <w:tab w:val="left" w:pos="540"/>
          <w:tab w:val="left" w:pos="1080"/>
          <w:tab w:val="left" w:pos="1620"/>
        </w:tabs>
        <w:ind w:left="1080" w:hanging="540"/>
        <w:rPr>
          <w:del w:id="4835" w:author="Thar Adale" w:date="2020-06-08T12:11:00Z"/>
        </w:rPr>
      </w:pPr>
      <w:del w:id="4836" w:author="Thar Adale" w:date="2020-06-08T12:11:00Z">
        <w:r w:rsidRPr="00E83AAA" w:rsidDel="001D5A6D">
          <w:delText>injury to other counselors.</w:delText>
        </w:r>
      </w:del>
    </w:p>
    <w:p w14:paraId="65C9FBEF" w14:textId="33FD3052" w:rsidR="00755E7D" w:rsidRPr="00E83AAA" w:rsidDel="001D5A6D" w:rsidRDefault="00755E7D" w:rsidP="00755E7D">
      <w:pPr>
        <w:tabs>
          <w:tab w:val="left" w:pos="540"/>
          <w:tab w:val="left" w:pos="1080"/>
          <w:tab w:val="left" w:pos="1620"/>
        </w:tabs>
        <w:rPr>
          <w:del w:id="4837" w:author="Thar Adale" w:date="2020-06-08T12:11:00Z"/>
        </w:rPr>
      </w:pPr>
    </w:p>
    <w:p w14:paraId="10D2E847" w14:textId="1A09ECE9" w:rsidR="00755E7D" w:rsidRPr="00E83AAA" w:rsidDel="001D5A6D" w:rsidRDefault="00755E7D" w:rsidP="00755E7D">
      <w:pPr>
        <w:tabs>
          <w:tab w:val="left" w:pos="540"/>
          <w:tab w:val="left" w:pos="1080"/>
          <w:tab w:val="left" w:pos="1620"/>
        </w:tabs>
        <w:rPr>
          <w:del w:id="4838" w:author="Thar Adale" w:date="2020-06-08T12:11:00Z"/>
        </w:rPr>
      </w:pPr>
      <w:del w:id="4839" w:author="Thar Adale" w:date="2020-06-08T12:11:00Z">
        <w:r w:rsidDel="001D5A6D">
          <w:delText>2</w:delText>
        </w:r>
        <w:r w:rsidRPr="00E83AAA" w:rsidDel="001D5A6D">
          <w:delText>.</w:delText>
        </w:r>
        <w:r w:rsidRPr="00E83AAA" w:rsidDel="001D5A6D">
          <w:tab/>
          <w:delText>With respect to a counselor’s legal liability when a client commits suicide</w:delText>
        </w:r>
        <w:r w:rsidR="005C2031" w:rsidDel="001D5A6D">
          <w:delText>:</w:delText>
        </w:r>
      </w:del>
    </w:p>
    <w:p w14:paraId="0625A737" w14:textId="68142F32" w:rsidR="00755E7D" w:rsidRPr="00E83AAA" w:rsidDel="001D5A6D" w:rsidRDefault="00755E7D" w:rsidP="00755E7D">
      <w:pPr>
        <w:tabs>
          <w:tab w:val="left" w:pos="540"/>
          <w:tab w:val="left" w:pos="1080"/>
          <w:tab w:val="left" w:pos="1620"/>
        </w:tabs>
        <w:ind w:left="1080" w:hanging="540"/>
        <w:rPr>
          <w:del w:id="4840" w:author="Thar Adale" w:date="2020-06-08T12:11:00Z"/>
        </w:rPr>
      </w:pPr>
      <w:del w:id="4841" w:author="Thar Adale" w:date="2020-06-08T12:11:00Z">
        <w:r w:rsidRPr="00E83AAA" w:rsidDel="001D5A6D">
          <w:delText xml:space="preserve">a. </w:delText>
        </w:r>
        <w:r w:rsidRPr="00E83AAA" w:rsidDel="001D5A6D">
          <w:tab/>
          <w:delText>very few lawsuits are filed against counselors due to client suicide.</w:delText>
        </w:r>
      </w:del>
    </w:p>
    <w:p w14:paraId="6D8C9E07" w14:textId="29B9C570" w:rsidR="00755E7D" w:rsidRPr="00E83AAA" w:rsidDel="001D5A6D" w:rsidRDefault="00755E7D" w:rsidP="00755E7D">
      <w:pPr>
        <w:tabs>
          <w:tab w:val="left" w:pos="540"/>
          <w:tab w:val="left" w:pos="1080"/>
          <w:tab w:val="left" w:pos="1620"/>
        </w:tabs>
        <w:ind w:left="1080" w:hanging="540"/>
        <w:rPr>
          <w:del w:id="4842" w:author="Thar Adale" w:date="2020-06-08T12:11:00Z"/>
        </w:rPr>
      </w:pPr>
      <w:del w:id="4843" w:author="Thar Adale" w:date="2020-06-08T12:11:00Z">
        <w:r w:rsidRPr="00E83AAA" w:rsidDel="001D5A6D">
          <w:delText xml:space="preserve">b. </w:delText>
        </w:r>
        <w:r w:rsidRPr="00E83AAA" w:rsidDel="001D5A6D">
          <w:tab/>
          <w:delText xml:space="preserve">when lawsuits have been brought against counselors due to client suicide, the counselors usually have been found negligent. </w:delText>
        </w:r>
      </w:del>
    </w:p>
    <w:p w14:paraId="46976376" w14:textId="3DD36403" w:rsidR="00755E7D" w:rsidRPr="00E83AAA" w:rsidDel="001D5A6D" w:rsidRDefault="00755E7D" w:rsidP="00755E7D">
      <w:pPr>
        <w:tabs>
          <w:tab w:val="left" w:pos="540"/>
          <w:tab w:val="left" w:pos="1080"/>
          <w:tab w:val="left" w:pos="1620"/>
        </w:tabs>
        <w:ind w:left="1080" w:hanging="540"/>
        <w:rPr>
          <w:del w:id="4844" w:author="Thar Adale" w:date="2020-06-08T12:11:00Z"/>
        </w:rPr>
      </w:pPr>
      <w:del w:id="4845" w:author="Thar Adale" w:date="2020-06-08T12:11:00Z">
        <w:r w:rsidRPr="00E83AAA" w:rsidDel="001D5A6D">
          <w:delText xml:space="preserve">c. </w:delText>
        </w:r>
        <w:r w:rsidRPr="00E83AAA" w:rsidDel="001D5A6D">
          <w:tab/>
          <w:delText>the case of Eisel v. Board of Education established that school counselors cannot be held responsible for a student’s suicide.</w:delText>
        </w:r>
      </w:del>
    </w:p>
    <w:p w14:paraId="38CF7584" w14:textId="1CC7B092" w:rsidR="00755E7D" w:rsidDel="001D5A6D" w:rsidRDefault="00755E7D" w:rsidP="00755E7D">
      <w:pPr>
        <w:tabs>
          <w:tab w:val="left" w:pos="540"/>
          <w:tab w:val="left" w:pos="1080"/>
          <w:tab w:val="left" w:pos="1620"/>
        </w:tabs>
        <w:ind w:left="1080" w:hanging="540"/>
        <w:rPr>
          <w:del w:id="4846" w:author="Thar Adale" w:date="2020-06-08T12:11:00Z"/>
        </w:rPr>
      </w:pPr>
      <w:del w:id="4847" w:author="Thar Adale" w:date="2020-06-08T12:11:00Z">
        <w:r w:rsidRPr="00E83AAA" w:rsidDel="001D5A6D">
          <w:delText>d.</w:delText>
        </w:r>
        <w:r w:rsidRPr="00E83AAA" w:rsidDel="001D5A6D">
          <w:tab/>
          <w:delText>counselors are held to the legal standard that they mu</w:delText>
        </w:r>
        <w:r w:rsidR="005C2031" w:rsidDel="001D5A6D">
          <w:delText>st correctly assess suicide ris.</w:delText>
        </w:r>
      </w:del>
    </w:p>
    <w:p w14:paraId="09DC2605" w14:textId="49F4A88A" w:rsidR="00755E7D" w:rsidDel="001D5A6D" w:rsidRDefault="00755E7D" w:rsidP="00755E7D">
      <w:pPr>
        <w:tabs>
          <w:tab w:val="left" w:pos="540"/>
          <w:tab w:val="left" w:pos="1080"/>
          <w:tab w:val="left" w:pos="1620"/>
        </w:tabs>
        <w:ind w:left="1080" w:hanging="540"/>
        <w:rPr>
          <w:del w:id="4848" w:author="Thar Adale" w:date="2020-06-08T12:11:00Z"/>
        </w:rPr>
      </w:pPr>
      <w:del w:id="4849" w:author="Thar Adale" w:date="2020-06-08T12:11:00Z">
        <w:r w:rsidDel="001D5A6D">
          <w:delText>e.</w:delText>
        </w:r>
        <w:r w:rsidDel="001D5A6D">
          <w:tab/>
        </w:r>
        <w:r w:rsidRPr="00E83AAA" w:rsidDel="001D5A6D">
          <w:delText>counselors should not document consultations regarding suicidal clients, because the documentation could later b</w:delText>
        </w:r>
        <w:r w:rsidDel="001D5A6D">
          <w:delText>e used against them in a lawsuit.</w:delText>
        </w:r>
      </w:del>
    </w:p>
    <w:p w14:paraId="5DAB31DB" w14:textId="49F28781" w:rsidR="00755E7D" w:rsidRPr="00E83AAA" w:rsidDel="001D5A6D" w:rsidRDefault="00755E7D" w:rsidP="00755E7D">
      <w:pPr>
        <w:tabs>
          <w:tab w:val="left" w:pos="540"/>
          <w:tab w:val="left" w:pos="1080"/>
          <w:tab w:val="left" w:pos="1620"/>
        </w:tabs>
        <w:rPr>
          <w:del w:id="4850" w:author="Thar Adale" w:date="2020-06-08T12:11:00Z"/>
        </w:rPr>
      </w:pPr>
    </w:p>
    <w:p w14:paraId="0BA48690" w14:textId="00DB5F65" w:rsidR="00755E7D" w:rsidRPr="00E83AAA" w:rsidDel="001D5A6D" w:rsidRDefault="00755E7D" w:rsidP="00755E7D">
      <w:pPr>
        <w:tabs>
          <w:tab w:val="left" w:pos="540"/>
          <w:tab w:val="left" w:pos="1080"/>
          <w:tab w:val="left" w:pos="1620"/>
        </w:tabs>
        <w:ind w:left="540" w:hanging="540"/>
        <w:rPr>
          <w:del w:id="4851" w:author="Thar Adale" w:date="2020-06-08T12:11:00Z"/>
        </w:rPr>
      </w:pPr>
      <w:del w:id="4852" w:author="Thar Adale" w:date="2020-06-08T12:11:00Z">
        <w:r w:rsidDel="001D5A6D">
          <w:delText xml:space="preserve">3. </w:delText>
        </w:r>
        <w:r w:rsidRPr="00E83AAA" w:rsidDel="001D5A6D">
          <w:tab/>
          <w:delText>It is impossible for counselors to understand all aspects of the law</w:delText>
        </w:r>
        <w:r w:rsidR="005C2031" w:rsidDel="001D5A6D">
          <w:delText>,</w:delText>
        </w:r>
        <w:r w:rsidRPr="00E83AAA" w:rsidDel="001D5A6D">
          <w:delText xml:space="preserve"> but the best advice for counselors who face legal questions is to</w:delText>
        </w:r>
        <w:r w:rsidR="005C2031" w:rsidDel="001D5A6D">
          <w:delText>:</w:delText>
        </w:r>
      </w:del>
    </w:p>
    <w:p w14:paraId="41CAFA49" w14:textId="19C487BE" w:rsidR="00755E7D" w:rsidRPr="00E83AAA" w:rsidDel="001D5A6D" w:rsidRDefault="00755E7D" w:rsidP="007535BE">
      <w:pPr>
        <w:pStyle w:val="Outline7"/>
        <w:widowControl/>
        <w:numPr>
          <w:ilvl w:val="0"/>
          <w:numId w:val="185"/>
        </w:numPr>
        <w:tabs>
          <w:tab w:val="clear" w:pos="720"/>
          <w:tab w:val="left" w:pos="540"/>
          <w:tab w:val="left" w:pos="1080"/>
          <w:tab w:val="left" w:pos="1620"/>
        </w:tabs>
        <w:ind w:left="1080" w:hanging="540"/>
        <w:rPr>
          <w:del w:id="4853" w:author="Thar Adale" w:date="2020-06-08T12:11:00Z"/>
          <w:rFonts w:ascii="Times New Roman" w:hAnsi="Times New Roman"/>
          <w:sz w:val="24"/>
          <w:szCs w:val="24"/>
        </w:rPr>
      </w:pPr>
      <w:del w:id="4854" w:author="Thar Adale" w:date="2020-06-08T12:11:00Z">
        <w:r w:rsidRPr="00E83AAA" w:rsidDel="001D5A6D">
          <w:rPr>
            <w:rFonts w:ascii="Times New Roman" w:hAnsi="Times New Roman"/>
            <w:sz w:val="24"/>
            <w:szCs w:val="24"/>
          </w:rPr>
          <w:delText>listen to their lawyer and do what the lawyer says.</w:delText>
        </w:r>
      </w:del>
    </w:p>
    <w:p w14:paraId="22F0904C" w14:textId="24AF577B" w:rsidR="00755E7D" w:rsidRPr="00E83AAA" w:rsidDel="001D5A6D" w:rsidRDefault="00755E7D" w:rsidP="007535BE">
      <w:pPr>
        <w:pStyle w:val="Outline7"/>
        <w:widowControl/>
        <w:numPr>
          <w:ilvl w:val="0"/>
          <w:numId w:val="185"/>
        </w:numPr>
        <w:tabs>
          <w:tab w:val="clear" w:pos="720"/>
          <w:tab w:val="left" w:pos="540"/>
          <w:tab w:val="left" w:pos="1080"/>
          <w:tab w:val="left" w:pos="1620"/>
        </w:tabs>
        <w:ind w:left="1080" w:hanging="540"/>
        <w:rPr>
          <w:del w:id="4855" w:author="Thar Adale" w:date="2020-06-08T12:11:00Z"/>
          <w:rFonts w:ascii="Times New Roman" w:hAnsi="Times New Roman"/>
          <w:sz w:val="24"/>
          <w:szCs w:val="24"/>
        </w:rPr>
      </w:pPr>
      <w:del w:id="4856" w:author="Thar Adale" w:date="2020-06-08T12:11:00Z">
        <w:r w:rsidRPr="00E83AAA" w:rsidDel="001D5A6D">
          <w:rPr>
            <w:rFonts w:ascii="Times New Roman" w:hAnsi="Times New Roman"/>
            <w:sz w:val="24"/>
            <w:szCs w:val="24"/>
          </w:rPr>
          <w:delText>educate themselves about the law and avoid lawyers.</w:delText>
        </w:r>
      </w:del>
    </w:p>
    <w:p w14:paraId="01DC7BEB" w14:textId="4356500A" w:rsidR="00755E7D" w:rsidRPr="00E83AAA" w:rsidDel="001D5A6D" w:rsidRDefault="00755E7D" w:rsidP="007535BE">
      <w:pPr>
        <w:pStyle w:val="Outline7"/>
        <w:widowControl/>
        <w:numPr>
          <w:ilvl w:val="0"/>
          <w:numId w:val="185"/>
        </w:numPr>
        <w:tabs>
          <w:tab w:val="clear" w:pos="720"/>
          <w:tab w:val="left" w:pos="540"/>
          <w:tab w:val="left" w:pos="1080"/>
          <w:tab w:val="left" w:pos="1620"/>
        </w:tabs>
        <w:ind w:left="1080" w:hanging="540"/>
        <w:rPr>
          <w:del w:id="4857" w:author="Thar Adale" w:date="2020-06-08T12:11:00Z"/>
          <w:rFonts w:ascii="Times New Roman" w:hAnsi="Times New Roman"/>
          <w:sz w:val="24"/>
          <w:szCs w:val="24"/>
        </w:rPr>
      </w:pPr>
      <w:del w:id="4858" w:author="Thar Adale" w:date="2020-06-08T12:11:00Z">
        <w:r w:rsidRPr="00E83AAA" w:rsidDel="001D5A6D">
          <w:rPr>
            <w:rFonts w:ascii="Times New Roman" w:hAnsi="Times New Roman"/>
            <w:sz w:val="24"/>
            <w:szCs w:val="24"/>
          </w:rPr>
          <w:delText>obtain licensure to protect themselves.</w:delText>
        </w:r>
      </w:del>
    </w:p>
    <w:p w14:paraId="028AA4B7" w14:textId="5AA79E60" w:rsidR="00755E7D" w:rsidRPr="00E83AAA" w:rsidDel="001D5A6D" w:rsidRDefault="00755E7D" w:rsidP="007535BE">
      <w:pPr>
        <w:pStyle w:val="Outline7"/>
        <w:widowControl/>
        <w:numPr>
          <w:ilvl w:val="0"/>
          <w:numId w:val="185"/>
        </w:numPr>
        <w:tabs>
          <w:tab w:val="clear" w:pos="720"/>
          <w:tab w:val="left" w:pos="540"/>
          <w:tab w:val="left" w:pos="1080"/>
          <w:tab w:val="left" w:pos="1620"/>
        </w:tabs>
        <w:ind w:left="1080" w:hanging="540"/>
        <w:rPr>
          <w:del w:id="4859" w:author="Thar Adale" w:date="2020-06-08T12:11:00Z"/>
          <w:rFonts w:ascii="Times New Roman" w:hAnsi="Times New Roman"/>
          <w:sz w:val="24"/>
          <w:szCs w:val="24"/>
        </w:rPr>
      </w:pPr>
      <w:del w:id="4860" w:author="Thar Adale" w:date="2020-06-08T12:11:00Z">
        <w:r w:rsidRPr="00E83AAA" w:rsidDel="001D5A6D">
          <w:rPr>
            <w:rFonts w:ascii="Times New Roman" w:hAnsi="Times New Roman"/>
            <w:sz w:val="24"/>
            <w:szCs w:val="24"/>
          </w:rPr>
          <w:delText>purchase minimal professional liability insurance coverage.</w:delText>
        </w:r>
      </w:del>
    </w:p>
    <w:p w14:paraId="1BDDB8C2" w14:textId="4F416C20" w:rsidR="00755E7D" w:rsidRPr="00E83AAA" w:rsidDel="001D5A6D" w:rsidRDefault="00755E7D" w:rsidP="007535BE">
      <w:pPr>
        <w:pStyle w:val="Outline7"/>
        <w:widowControl/>
        <w:numPr>
          <w:ilvl w:val="0"/>
          <w:numId w:val="185"/>
        </w:numPr>
        <w:tabs>
          <w:tab w:val="clear" w:pos="720"/>
          <w:tab w:val="left" w:pos="540"/>
          <w:tab w:val="left" w:pos="1080"/>
          <w:tab w:val="left" w:pos="1620"/>
        </w:tabs>
        <w:ind w:left="1080" w:hanging="540"/>
        <w:rPr>
          <w:del w:id="4861" w:author="Thar Adale" w:date="2020-06-08T12:11:00Z"/>
          <w:rFonts w:ascii="Times New Roman" w:hAnsi="Times New Roman"/>
          <w:sz w:val="24"/>
          <w:szCs w:val="24"/>
        </w:rPr>
      </w:pPr>
      <w:del w:id="4862" w:author="Thar Adale" w:date="2020-06-08T12:11:00Z">
        <w:r w:rsidRPr="00E83AAA" w:rsidDel="001D5A6D">
          <w:rPr>
            <w:rFonts w:ascii="Times New Roman" w:hAnsi="Times New Roman"/>
            <w:sz w:val="24"/>
            <w:szCs w:val="24"/>
          </w:rPr>
          <w:delText>avoid problems by always doing things in such a way that no one could ever complain.</w:delText>
        </w:r>
      </w:del>
    </w:p>
    <w:p w14:paraId="24059E66" w14:textId="1BDDE177" w:rsidR="00755E7D" w:rsidRPr="00E83AAA" w:rsidDel="001D5A6D" w:rsidRDefault="00755E7D" w:rsidP="00755E7D">
      <w:pPr>
        <w:tabs>
          <w:tab w:val="left" w:pos="540"/>
          <w:tab w:val="left" w:pos="1080"/>
          <w:tab w:val="left" w:pos="1620"/>
        </w:tabs>
        <w:rPr>
          <w:del w:id="4863" w:author="Thar Adale" w:date="2020-06-08T12:11:00Z"/>
        </w:rPr>
      </w:pPr>
    </w:p>
    <w:p w14:paraId="069A7C89" w14:textId="389041DA" w:rsidR="00755E7D" w:rsidRPr="00E83AAA" w:rsidDel="001D5A6D" w:rsidRDefault="00755E7D" w:rsidP="00755E7D">
      <w:pPr>
        <w:tabs>
          <w:tab w:val="left" w:pos="540"/>
          <w:tab w:val="left" w:pos="1080"/>
          <w:tab w:val="left" w:pos="1620"/>
        </w:tabs>
        <w:rPr>
          <w:del w:id="4864" w:author="Thar Adale" w:date="2020-06-08T12:11:00Z"/>
        </w:rPr>
      </w:pPr>
      <w:del w:id="4865" w:author="Thar Adale" w:date="2020-06-08T12:11:00Z">
        <w:r w:rsidDel="001D5A6D">
          <w:delText>4</w:delText>
        </w:r>
        <w:r w:rsidRPr="00E83AAA" w:rsidDel="001D5A6D">
          <w:delText>.</w:delText>
        </w:r>
        <w:r w:rsidRPr="00E83AAA" w:rsidDel="001D5A6D">
          <w:tab/>
          <w:delText>Most legal issues faced by counselors involve</w:delText>
        </w:r>
        <w:r w:rsidR="005C2031" w:rsidDel="001D5A6D">
          <w:delText>:</w:delText>
        </w:r>
      </w:del>
    </w:p>
    <w:p w14:paraId="6FA84033" w14:textId="2281BCDE" w:rsidR="00755E7D" w:rsidRPr="00E83AAA" w:rsidDel="001D5A6D" w:rsidRDefault="00755E7D" w:rsidP="007535BE">
      <w:pPr>
        <w:pStyle w:val="Outline7"/>
        <w:widowControl/>
        <w:numPr>
          <w:ilvl w:val="0"/>
          <w:numId w:val="186"/>
        </w:numPr>
        <w:tabs>
          <w:tab w:val="clear" w:pos="720"/>
          <w:tab w:val="left" w:pos="540"/>
          <w:tab w:val="left" w:pos="1080"/>
          <w:tab w:val="left" w:pos="1620"/>
        </w:tabs>
        <w:ind w:left="1080" w:hanging="540"/>
        <w:rPr>
          <w:del w:id="4866" w:author="Thar Adale" w:date="2020-06-08T12:11:00Z"/>
          <w:rFonts w:ascii="Times New Roman" w:hAnsi="Times New Roman"/>
          <w:sz w:val="24"/>
          <w:szCs w:val="24"/>
        </w:rPr>
      </w:pPr>
      <w:del w:id="4867" w:author="Thar Adale" w:date="2020-06-08T12:11:00Z">
        <w:r w:rsidRPr="00E83AAA" w:rsidDel="001D5A6D">
          <w:rPr>
            <w:rFonts w:ascii="Times New Roman" w:hAnsi="Times New Roman"/>
            <w:sz w:val="24"/>
            <w:szCs w:val="24"/>
          </w:rPr>
          <w:delText>improper conduct complaints filed against them.</w:delText>
        </w:r>
      </w:del>
    </w:p>
    <w:p w14:paraId="24B3D9B8" w14:textId="7630F843" w:rsidR="00755E7D" w:rsidRPr="00E83AAA" w:rsidDel="001D5A6D" w:rsidRDefault="00755E7D" w:rsidP="007535BE">
      <w:pPr>
        <w:pStyle w:val="Outline7"/>
        <w:widowControl/>
        <w:numPr>
          <w:ilvl w:val="0"/>
          <w:numId w:val="186"/>
        </w:numPr>
        <w:tabs>
          <w:tab w:val="clear" w:pos="720"/>
          <w:tab w:val="left" w:pos="540"/>
          <w:tab w:val="left" w:pos="1080"/>
          <w:tab w:val="left" w:pos="1620"/>
        </w:tabs>
        <w:ind w:left="1080" w:hanging="540"/>
        <w:rPr>
          <w:del w:id="4868" w:author="Thar Adale" w:date="2020-06-08T12:11:00Z"/>
          <w:rFonts w:ascii="Times New Roman" w:hAnsi="Times New Roman"/>
          <w:sz w:val="24"/>
          <w:szCs w:val="24"/>
        </w:rPr>
      </w:pPr>
      <w:del w:id="4869" w:author="Thar Adale" w:date="2020-06-08T12:11:00Z">
        <w:r w:rsidRPr="00E83AAA" w:rsidDel="001D5A6D">
          <w:rPr>
            <w:rFonts w:ascii="Times New Roman" w:hAnsi="Times New Roman"/>
            <w:sz w:val="24"/>
            <w:szCs w:val="24"/>
          </w:rPr>
          <w:delText>malpractice.</w:delText>
        </w:r>
      </w:del>
    </w:p>
    <w:p w14:paraId="22B41E9E" w14:textId="5750B9CB" w:rsidR="00755E7D" w:rsidRPr="00E83AAA" w:rsidDel="001D5A6D" w:rsidRDefault="00755E7D" w:rsidP="007535BE">
      <w:pPr>
        <w:pStyle w:val="Outline7"/>
        <w:widowControl/>
        <w:numPr>
          <w:ilvl w:val="0"/>
          <w:numId w:val="186"/>
        </w:numPr>
        <w:tabs>
          <w:tab w:val="clear" w:pos="720"/>
          <w:tab w:val="left" w:pos="540"/>
          <w:tab w:val="left" w:pos="1080"/>
          <w:tab w:val="left" w:pos="1620"/>
        </w:tabs>
        <w:ind w:left="1080" w:hanging="540"/>
        <w:rPr>
          <w:del w:id="4870" w:author="Thar Adale" w:date="2020-06-08T12:11:00Z"/>
          <w:rFonts w:ascii="Times New Roman" w:hAnsi="Times New Roman"/>
          <w:sz w:val="24"/>
          <w:szCs w:val="24"/>
        </w:rPr>
      </w:pPr>
      <w:del w:id="4871" w:author="Thar Adale" w:date="2020-06-08T12:11:00Z">
        <w:r w:rsidRPr="00E83AAA" w:rsidDel="001D5A6D">
          <w:rPr>
            <w:rFonts w:ascii="Times New Roman" w:hAnsi="Times New Roman"/>
            <w:sz w:val="24"/>
            <w:szCs w:val="24"/>
          </w:rPr>
          <w:delText>acting as a witness in litigation concerning other people.</w:delText>
        </w:r>
      </w:del>
    </w:p>
    <w:p w14:paraId="730764C5" w14:textId="17039C27" w:rsidR="00755E7D" w:rsidRPr="00E83AAA" w:rsidDel="001D5A6D" w:rsidRDefault="00755E7D" w:rsidP="007535BE">
      <w:pPr>
        <w:pStyle w:val="Outline7"/>
        <w:widowControl/>
        <w:numPr>
          <w:ilvl w:val="0"/>
          <w:numId w:val="186"/>
        </w:numPr>
        <w:tabs>
          <w:tab w:val="clear" w:pos="720"/>
          <w:tab w:val="left" w:pos="540"/>
          <w:tab w:val="left" w:pos="1080"/>
          <w:tab w:val="left" w:pos="1620"/>
        </w:tabs>
        <w:ind w:left="1080" w:hanging="540"/>
        <w:rPr>
          <w:del w:id="4872" w:author="Thar Adale" w:date="2020-06-08T12:11:00Z"/>
          <w:rFonts w:ascii="Times New Roman" w:hAnsi="Times New Roman"/>
          <w:sz w:val="24"/>
          <w:szCs w:val="24"/>
        </w:rPr>
      </w:pPr>
      <w:del w:id="4873" w:author="Thar Adale" w:date="2020-06-08T12:11:00Z">
        <w:r w:rsidRPr="00E83AAA" w:rsidDel="001D5A6D">
          <w:rPr>
            <w:rFonts w:ascii="Times New Roman" w:hAnsi="Times New Roman"/>
            <w:sz w:val="24"/>
            <w:szCs w:val="24"/>
          </w:rPr>
          <w:delText>law suits involving insurance fraud.</w:delText>
        </w:r>
      </w:del>
    </w:p>
    <w:p w14:paraId="7DB1BD71" w14:textId="55C135DB" w:rsidR="00755E7D" w:rsidRPr="00E83AAA" w:rsidDel="001D5A6D" w:rsidRDefault="00755E7D" w:rsidP="007535BE">
      <w:pPr>
        <w:pStyle w:val="Outline7"/>
        <w:widowControl/>
        <w:numPr>
          <w:ilvl w:val="0"/>
          <w:numId w:val="186"/>
        </w:numPr>
        <w:tabs>
          <w:tab w:val="clear" w:pos="720"/>
          <w:tab w:val="left" w:pos="540"/>
          <w:tab w:val="left" w:pos="1080"/>
          <w:tab w:val="left" w:pos="1620"/>
        </w:tabs>
        <w:ind w:left="1080" w:hanging="540"/>
        <w:rPr>
          <w:del w:id="4874" w:author="Thar Adale" w:date="2020-06-08T12:11:00Z"/>
          <w:rFonts w:ascii="Times New Roman" w:hAnsi="Times New Roman"/>
          <w:sz w:val="24"/>
          <w:szCs w:val="24"/>
        </w:rPr>
      </w:pPr>
      <w:del w:id="4875" w:author="Thar Adale" w:date="2020-06-08T12:11:00Z">
        <w:r w:rsidRPr="00E83AAA" w:rsidDel="001D5A6D">
          <w:rPr>
            <w:rFonts w:ascii="Times New Roman" w:hAnsi="Times New Roman"/>
            <w:sz w:val="24"/>
            <w:szCs w:val="24"/>
          </w:rPr>
          <w:delText>sexual relationships with clients.</w:delText>
        </w:r>
      </w:del>
    </w:p>
    <w:p w14:paraId="26BD9D33" w14:textId="703BFF34" w:rsidR="00755E7D" w:rsidRPr="00E83AAA" w:rsidDel="001D5A6D" w:rsidRDefault="00755E7D" w:rsidP="00755E7D">
      <w:pPr>
        <w:tabs>
          <w:tab w:val="left" w:pos="540"/>
          <w:tab w:val="left" w:pos="1080"/>
          <w:tab w:val="left" w:pos="1620"/>
        </w:tabs>
        <w:rPr>
          <w:del w:id="4876" w:author="Thar Adale" w:date="2020-06-08T12:11:00Z"/>
        </w:rPr>
      </w:pPr>
    </w:p>
    <w:p w14:paraId="53447ED3" w14:textId="4E600BEB" w:rsidR="00755E7D" w:rsidRPr="00E83AAA" w:rsidDel="001D5A6D" w:rsidRDefault="00755E7D" w:rsidP="00755E7D">
      <w:pPr>
        <w:tabs>
          <w:tab w:val="left" w:pos="540"/>
          <w:tab w:val="left" w:pos="1080"/>
          <w:tab w:val="left" w:pos="1620"/>
        </w:tabs>
        <w:rPr>
          <w:del w:id="4877" w:author="Thar Adale" w:date="2020-06-08T12:11:00Z"/>
        </w:rPr>
      </w:pPr>
      <w:del w:id="4878" w:author="Thar Adale" w:date="2020-06-08T12:11:00Z">
        <w:r w:rsidDel="001D5A6D">
          <w:delText>5</w:delText>
        </w:r>
        <w:r w:rsidRPr="00E83AAA" w:rsidDel="001D5A6D">
          <w:delText>.</w:delText>
        </w:r>
        <w:r w:rsidRPr="00E83AAA" w:rsidDel="001D5A6D">
          <w:tab/>
          <w:delText xml:space="preserve">When you have an ethical question and you are having trouble making a decision, you </w:delText>
        </w:r>
        <w:r w:rsidR="005C2031" w:rsidDel="001D5A6D">
          <w:tab/>
        </w:r>
        <w:r w:rsidRPr="00E83AAA" w:rsidDel="001D5A6D">
          <w:delText>should</w:delText>
        </w:r>
        <w:r w:rsidR="005C2031" w:rsidDel="001D5A6D">
          <w:delText>:</w:delText>
        </w:r>
      </w:del>
    </w:p>
    <w:p w14:paraId="05C24191" w14:textId="47367B28" w:rsidR="00755E7D" w:rsidRPr="00E83AAA" w:rsidDel="001D5A6D" w:rsidRDefault="00755E7D" w:rsidP="007535BE">
      <w:pPr>
        <w:pStyle w:val="Outline7"/>
        <w:widowControl/>
        <w:numPr>
          <w:ilvl w:val="0"/>
          <w:numId w:val="187"/>
        </w:numPr>
        <w:tabs>
          <w:tab w:val="clear" w:pos="720"/>
          <w:tab w:val="left" w:pos="540"/>
          <w:tab w:val="left" w:pos="1080"/>
          <w:tab w:val="left" w:pos="1620"/>
        </w:tabs>
        <w:ind w:left="1080" w:hanging="540"/>
        <w:rPr>
          <w:del w:id="4879" w:author="Thar Adale" w:date="2020-06-08T12:11:00Z"/>
          <w:rFonts w:ascii="Times New Roman" w:hAnsi="Times New Roman"/>
          <w:sz w:val="24"/>
          <w:szCs w:val="24"/>
        </w:rPr>
      </w:pPr>
      <w:del w:id="4880" w:author="Thar Adale" w:date="2020-06-08T12:11:00Z">
        <w:r w:rsidRPr="00E83AAA" w:rsidDel="001D5A6D">
          <w:rPr>
            <w:rFonts w:ascii="Times New Roman" w:hAnsi="Times New Roman"/>
            <w:sz w:val="24"/>
            <w:szCs w:val="24"/>
          </w:rPr>
          <w:delText>consult with colleagues.</w:delText>
        </w:r>
      </w:del>
    </w:p>
    <w:p w14:paraId="085A1426" w14:textId="245CBBE7" w:rsidR="00755E7D" w:rsidRPr="00E83AAA" w:rsidDel="001D5A6D" w:rsidRDefault="00755E7D" w:rsidP="007535BE">
      <w:pPr>
        <w:pStyle w:val="Outline7"/>
        <w:widowControl/>
        <w:numPr>
          <w:ilvl w:val="0"/>
          <w:numId w:val="187"/>
        </w:numPr>
        <w:tabs>
          <w:tab w:val="clear" w:pos="720"/>
          <w:tab w:val="left" w:pos="540"/>
          <w:tab w:val="left" w:pos="1080"/>
          <w:tab w:val="left" w:pos="1620"/>
        </w:tabs>
        <w:ind w:left="1080" w:hanging="540"/>
        <w:rPr>
          <w:del w:id="4881" w:author="Thar Adale" w:date="2020-06-08T12:11:00Z"/>
          <w:rFonts w:ascii="Times New Roman" w:hAnsi="Times New Roman"/>
          <w:sz w:val="24"/>
          <w:szCs w:val="24"/>
        </w:rPr>
      </w:pPr>
      <w:del w:id="4882" w:author="Thar Adale" w:date="2020-06-08T12:11:00Z">
        <w:r w:rsidRPr="00E83AAA" w:rsidDel="001D5A6D">
          <w:rPr>
            <w:rFonts w:ascii="Times New Roman" w:hAnsi="Times New Roman"/>
            <w:sz w:val="24"/>
            <w:szCs w:val="24"/>
          </w:rPr>
          <w:delText>take advice from an attorney.</w:delText>
        </w:r>
      </w:del>
    </w:p>
    <w:p w14:paraId="02C39953" w14:textId="0A978433" w:rsidR="00755E7D" w:rsidRPr="00E83AAA" w:rsidDel="001D5A6D" w:rsidRDefault="00755E7D" w:rsidP="007535BE">
      <w:pPr>
        <w:pStyle w:val="Outline7"/>
        <w:widowControl/>
        <w:numPr>
          <w:ilvl w:val="0"/>
          <w:numId w:val="187"/>
        </w:numPr>
        <w:tabs>
          <w:tab w:val="clear" w:pos="720"/>
          <w:tab w:val="left" w:pos="540"/>
          <w:tab w:val="left" w:pos="1080"/>
          <w:tab w:val="left" w:pos="1620"/>
        </w:tabs>
        <w:ind w:left="1080" w:hanging="540"/>
        <w:rPr>
          <w:del w:id="4883" w:author="Thar Adale" w:date="2020-06-08T12:11:00Z"/>
          <w:rFonts w:ascii="Times New Roman" w:hAnsi="Times New Roman"/>
          <w:sz w:val="24"/>
          <w:szCs w:val="24"/>
        </w:rPr>
      </w:pPr>
      <w:del w:id="4884" w:author="Thar Adale" w:date="2020-06-08T12:11:00Z">
        <w:r w:rsidRPr="00E83AAA" w:rsidDel="001D5A6D">
          <w:rPr>
            <w:rFonts w:ascii="Times New Roman" w:hAnsi="Times New Roman"/>
            <w:sz w:val="24"/>
            <w:szCs w:val="24"/>
          </w:rPr>
          <w:delText>ask the ethics committee of the state branch of ACA.</w:delText>
        </w:r>
      </w:del>
    </w:p>
    <w:p w14:paraId="24DDBC60" w14:textId="23248EEC" w:rsidR="00755E7D" w:rsidRPr="00E83AAA" w:rsidDel="001D5A6D" w:rsidRDefault="00755E7D" w:rsidP="007535BE">
      <w:pPr>
        <w:pStyle w:val="Outline7"/>
        <w:widowControl/>
        <w:numPr>
          <w:ilvl w:val="0"/>
          <w:numId w:val="187"/>
        </w:numPr>
        <w:tabs>
          <w:tab w:val="clear" w:pos="720"/>
          <w:tab w:val="left" w:pos="540"/>
          <w:tab w:val="left" w:pos="1080"/>
          <w:tab w:val="left" w:pos="1620"/>
        </w:tabs>
        <w:ind w:left="1080" w:hanging="540"/>
        <w:rPr>
          <w:del w:id="4885" w:author="Thar Adale" w:date="2020-06-08T12:11:00Z"/>
          <w:rFonts w:ascii="Times New Roman" w:hAnsi="Times New Roman"/>
          <w:sz w:val="24"/>
          <w:szCs w:val="24"/>
        </w:rPr>
      </w:pPr>
      <w:del w:id="4886" w:author="Thar Adale" w:date="2020-06-08T12:11:00Z">
        <w:r w:rsidRPr="00E83AAA" w:rsidDel="001D5A6D">
          <w:rPr>
            <w:rFonts w:ascii="Times New Roman" w:hAnsi="Times New Roman"/>
            <w:sz w:val="24"/>
            <w:szCs w:val="24"/>
          </w:rPr>
          <w:delText>consult a licensing board.</w:delText>
        </w:r>
      </w:del>
    </w:p>
    <w:p w14:paraId="699083B2" w14:textId="7FE3880A" w:rsidR="00755E7D" w:rsidRPr="00E83AAA" w:rsidDel="001D5A6D" w:rsidRDefault="00755E7D" w:rsidP="007535BE">
      <w:pPr>
        <w:pStyle w:val="Outline7"/>
        <w:widowControl/>
        <w:numPr>
          <w:ilvl w:val="0"/>
          <w:numId w:val="187"/>
        </w:numPr>
        <w:tabs>
          <w:tab w:val="clear" w:pos="720"/>
          <w:tab w:val="left" w:pos="540"/>
          <w:tab w:val="left" w:pos="1080"/>
          <w:tab w:val="left" w:pos="1620"/>
        </w:tabs>
        <w:ind w:left="1080" w:hanging="540"/>
        <w:rPr>
          <w:del w:id="4887" w:author="Thar Adale" w:date="2020-06-08T12:11:00Z"/>
          <w:rFonts w:ascii="Times New Roman" w:hAnsi="Times New Roman"/>
          <w:sz w:val="24"/>
          <w:szCs w:val="24"/>
        </w:rPr>
      </w:pPr>
      <w:del w:id="4888" w:author="Thar Adale" w:date="2020-06-08T12:11:00Z">
        <w:r w:rsidRPr="00E83AAA" w:rsidDel="001D5A6D">
          <w:rPr>
            <w:rFonts w:ascii="Times New Roman" w:hAnsi="Times New Roman"/>
            <w:sz w:val="24"/>
            <w:szCs w:val="24"/>
          </w:rPr>
          <w:delText xml:space="preserve">avoid </w:delText>
        </w:r>
        <w:r w:rsidR="00304890" w:rsidDel="001D5A6D">
          <w:rPr>
            <w:rFonts w:ascii="Times New Roman" w:hAnsi="Times New Roman"/>
            <w:sz w:val="24"/>
            <w:szCs w:val="24"/>
          </w:rPr>
          <w:delText>describing</w:delText>
        </w:r>
        <w:r w:rsidRPr="00E83AAA" w:rsidDel="001D5A6D">
          <w:rPr>
            <w:rFonts w:ascii="Times New Roman" w:hAnsi="Times New Roman"/>
            <w:sz w:val="24"/>
            <w:szCs w:val="24"/>
          </w:rPr>
          <w:delText xml:space="preserve"> your decision-making process in your case notes.</w:delText>
        </w:r>
      </w:del>
    </w:p>
    <w:p w14:paraId="681925D1" w14:textId="56E6D853" w:rsidR="00ED269E" w:rsidDel="001D5A6D" w:rsidRDefault="00ED269E" w:rsidP="00755E7D">
      <w:pPr>
        <w:tabs>
          <w:tab w:val="left" w:pos="540"/>
          <w:tab w:val="left" w:pos="1080"/>
          <w:tab w:val="left" w:pos="1620"/>
        </w:tabs>
        <w:rPr>
          <w:del w:id="4889" w:author="Thar Adale" w:date="2020-06-08T12:11:00Z"/>
        </w:rPr>
      </w:pPr>
    </w:p>
    <w:p w14:paraId="27CCC12F" w14:textId="49F3D7AC" w:rsidR="00755E7D" w:rsidRPr="00E83AAA" w:rsidDel="001D5A6D" w:rsidRDefault="00755E7D" w:rsidP="00077294">
      <w:pPr>
        <w:tabs>
          <w:tab w:val="left" w:pos="540"/>
        </w:tabs>
        <w:ind w:left="540" w:hanging="540"/>
        <w:rPr>
          <w:del w:id="4890" w:author="Thar Adale" w:date="2020-06-08T12:11:00Z"/>
        </w:rPr>
      </w:pPr>
      <w:del w:id="4891" w:author="Thar Adale" w:date="2020-06-08T12:11:00Z">
        <w:r w:rsidDel="001D5A6D">
          <w:delText>6</w:delText>
        </w:r>
        <w:r w:rsidRPr="00E83AAA" w:rsidDel="001D5A6D">
          <w:delText>.</w:delText>
        </w:r>
        <w:r w:rsidRPr="00E83AAA" w:rsidDel="001D5A6D">
          <w:tab/>
          <w:delText>Counselors engage in many activities that could result in et</w:delText>
        </w:r>
        <w:r w:rsidR="00381AFD" w:rsidDel="001D5A6D">
          <w:delText>hical complaints against them; however, t</w:delText>
        </w:r>
        <w:r w:rsidRPr="00E83AAA" w:rsidDel="001D5A6D">
          <w:delText xml:space="preserve">hey </w:delText>
        </w:r>
        <w:r w:rsidR="00381AFD" w:rsidDel="001D5A6D">
          <w:delText>are still obligated to</w:delText>
        </w:r>
        <w:r w:rsidRPr="00E83AAA" w:rsidDel="001D5A6D">
          <w:delText xml:space="preserve"> report</w:delText>
        </w:r>
        <w:r w:rsidR="00381AFD" w:rsidDel="001D5A6D">
          <w:delText>:</w:delText>
        </w:r>
      </w:del>
    </w:p>
    <w:p w14:paraId="751BDE05" w14:textId="3412E530" w:rsidR="00755E7D" w:rsidRPr="00E83AAA" w:rsidDel="001D5A6D" w:rsidRDefault="00755E7D" w:rsidP="007535BE">
      <w:pPr>
        <w:pStyle w:val="Outline7"/>
        <w:widowControl/>
        <w:numPr>
          <w:ilvl w:val="0"/>
          <w:numId w:val="23"/>
        </w:numPr>
        <w:tabs>
          <w:tab w:val="clear" w:pos="720"/>
          <w:tab w:val="left" w:pos="540"/>
          <w:tab w:val="left" w:pos="1080"/>
          <w:tab w:val="left" w:pos="1620"/>
        </w:tabs>
        <w:ind w:left="1080" w:hanging="540"/>
        <w:rPr>
          <w:del w:id="4892" w:author="Thar Adale" w:date="2020-06-08T12:11:00Z"/>
          <w:rFonts w:ascii="Times New Roman" w:hAnsi="Times New Roman"/>
          <w:sz w:val="24"/>
          <w:szCs w:val="24"/>
        </w:rPr>
      </w:pPr>
      <w:del w:id="4893" w:author="Thar Adale" w:date="2020-06-08T12:11:00Z">
        <w:r w:rsidRPr="00E83AAA" w:rsidDel="001D5A6D">
          <w:rPr>
            <w:rFonts w:ascii="Times New Roman" w:hAnsi="Times New Roman"/>
            <w:sz w:val="24"/>
            <w:szCs w:val="24"/>
          </w:rPr>
          <w:delText>cases of suspected child abuse.</w:delText>
        </w:r>
      </w:del>
    </w:p>
    <w:p w14:paraId="49215DA0" w14:textId="17FFEE79" w:rsidR="00755E7D" w:rsidRPr="00E83AAA" w:rsidDel="001D5A6D" w:rsidRDefault="00755E7D" w:rsidP="007535BE">
      <w:pPr>
        <w:pStyle w:val="Outline7"/>
        <w:widowControl/>
        <w:numPr>
          <w:ilvl w:val="0"/>
          <w:numId w:val="23"/>
        </w:numPr>
        <w:tabs>
          <w:tab w:val="clear" w:pos="720"/>
          <w:tab w:val="left" w:pos="540"/>
          <w:tab w:val="left" w:pos="1080"/>
          <w:tab w:val="left" w:pos="1620"/>
        </w:tabs>
        <w:ind w:left="1080" w:hanging="540"/>
        <w:rPr>
          <w:del w:id="4894" w:author="Thar Adale" w:date="2020-06-08T12:11:00Z"/>
          <w:rFonts w:ascii="Times New Roman" w:hAnsi="Times New Roman"/>
          <w:sz w:val="24"/>
          <w:szCs w:val="24"/>
        </w:rPr>
      </w:pPr>
      <w:del w:id="4895" w:author="Thar Adale" w:date="2020-06-08T12:11:00Z">
        <w:r w:rsidRPr="00E83AAA" w:rsidDel="001D5A6D">
          <w:rPr>
            <w:rFonts w:ascii="Times New Roman" w:hAnsi="Times New Roman"/>
            <w:sz w:val="24"/>
            <w:szCs w:val="24"/>
          </w:rPr>
          <w:delText>clients who commit minor crimes.</w:delText>
        </w:r>
      </w:del>
    </w:p>
    <w:p w14:paraId="2011AE0D" w14:textId="39A05141" w:rsidR="00755E7D" w:rsidRPr="00E83AAA" w:rsidDel="001D5A6D" w:rsidRDefault="00755E7D" w:rsidP="007535BE">
      <w:pPr>
        <w:pStyle w:val="Outline7"/>
        <w:widowControl/>
        <w:numPr>
          <w:ilvl w:val="0"/>
          <w:numId w:val="23"/>
        </w:numPr>
        <w:tabs>
          <w:tab w:val="clear" w:pos="720"/>
          <w:tab w:val="left" w:pos="540"/>
          <w:tab w:val="left" w:pos="1080"/>
          <w:tab w:val="left" w:pos="1620"/>
        </w:tabs>
        <w:ind w:left="1080" w:hanging="540"/>
        <w:rPr>
          <w:del w:id="4896" w:author="Thar Adale" w:date="2020-06-08T12:11:00Z"/>
          <w:rFonts w:ascii="Times New Roman" w:hAnsi="Times New Roman"/>
          <w:sz w:val="24"/>
          <w:szCs w:val="24"/>
        </w:rPr>
      </w:pPr>
      <w:del w:id="4897" w:author="Thar Adale" w:date="2020-06-08T12:11:00Z">
        <w:r w:rsidRPr="00E83AAA" w:rsidDel="001D5A6D">
          <w:rPr>
            <w:rFonts w:ascii="Times New Roman" w:hAnsi="Times New Roman"/>
            <w:sz w:val="24"/>
            <w:szCs w:val="24"/>
          </w:rPr>
          <w:delText>child custody evaluators who are biased.</w:delText>
        </w:r>
      </w:del>
    </w:p>
    <w:p w14:paraId="614EE3EA" w14:textId="53D7656D" w:rsidR="00755E7D" w:rsidRPr="00E83AAA" w:rsidDel="001D5A6D" w:rsidRDefault="00755E7D" w:rsidP="007535BE">
      <w:pPr>
        <w:pStyle w:val="Outline7"/>
        <w:widowControl/>
        <w:numPr>
          <w:ilvl w:val="0"/>
          <w:numId w:val="23"/>
        </w:numPr>
        <w:tabs>
          <w:tab w:val="clear" w:pos="720"/>
          <w:tab w:val="left" w:pos="540"/>
          <w:tab w:val="left" w:pos="1080"/>
          <w:tab w:val="left" w:pos="1620"/>
        </w:tabs>
        <w:ind w:left="1080" w:hanging="540"/>
        <w:rPr>
          <w:del w:id="4898" w:author="Thar Adale" w:date="2020-06-08T12:11:00Z"/>
          <w:rFonts w:ascii="Times New Roman" w:hAnsi="Times New Roman"/>
          <w:sz w:val="24"/>
          <w:szCs w:val="24"/>
        </w:rPr>
      </w:pPr>
      <w:del w:id="4899" w:author="Thar Adale" w:date="2020-06-08T12:11:00Z">
        <w:r w:rsidRPr="00E83AAA" w:rsidDel="001D5A6D">
          <w:rPr>
            <w:rFonts w:ascii="Times New Roman" w:hAnsi="Times New Roman"/>
            <w:sz w:val="24"/>
            <w:szCs w:val="24"/>
          </w:rPr>
          <w:delText>breaches of confidentiality by counseling group members.</w:delText>
        </w:r>
      </w:del>
    </w:p>
    <w:p w14:paraId="2A8A74E1" w14:textId="01C23370" w:rsidR="00755E7D" w:rsidRPr="00E83AAA" w:rsidDel="001D5A6D" w:rsidRDefault="00755E7D" w:rsidP="007535BE">
      <w:pPr>
        <w:pStyle w:val="Outline7"/>
        <w:widowControl/>
        <w:numPr>
          <w:ilvl w:val="0"/>
          <w:numId w:val="23"/>
        </w:numPr>
        <w:tabs>
          <w:tab w:val="clear" w:pos="720"/>
          <w:tab w:val="left" w:pos="540"/>
          <w:tab w:val="left" w:pos="1080"/>
          <w:tab w:val="left" w:pos="1620"/>
        </w:tabs>
        <w:ind w:left="1080" w:hanging="540"/>
        <w:rPr>
          <w:del w:id="4900" w:author="Thar Adale" w:date="2020-06-08T12:11:00Z"/>
          <w:rFonts w:ascii="Times New Roman" w:hAnsi="Times New Roman"/>
          <w:sz w:val="24"/>
          <w:szCs w:val="24"/>
        </w:rPr>
      </w:pPr>
      <w:del w:id="4901" w:author="Thar Adale" w:date="2020-06-08T12:11:00Z">
        <w:r w:rsidRPr="00E83AAA" w:rsidDel="001D5A6D">
          <w:rPr>
            <w:rFonts w:ascii="Times New Roman" w:hAnsi="Times New Roman"/>
            <w:sz w:val="24"/>
            <w:szCs w:val="24"/>
          </w:rPr>
          <w:delText xml:space="preserve">directives from a supervisor that seem ill-advised. </w:delText>
        </w:r>
      </w:del>
    </w:p>
    <w:p w14:paraId="1CB2B2A8" w14:textId="123BF5E7" w:rsidR="00755E7D" w:rsidRPr="00E83AAA" w:rsidDel="001D5A6D" w:rsidRDefault="00755E7D" w:rsidP="00755E7D">
      <w:pPr>
        <w:tabs>
          <w:tab w:val="left" w:pos="540"/>
          <w:tab w:val="left" w:pos="1080"/>
          <w:tab w:val="left" w:pos="1620"/>
        </w:tabs>
        <w:rPr>
          <w:del w:id="4902" w:author="Thar Adale" w:date="2020-06-08T12:11:00Z"/>
        </w:rPr>
      </w:pPr>
    </w:p>
    <w:p w14:paraId="0E7CA57C" w14:textId="2C9CE24B" w:rsidR="00755E7D" w:rsidRPr="00E83AAA" w:rsidDel="001D5A6D" w:rsidRDefault="00755E7D" w:rsidP="00755E7D">
      <w:pPr>
        <w:tabs>
          <w:tab w:val="left" w:pos="540"/>
          <w:tab w:val="left" w:pos="1080"/>
          <w:tab w:val="left" w:pos="1620"/>
        </w:tabs>
        <w:rPr>
          <w:del w:id="4903" w:author="Thar Adale" w:date="2020-06-08T12:11:00Z"/>
        </w:rPr>
      </w:pPr>
      <w:del w:id="4904" w:author="Thar Adale" w:date="2020-06-08T12:11:00Z">
        <w:r w:rsidDel="001D5A6D">
          <w:delText>7</w:delText>
        </w:r>
        <w:r w:rsidRPr="00E83AAA" w:rsidDel="001D5A6D">
          <w:delText>.</w:delText>
        </w:r>
        <w:r w:rsidRPr="00E83AAA" w:rsidDel="001D5A6D">
          <w:tab/>
          <w:delText xml:space="preserve">A counselor who is dealing with an angry client who is threatening to sue the counselor </w:delText>
        </w:r>
        <w:r w:rsidR="00381AFD" w:rsidDel="001D5A6D">
          <w:tab/>
        </w:r>
        <w:r w:rsidRPr="00E83AAA" w:rsidDel="001D5A6D">
          <w:delText>should</w:delText>
        </w:r>
        <w:r w:rsidR="00381AFD" w:rsidDel="001D5A6D">
          <w:delText>:</w:delText>
        </w:r>
      </w:del>
    </w:p>
    <w:p w14:paraId="5EE54057" w14:textId="4C6ECF6E" w:rsidR="00755E7D" w:rsidRPr="00E83AAA" w:rsidDel="001D5A6D" w:rsidRDefault="00755E7D" w:rsidP="007535BE">
      <w:pPr>
        <w:pStyle w:val="Outline7"/>
        <w:widowControl/>
        <w:numPr>
          <w:ilvl w:val="0"/>
          <w:numId w:val="188"/>
        </w:numPr>
        <w:tabs>
          <w:tab w:val="clear" w:pos="720"/>
          <w:tab w:val="left" w:pos="540"/>
          <w:tab w:val="left" w:pos="1080"/>
          <w:tab w:val="left" w:pos="1620"/>
        </w:tabs>
        <w:ind w:left="1080" w:hanging="540"/>
        <w:rPr>
          <w:del w:id="4905" w:author="Thar Adale" w:date="2020-06-08T12:11:00Z"/>
          <w:rFonts w:ascii="Times New Roman" w:hAnsi="Times New Roman"/>
          <w:sz w:val="24"/>
          <w:szCs w:val="24"/>
        </w:rPr>
      </w:pPr>
      <w:del w:id="4906" w:author="Thar Adale" w:date="2020-06-08T12:11:00Z">
        <w:r w:rsidRPr="00E83AAA" w:rsidDel="001D5A6D">
          <w:rPr>
            <w:rFonts w:ascii="Times New Roman" w:hAnsi="Times New Roman"/>
            <w:sz w:val="24"/>
            <w:szCs w:val="24"/>
          </w:rPr>
          <w:delText>respond directly to the person making the threat, if possible.</w:delText>
        </w:r>
      </w:del>
    </w:p>
    <w:p w14:paraId="1BE22F96" w14:textId="10C98338" w:rsidR="00755E7D" w:rsidRPr="00E83AAA" w:rsidDel="001D5A6D" w:rsidRDefault="00755E7D" w:rsidP="007535BE">
      <w:pPr>
        <w:pStyle w:val="Outline7"/>
        <w:widowControl/>
        <w:numPr>
          <w:ilvl w:val="0"/>
          <w:numId w:val="188"/>
        </w:numPr>
        <w:tabs>
          <w:tab w:val="clear" w:pos="720"/>
          <w:tab w:val="left" w:pos="540"/>
          <w:tab w:val="left" w:pos="1080"/>
          <w:tab w:val="left" w:pos="1620"/>
        </w:tabs>
        <w:ind w:left="1080" w:hanging="540"/>
        <w:rPr>
          <w:del w:id="4907" w:author="Thar Adale" w:date="2020-06-08T12:11:00Z"/>
          <w:rFonts w:ascii="Times New Roman" w:hAnsi="Times New Roman"/>
          <w:sz w:val="24"/>
          <w:szCs w:val="24"/>
        </w:rPr>
      </w:pPr>
      <w:del w:id="4908" w:author="Thar Adale" w:date="2020-06-08T12:11:00Z">
        <w:r w:rsidRPr="00E83AAA" w:rsidDel="001D5A6D">
          <w:rPr>
            <w:rFonts w:ascii="Times New Roman" w:hAnsi="Times New Roman"/>
            <w:sz w:val="24"/>
            <w:szCs w:val="24"/>
          </w:rPr>
          <w:delText>calm the person down, if possible, and listen to the concerns.</w:delText>
        </w:r>
      </w:del>
    </w:p>
    <w:p w14:paraId="4F484922" w14:textId="4525B4D7" w:rsidR="00755E7D" w:rsidRPr="00E83AAA" w:rsidDel="001D5A6D" w:rsidRDefault="00755E7D" w:rsidP="007535BE">
      <w:pPr>
        <w:pStyle w:val="Outline7"/>
        <w:widowControl/>
        <w:numPr>
          <w:ilvl w:val="0"/>
          <w:numId w:val="188"/>
        </w:numPr>
        <w:tabs>
          <w:tab w:val="clear" w:pos="720"/>
          <w:tab w:val="left" w:pos="540"/>
          <w:tab w:val="left" w:pos="1080"/>
          <w:tab w:val="left" w:pos="1620"/>
        </w:tabs>
        <w:ind w:left="1080" w:hanging="540"/>
        <w:rPr>
          <w:del w:id="4909" w:author="Thar Adale" w:date="2020-06-08T12:11:00Z"/>
          <w:rFonts w:ascii="Times New Roman" w:hAnsi="Times New Roman"/>
          <w:sz w:val="24"/>
          <w:szCs w:val="24"/>
        </w:rPr>
      </w:pPr>
      <w:del w:id="4910" w:author="Thar Adale" w:date="2020-06-08T12:11:00Z">
        <w:r w:rsidRPr="00E83AAA" w:rsidDel="001D5A6D">
          <w:rPr>
            <w:rFonts w:ascii="Times New Roman" w:hAnsi="Times New Roman"/>
            <w:sz w:val="24"/>
            <w:szCs w:val="24"/>
          </w:rPr>
          <w:delText>be careful and not admit to wrongdoing.</w:delText>
        </w:r>
      </w:del>
    </w:p>
    <w:p w14:paraId="232A8DAC" w14:textId="1544480A" w:rsidR="00755E7D" w:rsidRPr="00E83AAA" w:rsidDel="001D5A6D" w:rsidRDefault="00755E7D" w:rsidP="007535BE">
      <w:pPr>
        <w:pStyle w:val="Outline7"/>
        <w:widowControl/>
        <w:numPr>
          <w:ilvl w:val="0"/>
          <w:numId w:val="188"/>
        </w:numPr>
        <w:tabs>
          <w:tab w:val="clear" w:pos="720"/>
          <w:tab w:val="left" w:pos="540"/>
          <w:tab w:val="left" w:pos="1080"/>
          <w:tab w:val="left" w:pos="1620"/>
        </w:tabs>
        <w:ind w:left="1080" w:hanging="540"/>
        <w:rPr>
          <w:del w:id="4911" w:author="Thar Adale" w:date="2020-06-08T12:11:00Z"/>
          <w:rFonts w:ascii="Times New Roman" w:hAnsi="Times New Roman"/>
          <w:sz w:val="24"/>
          <w:szCs w:val="24"/>
        </w:rPr>
      </w:pPr>
      <w:del w:id="4912" w:author="Thar Adale" w:date="2020-06-08T12:11:00Z">
        <w:r w:rsidRPr="00E83AAA" w:rsidDel="001D5A6D">
          <w:rPr>
            <w:rFonts w:ascii="Times New Roman" w:hAnsi="Times New Roman"/>
            <w:sz w:val="24"/>
            <w:szCs w:val="24"/>
          </w:rPr>
          <w:delText xml:space="preserve">not say anything </w:delText>
        </w:r>
        <w:r w:rsidR="00381AFD" w:rsidDel="001D5A6D">
          <w:rPr>
            <w:rFonts w:ascii="Times New Roman" w:hAnsi="Times New Roman"/>
            <w:sz w:val="24"/>
            <w:szCs w:val="24"/>
          </w:rPr>
          <w:delText>that they</w:delText>
        </w:r>
        <w:r w:rsidRPr="00E83AAA" w:rsidDel="001D5A6D">
          <w:rPr>
            <w:rFonts w:ascii="Times New Roman" w:hAnsi="Times New Roman"/>
            <w:sz w:val="24"/>
            <w:szCs w:val="24"/>
          </w:rPr>
          <w:delText xml:space="preserve"> would not want repeated or would not want to repeat under oath at a later time.</w:delText>
        </w:r>
      </w:del>
    </w:p>
    <w:p w14:paraId="3289BDAD" w14:textId="60CC191B" w:rsidR="00755E7D" w:rsidRPr="00E83AAA" w:rsidDel="001D5A6D" w:rsidRDefault="00755E7D" w:rsidP="007535BE">
      <w:pPr>
        <w:pStyle w:val="Outline7"/>
        <w:widowControl/>
        <w:numPr>
          <w:ilvl w:val="0"/>
          <w:numId w:val="188"/>
        </w:numPr>
        <w:tabs>
          <w:tab w:val="clear" w:pos="720"/>
          <w:tab w:val="left" w:pos="540"/>
          <w:tab w:val="left" w:pos="1080"/>
          <w:tab w:val="left" w:pos="1620"/>
        </w:tabs>
        <w:ind w:left="1080" w:hanging="540"/>
        <w:rPr>
          <w:del w:id="4913" w:author="Thar Adale" w:date="2020-06-08T12:11:00Z"/>
          <w:rFonts w:ascii="Times New Roman" w:hAnsi="Times New Roman"/>
          <w:sz w:val="24"/>
          <w:szCs w:val="24"/>
        </w:rPr>
      </w:pPr>
      <w:del w:id="4914" w:author="Thar Adale" w:date="2020-06-08T12:11:00Z">
        <w:r w:rsidRPr="00E83AAA" w:rsidDel="001D5A6D">
          <w:rPr>
            <w:rFonts w:ascii="Times New Roman" w:hAnsi="Times New Roman"/>
            <w:sz w:val="24"/>
            <w:szCs w:val="24"/>
          </w:rPr>
          <w:delText>all of the above.</w:delText>
        </w:r>
      </w:del>
    </w:p>
    <w:p w14:paraId="693E668B" w14:textId="10EC122E" w:rsidR="00755E7D" w:rsidRPr="00E83AAA" w:rsidDel="001D5A6D" w:rsidRDefault="00755E7D" w:rsidP="00755E7D">
      <w:pPr>
        <w:tabs>
          <w:tab w:val="left" w:pos="540"/>
          <w:tab w:val="left" w:pos="1080"/>
          <w:tab w:val="left" w:pos="1620"/>
        </w:tabs>
        <w:rPr>
          <w:del w:id="4915" w:author="Thar Adale" w:date="2020-06-08T12:11:00Z"/>
        </w:rPr>
      </w:pPr>
    </w:p>
    <w:p w14:paraId="19F0D464" w14:textId="3BDCE416" w:rsidR="00755E7D" w:rsidRPr="00E83AAA" w:rsidDel="001D5A6D" w:rsidRDefault="00755E7D" w:rsidP="00755E7D">
      <w:pPr>
        <w:tabs>
          <w:tab w:val="left" w:pos="540"/>
          <w:tab w:val="left" w:pos="1080"/>
          <w:tab w:val="left" w:pos="1620"/>
        </w:tabs>
        <w:rPr>
          <w:del w:id="4916" w:author="Thar Adale" w:date="2020-06-08T12:11:00Z"/>
        </w:rPr>
      </w:pPr>
      <w:del w:id="4917" w:author="Thar Adale" w:date="2020-06-08T12:11:00Z">
        <w:r w:rsidDel="001D5A6D">
          <w:delText>8</w:delText>
        </w:r>
        <w:r w:rsidRPr="00E83AAA" w:rsidDel="001D5A6D">
          <w:delText>.</w:delText>
        </w:r>
        <w:r w:rsidRPr="00E83AAA" w:rsidDel="001D5A6D">
          <w:tab/>
          <w:delText>The primary purpose of the ACA Code of Ethics is</w:delText>
        </w:r>
        <w:r w:rsidR="00C17FC3" w:rsidDel="001D5A6D">
          <w:delText>:</w:delText>
        </w:r>
      </w:del>
    </w:p>
    <w:p w14:paraId="4710B766" w14:textId="264FD980" w:rsidR="00755E7D" w:rsidRPr="00E83AAA" w:rsidDel="001D5A6D" w:rsidRDefault="00755E7D" w:rsidP="007535BE">
      <w:pPr>
        <w:pStyle w:val="Outline7"/>
        <w:widowControl/>
        <w:numPr>
          <w:ilvl w:val="0"/>
          <w:numId w:val="189"/>
        </w:numPr>
        <w:tabs>
          <w:tab w:val="clear" w:pos="720"/>
          <w:tab w:val="left" w:pos="540"/>
          <w:tab w:val="left" w:pos="1080"/>
          <w:tab w:val="left" w:pos="1620"/>
        </w:tabs>
        <w:ind w:left="1080" w:hanging="540"/>
        <w:rPr>
          <w:del w:id="4918" w:author="Thar Adale" w:date="2020-06-08T12:11:00Z"/>
          <w:rFonts w:ascii="Times New Roman" w:hAnsi="Times New Roman"/>
          <w:sz w:val="24"/>
          <w:szCs w:val="24"/>
        </w:rPr>
      </w:pPr>
      <w:del w:id="4919" w:author="Thar Adale" w:date="2020-06-08T12:11:00Z">
        <w:r w:rsidRPr="00E83AAA" w:rsidDel="001D5A6D">
          <w:rPr>
            <w:rFonts w:ascii="Times New Roman" w:hAnsi="Times New Roman"/>
            <w:sz w:val="24"/>
            <w:szCs w:val="24"/>
          </w:rPr>
          <w:delText xml:space="preserve">to </w:delText>
        </w:r>
        <w:r w:rsidR="00C17FC3" w:rsidDel="001D5A6D">
          <w:rPr>
            <w:rFonts w:ascii="Times New Roman" w:hAnsi="Times New Roman"/>
            <w:sz w:val="24"/>
            <w:szCs w:val="24"/>
          </w:rPr>
          <w:delText xml:space="preserve">allow counselors to </w:delText>
        </w:r>
        <w:r w:rsidRPr="00E83AAA" w:rsidDel="001D5A6D">
          <w:rPr>
            <w:rFonts w:ascii="Times New Roman" w:hAnsi="Times New Roman"/>
            <w:sz w:val="24"/>
            <w:szCs w:val="24"/>
          </w:rPr>
          <w:delText xml:space="preserve">guide </w:delText>
        </w:r>
        <w:r w:rsidR="00C17FC3" w:rsidDel="001D5A6D">
          <w:rPr>
            <w:rFonts w:ascii="Times New Roman" w:hAnsi="Times New Roman"/>
            <w:sz w:val="24"/>
            <w:szCs w:val="24"/>
          </w:rPr>
          <w:delText>their</w:delText>
        </w:r>
        <w:r w:rsidRPr="00E83AAA" w:rsidDel="001D5A6D">
          <w:rPr>
            <w:rFonts w:ascii="Times New Roman" w:hAnsi="Times New Roman"/>
            <w:sz w:val="24"/>
            <w:szCs w:val="24"/>
          </w:rPr>
          <w:delText xml:space="preserve"> own behavior.</w:delText>
        </w:r>
      </w:del>
    </w:p>
    <w:p w14:paraId="6758B14C" w14:textId="23F5F9BF" w:rsidR="00755E7D" w:rsidRPr="00E83AAA" w:rsidDel="001D5A6D" w:rsidRDefault="00755E7D" w:rsidP="007535BE">
      <w:pPr>
        <w:pStyle w:val="Outline7"/>
        <w:widowControl/>
        <w:numPr>
          <w:ilvl w:val="0"/>
          <w:numId w:val="189"/>
        </w:numPr>
        <w:tabs>
          <w:tab w:val="clear" w:pos="720"/>
          <w:tab w:val="left" w:pos="540"/>
          <w:tab w:val="left" w:pos="1080"/>
          <w:tab w:val="left" w:pos="1620"/>
        </w:tabs>
        <w:ind w:left="1080" w:hanging="540"/>
        <w:rPr>
          <w:del w:id="4920" w:author="Thar Adale" w:date="2020-06-08T12:11:00Z"/>
          <w:rFonts w:ascii="Times New Roman" w:hAnsi="Times New Roman"/>
          <w:sz w:val="24"/>
          <w:szCs w:val="24"/>
        </w:rPr>
      </w:pPr>
      <w:del w:id="4921" w:author="Thar Adale" w:date="2020-06-08T12:11:00Z">
        <w:r w:rsidRPr="00E83AAA" w:rsidDel="001D5A6D">
          <w:rPr>
            <w:rFonts w:ascii="Times New Roman" w:hAnsi="Times New Roman"/>
            <w:sz w:val="24"/>
            <w:szCs w:val="24"/>
          </w:rPr>
          <w:delText>to address in an appropriate manner the behavior of other mental health professionals that appears to be unethical.</w:delText>
        </w:r>
      </w:del>
    </w:p>
    <w:p w14:paraId="5096AA5E" w14:textId="54325C79" w:rsidR="00755E7D" w:rsidRPr="00E83AAA" w:rsidDel="001D5A6D" w:rsidRDefault="00755E7D" w:rsidP="007535BE">
      <w:pPr>
        <w:pStyle w:val="Outline7"/>
        <w:widowControl/>
        <w:numPr>
          <w:ilvl w:val="0"/>
          <w:numId w:val="189"/>
        </w:numPr>
        <w:tabs>
          <w:tab w:val="clear" w:pos="720"/>
          <w:tab w:val="left" w:pos="540"/>
          <w:tab w:val="left" w:pos="1080"/>
          <w:tab w:val="left" w:pos="1620"/>
        </w:tabs>
        <w:ind w:left="1080" w:hanging="540"/>
        <w:rPr>
          <w:del w:id="4922" w:author="Thar Adale" w:date="2020-06-08T12:11:00Z"/>
          <w:rFonts w:ascii="Times New Roman" w:hAnsi="Times New Roman"/>
          <w:sz w:val="24"/>
          <w:szCs w:val="24"/>
        </w:rPr>
      </w:pPr>
      <w:del w:id="4923" w:author="Thar Adale" w:date="2020-06-08T12:11:00Z">
        <w:r w:rsidRPr="00E83AAA" w:rsidDel="001D5A6D">
          <w:rPr>
            <w:rFonts w:ascii="Times New Roman" w:hAnsi="Times New Roman"/>
            <w:sz w:val="24"/>
            <w:szCs w:val="24"/>
          </w:rPr>
          <w:delText>to set standards for ethics committees to use when complaints are filed.</w:delText>
        </w:r>
      </w:del>
    </w:p>
    <w:p w14:paraId="3F12B85B" w14:textId="7AFCBC19" w:rsidR="00755E7D" w:rsidRPr="00E83AAA" w:rsidDel="001D5A6D" w:rsidRDefault="00755E7D" w:rsidP="007535BE">
      <w:pPr>
        <w:pStyle w:val="Outline7"/>
        <w:widowControl/>
        <w:numPr>
          <w:ilvl w:val="0"/>
          <w:numId w:val="189"/>
        </w:numPr>
        <w:tabs>
          <w:tab w:val="clear" w:pos="720"/>
          <w:tab w:val="left" w:pos="540"/>
          <w:tab w:val="left" w:pos="1080"/>
          <w:tab w:val="left" w:pos="1620"/>
        </w:tabs>
        <w:ind w:left="1080" w:hanging="540"/>
        <w:rPr>
          <w:del w:id="4924" w:author="Thar Adale" w:date="2020-06-08T12:11:00Z"/>
          <w:rFonts w:ascii="Times New Roman" w:hAnsi="Times New Roman"/>
          <w:sz w:val="24"/>
          <w:szCs w:val="24"/>
        </w:rPr>
      </w:pPr>
      <w:del w:id="4925" w:author="Thar Adale" w:date="2020-06-08T12:11:00Z">
        <w:r w:rsidRPr="00E83AAA" w:rsidDel="001D5A6D">
          <w:rPr>
            <w:rFonts w:ascii="Times New Roman" w:hAnsi="Times New Roman"/>
            <w:sz w:val="24"/>
            <w:szCs w:val="24"/>
          </w:rPr>
          <w:delText>to provide a means of punishing unethical counselors.</w:delText>
        </w:r>
      </w:del>
    </w:p>
    <w:p w14:paraId="4C375D97" w14:textId="58105DD9" w:rsidR="00755E7D" w:rsidRPr="00E83AAA" w:rsidDel="001D5A6D" w:rsidRDefault="00755E7D" w:rsidP="007535BE">
      <w:pPr>
        <w:pStyle w:val="Outline7"/>
        <w:widowControl/>
        <w:numPr>
          <w:ilvl w:val="0"/>
          <w:numId w:val="189"/>
        </w:numPr>
        <w:tabs>
          <w:tab w:val="clear" w:pos="720"/>
          <w:tab w:val="left" w:pos="540"/>
          <w:tab w:val="left" w:pos="1080"/>
          <w:tab w:val="left" w:pos="1620"/>
        </w:tabs>
        <w:ind w:left="1080" w:hanging="540"/>
        <w:rPr>
          <w:del w:id="4926" w:author="Thar Adale" w:date="2020-06-08T12:11:00Z"/>
          <w:rFonts w:ascii="Times New Roman" w:hAnsi="Times New Roman"/>
          <w:sz w:val="24"/>
          <w:szCs w:val="24"/>
        </w:rPr>
      </w:pPr>
      <w:del w:id="4927" w:author="Thar Adale" w:date="2020-06-08T12:11:00Z">
        <w:r w:rsidRPr="00E83AAA" w:rsidDel="001D5A6D">
          <w:rPr>
            <w:rFonts w:ascii="Times New Roman" w:hAnsi="Times New Roman"/>
            <w:sz w:val="24"/>
            <w:szCs w:val="24"/>
          </w:rPr>
          <w:delText>to prove to the public that counselors are professionals.</w:delText>
        </w:r>
      </w:del>
    </w:p>
    <w:p w14:paraId="030E3E3B" w14:textId="06ED38FC" w:rsidR="00755E7D" w:rsidRPr="00E83AAA" w:rsidDel="001D5A6D" w:rsidRDefault="00755E7D" w:rsidP="00755E7D">
      <w:pPr>
        <w:tabs>
          <w:tab w:val="left" w:pos="540"/>
          <w:tab w:val="left" w:pos="1080"/>
          <w:tab w:val="left" w:pos="1620"/>
        </w:tabs>
        <w:rPr>
          <w:del w:id="4928" w:author="Thar Adale" w:date="2020-06-08T12:11:00Z"/>
        </w:rPr>
      </w:pPr>
    </w:p>
    <w:p w14:paraId="5475FEC7" w14:textId="14545F89" w:rsidR="00755E7D" w:rsidRPr="00E83AAA" w:rsidDel="001D5A6D" w:rsidRDefault="00755E7D" w:rsidP="00755E7D">
      <w:pPr>
        <w:tabs>
          <w:tab w:val="left" w:pos="540"/>
          <w:tab w:val="left" w:pos="1080"/>
          <w:tab w:val="left" w:pos="1620"/>
        </w:tabs>
        <w:ind w:left="540" w:hanging="540"/>
        <w:rPr>
          <w:del w:id="4929" w:author="Thar Adale" w:date="2020-06-08T12:11:00Z"/>
        </w:rPr>
      </w:pPr>
      <w:del w:id="4930" w:author="Thar Adale" w:date="2020-06-08T12:11:00Z">
        <w:r w:rsidDel="001D5A6D">
          <w:delText>9</w:delText>
        </w:r>
        <w:r w:rsidRPr="00E83AAA" w:rsidDel="001D5A6D">
          <w:delText>.</w:delText>
        </w:r>
        <w:r w:rsidRPr="00E83AAA" w:rsidDel="001D5A6D">
          <w:tab/>
          <w:delText xml:space="preserve">When local chapters, state branches, regions, and divisions of ACA receive ethical complaints against members, they refer </w:delText>
        </w:r>
        <w:r w:rsidR="00C17FC3" w:rsidDel="001D5A6D">
          <w:delText>the complaints</w:delText>
        </w:r>
        <w:r w:rsidRPr="00E83AAA" w:rsidDel="001D5A6D">
          <w:delText xml:space="preserve"> to</w:delText>
        </w:r>
        <w:r w:rsidR="00C17FC3" w:rsidDel="001D5A6D">
          <w:delText>:</w:delText>
        </w:r>
      </w:del>
    </w:p>
    <w:p w14:paraId="4DBBEB9D" w14:textId="09740439" w:rsidR="00755E7D" w:rsidRPr="00E83AAA" w:rsidDel="001D5A6D" w:rsidRDefault="00755E7D" w:rsidP="007535BE">
      <w:pPr>
        <w:pStyle w:val="Outline7"/>
        <w:widowControl/>
        <w:numPr>
          <w:ilvl w:val="0"/>
          <w:numId w:val="190"/>
        </w:numPr>
        <w:tabs>
          <w:tab w:val="clear" w:pos="720"/>
          <w:tab w:val="left" w:pos="540"/>
          <w:tab w:val="left" w:pos="1080"/>
          <w:tab w:val="left" w:pos="1620"/>
        </w:tabs>
        <w:ind w:left="1080" w:hanging="540"/>
        <w:rPr>
          <w:del w:id="4931" w:author="Thar Adale" w:date="2020-06-08T12:11:00Z"/>
          <w:rFonts w:ascii="Times New Roman" w:hAnsi="Times New Roman"/>
          <w:sz w:val="24"/>
          <w:szCs w:val="24"/>
        </w:rPr>
      </w:pPr>
      <w:del w:id="4932" w:author="Thar Adale" w:date="2020-06-08T12:11:00Z">
        <w:r w:rsidRPr="00E83AAA" w:rsidDel="001D5A6D">
          <w:rPr>
            <w:rFonts w:ascii="Times New Roman" w:hAnsi="Times New Roman"/>
            <w:sz w:val="24"/>
            <w:szCs w:val="24"/>
          </w:rPr>
          <w:delText>the supervisor of the counselor.</w:delText>
        </w:r>
      </w:del>
    </w:p>
    <w:p w14:paraId="3D4AD647" w14:textId="1BF3B7CE" w:rsidR="00755E7D" w:rsidRPr="00E83AAA" w:rsidDel="001D5A6D" w:rsidRDefault="00755E7D" w:rsidP="007535BE">
      <w:pPr>
        <w:pStyle w:val="Outline7"/>
        <w:widowControl/>
        <w:numPr>
          <w:ilvl w:val="0"/>
          <w:numId w:val="190"/>
        </w:numPr>
        <w:tabs>
          <w:tab w:val="clear" w:pos="720"/>
          <w:tab w:val="left" w:pos="540"/>
          <w:tab w:val="left" w:pos="1080"/>
          <w:tab w:val="left" w:pos="1620"/>
        </w:tabs>
        <w:ind w:left="1080" w:hanging="540"/>
        <w:rPr>
          <w:del w:id="4933" w:author="Thar Adale" w:date="2020-06-08T12:11:00Z"/>
          <w:rFonts w:ascii="Times New Roman" w:hAnsi="Times New Roman"/>
          <w:sz w:val="24"/>
          <w:szCs w:val="24"/>
        </w:rPr>
      </w:pPr>
      <w:del w:id="4934" w:author="Thar Adale" w:date="2020-06-08T12:11:00Z">
        <w:r w:rsidRPr="00E83AAA" w:rsidDel="001D5A6D">
          <w:rPr>
            <w:rFonts w:ascii="Times New Roman" w:hAnsi="Times New Roman"/>
            <w:sz w:val="24"/>
            <w:szCs w:val="24"/>
          </w:rPr>
          <w:delText>the American Psychological Association</w:delText>
        </w:r>
        <w:r w:rsidR="00C17FC3" w:rsidDel="001D5A6D">
          <w:rPr>
            <w:rFonts w:ascii="Times New Roman" w:hAnsi="Times New Roman"/>
            <w:sz w:val="24"/>
            <w:szCs w:val="24"/>
          </w:rPr>
          <w:delText xml:space="preserve"> (APA)</w:delText>
        </w:r>
        <w:r w:rsidR="008049D6" w:rsidDel="001D5A6D">
          <w:rPr>
            <w:rFonts w:ascii="Times New Roman" w:hAnsi="Times New Roman"/>
            <w:sz w:val="24"/>
            <w:szCs w:val="24"/>
          </w:rPr>
          <w:delText xml:space="preserve"> Ethics C</w:delText>
        </w:r>
        <w:r w:rsidRPr="00E83AAA" w:rsidDel="001D5A6D">
          <w:rPr>
            <w:rFonts w:ascii="Times New Roman" w:hAnsi="Times New Roman"/>
            <w:sz w:val="24"/>
            <w:szCs w:val="24"/>
          </w:rPr>
          <w:delText>ommittee.</w:delText>
        </w:r>
      </w:del>
    </w:p>
    <w:p w14:paraId="7B0B3F60" w14:textId="5A67E63D" w:rsidR="00755E7D" w:rsidRPr="00E83AAA" w:rsidDel="001D5A6D" w:rsidRDefault="00755E7D" w:rsidP="007535BE">
      <w:pPr>
        <w:pStyle w:val="Outline7"/>
        <w:widowControl/>
        <w:numPr>
          <w:ilvl w:val="0"/>
          <w:numId w:val="190"/>
        </w:numPr>
        <w:tabs>
          <w:tab w:val="clear" w:pos="720"/>
          <w:tab w:val="left" w:pos="540"/>
          <w:tab w:val="left" w:pos="1080"/>
          <w:tab w:val="left" w:pos="1620"/>
        </w:tabs>
        <w:ind w:left="1080" w:hanging="540"/>
        <w:rPr>
          <w:del w:id="4935" w:author="Thar Adale" w:date="2020-06-08T12:11:00Z"/>
          <w:rFonts w:ascii="Times New Roman" w:hAnsi="Times New Roman"/>
          <w:sz w:val="24"/>
          <w:szCs w:val="24"/>
        </w:rPr>
      </w:pPr>
      <w:del w:id="4936" w:author="Thar Adale" w:date="2020-06-08T12:11:00Z">
        <w:r w:rsidRPr="00E83AAA" w:rsidDel="001D5A6D">
          <w:rPr>
            <w:rFonts w:ascii="Times New Roman" w:hAnsi="Times New Roman"/>
            <w:sz w:val="24"/>
            <w:szCs w:val="24"/>
          </w:rPr>
          <w:delText>the state licensing board.</w:delText>
        </w:r>
      </w:del>
    </w:p>
    <w:p w14:paraId="798B410E" w14:textId="0008AEB6" w:rsidR="00755E7D" w:rsidRPr="00E83AAA" w:rsidDel="001D5A6D" w:rsidRDefault="00755E7D" w:rsidP="007535BE">
      <w:pPr>
        <w:pStyle w:val="Outline7"/>
        <w:widowControl/>
        <w:numPr>
          <w:ilvl w:val="0"/>
          <w:numId w:val="190"/>
        </w:numPr>
        <w:tabs>
          <w:tab w:val="clear" w:pos="720"/>
          <w:tab w:val="left" w:pos="540"/>
          <w:tab w:val="left" w:pos="1080"/>
          <w:tab w:val="left" w:pos="1620"/>
        </w:tabs>
        <w:ind w:left="1080" w:hanging="540"/>
        <w:rPr>
          <w:del w:id="4937" w:author="Thar Adale" w:date="2020-06-08T12:11:00Z"/>
          <w:rFonts w:ascii="Times New Roman" w:hAnsi="Times New Roman"/>
          <w:sz w:val="24"/>
          <w:szCs w:val="24"/>
        </w:rPr>
      </w:pPr>
      <w:del w:id="4938" w:author="Thar Adale" w:date="2020-06-08T12:11:00Z">
        <w:r w:rsidRPr="00E83AAA" w:rsidDel="001D5A6D">
          <w:rPr>
            <w:rFonts w:ascii="Times New Roman" w:hAnsi="Times New Roman"/>
            <w:sz w:val="24"/>
            <w:szCs w:val="24"/>
          </w:rPr>
          <w:delText>a certification board.</w:delText>
        </w:r>
      </w:del>
    </w:p>
    <w:p w14:paraId="6E4BA79A" w14:textId="748BED61" w:rsidR="00755E7D" w:rsidRPr="00E83AAA" w:rsidDel="001D5A6D" w:rsidRDefault="008049D6" w:rsidP="007535BE">
      <w:pPr>
        <w:pStyle w:val="Outline7"/>
        <w:widowControl/>
        <w:numPr>
          <w:ilvl w:val="0"/>
          <w:numId w:val="190"/>
        </w:numPr>
        <w:tabs>
          <w:tab w:val="clear" w:pos="720"/>
          <w:tab w:val="left" w:pos="540"/>
          <w:tab w:val="left" w:pos="1080"/>
          <w:tab w:val="left" w:pos="1620"/>
        </w:tabs>
        <w:ind w:left="1080" w:hanging="540"/>
        <w:rPr>
          <w:del w:id="4939" w:author="Thar Adale" w:date="2020-06-08T12:11:00Z"/>
          <w:rFonts w:ascii="Times New Roman" w:hAnsi="Times New Roman"/>
          <w:sz w:val="24"/>
          <w:szCs w:val="24"/>
        </w:rPr>
      </w:pPr>
      <w:del w:id="4940" w:author="Thar Adale" w:date="2020-06-08T12:11:00Z">
        <w:r w:rsidDel="001D5A6D">
          <w:rPr>
            <w:rFonts w:ascii="Times New Roman" w:hAnsi="Times New Roman"/>
            <w:sz w:val="24"/>
            <w:szCs w:val="24"/>
          </w:rPr>
          <w:delText>the national ACA Ethics C</w:delText>
        </w:r>
        <w:r w:rsidR="00755E7D" w:rsidRPr="00E83AAA" w:rsidDel="001D5A6D">
          <w:rPr>
            <w:rFonts w:ascii="Times New Roman" w:hAnsi="Times New Roman"/>
            <w:sz w:val="24"/>
            <w:szCs w:val="24"/>
          </w:rPr>
          <w:delText>ommittee.</w:delText>
        </w:r>
      </w:del>
    </w:p>
    <w:p w14:paraId="67699FFA" w14:textId="371EA237" w:rsidR="00755E7D" w:rsidRPr="00E83AAA" w:rsidDel="001D5A6D" w:rsidRDefault="00755E7D" w:rsidP="00755E7D">
      <w:pPr>
        <w:tabs>
          <w:tab w:val="left" w:pos="540"/>
          <w:tab w:val="left" w:pos="1080"/>
          <w:tab w:val="left" w:pos="1620"/>
        </w:tabs>
        <w:rPr>
          <w:del w:id="4941" w:author="Thar Adale" w:date="2020-06-08T12:11:00Z"/>
        </w:rPr>
      </w:pPr>
    </w:p>
    <w:p w14:paraId="5A2B1C5A" w14:textId="43E838C7" w:rsidR="00755E7D" w:rsidRPr="00E83AAA" w:rsidDel="001D5A6D" w:rsidRDefault="00755E7D" w:rsidP="00755E7D">
      <w:pPr>
        <w:tabs>
          <w:tab w:val="left" w:pos="540"/>
          <w:tab w:val="left" w:pos="1080"/>
          <w:tab w:val="left" w:pos="1620"/>
        </w:tabs>
        <w:rPr>
          <w:del w:id="4942" w:author="Thar Adale" w:date="2020-06-08T12:11:00Z"/>
        </w:rPr>
      </w:pPr>
      <w:del w:id="4943" w:author="Thar Adale" w:date="2020-06-08T12:11:00Z">
        <w:r w:rsidDel="001D5A6D">
          <w:delText>10</w:delText>
        </w:r>
        <w:r w:rsidRPr="00E83AAA" w:rsidDel="001D5A6D">
          <w:delText>.</w:delText>
        </w:r>
        <w:r w:rsidRPr="00E83AAA" w:rsidDel="001D5A6D">
          <w:tab/>
          <w:delText>If you believe another counselor is behaving in an unethical manner, the first thing you</w:delText>
        </w:r>
        <w:r w:rsidR="008049D6" w:rsidDel="001D5A6D">
          <w:tab/>
        </w:r>
        <w:r w:rsidR="008049D6" w:rsidDel="001D5A6D">
          <w:tab/>
        </w:r>
        <w:r w:rsidRPr="00E83AAA" w:rsidDel="001D5A6D">
          <w:delText>should do is</w:delText>
        </w:r>
        <w:r w:rsidR="008049D6" w:rsidDel="001D5A6D">
          <w:delText>:</w:delText>
        </w:r>
      </w:del>
    </w:p>
    <w:p w14:paraId="42EB7D11" w14:textId="58E0685E" w:rsidR="00755E7D" w:rsidRPr="00E83AAA" w:rsidDel="001D5A6D" w:rsidRDefault="00755E7D" w:rsidP="007535BE">
      <w:pPr>
        <w:pStyle w:val="Outline7"/>
        <w:widowControl/>
        <w:numPr>
          <w:ilvl w:val="0"/>
          <w:numId w:val="191"/>
        </w:numPr>
        <w:tabs>
          <w:tab w:val="clear" w:pos="720"/>
          <w:tab w:val="left" w:pos="540"/>
          <w:tab w:val="left" w:pos="1080"/>
          <w:tab w:val="left" w:pos="1620"/>
        </w:tabs>
        <w:ind w:left="1080" w:hanging="540"/>
        <w:rPr>
          <w:del w:id="4944" w:author="Thar Adale" w:date="2020-06-08T12:11:00Z"/>
          <w:rFonts w:ascii="Times New Roman" w:hAnsi="Times New Roman"/>
          <w:sz w:val="24"/>
          <w:szCs w:val="24"/>
        </w:rPr>
      </w:pPr>
      <w:del w:id="4945" w:author="Thar Adale" w:date="2020-06-08T12:11:00Z">
        <w:r w:rsidRPr="00E83AAA" w:rsidDel="001D5A6D">
          <w:rPr>
            <w:rFonts w:ascii="Times New Roman" w:hAnsi="Times New Roman"/>
            <w:sz w:val="24"/>
            <w:szCs w:val="24"/>
          </w:rPr>
          <w:delText>report the matter to the counselor’s administrative supervisor.</w:delText>
        </w:r>
      </w:del>
    </w:p>
    <w:p w14:paraId="5F29BCE1" w14:textId="03C7D00C" w:rsidR="00755E7D" w:rsidRPr="00E83AAA" w:rsidDel="001D5A6D" w:rsidRDefault="00755E7D" w:rsidP="007535BE">
      <w:pPr>
        <w:pStyle w:val="Outline7"/>
        <w:widowControl/>
        <w:numPr>
          <w:ilvl w:val="0"/>
          <w:numId w:val="191"/>
        </w:numPr>
        <w:tabs>
          <w:tab w:val="clear" w:pos="720"/>
          <w:tab w:val="left" w:pos="540"/>
          <w:tab w:val="left" w:pos="1080"/>
          <w:tab w:val="left" w:pos="1620"/>
        </w:tabs>
        <w:ind w:left="1080" w:hanging="540"/>
        <w:rPr>
          <w:del w:id="4946" w:author="Thar Adale" w:date="2020-06-08T12:11:00Z"/>
          <w:rFonts w:ascii="Times New Roman" w:hAnsi="Times New Roman"/>
          <w:sz w:val="24"/>
          <w:szCs w:val="24"/>
        </w:rPr>
      </w:pPr>
      <w:del w:id="4947" w:author="Thar Adale" w:date="2020-06-08T12:11:00Z">
        <w:r w:rsidRPr="00E83AAA" w:rsidDel="001D5A6D">
          <w:rPr>
            <w:rFonts w:ascii="Times New Roman" w:hAnsi="Times New Roman"/>
            <w:sz w:val="24"/>
            <w:szCs w:val="24"/>
          </w:rPr>
          <w:delText>discuss the matter with the counselor and attempt to get him or her to change the behavior.</w:delText>
        </w:r>
      </w:del>
    </w:p>
    <w:p w14:paraId="5F3FFD6C" w14:textId="429AD7F7" w:rsidR="00755E7D" w:rsidRPr="00E83AAA" w:rsidDel="001D5A6D" w:rsidRDefault="00755E7D" w:rsidP="007535BE">
      <w:pPr>
        <w:pStyle w:val="Outline7"/>
        <w:widowControl/>
        <w:numPr>
          <w:ilvl w:val="0"/>
          <w:numId w:val="191"/>
        </w:numPr>
        <w:tabs>
          <w:tab w:val="clear" w:pos="720"/>
          <w:tab w:val="left" w:pos="540"/>
          <w:tab w:val="left" w:pos="1080"/>
          <w:tab w:val="left" w:pos="1620"/>
        </w:tabs>
        <w:ind w:left="1080" w:hanging="540"/>
        <w:rPr>
          <w:del w:id="4948" w:author="Thar Adale" w:date="2020-06-08T12:11:00Z"/>
          <w:rFonts w:ascii="Times New Roman" w:hAnsi="Times New Roman"/>
          <w:sz w:val="24"/>
          <w:szCs w:val="24"/>
        </w:rPr>
      </w:pPr>
      <w:del w:id="4949" w:author="Thar Adale" w:date="2020-06-08T12:11:00Z">
        <w:r w:rsidRPr="00E83AAA" w:rsidDel="001D5A6D">
          <w:rPr>
            <w:rFonts w:ascii="Times New Roman" w:hAnsi="Times New Roman"/>
            <w:sz w:val="24"/>
            <w:szCs w:val="24"/>
          </w:rPr>
          <w:delText>file a complaint with the state licensure board.</w:delText>
        </w:r>
      </w:del>
    </w:p>
    <w:p w14:paraId="34E9F17A" w14:textId="2BD5A33F" w:rsidR="00755E7D" w:rsidRPr="00E83AAA" w:rsidDel="001D5A6D" w:rsidRDefault="00755E7D" w:rsidP="007535BE">
      <w:pPr>
        <w:pStyle w:val="Outline7"/>
        <w:widowControl/>
        <w:numPr>
          <w:ilvl w:val="0"/>
          <w:numId w:val="191"/>
        </w:numPr>
        <w:tabs>
          <w:tab w:val="clear" w:pos="720"/>
          <w:tab w:val="left" w:pos="540"/>
          <w:tab w:val="left" w:pos="1080"/>
          <w:tab w:val="left" w:pos="1620"/>
        </w:tabs>
        <w:ind w:left="1080" w:hanging="540"/>
        <w:rPr>
          <w:del w:id="4950" w:author="Thar Adale" w:date="2020-06-08T12:11:00Z"/>
          <w:rFonts w:ascii="Times New Roman" w:hAnsi="Times New Roman"/>
          <w:sz w:val="24"/>
          <w:szCs w:val="24"/>
        </w:rPr>
      </w:pPr>
      <w:del w:id="4951" w:author="Thar Adale" w:date="2020-06-08T12:11:00Z">
        <w:r w:rsidRPr="00E83AAA" w:rsidDel="001D5A6D">
          <w:rPr>
            <w:rFonts w:ascii="Times New Roman" w:hAnsi="Times New Roman"/>
            <w:sz w:val="24"/>
            <w:szCs w:val="24"/>
          </w:rPr>
          <w:delText xml:space="preserve">file a complaint with the </w:delText>
        </w:r>
        <w:r w:rsidR="008049D6" w:rsidDel="001D5A6D">
          <w:rPr>
            <w:rFonts w:ascii="Times New Roman" w:hAnsi="Times New Roman"/>
            <w:sz w:val="24"/>
            <w:szCs w:val="24"/>
          </w:rPr>
          <w:delText>ACA</w:delText>
        </w:r>
        <w:r w:rsidRPr="00E83AAA" w:rsidDel="001D5A6D">
          <w:rPr>
            <w:rFonts w:ascii="Times New Roman" w:hAnsi="Times New Roman"/>
            <w:sz w:val="24"/>
            <w:szCs w:val="24"/>
          </w:rPr>
          <w:delText xml:space="preserve"> Ethics Committee.</w:delText>
        </w:r>
      </w:del>
    </w:p>
    <w:p w14:paraId="0DE1959D" w14:textId="1F62978D" w:rsidR="00755E7D" w:rsidRPr="00E83AAA" w:rsidDel="001D5A6D" w:rsidRDefault="00755E7D" w:rsidP="007535BE">
      <w:pPr>
        <w:pStyle w:val="Outline7"/>
        <w:widowControl/>
        <w:numPr>
          <w:ilvl w:val="0"/>
          <w:numId w:val="191"/>
        </w:numPr>
        <w:tabs>
          <w:tab w:val="clear" w:pos="720"/>
          <w:tab w:val="left" w:pos="540"/>
          <w:tab w:val="left" w:pos="1080"/>
          <w:tab w:val="left" w:pos="1620"/>
        </w:tabs>
        <w:ind w:left="1080" w:hanging="540"/>
        <w:rPr>
          <w:del w:id="4952" w:author="Thar Adale" w:date="2020-06-08T12:11:00Z"/>
          <w:rFonts w:ascii="Times New Roman" w:hAnsi="Times New Roman"/>
          <w:sz w:val="24"/>
          <w:szCs w:val="24"/>
        </w:rPr>
      </w:pPr>
      <w:del w:id="4953" w:author="Thar Adale" w:date="2020-06-08T12:11:00Z">
        <w:r w:rsidRPr="00E83AAA" w:rsidDel="001D5A6D">
          <w:rPr>
            <w:rFonts w:ascii="Times New Roman" w:hAnsi="Times New Roman"/>
            <w:sz w:val="24"/>
            <w:szCs w:val="24"/>
          </w:rPr>
          <w:delText xml:space="preserve">attempt to get another counselor to go with you to </w:delText>
        </w:r>
        <w:r w:rsidR="008049D6" w:rsidDel="001D5A6D">
          <w:rPr>
            <w:rFonts w:ascii="Times New Roman" w:hAnsi="Times New Roman"/>
            <w:sz w:val="24"/>
            <w:szCs w:val="24"/>
          </w:rPr>
          <w:delText xml:space="preserve">confront </w:delText>
        </w:r>
        <w:r w:rsidRPr="00E83AAA" w:rsidDel="001D5A6D">
          <w:rPr>
            <w:rFonts w:ascii="Times New Roman" w:hAnsi="Times New Roman"/>
            <w:sz w:val="24"/>
            <w:szCs w:val="24"/>
          </w:rPr>
          <w:delText xml:space="preserve">the counselor </w:delText>
        </w:r>
        <w:r w:rsidR="008049D6" w:rsidDel="001D5A6D">
          <w:rPr>
            <w:rFonts w:ascii="Times New Roman" w:hAnsi="Times New Roman"/>
            <w:sz w:val="24"/>
            <w:szCs w:val="24"/>
          </w:rPr>
          <w:delText>in question about their problematic behavior</w:delText>
        </w:r>
        <w:r w:rsidRPr="00E83AAA" w:rsidDel="001D5A6D">
          <w:rPr>
            <w:rFonts w:ascii="Times New Roman" w:hAnsi="Times New Roman"/>
            <w:sz w:val="24"/>
            <w:szCs w:val="24"/>
          </w:rPr>
          <w:delText>.</w:delText>
        </w:r>
      </w:del>
    </w:p>
    <w:p w14:paraId="223555AB" w14:textId="245CB95E" w:rsidR="00755E7D" w:rsidRPr="00E83AAA" w:rsidDel="001D5A6D" w:rsidRDefault="00755E7D" w:rsidP="00755E7D">
      <w:pPr>
        <w:tabs>
          <w:tab w:val="left" w:pos="540"/>
          <w:tab w:val="left" w:pos="1080"/>
          <w:tab w:val="left" w:pos="1620"/>
        </w:tabs>
        <w:rPr>
          <w:del w:id="4954" w:author="Thar Adale" w:date="2020-06-08T12:11:00Z"/>
        </w:rPr>
      </w:pPr>
    </w:p>
    <w:p w14:paraId="73244C59" w14:textId="099D4B83" w:rsidR="00755E7D" w:rsidRPr="00E83AAA" w:rsidDel="001D5A6D" w:rsidRDefault="00755E7D" w:rsidP="00755E7D">
      <w:pPr>
        <w:tabs>
          <w:tab w:val="left" w:pos="540"/>
          <w:tab w:val="left" w:pos="1080"/>
          <w:tab w:val="left" w:pos="1620"/>
        </w:tabs>
        <w:rPr>
          <w:del w:id="4955" w:author="Thar Adale" w:date="2020-06-08T12:11:00Z"/>
        </w:rPr>
      </w:pPr>
      <w:del w:id="4956" w:author="Thar Adale" w:date="2020-06-08T12:11:00Z">
        <w:r w:rsidDel="001D5A6D">
          <w:delText>11</w:delText>
        </w:r>
        <w:r w:rsidRPr="00E83AAA" w:rsidDel="001D5A6D">
          <w:delText>.</w:delText>
        </w:r>
        <w:r w:rsidRPr="00E83AAA" w:rsidDel="001D5A6D">
          <w:tab/>
          <w:delText>If you determine that another counselor is engaging in an illegal activity,</w:delText>
        </w:r>
      </w:del>
    </w:p>
    <w:p w14:paraId="5291DA42" w14:textId="675BDE8A" w:rsidR="00755E7D" w:rsidRPr="00E83AAA" w:rsidDel="001D5A6D" w:rsidRDefault="00755E7D" w:rsidP="007535BE">
      <w:pPr>
        <w:pStyle w:val="Outline7"/>
        <w:widowControl/>
        <w:numPr>
          <w:ilvl w:val="0"/>
          <w:numId w:val="192"/>
        </w:numPr>
        <w:tabs>
          <w:tab w:val="clear" w:pos="720"/>
          <w:tab w:val="left" w:pos="540"/>
          <w:tab w:val="left" w:pos="1080"/>
          <w:tab w:val="left" w:pos="1620"/>
        </w:tabs>
        <w:ind w:left="1080" w:hanging="540"/>
        <w:rPr>
          <w:del w:id="4957" w:author="Thar Adale" w:date="2020-06-08T12:11:00Z"/>
          <w:rFonts w:ascii="Times New Roman" w:hAnsi="Times New Roman"/>
          <w:sz w:val="24"/>
          <w:szCs w:val="24"/>
        </w:rPr>
      </w:pPr>
      <w:del w:id="4958" w:author="Thar Adale" w:date="2020-06-08T12:11:00Z">
        <w:r w:rsidRPr="00E83AAA" w:rsidDel="001D5A6D">
          <w:rPr>
            <w:rFonts w:ascii="Times New Roman" w:hAnsi="Times New Roman"/>
            <w:sz w:val="24"/>
            <w:szCs w:val="24"/>
          </w:rPr>
          <w:delText>you must report the crime to the police.</w:delText>
        </w:r>
      </w:del>
    </w:p>
    <w:p w14:paraId="406EED6B" w14:textId="79A93CB6" w:rsidR="00755E7D" w:rsidRPr="00E83AAA" w:rsidDel="001D5A6D" w:rsidRDefault="00755E7D" w:rsidP="007535BE">
      <w:pPr>
        <w:pStyle w:val="Outline7"/>
        <w:widowControl/>
        <w:numPr>
          <w:ilvl w:val="0"/>
          <w:numId w:val="192"/>
        </w:numPr>
        <w:tabs>
          <w:tab w:val="clear" w:pos="720"/>
          <w:tab w:val="left" w:pos="540"/>
          <w:tab w:val="left" w:pos="1080"/>
          <w:tab w:val="left" w:pos="1620"/>
        </w:tabs>
        <w:ind w:left="1080" w:hanging="540"/>
        <w:rPr>
          <w:del w:id="4959" w:author="Thar Adale" w:date="2020-06-08T12:11:00Z"/>
          <w:rFonts w:ascii="Times New Roman" w:hAnsi="Times New Roman"/>
          <w:sz w:val="24"/>
          <w:szCs w:val="24"/>
        </w:rPr>
      </w:pPr>
      <w:del w:id="4960" w:author="Thar Adale" w:date="2020-06-08T12:11:00Z">
        <w:r w:rsidRPr="00E83AAA" w:rsidDel="001D5A6D">
          <w:rPr>
            <w:rFonts w:ascii="Times New Roman" w:hAnsi="Times New Roman"/>
            <w:sz w:val="24"/>
            <w:szCs w:val="24"/>
          </w:rPr>
          <w:delText xml:space="preserve">you should </w:delText>
        </w:r>
        <w:r w:rsidR="008049D6" w:rsidDel="001D5A6D">
          <w:rPr>
            <w:rFonts w:ascii="Times New Roman" w:hAnsi="Times New Roman"/>
            <w:sz w:val="24"/>
            <w:szCs w:val="24"/>
          </w:rPr>
          <w:delText xml:space="preserve">immediately </w:delText>
        </w:r>
        <w:r w:rsidRPr="00E83AAA" w:rsidDel="001D5A6D">
          <w:rPr>
            <w:rFonts w:ascii="Times New Roman" w:hAnsi="Times New Roman"/>
            <w:sz w:val="24"/>
            <w:szCs w:val="24"/>
          </w:rPr>
          <w:delText>tell the counselor’s admin</w:delText>
        </w:r>
        <w:r w:rsidR="008049D6" w:rsidDel="001D5A6D">
          <w:rPr>
            <w:rFonts w:ascii="Times New Roman" w:hAnsi="Times New Roman"/>
            <w:sz w:val="24"/>
            <w:szCs w:val="24"/>
          </w:rPr>
          <w:delText>istrative supervisor</w:delText>
        </w:r>
        <w:r w:rsidRPr="00E83AAA" w:rsidDel="001D5A6D">
          <w:rPr>
            <w:rFonts w:ascii="Times New Roman" w:hAnsi="Times New Roman"/>
            <w:sz w:val="24"/>
            <w:szCs w:val="24"/>
          </w:rPr>
          <w:delText>.</w:delText>
        </w:r>
      </w:del>
    </w:p>
    <w:p w14:paraId="7A96FABC" w14:textId="7B08AD02" w:rsidR="00755E7D" w:rsidRPr="00E83AAA" w:rsidDel="001D5A6D" w:rsidRDefault="00755E7D" w:rsidP="007535BE">
      <w:pPr>
        <w:pStyle w:val="Outline7"/>
        <w:widowControl/>
        <w:numPr>
          <w:ilvl w:val="0"/>
          <w:numId w:val="192"/>
        </w:numPr>
        <w:tabs>
          <w:tab w:val="clear" w:pos="720"/>
          <w:tab w:val="left" w:pos="540"/>
          <w:tab w:val="left" w:pos="1080"/>
          <w:tab w:val="left" w:pos="1620"/>
        </w:tabs>
        <w:ind w:left="1080" w:hanging="540"/>
        <w:rPr>
          <w:del w:id="4961" w:author="Thar Adale" w:date="2020-06-08T12:11:00Z"/>
          <w:rFonts w:ascii="Times New Roman" w:hAnsi="Times New Roman"/>
          <w:sz w:val="24"/>
          <w:szCs w:val="24"/>
        </w:rPr>
      </w:pPr>
      <w:del w:id="4962" w:author="Thar Adale" w:date="2020-06-08T12:11:00Z">
        <w:r w:rsidRPr="00E83AAA" w:rsidDel="001D5A6D">
          <w:rPr>
            <w:rFonts w:ascii="Times New Roman" w:hAnsi="Times New Roman"/>
            <w:sz w:val="24"/>
            <w:szCs w:val="24"/>
          </w:rPr>
          <w:delText>you should inform the counselor you are aware of the illegal activity and demand that the counselor refrain from such activity in the future.</w:delText>
        </w:r>
      </w:del>
    </w:p>
    <w:p w14:paraId="0D1DE879" w14:textId="7B352008" w:rsidR="00755E7D" w:rsidRPr="00E83AAA" w:rsidDel="001D5A6D" w:rsidRDefault="00755E7D" w:rsidP="007535BE">
      <w:pPr>
        <w:pStyle w:val="Outline7"/>
        <w:widowControl/>
        <w:numPr>
          <w:ilvl w:val="0"/>
          <w:numId w:val="192"/>
        </w:numPr>
        <w:tabs>
          <w:tab w:val="clear" w:pos="720"/>
          <w:tab w:val="left" w:pos="540"/>
          <w:tab w:val="left" w:pos="1080"/>
          <w:tab w:val="left" w:pos="1620"/>
        </w:tabs>
        <w:ind w:left="1080" w:hanging="540"/>
        <w:rPr>
          <w:del w:id="4963" w:author="Thar Adale" w:date="2020-06-08T12:11:00Z"/>
          <w:rFonts w:ascii="Times New Roman" w:hAnsi="Times New Roman"/>
          <w:sz w:val="24"/>
          <w:szCs w:val="24"/>
        </w:rPr>
      </w:pPr>
      <w:del w:id="4964" w:author="Thar Adale" w:date="2020-06-08T12:11:00Z">
        <w:r w:rsidRPr="00E83AAA" w:rsidDel="001D5A6D">
          <w:rPr>
            <w:rFonts w:ascii="Times New Roman" w:hAnsi="Times New Roman"/>
            <w:sz w:val="24"/>
            <w:szCs w:val="24"/>
          </w:rPr>
          <w:delText>you may decide to ignore the activity or take some kind of action, depending on the situation.</w:delText>
        </w:r>
      </w:del>
    </w:p>
    <w:p w14:paraId="4F6C2C45" w14:textId="5FB74FC7" w:rsidR="00755E7D" w:rsidRPr="00E83AAA" w:rsidDel="001D5A6D" w:rsidRDefault="00755E7D" w:rsidP="007535BE">
      <w:pPr>
        <w:pStyle w:val="Outline7"/>
        <w:widowControl/>
        <w:numPr>
          <w:ilvl w:val="0"/>
          <w:numId w:val="192"/>
        </w:numPr>
        <w:tabs>
          <w:tab w:val="clear" w:pos="720"/>
          <w:tab w:val="left" w:pos="540"/>
          <w:tab w:val="left" w:pos="1080"/>
          <w:tab w:val="left" w:pos="1620"/>
        </w:tabs>
        <w:ind w:left="1080" w:hanging="540"/>
        <w:rPr>
          <w:del w:id="4965" w:author="Thar Adale" w:date="2020-06-08T12:11:00Z"/>
          <w:rFonts w:ascii="Times New Roman" w:hAnsi="Times New Roman"/>
          <w:sz w:val="24"/>
          <w:szCs w:val="24"/>
        </w:rPr>
      </w:pPr>
      <w:del w:id="4966" w:author="Thar Adale" w:date="2020-06-08T12:11:00Z">
        <w:r w:rsidRPr="00E83AAA" w:rsidDel="001D5A6D">
          <w:rPr>
            <w:rFonts w:ascii="Times New Roman" w:hAnsi="Times New Roman"/>
            <w:sz w:val="24"/>
            <w:szCs w:val="24"/>
          </w:rPr>
          <w:delText>since you are not legally obligated to report crimes to the police, you should not get involved.</w:delText>
        </w:r>
      </w:del>
    </w:p>
    <w:p w14:paraId="03EB2365" w14:textId="167C6BA6" w:rsidR="00755E7D" w:rsidRPr="00E83AAA" w:rsidDel="001D5A6D" w:rsidRDefault="00755E7D" w:rsidP="00755E7D">
      <w:pPr>
        <w:tabs>
          <w:tab w:val="left" w:pos="540"/>
          <w:tab w:val="left" w:pos="1080"/>
          <w:tab w:val="left" w:pos="1620"/>
        </w:tabs>
        <w:rPr>
          <w:del w:id="4967" w:author="Thar Adale" w:date="2020-06-08T12:11:00Z"/>
        </w:rPr>
      </w:pPr>
    </w:p>
    <w:p w14:paraId="6EB98260" w14:textId="3A774C70" w:rsidR="00755E7D" w:rsidRPr="00E83AAA" w:rsidDel="001D5A6D" w:rsidRDefault="00755E7D" w:rsidP="00755E7D">
      <w:pPr>
        <w:tabs>
          <w:tab w:val="left" w:pos="540"/>
          <w:tab w:val="left" w:pos="1080"/>
          <w:tab w:val="left" w:pos="1620"/>
        </w:tabs>
        <w:rPr>
          <w:del w:id="4968" w:author="Thar Adale" w:date="2020-06-08T12:11:00Z"/>
        </w:rPr>
      </w:pPr>
      <w:del w:id="4969" w:author="Thar Adale" w:date="2020-06-08T12:11:00Z">
        <w:r w:rsidDel="001D5A6D">
          <w:delText>12</w:delText>
        </w:r>
        <w:r w:rsidRPr="00E83AAA" w:rsidDel="001D5A6D">
          <w:delText>.</w:delText>
        </w:r>
        <w:r w:rsidRPr="00E83AAA" w:rsidDel="001D5A6D">
          <w:tab/>
          <w:delText xml:space="preserve">If a formal ethics complaint is filed against you, you should </w:delText>
        </w:r>
        <w:r w:rsidRPr="00E83AAA" w:rsidDel="001D5A6D">
          <w:rPr>
            <w:u w:val="single"/>
          </w:rPr>
          <w:delText>NOT</w:delText>
        </w:r>
        <w:r w:rsidR="0000294E" w:rsidRPr="0000294E" w:rsidDel="001D5A6D">
          <w:delText>:</w:delText>
        </w:r>
      </w:del>
    </w:p>
    <w:p w14:paraId="5DCB8EEA" w14:textId="06399AF0" w:rsidR="00755E7D" w:rsidRPr="00E83AAA" w:rsidDel="001D5A6D" w:rsidRDefault="00755E7D" w:rsidP="007535BE">
      <w:pPr>
        <w:pStyle w:val="Outline7"/>
        <w:widowControl/>
        <w:numPr>
          <w:ilvl w:val="0"/>
          <w:numId w:val="193"/>
        </w:numPr>
        <w:tabs>
          <w:tab w:val="clear" w:pos="720"/>
          <w:tab w:val="left" w:pos="540"/>
          <w:tab w:val="left" w:pos="1080"/>
          <w:tab w:val="left" w:pos="1620"/>
        </w:tabs>
        <w:ind w:left="1080" w:hanging="540"/>
        <w:rPr>
          <w:del w:id="4970" w:author="Thar Adale" w:date="2020-06-08T12:11:00Z"/>
          <w:rFonts w:ascii="Times New Roman" w:hAnsi="Times New Roman"/>
          <w:sz w:val="24"/>
          <w:szCs w:val="24"/>
        </w:rPr>
      </w:pPr>
      <w:del w:id="4971" w:author="Thar Adale" w:date="2020-06-08T12:11:00Z">
        <w:r w:rsidRPr="00E83AAA" w:rsidDel="001D5A6D">
          <w:rPr>
            <w:rFonts w:ascii="Times New Roman" w:hAnsi="Times New Roman"/>
            <w:sz w:val="24"/>
            <w:szCs w:val="24"/>
          </w:rPr>
          <w:delText>respond fully and in writing to each of the charges made.</w:delText>
        </w:r>
      </w:del>
    </w:p>
    <w:p w14:paraId="65369287" w14:textId="07437D2E" w:rsidR="00755E7D" w:rsidRPr="00E83AAA" w:rsidDel="001D5A6D" w:rsidRDefault="00755E7D" w:rsidP="007535BE">
      <w:pPr>
        <w:pStyle w:val="Outline7"/>
        <w:widowControl/>
        <w:numPr>
          <w:ilvl w:val="0"/>
          <w:numId w:val="193"/>
        </w:numPr>
        <w:tabs>
          <w:tab w:val="clear" w:pos="720"/>
          <w:tab w:val="left" w:pos="540"/>
          <w:tab w:val="left" w:pos="1080"/>
          <w:tab w:val="left" w:pos="1620"/>
        </w:tabs>
        <w:ind w:left="1080" w:hanging="540"/>
        <w:rPr>
          <w:del w:id="4972" w:author="Thar Adale" w:date="2020-06-08T12:11:00Z"/>
          <w:rFonts w:ascii="Times New Roman" w:hAnsi="Times New Roman"/>
          <w:sz w:val="24"/>
          <w:szCs w:val="24"/>
        </w:rPr>
      </w:pPr>
      <w:del w:id="4973" w:author="Thar Adale" w:date="2020-06-08T12:11:00Z">
        <w:r w:rsidRPr="00E83AAA" w:rsidDel="001D5A6D">
          <w:rPr>
            <w:rFonts w:ascii="Times New Roman" w:hAnsi="Times New Roman"/>
            <w:sz w:val="24"/>
            <w:szCs w:val="24"/>
          </w:rPr>
          <w:delText>contact the client who filed the complaint to see if you can work things out.</w:delText>
        </w:r>
      </w:del>
    </w:p>
    <w:p w14:paraId="79A037FB" w14:textId="251693F4" w:rsidR="00755E7D" w:rsidRPr="00E83AAA" w:rsidDel="001D5A6D" w:rsidRDefault="00755E7D" w:rsidP="007535BE">
      <w:pPr>
        <w:pStyle w:val="Outline7"/>
        <w:widowControl/>
        <w:numPr>
          <w:ilvl w:val="0"/>
          <w:numId w:val="193"/>
        </w:numPr>
        <w:tabs>
          <w:tab w:val="clear" w:pos="720"/>
          <w:tab w:val="left" w:pos="540"/>
          <w:tab w:val="left" w:pos="1080"/>
          <w:tab w:val="left" w:pos="1620"/>
        </w:tabs>
        <w:ind w:left="1080" w:hanging="540"/>
        <w:rPr>
          <w:del w:id="4974" w:author="Thar Adale" w:date="2020-06-08T12:11:00Z"/>
          <w:rFonts w:ascii="Times New Roman" w:hAnsi="Times New Roman"/>
          <w:sz w:val="24"/>
          <w:szCs w:val="24"/>
        </w:rPr>
      </w:pPr>
      <w:del w:id="4975" w:author="Thar Adale" w:date="2020-06-08T12:11:00Z">
        <w:r w:rsidRPr="00E83AAA" w:rsidDel="001D5A6D">
          <w:rPr>
            <w:rFonts w:ascii="Times New Roman" w:hAnsi="Times New Roman"/>
            <w:sz w:val="24"/>
            <w:szCs w:val="24"/>
          </w:rPr>
          <w:delText>consult with an attorney.</w:delText>
        </w:r>
      </w:del>
    </w:p>
    <w:p w14:paraId="12908A74" w14:textId="69E4ABB8" w:rsidR="00755E7D" w:rsidRPr="00E83AAA" w:rsidDel="001D5A6D" w:rsidRDefault="00755E7D" w:rsidP="007535BE">
      <w:pPr>
        <w:pStyle w:val="Outline7"/>
        <w:widowControl/>
        <w:numPr>
          <w:ilvl w:val="0"/>
          <w:numId w:val="193"/>
        </w:numPr>
        <w:tabs>
          <w:tab w:val="clear" w:pos="720"/>
          <w:tab w:val="left" w:pos="540"/>
          <w:tab w:val="left" w:pos="1080"/>
          <w:tab w:val="left" w:pos="1620"/>
        </w:tabs>
        <w:ind w:left="1080" w:hanging="540"/>
        <w:rPr>
          <w:del w:id="4976" w:author="Thar Adale" w:date="2020-06-08T12:11:00Z"/>
          <w:rFonts w:ascii="Times New Roman" w:hAnsi="Times New Roman"/>
          <w:sz w:val="24"/>
          <w:szCs w:val="24"/>
        </w:rPr>
      </w:pPr>
      <w:del w:id="4977" w:author="Thar Adale" w:date="2020-06-08T12:11:00Z">
        <w:r w:rsidRPr="00E83AAA" w:rsidDel="001D5A6D">
          <w:rPr>
            <w:rFonts w:ascii="Times New Roman" w:hAnsi="Times New Roman"/>
            <w:sz w:val="24"/>
            <w:szCs w:val="24"/>
          </w:rPr>
          <w:delText>submit as much documentation as you can that will help the ethics committee in its deliberations.</w:delText>
        </w:r>
      </w:del>
    </w:p>
    <w:p w14:paraId="4E1C37C4" w14:textId="079B883D" w:rsidR="00755E7D" w:rsidDel="001D5A6D" w:rsidRDefault="00755E7D" w:rsidP="007535BE">
      <w:pPr>
        <w:pStyle w:val="Outline7"/>
        <w:widowControl/>
        <w:numPr>
          <w:ilvl w:val="0"/>
          <w:numId w:val="193"/>
        </w:numPr>
        <w:tabs>
          <w:tab w:val="clear" w:pos="720"/>
          <w:tab w:val="left" w:pos="540"/>
          <w:tab w:val="left" w:pos="1080"/>
          <w:tab w:val="left" w:pos="1620"/>
        </w:tabs>
        <w:ind w:left="1080" w:hanging="540"/>
        <w:rPr>
          <w:del w:id="4978" w:author="Thar Adale" w:date="2020-06-08T12:11:00Z"/>
          <w:rFonts w:ascii="Times New Roman" w:hAnsi="Times New Roman"/>
          <w:sz w:val="24"/>
          <w:szCs w:val="24"/>
        </w:rPr>
      </w:pPr>
      <w:del w:id="4979" w:author="Thar Adale" w:date="2020-06-08T12:11:00Z">
        <w:r w:rsidRPr="00E83AAA" w:rsidDel="001D5A6D">
          <w:rPr>
            <w:rFonts w:ascii="Times New Roman" w:hAnsi="Times New Roman"/>
            <w:sz w:val="24"/>
            <w:szCs w:val="24"/>
          </w:rPr>
          <w:delText>contact your professional liability insurance carrier.</w:delText>
        </w:r>
      </w:del>
    </w:p>
    <w:p w14:paraId="2B9439D0" w14:textId="74C63585" w:rsidR="00755E7D" w:rsidDel="001D5A6D" w:rsidRDefault="00755E7D" w:rsidP="00755E7D">
      <w:pPr>
        <w:pStyle w:val="Outline7"/>
        <w:widowControl/>
        <w:tabs>
          <w:tab w:val="left" w:pos="540"/>
          <w:tab w:val="left" w:pos="1080"/>
          <w:tab w:val="left" w:pos="1620"/>
        </w:tabs>
        <w:ind w:left="0"/>
        <w:rPr>
          <w:del w:id="4980" w:author="Thar Adale" w:date="2020-06-08T12:11:00Z"/>
          <w:rFonts w:ascii="Times New Roman" w:hAnsi="Times New Roman"/>
          <w:sz w:val="24"/>
          <w:szCs w:val="24"/>
        </w:rPr>
      </w:pPr>
    </w:p>
    <w:p w14:paraId="707AB1B5" w14:textId="37208EB8" w:rsidR="00755E7D" w:rsidDel="001D5A6D" w:rsidRDefault="00755E7D" w:rsidP="008049D6">
      <w:pPr>
        <w:pStyle w:val="Outline7"/>
        <w:widowControl/>
        <w:numPr>
          <w:ilvl w:val="3"/>
          <w:numId w:val="71"/>
        </w:numPr>
        <w:tabs>
          <w:tab w:val="left" w:pos="540"/>
          <w:tab w:val="left" w:pos="1080"/>
          <w:tab w:val="left" w:pos="1620"/>
        </w:tabs>
        <w:ind w:hanging="3060"/>
        <w:rPr>
          <w:del w:id="4981" w:author="Thar Adale" w:date="2020-06-08T12:11:00Z"/>
          <w:rFonts w:ascii="Times New Roman" w:hAnsi="Times New Roman"/>
          <w:sz w:val="24"/>
          <w:szCs w:val="24"/>
        </w:rPr>
      </w:pPr>
      <w:del w:id="4982" w:author="Thar Adale" w:date="2020-06-08T12:11:00Z">
        <w:r w:rsidDel="001D5A6D">
          <w:rPr>
            <w:rFonts w:ascii="Times New Roman" w:hAnsi="Times New Roman"/>
            <w:sz w:val="24"/>
            <w:szCs w:val="24"/>
          </w:rPr>
          <w:delText xml:space="preserve">Counselors have a duty to warn intended victims of their clients in all states </w:delText>
        </w:r>
        <w:r w:rsidRPr="0000294E" w:rsidDel="001D5A6D">
          <w:rPr>
            <w:rFonts w:ascii="Times New Roman" w:hAnsi="Times New Roman"/>
            <w:sz w:val="24"/>
            <w:szCs w:val="24"/>
            <w:u w:val="single"/>
          </w:rPr>
          <w:delText>EXCEPT</w:delText>
        </w:r>
        <w:r w:rsidDel="001D5A6D">
          <w:rPr>
            <w:rFonts w:ascii="Times New Roman" w:hAnsi="Times New Roman"/>
            <w:sz w:val="24"/>
            <w:szCs w:val="24"/>
          </w:rPr>
          <w:delText>:</w:delText>
        </w:r>
      </w:del>
    </w:p>
    <w:p w14:paraId="2E006218" w14:textId="3C8E81E2" w:rsidR="00755E7D" w:rsidDel="001D5A6D" w:rsidRDefault="00755E7D" w:rsidP="008049D6">
      <w:pPr>
        <w:pStyle w:val="Outline7"/>
        <w:widowControl/>
        <w:numPr>
          <w:ilvl w:val="1"/>
          <w:numId w:val="31"/>
        </w:numPr>
        <w:tabs>
          <w:tab w:val="left" w:pos="540"/>
          <w:tab w:val="left" w:pos="1080"/>
          <w:tab w:val="left" w:pos="1620"/>
        </w:tabs>
        <w:ind w:left="1080" w:hanging="540"/>
        <w:rPr>
          <w:del w:id="4983" w:author="Thar Adale" w:date="2020-06-08T12:11:00Z"/>
          <w:rFonts w:ascii="Times New Roman" w:hAnsi="Times New Roman"/>
          <w:sz w:val="24"/>
          <w:szCs w:val="24"/>
        </w:rPr>
      </w:pPr>
      <w:del w:id="4984" w:author="Thar Adale" w:date="2020-06-08T12:11:00Z">
        <w:r w:rsidDel="001D5A6D">
          <w:rPr>
            <w:rFonts w:ascii="Times New Roman" w:hAnsi="Times New Roman"/>
            <w:sz w:val="24"/>
            <w:szCs w:val="24"/>
          </w:rPr>
          <w:delText>Kansas</w:delText>
        </w:r>
      </w:del>
    </w:p>
    <w:p w14:paraId="5FBFF794" w14:textId="6B93264A" w:rsidR="00755E7D" w:rsidDel="001D5A6D" w:rsidRDefault="00755E7D" w:rsidP="008049D6">
      <w:pPr>
        <w:pStyle w:val="Outline7"/>
        <w:widowControl/>
        <w:numPr>
          <w:ilvl w:val="1"/>
          <w:numId w:val="31"/>
        </w:numPr>
        <w:tabs>
          <w:tab w:val="left" w:pos="540"/>
          <w:tab w:val="left" w:pos="1080"/>
          <w:tab w:val="left" w:pos="1620"/>
        </w:tabs>
        <w:ind w:firstLine="180"/>
        <w:rPr>
          <w:del w:id="4985" w:author="Thar Adale" w:date="2020-06-08T12:11:00Z"/>
          <w:rFonts w:ascii="Times New Roman" w:hAnsi="Times New Roman"/>
          <w:sz w:val="24"/>
          <w:szCs w:val="24"/>
        </w:rPr>
      </w:pPr>
      <w:del w:id="4986" w:author="Thar Adale" w:date="2020-06-08T12:11:00Z">
        <w:r w:rsidDel="001D5A6D">
          <w:rPr>
            <w:rFonts w:ascii="Times New Roman" w:hAnsi="Times New Roman"/>
            <w:sz w:val="24"/>
            <w:szCs w:val="24"/>
          </w:rPr>
          <w:delText>Ohio</w:delText>
        </w:r>
      </w:del>
    </w:p>
    <w:p w14:paraId="6289BFD5" w14:textId="757BC0A8" w:rsidR="00755E7D" w:rsidDel="001D5A6D" w:rsidRDefault="00755E7D" w:rsidP="008049D6">
      <w:pPr>
        <w:pStyle w:val="Outline7"/>
        <w:widowControl/>
        <w:numPr>
          <w:ilvl w:val="1"/>
          <w:numId w:val="31"/>
        </w:numPr>
        <w:tabs>
          <w:tab w:val="left" w:pos="540"/>
          <w:tab w:val="left" w:pos="1080"/>
          <w:tab w:val="left" w:pos="1620"/>
        </w:tabs>
        <w:ind w:firstLine="180"/>
        <w:rPr>
          <w:del w:id="4987" w:author="Thar Adale" w:date="2020-06-08T12:11:00Z"/>
          <w:rFonts w:ascii="Times New Roman" w:hAnsi="Times New Roman"/>
          <w:sz w:val="24"/>
          <w:szCs w:val="24"/>
        </w:rPr>
      </w:pPr>
      <w:del w:id="4988" w:author="Thar Adale" w:date="2020-06-08T12:11:00Z">
        <w:r w:rsidDel="001D5A6D">
          <w:rPr>
            <w:rFonts w:ascii="Times New Roman" w:hAnsi="Times New Roman"/>
            <w:sz w:val="24"/>
            <w:szCs w:val="24"/>
          </w:rPr>
          <w:delText>Arkansas</w:delText>
        </w:r>
      </w:del>
    </w:p>
    <w:p w14:paraId="59912AC4" w14:textId="7B7260A6" w:rsidR="008049D6" w:rsidDel="001D5A6D" w:rsidRDefault="00755E7D" w:rsidP="008049D6">
      <w:pPr>
        <w:pStyle w:val="Outline7"/>
        <w:widowControl/>
        <w:numPr>
          <w:ilvl w:val="1"/>
          <w:numId w:val="31"/>
        </w:numPr>
        <w:tabs>
          <w:tab w:val="left" w:pos="540"/>
          <w:tab w:val="left" w:pos="1080"/>
          <w:tab w:val="left" w:pos="1620"/>
        </w:tabs>
        <w:ind w:firstLine="180"/>
        <w:rPr>
          <w:del w:id="4989" w:author="Thar Adale" w:date="2020-06-08T12:11:00Z"/>
          <w:rFonts w:ascii="Times New Roman" w:hAnsi="Times New Roman"/>
          <w:sz w:val="24"/>
          <w:szCs w:val="24"/>
        </w:rPr>
      </w:pPr>
      <w:del w:id="4990" w:author="Thar Adale" w:date="2020-06-08T12:11:00Z">
        <w:r w:rsidDel="001D5A6D">
          <w:rPr>
            <w:rFonts w:ascii="Times New Roman" w:hAnsi="Times New Roman"/>
            <w:sz w:val="24"/>
            <w:szCs w:val="24"/>
          </w:rPr>
          <w:delText>Texas</w:delText>
        </w:r>
      </w:del>
    </w:p>
    <w:p w14:paraId="3122799F" w14:textId="15402802" w:rsidR="00755E7D" w:rsidRPr="008049D6" w:rsidDel="001D5A6D" w:rsidRDefault="00755E7D" w:rsidP="008049D6">
      <w:pPr>
        <w:pStyle w:val="Outline7"/>
        <w:widowControl/>
        <w:numPr>
          <w:ilvl w:val="1"/>
          <w:numId w:val="31"/>
        </w:numPr>
        <w:tabs>
          <w:tab w:val="left" w:pos="540"/>
          <w:tab w:val="left" w:pos="1080"/>
          <w:tab w:val="left" w:pos="1620"/>
        </w:tabs>
        <w:ind w:firstLine="180"/>
        <w:rPr>
          <w:del w:id="4991" w:author="Thar Adale" w:date="2020-06-08T12:11:00Z"/>
          <w:rFonts w:ascii="Times New Roman" w:hAnsi="Times New Roman"/>
          <w:sz w:val="24"/>
          <w:szCs w:val="24"/>
        </w:rPr>
      </w:pPr>
      <w:del w:id="4992" w:author="Thar Adale" w:date="2020-06-08T12:11:00Z">
        <w:r w:rsidRPr="008049D6" w:rsidDel="001D5A6D">
          <w:rPr>
            <w:rFonts w:ascii="Times New Roman" w:hAnsi="Times New Roman"/>
            <w:sz w:val="24"/>
            <w:szCs w:val="24"/>
          </w:rPr>
          <w:delText>California</w:delText>
        </w:r>
      </w:del>
    </w:p>
    <w:p w14:paraId="12A08921" w14:textId="594B8E7F" w:rsidR="00755E7D" w:rsidDel="001D5A6D" w:rsidRDefault="00755E7D" w:rsidP="00755E7D">
      <w:pPr>
        <w:pStyle w:val="Outline7"/>
        <w:widowControl/>
        <w:tabs>
          <w:tab w:val="left" w:pos="540"/>
          <w:tab w:val="left" w:pos="1080"/>
          <w:tab w:val="left" w:pos="1620"/>
        </w:tabs>
        <w:ind w:left="0"/>
        <w:rPr>
          <w:del w:id="4993" w:author="Thar Adale" w:date="2020-06-08T12:11:00Z"/>
          <w:rFonts w:ascii="Times New Roman" w:hAnsi="Times New Roman"/>
          <w:sz w:val="24"/>
          <w:szCs w:val="24"/>
        </w:rPr>
      </w:pPr>
    </w:p>
    <w:p w14:paraId="33B96B97" w14:textId="0797A085" w:rsidR="00755E7D" w:rsidDel="001D5A6D" w:rsidRDefault="00755E7D" w:rsidP="0000294E">
      <w:pPr>
        <w:pStyle w:val="Outline7"/>
        <w:widowControl/>
        <w:numPr>
          <w:ilvl w:val="3"/>
          <w:numId w:val="71"/>
        </w:numPr>
        <w:tabs>
          <w:tab w:val="left" w:pos="540"/>
          <w:tab w:val="left" w:pos="1080"/>
          <w:tab w:val="left" w:pos="1620"/>
        </w:tabs>
        <w:ind w:left="1080" w:hanging="1080"/>
        <w:rPr>
          <w:del w:id="4994" w:author="Thar Adale" w:date="2020-06-08T12:11:00Z"/>
          <w:rFonts w:ascii="Times New Roman" w:hAnsi="Times New Roman"/>
          <w:sz w:val="24"/>
          <w:szCs w:val="24"/>
        </w:rPr>
      </w:pPr>
      <w:del w:id="4995" w:author="Thar Adale" w:date="2020-06-08T12:11:00Z">
        <w:r w:rsidDel="001D5A6D">
          <w:rPr>
            <w:rFonts w:ascii="Times New Roman" w:hAnsi="Times New Roman"/>
            <w:sz w:val="24"/>
            <w:szCs w:val="24"/>
          </w:rPr>
          <w:delText xml:space="preserve">To avoid accusations of unethical or illegal behavior, the authors suggested the </w:delText>
        </w:r>
      </w:del>
    </w:p>
    <w:p w14:paraId="6B6146F6" w14:textId="18121826" w:rsidR="00755E7D" w:rsidDel="001D5A6D" w:rsidRDefault="00755E7D" w:rsidP="00755E7D">
      <w:pPr>
        <w:pStyle w:val="Outline7"/>
        <w:widowControl/>
        <w:tabs>
          <w:tab w:val="left" w:pos="540"/>
          <w:tab w:val="left" w:pos="1080"/>
          <w:tab w:val="left" w:pos="1620"/>
        </w:tabs>
        <w:ind w:left="360"/>
        <w:rPr>
          <w:del w:id="4996" w:author="Thar Adale" w:date="2020-06-08T12:11:00Z"/>
          <w:rFonts w:ascii="Times New Roman" w:hAnsi="Times New Roman"/>
          <w:sz w:val="24"/>
          <w:szCs w:val="24"/>
        </w:rPr>
      </w:pPr>
      <w:del w:id="4997" w:author="Thar Adale" w:date="2020-06-08T12:11:00Z">
        <w:r w:rsidDel="001D5A6D">
          <w:rPr>
            <w:rFonts w:ascii="Times New Roman" w:hAnsi="Times New Roman"/>
            <w:sz w:val="24"/>
            <w:szCs w:val="24"/>
          </w:rPr>
          <w:tab/>
          <w:delText>following regarding counselor self-disclosure:</w:delText>
        </w:r>
      </w:del>
    </w:p>
    <w:p w14:paraId="0DEC33AC" w14:textId="58B0A24C" w:rsidR="00755E7D" w:rsidDel="001D5A6D" w:rsidRDefault="00755E7D" w:rsidP="0000294E">
      <w:pPr>
        <w:pStyle w:val="Outline7"/>
        <w:widowControl/>
        <w:numPr>
          <w:ilvl w:val="1"/>
          <w:numId w:val="240"/>
        </w:numPr>
        <w:tabs>
          <w:tab w:val="left" w:pos="540"/>
          <w:tab w:val="left" w:pos="1080"/>
          <w:tab w:val="left" w:pos="1620"/>
        </w:tabs>
        <w:ind w:hanging="900"/>
        <w:rPr>
          <w:del w:id="4998" w:author="Thar Adale" w:date="2020-06-08T12:11:00Z"/>
          <w:rFonts w:ascii="Times New Roman" w:hAnsi="Times New Roman"/>
          <w:sz w:val="24"/>
          <w:szCs w:val="24"/>
        </w:rPr>
      </w:pPr>
      <w:del w:id="4999" w:author="Thar Adale" w:date="2020-06-08T12:11:00Z">
        <w:r w:rsidDel="001D5A6D">
          <w:rPr>
            <w:rFonts w:ascii="Times New Roman" w:hAnsi="Times New Roman"/>
            <w:sz w:val="24"/>
            <w:szCs w:val="24"/>
          </w:rPr>
          <w:delText>Counselors should avoid self-disclosure as it crosses professional boundaries.</w:delText>
        </w:r>
      </w:del>
    </w:p>
    <w:p w14:paraId="3986FAF7" w14:textId="7A39CDFF" w:rsidR="00755E7D" w:rsidDel="001D5A6D" w:rsidRDefault="00755E7D" w:rsidP="0000294E">
      <w:pPr>
        <w:pStyle w:val="Outline7"/>
        <w:widowControl/>
        <w:numPr>
          <w:ilvl w:val="1"/>
          <w:numId w:val="240"/>
        </w:numPr>
        <w:tabs>
          <w:tab w:val="left" w:pos="540"/>
          <w:tab w:val="left" w:pos="1080"/>
          <w:tab w:val="left" w:pos="1620"/>
        </w:tabs>
        <w:ind w:left="1080" w:hanging="540"/>
        <w:rPr>
          <w:del w:id="5000" w:author="Thar Adale" w:date="2020-06-08T12:11:00Z"/>
          <w:rFonts w:ascii="Times New Roman" w:hAnsi="Times New Roman"/>
          <w:sz w:val="24"/>
          <w:szCs w:val="24"/>
        </w:rPr>
      </w:pPr>
      <w:del w:id="5001" w:author="Thar Adale" w:date="2020-06-08T12:11:00Z">
        <w:r w:rsidDel="001D5A6D">
          <w:rPr>
            <w:rFonts w:ascii="Times New Roman" w:hAnsi="Times New Roman"/>
            <w:sz w:val="24"/>
            <w:szCs w:val="24"/>
          </w:rPr>
          <w:delText>Counselors may engage in self-disclosure as long as the disclosure benefits the client and not the counselor’s personal needs.</w:delText>
        </w:r>
      </w:del>
    </w:p>
    <w:p w14:paraId="0A56B964" w14:textId="2EDF8D56" w:rsidR="00755E7D" w:rsidDel="001D5A6D" w:rsidRDefault="00755E7D" w:rsidP="0000294E">
      <w:pPr>
        <w:pStyle w:val="Outline7"/>
        <w:widowControl/>
        <w:numPr>
          <w:ilvl w:val="1"/>
          <w:numId w:val="240"/>
        </w:numPr>
        <w:tabs>
          <w:tab w:val="left" w:pos="540"/>
          <w:tab w:val="left" w:pos="1080"/>
          <w:tab w:val="left" w:pos="1620"/>
        </w:tabs>
        <w:ind w:left="1080" w:hanging="540"/>
        <w:rPr>
          <w:del w:id="5002" w:author="Thar Adale" w:date="2020-06-08T12:11:00Z"/>
          <w:rFonts w:ascii="Times New Roman" w:hAnsi="Times New Roman"/>
          <w:sz w:val="24"/>
          <w:szCs w:val="24"/>
        </w:rPr>
      </w:pPr>
      <w:del w:id="5003" w:author="Thar Adale" w:date="2020-06-08T12:11:00Z">
        <w:r w:rsidDel="001D5A6D">
          <w:rPr>
            <w:rFonts w:ascii="Times New Roman" w:hAnsi="Times New Roman"/>
            <w:sz w:val="24"/>
            <w:szCs w:val="24"/>
          </w:rPr>
          <w:delText>Counselors should only self-disclose personal information that clients can find on the Internet.</w:delText>
        </w:r>
      </w:del>
    </w:p>
    <w:p w14:paraId="3C12D4C5" w14:textId="4CF1A506" w:rsidR="0000294E" w:rsidDel="001D5A6D" w:rsidRDefault="00755E7D" w:rsidP="0000294E">
      <w:pPr>
        <w:pStyle w:val="Outline7"/>
        <w:widowControl/>
        <w:numPr>
          <w:ilvl w:val="1"/>
          <w:numId w:val="240"/>
        </w:numPr>
        <w:tabs>
          <w:tab w:val="left" w:pos="540"/>
          <w:tab w:val="left" w:pos="1080"/>
          <w:tab w:val="left" w:pos="1620"/>
        </w:tabs>
        <w:ind w:hanging="900"/>
        <w:rPr>
          <w:del w:id="5004" w:author="Thar Adale" w:date="2020-06-08T12:11:00Z"/>
          <w:rFonts w:ascii="Times New Roman" w:hAnsi="Times New Roman"/>
          <w:sz w:val="24"/>
          <w:szCs w:val="24"/>
        </w:rPr>
      </w:pPr>
      <w:del w:id="5005" w:author="Thar Adale" w:date="2020-06-08T12:11:00Z">
        <w:r w:rsidDel="001D5A6D">
          <w:rPr>
            <w:rFonts w:ascii="Times New Roman" w:hAnsi="Times New Roman"/>
            <w:sz w:val="24"/>
            <w:szCs w:val="24"/>
          </w:rPr>
          <w:delText>Counselors should document all self-disclosures in clinical case notes.</w:delText>
        </w:r>
      </w:del>
    </w:p>
    <w:p w14:paraId="3979602F" w14:textId="193639C3" w:rsidR="00755E7D" w:rsidRPr="0000294E" w:rsidDel="001D5A6D" w:rsidRDefault="00755E7D" w:rsidP="0000294E">
      <w:pPr>
        <w:pStyle w:val="Outline7"/>
        <w:widowControl/>
        <w:numPr>
          <w:ilvl w:val="1"/>
          <w:numId w:val="240"/>
        </w:numPr>
        <w:tabs>
          <w:tab w:val="clear" w:pos="1440"/>
          <w:tab w:val="left" w:pos="540"/>
          <w:tab w:val="num" w:pos="1080"/>
          <w:tab w:val="left" w:pos="1620"/>
        </w:tabs>
        <w:ind w:left="1080" w:hanging="540"/>
        <w:rPr>
          <w:del w:id="5006" w:author="Thar Adale" w:date="2020-06-08T12:11:00Z"/>
          <w:rFonts w:ascii="Times New Roman" w:hAnsi="Times New Roman"/>
          <w:sz w:val="24"/>
          <w:szCs w:val="24"/>
        </w:rPr>
      </w:pPr>
      <w:del w:id="5007" w:author="Thar Adale" w:date="2020-06-08T12:11:00Z">
        <w:r w:rsidRPr="0000294E" w:rsidDel="001D5A6D">
          <w:rPr>
            <w:rFonts w:ascii="Times New Roman" w:hAnsi="Times New Roman"/>
            <w:sz w:val="24"/>
            <w:szCs w:val="24"/>
          </w:rPr>
          <w:delText>Counselors should consult with supervisors and attorneys before making self-disclosures in sessions.</w:delText>
        </w:r>
      </w:del>
    </w:p>
    <w:p w14:paraId="006BC405" w14:textId="5052A1D7" w:rsidR="00755E7D" w:rsidDel="001D5A6D" w:rsidRDefault="00755E7D" w:rsidP="00755E7D">
      <w:pPr>
        <w:pStyle w:val="Outline7"/>
        <w:widowControl/>
        <w:tabs>
          <w:tab w:val="left" w:pos="540"/>
          <w:tab w:val="left" w:pos="1080"/>
        </w:tabs>
        <w:ind w:left="0"/>
        <w:rPr>
          <w:del w:id="5008" w:author="Thar Adale" w:date="2020-06-08T12:11:00Z"/>
          <w:rFonts w:ascii="Times New Roman" w:hAnsi="Times New Roman"/>
          <w:sz w:val="24"/>
          <w:szCs w:val="24"/>
        </w:rPr>
      </w:pPr>
    </w:p>
    <w:p w14:paraId="414B983B" w14:textId="5C29E7B4" w:rsidR="00755E7D" w:rsidDel="001D5A6D" w:rsidRDefault="00755E7D" w:rsidP="0000294E">
      <w:pPr>
        <w:pStyle w:val="Outline7"/>
        <w:widowControl/>
        <w:numPr>
          <w:ilvl w:val="3"/>
          <w:numId w:val="71"/>
        </w:numPr>
        <w:tabs>
          <w:tab w:val="left" w:pos="540"/>
          <w:tab w:val="left" w:pos="1080"/>
        </w:tabs>
        <w:ind w:left="540" w:hanging="540"/>
        <w:rPr>
          <w:del w:id="5009" w:author="Thar Adale" w:date="2020-06-08T12:11:00Z"/>
          <w:rFonts w:ascii="Times New Roman" w:hAnsi="Times New Roman"/>
          <w:sz w:val="24"/>
          <w:szCs w:val="24"/>
        </w:rPr>
      </w:pPr>
      <w:del w:id="5010" w:author="Thar Adale" w:date="2020-06-08T12:11:00Z">
        <w:r w:rsidDel="001D5A6D">
          <w:rPr>
            <w:rFonts w:ascii="Times New Roman" w:hAnsi="Times New Roman"/>
            <w:sz w:val="24"/>
            <w:szCs w:val="24"/>
          </w:rPr>
          <w:delText>When an ethical complaint is filed against a counselor and is pending an investigation, an employer may not:</w:delText>
        </w:r>
      </w:del>
    </w:p>
    <w:p w14:paraId="0C1BF3EB" w14:textId="5F9CDA3C" w:rsidR="00755E7D" w:rsidDel="001D5A6D" w:rsidRDefault="00755E7D" w:rsidP="0000294E">
      <w:pPr>
        <w:pStyle w:val="Outline7"/>
        <w:widowControl/>
        <w:numPr>
          <w:ilvl w:val="4"/>
          <w:numId w:val="240"/>
        </w:numPr>
        <w:tabs>
          <w:tab w:val="left" w:pos="540"/>
          <w:tab w:val="left" w:pos="1080"/>
        </w:tabs>
        <w:ind w:hanging="3060"/>
        <w:rPr>
          <w:del w:id="5011" w:author="Thar Adale" w:date="2020-06-08T12:11:00Z"/>
          <w:rFonts w:ascii="Times New Roman" w:hAnsi="Times New Roman"/>
          <w:sz w:val="24"/>
          <w:szCs w:val="24"/>
        </w:rPr>
      </w:pPr>
      <w:del w:id="5012" w:author="Thar Adale" w:date="2020-06-08T12:11:00Z">
        <w:r w:rsidDel="001D5A6D">
          <w:rPr>
            <w:rFonts w:ascii="Times New Roman" w:hAnsi="Times New Roman"/>
            <w:sz w:val="24"/>
            <w:szCs w:val="24"/>
          </w:rPr>
          <w:delText>complete their own investigation into the ethical complaint</w:delText>
        </w:r>
        <w:r w:rsidR="0000294E" w:rsidDel="001D5A6D">
          <w:rPr>
            <w:rFonts w:ascii="Times New Roman" w:hAnsi="Times New Roman"/>
            <w:sz w:val="24"/>
            <w:szCs w:val="24"/>
          </w:rPr>
          <w:delText>.</w:delText>
        </w:r>
      </w:del>
    </w:p>
    <w:p w14:paraId="27692D34" w14:textId="657CC88D" w:rsidR="00755E7D" w:rsidDel="001D5A6D" w:rsidRDefault="00755E7D" w:rsidP="0000294E">
      <w:pPr>
        <w:pStyle w:val="Outline7"/>
        <w:widowControl/>
        <w:numPr>
          <w:ilvl w:val="4"/>
          <w:numId w:val="240"/>
        </w:numPr>
        <w:tabs>
          <w:tab w:val="left" w:pos="540"/>
          <w:tab w:val="left" w:pos="1080"/>
        </w:tabs>
        <w:ind w:hanging="3060"/>
        <w:rPr>
          <w:del w:id="5013" w:author="Thar Adale" w:date="2020-06-08T12:11:00Z"/>
          <w:rFonts w:ascii="Times New Roman" w:hAnsi="Times New Roman"/>
          <w:sz w:val="24"/>
          <w:szCs w:val="24"/>
        </w:rPr>
      </w:pPr>
      <w:del w:id="5014" w:author="Thar Adale" w:date="2020-06-08T12:11:00Z">
        <w:r w:rsidDel="001D5A6D">
          <w:rPr>
            <w:rFonts w:ascii="Times New Roman" w:hAnsi="Times New Roman"/>
            <w:sz w:val="24"/>
            <w:szCs w:val="24"/>
          </w:rPr>
          <w:delText>allow the counselor to continue to provide services</w:delText>
        </w:r>
        <w:r w:rsidR="0000294E" w:rsidDel="001D5A6D">
          <w:rPr>
            <w:rFonts w:ascii="Times New Roman" w:hAnsi="Times New Roman"/>
            <w:sz w:val="24"/>
            <w:szCs w:val="24"/>
          </w:rPr>
          <w:delText>.</w:delText>
        </w:r>
      </w:del>
    </w:p>
    <w:p w14:paraId="08F7EB87" w14:textId="5CCA59EB" w:rsidR="00755E7D" w:rsidDel="001D5A6D" w:rsidRDefault="00755E7D" w:rsidP="0000294E">
      <w:pPr>
        <w:pStyle w:val="Outline7"/>
        <w:widowControl/>
        <w:numPr>
          <w:ilvl w:val="4"/>
          <w:numId w:val="240"/>
        </w:numPr>
        <w:tabs>
          <w:tab w:val="left" w:pos="540"/>
          <w:tab w:val="left" w:pos="1080"/>
        </w:tabs>
        <w:ind w:hanging="3060"/>
        <w:rPr>
          <w:del w:id="5015" w:author="Thar Adale" w:date="2020-06-08T12:11:00Z"/>
          <w:rFonts w:ascii="Times New Roman" w:hAnsi="Times New Roman"/>
          <w:sz w:val="24"/>
          <w:szCs w:val="24"/>
        </w:rPr>
      </w:pPr>
      <w:del w:id="5016" w:author="Thar Adale" w:date="2020-06-08T12:11:00Z">
        <w:r w:rsidDel="001D5A6D">
          <w:rPr>
            <w:rFonts w:ascii="Times New Roman" w:hAnsi="Times New Roman"/>
            <w:sz w:val="24"/>
            <w:szCs w:val="24"/>
          </w:rPr>
          <w:delText>deny a promotion solely based upon the filing of an ethical complaint</w:delText>
        </w:r>
        <w:r w:rsidR="0000294E" w:rsidDel="001D5A6D">
          <w:rPr>
            <w:rFonts w:ascii="Times New Roman" w:hAnsi="Times New Roman"/>
            <w:sz w:val="24"/>
            <w:szCs w:val="24"/>
          </w:rPr>
          <w:delText>.</w:delText>
        </w:r>
      </w:del>
    </w:p>
    <w:p w14:paraId="2A134009" w14:textId="6430B104" w:rsidR="00755E7D" w:rsidDel="001D5A6D" w:rsidRDefault="00755E7D" w:rsidP="0000294E">
      <w:pPr>
        <w:pStyle w:val="Outline7"/>
        <w:widowControl/>
        <w:numPr>
          <w:ilvl w:val="4"/>
          <w:numId w:val="240"/>
        </w:numPr>
        <w:tabs>
          <w:tab w:val="left" w:pos="540"/>
          <w:tab w:val="left" w:pos="1080"/>
        </w:tabs>
        <w:ind w:hanging="3060"/>
        <w:rPr>
          <w:del w:id="5017" w:author="Thar Adale" w:date="2020-06-08T12:11:00Z"/>
          <w:rFonts w:ascii="Times New Roman" w:hAnsi="Times New Roman"/>
          <w:sz w:val="24"/>
          <w:szCs w:val="24"/>
        </w:rPr>
      </w:pPr>
      <w:del w:id="5018" w:author="Thar Adale" w:date="2020-06-08T12:11:00Z">
        <w:r w:rsidDel="001D5A6D">
          <w:rPr>
            <w:rFonts w:ascii="Times New Roman" w:hAnsi="Times New Roman"/>
            <w:sz w:val="24"/>
            <w:szCs w:val="24"/>
          </w:rPr>
          <w:delText>allow the counselor to practice without supervision</w:delText>
        </w:r>
        <w:r w:rsidR="0000294E" w:rsidDel="001D5A6D">
          <w:rPr>
            <w:rFonts w:ascii="Times New Roman" w:hAnsi="Times New Roman"/>
            <w:sz w:val="24"/>
            <w:szCs w:val="24"/>
          </w:rPr>
          <w:delText>.</w:delText>
        </w:r>
      </w:del>
    </w:p>
    <w:p w14:paraId="3F8C5044" w14:textId="611D5665" w:rsidR="00755E7D" w:rsidRPr="00672570" w:rsidDel="001D5A6D" w:rsidRDefault="00755E7D" w:rsidP="0000294E">
      <w:pPr>
        <w:pStyle w:val="Outline7"/>
        <w:widowControl/>
        <w:numPr>
          <w:ilvl w:val="4"/>
          <w:numId w:val="240"/>
        </w:numPr>
        <w:tabs>
          <w:tab w:val="left" w:pos="540"/>
          <w:tab w:val="left" w:pos="1080"/>
        </w:tabs>
        <w:ind w:hanging="3060"/>
        <w:rPr>
          <w:del w:id="5019" w:author="Thar Adale" w:date="2020-06-08T12:11:00Z"/>
          <w:rFonts w:ascii="Times New Roman" w:hAnsi="Times New Roman"/>
          <w:sz w:val="24"/>
          <w:szCs w:val="24"/>
        </w:rPr>
      </w:pPr>
      <w:del w:id="5020" w:author="Thar Adale" w:date="2020-06-08T12:11:00Z">
        <w:r w:rsidDel="001D5A6D">
          <w:rPr>
            <w:rFonts w:ascii="Times New Roman" w:hAnsi="Times New Roman"/>
            <w:sz w:val="24"/>
            <w:szCs w:val="24"/>
          </w:rPr>
          <w:delText>hire the counselor as a new employee</w:delText>
        </w:r>
        <w:r w:rsidR="0000294E" w:rsidDel="001D5A6D">
          <w:rPr>
            <w:rFonts w:ascii="Times New Roman" w:hAnsi="Times New Roman"/>
            <w:sz w:val="24"/>
            <w:szCs w:val="24"/>
          </w:rPr>
          <w:delText>.</w:delText>
        </w:r>
      </w:del>
    </w:p>
    <w:p w14:paraId="04F026FC" w14:textId="3D885116" w:rsidR="00755E7D" w:rsidDel="001D5A6D" w:rsidRDefault="00755E7D" w:rsidP="00755E7D">
      <w:pPr>
        <w:tabs>
          <w:tab w:val="left" w:pos="540"/>
          <w:tab w:val="left" w:pos="1080"/>
          <w:tab w:val="left" w:pos="1620"/>
        </w:tabs>
        <w:jc w:val="center"/>
        <w:rPr>
          <w:del w:id="5021" w:author="Thar Adale" w:date="2020-06-08T12:11:00Z"/>
        </w:rPr>
      </w:pPr>
    </w:p>
    <w:p w14:paraId="0C1442B4" w14:textId="35436ABF" w:rsidR="00ED269E" w:rsidDel="001D5A6D" w:rsidRDefault="00ED269E">
      <w:pPr>
        <w:rPr>
          <w:del w:id="5022" w:author="Thar Adale" w:date="2020-06-08T12:11:00Z"/>
        </w:rPr>
      </w:pPr>
      <w:del w:id="5023" w:author="Thar Adale" w:date="2020-06-08T12:11:00Z">
        <w:r w:rsidDel="001D5A6D">
          <w:br w:type="page"/>
        </w:r>
      </w:del>
    </w:p>
    <w:p w14:paraId="004FACDD" w14:textId="5022AFC0" w:rsidR="00ED269E" w:rsidDel="001D5A6D" w:rsidRDefault="00755E7D" w:rsidP="0000294E">
      <w:pPr>
        <w:tabs>
          <w:tab w:val="left" w:pos="540"/>
          <w:tab w:val="left" w:pos="1080"/>
          <w:tab w:val="left" w:pos="1620"/>
        </w:tabs>
        <w:jc w:val="center"/>
        <w:rPr>
          <w:del w:id="5024" w:author="Thar Adale" w:date="2020-06-08T12:11:00Z"/>
          <w:b/>
        </w:rPr>
      </w:pPr>
      <w:del w:id="5025" w:author="Thar Adale" w:date="2020-06-08T12:11:00Z">
        <w:r w:rsidRPr="00715250" w:rsidDel="001D5A6D">
          <w:rPr>
            <w:b/>
          </w:rPr>
          <w:delText xml:space="preserve">Chapter </w:delText>
        </w:r>
        <w:r w:rsidDel="001D5A6D">
          <w:rPr>
            <w:b/>
          </w:rPr>
          <w:delText>9</w:delText>
        </w:r>
      </w:del>
    </w:p>
    <w:p w14:paraId="0BA759FA" w14:textId="3D9B446B" w:rsidR="00755E7D" w:rsidRPr="00715250" w:rsidDel="001D5A6D" w:rsidRDefault="00755E7D" w:rsidP="0000294E">
      <w:pPr>
        <w:tabs>
          <w:tab w:val="left" w:pos="540"/>
          <w:tab w:val="left" w:pos="1080"/>
          <w:tab w:val="left" w:pos="1620"/>
        </w:tabs>
        <w:jc w:val="center"/>
        <w:rPr>
          <w:del w:id="5026" w:author="Thar Adale" w:date="2020-06-08T12:11:00Z"/>
        </w:rPr>
      </w:pPr>
      <w:del w:id="5027" w:author="Thar Adale" w:date="2020-06-08T12:11:00Z">
        <w:r w:rsidRPr="00715250" w:rsidDel="001D5A6D">
          <w:rPr>
            <w:b/>
          </w:rPr>
          <w:delText>Boundary Issues</w:delText>
        </w:r>
      </w:del>
    </w:p>
    <w:p w14:paraId="2E338E6F" w14:textId="089C851B" w:rsidR="00755E7D" w:rsidDel="001D5A6D" w:rsidRDefault="00755E7D" w:rsidP="00755E7D">
      <w:pPr>
        <w:tabs>
          <w:tab w:val="left" w:pos="540"/>
          <w:tab w:val="left" w:pos="1080"/>
          <w:tab w:val="left" w:pos="1620"/>
        </w:tabs>
        <w:rPr>
          <w:del w:id="5028" w:author="Thar Adale" w:date="2020-06-08T12:11:00Z"/>
        </w:rPr>
      </w:pPr>
    </w:p>
    <w:p w14:paraId="0AEC0C8A" w14:textId="77AB142D" w:rsidR="00ED269E" w:rsidRPr="00715250" w:rsidDel="001D5A6D" w:rsidRDefault="00ED269E" w:rsidP="00755E7D">
      <w:pPr>
        <w:tabs>
          <w:tab w:val="left" w:pos="540"/>
          <w:tab w:val="left" w:pos="1080"/>
          <w:tab w:val="left" w:pos="1620"/>
        </w:tabs>
        <w:rPr>
          <w:del w:id="5029" w:author="Thar Adale" w:date="2020-06-08T12:11:00Z"/>
        </w:rPr>
      </w:pPr>
    </w:p>
    <w:p w14:paraId="1CA9B4A8" w14:textId="54EE9F63" w:rsidR="00755E7D" w:rsidRPr="00715250" w:rsidDel="001D5A6D" w:rsidRDefault="00755E7D" w:rsidP="00755E7D">
      <w:pPr>
        <w:tabs>
          <w:tab w:val="left" w:pos="540"/>
          <w:tab w:val="left" w:pos="1080"/>
          <w:tab w:val="left" w:pos="1620"/>
        </w:tabs>
        <w:ind w:left="540" w:hanging="540"/>
        <w:rPr>
          <w:del w:id="5030" w:author="Thar Adale" w:date="2020-06-08T12:11:00Z"/>
        </w:rPr>
      </w:pPr>
      <w:del w:id="5031" w:author="Thar Adale" w:date="2020-06-08T12:11:00Z">
        <w:r w:rsidRPr="00715250" w:rsidDel="001D5A6D">
          <w:delText>1.</w:delText>
        </w:r>
        <w:r w:rsidRPr="00715250" w:rsidDel="001D5A6D">
          <w:tab/>
          <w:delText>It would be ethically permissible for you to consider entering into a bartering arrangement with a prospective client if</w:delText>
        </w:r>
        <w:r w:rsidR="00740BF8" w:rsidDel="001D5A6D">
          <w:delText>:</w:delText>
        </w:r>
      </w:del>
    </w:p>
    <w:p w14:paraId="35845ACD" w14:textId="0AF24605" w:rsidR="00755E7D" w:rsidRPr="00715250" w:rsidDel="001D5A6D" w:rsidRDefault="00755E7D" w:rsidP="007535BE">
      <w:pPr>
        <w:pStyle w:val="Outline7"/>
        <w:widowControl/>
        <w:numPr>
          <w:ilvl w:val="0"/>
          <w:numId w:val="107"/>
        </w:numPr>
        <w:tabs>
          <w:tab w:val="clear" w:pos="720"/>
          <w:tab w:val="left" w:pos="540"/>
          <w:tab w:val="left" w:pos="1080"/>
          <w:tab w:val="left" w:pos="1620"/>
        </w:tabs>
        <w:ind w:left="1080" w:hanging="540"/>
        <w:rPr>
          <w:del w:id="5032" w:author="Thar Adale" w:date="2020-06-08T12:11:00Z"/>
          <w:rFonts w:ascii="Times New Roman" w:hAnsi="Times New Roman"/>
          <w:sz w:val="24"/>
          <w:szCs w:val="24"/>
        </w:rPr>
      </w:pPr>
      <w:del w:id="5033" w:author="Thar Adale" w:date="2020-06-08T12:11:00Z">
        <w:r w:rsidRPr="00715250" w:rsidDel="001D5A6D">
          <w:rPr>
            <w:rFonts w:ascii="Times New Roman" w:hAnsi="Times New Roman"/>
            <w:sz w:val="24"/>
            <w:szCs w:val="24"/>
          </w:rPr>
          <w:delText>bartering is an acceptable practice among other professionals in your community.</w:delText>
        </w:r>
      </w:del>
    </w:p>
    <w:p w14:paraId="319C2A6D" w14:textId="1ED1D09E" w:rsidR="00755E7D" w:rsidRPr="00715250" w:rsidDel="001D5A6D" w:rsidRDefault="00755E7D" w:rsidP="007535BE">
      <w:pPr>
        <w:pStyle w:val="Outline7"/>
        <w:widowControl/>
        <w:numPr>
          <w:ilvl w:val="0"/>
          <w:numId w:val="107"/>
        </w:numPr>
        <w:tabs>
          <w:tab w:val="clear" w:pos="720"/>
          <w:tab w:val="left" w:pos="540"/>
          <w:tab w:val="left" w:pos="1080"/>
          <w:tab w:val="left" w:pos="1620"/>
        </w:tabs>
        <w:ind w:left="1080" w:hanging="540"/>
        <w:rPr>
          <w:del w:id="5034" w:author="Thar Adale" w:date="2020-06-08T12:11:00Z"/>
          <w:rFonts w:ascii="Times New Roman" w:hAnsi="Times New Roman"/>
          <w:sz w:val="24"/>
          <w:szCs w:val="24"/>
        </w:rPr>
      </w:pPr>
      <w:del w:id="5035" w:author="Thar Adale" w:date="2020-06-08T12:11:00Z">
        <w:r w:rsidRPr="00715250" w:rsidDel="001D5A6D">
          <w:rPr>
            <w:rFonts w:ascii="Times New Roman" w:hAnsi="Times New Roman"/>
            <w:sz w:val="24"/>
            <w:szCs w:val="24"/>
          </w:rPr>
          <w:delText>you cannot afford to provide pro bono service</w:delText>
        </w:r>
        <w:r w:rsidR="00740BF8" w:rsidDel="001D5A6D">
          <w:rPr>
            <w:rFonts w:ascii="Times New Roman" w:hAnsi="Times New Roman"/>
            <w:sz w:val="24"/>
            <w:szCs w:val="24"/>
          </w:rPr>
          <w:delText>s</w:delText>
        </w:r>
        <w:r w:rsidRPr="00715250" w:rsidDel="001D5A6D">
          <w:rPr>
            <w:rFonts w:ascii="Times New Roman" w:hAnsi="Times New Roman"/>
            <w:sz w:val="24"/>
            <w:szCs w:val="24"/>
          </w:rPr>
          <w:delText>.</w:delText>
        </w:r>
      </w:del>
    </w:p>
    <w:p w14:paraId="4F145F61" w14:textId="2B07E3F9" w:rsidR="00755E7D" w:rsidRPr="00715250" w:rsidDel="001D5A6D" w:rsidRDefault="00755E7D" w:rsidP="007535BE">
      <w:pPr>
        <w:pStyle w:val="Outline7"/>
        <w:widowControl/>
        <w:numPr>
          <w:ilvl w:val="0"/>
          <w:numId w:val="107"/>
        </w:numPr>
        <w:tabs>
          <w:tab w:val="clear" w:pos="720"/>
          <w:tab w:val="left" w:pos="540"/>
          <w:tab w:val="left" w:pos="1080"/>
          <w:tab w:val="left" w:pos="1620"/>
        </w:tabs>
        <w:ind w:left="1080" w:hanging="540"/>
        <w:rPr>
          <w:del w:id="5036" w:author="Thar Adale" w:date="2020-06-08T12:11:00Z"/>
          <w:rFonts w:ascii="Times New Roman" w:hAnsi="Times New Roman"/>
          <w:sz w:val="24"/>
          <w:szCs w:val="24"/>
        </w:rPr>
      </w:pPr>
      <w:del w:id="5037" w:author="Thar Adale" w:date="2020-06-08T12:11:00Z">
        <w:r w:rsidRPr="00715250" w:rsidDel="001D5A6D">
          <w:rPr>
            <w:rFonts w:ascii="Times New Roman" w:hAnsi="Times New Roman"/>
            <w:sz w:val="24"/>
            <w:szCs w:val="24"/>
          </w:rPr>
          <w:delText>you suggest bartering and the client agrees to this arrangement.</w:delText>
        </w:r>
      </w:del>
    </w:p>
    <w:p w14:paraId="5B9BE687" w14:textId="66B4B985" w:rsidR="00755E7D" w:rsidRPr="00715250" w:rsidDel="001D5A6D" w:rsidRDefault="00755E7D" w:rsidP="007535BE">
      <w:pPr>
        <w:pStyle w:val="Outline7"/>
        <w:widowControl/>
        <w:numPr>
          <w:ilvl w:val="0"/>
          <w:numId w:val="107"/>
        </w:numPr>
        <w:tabs>
          <w:tab w:val="clear" w:pos="720"/>
          <w:tab w:val="left" w:pos="540"/>
          <w:tab w:val="left" w:pos="1080"/>
          <w:tab w:val="left" w:pos="1620"/>
        </w:tabs>
        <w:ind w:left="1080" w:hanging="540"/>
        <w:rPr>
          <w:del w:id="5038" w:author="Thar Adale" w:date="2020-06-08T12:11:00Z"/>
          <w:rFonts w:ascii="Times New Roman" w:hAnsi="Times New Roman"/>
          <w:sz w:val="24"/>
          <w:szCs w:val="24"/>
        </w:rPr>
      </w:pPr>
      <w:del w:id="5039" w:author="Thar Adale" w:date="2020-06-08T12:11:00Z">
        <w:r w:rsidRPr="00715250" w:rsidDel="001D5A6D">
          <w:rPr>
            <w:rFonts w:ascii="Times New Roman" w:hAnsi="Times New Roman"/>
            <w:sz w:val="24"/>
            <w:szCs w:val="24"/>
          </w:rPr>
          <w:delText>the client does not have mental health insurance.</w:delText>
        </w:r>
      </w:del>
    </w:p>
    <w:p w14:paraId="06E79E2A" w14:textId="70EB36BA" w:rsidR="00755E7D" w:rsidRPr="00715250" w:rsidDel="001D5A6D" w:rsidRDefault="00755E7D" w:rsidP="007535BE">
      <w:pPr>
        <w:pStyle w:val="Outline7"/>
        <w:widowControl/>
        <w:numPr>
          <w:ilvl w:val="0"/>
          <w:numId w:val="107"/>
        </w:numPr>
        <w:tabs>
          <w:tab w:val="clear" w:pos="720"/>
          <w:tab w:val="left" w:pos="540"/>
          <w:tab w:val="left" w:pos="1080"/>
          <w:tab w:val="left" w:pos="1620"/>
        </w:tabs>
        <w:ind w:left="1080" w:hanging="540"/>
        <w:rPr>
          <w:del w:id="5040" w:author="Thar Adale" w:date="2020-06-08T12:11:00Z"/>
          <w:rFonts w:ascii="Times New Roman" w:hAnsi="Times New Roman"/>
          <w:sz w:val="24"/>
          <w:szCs w:val="24"/>
        </w:rPr>
      </w:pPr>
      <w:del w:id="5041" w:author="Thar Adale" w:date="2020-06-08T12:11:00Z">
        <w:r w:rsidRPr="00715250" w:rsidDel="001D5A6D">
          <w:rPr>
            <w:rFonts w:ascii="Times New Roman" w:hAnsi="Times New Roman"/>
            <w:sz w:val="24"/>
            <w:szCs w:val="24"/>
          </w:rPr>
          <w:delText>you are designing and plan to build a new house and the client is an architect whose skills you can use.</w:delText>
        </w:r>
      </w:del>
    </w:p>
    <w:p w14:paraId="7EAB71EB" w14:textId="0A9F7516" w:rsidR="00755E7D" w:rsidRPr="00715250" w:rsidDel="001D5A6D" w:rsidRDefault="00755E7D" w:rsidP="00755E7D">
      <w:pPr>
        <w:tabs>
          <w:tab w:val="left" w:pos="540"/>
          <w:tab w:val="left" w:pos="1080"/>
          <w:tab w:val="left" w:pos="1620"/>
        </w:tabs>
        <w:ind w:left="1080" w:hanging="540"/>
        <w:rPr>
          <w:del w:id="5042" w:author="Thar Adale" w:date="2020-06-08T12:11:00Z"/>
        </w:rPr>
      </w:pPr>
    </w:p>
    <w:p w14:paraId="123E3B36" w14:textId="264F60BF" w:rsidR="00755E7D" w:rsidRPr="00715250" w:rsidDel="001D5A6D" w:rsidRDefault="00755E7D" w:rsidP="00755E7D">
      <w:pPr>
        <w:tabs>
          <w:tab w:val="left" w:pos="540"/>
          <w:tab w:val="left" w:pos="1080"/>
          <w:tab w:val="left" w:pos="1620"/>
        </w:tabs>
        <w:rPr>
          <w:del w:id="5043" w:author="Thar Adale" w:date="2020-06-08T12:11:00Z"/>
        </w:rPr>
      </w:pPr>
      <w:del w:id="5044" w:author="Thar Adale" w:date="2020-06-08T12:11:00Z">
        <w:r w:rsidRPr="00715250" w:rsidDel="001D5A6D">
          <w:delText>2.</w:delText>
        </w:r>
        <w:r w:rsidRPr="00715250" w:rsidDel="001D5A6D">
          <w:tab/>
          <w:delText>Friendships with former clients</w:delText>
        </w:r>
        <w:r w:rsidR="00740BF8" w:rsidDel="001D5A6D">
          <w:delText>:</w:delText>
        </w:r>
      </w:del>
    </w:p>
    <w:p w14:paraId="78723D63" w14:textId="6E746192" w:rsidR="00755E7D" w:rsidRPr="00715250" w:rsidDel="001D5A6D" w:rsidRDefault="00755E7D" w:rsidP="007535BE">
      <w:pPr>
        <w:pStyle w:val="Outline7"/>
        <w:widowControl/>
        <w:numPr>
          <w:ilvl w:val="0"/>
          <w:numId w:val="128"/>
        </w:numPr>
        <w:tabs>
          <w:tab w:val="clear" w:pos="720"/>
          <w:tab w:val="left" w:pos="540"/>
          <w:tab w:val="left" w:pos="1080"/>
          <w:tab w:val="left" w:pos="1620"/>
        </w:tabs>
        <w:ind w:left="1080" w:hanging="540"/>
        <w:rPr>
          <w:del w:id="5045" w:author="Thar Adale" w:date="2020-06-08T12:11:00Z"/>
          <w:rFonts w:ascii="Times New Roman" w:hAnsi="Times New Roman"/>
          <w:sz w:val="24"/>
          <w:szCs w:val="24"/>
        </w:rPr>
      </w:pPr>
      <w:del w:id="5046" w:author="Thar Adale" w:date="2020-06-08T12:11:00Z">
        <w:r w:rsidRPr="00715250" w:rsidDel="001D5A6D">
          <w:rPr>
            <w:rFonts w:ascii="Times New Roman" w:hAnsi="Times New Roman"/>
            <w:sz w:val="24"/>
            <w:szCs w:val="24"/>
          </w:rPr>
          <w:delText>are prohibited by the ACA Code of Ethics.</w:delText>
        </w:r>
      </w:del>
    </w:p>
    <w:p w14:paraId="51A9F6B3" w14:textId="23457A66" w:rsidR="00755E7D" w:rsidRPr="00715250" w:rsidDel="001D5A6D" w:rsidRDefault="00755E7D" w:rsidP="007535BE">
      <w:pPr>
        <w:pStyle w:val="Outline7"/>
        <w:widowControl/>
        <w:numPr>
          <w:ilvl w:val="0"/>
          <w:numId w:val="128"/>
        </w:numPr>
        <w:tabs>
          <w:tab w:val="clear" w:pos="720"/>
          <w:tab w:val="left" w:pos="540"/>
          <w:tab w:val="left" w:pos="1080"/>
          <w:tab w:val="left" w:pos="1620"/>
        </w:tabs>
        <w:ind w:left="1080" w:hanging="540"/>
        <w:rPr>
          <w:del w:id="5047" w:author="Thar Adale" w:date="2020-06-08T12:11:00Z"/>
          <w:rFonts w:ascii="Times New Roman" w:hAnsi="Times New Roman"/>
          <w:sz w:val="24"/>
          <w:szCs w:val="24"/>
        </w:rPr>
      </w:pPr>
      <w:del w:id="5048" w:author="Thar Adale" w:date="2020-06-08T12:11:00Z">
        <w:r w:rsidRPr="00715250" w:rsidDel="001D5A6D">
          <w:rPr>
            <w:rFonts w:ascii="Times New Roman" w:hAnsi="Times New Roman"/>
            <w:sz w:val="24"/>
            <w:szCs w:val="24"/>
          </w:rPr>
          <w:delText>are allowed, under specified conditions, by the ACA Code of Ethics.</w:delText>
        </w:r>
      </w:del>
    </w:p>
    <w:p w14:paraId="006A1510" w14:textId="23AB0A6C" w:rsidR="00755E7D" w:rsidRPr="00715250" w:rsidDel="001D5A6D" w:rsidRDefault="00740BF8" w:rsidP="007535BE">
      <w:pPr>
        <w:pStyle w:val="Outline7"/>
        <w:widowControl/>
        <w:numPr>
          <w:ilvl w:val="0"/>
          <w:numId w:val="128"/>
        </w:numPr>
        <w:tabs>
          <w:tab w:val="clear" w:pos="720"/>
          <w:tab w:val="left" w:pos="540"/>
          <w:tab w:val="left" w:pos="1080"/>
          <w:tab w:val="left" w:pos="1620"/>
        </w:tabs>
        <w:ind w:left="1080" w:hanging="540"/>
        <w:rPr>
          <w:del w:id="5049" w:author="Thar Adale" w:date="2020-06-08T12:11:00Z"/>
          <w:rFonts w:ascii="Times New Roman" w:hAnsi="Times New Roman"/>
          <w:sz w:val="24"/>
          <w:szCs w:val="24"/>
        </w:rPr>
      </w:pPr>
      <w:del w:id="5050" w:author="Thar Adale" w:date="2020-06-08T12:11:00Z">
        <w:r w:rsidDel="001D5A6D">
          <w:rPr>
            <w:rFonts w:ascii="Times New Roman" w:hAnsi="Times New Roman"/>
            <w:sz w:val="24"/>
            <w:szCs w:val="24"/>
          </w:rPr>
          <w:delText xml:space="preserve">generally, </w:delText>
        </w:r>
        <w:r w:rsidR="00755E7D" w:rsidRPr="00715250" w:rsidDel="001D5A6D">
          <w:rPr>
            <w:rFonts w:ascii="Times New Roman" w:hAnsi="Times New Roman"/>
            <w:sz w:val="24"/>
            <w:szCs w:val="24"/>
          </w:rPr>
          <w:delText>should be avoided because they create a potential for problems</w:delText>
        </w:r>
        <w:r w:rsidDel="001D5A6D">
          <w:rPr>
            <w:rFonts w:ascii="Times New Roman" w:hAnsi="Times New Roman"/>
            <w:sz w:val="24"/>
            <w:szCs w:val="24"/>
          </w:rPr>
          <w:delText>.</w:delText>
        </w:r>
        <w:r w:rsidR="00755E7D" w:rsidRPr="00715250" w:rsidDel="001D5A6D">
          <w:rPr>
            <w:rFonts w:ascii="Times New Roman" w:hAnsi="Times New Roman"/>
            <w:sz w:val="24"/>
            <w:szCs w:val="24"/>
          </w:rPr>
          <w:delText xml:space="preserve"> </w:delText>
        </w:r>
      </w:del>
    </w:p>
    <w:p w14:paraId="00B6A6BC" w14:textId="537A97E9" w:rsidR="00755E7D" w:rsidRPr="00715250" w:rsidDel="001D5A6D" w:rsidRDefault="00755E7D" w:rsidP="007535BE">
      <w:pPr>
        <w:pStyle w:val="Outline7"/>
        <w:widowControl/>
        <w:numPr>
          <w:ilvl w:val="0"/>
          <w:numId w:val="128"/>
        </w:numPr>
        <w:tabs>
          <w:tab w:val="clear" w:pos="720"/>
          <w:tab w:val="left" w:pos="540"/>
          <w:tab w:val="left" w:pos="1080"/>
          <w:tab w:val="left" w:pos="1620"/>
        </w:tabs>
        <w:ind w:left="1080" w:hanging="540"/>
        <w:rPr>
          <w:del w:id="5051" w:author="Thar Adale" w:date="2020-06-08T12:11:00Z"/>
          <w:rFonts w:ascii="Times New Roman" w:hAnsi="Times New Roman"/>
          <w:sz w:val="24"/>
          <w:szCs w:val="24"/>
        </w:rPr>
      </w:pPr>
      <w:del w:id="5052" w:author="Thar Adale" w:date="2020-06-08T12:11:00Z">
        <w:r w:rsidRPr="00715250" w:rsidDel="001D5A6D">
          <w:rPr>
            <w:rFonts w:ascii="Times New Roman" w:hAnsi="Times New Roman"/>
            <w:sz w:val="24"/>
            <w:szCs w:val="24"/>
          </w:rPr>
          <w:delText>occur infrequently because most counselors disapprove of them in all circumstances.</w:delText>
        </w:r>
      </w:del>
    </w:p>
    <w:p w14:paraId="7A273C4F" w14:textId="4B46F2E9" w:rsidR="00755E7D" w:rsidRPr="00715250" w:rsidDel="001D5A6D" w:rsidRDefault="00755E7D" w:rsidP="007535BE">
      <w:pPr>
        <w:pStyle w:val="Outline7"/>
        <w:widowControl/>
        <w:numPr>
          <w:ilvl w:val="0"/>
          <w:numId w:val="128"/>
        </w:numPr>
        <w:tabs>
          <w:tab w:val="clear" w:pos="720"/>
          <w:tab w:val="left" w:pos="540"/>
          <w:tab w:val="left" w:pos="1080"/>
          <w:tab w:val="left" w:pos="1620"/>
        </w:tabs>
        <w:ind w:left="1080" w:hanging="540"/>
        <w:rPr>
          <w:del w:id="5053" w:author="Thar Adale" w:date="2020-06-08T12:11:00Z"/>
          <w:rFonts w:ascii="Times New Roman" w:hAnsi="Times New Roman"/>
          <w:sz w:val="24"/>
          <w:szCs w:val="24"/>
        </w:rPr>
      </w:pPr>
      <w:del w:id="5054" w:author="Thar Adale" w:date="2020-06-08T12:11:00Z">
        <w:r w:rsidRPr="00715250" w:rsidDel="001D5A6D">
          <w:rPr>
            <w:rFonts w:ascii="Times New Roman" w:hAnsi="Times New Roman"/>
            <w:sz w:val="24"/>
            <w:szCs w:val="24"/>
          </w:rPr>
          <w:delText>have been entered into by about 95% of all counselors.</w:delText>
        </w:r>
      </w:del>
    </w:p>
    <w:p w14:paraId="4E418903" w14:textId="7BE1BA78" w:rsidR="00755E7D" w:rsidRPr="00715250" w:rsidDel="001D5A6D" w:rsidRDefault="00755E7D" w:rsidP="00755E7D">
      <w:pPr>
        <w:tabs>
          <w:tab w:val="left" w:pos="540"/>
          <w:tab w:val="left" w:pos="1080"/>
          <w:tab w:val="left" w:pos="1620"/>
        </w:tabs>
        <w:rPr>
          <w:del w:id="5055" w:author="Thar Adale" w:date="2020-06-08T12:11:00Z"/>
        </w:rPr>
      </w:pPr>
    </w:p>
    <w:p w14:paraId="43320F62" w14:textId="41D26435" w:rsidR="00755E7D" w:rsidRPr="00715250" w:rsidDel="001D5A6D" w:rsidRDefault="00755E7D" w:rsidP="00755E7D">
      <w:pPr>
        <w:tabs>
          <w:tab w:val="left" w:pos="540"/>
          <w:tab w:val="left" w:pos="1080"/>
          <w:tab w:val="left" w:pos="1620"/>
        </w:tabs>
        <w:rPr>
          <w:del w:id="5056" w:author="Thar Adale" w:date="2020-06-08T12:11:00Z"/>
        </w:rPr>
      </w:pPr>
      <w:del w:id="5057" w:author="Thar Adale" w:date="2020-06-08T12:11:00Z">
        <w:r w:rsidRPr="00715250" w:rsidDel="001D5A6D">
          <w:delText>3.</w:delText>
        </w:r>
        <w:r w:rsidRPr="00715250" w:rsidDel="001D5A6D">
          <w:tab/>
          <w:delText>Boundaries serve to protect the welfare of clients because</w:delText>
        </w:r>
        <w:r w:rsidR="00740BF8" w:rsidDel="001D5A6D">
          <w:delText>:</w:delText>
        </w:r>
      </w:del>
    </w:p>
    <w:p w14:paraId="7284ED87" w14:textId="2437FF3D" w:rsidR="00755E7D" w:rsidRPr="00715250" w:rsidDel="001D5A6D" w:rsidRDefault="00755E7D" w:rsidP="007535BE">
      <w:pPr>
        <w:pStyle w:val="Outline7"/>
        <w:widowControl/>
        <w:numPr>
          <w:ilvl w:val="0"/>
          <w:numId w:val="129"/>
        </w:numPr>
        <w:tabs>
          <w:tab w:val="clear" w:pos="720"/>
          <w:tab w:val="left" w:pos="540"/>
          <w:tab w:val="left" w:pos="1080"/>
          <w:tab w:val="left" w:pos="1620"/>
        </w:tabs>
        <w:ind w:left="1080" w:hanging="540"/>
        <w:rPr>
          <w:del w:id="5058" w:author="Thar Adale" w:date="2020-06-08T12:11:00Z"/>
          <w:rFonts w:ascii="Times New Roman" w:hAnsi="Times New Roman"/>
          <w:sz w:val="24"/>
          <w:szCs w:val="24"/>
        </w:rPr>
      </w:pPr>
      <w:del w:id="5059" w:author="Thar Adale" w:date="2020-06-08T12:11:00Z">
        <w:r w:rsidRPr="00715250" w:rsidDel="001D5A6D">
          <w:rPr>
            <w:rFonts w:ascii="Times New Roman" w:hAnsi="Times New Roman"/>
            <w:sz w:val="24"/>
            <w:szCs w:val="24"/>
          </w:rPr>
          <w:delText>counselors are vulnerable in counseling relationships.</w:delText>
        </w:r>
      </w:del>
    </w:p>
    <w:p w14:paraId="70994675" w14:textId="1F87405F" w:rsidR="00755E7D" w:rsidRPr="00715250" w:rsidDel="001D5A6D" w:rsidRDefault="00755E7D" w:rsidP="007535BE">
      <w:pPr>
        <w:pStyle w:val="Outline7"/>
        <w:widowControl/>
        <w:numPr>
          <w:ilvl w:val="0"/>
          <w:numId w:val="129"/>
        </w:numPr>
        <w:tabs>
          <w:tab w:val="clear" w:pos="720"/>
          <w:tab w:val="left" w:pos="540"/>
          <w:tab w:val="left" w:pos="1080"/>
          <w:tab w:val="left" w:pos="1620"/>
        </w:tabs>
        <w:ind w:left="1080" w:hanging="540"/>
        <w:rPr>
          <w:del w:id="5060" w:author="Thar Adale" w:date="2020-06-08T12:11:00Z"/>
          <w:rFonts w:ascii="Times New Roman" w:hAnsi="Times New Roman"/>
          <w:sz w:val="24"/>
          <w:szCs w:val="24"/>
        </w:rPr>
      </w:pPr>
      <w:del w:id="5061" w:author="Thar Adale" w:date="2020-06-08T12:11:00Z">
        <w:r w:rsidRPr="00715250" w:rsidDel="001D5A6D">
          <w:rPr>
            <w:rFonts w:ascii="Times New Roman" w:hAnsi="Times New Roman"/>
            <w:sz w:val="24"/>
            <w:szCs w:val="24"/>
          </w:rPr>
          <w:delText>clients are vulnerable in counseling relationships.</w:delText>
        </w:r>
      </w:del>
    </w:p>
    <w:p w14:paraId="4330DE6E" w14:textId="5344FC46" w:rsidR="00755E7D" w:rsidRPr="00715250" w:rsidDel="001D5A6D" w:rsidRDefault="00755E7D" w:rsidP="007535BE">
      <w:pPr>
        <w:pStyle w:val="Outline7"/>
        <w:widowControl/>
        <w:numPr>
          <w:ilvl w:val="0"/>
          <w:numId w:val="129"/>
        </w:numPr>
        <w:tabs>
          <w:tab w:val="clear" w:pos="720"/>
          <w:tab w:val="left" w:pos="540"/>
          <w:tab w:val="left" w:pos="1080"/>
          <w:tab w:val="left" w:pos="1620"/>
        </w:tabs>
        <w:ind w:left="1080" w:hanging="540"/>
        <w:rPr>
          <w:del w:id="5062" w:author="Thar Adale" w:date="2020-06-08T12:11:00Z"/>
          <w:rFonts w:ascii="Times New Roman" w:hAnsi="Times New Roman"/>
          <w:sz w:val="24"/>
          <w:szCs w:val="24"/>
        </w:rPr>
      </w:pPr>
      <w:del w:id="5063" w:author="Thar Adale" w:date="2020-06-08T12:11:00Z">
        <w:r w:rsidRPr="00715250" w:rsidDel="001D5A6D">
          <w:rPr>
            <w:rFonts w:ascii="Times New Roman" w:hAnsi="Times New Roman"/>
            <w:sz w:val="24"/>
            <w:szCs w:val="24"/>
          </w:rPr>
          <w:delText>counselors and clients would often become friends if boundaries did not exist.</w:delText>
        </w:r>
      </w:del>
    </w:p>
    <w:p w14:paraId="44D1F967" w14:textId="3DD9B26B" w:rsidR="00755E7D" w:rsidRPr="00715250" w:rsidDel="001D5A6D" w:rsidRDefault="00755E7D" w:rsidP="007535BE">
      <w:pPr>
        <w:pStyle w:val="Outline7"/>
        <w:widowControl/>
        <w:numPr>
          <w:ilvl w:val="0"/>
          <w:numId w:val="129"/>
        </w:numPr>
        <w:tabs>
          <w:tab w:val="clear" w:pos="720"/>
          <w:tab w:val="left" w:pos="540"/>
          <w:tab w:val="left" w:pos="1080"/>
          <w:tab w:val="left" w:pos="1620"/>
        </w:tabs>
        <w:ind w:left="1080" w:hanging="540"/>
        <w:rPr>
          <w:del w:id="5064" w:author="Thar Adale" w:date="2020-06-08T12:11:00Z"/>
          <w:rFonts w:ascii="Times New Roman" w:hAnsi="Times New Roman"/>
          <w:sz w:val="24"/>
          <w:szCs w:val="24"/>
        </w:rPr>
      </w:pPr>
      <w:del w:id="5065" w:author="Thar Adale" w:date="2020-06-08T12:11:00Z">
        <w:r w:rsidRPr="00715250" w:rsidDel="001D5A6D">
          <w:rPr>
            <w:rFonts w:ascii="Times New Roman" w:hAnsi="Times New Roman"/>
            <w:sz w:val="24"/>
            <w:szCs w:val="24"/>
          </w:rPr>
          <w:delText>counselors and clients naturally are attracted to each other.</w:delText>
        </w:r>
      </w:del>
    </w:p>
    <w:p w14:paraId="4659BD48" w14:textId="5418D8D5" w:rsidR="00755E7D" w:rsidRPr="00715250" w:rsidDel="001D5A6D" w:rsidRDefault="00755E7D" w:rsidP="007535BE">
      <w:pPr>
        <w:pStyle w:val="Outline7"/>
        <w:widowControl/>
        <w:numPr>
          <w:ilvl w:val="0"/>
          <w:numId w:val="129"/>
        </w:numPr>
        <w:tabs>
          <w:tab w:val="clear" w:pos="720"/>
          <w:tab w:val="left" w:pos="540"/>
          <w:tab w:val="left" w:pos="1080"/>
          <w:tab w:val="left" w:pos="1620"/>
        </w:tabs>
        <w:ind w:left="1080" w:hanging="540"/>
        <w:rPr>
          <w:del w:id="5066" w:author="Thar Adale" w:date="2020-06-08T12:11:00Z"/>
          <w:rFonts w:ascii="Times New Roman" w:hAnsi="Times New Roman"/>
          <w:sz w:val="24"/>
          <w:szCs w:val="24"/>
        </w:rPr>
      </w:pPr>
      <w:del w:id="5067" w:author="Thar Adale" w:date="2020-06-08T12:11:00Z">
        <w:r w:rsidRPr="00715250" w:rsidDel="001D5A6D">
          <w:rPr>
            <w:rFonts w:ascii="Times New Roman" w:hAnsi="Times New Roman"/>
            <w:sz w:val="24"/>
            <w:szCs w:val="24"/>
          </w:rPr>
          <w:delText>clients might use counselors to get their personal needs met if there were no boundaries.</w:delText>
        </w:r>
      </w:del>
    </w:p>
    <w:p w14:paraId="7BBF5D54" w14:textId="58434409" w:rsidR="00755E7D" w:rsidRPr="00715250" w:rsidDel="001D5A6D" w:rsidRDefault="00755E7D" w:rsidP="00755E7D">
      <w:pPr>
        <w:tabs>
          <w:tab w:val="left" w:pos="540"/>
          <w:tab w:val="left" w:pos="1080"/>
          <w:tab w:val="left" w:pos="1620"/>
        </w:tabs>
        <w:rPr>
          <w:del w:id="5068" w:author="Thar Adale" w:date="2020-06-08T12:11:00Z"/>
        </w:rPr>
      </w:pPr>
    </w:p>
    <w:p w14:paraId="776C481D" w14:textId="1A99D0C6" w:rsidR="00755E7D" w:rsidRPr="00715250" w:rsidDel="001D5A6D" w:rsidRDefault="009C3A18" w:rsidP="00755E7D">
      <w:pPr>
        <w:tabs>
          <w:tab w:val="left" w:pos="540"/>
          <w:tab w:val="left" w:pos="1080"/>
          <w:tab w:val="left" w:pos="1620"/>
        </w:tabs>
        <w:rPr>
          <w:del w:id="5069" w:author="Thar Adale" w:date="2020-06-08T12:11:00Z"/>
        </w:rPr>
      </w:pPr>
      <w:del w:id="5070" w:author="Thar Adale" w:date="2020-06-08T12:11:00Z">
        <w:r w:rsidDel="001D5A6D">
          <w:delText>4.</w:delText>
        </w:r>
        <w:r w:rsidDel="001D5A6D">
          <w:tab/>
          <w:delText xml:space="preserve">The </w:delText>
        </w:r>
        <w:r w:rsidRPr="009C3A18" w:rsidDel="001D5A6D">
          <w:rPr>
            <w:u w:val="single"/>
          </w:rPr>
          <w:delText>ONLY</w:delText>
        </w:r>
        <w:r w:rsidR="00755E7D" w:rsidRPr="00715250" w:rsidDel="001D5A6D">
          <w:delText xml:space="preserve"> dual relationships that are prohibited by the ACA Code of Ethics are those</w:delText>
        </w:r>
        <w:r w:rsidDel="001D5A6D">
          <w:delText>:</w:delText>
        </w:r>
      </w:del>
    </w:p>
    <w:p w14:paraId="10177042" w14:textId="6579343E" w:rsidR="00755E7D" w:rsidRPr="00715250" w:rsidDel="001D5A6D" w:rsidRDefault="00755E7D" w:rsidP="007535BE">
      <w:pPr>
        <w:pStyle w:val="Outline7"/>
        <w:widowControl/>
        <w:numPr>
          <w:ilvl w:val="0"/>
          <w:numId w:val="108"/>
        </w:numPr>
        <w:tabs>
          <w:tab w:val="clear" w:pos="720"/>
          <w:tab w:val="left" w:pos="540"/>
          <w:tab w:val="left" w:pos="1080"/>
          <w:tab w:val="left" w:pos="1620"/>
        </w:tabs>
        <w:ind w:left="1080" w:hanging="540"/>
        <w:rPr>
          <w:del w:id="5071" w:author="Thar Adale" w:date="2020-06-08T12:11:00Z"/>
          <w:rFonts w:ascii="Times New Roman" w:hAnsi="Times New Roman"/>
          <w:sz w:val="24"/>
          <w:szCs w:val="24"/>
        </w:rPr>
      </w:pPr>
      <w:del w:id="5072" w:author="Thar Adale" w:date="2020-06-08T12:11:00Z">
        <w:r w:rsidRPr="00715250" w:rsidDel="001D5A6D">
          <w:rPr>
            <w:rFonts w:ascii="Times New Roman" w:hAnsi="Times New Roman"/>
            <w:sz w:val="24"/>
            <w:szCs w:val="24"/>
          </w:rPr>
          <w:delText>involving loans from the client to the counselor.</w:delText>
        </w:r>
      </w:del>
    </w:p>
    <w:p w14:paraId="6E3A40DB" w14:textId="33D4325E" w:rsidR="00755E7D" w:rsidRPr="00715250" w:rsidDel="001D5A6D" w:rsidRDefault="00755E7D" w:rsidP="007535BE">
      <w:pPr>
        <w:pStyle w:val="Outline7"/>
        <w:widowControl/>
        <w:numPr>
          <w:ilvl w:val="0"/>
          <w:numId w:val="108"/>
        </w:numPr>
        <w:tabs>
          <w:tab w:val="clear" w:pos="720"/>
          <w:tab w:val="left" w:pos="540"/>
          <w:tab w:val="left" w:pos="1080"/>
          <w:tab w:val="left" w:pos="1620"/>
        </w:tabs>
        <w:ind w:left="1080" w:hanging="540"/>
        <w:rPr>
          <w:del w:id="5073" w:author="Thar Adale" w:date="2020-06-08T12:11:00Z"/>
          <w:rFonts w:ascii="Times New Roman" w:hAnsi="Times New Roman"/>
          <w:sz w:val="24"/>
          <w:szCs w:val="24"/>
        </w:rPr>
      </w:pPr>
      <w:del w:id="5074" w:author="Thar Adale" w:date="2020-06-08T12:11:00Z">
        <w:r w:rsidRPr="00715250" w:rsidDel="001D5A6D">
          <w:rPr>
            <w:rFonts w:ascii="Times New Roman" w:hAnsi="Times New Roman"/>
            <w:sz w:val="24"/>
            <w:szCs w:val="24"/>
          </w:rPr>
          <w:delText>involving a sexual relationship between the client and the counselor.</w:delText>
        </w:r>
      </w:del>
    </w:p>
    <w:p w14:paraId="4BD70A31" w14:textId="178883CC" w:rsidR="00755E7D" w:rsidRPr="00715250" w:rsidDel="001D5A6D" w:rsidRDefault="00755E7D" w:rsidP="007535BE">
      <w:pPr>
        <w:pStyle w:val="Outline7"/>
        <w:widowControl/>
        <w:numPr>
          <w:ilvl w:val="0"/>
          <w:numId w:val="108"/>
        </w:numPr>
        <w:tabs>
          <w:tab w:val="clear" w:pos="720"/>
          <w:tab w:val="left" w:pos="540"/>
          <w:tab w:val="left" w:pos="1080"/>
          <w:tab w:val="left" w:pos="1620"/>
        </w:tabs>
        <w:ind w:left="1080" w:hanging="540"/>
        <w:rPr>
          <w:del w:id="5075" w:author="Thar Adale" w:date="2020-06-08T12:11:00Z"/>
          <w:rFonts w:ascii="Times New Roman" w:hAnsi="Times New Roman"/>
          <w:sz w:val="24"/>
          <w:szCs w:val="24"/>
        </w:rPr>
      </w:pPr>
      <w:del w:id="5076" w:author="Thar Adale" w:date="2020-06-08T12:11:00Z">
        <w:r w:rsidRPr="00715250" w:rsidDel="001D5A6D">
          <w:rPr>
            <w:rFonts w:ascii="Times New Roman" w:hAnsi="Times New Roman"/>
            <w:sz w:val="24"/>
            <w:szCs w:val="24"/>
          </w:rPr>
          <w:delText>that a reasonable person would object to.</w:delText>
        </w:r>
      </w:del>
    </w:p>
    <w:p w14:paraId="13AEE4BA" w14:textId="0C724BA6" w:rsidR="00755E7D" w:rsidRPr="00715250" w:rsidDel="001D5A6D" w:rsidRDefault="00755E7D" w:rsidP="007535BE">
      <w:pPr>
        <w:pStyle w:val="Outline7"/>
        <w:widowControl/>
        <w:numPr>
          <w:ilvl w:val="0"/>
          <w:numId w:val="108"/>
        </w:numPr>
        <w:tabs>
          <w:tab w:val="clear" w:pos="720"/>
          <w:tab w:val="left" w:pos="540"/>
          <w:tab w:val="left" w:pos="1080"/>
          <w:tab w:val="left" w:pos="1620"/>
        </w:tabs>
        <w:ind w:left="1080" w:hanging="540"/>
        <w:rPr>
          <w:del w:id="5077" w:author="Thar Adale" w:date="2020-06-08T12:11:00Z"/>
          <w:rFonts w:ascii="Times New Roman" w:hAnsi="Times New Roman"/>
          <w:sz w:val="24"/>
          <w:szCs w:val="24"/>
        </w:rPr>
      </w:pPr>
      <w:del w:id="5078" w:author="Thar Adale" w:date="2020-06-08T12:11:00Z">
        <w:r w:rsidRPr="00715250" w:rsidDel="001D5A6D">
          <w:rPr>
            <w:rFonts w:ascii="Times New Roman" w:hAnsi="Times New Roman"/>
            <w:sz w:val="24"/>
            <w:szCs w:val="24"/>
          </w:rPr>
          <w:delText>in which the counselor and client both knew before the dual relationship began</w:delText>
        </w:r>
        <w:r w:rsidR="009C3A18" w:rsidDel="001D5A6D">
          <w:rPr>
            <w:rFonts w:ascii="Times New Roman" w:hAnsi="Times New Roman"/>
            <w:sz w:val="24"/>
            <w:szCs w:val="24"/>
          </w:rPr>
          <w:delText>,</w:delText>
        </w:r>
        <w:r w:rsidRPr="00715250" w:rsidDel="001D5A6D">
          <w:rPr>
            <w:rFonts w:ascii="Times New Roman" w:hAnsi="Times New Roman"/>
            <w:sz w:val="24"/>
            <w:szCs w:val="24"/>
          </w:rPr>
          <w:delText xml:space="preserve"> kn</w:delText>
        </w:r>
        <w:r w:rsidR="009C3A18" w:rsidDel="001D5A6D">
          <w:rPr>
            <w:rFonts w:ascii="Times New Roman" w:hAnsi="Times New Roman"/>
            <w:sz w:val="24"/>
            <w:szCs w:val="24"/>
          </w:rPr>
          <w:delText>ew that it might be problematic,</w:delText>
        </w:r>
        <w:r w:rsidRPr="00715250" w:rsidDel="001D5A6D">
          <w:rPr>
            <w:rFonts w:ascii="Times New Roman" w:hAnsi="Times New Roman"/>
            <w:sz w:val="24"/>
            <w:szCs w:val="24"/>
          </w:rPr>
          <w:delText xml:space="preserve"> but went ahead and entered into it anyway.</w:delText>
        </w:r>
      </w:del>
    </w:p>
    <w:p w14:paraId="37896EC4" w14:textId="0D0C83A1" w:rsidR="00755E7D" w:rsidRPr="00715250" w:rsidDel="001D5A6D" w:rsidRDefault="00755E7D" w:rsidP="007535BE">
      <w:pPr>
        <w:pStyle w:val="Outline7"/>
        <w:widowControl/>
        <w:numPr>
          <w:ilvl w:val="0"/>
          <w:numId w:val="108"/>
        </w:numPr>
        <w:tabs>
          <w:tab w:val="clear" w:pos="720"/>
          <w:tab w:val="left" w:pos="540"/>
          <w:tab w:val="left" w:pos="1080"/>
          <w:tab w:val="left" w:pos="1620"/>
        </w:tabs>
        <w:ind w:left="1080" w:hanging="540"/>
        <w:rPr>
          <w:del w:id="5079" w:author="Thar Adale" w:date="2020-06-08T12:11:00Z"/>
          <w:rFonts w:ascii="Times New Roman" w:hAnsi="Times New Roman"/>
          <w:sz w:val="24"/>
          <w:szCs w:val="24"/>
        </w:rPr>
      </w:pPr>
      <w:del w:id="5080" w:author="Thar Adale" w:date="2020-06-08T12:11:00Z">
        <w:r w:rsidRPr="00715250" w:rsidDel="001D5A6D">
          <w:rPr>
            <w:rFonts w:ascii="Times New Roman" w:hAnsi="Times New Roman"/>
            <w:sz w:val="24"/>
            <w:szCs w:val="24"/>
          </w:rPr>
          <w:delText>involving business relationships betwe</w:delText>
        </w:r>
        <w:r w:rsidR="009C3A18" w:rsidDel="001D5A6D">
          <w:rPr>
            <w:rFonts w:ascii="Times New Roman" w:hAnsi="Times New Roman"/>
            <w:sz w:val="24"/>
            <w:szCs w:val="24"/>
          </w:rPr>
          <w:delText>en the counselor and the client</w:delText>
        </w:r>
        <w:r w:rsidRPr="00715250" w:rsidDel="001D5A6D">
          <w:rPr>
            <w:rFonts w:ascii="Times New Roman" w:hAnsi="Times New Roman"/>
            <w:sz w:val="24"/>
            <w:szCs w:val="24"/>
          </w:rPr>
          <w:delText>.</w:delText>
        </w:r>
      </w:del>
    </w:p>
    <w:p w14:paraId="2E6B1BB6" w14:textId="34227647" w:rsidR="00755E7D" w:rsidRPr="00715250" w:rsidDel="001D5A6D" w:rsidRDefault="00755E7D" w:rsidP="009C3A18">
      <w:pPr>
        <w:tabs>
          <w:tab w:val="left" w:pos="540"/>
          <w:tab w:val="left" w:pos="1080"/>
          <w:tab w:val="left" w:pos="1620"/>
        </w:tabs>
        <w:rPr>
          <w:del w:id="5081" w:author="Thar Adale" w:date="2020-06-08T12:11:00Z"/>
        </w:rPr>
      </w:pPr>
    </w:p>
    <w:p w14:paraId="5E12EC08" w14:textId="74B60C11" w:rsidR="00755E7D" w:rsidRPr="00715250" w:rsidDel="001D5A6D" w:rsidRDefault="00755E7D" w:rsidP="00755E7D">
      <w:pPr>
        <w:tabs>
          <w:tab w:val="left" w:pos="540"/>
          <w:tab w:val="left" w:pos="1080"/>
          <w:tab w:val="left" w:pos="1620"/>
        </w:tabs>
        <w:rPr>
          <w:del w:id="5082" w:author="Thar Adale" w:date="2020-06-08T12:11:00Z"/>
        </w:rPr>
      </w:pPr>
      <w:del w:id="5083" w:author="Thar Adale" w:date="2020-06-08T12:11:00Z">
        <w:r w:rsidRPr="00715250" w:rsidDel="001D5A6D">
          <w:delText>5.</w:delText>
        </w:r>
        <w:r w:rsidRPr="00715250" w:rsidDel="001D5A6D">
          <w:tab/>
          <w:delText>Regarding dual relationships between counselors and clients</w:delText>
        </w:r>
        <w:r w:rsidR="009C3A18" w:rsidDel="001D5A6D">
          <w:delText>:</w:delText>
        </w:r>
      </w:del>
    </w:p>
    <w:p w14:paraId="16F5E3B9" w14:textId="39AE4182" w:rsidR="00755E7D" w:rsidRPr="00715250" w:rsidDel="001D5A6D" w:rsidRDefault="00755E7D" w:rsidP="007535BE">
      <w:pPr>
        <w:pStyle w:val="Outline7"/>
        <w:widowControl/>
        <w:numPr>
          <w:ilvl w:val="0"/>
          <w:numId w:val="130"/>
        </w:numPr>
        <w:tabs>
          <w:tab w:val="clear" w:pos="720"/>
          <w:tab w:val="left" w:pos="540"/>
          <w:tab w:val="left" w:pos="1080"/>
          <w:tab w:val="left" w:pos="1620"/>
        </w:tabs>
        <w:ind w:left="1080" w:hanging="540"/>
        <w:rPr>
          <w:del w:id="5084" w:author="Thar Adale" w:date="2020-06-08T12:11:00Z"/>
          <w:rFonts w:ascii="Times New Roman" w:hAnsi="Times New Roman"/>
          <w:sz w:val="24"/>
          <w:szCs w:val="24"/>
        </w:rPr>
      </w:pPr>
      <w:del w:id="5085" w:author="Thar Adale" w:date="2020-06-08T12:11:00Z">
        <w:r w:rsidRPr="00715250" w:rsidDel="001D5A6D">
          <w:rPr>
            <w:rFonts w:ascii="Times New Roman" w:hAnsi="Times New Roman"/>
            <w:sz w:val="24"/>
            <w:szCs w:val="24"/>
          </w:rPr>
          <w:delText>counselors are in agreement that such relationships are always wrong.</w:delText>
        </w:r>
      </w:del>
    </w:p>
    <w:p w14:paraId="722DEA80" w14:textId="2E7A0789" w:rsidR="00755E7D" w:rsidRPr="00715250" w:rsidDel="001D5A6D" w:rsidRDefault="00755E7D" w:rsidP="007535BE">
      <w:pPr>
        <w:pStyle w:val="Outline7"/>
        <w:widowControl/>
        <w:numPr>
          <w:ilvl w:val="0"/>
          <w:numId w:val="130"/>
        </w:numPr>
        <w:tabs>
          <w:tab w:val="clear" w:pos="720"/>
          <w:tab w:val="left" w:pos="540"/>
          <w:tab w:val="left" w:pos="1080"/>
          <w:tab w:val="left" w:pos="1620"/>
        </w:tabs>
        <w:ind w:left="1080" w:hanging="540"/>
        <w:rPr>
          <w:del w:id="5086" w:author="Thar Adale" w:date="2020-06-08T12:11:00Z"/>
          <w:rFonts w:ascii="Times New Roman" w:hAnsi="Times New Roman"/>
          <w:sz w:val="24"/>
          <w:szCs w:val="24"/>
        </w:rPr>
      </w:pPr>
      <w:del w:id="5087" w:author="Thar Adale" w:date="2020-06-08T12:11:00Z">
        <w:r w:rsidRPr="00715250" w:rsidDel="001D5A6D">
          <w:rPr>
            <w:rFonts w:ascii="Times New Roman" w:hAnsi="Times New Roman"/>
            <w:sz w:val="24"/>
            <w:szCs w:val="24"/>
          </w:rPr>
          <w:delText>experts all agree that such relationships are always harmful to clients.</w:delText>
        </w:r>
      </w:del>
    </w:p>
    <w:p w14:paraId="668A167A" w14:textId="120D6D70" w:rsidR="00755E7D" w:rsidRPr="00715250" w:rsidDel="001D5A6D" w:rsidRDefault="00755E7D" w:rsidP="007535BE">
      <w:pPr>
        <w:pStyle w:val="Outline7"/>
        <w:widowControl/>
        <w:numPr>
          <w:ilvl w:val="0"/>
          <w:numId w:val="130"/>
        </w:numPr>
        <w:tabs>
          <w:tab w:val="clear" w:pos="720"/>
          <w:tab w:val="left" w:pos="540"/>
          <w:tab w:val="left" w:pos="1080"/>
          <w:tab w:val="left" w:pos="1620"/>
        </w:tabs>
        <w:ind w:left="1080" w:hanging="540"/>
        <w:rPr>
          <w:del w:id="5088" w:author="Thar Adale" w:date="2020-06-08T12:11:00Z"/>
          <w:rFonts w:ascii="Times New Roman" w:hAnsi="Times New Roman"/>
          <w:sz w:val="24"/>
          <w:szCs w:val="24"/>
        </w:rPr>
      </w:pPr>
      <w:del w:id="5089" w:author="Thar Adale" w:date="2020-06-08T12:11:00Z">
        <w:r w:rsidRPr="00715250" w:rsidDel="001D5A6D">
          <w:rPr>
            <w:rFonts w:ascii="Times New Roman" w:hAnsi="Times New Roman"/>
            <w:sz w:val="24"/>
            <w:szCs w:val="24"/>
          </w:rPr>
          <w:delText>there is no consensus among professionals</w:delText>
        </w:r>
        <w:r w:rsidR="009C3A18" w:rsidDel="001D5A6D">
          <w:rPr>
            <w:rFonts w:ascii="Times New Roman" w:hAnsi="Times New Roman"/>
            <w:sz w:val="24"/>
            <w:szCs w:val="24"/>
          </w:rPr>
          <w:delText>,</w:delText>
        </w:r>
        <w:r w:rsidRPr="00715250" w:rsidDel="001D5A6D">
          <w:rPr>
            <w:rFonts w:ascii="Times New Roman" w:hAnsi="Times New Roman"/>
            <w:sz w:val="24"/>
            <w:szCs w:val="24"/>
          </w:rPr>
          <w:delText xml:space="preserve"> as to which dual relationships are acceptable and which are not.</w:delText>
        </w:r>
      </w:del>
    </w:p>
    <w:p w14:paraId="5A8D2866" w14:textId="3CEA2CCD" w:rsidR="00755E7D" w:rsidRPr="00715250" w:rsidDel="001D5A6D" w:rsidRDefault="00755E7D" w:rsidP="007535BE">
      <w:pPr>
        <w:pStyle w:val="Outline7"/>
        <w:widowControl/>
        <w:numPr>
          <w:ilvl w:val="0"/>
          <w:numId w:val="130"/>
        </w:numPr>
        <w:tabs>
          <w:tab w:val="clear" w:pos="720"/>
          <w:tab w:val="left" w:pos="540"/>
          <w:tab w:val="left" w:pos="1080"/>
          <w:tab w:val="left" w:pos="1620"/>
        </w:tabs>
        <w:ind w:left="1080" w:hanging="540"/>
        <w:rPr>
          <w:del w:id="5090" w:author="Thar Adale" w:date="2020-06-08T12:11:00Z"/>
          <w:rFonts w:ascii="Times New Roman" w:hAnsi="Times New Roman"/>
          <w:sz w:val="24"/>
          <w:szCs w:val="24"/>
        </w:rPr>
      </w:pPr>
      <w:del w:id="5091" w:author="Thar Adale" w:date="2020-06-08T12:11:00Z">
        <w:r w:rsidRPr="00715250" w:rsidDel="001D5A6D">
          <w:rPr>
            <w:rFonts w:ascii="Times New Roman" w:hAnsi="Times New Roman"/>
            <w:sz w:val="24"/>
            <w:szCs w:val="24"/>
          </w:rPr>
          <w:delText>most counselors agree that dual relationships invite greater authenticity and congruence from counselors and can improve their professional judgments.</w:delText>
        </w:r>
      </w:del>
    </w:p>
    <w:p w14:paraId="7453C856" w14:textId="58D4BCA0" w:rsidR="00755E7D" w:rsidRPr="00715250" w:rsidDel="001D5A6D" w:rsidRDefault="00755E7D" w:rsidP="007535BE">
      <w:pPr>
        <w:pStyle w:val="Outline7"/>
        <w:widowControl/>
        <w:numPr>
          <w:ilvl w:val="0"/>
          <w:numId w:val="130"/>
        </w:numPr>
        <w:tabs>
          <w:tab w:val="clear" w:pos="720"/>
          <w:tab w:val="left" w:pos="540"/>
          <w:tab w:val="left" w:pos="1080"/>
          <w:tab w:val="left" w:pos="1620"/>
        </w:tabs>
        <w:ind w:left="1080" w:hanging="540"/>
        <w:rPr>
          <w:del w:id="5092" w:author="Thar Adale" w:date="2020-06-08T12:11:00Z"/>
          <w:rFonts w:ascii="Times New Roman" w:hAnsi="Times New Roman"/>
          <w:sz w:val="24"/>
          <w:szCs w:val="24"/>
        </w:rPr>
      </w:pPr>
      <w:del w:id="5093" w:author="Thar Adale" w:date="2020-06-08T12:11:00Z">
        <w:r w:rsidRPr="00715250" w:rsidDel="001D5A6D">
          <w:rPr>
            <w:rFonts w:ascii="Times New Roman" w:hAnsi="Times New Roman"/>
            <w:sz w:val="24"/>
            <w:szCs w:val="24"/>
          </w:rPr>
          <w:delText>experts agree that if clients assent to dual relationships, the dual relationships are acceptable to the profession.</w:delText>
        </w:r>
      </w:del>
    </w:p>
    <w:p w14:paraId="4D39920A" w14:textId="74553697" w:rsidR="00755E7D" w:rsidRPr="00715250" w:rsidDel="001D5A6D" w:rsidRDefault="00755E7D" w:rsidP="00755E7D">
      <w:pPr>
        <w:pStyle w:val="Outline7"/>
        <w:widowControl/>
        <w:tabs>
          <w:tab w:val="left" w:pos="540"/>
          <w:tab w:val="left" w:pos="1080"/>
          <w:tab w:val="left" w:pos="1620"/>
        </w:tabs>
        <w:ind w:left="0"/>
        <w:rPr>
          <w:del w:id="5094" w:author="Thar Adale" w:date="2020-06-08T12:11:00Z"/>
          <w:rFonts w:ascii="Times New Roman" w:hAnsi="Times New Roman"/>
          <w:sz w:val="24"/>
          <w:szCs w:val="24"/>
        </w:rPr>
      </w:pPr>
    </w:p>
    <w:p w14:paraId="34A45AC8" w14:textId="6D6B70A8" w:rsidR="00755E7D" w:rsidRPr="00715250" w:rsidDel="001D5A6D" w:rsidRDefault="00755E7D" w:rsidP="00755E7D">
      <w:pPr>
        <w:tabs>
          <w:tab w:val="left" w:pos="540"/>
          <w:tab w:val="left" w:pos="1080"/>
          <w:tab w:val="left" w:pos="1620"/>
        </w:tabs>
        <w:rPr>
          <w:del w:id="5095" w:author="Thar Adale" w:date="2020-06-08T12:11:00Z"/>
        </w:rPr>
      </w:pPr>
      <w:del w:id="5096" w:author="Thar Adale" w:date="2020-06-08T12:11:00Z">
        <w:r w:rsidRPr="00715250" w:rsidDel="001D5A6D">
          <w:delText>6.</w:delText>
        </w:r>
        <w:r w:rsidRPr="00715250" w:rsidDel="001D5A6D">
          <w:tab/>
          <w:delText>The primary difference between a boundary crossing and a boundary violation is</w:delText>
        </w:r>
        <w:r w:rsidR="009C3A18" w:rsidDel="001D5A6D">
          <w:delText>:</w:delText>
        </w:r>
      </w:del>
    </w:p>
    <w:p w14:paraId="203B79A2" w14:textId="53EC65E2" w:rsidR="00755E7D" w:rsidRPr="00715250" w:rsidDel="001D5A6D" w:rsidRDefault="00755E7D" w:rsidP="007535BE">
      <w:pPr>
        <w:pStyle w:val="Outline7"/>
        <w:widowControl/>
        <w:numPr>
          <w:ilvl w:val="0"/>
          <w:numId w:val="109"/>
        </w:numPr>
        <w:tabs>
          <w:tab w:val="clear" w:pos="720"/>
          <w:tab w:val="left" w:pos="540"/>
          <w:tab w:val="left" w:pos="1080"/>
          <w:tab w:val="left" w:pos="1620"/>
        </w:tabs>
        <w:ind w:left="1080" w:hanging="540"/>
        <w:rPr>
          <w:del w:id="5097" w:author="Thar Adale" w:date="2020-06-08T12:11:00Z"/>
          <w:rFonts w:ascii="Times New Roman" w:hAnsi="Times New Roman"/>
          <w:sz w:val="24"/>
          <w:szCs w:val="24"/>
        </w:rPr>
      </w:pPr>
      <w:del w:id="5098" w:author="Thar Adale" w:date="2020-06-08T12:11:00Z">
        <w:r w:rsidRPr="00715250" w:rsidDel="001D5A6D">
          <w:rPr>
            <w:rFonts w:ascii="Times New Roman" w:hAnsi="Times New Roman"/>
            <w:sz w:val="24"/>
            <w:szCs w:val="24"/>
          </w:rPr>
          <w:delText>everyone agrees when a boundary has been violated, whereas it is hard to reach agreement as to whether a boundary has been crossed.</w:delText>
        </w:r>
      </w:del>
    </w:p>
    <w:p w14:paraId="24B60090" w14:textId="314EADEA" w:rsidR="00755E7D" w:rsidRPr="00715250" w:rsidDel="001D5A6D" w:rsidRDefault="00755E7D" w:rsidP="007535BE">
      <w:pPr>
        <w:pStyle w:val="Outline7"/>
        <w:widowControl/>
        <w:numPr>
          <w:ilvl w:val="0"/>
          <w:numId w:val="109"/>
        </w:numPr>
        <w:tabs>
          <w:tab w:val="clear" w:pos="720"/>
          <w:tab w:val="left" w:pos="540"/>
          <w:tab w:val="left" w:pos="1080"/>
          <w:tab w:val="left" w:pos="1620"/>
        </w:tabs>
        <w:ind w:left="1080" w:hanging="540"/>
        <w:rPr>
          <w:del w:id="5099" w:author="Thar Adale" w:date="2020-06-08T12:11:00Z"/>
          <w:rFonts w:ascii="Times New Roman" w:hAnsi="Times New Roman"/>
          <w:sz w:val="24"/>
          <w:szCs w:val="24"/>
        </w:rPr>
      </w:pPr>
      <w:del w:id="5100" w:author="Thar Adale" w:date="2020-06-08T12:11:00Z">
        <w:r w:rsidRPr="00715250" w:rsidDel="001D5A6D">
          <w:rPr>
            <w:rFonts w:ascii="Times New Roman" w:hAnsi="Times New Roman"/>
            <w:sz w:val="24"/>
            <w:szCs w:val="24"/>
          </w:rPr>
          <w:delText>a violation involves a sexual relationship.</w:delText>
        </w:r>
      </w:del>
    </w:p>
    <w:p w14:paraId="75405D71" w14:textId="73861EE7" w:rsidR="00755E7D" w:rsidRPr="00715250" w:rsidDel="001D5A6D" w:rsidRDefault="00755E7D" w:rsidP="007535BE">
      <w:pPr>
        <w:pStyle w:val="Outline7"/>
        <w:widowControl/>
        <w:numPr>
          <w:ilvl w:val="0"/>
          <w:numId w:val="109"/>
        </w:numPr>
        <w:tabs>
          <w:tab w:val="clear" w:pos="720"/>
          <w:tab w:val="left" w:pos="540"/>
          <w:tab w:val="left" w:pos="1080"/>
          <w:tab w:val="left" w:pos="1620"/>
        </w:tabs>
        <w:ind w:left="1080" w:hanging="540"/>
        <w:rPr>
          <w:del w:id="5101" w:author="Thar Adale" w:date="2020-06-08T12:11:00Z"/>
          <w:rFonts w:ascii="Times New Roman" w:hAnsi="Times New Roman"/>
          <w:sz w:val="24"/>
          <w:szCs w:val="24"/>
        </w:rPr>
      </w:pPr>
      <w:del w:id="5102" w:author="Thar Adale" w:date="2020-06-08T12:11:00Z">
        <w:r w:rsidRPr="00715250" w:rsidDel="001D5A6D">
          <w:rPr>
            <w:rFonts w:ascii="Times New Roman" w:hAnsi="Times New Roman"/>
            <w:sz w:val="24"/>
            <w:szCs w:val="24"/>
          </w:rPr>
          <w:delText>a crossing occurs in almost every counseling session, while violations are less frequent.</w:delText>
        </w:r>
      </w:del>
    </w:p>
    <w:p w14:paraId="414D9CAE" w14:textId="587402D9" w:rsidR="00755E7D" w:rsidRPr="00715250" w:rsidDel="001D5A6D" w:rsidRDefault="00755E7D" w:rsidP="007535BE">
      <w:pPr>
        <w:pStyle w:val="Outline7"/>
        <w:widowControl/>
        <w:numPr>
          <w:ilvl w:val="0"/>
          <w:numId w:val="109"/>
        </w:numPr>
        <w:tabs>
          <w:tab w:val="clear" w:pos="720"/>
          <w:tab w:val="left" w:pos="540"/>
          <w:tab w:val="left" w:pos="1080"/>
          <w:tab w:val="left" w:pos="1620"/>
        </w:tabs>
        <w:ind w:left="1080" w:hanging="540"/>
        <w:rPr>
          <w:del w:id="5103" w:author="Thar Adale" w:date="2020-06-08T12:11:00Z"/>
          <w:rFonts w:ascii="Times New Roman" w:hAnsi="Times New Roman"/>
          <w:sz w:val="24"/>
          <w:szCs w:val="24"/>
        </w:rPr>
      </w:pPr>
      <w:del w:id="5104" w:author="Thar Adale" w:date="2020-06-08T12:11:00Z">
        <w:r w:rsidRPr="00715250" w:rsidDel="001D5A6D">
          <w:rPr>
            <w:rFonts w:ascii="Times New Roman" w:hAnsi="Times New Roman"/>
            <w:sz w:val="24"/>
            <w:szCs w:val="24"/>
          </w:rPr>
          <w:delText xml:space="preserve">in a crossing, a boundary is shifted to meet the needs of the counselor, making sure the client is not harmed in the process. </w:delText>
        </w:r>
      </w:del>
    </w:p>
    <w:p w14:paraId="598096F3" w14:textId="4C817787" w:rsidR="00755E7D" w:rsidRPr="00715250" w:rsidDel="001D5A6D" w:rsidRDefault="00755E7D" w:rsidP="007535BE">
      <w:pPr>
        <w:pStyle w:val="Outline7"/>
        <w:widowControl/>
        <w:numPr>
          <w:ilvl w:val="0"/>
          <w:numId w:val="109"/>
        </w:numPr>
        <w:tabs>
          <w:tab w:val="clear" w:pos="720"/>
          <w:tab w:val="left" w:pos="540"/>
          <w:tab w:val="left" w:pos="1080"/>
          <w:tab w:val="left" w:pos="1620"/>
        </w:tabs>
        <w:ind w:left="1080" w:hanging="540"/>
        <w:rPr>
          <w:del w:id="5105" w:author="Thar Adale" w:date="2020-06-08T12:11:00Z"/>
          <w:rFonts w:ascii="Times New Roman" w:hAnsi="Times New Roman"/>
          <w:sz w:val="24"/>
          <w:szCs w:val="24"/>
        </w:rPr>
      </w:pPr>
      <w:del w:id="5106" w:author="Thar Adale" w:date="2020-06-08T12:11:00Z">
        <w:r w:rsidRPr="00715250" w:rsidDel="001D5A6D">
          <w:rPr>
            <w:rFonts w:ascii="Times New Roman" w:hAnsi="Times New Roman"/>
            <w:sz w:val="24"/>
            <w:szCs w:val="24"/>
          </w:rPr>
          <w:delText>a violation involves a serious breach of the code of ethics that results in a client being harmed.</w:delText>
        </w:r>
      </w:del>
    </w:p>
    <w:p w14:paraId="352BDD04" w14:textId="1DD3543B" w:rsidR="00755E7D" w:rsidRPr="00715250" w:rsidDel="001D5A6D" w:rsidRDefault="00755E7D" w:rsidP="00755E7D">
      <w:pPr>
        <w:tabs>
          <w:tab w:val="left" w:pos="540"/>
          <w:tab w:val="left" w:pos="1080"/>
          <w:tab w:val="left" w:pos="1620"/>
        </w:tabs>
        <w:rPr>
          <w:del w:id="5107" w:author="Thar Adale" w:date="2020-06-08T12:11:00Z"/>
        </w:rPr>
      </w:pPr>
    </w:p>
    <w:p w14:paraId="6ECABC24" w14:textId="3D6E09CE" w:rsidR="00755E7D" w:rsidRPr="00715250" w:rsidDel="001D5A6D" w:rsidRDefault="00755E7D" w:rsidP="00755E7D">
      <w:pPr>
        <w:tabs>
          <w:tab w:val="left" w:pos="540"/>
          <w:tab w:val="left" w:pos="1080"/>
          <w:tab w:val="left" w:pos="1620"/>
        </w:tabs>
        <w:ind w:left="540" w:hanging="540"/>
        <w:rPr>
          <w:del w:id="5108" w:author="Thar Adale" w:date="2020-06-08T12:11:00Z"/>
        </w:rPr>
      </w:pPr>
      <w:del w:id="5109" w:author="Thar Adale" w:date="2020-06-08T12:11:00Z">
        <w:r w:rsidRPr="00715250" w:rsidDel="001D5A6D">
          <w:delText>7.</w:delText>
        </w:r>
        <w:r w:rsidRPr="00715250" w:rsidDel="001D5A6D">
          <w:tab/>
          <w:delText>To be a culturally sensitive counselor, when a client from a different culture offers a counselor a gift, the counselor</w:delText>
        </w:r>
        <w:r w:rsidR="009C3A18" w:rsidDel="001D5A6D">
          <w:delText xml:space="preserve"> </w:delText>
        </w:r>
        <w:r w:rsidR="009C3A18" w:rsidRPr="009C3A18" w:rsidDel="001D5A6D">
          <w:rPr>
            <w:u w:val="single"/>
          </w:rPr>
          <w:delText>SHOULD</w:delText>
        </w:r>
        <w:r w:rsidR="009C3A18" w:rsidDel="001D5A6D">
          <w:delText>:</w:delText>
        </w:r>
      </w:del>
    </w:p>
    <w:p w14:paraId="72A09B2C" w14:textId="23F4C1D5" w:rsidR="00755E7D" w:rsidRPr="00715250" w:rsidDel="001D5A6D" w:rsidRDefault="00755E7D" w:rsidP="007535BE">
      <w:pPr>
        <w:pStyle w:val="Outline7"/>
        <w:widowControl/>
        <w:numPr>
          <w:ilvl w:val="0"/>
          <w:numId w:val="131"/>
        </w:numPr>
        <w:tabs>
          <w:tab w:val="clear" w:pos="720"/>
          <w:tab w:val="left" w:pos="540"/>
          <w:tab w:val="left" w:pos="1080"/>
          <w:tab w:val="left" w:pos="1620"/>
        </w:tabs>
        <w:ind w:left="1080" w:hanging="540"/>
        <w:rPr>
          <w:del w:id="5110" w:author="Thar Adale" w:date="2020-06-08T12:11:00Z"/>
          <w:rFonts w:ascii="Times New Roman" w:hAnsi="Times New Roman"/>
          <w:sz w:val="24"/>
          <w:szCs w:val="24"/>
        </w:rPr>
      </w:pPr>
      <w:del w:id="5111" w:author="Thar Adale" w:date="2020-06-08T12:11:00Z">
        <w:r w:rsidRPr="00715250" w:rsidDel="001D5A6D">
          <w:rPr>
            <w:rFonts w:ascii="Times New Roman" w:hAnsi="Times New Roman"/>
            <w:sz w:val="24"/>
            <w:szCs w:val="24"/>
          </w:rPr>
          <w:delText>never accept the gift.</w:delText>
        </w:r>
      </w:del>
    </w:p>
    <w:p w14:paraId="166DEEFB" w14:textId="0AF4BEE4" w:rsidR="00755E7D" w:rsidRPr="00715250" w:rsidDel="001D5A6D" w:rsidRDefault="00755E7D" w:rsidP="007535BE">
      <w:pPr>
        <w:pStyle w:val="Outline7"/>
        <w:widowControl/>
        <w:numPr>
          <w:ilvl w:val="0"/>
          <w:numId w:val="131"/>
        </w:numPr>
        <w:tabs>
          <w:tab w:val="clear" w:pos="720"/>
          <w:tab w:val="left" w:pos="540"/>
          <w:tab w:val="left" w:pos="1080"/>
          <w:tab w:val="left" w:pos="1620"/>
        </w:tabs>
        <w:ind w:left="1080" w:hanging="540"/>
        <w:rPr>
          <w:del w:id="5112" w:author="Thar Adale" w:date="2020-06-08T12:11:00Z"/>
          <w:rFonts w:ascii="Times New Roman" w:hAnsi="Times New Roman"/>
          <w:sz w:val="24"/>
          <w:szCs w:val="24"/>
        </w:rPr>
      </w:pPr>
      <w:del w:id="5113" w:author="Thar Adale" w:date="2020-06-08T12:11:00Z">
        <w:r w:rsidRPr="00715250" w:rsidDel="001D5A6D">
          <w:rPr>
            <w:rFonts w:ascii="Times New Roman" w:hAnsi="Times New Roman"/>
            <w:sz w:val="24"/>
            <w:szCs w:val="24"/>
          </w:rPr>
          <w:delText>always accept the gift.</w:delText>
        </w:r>
      </w:del>
    </w:p>
    <w:p w14:paraId="1275E0BD" w14:textId="7E7C3F3E" w:rsidR="00755E7D" w:rsidRPr="00715250" w:rsidDel="001D5A6D" w:rsidRDefault="00755E7D" w:rsidP="007535BE">
      <w:pPr>
        <w:pStyle w:val="Outline7"/>
        <w:widowControl/>
        <w:numPr>
          <w:ilvl w:val="0"/>
          <w:numId w:val="131"/>
        </w:numPr>
        <w:tabs>
          <w:tab w:val="clear" w:pos="720"/>
          <w:tab w:val="left" w:pos="540"/>
          <w:tab w:val="left" w:pos="1080"/>
          <w:tab w:val="left" w:pos="1620"/>
        </w:tabs>
        <w:ind w:left="1080" w:hanging="540"/>
        <w:rPr>
          <w:del w:id="5114" w:author="Thar Adale" w:date="2020-06-08T12:11:00Z"/>
          <w:rFonts w:ascii="Times New Roman" w:hAnsi="Times New Roman"/>
          <w:sz w:val="24"/>
          <w:szCs w:val="24"/>
        </w:rPr>
      </w:pPr>
      <w:del w:id="5115" w:author="Thar Adale" w:date="2020-06-08T12:11:00Z">
        <w:r w:rsidRPr="00715250" w:rsidDel="001D5A6D">
          <w:rPr>
            <w:rFonts w:ascii="Times New Roman" w:hAnsi="Times New Roman"/>
            <w:sz w:val="24"/>
            <w:szCs w:val="24"/>
          </w:rPr>
          <w:delText>take into primary consideration the monetary value of the gift.</w:delText>
        </w:r>
      </w:del>
    </w:p>
    <w:p w14:paraId="4F3B660F" w14:textId="4CC6C4E3" w:rsidR="00755E7D" w:rsidRPr="00715250" w:rsidDel="001D5A6D" w:rsidRDefault="00755E7D" w:rsidP="007535BE">
      <w:pPr>
        <w:pStyle w:val="Outline7"/>
        <w:widowControl/>
        <w:numPr>
          <w:ilvl w:val="0"/>
          <w:numId w:val="131"/>
        </w:numPr>
        <w:tabs>
          <w:tab w:val="clear" w:pos="720"/>
          <w:tab w:val="left" w:pos="540"/>
          <w:tab w:val="left" w:pos="1080"/>
          <w:tab w:val="left" w:pos="1620"/>
        </w:tabs>
        <w:ind w:left="1080" w:hanging="540"/>
        <w:rPr>
          <w:del w:id="5116" w:author="Thar Adale" w:date="2020-06-08T12:11:00Z"/>
          <w:rFonts w:ascii="Times New Roman" w:hAnsi="Times New Roman"/>
          <w:sz w:val="24"/>
          <w:szCs w:val="24"/>
        </w:rPr>
      </w:pPr>
      <w:del w:id="5117" w:author="Thar Adale" w:date="2020-06-08T12:11:00Z">
        <w:r w:rsidRPr="00715250" w:rsidDel="001D5A6D">
          <w:rPr>
            <w:rFonts w:ascii="Times New Roman" w:hAnsi="Times New Roman"/>
            <w:sz w:val="24"/>
            <w:szCs w:val="24"/>
          </w:rPr>
          <w:delText>evaluate the meaning the client attaches to the offering of the gift.</w:delText>
        </w:r>
      </w:del>
    </w:p>
    <w:p w14:paraId="34C73E84" w14:textId="30E2E283" w:rsidR="00755E7D" w:rsidRPr="00715250" w:rsidDel="001D5A6D" w:rsidRDefault="00755E7D" w:rsidP="007535BE">
      <w:pPr>
        <w:pStyle w:val="Outline7"/>
        <w:widowControl/>
        <w:numPr>
          <w:ilvl w:val="0"/>
          <w:numId w:val="131"/>
        </w:numPr>
        <w:tabs>
          <w:tab w:val="clear" w:pos="720"/>
          <w:tab w:val="left" w:pos="540"/>
          <w:tab w:val="left" w:pos="1080"/>
          <w:tab w:val="left" w:pos="1620"/>
        </w:tabs>
        <w:ind w:left="1080" w:hanging="540"/>
        <w:rPr>
          <w:del w:id="5118" w:author="Thar Adale" w:date="2020-06-08T12:11:00Z"/>
          <w:rFonts w:ascii="Times New Roman" w:hAnsi="Times New Roman"/>
          <w:sz w:val="24"/>
          <w:szCs w:val="24"/>
        </w:rPr>
      </w:pPr>
      <w:del w:id="5119" w:author="Thar Adale" w:date="2020-06-08T12:11:00Z">
        <w:r w:rsidRPr="00715250" w:rsidDel="001D5A6D">
          <w:rPr>
            <w:rFonts w:ascii="Times New Roman" w:hAnsi="Times New Roman"/>
            <w:sz w:val="24"/>
            <w:szCs w:val="24"/>
          </w:rPr>
          <w:delText>consider offering a similar gift in return.</w:delText>
        </w:r>
      </w:del>
    </w:p>
    <w:p w14:paraId="5AB62B76" w14:textId="0B188925" w:rsidR="00755E7D" w:rsidRPr="00715250" w:rsidDel="001D5A6D" w:rsidRDefault="00755E7D" w:rsidP="00755E7D">
      <w:pPr>
        <w:tabs>
          <w:tab w:val="left" w:pos="540"/>
          <w:tab w:val="left" w:pos="1080"/>
          <w:tab w:val="left" w:pos="1620"/>
        </w:tabs>
        <w:rPr>
          <w:del w:id="5120" w:author="Thar Adale" w:date="2020-06-08T12:11:00Z"/>
        </w:rPr>
      </w:pPr>
    </w:p>
    <w:p w14:paraId="19AE4215" w14:textId="437F1E0C" w:rsidR="00755E7D" w:rsidRPr="00715250" w:rsidDel="001D5A6D" w:rsidRDefault="00755E7D" w:rsidP="00755E7D">
      <w:pPr>
        <w:tabs>
          <w:tab w:val="left" w:pos="540"/>
          <w:tab w:val="left" w:pos="1080"/>
          <w:tab w:val="left" w:pos="1620"/>
        </w:tabs>
        <w:rPr>
          <w:del w:id="5121" w:author="Thar Adale" w:date="2020-06-08T12:11:00Z"/>
        </w:rPr>
      </w:pPr>
      <w:del w:id="5122" w:author="Thar Adale" w:date="2020-06-08T12:11:00Z">
        <w:r w:rsidRPr="00715250" w:rsidDel="001D5A6D">
          <w:delText>8.</w:delText>
        </w:r>
        <w:r w:rsidRPr="00715250" w:rsidDel="001D5A6D">
          <w:tab/>
          <w:delText>A counselor’s self-disclosure in a counseling session</w:delText>
        </w:r>
        <w:r w:rsidR="009C3A18" w:rsidDel="001D5A6D">
          <w:delText>:</w:delText>
        </w:r>
      </w:del>
    </w:p>
    <w:p w14:paraId="4D29EEE7" w14:textId="56752CE5" w:rsidR="00755E7D" w:rsidRPr="00715250" w:rsidDel="001D5A6D" w:rsidRDefault="00755E7D" w:rsidP="007535BE">
      <w:pPr>
        <w:pStyle w:val="Outline7"/>
        <w:widowControl/>
        <w:numPr>
          <w:ilvl w:val="0"/>
          <w:numId w:val="132"/>
        </w:numPr>
        <w:tabs>
          <w:tab w:val="clear" w:pos="720"/>
          <w:tab w:val="left" w:pos="540"/>
          <w:tab w:val="left" w:pos="1080"/>
          <w:tab w:val="left" w:pos="1620"/>
        </w:tabs>
        <w:ind w:left="1080" w:hanging="540"/>
        <w:rPr>
          <w:del w:id="5123" w:author="Thar Adale" w:date="2020-06-08T12:11:00Z"/>
          <w:rFonts w:ascii="Times New Roman" w:hAnsi="Times New Roman"/>
          <w:sz w:val="24"/>
          <w:szCs w:val="24"/>
        </w:rPr>
      </w:pPr>
      <w:del w:id="5124" w:author="Thar Adale" w:date="2020-06-08T12:11:00Z">
        <w:r w:rsidRPr="00715250" w:rsidDel="001D5A6D">
          <w:rPr>
            <w:rFonts w:ascii="Times New Roman" w:hAnsi="Times New Roman"/>
            <w:sz w:val="24"/>
            <w:szCs w:val="24"/>
          </w:rPr>
          <w:delText>may be acceptable if the counselor believes the disclosure will benefit the client.</w:delText>
        </w:r>
      </w:del>
    </w:p>
    <w:p w14:paraId="5CBEF480" w14:textId="366C88C8" w:rsidR="00755E7D" w:rsidRPr="00715250" w:rsidDel="001D5A6D" w:rsidRDefault="00755E7D" w:rsidP="007535BE">
      <w:pPr>
        <w:pStyle w:val="Outline7"/>
        <w:widowControl/>
        <w:numPr>
          <w:ilvl w:val="0"/>
          <w:numId w:val="132"/>
        </w:numPr>
        <w:tabs>
          <w:tab w:val="clear" w:pos="720"/>
          <w:tab w:val="left" w:pos="540"/>
          <w:tab w:val="left" w:pos="1080"/>
          <w:tab w:val="left" w:pos="1620"/>
        </w:tabs>
        <w:ind w:left="1080" w:hanging="540"/>
        <w:rPr>
          <w:del w:id="5125" w:author="Thar Adale" w:date="2020-06-08T12:11:00Z"/>
          <w:rFonts w:ascii="Times New Roman" w:hAnsi="Times New Roman"/>
          <w:sz w:val="24"/>
          <w:szCs w:val="24"/>
        </w:rPr>
      </w:pPr>
      <w:del w:id="5126" w:author="Thar Adale" w:date="2020-06-08T12:11:00Z">
        <w:r w:rsidRPr="00715250" w:rsidDel="001D5A6D">
          <w:rPr>
            <w:rFonts w:ascii="Times New Roman" w:hAnsi="Times New Roman"/>
            <w:sz w:val="24"/>
            <w:szCs w:val="24"/>
          </w:rPr>
          <w:delText>is acceptable if the client is not uncomfortable with the counselor’s disclosure.</w:delText>
        </w:r>
      </w:del>
    </w:p>
    <w:p w14:paraId="24B6B183" w14:textId="346CC6EE" w:rsidR="00755E7D" w:rsidRPr="00715250" w:rsidDel="001D5A6D" w:rsidRDefault="00755E7D" w:rsidP="007535BE">
      <w:pPr>
        <w:pStyle w:val="Outline7"/>
        <w:widowControl/>
        <w:numPr>
          <w:ilvl w:val="0"/>
          <w:numId w:val="132"/>
        </w:numPr>
        <w:tabs>
          <w:tab w:val="clear" w:pos="720"/>
          <w:tab w:val="left" w:pos="540"/>
          <w:tab w:val="left" w:pos="1080"/>
          <w:tab w:val="left" w:pos="1620"/>
        </w:tabs>
        <w:ind w:left="1080" w:hanging="540"/>
        <w:rPr>
          <w:del w:id="5127" w:author="Thar Adale" w:date="2020-06-08T12:11:00Z"/>
          <w:rFonts w:ascii="Times New Roman" w:hAnsi="Times New Roman"/>
          <w:sz w:val="24"/>
          <w:szCs w:val="24"/>
        </w:rPr>
      </w:pPr>
      <w:del w:id="5128" w:author="Thar Adale" w:date="2020-06-08T12:11:00Z">
        <w:r w:rsidRPr="00715250" w:rsidDel="001D5A6D">
          <w:rPr>
            <w:rFonts w:ascii="Times New Roman" w:hAnsi="Times New Roman"/>
            <w:sz w:val="24"/>
            <w:szCs w:val="24"/>
          </w:rPr>
          <w:delText>is encouraged to demonstrate that the counselor is genuine and human.</w:delText>
        </w:r>
      </w:del>
    </w:p>
    <w:p w14:paraId="0FC4AE5B" w14:textId="5E0E865D" w:rsidR="00755E7D" w:rsidRPr="00715250" w:rsidDel="001D5A6D" w:rsidRDefault="00755E7D" w:rsidP="007535BE">
      <w:pPr>
        <w:pStyle w:val="Outline7"/>
        <w:widowControl/>
        <w:numPr>
          <w:ilvl w:val="0"/>
          <w:numId w:val="132"/>
        </w:numPr>
        <w:tabs>
          <w:tab w:val="clear" w:pos="720"/>
          <w:tab w:val="left" w:pos="540"/>
          <w:tab w:val="left" w:pos="1080"/>
          <w:tab w:val="left" w:pos="1620"/>
        </w:tabs>
        <w:ind w:left="1080" w:hanging="540"/>
        <w:rPr>
          <w:del w:id="5129" w:author="Thar Adale" w:date="2020-06-08T12:11:00Z"/>
          <w:rFonts w:ascii="Times New Roman" w:hAnsi="Times New Roman"/>
          <w:sz w:val="24"/>
          <w:szCs w:val="24"/>
        </w:rPr>
      </w:pPr>
      <w:del w:id="5130" w:author="Thar Adale" w:date="2020-06-08T12:11:00Z">
        <w:r w:rsidRPr="00715250" w:rsidDel="001D5A6D">
          <w:rPr>
            <w:rFonts w:ascii="Times New Roman" w:hAnsi="Times New Roman"/>
            <w:sz w:val="24"/>
            <w:szCs w:val="24"/>
          </w:rPr>
          <w:delText>usually results in harm to the client.</w:delText>
        </w:r>
      </w:del>
    </w:p>
    <w:p w14:paraId="0761A2A4" w14:textId="7AFF5BCD" w:rsidR="00755E7D" w:rsidRPr="00715250" w:rsidDel="001D5A6D" w:rsidRDefault="00755E7D" w:rsidP="007535BE">
      <w:pPr>
        <w:pStyle w:val="Outline7"/>
        <w:widowControl/>
        <w:numPr>
          <w:ilvl w:val="0"/>
          <w:numId w:val="132"/>
        </w:numPr>
        <w:tabs>
          <w:tab w:val="clear" w:pos="720"/>
          <w:tab w:val="left" w:pos="540"/>
          <w:tab w:val="left" w:pos="1080"/>
          <w:tab w:val="left" w:pos="1620"/>
        </w:tabs>
        <w:ind w:left="1080" w:hanging="540"/>
        <w:rPr>
          <w:del w:id="5131" w:author="Thar Adale" w:date="2020-06-08T12:11:00Z"/>
          <w:rFonts w:ascii="Times New Roman" w:hAnsi="Times New Roman"/>
          <w:sz w:val="24"/>
          <w:szCs w:val="24"/>
        </w:rPr>
      </w:pPr>
      <w:del w:id="5132" w:author="Thar Adale" w:date="2020-06-08T12:11:00Z">
        <w:r w:rsidRPr="00715250" w:rsidDel="001D5A6D">
          <w:rPr>
            <w:rFonts w:ascii="Times New Roman" w:hAnsi="Times New Roman"/>
            <w:sz w:val="24"/>
            <w:szCs w:val="24"/>
          </w:rPr>
          <w:delText>is a practice that is universally accepted by counseling professionals.</w:delText>
        </w:r>
      </w:del>
    </w:p>
    <w:p w14:paraId="47A92F4A" w14:textId="3171C248" w:rsidR="00755E7D" w:rsidRPr="00715250" w:rsidDel="001D5A6D" w:rsidRDefault="00755E7D" w:rsidP="00755E7D">
      <w:pPr>
        <w:tabs>
          <w:tab w:val="left" w:pos="540"/>
          <w:tab w:val="left" w:pos="1080"/>
          <w:tab w:val="left" w:pos="1620"/>
        </w:tabs>
        <w:rPr>
          <w:del w:id="5133" w:author="Thar Adale" w:date="2020-06-08T12:11:00Z"/>
        </w:rPr>
      </w:pPr>
    </w:p>
    <w:p w14:paraId="40880F30" w14:textId="61CC256B" w:rsidR="00755E7D" w:rsidRPr="00715250" w:rsidDel="001D5A6D" w:rsidRDefault="00755E7D" w:rsidP="00755E7D">
      <w:pPr>
        <w:tabs>
          <w:tab w:val="left" w:pos="540"/>
          <w:tab w:val="left" w:pos="1080"/>
          <w:tab w:val="left" w:pos="1620"/>
        </w:tabs>
        <w:rPr>
          <w:del w:id="5134" w:author="Thar Adale" w:date="2020-06-08T12:11:00Z"/>
        </w:rPr>
      </w:pPr>
      <w:del w:id="5135" w:author="Thar Adale" w:date="2020-06-08T12:11:00Z">
        <w:r w:rsidRPr="00715250" w:rsidDel="001D5A6D">
          <w:delText>9.</w:delText>
        </w:r>
        <w:r w:rsidRPr="00715250" w:rsidDel="001D5A6D">
          <w:tab/>
          <w:delText>Counselors who hug their clients</w:delText>
        </w:r>
        <w:r w:rsidR="009C3A18" w:rsidDel="001D5A6D">
          <w:delText>:</w:delText>
        </w:r>
      </w:del>
    </w:p>
    <w:p w14:paraId="3EBB6E18" w14:textId="2A7C5A60" w:rsidR="00755E7D" w:rsidRPr="00715250" w:rsidDel="001D5A6D" w:rsidRDefault="00755E7D" w:rsidP="007535BE">
      <w:pPr>
        <w:pStyle w:val="Outline7"/>
        <w:widowControl/>
        <w:numPr>
          <w:ilvl w:val="0"/>
          <w:numId w:val="133"/>
        </w:numPr>
        <w:tabs>
          <w:tab w:val="clear" w:pos="720"/>
          <w:tab w:val="left" w:pos="540"/>
          <w:tab w:val="left" w:pos="1080"/>
          <w:tab w:val="left" w:pos="1620"/>
        </w:tabs>
        <w:ind w:left="1080" w:hanging="540"/>
        <w:rPr>
          <w:del w:id="5136" w:author="Thar Adale" w:date="2020-06-08T12:11:00Z"/>
          <w:rFonts w:ascii="Times New Roman" w:hAnsi="Times New Roman"/>
          <w:sz w:val="24"/>
          <w:szCs w:val="24"/>
        </w:rPr>
      </w:pPr>
      <w:del w:id="5137" w:author="Thar Adale" w:date="2020-06-08T12:11:00Z">
        <w:r w:rsidRPr="00715250" w:rsidDel="001D5A6D">
          <w:rPr>
            <w:rFonts w:ascii="Times New Roman" w:hAnsi="Times New Roman"/>
            <w:sz w:val="24"/>
            <w:szCs w:val="24"/>
          </w:rPr>
          <w:delText>would never get into trouble as long as the counselor can justify the hug as part of the therapeutic process.</w:delText>
        </w:r>
      </w:del>
    </w:p>
    <w:p w14:paraId="377B5766" w14:textId="4A218CAB" w:rsidR="00755E7D" w:rsidRPr="00715250" w:rsidDel="001D5A6D" w:rsidRDefault="00755E7D" w:rsidP="007535BE">
      <w:pPr>
        <w:pStyle w:val="Outline7"/>
        <w:widowControl/>
        <w:numPr>
          <w:ilvl w:val="0"/>
          <w:numId w:val="133"/>
        </w:numPr>
        <w:tabs>
          <w:tab w:val="clear" w:pos="720"/>
          <w:tab w:val="left" w:pos="540"/>
          <w:tab w:val="left" w:pos="1080"/>
          <w:tab w:val="left" w:pos="1620"/>
        </w:tabs>
        <w:ind w:left="1080" w:hanging="540"/>
        <w:rPr>
          <w:del w:id="5138" w:author="Thar Adale" w:date="2020-06-08T12:11:00Z"/>
          <w:rFonts w:ascii="Times New Roman" w:hAnsi="Times New Roman"/>
          <w:sz w:val="24"/>
          <w:szCs w:val="24"/>
        </w:rPr>
      </w:pPr>
      <w:del w:id="5139" w:author="Thar Adale" w:date="2020-06-08T12:11:00Z">
        <w:r w:rsidRPr="00715250" w:rsidDel="001D5A6D">
          <w:rPr>
            <w:rFonts w:ascii="Times New Roman" w:hAnsi="Times New Roman"/>
            <w:sz w:val="24"/>
            <w:szCs w:val="24"/>
          </w:rPr>
          <w:delText>are doing what almost all counselors do at some point in their careers.</w:delText>
        </w:r>
      </w:del>
    </w:p>
    <w:p w14:paraId="11D4C53D" w14:textId="1A72D470" w:rsidR="00755E7D" w:rsidRPr="00715250" w:rsidDel="001D5A6D" w:rsidRDefault="00755E7D" w:rsidP="007535BE">
      <w:pPr>
        <w:pStyle w:val="Outline7"/>
        <w:widowControl/>
        <w:numPr>
          <w:ilvl w:val="0"/>
          <w:numId w:val="133"/>
        </w:numPr>
        <w:tabs>
          <w:tab w:val="clear" w:pos="720"/>
          <w:tab w:val="left" w:pos="540"/>
          <w:tab w:val="left" w:pos="1080"/>
          <w:tab w:val="left" w:pos="1620"/>
        </w:tabs>
        <w:ind w:left="1080" w:hanging="540"/>
        <w:rPr>
          <w:del w:id="5140" w:author="Thar Adale" w:date="2020-06-08T12:11:00Z"/>
          <w:rFonts w:ascii="Times New Roman" w:hAnsi="Times New Roman"/>
          <w:sz w:val="24"/>
          <w:szCs w:val="24"/>
        </w:rPr>
      </w:pPr>
      <w:del w:id="5141" w:author="Thar Adale" w:date="2020-06-08T12:11:00Z">
        <w:r w:rsidRPr="00715250" w:rsidDel="001D5A6D">
          <w:rPr>
            <w:rFonts w:ascii="Times New Roman" w:hAnsi="Times New Roman"/>
            <w:sz w:val="24"/>
            <w:szCs w:val="24"/>
          </w:rPr>
          <w:delText>will never be able to obtain professional liability insurance.</w:delText>
        </w:r>
      </w:del>
    </w:p>
    <w:p w14:paraId="2A9F7F31" w14:textId="1A11DBFE" w:rsidR="00755E7D" w:rsidRPr="00715250" w:rsidDel="001D5A6D" w:rsidRDefault="00755E7D" w:rsidP="007535BE">
      <w:pPr>
        <w:pStyle w:val="Outline7"/>
        <w:widowControl/>
        <w:numPr>
          <w:ilvl w:val="0"/>
          <w:numId w:val="133"/>
        </w:numPr>
        <w:tabs>
          <w:tab w:val="clear" w:pos="720"/>
          <w:tab w:val="left" w:pos="540"/>
          <w:tab w:val="left" w:pos="1080"/>
          <w:tab w:val="left" w:pos="1620"/>
        </w:tabs>
        <w:ind w:left="1080" w:hanging="540"/>
        <w:rPr>
          <w:del w:id="5142" w:author="Thar Adale" w:date="2020-06-08T12:11:00Z"/>
          <w:rFonts w:ascii="Times New Roman" w:hAnsi="Times New Roman"/>
          <w:sz w:val="24"/>
          <w:szCs w:val="24"/>
        </w:rPr>
      </w:pPr>
      <w:del w:id="5143" w:author="Thar Adale" w:date="2020-06-08T12:11:00Z">
        <w:r w:rsidRPr="00715250" w:rsidDel="001D5A6D">
          <w:rPr>
            <w:rFonts w:ascii="Times New Roman" w:hAnsi="Times New Roman"/>
            <w:sz w:val="24"/>
            <w:szCs w:val="24"/>
          </w:rPr>
          <w:delText>expose themselves to serious claims of ethical violations because of the prohibition against touching clients in the professional literature.</w:delText>
        </w:r>
      </w:del>
    </w:p>
    <w:p w14:paraId="43DF3FF6" w14:textId="10ADC805" w:rsidR="00755E7D" w:rsidRPr="00715250" w:rsidDel="001D5A6D" w:rsidRDefault="00755E7D" w:rsidP="007535BE">
      <w:pPr>
        <w:pStyle w:val="Outline7"/>
        <w:widowControl/>
        <w:numPr>
          <w:ilvl w:val="0"/>
          <w:numId w:val="133"/>
        </w:numPr>
        <w:tabs>
          <w:tab w:val="clear" w:pos="720"/>
          <w:tab w:val="left" w:pos="540"/>
          <w:tab w:val="left" w:pos="1080"/>
          <w:tab w:val="left" w:pos="1620"/>
        </w:tabs>
        <w:ind w:left="1080" w:hanging="540"/>
        <w:rPr>
          <w:del w:id="5144" w:author="Thar Adale" w:date="2020-06-08T12:11:00Z"/>
          <w:rFonts w:ascii="Times New Roman" w:hAnsi="Times New Roman"/>
          <w:sz w:val="24"/>
          <w:szCs w:val="24"/>
        </w:rPr>
      </w:pPr>
      <w:del w:id="5145" w:author="Thar Adale" w:date="2020-06-08T12:11:00Z">
        <w:r w:rsidRPr="00715250" w:rsidDel="001D5A6D">
          <w:rPr>
            <w:rFonts w:ascii="Times New Roman" w:hAnsi="Times New Roman"/>
            <w:sz w:val="24"/>
            <w:szCs w:val="24"/>
          </w:rPr>
          <w:delText>should be cautious and ensure the client is comfortable with the touching.</w:delText>
        </w:r>
      </w:del>
    </w:p>
    <w:p w14:paraId="66A58CF1" w14:textId="75DF2D32" w:rsidR="00755E7D" w:rsidRPr="00715250" w:rsidDel="001D5A6D" w:rsidRDefault="00755E7D" w:rsidP="00755E7D">
      <w:pPr>
        <w:tabs>
          <w:tab w:val="left" w:pos="540"/>
          <w:tab w:val="left" w:pos="1080"/>
          <w:tab w:val="left" w:pos="1620"/>
        </w:tabs>
        <w:rPr>
          <w:del w:id="5146" w:author="Thar Adale" w:date="2020-06-08T12:11:00Z"/>
        </w:rPr>
      </w:pPr>
    </w:p>
    <w:p w14:paraId="781CEBD0" w14:textId="07EE1C67" w:rsidR="00755E7D" w:rsidRPr="00715250" w:rsidDel="001D5A6D" w:rsidRDefault="00755E7D" w:rsidP="00755E7D">
      <w:pPr>
        <w:tabs>
          <w:tab w:val="left" w:pos="540"/>
          <w:tab w:val="left" w:pos="1080"/>
          <w:tab w:val="left" w:pos="1620"/>
        </w:tabs>
        <w:rPr>
          <w:del w:id="5147" w:author="Thar Adale" w:date="2020-06-08T12:11:00Z"/>
        </w:rPr>
      </w:pPr>
      <w:del w:id="5148" w:author="Thar Adale" w:date="2020-06-08T12:11:00Z">
        <w:r w:rsidRPr="00715250" w:rsidDel="001D5A6D">
          <w:delText>10.</w:delText>
        </w:r>
        <w:r w:rsidRPr="00715250" w:rsidDel="001D5A6D">
          <w:tab/>
          <w:delText>The typical counselor who enters into a sexual relationship with a client is</w:delText>
        </w:r>
        <w:r w:rsidR="009C3A18" w:rsidDel="001D5A6D">
          <w:delText>:</w:delText>
        </w:r>
      </w:del>
    </w:p>
    <w:p w14:paraId="088F8AD8" w14:textId="1A44806E" w:rsidR="00755E7D" w:rsidRPr="00715250" w:rsidDel="001D5A6D" w:rsidRDefault="00755E7D" w:rsidP="007535BE">
      <w:pPr>
        <w:pStyle w:val="Outline7"/>
        <w:widowControl/>
        <w:numPr>
          <w:ilvl w:val="0"/>
          <w:numId w:val="110"/>
        </w:numPr>
        <w:tabs>
          <w:tab w:val="clear" w:pos="720"/>
          <w:tab w:val="left" w:pos="540"/>
          <w:tab w:val="left" w:pos="1080"/>
          <w:tab w:val="left" w:pos="1620"/>
        </w:tabs>
        <w:ind w:left="1080" w:hanging="540"/>
        <w:rPr>
          <w:del w:id="5149" w:author="Thar Adale" w:date="2020-06-08T12:11:00Z"/>
          <w:rFonts w:ascii="Times New Roman" w:hAnsi="Times New Roman"/>
          <w:sz w:val="24"/>
          <w:szCs w:val="24"/>
        </w:rPr>
      </w:pPr>
      <w:del w:id="5150" w:author="Thar Adale" w:date="2020-06-08T12:11:00Z">
        <w:r w:rsidRPr="00715250" w:rsidDel="001D5A6D">
          <w:rPr>
            <w:rFonts w:ascii="Times New Roman" w:hAnsi="Times New Roman"/>
            <w:sz w:val="24"/>
            <w:szCs w:val="24"/>
          </w:rPr>
          <w:delText>one who has had a number of ethic</w:delText>
        </w:r>
        <w:r w:rsidR="009C3A18" w:rsidDel="001D5A6D">
          <w:rPr>
            <w:rFonts w:ascii="Times New Roman" w:hAnsi="Times New Roman"/>
            <w:sz w:val="24"/>
            <w:szCs w:val="24"/>
          </w:rPr>
          <w:delText xml:space="preserve">al complaints filed against him or </w:delText>
        </w:r>
        <w:r w:rsidRPr="00715250" w:rsidDel="001D5A6D">
          <w:rPr>
            <w:rFonts w:ascii="Times New Roman" w:hAnsi="Times New Roman"/>
            <w:sz w:val="24"/>
            <w:szCs w:val="24"/>
          </w:rPr>
          <w:delText>her in the past.</w:delText>
        </w:r>
      </w:del>
    </w:p>
    <w:p w14:paraId="05CE32C0" w14:textId="7EE2ABDC" w:rsidR="00755E7D" w:rsidRPr="00715250" w:rsidDel="001D5A6D" w:rsidRDefault="00755E7D" w:rsidP="007535BE">
      <w:pPr>
        <w:pStyle w:val="Outline7"/>
        <w:widowControl/>
        <w:numPr>
          <w:ilvl w:val="0"/>
          <w:numId w:val="110"/>
        </w:numPr>
        <w:tabs>
          <w:tab w:val="clear" w:pos="720"/>
          <w:tab w:val="left" w:pos="540"/>
          <w:tab w:val="left" w:pos="1080"/>
          <w:tab w:val="left" w:pos="1620"/>
        </w:tabs>
        <w:ind w:left="1080" w:hanging="540"/>
        <w:rPr>
          <w:del w:id="5151" w:author="Thar Adale" w:date="2020-06-08T12:11:00Z"/>
          <w:rFonts w:ascii="Times New Roman" w:hAnsi="Times New Roman"/>
          <w:sz w:val="24"/>
          <w:szCs w:val="24"/>
        </w:rPr>
      </w:pPr>
      <w:del w:id="5152" w:author="Thar Adale" w:date="2020-06-08T12:11:00Z">
        <w:r w:rsidRPr="00715250" w:rsidDel="001D5A6D">
          <w:rPr>
            <w:rFonts w:ascii="Times New Roman" w:hAnsi="Times New Roman"/>
            <w:sz w:val="24"/>
            <w:szCs w:val="24"/>
          </w:rPr>
          <w:delText>is a professionally isolated male counselor who is experiencing distress or crisis in his personal life.</w:delText>
        </w:r>
      </w:del>
    </w:p>
    <w:p w14:paraId="527D9EA8" w14:textId="5BC04D4E" w:rsidR="00755E7D" w:rsidRPr="00715250" w:rsidDel="001D5A6D" w:rsidRDefault="00755E7D" w:rsidP="007535BE">
      <w:pPr>
        <w:pStyle w:val="Outline7"/>
        <w:widowControl/>
        <w:numPr>
          <w:ilvl w:val="0"/>
          <w:numId w:val="110"/>
        </w:numPr>
        <w:tabs>
          <w:tab w:val="clear" w:pos="720"/>
          <w:tab w:val="left" w:pos="540"/>
          <w:tab w:val="left" w:pos="1080"/>
          <w:tab w:val="left" w:pos="1620"/>
        </w:tabs>
        <w:ind w:left="1080" w:hanging="540"/>
        <w:rPr>
          <w:del w:id="5153" w:author="Thar Adale" w:date="2020-06-08T12:11:00Z"/>
          <w:rFonts w:ascii="Times New Roman" w:hAnsi="Times New Roman"/>
          <w:sz w:val="24"/>
          <w:szCs w:val="24"/>
        </w:rPr>
      </w:pPr>
      <w:del w:id="5154" w:author="Thar Adale" w:date="2020-06-08T12:11:00Z">
        <w:r w:rsidRPr="00715250" w:rsidDel="001D5A6D">
          <w:rPr>
            <w:rFonts w:ascii="Times New Roman" w:hAnsi="Times New Roman"/>
            <w:sz w:val="24"/>
            <w:szCs w:val="24"/>
          </w:rPr>
          <w:delText>is a male counselor under the age of 30.</w:delText>
        </w:r>
      </w:del>
    </w:p>
    <w:p w14:paraId="383C61A2" w14:textId="0C7D5077" w:rsidR="00755E7D" w:rsidRPr="00715250" w:rsidDel="001D5A6D" w:rsidRDefault="00755E7D" w:rsidP="007535BE">
      <w:pPr>
        <w:pStyle w:val="Outline7"/>
        <w:widowControl/>
        <w:numPr>
          <w:ilvl w:val="0"/>
          <w:numId w:val="110"/>
        </w:numPr>
        <w:tabs>
          <w:tab w:val="clear" w:pos="720"/>
          <w:tab w:val="left" w:pos="540"/>
          <w:tab w:val="left" w:pos="1080"/>
          <w:tab w:val="left" w:pos="1620"/>
        </w:tabs>
        <w:ind w:left="1080" w:hanging="540"/>
        <w:rPr>
          <w:del w:id="5155" w:author="Thar Adale" w:date="2020-06-08T12:11:00Z"/>
          <w:rFonts w:ascii="Times New Roman" w:hAnsi="Times New Roman"/>
          <w:sz w:val="24"/>
          <w:szCs w:val="24"/>
        </w:rPr>
      </w:pPr>
      <w:del w:id="5156" w:author="Thar Adale" w:date="2020-06-08T12:11:00Z">
        <w:r w:rsidRPr="00715250" w:rsidDel="001D5A6D">
          <w:rPr>
            <w:rFonts w:ascii="Times New Roman" w:hAnsi="Times New Roman"/>
            <w:sz w:val="24"/>
            <w:szCs w:val="24"/>
          </w:rPr>
          <w:delText>is a counselor who has few friends and who has low self-esteem.</w:delText>
        </w:r>
      </w:del>
    </w:p>
    <w:p w14:paraId="7F7A4C14" w14:textId="3D118164" w:rsidR="00755E7D" w:rsidRPr="00715250" w:rsidDel="001D5A6D" w:rsidRDefault="00755E7D" w:rsidP="007535BE">
      <w:pPr>
        <w:pStyle w:val="Outline7"/>
        <w:widowControl/>
        <w:numPr>
          <w:ilvl w:val="0"/>
          <w:numId w:val="110"/>
        </w:numPr>
        <w:tabs>
          <w:tab w:val="clear" w:pos="720"/>
          <w:tab w:val="left" w:pos="540"/>
          <w:tab w:val="left" w:pos="1080"/>
          <w:tab w:val="left" w:pos="1620"/>
        </w:tabs>
        <w:ind w:left="1080" w:hanging="540"/>
        <w:rPr>
          <w:del w:id="5157" w:author="Thar Adale" w:date="2020-06-08T12:11:00Z"/>
          <w:rFonts w:ascii="Times New Roman" w:hAnsi="Times New Roman"/>
          <w:sz w:val="24"/>
          <w:szCs w:val="24"/>
        </w:rPr>
      </w:pPr>
      <w:del w:id="5158" w:author="Thar Adale" w:date="2020-06-08T12:11:00Z">
        <w:r w:rsidRPr="00715250" w:rsidDel="001D5A6D">
          <w:rPr>
            <w:rFonts w:ascii="Times New Roman" w:hAnsi="Times New Roman"/>
            <w:sz w:val="24"/>
            <w:szCs w:val="24"/>
          </w:rPr>
          <w:delText>is a person who has a number of emotional problems and who has been in counseling for a number of years.</w:delText>
        </w:r>
      </w:del>
    </w:p>
    <w:p w14:paraId="11C59F5E" w14:textId="639DADC5" w:rsidR="00755E7D" w:rsidRPr="00715250" w:rsidDel="001D5A6D" w:rsidRDefault="00755E7D" w:rsidP="00755E7D">
      <w:pPr>
        <w:pStyle w:val="Outline7"/>
        <w:widowControl/>
        <w:tabs>
          <w:tab w:val="left" w:pos="540"/>
          <w:tab w:val="left" w:pos="1080"/>
          <w:tab w:val="left" w:pos="1620"/>
        </w:tabs>
        <w:ind w:left="1080"/>
        <w:rPr>
          <w:del w:id="5159" w:author="Thar Adale" w:date="2020-06-08T12:11:00Z"/>
          <w:rFonts w:ascii="Times New Roman" w:hAnsi="Times New Roman"/>
          <w:sz w:val="24"/>
          <w:szCs w:val="24"/>
        </w:rPr>
      </w:pPr>
    </w:p>
    <w:p w14:paraId="657F959D" w14:textId="017A9009" w:rsidR="00755E7D" w:rsidRPr="00715250" w:rsidDel="001D5A6D" w:rsidRDefault="00755E7D" w:rsidP="007535BE">
      <w:pPr>
        <w:pStyle w:val="Outline7"/>
        <w:widowControl/>
        <w:numPr>
          <w:ilvl w:val="1"/>
          <w:numId w:val="110"/>
        </w:numPr>
        <w:tabs>
          <w:tab w:val="clear" w:pos="1440"/>
          <w:tab w:val="left" w:pos="540"/>
          <w:tab w:val="left" w:pos="1080"/>
          <w:tab w:val="left" w:pos="1620"/>
        </w:tabs>
        <w:ind w:left="540" w:hanging="540"/>
        <w:jc w:val="both"/>
        <w:rPr>
          <w:del w:id="5160" w:author="Thar Adale" w:date="2020-06-08T12:11:00Z"/>
          <w:rFonts w:ascii="Times New Roman" w:hAnsi="Times New Roman"/>
          <w:sz w:val="24"/>
          <w:szCs w:val="24"/>
        </w:rPr>
      </w:pPr>
      <w:del w:id="5161" w:author="Thar Adale" w:date="2020-06-08T12:11:00Z">
        <w:r w:rsidRPr="00715250" w:rsidDel="001D5A6D">
          <w:rPr>
            <w:rFonts w:ascii="Times New Roman" w:hAnsi="Times New Roman"/>
            <w:sz w:val="24"/>
            <w:szCs w:val="24"/>
          </w:rPr>
          <w:delText>Alice is a Licensed Professional Counselor who has counse</w:delText>
        </w:r>
        <w:r w:rsidR="009C3A18" w:rsidDel="001D5A6D">
          <w:rPr>
            <w:rFonts w:ascii="Times New Roman" w:hAnsi="Times New Roman"/>
            <w:sz w:val="24"/>
            <w:szCs w:val="24"/>
          </w:rPr>
          <w:delText xml:space="preserve">led Thomas for several months. </w:delText>
        </w:r>
        <w:r w:rsidRPr="00715250" w:rsidDel="001D5A6D">
          <w:rPr>
            <w:rFonts w:ascii="Times New Roman" w:hAnsi="Times New Roman"/>
            <w:sz w:val="24"/>
            <w:szCs w:val="24"/>
          </w:rPr>
          <w:delText>An issue to which they have devoted considerable time is Thomas’ fear of failure, particularly in terms of his ability to succeed academ</w:delText>
        </w:r>
        <w:r w:rsidR="009C3A18" w:rsidDel="001D5A6D">
          <w:rPr>
            <w:rFonts w:ascii="Times New Roman" w:hAnsi="Times New Roman"/>
            <w:sz w:val="24"/>
            <w:szCs w:val="24"/>
          </w:rPr>
          <w:delText xml:space="preserve">ically and complete his G.E.D. </w:delText>
        </w:r>
        <w:r w:rsidRPr="00715250" w:rsidDel="001D5A6D">
          <w:rPr>
            <w:rFonts w:ascii="Times New Roman" w:hAnsi="Times New Roman"/>
            <w:sz w:val="24"/>
            <w:szCs w:val="24"/>
          </w:rPr>
          <w:delText>When Thomas learns that he has passed his G.E.D. exam, he asks Alice to attend the ceremony at which he will receive his G.E.D. diploma, a</w:delText>
        </w:r>
        <w:r w:rsidR="009C3A18" w:rsidDel="001D5A6D">
          <w:rPr>
            <w:rFonts w:ascii="Times New Roman" w:hAnsi="Times New Roman"/>
            <w:sz w:val="24"/>
            <w:szCs w:val="24"/>
          </w:rPr>
          <w:delText xml:space="preserve">nd she accepts the invitation. </w:delText>
        </w:r>
        <w:r w:rsidRPr="00715250" w:rsidDel="001D5A6D">
          <w:rPr>
            <w:rFonts w:ascii="Times New Roman" w:hAnsi="Times New Roman"/>
            <w:sz w:val="24"/>
            <w:szCs w:val="24"/>
          </w:rPr>
          <w:delText>This is an example of</w:delText>
        </w:r>
        <w:r w:rsidR="009C3A18" w:rsidDel="001D5A6D">
          <w:rPr>
            <w:rFonts w:ascii="Times New Roman" w:hAnsi="Times New Roman"/>
            <w:sz w:val="24"/>
            <w:szCs w:val="24"/>
          </w:rPr>
          <w:delText>:</w:delText>
        </w:r>
      </w:del>
    </w:p>
    <w:p w14:paraId="6A9B9847" w14:textId="1A49408E" w:rsidR="00755E7D" w:rsidRPr="00715250" w:rsidDel="001D5A6D" w:rsidRDefault="00755E7D" w:rsidP="007535BE">
      <w:pPr>
        <w:pStyle w:val="Outline7"/>
        <w:widowControl/>
        <w:numPr>
          <w:ilvl w:val="0"/>
          <w:numId w:val="250"/>
        </w:numPr>
        <w:tabs>
          <w:tab w:val="clear" w:pos="720"/>
          <w:tab w:val="left" w:pos="540"/>
          <w:tab w:val="left" w:pos="1080"/>
          <w:tab w:val="left" w:pos="1620"/>
        </w:tabs>
        <w:ind w:left="1080" w:hanging="540"/>
        <w:jc w:val="both"/>
        <w:rPr>
          <w:del w:id="5162" w:author="Thar Adale" w:date="2020-06-08T12:11:00Z"/>
          <w:rFonts w:ascii="Times New Roman" w:hAnsi="Times New Roman"/>
          <w:sz w:val="24"/>
          <w:szCs w:val="24"/>
        </w:rPr>
      </w:pPr>
      <w:del w:id="5163" w:author="Thar Adale" w:date="2020-06-08T12:11:00Z">
        <w:r w:rsidRPr="00715250" w:rsidDel="001D5A6D">
          <w:rPr>
            <w:rFonts w:ascii="Times New Roman" w:hAnsi="Times New Roman"/>
            <w:sz w:val="24"/>
            <w:szCs w:val="24"/>
          </w:rPr>
          <w:delText>poor professional judgment.</w:delText>
        </w:r>
      </w:del>
    </w:p>
    <w:p w14:paraId="6E2DB960" w14:textId="7A809A11" w:rsidR="00755E7D" w:rsidRPr="00715250" w:rsidDel="001D5A6D" w:rsidRDefault="00755E7D" w:rsidP="007535BE">
      <w:pPr>
        <w:pStyle w:val="Outline7"/>
        <w:widowControl/>
        <w:numPr>
          <w:ilvl w:val="0"/>
          <w:numId w:val="250"/>
        </w:numPr>
        <w:tabs>
          <w:tab w:val="clear" w:pos="720"/>
          <w:tab w:val="left" w:pos="540"/>
          <w:tab w:val="left" w:pos="1080"/>
          <w:tab w:val="left" w:pos="1620"/>
        </w:tabs>
        <w:ind w:left="1080" w:hanging="540"/>
        <w:jc w:val="both"/>
        <w:rPr>
          <w:del w:id="5164" w:author="Thar Adale" w:date="2020-06-08T12:11:00Z"/>
          <w:rFonts w:ascii="Times New Roman" w:hAnsi="Times New Roman"/>
          <w:sz w:val="24"/>
          <w:szCs w:val="24"/>
        </w:rPr>
      </w:pPr>
      <w:del w:id="5165" w:author="Thar Adale" w:date="2020-06-08T12:11:00Z">
        <w:r w:rsidRPr="00715250" w:rsidDel="001D5A6D">
          <w:rPr>
            <w:rFonts w:ascii="Times New Roman" w:hAnsi="Times New Roman"/>
            <w:sz w:val="24"/>
            <w:szCs w:val="24"/>
          </w:rPr>
          <w:delText>a boundary violation.</w:delText>
        </w:r>
      </w:del>
    </w:p>
    <w:p w14:paraId="6B2D930E" w14:textId="4356F674" w:rsidR="00755E7D" w:rsidRPr="00715250" w:rsidDel="001D5A6D" w:rsidRDefault="00755E7D" w:rsidP="007535BE">
      <w:pPr>
        <w:pStyle w:val="Outline7"/>
        <w:widowControl/>
        <w:numPr>
          <w:ilvl w:val="0"/>
          <w:numId w:val="250"/>
        </w:numPr>
        <w:tabs>
          <w:tab w:val="clear" w:pos="720"/>
          <w:tab w:val="left" w:pos="540"/>
          <w:tab w:val="left" w:pos="1080"/>
          <w:tab w:val="left" w:pos="1620"/>
        </w:tabs>
        <w:ind w:left="1080" w:hanging="540"/>
        <w:jc w:val="both"/>
        <w:rPr>
          <w:del w:id="5166" w:author="Thar Adale" w:date="2020-06-08T12:11:00Z"/>
          <w:rFonts w:ascii="Times New Roman" w:hAnsi="Times New Roman"/>
          <w:sz w:val="24"/>
          <w:szCs w:val="24"/>
        </w:rPr>
      </w:pPr>
      <w:del w:id="5167" w:author="Thar Adale" w:date="2020-06-08T12:11:00Z">
        <w:r w:rsidRPr="00715250" w:rsidDel="001D5A6D">
          <w:rPr>
            <w:rFonts w:ascii="Times New Roman" w:hAnsi="Times New Roman"/>
            <w:sz w:val="24"/>
            <w:szCs w:val="24"/>
          </w:rPr>
          <w:delText>a boundary crossing.</w:delText>
        </w:r>
      </w:del>
    </w:p>
    <w:p w14:paraId="4E6F719A" w14:textId="0ED7E3BB" w:rsidR="00755E7D" w:rsidRPr="00715250" w:rsidDel="001D5A6D" w:rsidRDefault="00755E7D" w:rsidP="007535BE">
      <w:pPr>
        <w:pStyle w:val="Outline7"/>
        <w:widowControl/>
        <w:numPr>
          <w:ilvl w:val="0"/>
          <w:numId w:val="250"/>
        </w:numPr>
        <w:tabs>
          <w:tab w:val="clear" w:pos="720"/>
          <w:tab w:val="left" w:pos="540"/>
          <w:tab w:val="left" w:pos="1080"/>
          <w:tab w:val="left" w:pos="1620"/>
        </w:tabs>
        <w:ind w:left="1080" w:hanging="540"/>
        <w:jc w:val="both"/>
        <w:rPr>
          <w:del w:id="5168" w:author="Thar Adale" w:date="2020-06-08T12:11:00Z"/>
          <w:rFonts w:ascii="Times New Roman" w:hAnsi="Times New Roman"/>
          <w:sz w:val="24"/>
          <w:szCs w:val="24"/>
        </w:rPr>
      </w:pPr>
      <w:del w:id="5169" w:author="Thar Adale" w:date="2020-06-08T12:11:00Z">
        <w:r w:rsidRPr="00715250" w:rsidDel="001D5A6D">
          <w:rPr>
            <w:rFonts w:ascii="Times New Roman" w:hAnsi="Times New Roman"/>
            <w:sz w:val="24"/>
            <w:szCs w:val="24"/>
          </w:rPr>
          <w:delText>a detrimental dual relationship.</w:delText>
        </w:r>
      </w:del>
    </w:p>
    <w:p w14:paraId="246601FB" w14:textId="501642E0" w:rsidR="00755E7D" w:rsidRPr="00715250" w:rsidDel="001D5A6D" w:rsidRDefault="00755E7D" w:rsidP="007535BE">
      <w:pPr>
        <w:pStyle w:val="Outline7"/>
        <w:widowControl/>
        <w:numPr>
          <w:ilvl w:val="0"/>
          <w:numId w:val="250"/>
        </w:numPr>
        <w:tabs>
          <w:tab w:val="clear" w:pos="720"/>
          <w:tab w:val="left" w:pos="540"/>
          <w:tab w:val="left" w:pos="1080"/>
          <w:tab w:val="left" w:pos="1620"/>
        </w:tabs>
        <w:ind w:left="1080" w:hanging="540"/>
        <w:jc w:val="both"/>
        <w:rPr>
          <w:del w:id="5170" w:author="Thar Adale" w:date="2020-06-08T12:11:00Z"/>
          <w:rFonts w:ascii="Times New Roman" w:hAnsi="Times New Roman"/>
          <w:sz w:val="24"/>
          <w:szCs w:val="24"/>
        </w:rPr>
      </w:pPr>
      <w:del w:id="5171" w:author="Thar Adale" w:date="2020-06-08T12:11:00Z">
        <w:r w:rsidRPr="00715250" w:rsidDel="001D5A6D">
          <w:rPr>
            <w:rFonts w:ascii="Times New Roman" w:hAnsi="Times New Roman"/>
            <w:sz w:val="24"/>
            <w:szCs w:val="24"/>
          </w:rPr>
          <w:delText>a violation of the code of ethics standard on non-professional relationships.</w:delText>
        </w:r>
      </w:del>
    </w:p>
    <w:p w14:paraId="7866B646" w14:textId="01106990" w:rsidR="00755E7D" w:rsidRPr="00715250" w:rsidDel="001D5A6D" w:rsidRDefault="00755E7D" w:rsidP="00755E7D">
      <w:pPr>
        <w:pStyle w:val="Outline7"/>
        <w:widowControl/>
        <w:tabs>
          <w:tab w:val="left" w:pos="540"/>
          <w:tab w:val="left" w:pos="1080"/>
          <w:tab w:val="left" w:pos="1620"/>
        </w:tabs>
        <w:ind w:left="0"/>
        <w:jc w:val="both"/>
        <w:rPr>
          <w:del w:id="5172" w:author="Thar Adale" w:date="2020-06-08T12:11:00Z"/>
          <w:rFonts w:ascii="Times New Roman" w:hAnsi="Times New Roman"/>
          <w:sz w:val="24"/>
          <w:szCs w:val="24"/>
        </w:rPr>
      </w:pPr>
    </w:p>
    <w:p w14:paraId="176B8F32" w14:textId="596A9DB7" w:rsidR="00755E7D" w:rsidRPr="00715250" w:rsidDel="001D5A6D" w:rsidRDefault="00755E7D" w:rsidP="007535BE">
      <w:pPr>
        <w:pStyle w:val="Outline7"/>
        <w:widowControl/>
        <w:numPr>
          <w:ilvl w:val="1"/>
          <w:numId w:val="110"/>
        </w:numPr>
        <w:tabs>
          <w:tab w:val="clear" w:pos="1440"/>
          <w:tab w:val="left" w:pos="540"/>
          <w:tab w:val="left" w:pos="1080"/>
          <w:tab w:val="left" w:pos="1620"/>
        </w:tabs>
        <w:ind w:left="540" w:hanging="540"/>
        <w:rPr>
          <w:del w:id="5173" w:author="Thar Adale" w:date="2020-06-08T12:11:00Z"/>
          <w:rFonts w:ascii="Times New Roman" w:hAnsi="Times New Roman"/>
          <w:sz w:val="24"/>
          <w:szCs w:val="24"/>
        </w:rPr>
      </w:pPr>
      <w:del w:id="5174" w:author="Thar Adale" w:date="2020-06-08T12:11:00Z">
        <w:r w:rsidRPr="00715250" w:rsidDel="001D5A6D">
          <w:rPr>
            <w:rFonts w:ascii="Times New Roman" w:hAnsi="Times New Roman"/>
            <w:sz w:val="24"/>
            <w:szCs w:val="24"/>
          </w:rPr>
          <w:delText>When counseling clients who have been sexually exploited by a previous mental health professional, counselors should</w:delText>
        </w:r>
      </w:del>
    </w:p>
    <w:p w14:paraId="14613D12" w14:textId="03FE68F6" w:rsidR="00755E7D" w:rsidRPr="00715250" w:rsidDel="001D5A6D" w:rsidRDefault="00755E7D" w:rsidP="007535BE">
      <w:pPr>
        <w:pStyle w:val="Outline7"/>
        <w:widowControl/>
        <w:numPr>
          <w:ilvl w:val="0"/>
          <w:numId w:val="251"/>
        </w:numPr>
        <w:tabs>
          <w:tab w:val="clear" w:pos="720"/>
          <w:tab w:val="left" w:pos="540"/>
          <w:tab w:val="left" w:pos="1080"/>
          <w:tab w:val="left" w:pos="1620"/>
        </w:tabs>
        <w:ind w:left="1080" w:hanging="540"/>
        <w:jc w:val="both"/>
        <w:rPr>
          <w:del w:id="5175" w:author="Thar Adale" w:date="2020-06-08T12:11:00Z"/>
          <w:rFonts w:ascii="Times New Roman" w:hAnsi="Times New Roman"/>
          <w:sz w:val="24"/>
          <w:szCs w:val="24"/>
        </w:rPr>
      </w:pPr>
      <w:del w:id="5176" w:author="Thar Adale" w:date="2020-06-08T12:11:00Z">
        <w:r w:rsidRPr="00715250" w:rsidDel="001D5A6D">
          <w:rPr>
            <w:rFonts w:ascii="Times New Roman" w:hAnsi="Times New Roman"/>
            <w:sz w:val="24"/>
            <w:szCs w:val="24"/>
          </w:rPr>
          <w:delText>report the offending professional to the appropriate state licensing board.</w:delText>
        </w:r>
      </w:del>
    </w:p>
    <w:p w14:paraId="71708F16" w14:textId="6EF407A6" w:rsidR="00755E7D" w:rsidRPr="00715250" w:rsidDel="001D5A6D" w:rsidRDefault="00755E7D" w:rsidP="007535BE">
      <w:pPr>
        <w:pStyle w:val="Outline7"/>
        <w:widowControl/>
        <w:numPr>
          <w:ilvl w:val="0"/>
          <w:numId w:val="251"/>
        </w:numPr>
        <w:tabs>
          <w:tab w:val="clear" w:pos="720"/>
          <w:tab w:val="left" w:pos="540"/>
          <w:tab w:val="left" w:pos="1080"/>
          <w:tab w:val="left" w:pos="1620"/>
        </w:tabs>
        <w:ind w:left="1080" w:hanging="540"/>
        <w:jc w:val="both"/>
        <w:rPr>
          <w:del w:id="5177" w:author="Thar Adale" w:date="2020-06-08T12:11:00Z"/>
          <w:rFonts w:ascii="Times New Roman" w:hAnsi="Times New Roman"/>
          <w:sz w:val="24"/>
          <w:szCs w:val="24"/>
        </w:rPr>
      </w:pPr>
      <w:del w:id="5178" w:author="Thar Adale" w:date="2020-06-08T12:11:00Z">
        <w:r w:rsidRPr="00715250" w:rsidDel="001D5A6D">
          <w:rPr>
            <w:rFonts w:ascii="Times New Roman" w:hAnsi="Times New Roman"/>
            <w:sz w:val="24"/>
            <w:szCs w:val="24"/>
          </w:rPr>
          <w:delText>report the offending professional to the ACA Ethics Committee.</w:delText>
        </w:r>
      </w:del>
    </w:p>
    <w:p w14:paraId="062E3E00" w14:textId="1632140C" w:rsidR="00755E7D" w:rsidRPr="00715250" w:rsidDel="001D5A6D" w:rsidRDefault="00755E7D" w:rsidP="007535BE">
      <w:pPr>
        <w:pStyle w:val="Outline7"/>
        <w:widowControl/>
        <w:numPr>
          <w:ilvl w:val="0"/>
          <w:numId w:val="251"/>
        </w:numPr>
        <w:tabs>
          <w:tab w:val="clear" w:pos="720"/>
          <w:tab w:val="left" w:pos="540"/>
          <w:tab w:val="left" w:pos="1080"/>
          <w:tab w:val="left" w:pos="1620"/>
        </w:tabs>
        <w:ind w:left="1080" w:hanging="540"/>
        <w:jc w:val="both"/>
        <w:rPr>
          <w:del w:id="5179" w:author="Thar Adale" w:date="2020-06-08T12:11:00Z"/>
          <w:rFonts w:ascii="Times New Roman" w:hAnsi="Times New Roman"/>
          <w:sz w:val="24"/>
          <w:szCs w:val="24"/>
        </w:rPr>
      </w:pPr>
      <w:del w:id="5180" w:author="Thar Adale" w:date="2020-06-08T12:11:00Z">
        <w:r w:rsidRPr="00715250" w:rsidDel="001D5A6D">
          <w:rPr>
            <w:rFonts w:ascii="Times New Roman" w:hAnsi="Times New Roman"/>
            <w:sz w:val="24"/>
            <w:szCs w:val="24"/>
          </w:rPr>
          <w:delText>encourage the client to file a lawsuit against the offending professional.</w:delText>
        </w:r>
      </w:del>
    </w:p>
    <w:p w14:paraId="370D34FB" w14:textId="6CB9285D" w:rsidR="00755E7D" w:rsidRPr="00715250" w:rsidDel="001D5A6D" w:rsidRDefault="00755E7D" w:rsidP="007535BE">
      <w:pPr>
        <w:pStyle w:val="Outline7"/>
        <w:widowControl/>
        <w:numPr>
          <w:ilvl w:val="0"/>
          <w:numId w:val="251"/>
        </w:numPr>
        <w:tabs>
          <w:tab w:val="clear" w:pos="720"/>
          <w:tab w:val="left" w:pos="540"/>
          <w:tab w:val="left" w:pos="1080"/>
          <w:tab w:val="left" w:pos="1620"/>
        </w:tabs>
        <w:ind w:left="1080" w:hanging="540"/>
        <w:jc w:val="both"/>
        <w:rPr>
          <w:del w:id="5181" w:author="Thar Adale" w:date="2020-06-08T12:11:00Z"/>
          <w:rFonts w:ascii="Times New Roman" w:hAnsi="Times New Roman"/>
          <w:sz w:val="24"/>
          <w:szCs w:val="24"/>
        </w:rPr>
      </w:pPr>
      <w:del w:id="5182" w:author="Thar Adale" w:date="2020-06-08T12:11:00Z">
        <w:r w:rsidRPr="00715250" w:rsidDel="001D5A6D">
          <w:rPr>
            <w:rFonts w:ascii="Times New Roman" w:hAnsi="Times New Roman"/>
            <w:sz w:val="24"/>
            <w:szCs w:val="24"/>
          </w:rPr>
          <w:delText>respect the client’s decision to take action or not to take action against the offending professional.</w:delText>
        </w:r>
      </w:del>
    </w:p>
    <w:p w14:paraId="10B656C1" w14:textId="728BDE35" w:rsidR="00755E7D" w:rsidRPr="00715250" w:rsidDel="001D5A6D" w:rsidRDefault="00755E7D" w:rsidP="007535BE">
      <w:pPr>
        <w:pStyle w:val="Outline7"/>
        <w:widowControl/>
        <w:numPr>
          <w:ilvl w:val="0"/>
          <w:numId w:val="251"/>
        </w:numPr>
        <w:tabs>
          <w:tab w:val="clear" w:pos="720"/>
          <w:tab w:val="left" w:pos="540"/>
          <w:tab w:val="left" w:pos="1080"/>
          <w:tab w:val="left" w:pos="1620"/>
        </w:tabs>
        <w:ind w:left="1080" w:hanging="540"/>
        <w:jc w:val="both"/>
        <w:rPr>
          <w:del w:id="5183" w:author="Thar Adale" w:date="2020-06-08T12:11:00Z"/>
          <w:rFonts w:ascii="Times New Roman" w:hAnsi="Times New Roman"/>
          <w:sz w:val="24"/>
          <w:szCs w:val="24"/>
        </w:rPr>
      </w:pPr>
      <w:del w:id="5184" w:author="Thar Adale" w:date="2020-06-08T12:11:00Z">
        <w:r w:rsidRPr="00715250" w:rsidDel="001D5A6D">
          <w:rPr>
            <w:rFonts w:ascii="Times New Roman" w:hAnsi="Times New Roman"/>
            <w:sz w:val="24"/>
            <w:szCs w:val="24"/>
          </w:rPr>
          <w:delText>advocate for the client by filing an ethics complaint on the client’s behalf.</w:delText>
        </w:r>
      </w:del>
    </w:p>
    <w:p w14:paraId="3E2AEE39" w14:textId="7AD88EE9" w:rsidR="00755E7D" w:rsidRPr="00715250" w:rsidDel="001D5A6D" w:rsidRDefault="00755E7D" w:rsidP="00755E7D">
      <w:pPr>
        <w:pStyle w:val="Outline7"/>
        <w:widowControl/>
        <w:tabs>
          <w:tab w:val="left" w:pos="540"/>
          <w:tab w:val="left" w:pos="1080"/>
          <w:tab w:val="left" w:pos="1620"/>
        </w:tabs>
        <w:ind w:left="0"/>
        <w:jc w:val="both"/>
        <w:rPr>
          <w:del w:id="5185" w:author="Thar Adale" w:date="2020-06-08T12:11:00Z"/>
          <w:rFonts w:ascii="Times New Roman" w:hAnsi="Times New Roman"/>
          <w:sz w:val="24"/>
          <w:szCs w:val="24"/>
        </w:rPr>
      </w:pPr>
    </w:p>
    <w:p w14:paraId="1001DED2" w14:textId="3A782B88" w:rsidR="00755E7D" w:rsidRPr="00715250" w:rsidDel="001D5A6D" w:rsidRDefault="00755E7D" w:rsidP="009C3A18">
      <w:pPr>
        <w:pStyle w:val="Outline7"/>
        <w:widowControl/>
        <w:numPr>
          <w:ilvl w:val="1"/>
          <w:numId w:val="110"/>
        </w:numPr>
        <w:tabs>
          <w:tab w:val="left" w:pos="540"/>
          <w:tab w:val="left" w:pos="1080"/>
          <w:tab w:val="left" w:pos="1620"/>
        </w:tabs>
        <w:ind w:hanging="1440"/>
        <w:jc w:val="both"/>
        <w:rPr>
          <w:del w:id="5186" w:author="Thar Adale" w:date="2020-06-08T12:11:00Z"/>
          <w:rFonts w:ascii="Times New Roman" w:hAnsi="Times New Roman"/>
          <w:sz w:val="24"/>
          <w:szCs w:val="24"/>
        </w:rPr>
      </w:pPr>
      <w:del w:id="5187" w:author="Thar Adale" w:date="2020-06-08T12:11:00Z">
        <w:r w:rsidRPr="00715250" w:rsidDel="001D5A6D">
          <w:rPr>
            <w:rFonts w:ascii="Times New Roman" w:hAnsi="Times New Roman"/>
            <w:sz w:val="24"/>
            <w:szCs w:val="24"/>
          </w:rPr>
          <w:delText>A definition of a “boundary” that is offered in the text is</w:delText>
        </w:r>
        <w:r w:rsidR="009C3A18" w:rsidDel="001D5A6D">
          <w:rPr>
            <w:rFonts w:ascii="Times New Roman" w:hAnsi="Times New Roman"/>
            <w:sz w:val="24"/>
            <w:szCs w:val="24"/>
          </w:rPr>
          <w:delText>:</w:delText>
        </w:r>
      </w:del>
    </w:p>
    <w:p w14:paraId="32CDD729" w14:textId="119B6B58" w:rsidR="00755E7D" w:rsidRPr="00715250" w:rsidDel="001D5A6D" w:rsidRDefault="00755E7D" w:rsidP="009C3A18">
      <w:pPr>
        <w:pStyle w:val="Outline7"/>
        <w:widowControl/>
        <w:numPr>
          <w:ilvl w:val="0"/>
          <w:numId w:val="261"/>
        </w:numPr>
        <w:tabs>
          <w:tab w:val="left" w:pos="540"/>
          <w:tab w:val="left" w:pos="1080"/>
          <w:tab w:val="left" w:pos="1620"/>
        </w:tabs>
        <w:ind w:left="1080" w:hanging="540"/>
        <w:jc w:val="both"/>
        <w:rPr>
          <w:del w:id="5188" w:author="Thar Adale" w:date="2020-06-08T12:11:00Z"/>
          <w:rFonts w:ascii="Times New Roman" w:hAnsi="Times New Roman"/>
          <w:sz w:val="24"/>
          <w:szCs w:val="24"/>
        </w:rPr>
      </w:pPr>
      <w:del w:id="5189" w:author="Thar Adale" w:date="2020-06-08T12:11:00Z">
        <w:r w:rsidRPr="00715250" w:rsidDel="001D5A6D">
          <w:rPr>
            <w:rFonts w:ascii="Times New Roman" w:hAnsi="Times New Roman"/>
            <w:sz w:val="24"/>
            <w:szCs w:val="24"/>
          </w:rPr>
          <w:delText>a limit that promotes nonmaleficence</w:delText>
        </w:r>
        <w:r w:rsidR="009C3A18" w:rsidDel="001D5A6D">
          <w:rPr>
            <w:rFonts w:ascii="Times New Roman" w:hAnsi="Times New Roman"/>
            <w:sz w:val="24"/>
            <w:szCs w:val="24"/>
          </w:rPr>
          <w:delText>.</w:delText>
        </w:r>
      </w:del>
    </w:p>
    <w:p w14:paraId="1DC41491" w14:textId="56204554" w:rsidR="00755E7D" w:rsidRPr="00715250" w:rsidDel="001D5A6D" w:rsidRDefault="00755E7D" w:rsidP="009C3A18">
      <w:pPr>
        <w:pStyle w:val="Outline7"/>
        <w:widowControl/>
        <w:numPr>
          <w:ilvl w:val="0"/>
          <w:numId w:val="261"/>
        </w:numPr>
        <w:tabs>
          <w:tab w:val="left" w:pos="540"/>
          <w:tab w:val="left" w:pos="1080"/>
          <w:tab w:val="left" w:pos="1620"/>
        </w:tabs>
        <w:ind w:left="1080" w:hanging="540"/>
        <w:jc w:val="both"/>
        <w:rPr>
          <w:del w:id="5190" w:author="Thar Adale" w:date="2020-06-08T12:11:00Z"/>
          <w:rFonts w:ascii="Times New Roman" w:hAnsi="Times New Roman"/>
          <w:sz w:val="24"/>
          <w:szCs w:val="24"/>
        </w:rPr>
      </w:pPr>
      <w:del w:id="5191" w:author="Thar Adale" w:date="2020-06-08T12:11:00Z">
        <w:r w:rsidRPr="00715250" w:rsidDel="001D5A6D">
          <w:rPr>
            <w:rFonts w:ascii="Times New Roman" w:hAnsi="Times New Roman"/>
            <w:sz w:val="24"/>
            <w:szCs w:val="24"/>
          </w:rPr>
          <w:delText>a frame around the therapeutic relationship that defines the participants’ roles in the relationship</w:delText>
        </w:r>
        <w:r w:rsidR="009C3A18" w:rsidDel="001D5A6D">
          <w:rPr>
            <w:rFonts w:ascii="Times New Roman" w:hAnsi="Times New Roman"/>
            <w:sz w:val="24"/>
            <w:szCs w:val="24"/>
          </w:rPr>
          <w:delText>.</w:delText>
        </w:r>
      </w:del>
    </w:p>
    <w:p w14:paraId="0655BBE5" w14:textId="3E954D70" w:rsidR="00755E7D" w:rsidRPr="00715250" w:rsidDel="001D5A6D" w:rsidRDefault="00755E7D" w:rsidP="009C3A18">
      <w:pPr>
        <w:pStyle w:val="Outline7"/>
        <w:widowControl/>
        <w:numPr>
          <w:ilvl w:val="0"/>
          <w:numId w:val="261"/>
        </w:numPr>
        <w:tabs>
          <w:tab w:val="left" w:pos="540"/>
          <w:tab w:val="left" w:pos="1080"/>
          <w:tab w:val="left" w:pos="1620"/>
        </w:tabs>
        <w:ind w:hanging="1260"/>
        <w:jc w:val="both"/>
        <w:rPr>
          <w:del w:id="5192" w:author="Thar Adale" w:date="2020-06-08T12:11:00Z"/>
          <w:rFonts w:ascii="Times New Roman" w:hAnsi="Times New Roman"/>
          <w:sz w:val="24"/>
          <w:szCs w:val="24"/>
        </w:rPr>
      </w:pPr>
      <w:del w:id="5193" w:author="Thar Adale" w:date="2020-06-08T12:11:00Z">
        <w:r w:rsidRPr="00715250" w:rsidDel="001D5A6D">
          <w:rPr>
            <w:rFonts w:ascii="Times New Roman" w:hAnsi="Times New Roman"/>
            <w:sz w:val="24"/>
            <w:szCs w:val="24"/>
          </w:rPr>
          <w:delText>a situation in which a counselor enters into two or more roles with a help seeker</w:delText>
        </w:r>
        <w:r w:rsidR="009C3A18" w:rsidDel="001D5A6D">
          <w:rPr>
            <w:rFonts w:ascii="Times New Roman" w:hAnsi="Times New Roman"/>
            <w:sz w:val="24"/>
            <w:szCs w:val="24"/>
          </w:rPr>
          <w:delText>.</w:delText>
        </w:r>
      </w:del>
    </w:p>
    <w:p w14:paraId="22160308" w14:textId="176F28A8" w:rsidR="00755E7D" w:rsidRPr="00715250" w:rsidDel="001D5A6D" w:rsidRDefault="00755E7D" w:rsidP="009C3A18">
      <w:pPr>
        <w:pStyle w:val="Outline7"/>
        <w:widowControl/>
        <w:numPr>
          <w:ilvl w:val="0"/>
          <w:numId w:val="261"/>
        </w:numPr>
        <w:tabs>
          <w:tab w:val="left" w:pos="540"/>
          <w:tab w:val="left" w:pos="1080"/>
          <w:tab w:val="left" w:pos="1620"/>
        </w:tabs>
        <w:ind w:hanging="1260"/>
        <w:jc w:val="both"/>
        <w:rPr>
          <w:del w:id="5194" w:author="Thar Adale" w:date="2020-06-08T12:11:00Z"/>
          <w:rFonts w:ascii="Times New Roman" w:hAnsi="Times New Roman"/>
          <w:sz w:val="24"/>
          <w:szCs w:val="24"/>
        </w:rPr>
      </w:pPr>
      <w:del w:id="5195" w:author="Thar Adale" w:date="2020-06-08T12:11:00Z">
        <w:r w:rsidRPr="00715250" w:rsidDel="001D5A6D">
          <w:rPr>
            <w:rFonts w:ascii="Times New Roman" w:hAnsi="Times New Roman"/>
            <w:sz w:val="24"/>
            <w:szCs w:val="24"/>
          </w:rPr>
          <w:delText>an inappropriate intimacy between counselor and client</w:delText>
        </w:r>
        <w:r w:rsidR="009C3A18" w:rsidDel="001D5A6D">
          <w:rPr>
            <w:rFonts w:ascii="Times New Roman" w:hAnsi="Times New Roman"/>
            <w:sz w:val="24"/>
            <w:szCs w:val="24"/>
          </w:rPr>
          <w:delText>.</w:delText>
        </w:r>
      </w:del>
    </w:p>
    <w:p w14:paraId="417EFE48" w14:textId="16121905" w:rsidR="00755E7D" w:rsidRPr="00715250" w:rsidDel="001D5A6D" w:rsidRDefault="00755E7D" w:rsidP="009C3A18">
      <w:pPr>
        <w:pStyle w:val="Outline7"/>
        <w:widowControl/>
        <w:numPr>
          <w:ilvl w:val="0"/>
          <w:numId w:val="261"/>
        </w:numPr>
        <w:tabs>
          <w:tab w:val="left" w:pos="540"/>
          <w:tab w:val="left" w:pos="1080"/>
          <w:tab w:val="left" w:pos="1620"/>
        </w:tabs>
        <w:ind w:hanging="1260"/>
        <w:jc w:val="both"/>
        <w:rPr>
          <w:del w:id="5196" w:author="Thar Adale" w:date="2020-06-08T12:11:00Z"/>
          <w:rFonts w:ascii="Times New Roman" w:hAnsi="Times New Roman"/>
          <w:sz w:val="24"/>
          <w:szCs w:val="24"/>
        </w:rPr>
      </w:pPr>
      <w:del w:id="5197" w:author="Thar Adale" w:date="2020-06-08T12:11:00Z">
        <w:r w:rsidRPr="00715250" w:rsidDel="001D5A6D">
          <w:rPr>
            <w:rFonts w:ascii="Times New Roman" w:hAnsi="Times New Roman"/>
            <w:sz w:val="24"/>
            <w:szCs w:val="24"/>
          </w:rPr>
          <w:delText>a potentially beneficial interaction between counselor and client</w:delText>
        </w:r>
        <w:r w:rsidR="009C3A18" w:rsidDel="001D5A6D">
          <w:rPr>
            <w:rFonts w:ascii="Times New Roman" w:hAnsi="Times New Roman"/>
            <w:sz w:val="24"/>
            <w:szCs w:val="24"/>
          </w:rPr>
          <w:delText>.</w:delText>
        </w:r>
      </w:del>
    </w:p>
    <w:p w14:paraId="3FEDE8B9" w14:textId="4F567FD3" w:rsidR="00755E7D" w:rsidRPr="00715250" w:rsidDel="001D5A6D" w:rsidRDefault="00755E7D" w:rsidP="00755E7D">
      <w:pPr>
        <w:pStyle w:val="Outline7"/>
        <w:widowControl/>
        <w:tabs>
          <w:tab w:val="left" w:pos="540"/>
          <w:tab w:val="left" w:pos="1080"/>
          <w:tab w:val="left" w:pos="1620"/>
        </w:tabs>
        <w:ind w:left="0"/>
        <w:jc w:val="both"/>
        <w:rPr>
          <w:del w:id="5198" w:author="Thar Adale" w:date="2020-06-08T12:11:00Z"/>
          <w:rFonts w:ascii="Times New Roman" w:hAnsi="Times New Roman"/>
          <w:sz w:val="24"/>
          <w:szCs w:val="24"/>
        </w:rPr>
      </w:pPr>
    </w:p>
    <w:p w14:paraId="2505CF82" w14:textId="19F987F4" w:rsidR="00755E7D" w:rsidRPr="00715250" w:rsidDel="001D5A6D" w:rsidRDefault="00755E7D" w:rsidP="009C3A18">
      <w:pPr>
        <w:pStyle w:val="Outline7"/>
        <w:widowControl/>
        <w:numPr>
          <w:ilvl w:val="1"/>
          <w:numId w:val="110"/>
        </w:numPr>
        <w:tabs>
          <w:tab w:val="left" w:pos="540"/>
          <w:tab w:val="left" w:pos="1080"/>
          <w:tab w:val="left" w:pos="1620"/>
        </w:tabs>
        <w:ind w:hanging="1440"/>
        <w:jc w:val="both"/>
        <w:rPr>
          <w:del w:id="5199" w:author="Thar Adale" w:date="2020-06-08T12:11:00Z"/>
          <w:rFonts w:ascii="Times New Roman" w:hAnsi="Times New Roman"/>
          <w:sz w:val="24"/>
          <w:szCs w:val="24"/>
        </w:rPr>
      </w:pPr>
      <w:del w:id="5200" w:author="Thar Adale" w:date="2020-06-08T12:11:00Z">
        <w:r w:rsidRPr="00715250" w:rsidDel="001D5A6D">
          <w:rPr>
            <w:rFonts w:ascii="Times New Roman" w:hAnsi="Times New Roman"/>
            <w:sz w:val="24"/>
            <w:szCs w:val="24"/>
          </w:rPr>
          <w:delText>All of the following statements regard</w:delText>
        </w:r>
        <w:r w:rsidR="009C3A18" w:rsidDel="001D5A6D">
          <w:rPr>
            <w:rFonts w:ascii="Times New Roman" w:hAnsi="Times New Roman"/>
            <w:sz w:val="24"/>
            <w:szCs w:val="24"/>
          </w:rPr>
          <w:delText>ing dual relationships are true</w:delText>
        </w:r>
        <w:r w:rsidRPr="00715250" w:rsidDel="001D5A6D">
          <w:rPr>
            <w:rFonts w:ascii="Times New Roman" w:hAnsi="Times New Roman"/>
            <w:sz w:val="24"/>
            <w:szCs w:val="24"/>
          </w:rPr>
          <w:delText xml:space="preserve"> </w:delText>
        </w:r>
        <w:r w:rsidRPr="009C3A18" w:rsidDel="001D5A6D">
          <w:rPr>
            <w:rFonts w:ascii="Times New Roman" w:hAnsi="Times New Roman"/>
            <w:sz w:val="24"/>
            <w:szCs w:val="24"/>
            <w:u w:val="single"/>
          </w:rPr>
          <w:delText>EXCEPT</w:delText>
        </w:r>
        <w:r w:rsidR="009C3A18" w:rsidDel="001D5A6D">
          <w:rPr>
            <w:rFonts w:ascii="Times New Roman" w:hAnsi="Times New Roman"/>
            <w:sz w:val="24"/>
            <w:szCs w:val="24"/>
          </w:rPr>
          <w:delText>:</w:delText>
        </w:r>
      </w:del>
    </w:p>
    <w:p w14:paraId="6AF680F2" w14:textId="4491BB3D" w:rsidR="00755E7D" w:rsidRPr="00715250" w:rsidDel="001D5A6D" w:rsidRDefault="00755E7D" w:rsidP="009C3A18">
      <w:pPr>
        <w:pStyle w:val="Outline7"/>
        <w:widowControl/>
        <w:numPr>
          <w:ilvl w:val="0"/>
          <w:numId w:val="262"/>
        </w:numPr>
        <w:tabs>
          <w:tab w:val="left" w:pos="540"/>
          <w:tab w:val="left" w:pos="1080"/>
          <w:tab w:val="left" w:pos="1620"/>
        </w:tabs>
        <w:ind w:hanging="1260"/>
        <w:jc w:val="both"/>
        <w:rPr>
          <w:del w:id="5201" w:author="Thar Adale" w:date="2020-06-08T12:11:00Z"/>
          <w:rFonts w:ascii="Times New Roman" w:hAnsi="Times New Roman"/>
          <w:sz w:val="24"/>
          <w:szCs w:val="24"/>
        </w:rPr>
      </w:pPr>
      <w:del w:id="5202" w:author="Thar Adale" w:date="2020-06-08T12:11:00Z">
        <w:r w:rsidRPr="00715250" w:rsidDel="001D5A6D">
          <w:rPr>
            <w:rFonts w:ascii="Times New Roman" w:hAnsi="Times New Roman"/>
            <w:sz w:val="24"/>
            <w:szCs w:val="24"/>
          </w:rPr>
          <w:delText>it can be difficult to recognize potential dual relationships before they occur</w:delText>
        </w:r>
        <w:r w:rsidR="009C3A18" w:rsidDel="001D5A6D">
          <w:rPr>
            <w:rFonts w:ascii="Times New Roman" w:hAnsi="Times New Roman"/>
            <w:sz w:val="24"/>
            <w:szCs w:val="24"/>
          </w:rPr>
          <w:delText>.</w:delText>
        </w:r>
      </w:del>
    </w:p>
    <w:p w14:paraId="0DBDB223" w14:textId="28A8BDD0" w:rsidR="00755E7D" w:rsidRPr="00715250" w:rsidDel="001D5A6D" w:rsidRDefault="00755E7D" w:rsidP="009C3A18">
      <w:pPr>
        <w:pStyle w:val="Outline7"/>
        <w:widowControl/>
        <w:numPr>
          <w:ilvl w:val="0"/>
          <w:numId w:val="262"/>
        </w:numPr>
        <w:tabs>
          <w:tab w:val="left" w:pos="540"/>
          <w:tab w:val="left" w:pos="1080"/>
          <w:tab w:val="left" w:pos="1620"/>
        </w:tabs>
        <w:ind w:left="1080" w:hanging="540"/>
        <w:jc w:val="both"/>
        <w:rPr>
          <w:del w:id="5203" w:author="Thar Adale" w:date="2020-06-08T12:11:00Z"/>
          <w:rFonts w:ascii="Times New Roman" w:hAnsi="Times New Roman"/>
          <w:sz w:val="24"/>
          <w:szCs w:val="24"/>
        </w:rPr>
      </w:pPr>
      <w:del w:id="5204" w:author="Thar Adale" w:date="2020-06-08T12:11:00Z">
        <w:r w:rsidRPr="00715250" w:rsidDel="001D5A6D">
          <w:rPr>
            <w:rFonts w:ascii="Times New Roman" w:hAnsi="Times New Roman"/>
            <w:sz w:val="24"/>
            <w:szCs w:val="24"/>
          </w:rPr>
          <w:delText>the counseling profession has little consensus about their propriety, with the exception of sexual dual relationships</w:delText>
        </w:r>
        <w:r w:rsidR="009C3A18" w:rsidDel="001D5A6D">
          <w:rPr>
            <w:rFonts w:ascii="Times New Roman" w:hAnsi="Times New Roman"/>
            <w:sz w:val="24"/>
            <w:szCs w:val="24"/>
          </w:rPr>
          <w:delText>.</w:delText>
        </w:r>
      </w:del>
    </w:p>
    <w:p w14:paraId="4167A3AF" w14:textId="6F1A078E" w:rsidR="00755E7D" w:rsidRPr="00715250" w:rsidDel="001D5A6D" w:rsidRDefault="00755E7D" w:rsidP="009C3A18">
      <w:pPr>
        <w:pStyle w:val="Outline7"/>
        <w:widowControl/>
        <w:numPr>
          <w:ilvl w:val="0"/>
          <w:numId w:val="262"/>
        </w:numPr>
        <w:tabs>
          <w:tab w:val="left" w:pos="540"/>
          <w:tab w:val="left" w:pos="1080"/>
          <w:tab w:val="left" w:pos="1620"/>
        </w:tabs>
        <w:ind w:hanging="1260"/>
        <w:jc w:val="both"/>
        <w:rPr>
          <w:del w:id="5205" w:author="Thar Adale" w:date="2020-06-08T12:11:00Z"/>
          <w:rFonts w:ascii="Times New Roman" w:hAnsi="Times New Roman"/>
          <w:sz w:val="24"/>
          <w:szCs w:val="24"/>
        </w:rPr>
      </w:pPr>
      <w:del w:id="5206" w:author="Thar Adale" w:date="2020-06-08T12:11:00Z">
        <w:r w:rsidRPr="00715250" w:rsidDel="001D5A6D">
          <w:rPr>
            <w:rFonts w:ascii="Times New Roman" w:hAnsi="Times New Roman"/>
            <w:sz w:val="24"/>
            <w:szCs w:val="24"/>
          </w:rPr>
          <w:delText>all dual relationships are avoidable if the counselor practices conscientiously</w:delText>
        </w:r>
        <w:r w:rsidR="009C3A18" w:rsidDel="001D5A6D">
          <w:rPr>
            <w:rFonts w:ascii="Times New Roman" w:hAnsi="Times New Roman"/>
            <w:sz w:val="24"/>
            <w:szCs w:val="24"/>
          </w:rPr>
          <w:delText>.</w:delText>
        </w:r>
      </w:del>
    </w:p>
    <w:p w14:paraId="3FFF488A" w14:textId="171B205E" w:rsidR="00755E7D" w:rsidRPr="00715250" w:rsidDel="001D5A6D" w:rsidRDefault="00755E7D" w:rsidP="009C3A18">
      <w:pPr>
        <w:pStyle w:val="Outline7"/>
        <w:widowControl/>
        <w:numPr>
          <w:ilvl w:val="0"/>
          <w:numId w:val="262"/>
        </w:numPr>
        <w:tabs>
          <w:tab w:val="left" w:pos="540"/>
          <w:tab w:val="left" w:pos="1080"/>
          <w:tab w:val="left" w:pos="1620"/>
        </w:tabs>
        <w:ind w:left="1080" w:hanging="540"/>
        <w:jc w:val="both"/>
        <w:rPr>
          <w:del w:id="5207" w:author="Thar Adale" w:date="2020-06-08T12:11:00Z"/>
          <w:rFonts w:ascii="Times New Roman" w:hAnsi="Times New Roman"/>
          <w:sz w:val="24"/>
          <w:szCs w:val="24"/>
        </w:rPr>
      </w:pPr>
      <w:del w:id="5208" w:author="Thar Adale" w:date="2020-06-08T12:11:00Z">
        <w:r w:rsidRPr="00715250" w:rsidDel="001D5A6D">
          <w:rPr>
            <w:rFonts w:ascii="Times New Roman" w:hAnsi="Times New Roman"/>
            <w:sz w:val="24"/>
            <w:szCs w:val="24"/>
          </w:rPr>
          <w:delText>traditional notions about the propriety of dual relationships are being challenged by newer, innovative approaches to counseling</w:delText>
        </w:r>
        <w:r w:rsidR="009C3A18" w:rsidDel="001D5A6D">
          <w:rPr>
            <w:rFonts w:ascii="Times New Roman" w:hAnsi="Times New Roman"/>
            <w:sz w:val="24"/>
            <w:szCs w:val="24"/>
          </w:rPr>
          <w:delText>.</w:delText>
        </w:r>
      </w:del>
    </w:p>
    <w:p w14:paraId="3F8EB96A" w14:textId="4BA27451" w:rsidR="00755E7D" w:rsidRPr="00715250" w:rsidDel="001D5A6D" w:rsidRDefault="00755E7D" w:rsidP="009C3A18">
      <w:pPr>
        <w:pStyle w:val="Outline7"/>
        <w:widowControl/>
        <w:numPr>
          <w:ilvl w:val="0"/>
          <w:numId w:val="262"/>
        </w:numPr>
        <w:tabs>
          <w:tab w:val="left" w:pos="540"/>
          <w:tab w:val="left" w:pos="1080"/>
          <w:tab w:val="left" w:pos="1620"/>
        </w:tabs>
        <w:ind w:hanging="1260"/>
        <w:jc w:val="both"/>
        <w:rPr>
          <w:del w:id="5209" w:author="Thar Adale" w:date="2020-06-08T12:11:00Z"/>
          <w:rFonts w:ascii="Times New Roman" w:hAnsi="Times New Roman"/>
          <w:sz w:val="24"/>
          <w:szCs w:val="24"/>
        </w:rPr>
      </w:pPr>
      <w:del w:id="5210" w:author="Thar Adale" w:date="2020-06-08T12:11:00Z">
        <w:r w:rsidRPr="00715250" w:rsidDel="001D5A6D">
          <w:rPr>
            <w:rFonts w:ascii="Times New Roman" w:hAnsi="Times New Roman"/>
            <w:sz w:val="24"/>
            <w:szCs w:val="24"/>
          </w:rPr>
          <w:delText>the potential outcomes of dual relationships range from beneficial to harmful</w:delText>
        </w:r>
        <w:r w:rsidR="009C3A18" w:rsidDel="001D5A6D">
          <w:rPr>
            <w:rFonts w:ascii="Times New Roman" w:hAnsi="Times New Roman"/>
            <w:sz w:val="24"/>
            <w:szCs w:val="24"/>
          </w:rPr>
          <w:delText>.</w:delText>
        </w:r>
      </w:del>
    </w:p>
    <w:p w14:paraId="616BE4D5" w14:textId="32551FB1" w:rsidR="00755E7D" w:rsidRPr="00715250" w:rsidDel="001D5A6D" w:rsidRDefault="00755E7D" w:rsidP="00755E7D">
      <w:pPr>
        <w:pStyle w:val="Outline7"/>
        <w:widowControl/>
        <w:tabs>
          <w:tab w:val="left" w:pos="540"/>
          <w:tab w:val="left" w:pos="1080"/>
          <w:tab w:val="left" w:pos="1620"/>
        </w:tabs>
        <w:ind w:left="0"/>
        <w:jc w:val="both"/>
        <w:rPr>
          <w:del w:id="5211" w:author="Thar Adale" w:date="2020-06-08T12:11:00Z"/>
          <w:rFonts w:ascii="Times New Roman" w:hAnsi="Times New Roman"/>
          <w:sz w:val="24"/>
          <w:szCs w:val="24"/>
        </w:rPr>
      </w:pPr>
    </w:p>
    <w:p w14:paraId="0336AA9B" w14:textId="299D6DAC" w:rsidR="00755E7D" w:rsidRPr="00715250" w:rsidDel="001D5A6D" w:rsidRDefault="00755E7D" w:rsidP="009C3A18">
      <w:pPr>
        <w:pStyle w:val="Outline7"/>
        <w:widowControl/>
        <w:numPr>
          <w:ilvl w:val="1"/>
          <w:numId w:val="110"/>
        </w:numPr>
        <w:tabs>
          <w:tab w:val="left" w:pos="540"/>
          <w:tab w:val="left" w:pos="1080"/>
          <w:tab w:val="left" w:pos="1620"/>
        </w:tabs>
        <w:ind w:left="540" w:hanging="540"/>
        <w:jc w:val="both"/>
        <w:rPr>
          <w:del w:id="5212" w:author="Thar Adale" w:date="2020-06-08T12:11:00Z"/>
          <w:rFonts w:ascii="Times New Roman" w:hAnsi="Times New Roman"/>
          <w:sz w:val="24"/>
          <w:szCs w:val="24"/>
        </w:rPr>
      </w:pPr>
      <w:del w:id="5213" w:author="Thar Adale" w:date="2020-06-08T12:11:00Z">
        <w:r w:rsidRPr="00715250" w:rsidDel="001D5A6D">
          <w:rPr>
            <w:rFonts w:ascii="Times New Roman" w:hAnsi="Times New Roman"/>
            <w:sz w:val="24"/>
            <w:szCs w:val="24"/>
          </w:rPr>
          <w:delText>Counselors who work in the military may encounter unavoidable dual relationship issues because</w:delText>
        </w:r>
        <w:r w:rsidR="009C3A18" w:rsidDel="001D5A6D">
          <w:rPr>
            <w:rFonts w:ascii="Times New Roman" w:hAnsi="Times New Roman"/>
            <w:sz w:val="24"/>
            <w:szCs w:val="24"/>
          </w:rPr>
          <w:delText>:</w:delText>
        </w:r>
      </w:del>
    </w:p>
    <w:p w14:paraId="633BAD03" w14:textId="20CAC4A5" w:rsidR="00755E7D" w:rsidRPr="00715250" w:rsidDel="001D5A6D" w:rsidRDefault="00755E7D" w:rsidP="009C3A18">
      <w:pPr>
        <w:pStyle w:val="Outline7"/>
        <w:widowControl/>
        <w:numPr>
          <w:ilvl w:val="0"/>
          <w:numId w:val="263"/>
        </w:numPr>
        <w:tabs>
          <w:tab w:val="left" w:pos="540"/>
          <w:tab w:val="left" w:pos="1080"/>
          <w:tab w:val="left" w:pos="1620"/>
        </w:tabs>
        <w:ind w:hanging="1260"/>
        <w:jc w:val="both"/>
        <w:rPr>
          <w:del w:id="5214" w:author="Thar Adale" w:date="2020-06-08T12:11:00Z"/>
          <w:rFonts w:ascii="Times New Roman" w:hAnsi="Times New Roman"/>
          <w:sz w:val="24"/>
          <w:szCs w:val="24"/>
        </w:rPr>
      </w:pPr>
      <w:del w:id="5215" w:author="Thar Adale" w:date="2020-06-08T12:11:00Z">
        <w:r w:rsidRPr="00715250" w:rsidDel="001D5A6D">
          <w:rPr>
            <w:rFonts w:ascii="Times New Roman" w:hAnsi="Times New Roman"/>
            <w:sz w:val="24"/>
            <w:szCs w:val="24"/>
          </w:rPr>
          <w:delText>military counselors are rarely asked to evaluate service members whom they counsel</w:delText>
        </w:r>
        <w:r w:rsidR="009C3A18" w:rsidDel="001D5A6D">
          <w:rPr>
            <w:rFonts w:ascii="Times New Roman" w:hAnsi="Times New Roman"/>
            <w:sz w:val="24"/>
            <w:szCs w:val="24"/>
          </w:rPr>
          <w:delText>.</w:delText>
        </w:r>
      </w:del>
    </w:p>
    <w:p w14:paraId="0369287C" w14:textId="754B2E98" w:rsidR="00755E7D" w:rsidRPr="00715250" w:rsidDel="001D5A6D" w:rsidRDefault="00755E7D" w:rsidP="009C3A18">
      <w:pPr>
        <w:pStyle w:val="Outline7"/>
        <w:widowControl/>
        <w:numPr>
          <w:ilvl w:val="0"/>
          <w:numId w:val="263"/>
        </w:numPr>
        <w:tabs>
          <w:tab w:val="left" w:pos="540"/>
          <w:tab w:val="left" w:pos="1080"/>
          <w:tab w:val="left" w:pos="1620"/>
        </w:tabs>
        <w:ind w:hanging="1260"/>
        <w:jc w:val="both"/>
        <w:rPr>
          <w:del w:id="5216" w:author="Thar Adale" w:date="2020-06-08T12:11:00Z"/>
          <w:rFonts w:ascii="Times New Roman" w:hAnsi="Times New Roman"/>
          <w:sz w:val="24"/>
          <w:szCs w:val="24"/>
        </w:rPr>
      </w:pPr>
      <w:del w:id="5217" w:author="Thar Adale" w:date="2020-06-08T12:11:00Z">
        <w:r w:rsidRPr="00715250" w:rsidDel="001D5A6D">
          <w:rPr>
            <w:rFonts w:ascii="Times New Roman" w:hAnsi="Times New Roman"/>
            <w:sz w:val="24"/>
            <w:szCs w:val="24"/>
          </w:rPr>
          <w:delText>military counselors may have a superior-subordinate relationship with their clients</w:delText>
        </w:r>
        <w:r w:rsidR="009C3A18" w:rsidDel="001D5A6D">
          <w:rPr>
            <w:rFonts w:ascii="Times New Roman" w:hAnsi="Times New Roman"/>
            <w:sz w:val="24"/>
            <w:szCs w:val="24"/>
          </w:rPr>
          <w:delText>.</w:delText>
        </w:r>
      </w:del>
    </w:p>
    <w:p w14:paraId="7442BFBC" w14:textId="501EC663" w:rsidR="00755E7D" w:rsidRPr="00715250" w:rsidDel="001D5A6D" w:rsidRDefault="00755E7D" w:rsidP="009C3A18">
      <w:pPr>
        <w:pStyle w:val="Outline7"/>
        <w:widowControl/>
        <w:numPr>
          <w:ilvl w:val="0"/>
          <w:numId w:val="263"/>
        </w:numPr>
        <w:tabs>
          <w:tab w:val="left" w:pos="540"/>
          <w:tab w:val="left" w:pos="1080"/>
          <w:tab w:val="left" w:pos="1620"/>
        </w:tabs>
        <w:ind w:hanging="1260"/>
        <w:jc w:val="both"/>
        <w:rPr>
          <w:del w:id="5218" w:author="Thar Adale" w:date="2020-06-08T12:11:00Z"/>
          <w:rFonts w:ascii="Times New Roman" w:hAnsi="Times New Roman"/>
          <w:sz w:val="24"/>
          <w:szCs w:val="24"/>
        </w:rPr>
      </w:pPr>
      <w:del w:id="5219" w:author="Thar Adale" w:date="2020-06-08T12:11:00Z">
        <w:r w:rsidRPr="00715250" w:rsidDel="001D5A6D">
          <w:rPr>
            <w:rFonts w:ascii="Times New Roman" w:hAnsi="Times New Roman"/>
            <w:sz w:val="24"/>
            <w:szCs w:val="24"/>
          </w:rPr>
          <w:delText>counselors who work in the military usually practice off-base</w:delText>
        </w:r>
        <w:r w:rsidR="009C3A18" w:rsidDel="001D5A6D">
          <w:rPr>
            <w:rFonts w:ascii="Times New Roman" w:hAnsi="Times New Roman"/>
            <w:sz w:val="24"/>
            <w:szCs w:val="24"/>
          </w:rPr>
          <w:delText>.</w:delText>
        </w:r>
        <w:r w:rsidRPr="00715250" w:rsidDel="001D5A6D">
          <w:rPr>
            <w:rFonts w:ascii="Times New Roman" w:hAnsi="Times New Roman"/>
            <w:sz w:val="24"/>
            <w:szCs w:val="24"/>
          </w:rPr>
          <w:delText xml:space="preserve"> </w:delText>
        </w:r>
      </w:del>
    </w:p>
    <w:p w14:paraId="3FC29352" w14:textId="5BBB5533" w:rsidR="00755E7D" w:rsidRPr="00715250" w:rsidDel="001D5A6D" w:rsidRDefault="00755E7D" w:rsidP="009C3A18">
      <w:pPr>
        <w:pStyle w:val="Outline7"/>
        <w:widowControl/>
        <w:numPr>
          <w:ilvl w:val="0"/>
          <w:numId w:val="263"/>
        </w:numPr>
        <w:tabs>
          <w:tab w:val="left" w:pos="540"/>
          <w:tab w:val="left" w:pos="1080"/>
          <w:tab w:val="left" w:pos="1620"/>
        </w:tabs>
        <w:ind w:hanging="1260"/>
        <w:jc w:val="both"/>
        <w:rPr>
          <w:del w:id="5220" w:author="Thar Adale" w:date="2020-06-08T12:11:00Z"/>
          <w:rFonts w:ascii="Times New Roman" w:hAnsi="Times New Roman"/>
          <w:sz w:val="24"/>
          <w:szCs w:val="24"/>
        </w:rPr>
      </w:pPr>
      <w:del w:id="5221" w:author="Thar Adale" w:date="2020-06-08T12:11:00Z">
        <w:r w:rsidRPr="00715250" w:rsidDel="001D5A6D">
          <w:rPr>
            <w:rFonts w:ascii="Times New Roman" w:hAnsi="Times New Roman"/>
            <w:sz w:val="24"/>
            <w:szCs w:val="24"/>
          </w:rPr>
          <w:delText>it is difficult for someone steeped in military training to feel empathy</w:delText>
        </w:r>
        <w:r w:rsidR="009C3A18" w:rsidDel="001D5A6D">
          <w:rPr>
            <w:rFonts w:ascii="Times New Roman" w:hAnsi="Times New Roman"/>
            <w:sz w:val="24"/>
            <w:szCs w:val="24"/>
          </w:rPr>
          <w:delText>.</w:delText>
        </w:r>
      </w:del>
    </w:p>
    <w:p w14:paraId="269A8CBA" w14:textId="1F6EBC52" w:rsidR="00755E7D" w:rsidRPr="00715250" w:rsidDel="001D5A6D" w:rsidRDefault="00755E7D" w:rsidP="009C3A18">
      <w:pPr>
        <w:pStyle w:val="Outline7"/>
        <w:widowControl/>
        <w:numPr>
          <w:ilvl w:val="0"/>
          <w:numId w:val="263"/>
        </w:numPr>
        <w:tabs>
          <w:tab w:val="left" w:pos="540"/>
          <w:tab w:val="left" w:pos="1080"/>
          <w:tab w:val="left" w:pos="1620"/>
        </w:tabs>
        <w:ind w:hanging="1260"/>
        <w:jc w:val="both"/>
        <w:rPr>
          <w:del w:id="5222" w:author="Thar Adale" w:date="2020-06-08T12:11:00Z"/>
          <w:rFonts w:ascii="Times New Roman" w:hAnsi="Times New Roman"/>
          <w:sz w:val="24"/>
          <w:szCs w:val="24"/>
        </w:rPr>
      </w:pPr>
      <w:del w:id="5223" w:author="Thar Adale" w:date="2020-06-08T12:11:00Z">
        <w:r w:rsidRPr="00715250" w:rsidDel="001D5A6D">
          <w:rPr>
            <w:rFonts w:ascii="Times New Roman" w:hAnsi="Times New Roman"/>
            <w:sz w:val="24"/>
            <w:szCs w:val="24"/>
          </w:rPr>
          <w:delText>they are less comfortable with role blending than are counselors in other settings</w:delText>
        </w:r>
        <w:r w:rsidR="009C3A18" w:rsidDel="001D5A6D">
          <w:rPr>
            <w:rFonts w:ascii="Times New Roman" w:hAnsi="Times New Roman"/>
            <w:sz w:val="24"/>
            <w:szCs w:val="24"/>
          </w:rPr>
          <w:delText>.</w:delText>
        </w:r>
      </w:del>
    </w:p>
    <w:p w14:paraId="1215908B" w14:textId="5CAFD947" w:rsidR="00ED269E" w:rsidDel="001D5A6D" w:rsidRDefault="00ED269E">
      <w:pPr>
        <w:rPr>
          <w:del w:id="5224" w:author="Thar Adale" w:date="2020-06-08T12:11:00Z"/>
          <w:snapToGrid w:val="0"/>
        </w:rPr>
      </w:pPr>
      <w:del w:id="5225" w:author="Thar Adale" w:date="2020-06-08T12:11:00Z">
        <w:r w:rsidDel="001D5A6D">
          <w:rPr>
            <w:snapToGrid w:val="0"/>
          </w:rPr>
          <w:br w:type="page"/>
        </w:r>
      </w:del>
    </w:p>
    <w:p w14:paraId="6056D739" w14:textId="711FCFE6" w:rsidR="00ED269E" w:rsidDel="001D5A6D" w:rsidRDefault="00ED269E" w:rsidP="00755E7D">
      <w:pPr>
        <w:jc w:val="center"/>
        <w:rPr>
          <w:del w:id="5226" w:author="Thar Adale" w:date="2020-06-08T12:11:00Z"/>
          <w:b/>
          <w:color w:val="000000"/>
        </w:rPr>
      </w:pPr>
      <w:del w:id="5227" w:author="Thar Adale" w:date="2020-06-08T12:11:00Z">
        <w:r w:rsidDel="001D5A6D">
          <w:rPr>
            <w:b/>
            <w:color w:val="000000"/>
          </w:rPr>
          <w:delText>Chapter 10</w:delText>
        </w:r>
      </w:del>
    </w:p>
    <w:p w14:paraId="7E8B7E6B" w14:textId="431B860A" w:rsidR="00755E7D" w:rsidRPr="00165F50" w:rsidDel="001D5A6D" w:rsidRDefault="00755E7D" w:rsidP="00755E7D">
      <w:pPr>
        <w:jc w:val="center"/>
        <w:rPr>
          <w:del w:id="5228" w:author="Thar Adale" w:date="2020-06-08T12:11:00Z"/>
          <w:b/>
          <w:color w:val="000000"/>
        </w:rPr>
      </w:pPr>
      <w:del w:id="5229" w:author="Thar Adale" w:date="2020-06-08T12:11:00Z">
        <w:r w:rsidRPr="00165F50" w:rsidDel="001D5A6D">
          <w:rPr>
            <w:b/>
            <w:color w:val="000000"/>
          </w:rPr>
          <w:delText>Technology in Counseling</w:delText>
        </w:r>
      </w:del>
    </w:p>
    <w:p w14:paraId="487DD179" w14:textId="11F1F80A" w:rsidR="00755E7D" w:rsidDel="001D5A6D" w:rsidRDefault="00755E7D" w:rsidP="00755E7D">
      <w:pPr>
        <w:tabs>
          <w:tab w:val="left" w:pos="540"/>
          <w:tab w:val="left" w:pos="1080"/>
          <w:tab w:val="left" w:pos="1620"/>
        </w:tabs>
        <w:rPr>
          <w:del w:id="5230" w:author="Thar Adale" w:date="2020-06-08T12:11:00Z"/>
          <w:color w:val="000000"/>
        </w:rPr>
      </w:pPr>
    </w:p>
    <w:p w14:paraId="1DD9D983" w14:textId="0AC55946" w:rsidR="00ED269E" w:rsidRPr="00165F50" w:rsidDel="001D5A6D" w:rsidRDefault="00ED269E" w:rsidP="00755E7D">
      <w:pPr>
        <w:tabs>
          <w:tab w:val="left" w:pos="540"/>
          <w:tab w:val="left" w:pos="1080"/>
          <w:tab w:val="left" w:pos="1620"/>
        </w:tabs>
        <w:rPr>
          <w:del w:id="5231" w:author="Thar Adale" w:date="2020-06-08T12:11:00Z"/>
          <w:color w:val="000000"/>
        </w:rPr>
      </w:pPr>
    </w:p>
    <w:p w14:paraId="497A462A" w14:textId="55B5531D" w:rsidR="00755E7D" w:rsidRPr="00165F50" w:rsidDel="001D5A6D" w:rsidRDefault="00755E7D" w:rsidP="00755E7D">
      <w:pPr>
        <w:tabs>
          <w:tab w:val="left" w:pos="540"/>
          <w:tab w:val="left" w:pos="1080"/>
          <w:tab w:val="left" w:pos="1620"/>
        </w:tabs>
        <w:ind w:left="540" w:hanging="540"/>
        <w:rPr>
          <w:del w:id="5232" w:author="Thar Adale" w:date="2020-06-08T12:11:00Z"/>
          <w:color w:val="000000"/>
        </w:rPr>
      </w:pPr>
      <w:del w:id="5233" w:author="Thar Adale" w:date="2020-06-08T12:11:00Z">
        <w:r w:rsidRPr="00165F50" w:rsidDel="001D5A6D">
          <w:rPr>
            <w:color w:val="000000"/>
          </w:rPr>
          <w:delText>1.</w:delText>
        </w:r>
        <w:r w:rsidRPr="00165F50" w:rsidDel="001D5A6D">
          <w:rPr>
            <w:color w:val="000000"/>
          </w:rPr>
          <w:tab/>
          <w:delText>When a counselor uses a networked or shared computer for the storage of con</w:delText>
        </w:r>
        <w:r w:rsidR="00A74B66" w:rsidDel="001D5A6D">
          <w:rPr>
            <w:color w:val="000000"/>
          </w:rPr>
          <w:delText xml:space="preserve">fidential client information, the counselor </w:delText>
        </w:r>
        <w:r w:rsidR="00A74B66" w:rsidRPr="00A74B66" w:rsidDel="001D5A6D">
          <w:rPr>
            <w:color w:val="000000"/>
            <w:u w:val="single"/>
          </w:rPr>
          <w:delText>SHOULD</w:delText>
        </w:r>
        <w:r w:rsidR="00A74B66" w:rsidDel="001D5A6D">
          <w:rPr>
            <w:color w:val="000000"/>
          </w:rPr>
          <w:delText>:</w:delText>
        </w:r>
      </w:del>
    </w:p>
    <w:p w14:paraId="72E28F59" w14:textId="162BF560" w:rsidR="00755E7D" w:rsidRPr="00165F50" w:rsidDel="001D5A6D" w:rsidRDefault="00755E7D" w:rsidP="007535BE">
      <w:pPr>
        <w:pStyle w:val="Outline7"/>
        <w:widowControl/>
        <w:numPr>
          <w:ilvl w:val="0"/>
          <w:numId w:val="147"/>
        </w:numPr>
        <w:tabs>
          <w:tab w:val="clear" w:pos="720"/>
          <w:tab w:val="left" w:pos="540"/>
          <w:tab w:val="left" w:pos="1080"/>
          <w:tab w:val="left" w:pos="1620"/>
        </w:tabs>
        <w:ind w:left="1080" w:hanging="540"/>
        <w:rPr>
          <w:del w:id="5234" w:author="Thar Adale" w:date="2020-06-08T12:11:00Z"/>
          <w:rFonts w:ascii="Times New Roman" w:hAnsi="Times New Roman"/>
          <w:color w:val="000000"/>
          <w:sz w:val="24"/>
          <w:szCs w:val="24"/>
        </w:rPr>
      </w:pPr>
      <w:del w:id="5235" w:author="Thar Adale" w:date="2020-06-08T12:11:00Z">
        <w:r w:rsidRPr="00165F50" w:rsidDel="001D5A6D">
          <w:rPr>
            <w:rFonts w:ascii="Times New Roman" w:hAnsi="Times New Roman"/>
            <w:color w:val="000000"/>
            <w:sz w:val="24"/>
            <w:szCs w:val="24"/>
          </w:rPr>
          <w:delText>never let anyone else know or be able to access the password.</w:delText>
        </w:r>
      </w:del>
    </w:p>
    <w:p w14:paraId="78A23E38" w14:textId="6E838248" w:rsidR="00755E7D" w:rsidRPr="00165F50" w:rsidDel="001D5A6D" w:rsidRDefault="00A74B66" w:rsidP="007535BE">
      <w:pPr>
        <w:pStyle w:val="Outline7"/>
        <w:widowControl/>
        <w:numPr>
          <w:ilvl w:val="0"/>
          <w:numId w:val="147"/>
        </w:numPr>
        <w:tabs>
          <w:tab w:val="clear" w:pos="720"/>
          <w:tab w:val="left" w:pos="540"/>
          <w:tab w:val="left" w:pos="1080"/>
          <w:tab w:val="left" w:pos="1620"/>
        </w:tabs>
        <w:ind w:left="1080" w:hanging="540"/>
        <w:rPr>
          <w:del w:id="5236" w:author="Thar Adale" w:date="2020-06-08T12:11:00Z"/>
          <w:rFonts w:ascii="Times New Roman" w:hAnsi="Times New Roman"/>
          <w:color w:val="000000"/>
          <w:sz w:val="24"/>
          <w:szCs w:val="24"/>
        </w:rPr>
      </w:pPr>
      <w:del w:id="5237" w:author="Thar Adale" w:date="2020-06-08T12:11:00Z">
        <w:r w:rsidDel="001D5A6D">
          <w:rPr>
            <w:rFonts w:ascii="Times New Roman" w:hAnsi="Times New Roman"/>
            <w:color w:val="000000"/>
            <w:sz w:val="24"/>
            <w:szCs w:val="24"/>
          </w:rPr>
          <w:delText>s</w:delText>
        </w:r>
        <w:r w:rsidR="00755E7D" w:rsidRPr="00165F50" w:rsidDel="001D5A6D">
          <w:rPr>
            <w:rFonts w:ascii="Times New Roman" w:hAnsi="Times New Roman"/>
            <w:color w:val="000000"/>
            <w:sz w:val="24"/>
            <w:szCs w:val="24"/>
          </w:rPr>
          <w:delText>tore confidential records on a portable storage device</w:delText>
        </w:r>
        <w:r w:rsidDel="001D5A6D">
          <w:rPr>
            <w:rFonts w:ascii="Times New Roman" w:hAnsi="Times New Roman"/>
            <w:color w:val="000000"/>
            <w:sz w:val="24"/>
            <w:szCs w:val="24"/>
          </w:rPr>
          <w:delText>,</w:delText>
        </w:r>
        <w:r w:rsidR="00755E7D" w:rsidRPr="00165F50" w:rsidDel="001D5A6D">
          <w:rPr>
            <w:rFonts w:ascii="Times New Roman" w:hAnsi="Times New Roman"/>
            <w:color w:val="000000"/>
            <w:sz w:val="24"/>
            <w:szCs w:val="24"/>
          </w:rPr>
          <w:delText xml:space="preserve"> rather than on the computer’s hard drive.</w:delText>
        </w:r>
      </w:del>
    </w:p>
    <w:p w14:paraId="0339D1F9" w14:textId="0228D59D" w:rsidR="00755E7D" w:rsidRPr="00165F50" w:rsidDel="001D5A6D" w:rsidRDefault="00755E7D" w:rsidP="007535BE">
      <w:pPr>
        <w:pStyle w:val="Outline7"/>
        <w:widowControl/>
        <w:numPr>
          <w:ilvl w:val="0"/>
          <w:numId w:val="147"/>
        </w:numPr>
        <w:tabs>
          <w:tab w:val="clear" w:pos="720"/>
          <w:tab w:val="left" w:pos="540"/>
          <w:tab w:val="left" w:pos="1080"/>
          <w:tab w:val="left" w:pos="1620"/>
        </w:tabs>
        <w:ind w:left="1080" w:hanging="540"/>
        <w:rPr>
          <w:del w:id="5238" w:author="Thar Adale" w:date="2020-06-08T12:11:00Z"/>
          <w:rFonts w:ascii="Times New Roman" w:hAnsi="Times New Roman"/>
          <w:color w:val="000000"/>
          <w:sz w:val="24"/>
          <w:szCs w:val="24"/>
        </w:rPr>
      </w:pPr>
      <w:del w:id="5239" w:author="Thar Adale" w:date="2020-06-08T12:11:00Z">
        <w:r w:rsidRPr="00165F50" w:rsidDel="001D5A6D">
          <w:rPr>
            <w:rFonts w:ascii="Times New Roman" w:hAnsi="Times New Roman"/>
            <w:color w:val="000000"/>
            <w:sz w:val="24"/>
            <w:szCs w:val="24"/>
          </w:rPr>
          <w:delText xml:space="preserve">only use </w:delText>
        </w:r>
        <w:r w:rsidR="00A74B66" w:rsidDel="001D5A6D">
          <w:rPr>
            <w:rFonts w:ascii="Times New Roman" w:hAnsi="Times New Roman"/>
            <w:color w:val="000000"/>
            <w:sz w:val="24"/>
            <w:szCs w:val="24"/>
          </w:rPr>
          <w:delText xml:space="preserve">computers that are kept behind </w:delText>
        </w:r>
        <w:r w:rsidRPr="00165F50" w:rsidDel="001D5A6D">
          <w:rPr>
            <w:rFonts w:ascii="Times New Roman" w:hAnsi="Times New Roman"/>
            <w:color w:val="000000"/>
            <w:sz w:val="24"/>
            <w:szCs w:val="24"/>
          </w:rPr>
          <w:delText>locked doors.</w:delText>
        </w:r>
      </w:del>
    </w:p>
    <w:p w14:paraId="5C38F906" w14:textId="1B71F40A" w:rsidR="00755E7D" w:rsidRPr="00165F50" w:rsidDel="001D5A6D" w:rsidRDefault="00755E7D" w:rsidP="007535BE">
      <w:pPr>
        <w:pStyle w:val="Outline7"/>
        <w:widowControl/>
        <w:numPr>
          <w:ilvl w:val="0"/>
          <w:numId w:val="147"/>
        </w:numPr>
        <w:tabs>
          <w:tab w:val="clear" w:pos="720"/>
          <w:tab w:val="left" w:pos="540"/>
          <w:tab w:val="left" w:pos="1080"/>
          <w:tab w:val="left" w:pos="1620"/>
        </w:tabs>
        <w:ind w:left="1080" w:hanging="540"/>
        <w:rPr>
          <w:del w:id="5240" w:author="Thar Adale" w:date="2020-06-08T12:11:00Z"/>
          <w:rFonts w:ascii="Times New Roman" w:hAnsi="Times New Roman"/>
          <w:color w:val="000000"/>
          <w:sz w:val="24"/>
          <w:szCs w:val="24"/>
        </w:rPr>
      </w:pPr>
      <w:del w:id="5241" w:author="Thar Adale" w:date="2020-06-08T12:11:00Z">
        <w:r w:rsidRPr="00165F50" w:rsidDel="001D5A6D">
          <w:rPr>
            <w:rFonts w:ascii="Times New Roman" w:hAnsi="Times New Roman"/>
            <w:color w:val="000000"/>
            <w:sz w:val="24"/>
            <w:szCs w:val="24"/>
          </w:rPr>
          <w:delText>have a manual lock placed on the computer that requires a key.</w:delText>
        </w:r>
      </w:del>
    </w:p>
    <w:p w14:paraId="10B64489" w14:textId="7E5FEAB5" w:rsidR="00755E7D" w:rsidRPr="00165F50" w:rsidDel="001D5A6D" w:rsidRDefault="00755E7D" w:rsidP="007535BE">
      <w:pPr>
        <w:pStyle w:val="Outline7"/>
        <w:widowControl/>
        <w:numPr>
          <w:ilvl w:val="0"/>
          <w:numId w:val="147"/>
        </w:numPr>
        <w:tabs>
          <w:tab w:val="clear" w:pos="720"/>
          <w:tab w:val="left" w:pos="540"/>
          <w:tab w:val="left" w:pos="1080"/>
          <w:tab w:val="left" w:pos="1620"/>
        </w:tabs>
        <w:ind w:left="1080" w:hanging="540"/>
        <w:rPr>
          <w:del w:id="5242" w:author="Thar Adale" w:date="2020-06-08T12:11:00Z"/>
          <w:rFonts w:ascii="Times New Roman" w:hAnsi="Times New Roman"/>
          <w:color w:val="000000"/>
          <w:sz w:val="24"/>
          <w:szCs w:val="24"/>
        </w:rPr>
      </w:pPr>
      <w:del w:id="5243" w:author="Thar Adale" w:date="2020-06-08T12:11:00Z">
        <w:r w:rsidRPr="00165F50" w:rsidDel="001D5A6D">
          <w:rPr>
            <w:rFonts w:ascii="Times New Roman" w:hAnsi="Times New Roman"/>
            <w:color w:val="000000"/>
            <w:sz w:val="24"/>
            <w:szCs w:val="24"/>
          </w:rPr>
          <w:delText>never print out confidential information because it might be read by others.</w:delText>
        </w:r>
      </w:del>
    </w:p>
    <w:p w14:paraId="3B6FEEB9" w14:textId="40BC1F2F" w:rsidR="00755E7D" w:rsidRPr="00165F50" w:rsidDel="001D5A6D" w:rsidRDefault="00755E7D" w:rsidP="00755E7D">
      <w:pPr>
        <w:tabs>
          <w:tab w:val="left" w:pos="540"/>
          <w:tab w:val="left" w:pos="1080"/>
          <w:tab w:val="left" w:pos="1620"/>
        </w:tabs>
        <w:rPr>
          <w:del w:id="5244" w:author="Thar Adale" w:date="2020-06-08T12:11:00Z"/>
          <w:b/>
          <w:color w:val="000000"/>
        </w:rPr>
      </w:pPr>
    </w:p>
    <w:p w14:paraId="5025F677" w14:textId="6FD589A9" w:rsidR="00755E7D" w:rsidRPr="00165F50" w:rsidDel="001D5A6D" w:rsidRDefault="00755E7D" w:rsidP="00755E7D">
      <w:pPr>
        <w:tabs>
          <w:tab w:val="left" w:pos="540"/>
          <w:tab w:val="left" w:pos="1080"/>
          <w:tab w:val="left" w:pos="1620"/>
        </w:tabs>
        <w:rPr>
          <w:del w:id="5245" w:author="Thar Adale" w:date="2020-06-08T12:11:00Z"/>
          <w:color w:val="000000"/>
        </w:rPr>
      </w:pPr>
      <w:del w:id="5246" w:author="Thar Adale" w:date="2020-06-08T12:11:00Z">
        <w:r w:rsidRPr="00165F50" w:rsidDel="001D5A6D">
          <w:rPr>
            <w:color w:val="000000"/>
          </w:rPr>
          <w:delText>2.</w:delText>
        </w:r>
        <w:r w:rsidRPr="00165F50" w:rsidDel="001D5A6D">
          <w:rPr>
            <w:color w:val="000000"/>
          </w:rPr>
          <w:tab/>
          <w:delText>When a counselor communicates with a client using e-mail</w:delText>
        </w:r>
        <w:r w:rsidR="00A74B66" w:rsidDel="001D5A6D">
          <w:rPr>
            <w:color w:val="000000"/>
          </w:rPr>
          <w:delText>:</w:delText>
        </w:r>
      </w:del>
    </w:p>
    <w:p w14:paraId="5B6D031A" w14:textId="54775405" w:rsidR="00755E7D" w:rsidRPr="00165F50" w:rsidDel="001D5A6D" w:rsidRDefault="00755E7D" w:rsidP="007535BE">
      <w:pPr>
        <w:pStyle w:val="Outline7"/>
        <w:widowControl/>
        <w:numPr>
          <w:ilvl w:val="0"/>
          <w:numId w:val="148"/>
        </w:numPr>
        <w:tabs>
          <w:tab w:val="clear" w:pos="720"/>
          <w:tab w:val="left" w:pos="540"/>
          <w:tab w:val="left" w:pos="1080"/>
          <w:tab w:val="left" w:pos="1620"/>
        </w:tabs>
        <w:ind w:left="1080" w:hanging="540"/>
        <w:rPr>
          <w:del w:id="5247" w:author="Thar Adale" w:date="2020-06-08T12:11:00Z"/>
          <w:rFonts w:ascii="Times New Roman" w:hAnsi="Times New Roman"/>
          <w:color w:val="000000"/>
          <w:sz w:val="24"/>
          <w:szCs w:val="24"/>
        </w:rPr>
      </w:pPr>
      <w:del w:id="5248" w:author="Thar Adale" w:date="2020-06-08T12:11:00Z">
        <w:r w:rsidRPr="00165F50" w:rsidDel="001D5A6D">
          <w:rPr>
            <w:rFonts w:ascii="Times New Roman" w:hAnsi="Times New Roman"/>
            <w:color w:val="000000"/>
            <w:sz w:val="24"/>
            <w:szCs w:val="24"/>
          </w:rPr>
          <w:delText>the counselor should never include anything that is confidential because it is unethical to do so.</w:delText>
        </w:r>
      </w:del>
    </w:p>
    <w:p w14:paraId="001CEE6A" w14:textId="592864B9" w:rsidR="00755E7D" w:rsidRPr="00165F50" w:rsidDel="001D5A6D" w:rsidRDefault="00755E7D" w:rsidP="007535BE">
      <w:pPr>
        <w:pStyle w:val="Outline7"/>
        <w:widowControl/>
        <w:numPr>
          <w:ilvl w:val="0"/>
          <w:numId w:val="148"/>
        </w:numPr>
        <w:tabs>
          <w:tab w:val="clear" w:pos="720"/>
          <w:tab w:val="left" w:pos="540"/>
          <w:tab w:val="left" w:pos="1080"/>
          <w:tab w:val="left" w:pos="1620"/>
        </w:tabs>
        <w:ind w:left="1080" w:hanging="540"/>
        <w:rPr>
          <w:del w:id="5249" w:author="Thar Adale" w:date="2020-06-08T12:11:00Z"/>
          <w:rFonts w:ascii="Times New Roman" w:hAnsi="Times New Roman"/>
          <w:color w:val="000000"/>
          <w:sz w:val="24"/>
          <w:szCs w:val="24"/>
        </w:rPr>
      </w:pPr>
      <w:del w:id="5250" w:author="Thar Adale" w:date="2020-06-08T12:11:00Z">
        <w:r w:rsidRPr="00165F50" w:rsidDel="001D5A6D">
          <w:rPr>
            <w:rFonts w:ascii="Times New Roman" w:hAnsi="Times New Roman"/>
            <w:color w:val="000000"/>
            <w:sz w:val="24"/>
            <w:szCs w:val="24"/>
          </w:rPr>
          <w:delText>the client’s business e-mail address should never be used because employers often read the e-mail messages of their employees.</w:delText>
        </w:r>
      </w:del>
    </w:p>
    <w:p w14:paraId="70F3168C" w14:textId="70269687" w:rsidR="00755E7D" w:rsidRPr="00165F50" w:rsidDel="001D5A6D" w:rsidRDefault="00755E7D" w:rsidP="007535BE">
      <w:pPr>
        <w:pStyle w:val="Outline7"/>
        <w:widowControl/>
        <w:numPr>
          <w:ilvl w:val="0"/>
          <w:numId w:val="148"/>
        </w:numPr>
        <w:tabs>
          <w:tab w:val="clear" w:pos="720"/>
          <w:tab w:val="left" w:pos="540"/>
          <w:tab w:val="left" w:pos="1080"/>
          <w:tab w:val="left" w:pos="1620"/>
        </w:tabs>
        <w:ind w:left="1080" w:hanging="540"/>
        <w:rPr>
          <w:del w:id="5251" w:author="Thar Adale" w:date="2020-06-08T12:11:00Z"/>
          <w:rFonts w:ascii="Times New Roman" w:hAnsi="Times New Roman"/>
          <w:color w:val="000000"/>
          <w:sz w:val="24"/>
          <w:szCs w:val="24"/>
        </w:rPr>
      </w:pPr>
      <w:del w:id="5252" w:author="Thar Adale" w:date="2020-06-08T12:11:00Z">
        <w:r w:rsidRPr="00165F50" w:rsidDel="001D5A6D">
          <w:rPr>
            <w:rFonts w:ascii="Times New Roman" w:hAnsi="Times New Roman"/>
            <w:color w:val="000000"/>
            <w:sz w:val="24"/>
            <w:szCs w:val="24"/>
          </w:rPr>
          <w:delText>the client should be told to avoid using e-mail to set or change appointment times because it is impossible to tell whether the counselor received the message that was sent.</w:delText>
        </w:r>
      </w:del>
    </w:p>
    <w:p w14:paraId="38B4E1FC" w14:textId="544C82E2" w:rsidR="00755E7D" w:rsidRPr="00165F50" w:rsidDel="001D5A6D" w:rsidRDefault="00755E7D" w:rsidP="007535BE">
      <w:pPr>
        <w:pStyle w:val="Outline7"/>
        <w:widowControl/>
        <w:numPr>
          <w:ilvl w:val="0"/>
          <w:numId w:val="148"/>
        </w:numPr>
        <w:tabs>
          <w:tab w:val="clear" w:pos="720"/>
          <w:tab w:val="left" w:pos="540"/>
          <w:tab w:val="left" w:pos="1080"/>
          <w:tab w:val="left" w:pos="1620"/>
        </w:tabs>
        <w:ind w:left="1080" w:hanging="540"/>
        <w:rPr>
          <w:del w:id="5253" w:author="Thar Adale" w:date="2020-06-08T12:11:00Z"/>
          <w:rFonts w:ascii="Times New Roman" w:hAnsi="Times New Roman"/>
          <w:color w:val="000000"/>
          <w:sz w:val="24"/>
          <w:szCs w:val="24"/>
        </w:rPr>
      </w:pPr>
      <w:del w:id="5254" w:author="Thar Adale" w:date="2020-06-08T12:11:00Z">
        <w:r w:rsidRPr="00165F50" w:rsidDel="001D5A6D">
          <w:rPr>
            <w:rFonts w:ascii="Times New Roman" w:hAnsi="Times New Roman"/>
            <w:color w:val="000000"/>
            <w:sz w:val="24"/>
            <w:szCs w:val="24"/>
          </w:rPr>
          <w:delText>the client should be advised that e-mail messages can always be retrieved and that e-mail systems are not as secure as other means of communication.</w:delText>
        </w:r>
      </w:del>
    </w:p>
    <w:p w14:paraId="0E4E62C8" w14:textId="14203F12" w:rsidR="00755E7D" w:rsidRPr="00165F50" w:rsidDel="001D5A6D" w:rsidRDefault="00755E7D" w:rsidP="007535BE">
      <w:pPr>
        <w:pStyle w:val="Outline7"/>
        <w:widowControl/>
        <w:numPr>
          <w:ilvl w:val="0"/>
          <w:numId w:val="148"/>
        </w:numPr>
        <w:tabs>
          <w:tab w:val="clear" w:pos="720"/>
          <w:tab w:val="left" w:pos="540"/>
          <w:tab w:val="left" w:pos="1080"/>
          <w:tab w:val="left" w:pos="1620"/>
        </w:tabs>
        <w:ind w:left="1080" w:hanging="540"/>
        <w:rPr>
          <w:del w:id="5255" w:author="Thar Adale" w:date="2020-06-08T12:11:00Z"/>
          <w:rFonts w:ascii="Times New Roman" w:hAnsi="Times New Roman"/>
          <w:color w:val="000000"/>
          <w:sz w:val="24"/>
          <w:szCs w:val="24"/>
        </w:rPr>
      </w:pPr>
      <w:del w:id="5256" w:author="Thar Adale" w:date="2020-06-08T12:11:00Z">
        <w:r w:rsidRPr="00165F50" w:rsidDel="001D5A6D">
          <w:rPr>
            <w:rFonts w:ascii="Times New Roman" w:hAnsi="Times New Roman"/>
            <w:color w:val="000000"/>
            <w:sz w:val="24"/>
            <w:szCs w:val="24"/>
          </w:rPr>
          <w:delText>the counselor should never print out the e-mail messages because the client’s confidentiality would be compromised by the existence of paper copies.</w:delText>
        </w:r>
      </w:del>
    </w:p>
    <w:p w14:paraId="70304B26" w14:textId="34205681" w:rsidR="00755E7D" w:rsidRPr="00165F50" w:rsidDel="001D5A6D" w:rsidRDefault="00755E7D" w:rsidP="00755E7D">
      <w:pPr>
        <w:rPr>
          <w:del w:id="5257" w:author="Thar Adale" w:date="2020-06-08T12:11:00Z"/>
          <w:color w:val="000000"/>
        </w:rPr>
      </w:pPr>
    </w:p>
    <w:p w14:paraId="07BFEF5D" w14:textId="617D88DE" w:rsidR="00755E7D" w:rsidRPr="00165F50" w:rsidDel="001D5A6D" w:rsidRDefault="00755E7D" w:rsidP="00755E7D">
      <w:pPr>
        <w:tabs>
          <w:tab w:val="left" w:pos="540"/>
          <w:tab w:val="left" w:pos="1080"/>
          <w:tab w:val="left" w:pos="1620"/>
        </w:tabs>
        <w:rPr>
          <w:del w:id="5258" w:author="Thar Adale" w:date="2020-06-08T12:11:00Z"/>
          <w:color w:val="000000"/>
        </w:rPr>
      </w:pPr>
      <w:del w:id="5259" w:author="Thar Adale" w:date="2020-06-08T12:11:00Z">
        <w:r w:rsidRPr="00165F50" w:rsidDel="001D5A6D">
          <w:rPr>
            <w:color w:val="000000"/>
          </w:rPr>
          <w:delText>3.</w:delText>
        </w:r>
        <w:r w:rsidRPr="00165F50" w:rsidDel="001D5A6D">
          <w:rPr>
            <w:color w:val="000000"/>
          </w:rPr>
          <w:tab/>
          <w:delText>Internet sites that contain career information that might be helpful to clients</w:delText>
        </w:r>
        <w:r w:rsidR="00A74B66" w:rsidDel="001D5A6D">
          <w:rPr>
            <w:color w:val="000000"/>
          </w:rPr>
          <w:delText>:</w:delText>
        </w:r>
        <w:r w:rsidRPr="00165F50" w:rsidDel="001D5A6D">
          <w:rPr>
            <w:color w:val="000000"/>
          </w:rPr>
          <w:delText xml:space="preserve"> </w:delText>
        </w:r>
      </w:del>
    </w:p>
    <w:p w14:paraId="694E6E51" w14:textId="0423FCE6" w:rsidR="00755E7D" w:rsidRPr="00165F50" w:rsidDel="001D5A6D" w:rsidRDefault="00755E7D" w:rsidP="007535BE">
      <w:pPr>
        <w:pStyle w:val="Outline7"/>
        <w:widowControl/>
        <w:numPr>
          <w:ilvl w:val="0"/>
          <w:numId w:val="149"/>
        </w:numPr>
        <w:tabs>
          <w:tab w:val="clear" w:pos="720"/>
          <w:tab w:val="left" w:pos="540"/>
          <w:tab w:val="left" w:pos="1080"/>
          <w:tab w:val="left" w:pos="1620"/>
        </w:tabs>
        <w:ind w:left="1080" w:hanging="540"/>
        <w:rPr>
          <w:del w:id="5260" w:author="Thar Adale" w:date="2020-06-08T12:11:00Z"/>
          <w:rFonts w:ascii="Times New Roman" w:hAnsi="Times New Roman"/>
          <w:color w:val="000000"/>
          <w:sz w:val="24"/>
          <w:szCs w:val="24"/>
        </w:rPr>
      </w:pPr>
      <w:del w:id="5261" w:author="Thar Adale" w:date="2020-06-08T12:11:00Z">
        <w:r w:rsidRPr="00165F50" w:rsidDel="001D5A6D">
          <w:rPr>
            <w:rFonts w:ascii="Times New Roman" w:hAnsi="Times New Roman"/>
            <w:color w:val="000000"/>
            <w:sz w:val="24"/>
            <w:szCs w:val="24"/>
          </w:rPr>
          <w:delText>can be counted on for quality because all are approved by the federal government before they are allowed to be created.</w:delText>
        </w:r>
      </w:del>
    </w:p>
    <w:p w14:paraId="00EB07B9" w14:textId="4DF42134" w:rsidR="00755E7D" w:rsidRPr="00165F50" w:rsidDel="001D5A6D" w:rsidRDefault="00755E7D" w:rsidP="007535BE">
      <w:pPr>
        <w:pStyle w:val="Outline7"/>
        <w:widowControl/>
        <w:numPr>
          <w:ilvl w:val="0"/>
          <w:numId w:val="149"/>
        </w:numPr>
        <w:tabs>
          <w:tab w:val="clear" w:pos="720"/>
          <w:tab w:val="left" w:pos="540"/>
          <w:tab w:val="left" w:pos="1080"/>
          <w:tab w:val="left" w:pos="1620"/>
        </w:tabs>
        <w:ind w:left="1080" w:hanging="540"/>
        <w:rPr>
          <w:del w:id="5262" w:author="Thar Adale" w:date="2020-06-08T12:11:00Z"/>
          <w:rFonts w:ascii="Times New Roman" w:hAnsi="Times New Roman"/>
          <w:color w:val="000000"/>
          <w:sz w:val="24"/>
          <w:szCs w:val="24"/>
        </w:rPr>
      </w:pPr>
      <w:del w:id="5263" w:author="Thar Adale" w:date="2020-06-08T12:11:00Z">
        <w:r w:rsidRPr="00165F50" w:rsidDel="001D5A6D">
          <w:rPr>
            <w:rFonts w:ascii="Times New Roman" w:hAnsi="Times New Roman"/>
            <w:color w:val="000000"/>
            <w:sz w:val="24"/>
            <w:szCs w:val="24"/>
          </w:rPr>
          <w:delText xml:space="preserve">contain better, up-to-date information than printed sources. </w:delText>
        </w:r>
      </w:del>
    </w:p>
    <w:p w14:paraId="53940611" w14:textId="119859C8" w:rsidR="00755E7D" w:rsidRPr="00165F50" w:rsidDel="001D5A6D" w:rsidRDefault="00755E7D" w:rsidP="007535BE">
      <w:pPr>
        <w:pStyle w:val="Outline7"/>
        <w:widowControl/>
        <w:numPr>
          <w:ilvl w:val="0"/>
          <w:numId w:val="149"/>
        </w:numPr>
        <w:tabs>
          <w:tab w:val="clear" w:pos="720"/>
          <w:tab w:val="left" w:pos="540"/>
          <w:tab w:val="left" w:pos="1080"/>
          <w:tab w:val="left" w:pos="1620"/>
        </w:tabs>
        <w:ind w:left="1080" w:hanging="540"/>
        <w:rPr>
          <w:del w:id="5264" w:author="Thar Adale" w:date="2020-06-08T12:11:00Z"/>
          <w:rFonts w:ascii="Times New Roman" w:hAnsi="Times New Roman"/>
          <w:color w:val="000000"/>
          <w:sz w:val="24"/>
          <w:szCs w:val="24"/>
        </w:rPr>
      </w:pPr>
      <w:del w:id="5265" w:author="Thar Adale" w:date="2020-06-08T12:11:00Z">
        <w:r w:rsidRPr="00165F50" w:rsidDel="001D5A6D">
          <w:rPr>
            <w:rFonts w:ascii="Times New Roman" w:hAnsi="Times New Roman"/>
            <w:color w:val="000000"/>
            <w:sz w:val="24"/>
            <w:szCs w:val="24"/>
          </w:rPr>
          <w:delText>should be avoided because they usually contain inaccurate information.</w:delText>
        </w:r>
      </w:del>
    </w:p>
    <w:p w14:paraId="70B9AD6A" w14:textId="0210F425" w:rsidR="00755E7D" w:rsidRPr="00165F50" w:rsidDel="001D5A6D" w:rsidRDefault="00755E7D" w:rsidP="007535BE">
      <w:pPr>
        <w:pStyle w:val="Outline7"/>
        <w:widowControl/>
        <w:numPr>
          <w:ilvl w:val="0"/>
          <w:numId w:val="149"/>
        </w:numPr>
        <w:tabs>
          <w:tab w:val="clear" w:pos="720"/>
          <w:tab w:val="left" w:pos="540"/>
          <w:tab w:val="left" w:pos="1080"/>
          <w:tab w:val="left" w:pos="1620"/>
        </w:tabs>
        <w:ind w:left="1080" w:hanging="540"/>
        <w:rPr>
          <w:del w:id="5266" w:author="Thar Adale" w:date="2020-06-08T12:11:00Z"/>
          <w:rFonts w:ascii="Times New Roman" w:hAnsi="Times New Roman"/>
          <w:color w:val="000000"/>
          <w:sz w:val="24"/>
          <w:szCs w:val="24"/>
        </w:rPr>
      </w:pPr>
      <w:del w:id="5267" w:author="Thar Adale" w:date="2020-06-08T12:11:00Z">
        <w:r w:rsidRPr="00165F50" w:rsidDel="001D5A6D">
          <w:rPr>
            <w:rFonts w:ascii="Times New Roman" w:hAnsi="Times New Roman"/>
            <w:color w:val="000000"/>
            <w:sz w:val="24"/>
            <w:szCs w:val="24"/>
          </w:rPr>
          <w:delText>are not monitored for content or quality.</w:delText>
        </w:r>
      </w:del>
    </w:p>
    <w:p w14:paraId="1E3EAEC0" w14:textId="2FCDD455" w:rsidR="00755E7D" w:rsidRPr="00165F50" w:rsidDel="001D5A6D" w:rsidRDefault="00755E7D" w:rsidP="007535BE">
      <w:pPr>
        <w:pStyle w:val="Outline7"/>
        <w:widowControl/>
        <w:numPr>
          <w:ilvl w:val="0"/>
          <w:numId w:val="149"/>
        </w:numPr>
        <w:tabs>
          <w:tab w:val="clear" w:pos="720"/>
          <w:tab w:val="left" w:pos="540"/>
          <w:tab w:val="left" w:pos="1080"/>
          <w:tab w:val="left" w:pos="1620"/>
        </w:tabs>
        <w:ind w:left="1080" w:hanging="540"/>
        <w:rPr>
          <w:del w:id="5268" w:author="Thar Adale" w:date="2020-06-08T12:11:00Z"/>
          <w:rFonts w:ascii="Times New Roman" w:hAnsi="Times New Roman"/>
          <w:color w:val="000000"/>
          <w:sz w:val="24"/>
          <w:szCs w:val="24"/>
        </w:rPr>
      </w:pPr>
      <w:del w:id="5269" w:author="Thar Adale" w:date="2020-06-08T12:11:00Z">
        <w:r w:rsidRPr="00165F50" w:rsidDel="001D5A6D">
          <w:rPr>
            <w:rFonts w:ascii="Times New Roman" w:hAnsi="Times New Roman"/>
            <w:color w:val="000000"/>
            <w:sz w:val="24"/>
            <w:szCs w:val="24"/>
          </w:rPr>
          <w:delText>have little practical use for clients because they are so technical in the way they present career information.</w:delText>
        </w:r>
      </w:del>
    </w:p>
    <w:p w14:paraId="65C2BD4F" w14:textId="06579A1F" w:rsidR="00755E7D" w:rsidRPr="00165F50" w:rsidDel="001D5A6D" w:rsidRDefault="00755E7D" w:rsidP="00755E7D">
      <w:pPr>
        <w:tabs>
          <w:tab w:val="left" w:pos="540"/>
          <w:tab w:val="left" w:pos="1080"/>
          <w:tab w:val="left" w:pos="1620"/>
        </w:tabs>
        <w:rPr>
          <w:del w:id="5270" w:author="Thar Adale" w:date="2020-06-08T12:11:00Z"/>
          <w:b/>
          <w:color w:val="000000"/>
        </w:rPr>
      </w:pPr>
    </w:p>
    <w:p w14:paraId="7AE57D6D" w14:textId="72087F92" w:rsidR="00755E7D" w:rsidRPr="00A57D62" w:rsidDel="001D5A6D" w:rsidRDefault="00755E7D" w:rsidP="00755E7D">
      <w:pPr>
        <w:tabs>
          <w:tab w:val="left" w:pos="540"/>
          <w:tab w:val="left" w:pos="1080"/>
          <w:tab w:val="left" w:pos="1620"/>
        </w:tabs>
        <w:rPr>
          <w:del w:id="5271" w:author="Thar Adale" w:date="2020-06-08T12:11:00Z"/>
          <w:color w:val="000000"/>
        </w:rPr>
      </w:pPr>
      <w:del w:id="5272" w:author="Thar Adale" w:date="2020-06-08T12:11:00Z">
        <w:r w:rsidRPr="00A57D62" w:rsidDel="001D5A6D">
          <w:rPr>
            <w:color w:val="000000"/>
          </w:rPr>
          <w:delText>4.</w:delText>
        </w:r>
        <w:r w:rsidRPr="00A57D62" w:rsidDel="001D5A6D">
          <w:rPr>
            <w:color w:val="000000"/>
          </w:rPr>
          <w:tab/>
          <w:delText>The practice of providing counseling services over the Internet</w:delText>
        </w:r>
        <w:r w:rsidR="00A74B66" w:rsidRPr="00A57D62" w:rsidDel="001D5A6D">
          <w:rPr>
            <w:color w:val="000000"/>
          </w:rPr>
          <w:delText>:</w:delText>
        </w:r>
      </w:del>
    </w:p>
    <w:p w14:paraId="5109B6DB" w14:textId="51A7A901" w:rsidR="00755E7D" w:rsidRPr="00A57D62" w:rsidDel="001D5A6D" w:rsidRDefault="00755E7D" w:rsidP="007535BE">
      <w:pPr>
        <w:pStyle w:val="Outline7"/>
        <w:widowControl/>
        <w:numPr>
          <w:ilvl w:val="0"/>
          <w:numId w:val="150"/>
        </w:numPr>
        <w:tabs>
          <w:tab w:val="clear" w:pos="720"/>
          <w:tab w:val="left" w:pos="540"/>
          <w:tab w:val="left" w:pos="1080"/>
          <w:tab w:val="left" w:pos="1620"/>
        </w:tabs>
        <w:ind w:left="1080" w:hanging="540"/>
        <w:rPr>
          <w:del w:id="5273" w:author="Thar Adale" w:date="2020-06-08T12:11:00Z"/>
          <w:rFonts w:ascii="Times New Roman" w:hAnsi="Times New Roman"/>
          <w:color w:val="000000"/>
          <w:sz w:val="24"/>
          <w:szCs w:val="24"/>
        </w:rPr>
      </w:pPr>
      <w:del w:id="5274" w:author="Thar Adale" w:date="2020-06-08T12:11:00Z">
        <w:r w:rsidRPr="00A57D62" w:rsidDel="001D5A6D">
          <w:rPr>
            <w:rFonts w:ascii="Times New Roman" w:hAnsi="Times New Roman"/>
            <w:color w:val="000000"/>
            <w:sz w:val="24"/>
            <w:szCs w:val="24"/>
          </w:rPr>
          <w:delText>has been determined to be unethical by the American Counseling Association</w:delText>
        </w:r>
        <w:r w:rsidR="00A74B66" w:rsidRPr="00A57D62" w:rsidDel="001D5A6D">
          <w:rPr>
            <w:rFonts w:ascii="Times New Roman" w:hAnsi="Times New Roman"/>
            <w:color w:val="000000"/>
            <w:sz w:val="24"/>
            <w:szCs w:val="24"/>
          </w:rPr>
          <w:delText xml:space="preserve"> (ACA) </w:delText>
        </w:r>
        <w:r w:rsidRPr="00A57D62" w:rsidDel="001D5A6D">
          <w:rPr>
            <w:rFonts w:ascii="Times New Roman" w:hAnsi="Times New Roman"/>
            <w:color w:val="000000"/>
            <w:sz w:val="24"/>
            <w:szCs w:val="24"/>
          </w:rPr>
          <w:delText>Ethics Committee.</w:delText>
        </w:r>
      </w:del>
    </w:p>
    <w:p w14:paraId="7CB8DDED" w14:textId="1279E32A" w:rsidR="00755E7D" w:rsidRPr="00A57D62" w:rsidDel="001D5A6D" w:rsidRDefault="00755E7D" w:rsidP="007535BE">
      <w:pPr>
        <w:pStyle w:val="Outline7"/>
        <w:widowControl/>
        <w:numPr>
          <w:ilvl w:val="0"/>
          <w:numId w:val="150"/>
        </w:numPr>
        <w:tabs>
          <w:tab w:val="clear" w:pos="720"/>
          <w:tab w:val="left" w:pos="540"/>
          <w:tab w:val="left" w:pos="1080"/>
          <w:tab w:val="left" w:pos="1620"/>
        </w:tabs>
        <w:ind w:left="1080" w:hanging="540"/>
        <w:rPr>
          <w:del w:id="5275" w:author="Thar Adale" w:date="2020-06-08T12:11:00Z"/>
          <w:rFonts w:ascii="Times New Roman" w:hAnsi="Times New Roman"/>
          <w:color w:val="000000"/>
          <w:sz w:val="24"/>
          <w:szCs w:val="24"/>
        </w:rPr>
      </w:pPr>
      <w:del w:id="5276" w:author="Thar Adale" w:date="2020-06-08T12:11:00Z">
        <w:r w:rsidRPr="00A57D62" w:rsidDel="001D5A6D">
          <w:rPr>
            <w:rFonts w:ascii="Times New Roman" w:hAnsi="Times New Roman"/>
            <w:color w:val="000000"/>
            <w:sz w:val="24"/>
            <w:szCs w:val="24"/>
          </w:rPr>
          <w:delText xml:space="preserve">is never as effective as providing counseling services face-to-face. </w:delText>
        </w:r>
      </w:del>
    </w:p>
    <w:p w14:paraId="5B26BC4A" w14:textId="219F95D8" w:rsidR="00755E7D" w:rsidRPr="00A57D62" w:rsidDel="001D5A6D" w:rsidRDefault="00A57D62" w:rsidP="007535BE">
      <w:pPr>
        <w:pStyle w:val="Outline7"/>
        <w:widowControl/>
        <w:numPr>
          <w:ilvl w:val="0"/>
          <w:numId w:val="150"/>
        </w:numPr>
        <w:tabs>
          <w:tab w:val="clear" w:pos="720"/>
          <w:tab w:val="left" w:pos="540"/>
          <w:tab w:val="left" w:pos="1080"/>
          <w:tab w:val="left" w:pos="1620"/>
        </w:tabs>
        <w:ind w:left="1080" w:hanging="540"/>
        <w:rPr>
          <w:del w:id="5277" w:author="Thar Adale" w:date="2020-06-08T12:11:00Z"/>
          <w:rFonts w:ascii="Times New Roman" w:hAnsi="Times New Roman"/>
          <w:color w:val="000000"/>
          <w:sz w:val="24"/>
          <w:szCs w:val="24"/>
        </w:rPr>
      </w:pPr>
      <w:del w:id="5278" w:author="Thar Adale" w:date="2020-06-08T12:11:00Z">
        <w:r w:rsidRPr="00A57D62" w:rsidDel="001D5A6D">
          <w:rPr>
            <w:rFonts w:ascii="Times New Roman" w:hAnsi="Times New Roman"/>
            <w:color w:val="000000"/>
            <w:sz w:val="24"/>
            <w:szCs w:val="24"/>
          </w:rPr>
          <w:delText>presents several advantages compared to face-to-face counseling.</w:delText>
        </w:r>
      </w:del>
    </w:p>
    <w:p w14:paraId="78125200" w14:textId="122608C1" w:rsidR="00755E7D" w:rsidRPr="00A57D62" w:rsidDel="001D5A6D" w:rsidRDefault="00A57D62" w:rsidP="007535BE">
      <w:pPr>
        <w:pStyle w:val="Outline7"/>
        <w:widowControl/>
        <w:numPr>
          <w:ilvl w:val="0"/>
          <w:numId w:val="150"/>
        </w:numPr>
        <w:tabs>
          <w:tab w:val="clear" w:pos="720"/>
          <w:tab w:val="left" w:pos="540"/>
          <w:tab w:val="left" w:pos="1080"/>
          <w:tab w:val="left" w:pos="1620"/>
        </w:tabs>
        <w:ind w:left="1080" w:hanging="540"/>
        <w:rPr>
          <w:del w:id="5279" w:author="Thar Adale" w:date="2020-06-08T12:11:00Z"/>
          <w:rFonts w:ascii="Times New Roman" w:hAnsi="Times New Roman"/>
          <w:color w:val="000000"/>
          <w:sz w:val="24"/>
          <w:szCs w:val="24"/>
        </w:rPr>
      </w:pPr>
      <w:del w:id="5280" w:author="Thar Adale" w:date="2020-06-08T12:11:00Z">
        <w:r w:rsidRPr="00A57D62" w:rsidDel="001D5A6D">
          <w:rPr>
            <w:rFonts w:ascii="Times New Roman" w:hAnsi="Times New Roman"/>
            <w:color w:val="000000"/>
            <w:sz w:val="24"/>
            <w:szCs w:val="24"/>
          </w:rPr>
          <w:delText>is controversial.</w:delText>
        </w:r>
      </w:del>
    </w:p>
    <w:p w14:paraId="71E0B226" w14:textId="752A374D" w:rsidR="00755E7D" w:rsidRPr="00A57D62" w:rsidDel="001D5A6D" w:rsidRDefault="00755E7D" w:rsidP="007535BE">
      <w:pPr>
        <w:pStyle w:val="Outline7"/>
        <w:widowControl/>
        <w:numPr>
          <w:ilvl w:val="0"/>
          <w:numId w:val="150"/>
        </w:numPr>
        <w:tabs>
          <w:tab w:val="clear" w:pos="720"/>
          <w:tab w:val="left" w:pos="540"/>
          <w:tab w:val="left" w:pos="1080"/>
          <w:tab w:val="left" w:pos="1620"/>
        </w:tabs>
        <w:ind w:left="1080" w:hanging="540"/>
        <w:rPr>
          <w:del w:id="5281" w:author="Thar Adale" w:date="2020-06-08T12:11:00Z"/>
          <w:rFonts w:ascii="Times New Roman" w:hAnsi="Times New Roman"/>
          <w:color w:val="000000"/>
          <w:sz w:val="24"/>
          <w:szCs w:val="24"/>
        </w:rPr>
      </w:pPr>
      <w:del w:id="5282" w:author="Thar Adale" w:date="2020-06-08T12:11:00Z">
        <w:r w:rsidRPr="00A57D62" w:rsidDel="001D5A6D">
          <w:rPr>
            <w:rFonts w:ascii="Times New Roman" w:hAnsi="Times New Roman"/>
            <w:color w:val="000000"/>
            <w:sz w:val="24"/>
            <w:szCs w:val="24"/>
          </w:rPr>
          <w:delText>is risky because no guidelines have yet been developed by professional associations.</w:delText>
        </w:r>
      </w:del>
    </w:p>
    <w:p w14:paraId="541F483A" w14:textId="6F987104" w:rsidR="00755E7D" w:rsidRPr="00165F50" w:rsidDel="001D5A6D" w:rsidRDefault="00755E7D" w:rsidP="00755E7D">
      <w:pPr>
        <w:tabs>
          <w:tab w:val="left" w:pos="540"/>
          <w:tab w:val="left" w:pos="1080"/>
          <w:tab w:val="left" w:pos="1620"/>
        </w:tabs>
        <w:rPr>
          <w:del w:id="5283" w:author="Thar Adale" w:date="2020-06-08T12:11:00Z"/>
          <w:b/>
          <w:color w:val="000000"/>
        </w:rPr>
      </w:pPr>
    </w:p>
    <w:p w14:paraId="4F22AC9D" w14:textId="297CC0ED" w:rsidR="00755E7D" w:rsidRPr="00A57D62" w:rsidDel="001D5A6D" w:rsidRDefault="00755E7D" w:rsidP="00755E7D">
      <w:pPr>
        <w:pStyle w:val="Outline7"/>
        <w:widowControl/>
        <w:tabs>
          <w:tab w:val="left" w:pos="540"/>
          <w:tab w:val="left" w:pos="1080"/>
          <w:tab w:val="left" w:pos="1620"/>
        </w:tabs>
        <w:ind w:left="540" w:hanging="540"/>
        <w:rPr>
          <w:del w:id="5284" w:author="Thar Adale" w:date="2020-06-08T12:11:00Z"/>
          <w:rFonts w:ascii="Times New Roman" w:hAnsi="Times New Roman"/>
          <w:color w:val="000000"/>
          <w:sz w:val="24"/>
          <w:szCs w:val="24"/>
        </w:rPr>
      </w:pPr>
      <w:del w:id="5285" w:author="Thar Adale" w:date="2020-06-08T12:11:00Z">
        <w:r w:rsidRPr="00A57D62" w:rsidDel="001D5A6D">
          <w:rPr>
            <w:rFonts w:ascii="Times New Roman" w:hAnsi="Times New Roman"/>
            <w:color w:val="000000"/>
            <w:sz w:val="24"/>
            <w:szCs w:val="24"/>
          </w:rPr>
          <w:delText xml:space="preserve">5. </w:delText>
        </w:r>
        <w:r w:rsidRPr="00A57D62" w:rsidDel="001D5A6D">
          <w:rPr>
            <w:rFonts w:ascii="Times New Roman" w:hAnsi="Times New Roman"/>
            <w:color w:val="000000"/>
            <w:sz w:val="24"/>
            <w:szCs w:val="24"/>
          </w:rPr>
          <w:tab/>
          <w:delText xml:space="preserve">Counselors who use social media </w:delText>
        </w:r>
        <w:r w:rsidR="00A74B66" w:rsidRPr="00A57D62" w:rsidDel="001D5A6D">
          <w:rPr>
            <w:rFonts w:ascii="Times New Roman" w:hAnsi="Times New Roman"/>
            <w:color w:val="000000"/>
            <w:sz w:val="24"/>
            <w:szCs w:val="24"/>
          </w:rPr>
          <w:delText>platforms</w:delText>
        </w:r>
        <w:r w:rsidRPr="00A57D62" w:rsidDel="001D5A6D">
          <w:rPr>
            <w:rFonts w:ascii="Times New Roman" w:hAnsi="Times New Roman"/>
            <w:color w:val="000000"/>
            <w:sz w:val="24"/>
            <w:szCs w:val="24"/>
          </w:rPr>
          <w:delText xml:space="preserve"> for personal purposes should </w:delText>
        </w:r>
        <w:r w:rsidRPr="00A57D62" w:rsidDel="001D5A6D">
          <w:rPr>
            <w:rFonts w:ascii="Times New Roman" w:hAnsi="Times New Roman"/>
            <w:color w:val="000000"/>
            <w:sz w:val="24"/>
            <w:szCs w:val="24"/>
            <w:u w:val="single"/>
          </w:rPr>
          <w:delText>NOT</w:delText>
        </w:r>
        <w:r w:rsidR="00A74B66" w:rsidRPr="00A57D62" w:rsidDel="001D5A6D">
          <w:rPr>
            <w:rFonts w:ascii="Times New Roman" w:hAnsi="Times New Roman"/>
            <w:color w:val="000000"/>
            <w:sz w:val="24"/>
            <w:szCs w:val="24"/>
          </w:rPr>
          <w:delText>:</w:delText>
        </w:r>
      </w:del>
    </w:p>
    <w:p w14:paraId="0044F12F" w14:textId="14035C9C" w:rsidR="00755E7D" w:rsidRPr="00A57D62" w:rsidDel="001D5A6D" w:rsidRDefault="00A74B66" w:rsidP="00755E7D">
      <w:pPr>
        <w:pStyle w:val="Outline7"/>
        <w:widowControl/>
        <w:tabs>
          <w:tab w:val="left" w:pos="540"/>
          <w:tab w:val="left" w:pos="1080"/>
          <w:tab w:val="left" w:pos="1620"/>
        </w:tabs>
        <w:ind w:left="0"/>
        <w:rPr>
          <w:del w:id="5286" w:author="Thar Adale" w:date="2020-06-08T12:11:00Z"/>
          <w:rFonts w:ascii="Times New Roman" w:hAnsi="Times New Roman"/>
          <w:color w:val="000000"/>
          <w:sz w:val="24"/>
          <w:szCs w:val="24"/>
        </w:rPr>
      </w:pPr>
      <w:del w:id="5287" w:author="Thar Adale" w:date="2020-06-08T12:11:00Z">
        <w:r w:rsidRPr="00A57D62" w:rsidDel="001D5A6D">
          <w:rPr>
            <w:rFonts w:ascii="Times New Roman" w:hAnsi="Times New Roman"/>
            <w:color w:val="000000"/>
            <w:sz w:val="24"/>
            <w:szCs w:val="24"/>
          </w:rPr>
          <w:tab/>
          <w:delText>a.</w:delText>
        </w:r>
        <w:r w:rsidRPr="00A57D62" w:rsidDel="001D5A6D">
          <w:rPr>
            <w:rFonts w:ascii="Times New Roman" w:hAnsi="Times New Roman"/>
            <w:color w:val="000000"/>
            <w:sz w:val="24"/>
            <w:szCs w:val="24"/>
          </w:rPr>
          <w:tab/>
        </w:r>
        <w:r w:rsidRPr="00A57D62" w:rsidDel="001D5A6D">
          <w:rPr>
            <w:rFonts w:ascii="Times New Roman" w:hAnsi="Times New Roman"/>
            <w:i/>
            <w:color w:val="000000"/>
            <w:sz w:val="24"/>
            <w:szCs w:val="24"/>
          </w:rPr>
          <w:delText>friend</w:delText>
        </w:r>
        <w:r w:rsidR="00755E7D" w:rsidRPr="00A57D62" w:rsidDel="001D5A6D">
          <w:rPr>
            <w:rFonts w:ascii="Times New Roman" w:hAnsi="Times New Roman"/>
            <w:color w:val="000000"/>
            <w:sz w:val="24"/>
            <w:szCs w:val="24"/>
          </w:rPr>
          <w:delText xml:space="preserve"> their clients</w:delText>
        </w:r>
      </w:del>
    </w:p>
    <w:p w14:paraId="6FE54BFF" w14:textId="09C664EF" w:rsidR="00755E7D" w:rsidRPr="00A57D62" w:rsidDel="001D5A6D" w:rsidRDefault="00755E7D" w:rsidP="00755E7D">
      <w:pPr>
        <w:pStyle w:val="Outline7"/>
        <w:widowControl/>
        <w:tabs>
          <w:tab w:val="left" w:pos="540"/>
          <w:tab w:val="left" w:pos="1080"/>
          <w:tab w:val="left" w:pos="1620"/>
        </w:tabs>
        <w:ind w:left="0"/>
        <w:rPr>
          <w:del w:id="5288" w:author="Thar Adale" w:date="2020-06-08T12:11:00Z"/>
          <w:rFonts w:ascii="Times New Roman" w:hAnsi="Times New Roman"/>
          <w:color w:val="000000"/>
          <w:sz w:val="24"/>
          <w:szCs w:val="24"/>
        </w:rPr>
      </w:pPr>
      <w:del w:id="5289" w:author="Thar Adale" w:date="2020-06-08T12:11:00Z">
        <w:r w:rsidRPr="00A57D62" w:rsidDel="001D5A6D">
          <w:rPr>
            <w:rFonts w:ascii="Times New Roman" w:hAnsi="Times New Roman"/>
            <w:color w:val="000000"/>
            <w:sz w:val="24"/>
            <w:szCs w:val="24"/>
          </w:rPr>
          <w:tab/>
          <w:delText>b.</w:delText>
        </w:r>
        <w:r w:rsidRPr="00A57D62" w:rsidDel="001D5A6D">
          <w:rPr>
            <w:rFonts w:ascii="Times New Roman" w:hAnsi="Times New Roman"/>
            <w:color w:val="000000"/>
            <w:sz w:val="24"/>
            <w:szCs w:val="24"/>
          </w:rPr>
          <w:tab/>
          <w:delText>establish an effective method for verifying client identity</w:delText>
        </w:r>
        <w:r w:rsidR="00A74B66" w:rsidRPr="00A57D62" w:rsidDel="001D5A6D">
          <w:rPr>
            <w:rFonts w:ascii="Times New Roman" w:hAnsi="Times New Roman"/>
            <w:color w:val="000000"/>
            <w:sz w:val="24"/>
            <w:szCs w:val="24"/>
          </w:rPr>
          <w:delText>.</w:delText>
        </w:r>
      </w:del>
    </w:p>
    <w:p w14:paraId="4AA1711F" w14:textId="3EA9FA5F" w:rsidR="00755E7D" w:rsidRPr="00A57D62" w:rsidDel="001D5A6D" w:rsidRDefault="00755E7D" w:rsidP="00755E7D">
      <w:pPr>
        <w:pStyle w:val="Outline7"/>
        <w:widowControl/>
        <w:tabs>
          <w:tab w:val="left" w:pos="540"/>
          <w:tab w:val="left" w:pos="1080"/>
          <w:tab w:val="left" w:pos="1620"/>
        </w:tabs>
        <w:ind w:left="0"/>
        <w:rPr>
          <w:del w:id="5290" w:author="Thar Adale" w:date="2020-06-08T12:11:00Z"/>
          <w:rFonts w:ascii="Times New Roman" w:hAnsi="Times New Roman"/>
          <w:color w:val="000000"/>
          <w:sz w:val="24"/>
          <w:szCs w:val="24"/>
        </w:rPr>
      </w:pPr>
      <w:del w:id="5291" w:author="Thar Adale" w:date="2020-06-08T12:11:00Z">
        <w:r w:rsidRPr="00A57D62" w:rsidDel="001D5A6D">
          <w:rPr>
            <w:rFonts w:ascii="Times New Roman" w:hAnsi="Times New Roman"/>
            <w:color w:val="000000"/>
            <w:sz w:val="24"/>
            <w:szCs w:val="24"/>
          </w:rPr>
          <w:tab/>
          <w:delText>c.</w:delText>
        </w:r>
        <w:r w:rsidRPr="00A57D62" w:rsidDel="001D5A6D">
          <w:rPr>
            <w:rFonts w:ascii="Times New Roman" w:hAnsi="Times New Roman"/>
            <w:color w:val="000000"/>
            <w:sz w:val="24"/>
            <w:szCs w:val="24"/>
          </w:rPr>
          <w:tab/>
          <w:delText>provide a list of all their licenses and links to the licensing boards</w:delText>
        </w:r>
        <w:r w:rsidR="00A74B66" w:rsidRPr="00A57D62" w:rsidDel="001D5A6D">
          <w:rPr>
            <w:rFonts w:ascii="Times New Roman" w:hAnsi="Times New Roman"/>
            <w:color w:val="000000"/>
            <w:sz w:val="24"/>
            <w:szCs w:val="24"/>
          </w:rPr>
          <w:delText>.</w:delText>
        </w:r>
      </w:del>
    </w:p>
    <w:p w14:paraId="2E7D8150" w14:textId="137BA0BB" w:rsidR="00755E7D" w:rsidRPr="00A57D62" w:rsidDel="001D5A6D" w:rsidRDefault="00755E7D" w:rsidP="00755E7D">
      <w:pPr>
        <w:pStyle w:val="Outline7"/>
        <w:widowControl/>
        <w:tabs>
          <w:tab w:val="left" w:pos="540"/>
          <w:tab w:val="left" w:pos="1080"/>
          <w:tab w:val="left" w:pos="1620"/>
        </w:tabs>
        <w:ind w:left="0"/>
        <w:rPr>
          <w:del w:id="5292" w:author="Thar Adale" w:date="2020-06-08T12:11:00Z"/>
          <w:rFonts w:ascii="Times New Roman" w:hAnsi="Times New Roman"/>
          <w:color w:val="000000"/>
          <w:sz w:val="24"/>
          <w:szCs w:val="24"/>
        </w:rPr>
      </w:pPr>
      <w:del w:id="5293" w:author="Thar Adale" w:date="2020-06-08T12:11:00Z">
        <w:r w:rsidRPr="00A57D62" w:rsidDel="001D5A6D">
          <w:rPr>
            <w:rFonts w:ascii="Times New Roman" w:hAnsi="Times New Roman"/>
            <w:color w:val="000000"/>
            <w:sz w:val="24"/>
            <w:szCs w:val="24"/>
          </w:rPr>
          <w:tab/>
          <w:delText>d.</w:delText>
        </w:r>
        <w:r w:rsidRPr="00A57D62" w:rsidDel="001D5A6D">
          <w:rPr>
            <w:rFonts w:ascii="Times New Roman" w:hAnsi="Times New Roman"/>
            <w:color w:val="000000"/>
            <w:sz w:val="24"/>
            <w:szCs w:val="24"/>
          </w:rPr>
          <w:tab/>
          <w:delText>post a photo of themselves on the site</w:delText>
        </w:r>
        <w:r w:rsidR="00A74B66" w:rsidRPr="00A57D62" w:rsidDel="001D5A6D">
          <w:rPr>
            <w:rFonts w:ascii="Times New Roman" w:hAnsi="Times New Roman"/>
            <w:color w:val="000000"/>
            <w:sz w:val="24"/>
            <w:szCs w:val="24"/>
          </w:rPr>
          <w:delText>.</w:delText>
        </w:r>
      </w:del>
    </w:p>
    <w:p w14:paraId="1FD6A5BE" w14:textId="680BDFFA" w:rsidR="00755E7D" w:rsidRPr="00165F50" w:rsidDel="001D5A6D" w:rsidRDefault="00755E7D" w:rsidP="00755E7D">
      <w:pPr>
        <w:pStyle w:val="Outline7"/>
        <w:widowControl/>
        <w:tabs>
          <w:tab w:val="left" w:pos="540"/>
          <w:tab w:val="left" w:pos="1080"/>
          <w:tab w:val="left" w:pos="1620"/>
        </w:tabs>
        <w:ind w:left="0"/>
        <w:rPr>
          <w:del w:id="5294" w:author="Thar Adale" w:date="2020-06-08T12:11:00Z"/>
          <w:rFonts w:ascii="Times New Roman" w:hAnsi="Times New Roman"/>
          <w:color w:val="000000"/>
          <w:sz w:val="24"/>
          <w:szCs w:val="24"/>
        </w:rPr>
      </w:pPr>
      <w:del w:id="5295" w:author="Thar Adale" w:date="2020-06-08T12:11:00Z">
        <w:r w:rsidRPr="00A57D62" w:rsidDel="001D5A6D">
          <w:rPr>
            <w:rFonts w:ascii="Times New Roman" w:hAnsi="Times New Roman"/>
            <w:color w:val="000000"/>
            <w:sz w:val="24"/>
            <w:szCs w:val="24"/>
          </w:rPr>
          <w:tab/>
          <w:delText>e.</w:delText>
        </w:r>
        <w:r w:rsidRPr="00A57D62" w:rsidDel="001D5A6D">
          <w:rPr>
            <w:rFonts w:ascii="Times New Roman" w:hAnsi="Times New Roman"/>
            <w:color w:val="000000"/>
            <w:sz w:val="24"/>
            <w:szCs w:val="24"/>
          </w:rPr>
          <w:tab/>
          <w:delText>use the site to advertise their specialty areas</w:delText>
        </w:r>
        <w:r w:rsidR="00A74B66" w:rsidRPr="00A57D62" w:rsidDel="001D5A6D">
          <w:rPr>
            <w:rFonts w:ascii="Times New Roman" w:hAnsi="Times New Roman"/>
            <w:color w:val="000000"/>
            <w:sz w:val="24"/>
            <w:szCs w:val="24"/>
          </w:rPr>
          <w:delText>.</w:delText>
        </w:r>
      </w:del>
    </w:p>
    <w:p w14:paraId="08A12F09" w14:textId="2A9C7B39" w:rsidR="00755E7D" w:rsidRPr="00165F50" w:rsidDel="001D5A6D" w:rsidRDefault="00755E7D" w:rsidP="00755E7D">
      <w:pPr>
        <w:pStyle w:val="Outline7"/>
        <w:widowControl/>
        <w:tabs>
          <w:tab w:val="left" w:pos="540"/>
          <w:tab w:val="left" w:pos="1080"/>
          <w:tab w:val="left" w:pos="1620"/>
        </w:tabs>
        <w:ind w:left="0"/>
        <w:rPr>
          <w:del w:id="5296" w:author="Thar Adale" w:date="2020-06-08T12:11:00Z"/>
          <w:rFonts w:ascii="Times New Roman" w:hAnsi="Times New Roman"/>
          <w:color w:val="000000"/>
          <w:sz w:val="24"/>
          <w:szCs w:val="24"/>
        </w:rPr>
      </w:pPr>
    </w:p>
    <w:p w14:paraId="2A962AE9" w14:textId="7A4750F5" w:rsidR="00755E7D" w:rsidRPr="00165F50" w:rsidDel="001D5A6D" w:rsidRDefault="00755E7D" w:rsidP="00755E7D">
      <w:pPr>
        <w:pStyle w:val="Outline7"/>
        <w:widowControl/>
        <w:tabs>
          <w:tab w:val="left" w:pos="540"/>
          <w:tab w:val="left" w:pos="1080"/>
          <w:tab w:val="left" w:pos="1620"/>
        </w:tabs>
        <w:ind w:left="0"/>
        <w:rPr>
          <w:del w:id="5297" w:author="Thar Adale" w:date="2020-06-08T12:11:00Z"/>
          <w:rFonts w:ascii="Times New Roman" w:hAnsi="Times New Roman"/>
          <w:color w:val="000000"/>
          <w:sz w:val="24"/>
          <w:szCs w:val="24"/>
        </w:rPr>
      </w:pPr>
      <w:del w:id="5298" w:author="Thar Adale" w:date="2020-06-08T12:11:00Z">
        <w:r w:rsidRPr="00165F50" w:rsidDel="001D5A6D">
          <w:rPr>
            <w:rFonts w:ascii="Times New Roman" w:hAnsi="Times New Roman"/>
            <w:color w:val="000000"/>
            <w:sz w:val="24"/>
            <w:szCs w:val="24"/>
          </w:rPr>
          <w:delText xml:space="preserve">6. </w:delText>
        </w:r>
        <w:r w:rsidRPr="00165F50" w:rsidDel="001D5A6D">
          <w:rPr>
            <w:rFonts w:ascii="Times New Roman" w:hAnsi="Times New Roman"/>
            <w:color w:val="000000"/>
            <w:sz w:val="24"/>
            <w:szCs w:val="24"/>
          </w:rPr>
          <w:tab/>
          <w:delText>Counselors may view a client’s social media profile</w:delText>
        </w:r>
        <w:r w:rsidR="00A74B66" w:rsidDel="001D5A6D">
          <w:rPr>
            <w:rFonts w:ascii="Times New Roman" w:hAnsi="Times New Roman"/>
            <w:color w:val="000000"/>
            <w:sz w:val="24"/>
            <w:szCs w:val="24"/>
          </w:rPr>
          <w:delText>:</w:delText>
        </w:r>
      </w:del>
    </w:p>
    <w:p w14:paraId="5DF900CA" w14:textId="3AAF428F" w:rsidR="00755E7D" w:rsidRPr="00165F50" w:rsidDel="001D5A6D" w:rsidRDefault="00755E7D" w:rsidP="00755E7D">
      <w:pPr>
        <w:pStyle w:val="Outline7"/>
        <w:widowControl/>
        <w:tabs>
          <w:tab w:val="left" w:pos="540"/>
          <w:tab w:val="left" w:pos="1080"/>
          <w:tab w:val="left" w:pos="1620"/>
        </w:tabs>
        <w:ind w:left="0"/>
        <w:rPr>
          <w:del w:id="5299" w:author="Thar Adale" w:date="2020-06-08T12:11:00Z"/>
          <w:rFonts w:ascii="Times New Roman" w:hAnsi="Times New Roman"/>
          <w:color w:val="000000"/>
          <w:sz w:val="24"/>
          <w:szCs w:val="24"/>
        </w:rPr>
      </w:pPr>
      <w:del w:id="5300"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never.</w:delText>
        </w:r>
      </w:del>
    </w:p>
    <w:p w14:paraId="34A01E8C" w14:textId="02A33D53" w:rsidR="00755E7D" w:rsidRPr="00165F50" w:rsidDel="001D5A6D" w:rsidRDefault="00755E7D" w:rsidP="00755E7D">
      <w:pPr>
        <w:pStyle w:val="Outline7"/>
        <w:widowControl/>
        <w:tabs>
          <w:tab w:val="left" w:pos="540"/>
          <w:tab w:val="left" w:pos="1080"/>
          <w:tab w:val="left" w:pos="1620"/>
        </w:tabs>
        <w:ind w:left="0"/>
        <w:rPr>
          <w:del w:id="5301" w:author="Thar Adale" w:date="2020-06-08T12:11:00Z"/>
          <w:rFonts w:ascii="Times New Roman" w:hAnsi="Times New Roman"/>
          <w:color w:val="000000"/>
          <w:sz w:val="24"/>
          <w:szCs w:val="24"/>
        </w:rPr>
      </w:pPr>
      <w:del w:id="5302"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when the client has given the counselor consent to view the information.</w:delText>
        </w:r>
      </w:del>
    </w:p>
    <w:p w14:paraId="7DC0C08A" w14:textId="2983FFDF" w:rsidR="00755E7D" w:rsidRPr="00165F50" w:rsidDel="001D5A6D" w:rsidRDefault="00755E7D" w:rsidP="00755E7D">
      <w:pPr>
        <w:pStyle w:val="Outline7"/>
        <w:widowControl/>
        <w:tabs>
          <w:tab w:val="left" w:pos="540"/>
          <w:tab w:val="left" w:pos="1080"/>
          <w:tab w:val="left" w:pos="1620"/>
        </w:tabs>
        <w:ind w:left="0"/>
        <w:rPr>
          <w:del w:id="5303" w:author="Thar Adale" w:date="2020-06-08T12:11:00Z"/>
          <w:rFonts w:ascii="Times New Roman" w:hAnsi="Times New Roman"/>
          <w:color w:val="000000"/>
          <w:sz w:val="24"/>
          <w:szCs w:val="24"/>
        </w:rPr>
      </w:pPr>
      <w:del w:id="5304"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if the counselor has concerns about a client’s safety.</w:delText>
        </w:r>
      </w:del>
    </w:p>
    <w:p w14:paraId="66A76C9C" w14:textId="7F11F42F" w:rsidR="00755E7D" w:rsidRPr="00165F50" w:rsidDel="001D5A6D" w:rsidRDefault="00755E7D" w:rsidP="00755E7D">
      <w:pPr>
        <w:pStyle w:val="Outline7"/>
        <w:widowControl/>
        <w:tabs>
          <w:tab w:val="left" w:pos="540"/>
          <w:tab w:val="left" w:pos="1080"/>
          <w:tab w:val="left" w:pos="1620"/>
        </w:tabs>
        <w:ind w:left="0"/>
        <w:rPr>
          <w:del w:id="5305" w:author="Thar Adale" w:date="2020-06-08T12:11:00Z"/>
          <w:rFonts w:ascii="Times New Roman" w:hAnsi="Times New Roman"/>
          <w:color w:val="000000"/>
          <w:sz w:val="24"/>
          <w:szCs w:val="24"/>
        </w:rPr>
      </w:pPr>
      <w:del w:id="5306"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to determine whether the client shares acquaintances with the counselor.</w:delText>
        </w:r>
      </w:del>
    </w:p>
    <w:p w14:paraId="3FFE8DE4" w14:textId="232488D4" w:rsidR="00755E7D" w:rsidRPr="00165F50" w:rsidDel="001D5A6D" w:rsidRDefault="00755E7D" w:rsidP="00755E7D">
      <w:pPr>
        <w:pStyle w:val="Outline7"/>
        <w:widowControl/>
        <w:tabs>
          <w:tab w:val="left" w:pos="540"/>
          <w:tab w:val="left" w:pos="1080"/>
          <w:tab w:val="left" w:pos="1620"/>
        </w:tabs>
        <w:ind w:left="0"/>
        <w:rPr>
          <w:del w:id="5307" w:author="Thar Adale" w:date="2020-06-08T12:11:00Z"/>
          <w:rFonts w:ascii="Times New Roman" w:hAnsi="Times New Roman"/>
          <w:color w:val="000000"/>
          <w:sz w:val="24"/>
          <w:szCs w:val="24"/>
        </w:rPr>
      </w:pPr>
      <w:del w:id="5308"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to verify </w:delText>
        </w:r>
        <w:r w:rsidDel="001D5A6D">
          <w:rPr>
            <w:rFonts w:ascii="Times New Roman" w:hAnsi="Times New Roman"/>
            <w:color w:val="000000"/>
            <w:sz w:val="24"/>
            <w:szCs w:val="24"/>
          </w:rPr>
          <w:delText xml:space="preserve">a </w:delText>
        </w:r>
        <w:r w:rsidRPr="00165F50" w:rsidDel="001D5A6D">
          <w:rPr>
            <w:rFonts w:ascii="Times New Roman" w:hAnsi="Times New Roman"/>
            <w:color w:val="000000"/>
            <w:sz w:val="24"/>
            <w:szCs w:val="24"/>
          </w:rPr>
          <w:delText>client</w:delText>
        </w:r>
        <w:r w:rsidDel="001D5A6D">
          <w:rPr>
            <w:rFonts w:ascii="Times New Roman" w:hAnsi="Times New Roman"/>
            <w:color w:val="000000"/>
            <w:sz w:val="24"/>
            <w:szCs w:val="24"/>
          </w:rPr>
          <w:delText>’s</w:delText>
        </w:r>
        <w:r w:rsidRPr="00165F50" w:rsidDel="001D5A6D">
          <w:rPr>
            <w:rFonts w:ascii="Times New Roman" w:hAnsi="Times New Roman"/>
            <w:color w:val="000000"/>
            <w:sz w:val="24"/>
            <w:szCs w:val="24"/>
          </w:rPr>
          <w:delText xml:space="preserve"> identity.</w:delText>
        </w:r>
      </w:del>
    </w:p>
    <w:p w14:paraId="239628EA" w14:textId="4BA1F971" w:rsidR="00755E7D" w:rsidRPr="00165F50" w:rsidDel="001D5A6D" w:rsidRDefault="00755E7D" w:rsidP="00755E7D">
      <w:pPr>
        <w:pStyle w:val="Outline7"/>
        <w:widowControl/>
        <w:tabs>
          <w:tab w:val="left" w:pos="540"/>
          <w:tab w:val="left" w:pos="1080"/>
          <w:tab w:val="left" w:pos="1620"/>
        </w:tabs>
        <w:ind w:left="0"/>
        <w:rPr>
          <w:del w:id="5309" w:author="Thar Adale" w:date="2020-06-08T12:11:00Z"/>
          <w:rFonts w:ascii="Times New Roman" w:hAnsi="Times New Roman"/>
          <w:color w:val="000000"/>
          <w:sz w:val="24"/>
          <w:szCs w:val="24"/>
        </w:rPr>
      </w:pPr>
    </w:p>
    <w:p w14:paraId="52AC5E9E" w14:textId="387C5EFD" w:rsidR="00755E7D" w:rsidRPr="00853BC3" w:rsidDel="001D5A6D" w:rsidRDefault="00853BC3" w:rsidP="00755E7D">
      <w:pPr>
        <w:pStyle w:val="Outline7"/>
        <w:widowControl/>
        <w:tabs>
          <w:tab w:val="left" w:pos="540"/>
          <w:tab w:val="left" w:pos="1080"/>
          <w:tab w:val="left" w:pos="1620"/>
        </w:tabs>
        <w:ind w:left="0"/>
        <w:rPr>
          <w:del w:id="5310" w:author="Thar Adale" w:date="2020-06-08T12:11:00Z"/>
          <w:rFonts w:ascii="Times New Roman" w:hAnsi="Times New Roman"/>
          <w:color w:val="000000"/>
          <w:sz w:val="24"/>
          <w:szCs w:val="24"/>
        </w:rPr>
      </w:pPr>
      <w:del w:id="5311" w:author="Thar Adale" w:date="2020-06-08T12:11:00Z">
        <w:r w:rsidDel="001D5A6D">
          <w:rPr>
            <w:rFonts w:ascii="Times New Roman" w:hAnsi="Times New Roman"/>
            <w:color w:val="000000"/>
            <w:sz w:val="24"/>
            <w:szCs w:val="24"/>
          </w:rPr>
          <w:delText xml:space="preserve">7. </w:delText>
        </w:r>
        <w:r w:rsidDel="001D5A6D">
          <w:rPr>
            <w:rFonts w:ascii="Times New Roman" w:hAnsi="Times New Roman"/>
            <w:color w:val="000000"/>
            <w:sz w:val="24"/>
            <w:szCs w:val="24"/>
          </w:rPr>
          <w:tab/>
          <w:delText xml:space="preserve">The following are </w:delText>
        </w:r>
        <w:r w:rsidRPr="00853BC3" w:rsidDel="001D5A6D">
          <w:rPr>
            <w:rFonts w:ascii="Times New Roman" w:hAnsi="Times New Roman"/>
            <w:color w:val="000000"/>
            <w:sz w:val="24"/>
            <w:szCs w:val="24"/>
            <w:u w:val="single"/>
          </w:rPr>
          <w:delText>TRUE</w:delText>
        </w:r>
        <w:r w:rsidR="00755E7D" w:rsidRPr="00853BC3" w:rsidDel="001D5A6D">
          <w:rPr>
            <w:rFonts w:ascii="Times New Roman" w:hAnsi="Times New Roman"/>
            <w:color w:val="000000"/>
            <w:sz w:val="24"/>
            <w:szCs w:val="24"/>
          </w:rPr>
          <w:delText xml:space="preserve"> of distance counseling services </w:delText>
        </w:r>
        <w:r w:rsidR="00755E7D" w:rsidRPr="00853BC3" w:rsidDel="001D5A6D">
          <w:rPr>
            <w:rFonts w:ascii="Times New Roman" w:hAnsi="Times New Roman"/>
            <w:color w:val="000000"/>
            <w:sz w:val="24"/>
            <w:szCs w:val="24"/>
            <w:u w:val="single"/>
          </w:rPr>
          <w:delText>EXCEPT</w:delText>
        </w:r>
        <w:r w:rsidR="00755E7D" w:rsidRPr="00853BC3" w:rsidDel="001D5A6D">
          <w:rPr>
            <w:rFonts w:ascii="Times New Roman" w:hAnsi="Times New Roman"/>
            <w:color w:val="000000"/>
            <w:sz w:val="24"/>
            <w:szCs w:val="24"/>
          </w:rPr>
          <w:delText>:</w:delText>
        </w:r>
      </w:del>
    </w:p>
    <w:p w14:paraId="39B6A36C" w14:textId="3DF6027D" w:rsidR="00755E7D" w:rsidRPr="00853BC3" w:rsidDel="001D5A6D" w:rsidRDefault="00755E7D" w:rsidP="00755E7D">
      <w:pPr>
        <w:pStyle w:val="Outline7"/>
        <w:widowControl/>
        <w:tabs>
          <w:tab w:val="left" w:pos="540"/>
          <w:tab w:val="left" w:pos="1080"/>
          <w:tab w:val="left" w:pos="1620"/>
        </w:tabs>
        <w:ind w:left="0"/>
        <w:rPr>
          <w:del w:id="5312" w:author="Thar Adale" w:date="2020-06-08T12:11:00Z"/>
          <w:rFonts w:ascii="Times New Roman" w:hAnsi="Times New Roman"/>
          <w:color w:val="000000"/>
          <w:sz w:val="24"/>
          <w:szCs w:val="24"/>
        </w:rPr>
      </w:pPr>
      <w:del w:id="5313" w:author="Thar Adale" w:date="2020-06-08T12:11:00Z">
        <w:r w:rsidRPr="00853BC3" w:rsidDel="001D5A6D">
          <w:rPr>
            <w:rFonts w:ascii="Times New Roman" w:hAnsi="Times New Roman"/>
            <w:color w:val="000000"/>
            <w:sz w:val="24"/>
            <w:szCs w:val="24"/>
          </w:rPr>
          <w:tab/>
          <w:delText xml:space="preserve">a.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it can provide clients with greater access to counseling services.</w:delText>
        </w:r>
      </w:del>
    </w:p>
    <w:p w14:paraId="2EA83FC6" w14:textId="122422B2" w:rsidR="00755E7D" w:rsidRPr="00853BC3" w:rsidDel="001D5A6D" w:rsidRDefault="00755E7D" w:rsidP="00755E7D">
      <w:pPr>
        <w:pStyle w:val="Outline7"/>
        <w:widowControl/>
        <w:tabs>
          <w:tab w:val="left" w:pos="540"/>
          <w:tab w:val="left" w:pos="1080"/>
          <w:tab w:val="left" w:pos="1620"/>
        </w:tabs>
        <w:ind w:left="0"/>
        <w:rPr>
          <w:del w:id="5314" w:author="Thar Adale" w:date="2020-06-08T12:11:00Z"/>
          <w:rFonts w:ascii="Times New Roman" w:hAnsi="Times New Roman"/>
          <w:color w:val="000000"/>
          <w:sz w:val="24"/>
          <w:szCs w:val="24"/>
        </w:rPr>
      </w:pPr>
      <w:del w:id="5315" w:author="Thar Adale" w:date="2020-06-08T12:11:00Z">
        <w:r w:rsidRPr="00853BC3" w:rsidDel="001D5A6D">
          <w:rPr>
            <w:rFonts w:ascii="Times New Roman" w:hAnsi="Times New Roman"/>
            <w:color w:val="000000"/>
            <w:sz w:val="24"/>
            <w:szCs w:val="24"/>
          </w:rPr>
          <w:tab/>
          <w:delText xml:space="preserve">b.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 xml:space="preserve">it can present issues related to licensure and the ability to practice across state </w:delText>
        </w:r>
      </w:del>
    </w:p>
    <w:p w14:paraId="07A36B18" w14:textId="2BFFBF14" w:rsidR="00755E7D" w:rsidRPr="00853BC3" w:rsidDel="001D5A6D" w:rsidRDefault="00755E7D" w:rsidP="00755E7D">
      <w:pPr>
        <w:pStyle w:val="Outline7"/>
        <w:widowControl/>
        <w:tabs>
          <w:tab w:val="left" w:pos="540"/>
          <w:tab w:val="left" w:pos="1080"/>
          <w:tab w:val="left" w:pos="1620"/>
        </w:tabs>
        <w:ind w:left="0"/>
        <w:rPr>
          <w:del w:id="5316" w:author="Thar Adale" w:date="2020-06-08T12:11:00Z"/>
          <w:rFonts w:ascii="Times New Roman" w:hAnsi="Times New Roman"/>
          <w:color w:val="000000"/>
          <w:sz w:val="24"/>
          <w:szCs w:val="24"/>
        </w:rPr>
      </w:pPr>
      <w:del w:id="5317" w:author="Thar Adale" w:date="2020-06-08T12:11:00Z">
        <w:r w:rsidRPr="00853BC3" w:rsidDel="001D5A6D">
          <w:rPr>
            <w:rFonts w:ascii="Times New Roman" w:hAnsi="Times New Roman"/>
            <w:color w:val="000000"/>
            <w:sz w:val="24"/>
            <w:szCs w:val="24"/>
          </w:rPr>
          <w:tab/>
          <w:delText xml:space="preserve">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and international boundaries.</w:delText>
        </w:r>
      </w:del>
    </w:p>
    <w:p w14:paraId="23503B3B" w14:textId="276A289C" w:rsidR="00755E7D" w:rsidRPr="00853BC3" w:rsidDel="001D5A6D" w:rsidRDefault="00755E7D" w:rsidP="00755E7D">
      <w:pPr>
        <w:pStyle w:val="Outline7"/>
        <w:widowControl/>
        <w:tabs>
          <w:tab w:val="left" w:pos="540"/>
          <w:tab w:val="left" w:pos="1080"/>
          <w:tab w:val="left" w:pos="1620"/>
        </w:tabs>
        <w:ind w:left="0"/>
        <w:rPr>
          <w:del w:id="5318" w:author="Thar Adale" w:date="2020-06-08T12:11:00Z"/>
          <w:rFonts w:ascii="Times New Roman" w:hAnsi="Times New Roman"/>
          <w:color w:val="000000"/>
          <w:sz w:val="24"/>
          <w:szCs w:val="24"/>
        </w:rPr>
      </w:pPr>
      <w:del w:id="5319" w:author="Thar Adale" w:date="2020-06-08T12:11:00Z">
        <w:r w:rsidRPr="00853BC3" w:rsidDel="001D5A6D">
          <w:rPr>
            <w:rFonts w:ascii="Times New Roman" w:hAnsi="Times New Roman"/>
            <w:color w:val="000000"/>
            <w:sz w:val="24"/>
            <w:szCs w:val="24"/>
          </w:rPr>
          <w:tab/>
          <w:delText>c.</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is controversial because the ACA Code of Ethics does not address this practice.</w:delText>
        </w:r>
      </w:del>
    </w:p>
    <w:p w14:paraId="57FD1329" w14:textId="51C718BA" w:rsidR="00755E7D" w:rsidRPr="00853BC3" w:rsidDel="001D5A6D" w:rsidRDefault="00755E7D" w:rsidP="00755E7D">
      <w:pPr>
        <w:pStyle w:val="Outline7"/>
        <w:widowControl/>
        <w:tabs>
          <w:tab w:val="left" w:pos="540"/>
          <w:tab w:val="left" w:pos="1080"/>
          <w:tab w:val="left" w:pos="1620"/>
        </w:tabs>
        <w:ind w:left="0"/>
        <w:rPr>
          <w:del w:id="5320" w:author="Thar Adale" w:date="2020-06-08T12:11:00Z"/>
          <w:rFonts w:ascii="Times New Roman" w:hAnsi="Times New Roman"/>
          <w:color w:val="000000"/>
          <w:sz w:val="24"/>
          <w:szCs w:val="24"/>
        </w:rPr>
      </w:pPr>
      <w:del w:id="5321" w:author="Thar Adale" w:date="2020-06-08T12:11:00Z">
        <w:r w:rsidRPr="00853BC3" w:rsidDel="001D5A6D">
          <w:rPr>
            <w:rFonts w:ascii="Times New Roman" w:hAnsi="Times New Roman"/>
            <w:color w:val="000000"/>
            <w:sz w:val="24"/>
            <w:szCs w:val="24"/>
          </w:rPr>
          <w:tab/>
          <w:delText xml:space="preserve">d.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credentialing is available for counselors interested in distance counseling.</w:delText>
        </w:r>
      </w:del>
    </w:p>
    <w:p w14:paraId="22D4E5BC" w14:textId="072E8E1F" w:rsidR="00755E7D" w:rsidRPr="00165F50" w:rsidDel="001D5A6D" w:rsidRDefault="00755E7D" w:rsidP="00755E7D">
      <w:pPr>
        <w:pStyle w:val="Outline7"/>
        <w:widowControl/>
        <w:tabs>
          <w:tab w:val="left" w:pos="540"/>
          <w:tab w:val="left" w:pos="1080"/>
          <w:tab w:val="left" w:pos="1620"/>
        </w:tabs>
        <w:ind w:left="0"/>
        <w:rPr>
          <w:del w:id="5322" w:author="Thar Adale" w:date="2020-06-08T12:11:00Z"/>
          <w:rFonts w:ascii="Times New Roman" w:hAnsi="Times New Roman"/>
          <w:color w:val="000000"/>
          <w:sz w:val="24"/>
          <w:szCs w:val="24"/>
        </w:rPr>
      </w:pPr>
      <w:del w:id="5323" w:author="Thar Adale" w:date="2020-06-08T12:11:00Z">
        <w:r w:rsidRPr="00853BC3" w:rsidDel="001D5A6D">
          <w:rPr>
            <w:rFonts w:ascii="Times New Roman" w:hAnsi="Times New Roman"/>
            <w:color w:val="000000"/>
            <w:sz w:val="24"/>
            <w:szCs w:val="24"/>
          </w:rPr>
          <w:tab/>
          <w:delText xml:space="preserve">e.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counselors must take steps to verify clients’ identities.</w:delText>
        </w:r>
      </w:del>
    </w:p>
    <w:p w14:paraId="5C7E2EF8" w14:textId="200EE7D9" w:rsidR="00755E7D" w:rsidRPr="00165F50" w:rsidDel="001D5A6D" w:rsidRDefault="00755E7D" w:rsidP="00755E7D">
      <w:pPr>
        <w:pStyle w:val="Outline7"/>
        <w:widowControl/>
        <w:tabs>
          <w:tab w:val="left" w:pos="540"/>
          <w:tab w:val="left" w:pos="1080"/>
          <w:tab w:val="left" w:pos="1620"/>
        </w:tabs>
        <w:ind w:left="0"/>
        <w:rPr>
          <w:del w:id="5324" w:author="Thar Adale" w:date="2020-06-08T12:11:00Z"/>
          <w:rFonts w:ascii="Times New Roman" w:hAnsi="Times New Roman"/>
          <w:color w:val="000000"/>
          <w:sz w:val="24"/>
          <w:szCs w:val="24"/>
        </w:rPr>
      </w:pPr>
    </w:p>
    <w:p w14:paraId="6FDCB97B" w14:textId="1A970ECC" w:rsidR="00755E7D" w:rsidRPr="00165F50" w:rsidDel="001D5A6D" w:rsidRDefault="00755E7D" w:rsidP="00755E7D">
      <w:pPr>
        <w:pStyle w:val="Outline7"/>
        <w:widowControl/>
        <w:tabs>
          <w:tab w:val="left" w:pos="540"/>
          <w:tab w:val="left" w:pos="1080"/>
          <w:tab w:val="left" w:pos="1620"/>
        </w:tabs>
        <w:ind w:left="0"/>
        <w:rPr>
          <w:del w:id="5325" w:author="Thar Adale" w:date="2020-06-08T12:11:00Z"/>
          <w:rFonts w:ascii="Times New Roman" w:hAnsi="Times New Roman"/>
          <w:color w:val="000000"/>
          <w:sz w:val="24"/>
          <w:szCs w:val="24"/>
        </w:rPr>
      </w:pPr>
      <w:del w:id="5326" w:author="Thar Adale" w:date="2020-06-08T12:11:00Z">
        <w:r w:rsidRPr="00165F50" w:rsidDel="001D5A6D">
          <w:rPr>
            <w:rFonts w:ascii="Times New Roman" w:hAnsi="Times New Roman"/>
            <w:color w:val="000000"/>
            <w:sz w:val="24"/>
            <w:szCs w:val="24"/>
          </w:rPr>
          <w:delText xml:space="preserve">8. </w:delText>
        </w:r>
        <w:r w:rsidRPr="00165F50" w:rsidDel="001D5A6D">
          <w:rPr>
            <w:rFonts w:ascii="Times New Roman" w:hAnsi="Times New Roman"/>
            <w:color w:val="000000"/>
            <w:sz w:val="24"/>
            <w:szCs w:val="24"/>
          </w:rPr>
          <w:tab/>
        </w:r>
        <w:r w:rsidRPr="00763341" w:rsidDel="001D5A6D">
          <w:rPr>
            <w:rFonts w:ascii="Times New Roman" w:hAnsi="Times New Roman"/>
            <w:color w:val="000000"/>
            <w:sz w:val="24"/>
            <w:szCs w:val="24"/>
          </w:rPr>
          <w:delText xml:space="preserve">In distance counseling, </w:delText>
        </w:r>
        <w:r w:rsidR="00A74B66" w:rsidRPr="00763341" w:rsidDel="001D5A6D">
          <w:rPr>
            <w:rFonts w:ascii="Times New Roman" w:hAnsi="Times New Roman"/>
            <w:color w:val="000000"/>
            <w:sz w:val="24"/>
            <w:szCs w:val="24"/>
          </w:rPr>
          <w:delText>Informed C</w:delText>
        </w:r>
        <w:r w:rsidR="00763341" w:rsidRPr="00763341" w:rsidDel="001D5A6D">
          <w:rPr>
            <w:rFonts w:ascii="Times New Roman" w:hAnsi="Times New Roman"/>
            <w:color w:val="000000"/>
            <w:sz w:val="24"/>
            <w:szCs w:val="24"/>
          </w:rPr>
          <w:delText xml:space="preserve">onsent </w:delText>
        </w:r>
        <w:r w:rsidR="00763341" w:rsidRPr="00763341" w:rsidDel="001D5A6D">
          <w:rPr>
            <w:rFonts w:ascii="Times New Roman" w:hAnsi="Times New Roman"/>
            <w:color w:val="000000"/>
            <w:sz w:val="24"/>
            <w:szCs w:val="24"/>
            <w:u w:val="single"/>
          </w:rPr>
          <w:delText>SHOULD</w:delText>
        </w:r>
        <w:r w:rsidRPr="00763341" w:rsidDel="001D5A6D">
          <w:rPr>
            <w:rFonts w:ascii="Times New Roman" w:hAnsi="Times New Roman"/>
            <w:color w:val="000000"/>
            <w:sz w:val="24"/>
            <w:szCs w:val="24"/>
          </w:rPr>
          <w:delText xml:space="preserve"> include</w:delText>
        </w:r>
        <w:r w:rsidR="00A74B66" w:rsidRPr="00763341" w:rsidDel="001D5A6D">
          <w:rPr>
            <w:rFonts w:ascii="Times New Roman" w:hAnsi="Times New Roman"/>
            <w:color w:val="000000"/>
            <w:sz w:val="24"/>
            <w:szCs w:val="24"/>
          </w:rPr>
          <w:delText>:</w:delText>
        </w:r>
      </w:del>
    </w:p>
    <w:p w14:paraId="01C49847" w14:textId="31251525" w:rsidR="00755E7D" w:rsidDel="001D5A6D" w:rsidRDefault="00755E7D" w:rsidP="00755E7D">
      <w:pPr>
        <w:pStyle w:val="Outline7"/>
        <w:widowControl/>
        <w:tabs>
          <w:tab w:val="left" w:pos="540"/>
          <w:tab w:val="left" w:pos="1080"/>
          <w:tab w:val="left" w:pos="1620"/>
        </w:tabs>
        <w:ind w:left="0"/>
        <w:rPr>
          <w:del w:id="5327" w:author="Thar Adale" w:date="2020-06-08T12:11:00Z"/>
          <w:rFonts w:ascii="Times New Roman" w:hAnsi="Times New Roman"/>
          <w:color w:val="000000"/>
          <w:sz w:val="24"/>
          <w:szCs w:val="24"/>
        </w:rPr>
      </w:pPr>
      <w:del w:id="5328"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Del="001D5A6D">
          <w:rPr>
            <w:rFonts w:ascii="Times New Roman" w:hAnsi="Times New Roman"/>
            <w:color w:val="000000"/>
            <w:sz w:val="24"/>
            <w:szCs w:val="24"/>
          </w:rPr>
          <w:delText xml:space="preserve">the </w:delText>
        </w:r>
        <w:r w:rsidRPr="00165F50" w:rsidDel="001D5A6D">
          <w:rPr>
            <w:rFonts w:ascii="Times New Roman" w:hAnsi="Times New Roman"/>
            <w:color w:val="000000"/>
            <w:sz w:val="24"/>
            <w:szCs w:val="24"/>
          </w:rPr>
          <w:delText xml:space="preserve">type of software used, guarantee of confidentiality and privacy, and consent </w:delText>
        </w:r>
        <w:r w:rsidR="00A74B66" w:rsidDel="001D5A6D">
          <w:rPr>
            <w:rFonts w:ascii="Times New Roman" w:hAnsi="Times New Roman"/>
            <w:color w:val="000000"/>
            <w:sz w:val="24"/>
            <w:szCs w:val="24"/>
          </w:rPr>
          <w:tab/>
        </w:r>
      </w:del>
    </w:p>
    <w:p w14:paraId="6E12812E" w14:textId="655B65FF" w:rsidR="00755E7D" w:rsidRPr="00165F50" w:rsidDel="001D5A6D" w:rsidRDefault="00755E7D" w:rsidP="00755E7D">
      <w:pPr>
        <w:pStyle w:val="Outline7"/>
        <w:widowControl/>
        <w:tabs>
          <w:tab w:val="left" w:pos="540"/>
          <w:tab w:val="left" w:pos="1080"/>
          <w:tab w:val="left" w:pos="1620"/>
        </w:tabs>
        <w:ind w:left="0"/>
        <w:rPr>
          <w:del w:id="5329" w:author="Thar Adale" w:date="2020-06-08T12:11:00Z"/>
          <w:rFonts w:ascii="Times New Roman" w:hAnsi="Times New Roman"/>
          <w:color w:val="000000"/>
          <w:sz w:val="24"/>
          <w:szCs w:val="24"/>
        </w:rPr>
      </w:pPr>
      <w:del w:id="5330" w:author="Thar Adale" w:date="2020-06-08T12:11:00Z">
        <w:r w:rsidDel="001D5A6D">
          <w:rPr>
            <w:rFonts w:ascii="Times New Roman" w:hAnsi="Times New Roman"/>
            <w:color w:val="000000"/>
            <w:sz w:val="24"/>
            <w:szCs w:val="24"/>
          </w:rPr>
          <w:tab/>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to view client social media</w:delText>
        </w:r>
        <w:r w:rsidR="00A74B66" w:rsidDel="001D5A6D">
          <w:rPr>
            <w:rFonts w:ascii="Times New Roman" w:hAnsi="Times New Roman"/>
            <w:color w:val="000000"/>
            <w:sz w:val="24"/>
            <w:szCs w:val="24"/>
          </w:rPr>
          <w:delText>.</w:delText>
        </w:r>
      </w:del>
    </w:p>
    <w:p w14:paraId="56F2B40E" w14:textId="19840813" w:rsidR="00755E7D" w:rsidRPr="00165F50" w:rsidDel="001D5A6D" w:rsidRDefault="00755E7D" w:rsidP="00755E7D">
      <w:pPr>
        <w:pStyle w:val="Outline7"/>
        <w:widowControl/>
        <w:tabs>
          <w:tab w:val="left" w:pos="540"/>
          <w:tab w:val="left" w:pos="1080"/>
          <w:tab w:val="left" w:pos="1620"/>
        </w:tabs>
        <w:ind w:left="0"/>
        <w:rPr>
          <w:del w:id="5331" w:author="Thar Adale" w:date="2020-06-08T12:11:00Z"/>
          <w:rFonts w:ascii="Times New Roman" w:hAnsi="Times New Roman"/>
          <w:color w:val="000000"/>
          <w:sz w:val="24"/>
          <w:szCs w:val="24"/>
        </w:rPr>
      </w:pPr>
      <w:del w:id="5332"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consent to waive right to confidentiality and privacy, as it cannot be guaranteed </w:delText>
        </w:r>
      </w:del>
    </w:p>
    <w:p w14:paraId="37F24EAF" w14:textId="1D90E82A" w:rsidR="00755E7D" w:rsidRPr="00165F50" w:rsidDel="001D5A6D" w:rsidRDefault="00755E7D" w:rsidP="00755E7D">
      <w:pPr>
        <w:pStyle w:val="Outline7"/>
        <w:widowControl/>
        <w:tabs>
          <w:tab w:val="left" w:pos="540"/>
          <w:tab w:val="left" w:pos="1080"/>
          <w:tab w:val="left" w:pos="1620"/>
        </w:tabs>
        <w:ind w:left="0"/>
        <w:rPr>
          <w:del w:id="5333" w:author="Thar Adale" w:date="2020-06-08T12:11:00Z"/>
          <w:rFonts w:ascii="Times New Roman" w:hAnsi="Times New Roman"/>
          <w:color w:val="000000"/>
          <w:sz w:val="24"/>
          <w:szCs w:val="24"/>
        </w:rPr>
      </w:pPr>
      <w:del w:id="5334"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in distance counseling</w:delText>
        </w:r>
        <w:r w:rsidR="00A74B66" w:rsidDel="001D5A6D">
          <w:rPr>
            <w:rFonts w:ascii="Times New Roman" w:hAnsi="Times New Roman"/>
            <w:color w:val="000000"/>
            <w:sz w:val="24"/>
            <w:szCs w:val="24"/>
          </w:rPr>
          <w:delText>.</w:delText>
        </w:r>
      </w:del>
    </w:p>
    <w:p w14:paraId="65C161FE" w14:textId="5E83C35F" w:rsidR="00755E7D" w:rsidRPr="00165F50" w:rsidDel="001D5A6D" w:rsidRDefault="00755E7D" w:rsidP="00755E7D">
      <w:pPr>
        <w:pStyle w:val="Outline7"/>
        <w:widowControl/>
        <w:tabs>
          <w:tab w:val="left" w:pos="540"/>
          <w:tab w:val="left" w:pos="1080"/>
          <w:tab w:val="left" w:pos="1620"/>
        </w:tabs>
        <w:ind w:left="0"/>
        <w:rPr>
          <w:del w:id="5335" w:author="Thar Adale" w:date="2020-06-08T12:11:00Z"/>
          <w:rFonts w:ascii="Times New Roman" w:hAnsi="Times New Roman"/>
          <w:color w:val="000000"/>
          <w:sz w:val="24"/>
          <w:szCs w:val="24"/>
        </w:rPr>
      </w:pPr>
      <w:del w:id="5336"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consent to waive counselor liability in the event of client crisis, as the counselor </w:delText>
        </w:r>
      </w:del>
    </w:p>
    <w:p w14:paraId="46D945FC" w14:textId="5964C67C" w:rsidR="00755E7D" w:rsidRPr="00165F50" w:rsidDel="001D5A6D" w:rsidRDefault="00755E7D" w:rsidP="00755E7D">
      <w:pPr>
        <w:pStyle w:val="Outline7"/>
        <w:widowControl/>
        <w:tabs>
          <w:tab w:val="left" w:pos="540"/>
          <w:tab w:val="left" w:pos="1080"/>
          <w:tab w:val="left" w:pos="1620"/>
        </w:tabs>
        <w:ind w:left="0"/>
        <w:rPr>
          <w:del w:id="5337" w:author="Thar Adale" w:date="2020-06-08T12:11:00Z"/>
          <w:rFonts w:ascii="Times New Roman" w:hAnsi="Times New Roman"/>
          <w:color w:val="000000"/>
          <w:sz w:val="24"/>
          <w:szCs w:val="24"/>
        </w:rPr>
      </w:pPr>
      <w:del w:id="5338"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may be in a different time zone or otherwise inaccessible</w:delText>
        </w:r>
        <w:r w:rsidR="00A74B66" w:rsidDel="001D5A6D">
          <w:rPr>
            <w:rFonts w:ascii="Times New Roman" w:hAnsi="Times New Roman"/>
            <w:color w:val="000000"/>
            <w:sz w:val="24"/>
            <w:szCs w:val="24"/>
          </w:rPr>
          <w:delText>.</w:delText>
        </w:r>
      </w:del>
    </w:p>
    <w:p w14:paraId="185E9FED" w14:textId="70DFA204" w:rsidR="00755E7D" w:rsidRPr="00165F50" w:rsidDel="001D5A6D" w:rsidRDefault="00755E7D" w:rsidP="00755E7D">
      <w:pPr>
        <w:pStyle w:val="Outline7"/>
        <w:widowControl/>
        <w:tabs>
          <w:tab w:val="left" w:pos="540"/>
          <w:tab w:val="left" w:pos="1080"/>
          <w:tab w:val="left" w:pos="1620"/>
        </w:tabs>
        <w:ind w:left="0"/>
        <w:rPr>
          <w:del w:id="5339" w:author="Thar Adale" w:date="2020-06-08T12:11:00Z"/>
          <w:rFonts w:ascii="Times New Roman" w:hAnsi="Times New Roman"/>
          <w:color w:val="000000"/>
          <w:sz w:val="24"/>
          <w:szCs w:val="24"/>
        </w:rPr>
      </w:pPr>
      <w:del w:id="5340"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the same infor</w:delText>
        </w:r>
        <w:r w:rsidR="00A74B66" w:rsidDel="001D5A6D">
          <w:rPr>
            <w:rFonts w:ascii="Times New Roman" w:hAnsi="Times New Roman"/>
            <w:color w:val="000000"/>
            <w:sz w:val="24"/>
            <w:szCs w:val="24"/>
          </w:rPr>
          <w:delText>mation as typical face-to-face Informed C</w:delText>
        </w:r>
        <w:r w:rsidRPr="00165F50" w:rsidDel="001D5A6D">
          <w:rPr>
            <w:rFonts w:ascii="Times New Roman" w:hAnsi="Times New Roman"/>
            <w:color w:val="000000"/>
            <w:sz w:val="24"/>
            <w:szCs w:val="24"/>
          </w:rPr>
          <w:delText>onsent.</w:delText>
        </w:r>
      </w:del>
    </w:p>
    <w:p w14:paraId="012A169A" w14:textId="5E04D0FB" w:rsidR="00755E7D" w:rsidRPr="00165F50" w:rsidDel="001D5A6D" w:rsidRDefault="00755E7D" w:rsidP="00755E7D">
      <w:pPr>
        <w:pStyle w:val="Outline7"/>
        <w:widowControl/>
        <w:tabs>
          <w:tab w:val="left" w:pos="540"/>
          <w:tab w:val="left" w:pos="1080"/>
          <w:tab w:val="left" w:pos="1620"/>
        </w:tabs>
        <w:ind w:left="0"/>
        <w:rPr>
          <w:del w:id="5341" w:author="Thar Adale" w:date="2020-06-08T12:11:00Z"/>
          <w:rFonts w:ascii="Times New Roman" w:hAnsi="Times New Roman"/>
          <w:color w:val="000000"/>
          <w:sz w:val="24"/>
          <w:szCs w:val="24"/>
        </w:rPr>
      </w:pPr>
      <w:del w:id="5342"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distance counseling credentials, cultural/language differences, time zone </w:delText>
        </w:r>
      </w:del>
    </w:p>
    <w:p w14:paraId="46B1BAB5" w14:textId="70EECE88" w:rsidR="00755E7D" w:rsidRPr="00165F50" w:rsidDel="001D5A6D" w:rsidRDefault="00755E7D" w:rsidP="00755E7D">
      <w:pPr>
        <w:pStyle w:val="Outline7"/>
        <w:widowControl/>
        <w:tabs>
          <w:tab w:val="left" w:pos="540"/>
          <w:tab w:val="left" w:pos="1080"/>
          <w:tab w:val="left" w:pos="1620"/>
        </w:tabs>
        <w:ind w:left="0"/>
        <w:rPr>
          <w:del w:id="5343" w:author="Thar Adale" w:date="2020-06-08T12:11:00Z"/>
          <w:rFonts w:ascii="Times New Roman" w:hAnsi="Times New Roman"/>
          <w:color w:val="000000"/>
          <w:sz w:val="24"/>
          <w:szCs w:val="24"/>
        </w:rPr>
      </w:pPr>
      <w:del w:id="5344"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differences, emergency procedures to follow if the counselor is not available, </w:delText>
        </w:r>
      </w:del>
    </w:p>
    <w:p w14:paraId="2B548467" w14:textId="7845B7D2" w:rsidR="00755E7D" w:rsidRPr="00165F50" w:rsidDel="001D5A6D" w:rsidRDefault="00755E7D" w:rsidP="00755E7D">
      <w:pPr>
        <w:pStyle w:val="Outline7"/>
        <w:widowControl/>
        <w:tabs>
          <w:tab w:val="left" w:pos="540"/>
          <w:tab w:val="left" w:pos="1080"/>
          <w:tab w:val="left" w:pos="1620"/>
        </w:tabs>
        <w:ind w:left="0"/>
        <w:rPr>
          <w:del w:id="5345" w:author="Thar Adale" w:date="2020-06-08T12:11:00Z"/>
          <w:rFonts w:ascii="Times New Roman" w:hAnsi="Times New Roman"/>
          <w:color w:val="000000"/>
          <w:sz w:val="24"/>
          <w:szCs w:val="24"/>
        </w:rPr>
      </w:pPr>
      <w:del w:id="5346"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anticipated response time, and possible denial of insurance</w:delText>
        </w:r>
        <w:r w:rsidR="00A74B66" w:rsidDel="001D5A6D">
          <w:rPr>
            <w:rFonts w:ascii="Times New Roman" w:hAnsi="Times New Roman"/>
            <w:color w:val="000000"/>
            <w:sz w:val="24"/>
            <w:szCs w:val="24"/>
          </w:rPr>
          <w:delText>.</w:delText>
        </w:r>
      </w:del>
    </w:p>
    <w:p w14:paraId="64682FC5" w14:textId="25A9EA0D" w:rsidR="00755E7D" w:rsidRPr="00165F50" w:rsidDel="001D5A6D" w:rsidRDefault="00755E7D" w:rsidP="00755E7D">
      <w:pPr>
        <w:pStyle w:val="Outline7"/>
        <w:widowControl/>
        <w:tabs>
          <w:tab w:val="left" w:pos="540"/>
          <w:tab w:val="left" w:pos="1080"/>
          <w:tab w:val="left" w:pos="1620"/>
        </w:tabs>
        <w:ind w:left="0"/>
        <w:rPr>
          <w:del w:id="5347" w:author="Thar Adale" w:date="2020-06-08T12:11:00Z"/>
          <w:rFonts w:ascii="Times New Roman" w:hAnsi="Times New Roman"/>
          <w:color w:val="000000"/>
          <w:sz w:val="24"/>
          <w:szCs w:val="24"/>
        </w:rPr>
      </w:pPr>
    </w:p>
    <w:p w14:paraId="0BFD75EE" w14:textId="4A58DB6E" w:rsidR="00755E7D" w:rsidRPr="00853BC3" w:rsidDel="001D5A6D" w:rsidRDefault="00755E7D" w:rsidP="00755E7D">
      <w:pPr>
        <w:pStyle w:val="Outline7"/>
        <w:widowControl/>
        <w:tabs>
          <w:tab w:val="left" w:pos="540"/>
          <w:tab w:val="left" w:pos="1080"/>
          <w:tab w:val="left" w:pos="1620"/>
        </w:tabs>
        <w:ind w:left="0"/>
        <w:rPr>
          <w:del w:id="5348" w:author="Thar Adale" w:date="2020-06-08T12:11:00Z"/>
          <w:rFonts w:ascii="Times New Roman" w:hAnsi="Times New Roman"/>
          <w:color w:val="000000"/>
          <w:sz w:val="24"/>
          <w:szCs w:val="24"/>
        </w:rPr>
      </w:pPr>
      <w:del w:id="5349" w:author="Thar Adale" w:date="2020-06-08T12:11:00Z">
        <w:r w:rsidRPr="00853BC3" w:rsidDel="001D5A6D">
          <w:rPr>
            <w:rFonts w:ascii="Times New Roman" w:hAnsi="Times New Roman"/>
            <w:color w:val="000000"/>
            <w:sz w:val="24"/>
            <w:szCs w:val="24"/>
          </w:rPr>
          <w:delText xml:space="preserve">9. </w:delText>
        </w:r>
        <w:r w:rsidRPr="00853BC3" w:rsidDel="001D5A6D">
          <w:rPr>
            <w:rFonts w:ascii="Times New Roman" w:hAnsi="Times New Roman"/>
            <w:color w:val="000000"/>
            <w:sz w:val="24"/>
            <w:szCs w:val="24"/>
          </w:rPr>
          <w:tab/>
          <w:delText>In distance counselin</w:delText>
        </w:r>
        <w:r w:rsidR="00763341" w:rsidRPr="00853BC3" w:rsidDel="001D5A6D">
          <w:rPr>
            <w:rFonts w:ascii="Times New Roman" w:hAnsi="Times New Roman"/>
            <w:color w:val="000000"/>
            <w:sz w:val="24"/>
            <w:szCs w:val="24"/>
          </w:rPr>
          <w:delText xml:space="preserve">g, counselors </w:delText>
        </w:r>
        <w:r w:rsidR="00763341" w:rsidRPr="00853BC3" w:rsidDel="001D5A6D">
          <w:rPr>
            <w:rFonts w:ascii="Times New Roman" w:hAnsi="Times New Roman"/>
            <w:color w:val="000000"/>
            <w:sz w:val="24"/>
            <w:szCs w:val="24"/>
            <w:u w:val="single"/>
          </w:rPr>
          <w:delText>MAY</w:delText>
        </w:r>
        <w:r w:rsidRPr="00853BC3" w:rsidDel="001D5A6D">
          <w:rPr>
            <w:rFonts w:ascii="Times New Roman" w:hAnsi="Times New Roman"/>
            <w:color w:val="000000"/>
            <w:sz w:val="24"/>
            <w:szCs w:val="24"/>
          </w:rPr>
          <w:delText xml:space="preserve"> be subject to</w:delText>
        </w:r>
        <w:r w:rsidR="00A74B66" w:rsidRPr="00853BC3" w:rsidDel="001D5A6D">
          <w:rPr>
            <w:rFonts w:ascii="Times New Roman" w:hAnsi="Times New Roman"/>
            <w:color w:val="000000"/>
            <w:sz w:val="24"/>
            <w:szCs w:val="24"/>
          </w:rPr>
          <w:delText>:</w:delText>
        </w:r>
      </w:del>
    </w:p>
    <w:p w14:paraId="15A1EB61" w14:textId="3C0D80D7" w:rsidR="00755E7D" w:rsidRPr="00853BC3" w:rsidDel="001D5A6D" w:rsidRDefault="00755E7D" w:rsidP="00755E7D">
      <w:pPr>
        <w:pStyle w:val="Outline7"/>
        <w:widowControl/>
        <w:tabs>
          <w:tab w:val="left" w:pos="540"/>
          <w:tab w:val="left" w:pos="1080"/>
          <w:tab w:val="left" w:pos="1620"/>
        </w:tabs>
        <w:ind w:left="0"/>
        <w:rPr>
          <w:del w:id="5350" w:author="Thar Adale" w:date="2020-06-08T12:11:00Z"/>
          <w:rFonts w:ascii="Times New Roman" w:hAnsi="Times New Roman"/>
          <w:color w:val="000000"/>
          <w:sz w:val="24"/>
          <w:szCs w:val="24"/>
        </w:rPr>
      </w:pPr>
      <w:del w:id="5351" w:author="Thar Adale" w:date="2020-06-08T12:11:00Z">
        <w:r w:rsidRPr="00853BC3" w:rsidDel="001D5A6D">
          <w:rPr>
            <w:rFonts w:ascii="Times New Roman" w:hAnsi="Times New Roman"/>
            <w:color w:val="000000"/>
            <w:sz w:val="24"/>
            <w:szCs w:val="24"/>
          </w:rPr>
          <w:tab/>
          <w:delText xml:space="preserve">a.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 xml:space="preserve">only the ethical standards developed by the state counseling association in which </w:delText>
        </w:r>
      </w:del>
    </w:p>
    <w:p w14:paraId="7FCF9963" w14:textId="05ECCB1E" w:rsidR="00755E7D" w:rsidRPr="00853BC3" w:rsidDel="001D5A6D" w:rsidRDefault="00755E7D" w:rsidP="00755E7D">
      <w:pPr>
        <w:pStyle w:val="Outline7"/>
        <w:widowControl/>
        <w:tabs>
          <w:tab w:val="left" w:pos="540"/>
          <w:tab w:val="left" w:pos="1080"/>
          <w:tab w:val="left" w:pos="1620"/>
        </w:tabs>
        <w:ind w:left="0"/>
        <w:rPr>
          <w:del w:id="5352" w:author="Thar Adale" w:date="2020-06-08T12:11:00Z"/>
          <w:rFonts w:ascii="Times New Roman" w:hAnsi="Times New Roman"/>
          <w:color w:val="000000"/>
          <w:sz w:val="24"/>
          <w:szCs w:val="24"/>
        </w:rPr>
      </w:pPr>
      <w:del w:id="5353" w:author="Thar Adale" w:date="2020-06-08T12:11:00Z">
        <w:r w:rsidRPr="00853BC3" w:rsidDel="001D5A6D">
          <w:rPr>
            <w:rFonts w:ascii="Times New Roman" w:hAnsi="Times New Roman"/>
            <w:color w:val="000000"/>
            <w:sz w:val="24"/>
            <w:szCs w:val="24"/>
          </w:rPr>
          <w:tab/>
          <w:delText xml:space="preserve">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the client resides.</w:delText>
        </w:r>
      </w:del>
    </w:p>
    <w:p w14:paraId="5A3C7129" w14:textId="1A158D50" w:rsidR="00755E7D" w:rsidRPr="00853BC3" w:rsidDel="001D5A6D" w:rsidRDefault="00755E7D" w:rsidP="00755E7D">
      <w:pPr>
        <w:pStyle w:val="Outline7"/>
        <w:widowControl/>
        <w:tabs>
          <w:tab w:val="left" w:pos="540"/>
          <w:tab w:val="left" w:pos="1080"/>
          <w:tab w:val="left" w:pos="1620"/>
        </w:tabs>
        <w:ind w:left="0"/>
        <w:rPr>
          <w:del w:id="5354" w:author="Thar Adale" w:date="2020-06-08T12:11:00Z"/>
          <w:rFonts w:ascii="Times New Roman" w:hAnsi="Times New Roman"/>
          <w:color w:val="000000"/>
          <w:sz w:val="24"/>
          <w:szCs w:val="24"/>
        </w:rPr>
      </w:pPr>
      <w:del w:id="5355" w:author="Thar Adale" w:date="2020-06-08T12:11:00Z">
        <w:r w:rsidRPr="00853BC3" w:rsidDel="001D5A6D">
          <w:rPr>
            <w:rFonts w:ascii="Times New Roman" w:hAnsi="Times New Roman"/>
            <w:color w:val="000000"/>
            <w:sz w:val="24"/>
            <w:szCs w:val="24"/>
          </w:rPr>
          <w:tab/>
          <w:delText xml:space="preserve">b.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ethical standards developed by ACA</w:delText>
        </w:r>
        <w:r w:rsidR="00853BC3" w:rsidRPr="00853BC3" w:rsidDel="001D5A6D">
          <w:rPr>
            <w:rFonts w:ascii="Times New Roman" w:hAnsi="Times New Roman"/>
            <w:color w:val="000000"/>
            <w:sz w:val="24"/>
            <w:szCs w:val="24"/>
          </w:rPr>
          <w:delText xml:space="preserve"> and state licensing boards, as well as</w:delText>
        </w:r>
        <w:r w:rsidRPr="00853BC3" w:rsidDel="001D5A6D">
          <w:rPr>
            <w:rFonts w:ascii="Times New Roman" w:hAnsi="Times New Roman"/>
            <w:color w:val="000000"/>
            <w:sz w:val="24"/>
            <w:szCs w:val="24"/>
          </w:rPr>
          <w:delText xml:space="preserve"> the laws</w:delText>
        </w:r>
        <w:r w:rsidR="00853BC3" w:rsidRPr="00853BC3" w:rsidDel="001D5A6D">
          <w:rPr>
            <w:rFonts w:ascii="Times New Roman" w:hAnsi="Times New Roman"/>
            <w:color w:val="000000"/>
            <w:sz w:val="24"/>
            <w:szCs w:val="24"/>
          </w:rPr>
          <w:tab/>
        </w:r>
        <w:r w:rsidR="00853BC3"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 xml:space="preserve"> </w:delText>
        </w:r>
        <w:r w:rsidR="00853BC3"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and regulations of both the counselor’s and the client’s physical locations</w:delText>
        </w:r>
        <w:r w:rsidR="00A74B66" w:rsidRPr="00853BC3" w:rsidDel="001D5A6D">
          <w:rPr>
            <w:rFonts w:ascii="Times New Roman" w:hAnsi="Times New Roman"/>
            <w:color w:val="000000"/>
            <w:sz w:val="24"/>
            <w:szCs w:val="24"/>
          </w:rPr>
          <w:delText>.</w:delText>
        </w:r>
      </w:del>
    </w:p>
    <w:p w14:paraId="5BCE1805" w14:textId="3DA2A6FE" w:rsidR="00755E7D" w:rsidRPr="00853BC3" w:rsidDel="001D5A6D" w:rsidRDefault="00755E7D" w:rsidP="00755E7D">
      <w:pPr>
        <w:pStyle w:val="Outline7"/>
        <w:widowControl/>
        <w:tabs>
          <w:tab w:val="left" w:pos="540"/>
          <w:tab w:val="left" w:pos="1080"/>
          <w:tab w:val="left" w:pos="1620"/>
        </w:tabs>
        <w:ind w:left="0"/>
        <w:rPr>
          <w:del w:id="5356" w:author="Thar Adale" w:date="2020-06-08T12:11:00Z"/>
          <w:rFonts w:ascii="Times New Roman" w:hAnsi="Times New Roman"/>
          <w:color w:val="000000"/>
          <w:sz w:val="24"/>
          <w:szCs w:val="24"/>
        </w:rPr>
      </w:pPr>
      <w:del w:id="5357" w:author="Thar Adale" w:date="2020-06-08T12:11:00Z">
        <w:r w:rsidRPr="00853BC3" w:rsidDel="001D5A6D">
          <w:rPr>
            <w:rFonts w:ascii="Times New Roman" w:hAnsi="Times New Roman"/>
            <w:color w:val="000000"/>
            <w:sz w:val="24"/>
            <w:szCs w:val="24"/>
          </w:rPr>
          <w:tab/>
          <w:delText xml:space="preserve">c. </w:delText>
        </w:r>
        <w:r w:rsidR="00A74B66" w:rsidRPr="00853BC3" w:rsidDel="001D5A6D">
          <w:rPr>
            <w:rFonts w:ascii="Times New Roman" w:hAnsi="Times New Roman"/>
            <w:color w:val="000000"/>
            <w:sz w:val="24"/>
            <w:szCs w:val="24"/>
          </w:rPr>
          <w:tab/>
        </w:r>
        <w:r w:rsidR="00763341" w:rsidRPr="00853BC3" w:rsidDel="001D5A6D">
          <w:rPr>
            <w:rFonts w:ascii="Times New Roman" w:hAnsi="Times New Roman"/>
            <w:color w:val="000000"/>
            <w:sz w:val="24"/>
            <w:szCs w:val="24"/>
          </w:rPr>
          <w:delText>ethical standards</w:delText>
        </w:r>
        <w:r w:rsidRPr="00853BC3" w:rsidDel="001D5A6D">
          <w:rPr>
            <w:rFonts w:ascii="Times New Roman" w:hAnsi="Times New Roman"/>
            <w:color w:val="000000"/>
            <w:sz w:val="24"/>
            <w:szCs w:val="24"/>
          </w:rPr>
          <w:delText xml:space="preserve"> but not legal requirements, as laws do not yet address distance </w:delText>
        </w:r>
      </w:del>
    </w:p>
    <w:p w14:paraId="0C7C67C3" w14:textId="053E8096" w:rsidR="00755E7D" w:rsidRPr="00853BC3" w:rsidDel="001D5A6D" w:rsidRDefault="00755E7D" w:rsidP="00755E7D">
      <w:pPr>
        <w:pStyle w:val="Outline7"/>
        <w:widowControl/>
        <w:tabs>
          <w:tab w:val="left" w:pos="540"/>
          <w:tab w:val="left" w:pos="1080"/>
          <w:tab w:val="left" w:pos="1620"/>
        </w:tabs>
        <w:ind w:left="0"/>
        <w:rPr>
          <w:del w:id="5358" w:author="Thar Adale" w:date="2020-06-08T12:11:00Z"/>
          <w:rFonts w:ascii="Times New Roman" w:hAnsi="Times New Roman"/>
          <w:color w:val="000000"/>
          <w:sz w:val="24"/>
          <w:szCs w:val="24"/>
        </w:rPr>
      </w:pPr>
      <w:del w:id="5359" w:author="Thar Adale" w:date="2020-06-08T12:11:00Z">
        <w:r w:rsidRPr="00853BC3" w:rsidDel="001D5A6D">
          <w:rPr>
            <w:rFonts w:ascii="Times New Roman" w:hAnsi="Times New Roman"/>
            <w:color w:val="000000"/>
            <w:sz w:val="24"/>
            <w:szCs w:val="24"/>
          </w:rPr>
          <w:tab/>
          <w:delText xml:space="preserve">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counseling</w:delText>
        </w:r>
        <w:r w:rsidR="00A74B66" w:rsidRPr="00853BC3" w:rsidDel="001D5A6D">
          <w:rPr>
            <w:rFonts w:ascii="Times New Roman" w:hAnsi="Times New Roman"/>
            <w:color w:val="000000"/>
            <w:sz w:val="24"/>
            <w:szCs w:val="24"/>
          </w:rPr>
          <w:delText>.</w:delText>
        </w:r>
      </w:del>
    </w:p>
    <w:p w14:paraId="1BA5658E" w14:textId="4351509E" w:rsidR="00755E7D" w:rsidRPr="00853BC3" w:rsidDel="001D5A6D" w:rsidRDefault="00755E7D" w:rsidP="00755E7D">
      <w:pPr>
        <w:pStyle w:val="Outline7"/>
        <w:widowControl/>
        <w:tabs>
          <w:tab w:val="left" w:pos="540"/>
          <w:tab w:val="left" w:pos="1080"/>
          <w:tab w:val="left" w:pos="1620"/>
        </w:tabs>
        <w:ind w:left="0"/>
        <w:rPr>
          <w:del w:id="5360" w:author="Thar Adale" w:date="2020-06-08T12:11:00Z"/>
          <w:rFonts w:ascii="Times New Roman" w:hAnsi="Times New Roman"/>
          <w:color w:val="000000"/>
          <w:sz w:val="24"/>
          <w:szCs w:val="24"/>
        </w:rPr>
      </w:pPr>
      <w:del w:id="5361" w:author="Thar Adale" w:date="2020-06-08T12:11:00Z">
        <w:r w:rsidRPr="00853BC3" w:rsidDel="001D5A6D">
          <w:rPr>
            <w:rFonts w:ascii="Times New Roman" w:hAnsi="Times New Roman"/>
            <w:color w:val="000000"/>
            <w:sz w:val="24"/>
            <w:szCs w:val="24"/>
          </w:rPr>
          <w:tab/>
          <w:delText xml:space="preserve">d.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 xml:space="preserve">only the ethical standards developed by the state counseling association in which </w:delText>
        </w:r>
      </w:del>
    </w:p>
    <w:p w14:paraId="3335B787" w14:textId="14F102BA" w:rsidR="00755E7D" w:rsidRPr="00853BC3" w:rsidDel="001D5A6D" w:rsidRDefault="00755E7D" w:rsidP="00755E7D">
      <w:pPr>
        <w:pStyle w:val="Outline7"/>
        <w:widowControl/>
        <w:tabs>
          <w:tab w:val="left" w:pos="540"/>
          <w:tab w:val="left" w:pos="1080"/>
          <w:tab w:val="left" w:pos="1620"/>
        </w:tabs>
        <w:ind w:left="0"/>
        <w:rPr>
          <w:del w:id="5362" w:author="Thar Adale" w:date="2020-06-08T12:11:00Z"/>
          <w:rFonts w:ascii="Times New Roman" w:hAnsi="Times New Roman"/>
          <w:color w:val="000000"/>
          <w:sz w:val="24"/>
          <w:szCs w:val="24"/>
        </w:rPr>
      </w:pPr>
      <w:del w:id="5363" w:author="Thar Adale" w:date="2020-06-08T12:11:00Z">
        <w:r w:rsidRPr="00853BC3" w:rsidDel="001D5A6D">
          <w:rPr>
            <w:rFonts w:ascii="Times New Roman" w:hAnsi="Times New Roman"/>
            <w:color w:val="000000"/>
            <w:sz w:val="24"/>
            <w:szCs w:val="24"/>
          </w:rPr>
          <w:tab/>
          <w:delText xml:space="preserve">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the counselor resides.</w:delText>
        </w:r>
      </w:del>
    </w:p>
    <w:p w14:paraId="2ECE7FB3" w14:textId="3FBEBDC7" w:rsidR="00755E7D" w:rsidRPr="00165F50" w:rsidDel="001D5A6D" w:rsidRDefault="00755E7D" w:rsidP="00755E7D">
      <w:pPr>
        <w:pStyle w:val="Outline7"/>
        <w:widowControl/>
        <w:tabs>
          <w:tab w:val="left" w:pos="540"/>
          <w:tab w:val="left" w:pos="1080"/>
          <w:tab w:val="left" w:pos="1620"/>
        </w:tabs>
        <w:ind w:left="0"/>
        <w:rPr>
          <w:del w:id="5364" w:author="Thar Adale" w:date="2020-06-08T12:11:00Z"/>
          <w:rFonts w:ascii="Times New Roman" w:hAnsi="Times New Roman"/>
          <w:color w:val="000000"/>
          <w:sz w:val="24"/>
          <w:szCs w:val="24"/>
        </w:rPr>
      </w:pPr>
      <w:del w:id="5365" w:author="Thar Adale" w:date="2020-06-08T12:11:00Z">
        <w:r w:rsidRPr="00853BC3" w:rsidDel="001D5A6D">
          <w:rPr>
            <w:rFonts w:ascii="Times New Roman" w:hAnsi="Times New Roman"/>
            <w:color w:val="000000"/>
            <w:sz w:val="24"/>
            <w:szCs w:val="24"/>
          </w:rPr>
          <w:tab/>
          <w:delText xml:space="preserve">e. </w:delText>
        </w:r>
        <w:r w:rsidR="00A74B66" w:rsidRPr="00853BC3" w:rsidDel="001D5A6D">
          <w:rPr>
            <w:rFonts w:ascii="Times New Roman" w:hAnsi="Times New Roman"/>
            <w:color w:val="000000"/>
            <w:sz w:val="24"/>
            <w:szCs w:val="24"/>
          </w:rPr>
          <w:tab/>
        </w:r>
        <w:r w:rsidRPr="00853BC3" w:rsidDel="001D5A6D">
          <w:rPr>
            <w:rFonts w:ascii="Times New Roman" w:hAnsi="Times New Roman"/>
            <w:color w:val="000000"/>
            <w:sz w:val="24"/>
            <w:szCs w:val="24"/>
          </w:rPr>
          <w:delText>only ethical standards developed by NBCC for credentialed distance counselors</w:delText>
        </w:r>
        <w:r w:rsidR="00A74B66" w:rsidRPr="00853BC3" w:rsidDel="001D5A6D">
          <w:rPr>
            <w:rFonts w:ascii="Times New Roman" w:hAnsi="Times New Roman"/>
            <w:color w:val="000000"/>
            <w:sz w:val="24"/>
            <w:szCs w:val="24"/>
          </w:rPr>
          <w:delText>.</w:delText>
        </w:r>
      </w:del>
    </w:p>
    <w:p w14:paraId="4305BEB5" w14:textId="13836013" w:rsidR="00755E7D" w:rsidRPr="00165F50" w:rsidDel="001D5A6D" w:rsidRDefault="00755E7D" w:rsidP="00755E7D">
      <w:pPr>
        <w:pStyle w:val="Outline7"/>
        <w:widowControl/>
        <w:tabs>
          <w:tab w:val="left" w:pos="540"/>
          <w:tab w:val="left" w:pos="1080"/>
          <w:tab w:val="left" w:pos="1620"/>
        </w:tabs>
        <w:ind w:left="0"/>
        <w:rPr>
          <w:del w:id="5366" w:author="Thar Adale" w:date="2020-06-08T12:11:00Z"/>
          <w:rFonts w:ascii="Times New Roman" w:hAnsi="Times New Roman"/>
          <w:color w:val="000000"/>
          <w:sz w:val="24"/>
          <w:szCs w:val="24"/>
        </w:rPr>
      </w:pPr>
    </w:p>
    <w:p w14:paraId="4E7206EF" w14:textId="4D546EFD" w:rsidR="00755E7D" w:rsidRPr="00165F50" w:rsidDel="001D5A6D" w:rsidRDefault="00755E7D" w:rsidP="00755E7D">
      <w:pPr>
        <w:pStyle w:val="Outline7"/>
        <w:widowControl/>
        <w:tabs>
          <w:tab w:val="left" w:pos="540"/>
          <w:tab w:val="left" w:pos="1080"/>
          <w:tab w:val="left" w:pos="1620"/>
        </w:tabs>
        <w:ind w:left="0"/>
        <w:rPr>
          <w:del w:id="5367" w:author="Thar Adale" w:date="2020-06-08T12:11:00Z"/>
          <w:rFonts w:ascii="Times New Roman" w:hAnsi="Times New Roman"/>
          <w:color w:val="000000"/>
          <w:sz w:val="24"/>
          <w:szCs w:val="24"/>
        </w:rPr>
      </w:pPr>
      <w:del w:id="5368" w:author="Thar Adale" w:date="2020-06-08T12:11:00Z">
        <w:r w:rsidRPr="00165F50" w:rsidDel="001D5A6D">
          <w:rPr>
            <w:rFonts w:ascii="Times New Roman" w:hAnsi="Times New Roman"/>
            <w:color w:val="000000"/>
            <w:sz w:val="24"/>
            <w:szCs w:val="24"/>
          </w:rPr>
          <w:delText xml:space="preserve">10. </w:delText>
        </w:r>
        <w:r w:rsidRPr="00165F50" w:rsidDel="001D5A6D">
          <w:rPr>
            <w:rFonts w:ascii="Times New Roman" w:hAnsi="Times New Roman"/>
            <w:color w:val="000000"/>
            <w:sz w:val="24"/>
            <w:szCs w:val="24"/>
          </w:rPr>
          <w:tab/>
          <w:delText>All of the following are challenges asso</w:delText>
        </w:r>
        <w:r w:rsidR="00A74B66" w:rsidDel="001D5A6D">
          <w:rPr>
            <w:rFonts w:ascii="Times New Roman" w:hAnsi="Times New Roman"/>
            <w:color w:val="000000"/>
            <w:sz w:val="24"/>
            <w:szCs w:val="24"/>
          </w:rPr>
          <w:delText>ciated with distance counseling</w:delText>
        </w:r>
        <w:r w:rsidRPr="00165F50" w:rsidDel="001D5A6D">
          <w:rPr>
            <w:rFonts w:ascii="Times New Roman" w:hAnsi="Times New Roman"/>
            <w:color w:val="000000"/>
            <w:sz w:val="24"/>
            <w:szCs w:val="24"/>
          </w:rPr>
          <w:delText xml:space="preserve"> </w:delText>
        </w:r>
        <w:r w:rsidRPr="00A74B66" w:rsidDel="001D5A6D">
          <w:rPr>
            <w:rFonts w:ascii="Times New Roman" w:hAnsi="Times New Roman"/>
            <w:color w:val="000000"/>
            <w:sz w:val="24"/>
            <w:szCs w:val="24"/>
            <w:u w:val="single"/>
          </w:rPr>
          <w:delText>EXCEPT</w:delText>
        </w:r>
        <w:r w:rsidRPr="00165F50" w:rsidDel="001D5A6D">
          <w:rPr>
            <w:rFonts w:ascii="Times New Roman" w:hAnsi="Times New Roman"/>
            <w:color w:val="000000"/>
            <w:sz w:val="24"/>
            <w:szCs w:val="24"/>
          </w:rPr>
          <w:delText>:</w:delText>
        </w:r>
      </w:del>
    </w:p>
    <w:p w14:paraId="0780EF38" w14:textId="052F8197" w:rsidR="00755E7D" w:rsidRPr="00165F50" w:rsidDel="001D5A6D" w:rsidRDefault="00755E7D" w:rsidP="00755E7D">
      <w:pPr>
        <w:pStyle w:val="Outline7"/>
        <w:widowControl/>
        <w:tabs>
          <w:tab w:val="left" w:pos="540"/>
          <w:tab w:val="left" w:pos="1080"/>
          <w:tab w:val="left" w:pos="1620"/>
        </w:tabs>
        <w:ind w:left="0"/>
        <w:rPr>
          <w:del w:id="5369" w:author="Thar Adale" w:date="2020-06-08T12:11:00Z"/>
          <w:rFonts w:ascii="Times New Roman" w:hAnsi="Times New Roman"/>
          <w:color w:val="000000"/>
          <w:sz w:val="24"/>
          <w:szCs w:val="24"/>
        </w:rPr>
      </w:pPr>
      <w:del w:id="5370"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loss of body language, inflection, and other cues to communication.</w:delText>
        </w:r>
      </w:del>
    </w:p>
    <w:p w14:paraId="7865FC80" w14:textId="4856804E" w:rsidR="00755E7D" w:rsidRPr="00165F50" w:rsidDel="001D5A6D" w:rsidRDefault="00755E7D" w:rsidP="00755E7D">
      <w:pPr>
        <w:pStyle w:val="Outline7"/>
        <w:widowControl/>
        <w:tabs>
          <w:tab w:val="left" w:pos="540"/>
          <w:tab w:val="left" w:pos="1080"/>
          <w:tab w:val="left" w:pos="1620"/>
        </w:tabs>
        <w:ind w:left="0"/>
        <w:rPr>
          <w:del w:id="5371" w:author="Thar Adale" w:date="2020-06-08T12:11:00Z"/>
          <w:rFonts w:ascii="Times New Roman" w:hAnsi="Times New Roman"/>
          <w:color w:val="000000"/>
          <w:sz w:val="24"/>
          <w:szCs w:val="24"/>
        </w:rPr>
      </w:pPr>
      <w:del w:id="5372"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licensing concerns relative to practicing across state and international </w:delText>
        </w:r>
      </w:del>
    </w:p>
    <w:p w14:paraId="7B94AD70" w14:textId="6B3DFE38" w:rsidR="00755E7D" w:rsidRPr="00165F50" w:rsidDel="001D5A6D" w:rsidRDefault="00755E7D" w:rsidP="00755E7D">
      <w:pPr>
        <w:pStyle w:val="Outline7"/>
        <w:widowControl/>
        <w:tabs>
          <w:tab w:val="left" w:pos="540"/>
          <w:tab w:val="left" w:pos="1080"/>
          <w:tab w:val="left" w:pos="1620"/>
        </w:tabs>
        <w:ind w:left="0"/>
        <w:rPr>
          <w:del w:id="5373" w:author="Thar Adale" w:date="2020-06-08T12:11:00Z"/>
          <w:rFonts w:ascii="Times New Roman" w:hAnsi="Times New Roman"/>
          <w:color w:val="000000"/>
          <w:sz w:val="24"/>
          <w:szCs w:val="24"/>
        </w:rPr>
      </w:pPr>
      <w:del w:id="5374"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boundaries.</w:delText>
        </w:r>
      </w:del>
    </w:p>
    <w:p w14:paraId="11CE941B" w14:textId="51C4B4EA" w:rsidR="00755E7D" w:rsidRPr="00165F50" w:rsidDel="001D5A6D" w:rsidRDefault="00755E7D" w:rsidP="00755E7D">
      <w:pPr>
        <w:pStyle w:val="Outline7"/>
        <w:widowControl/>
        <w:tabs>
          <w:tab w:val="left" w:pos="540"/>
          <w:tab w:val="left" w:pos="1080"/>
          <w:tab w:val="left" w:pos="1620"/>
        </w:tabs>
        <w:ind w:left="0"/>
        <w:rPr>
          <w:del w:id="5375" w:author="Thar Adale" w:date="2020-06-08T12:11:00Z"/>
          <w:rFonts w:ascii="Times New Roman" w:hAnsi="Times New Roman"/>
          <w:color w:val="000000"/>
          <w:sz w:val="24"/>
          <w:szCs w:val="24"/>
        </w:rPr>
      </w:pPr>
      <w:del w:id="5376"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limited effectiveness of counseling services that are not delivered face-to-face.</w:delText>
        </w:r>
      </w:del>
    </w:p>
    <w:p w14:paraId="3D14915F" w14:textId="74D5EC32" w:rsidR="00755E7D" w:rsidRPr="00165F50" w:rsidDel="001D5A6D" w:rsidRDefault="00755E7D" w:rsidP="00755E7D">
      <w:pPr>
        <w:pStyle w:val="Outline7"/>
        <w:widowControl/>
        <w:tabs>
          <w:tab w:val="left" w:pos="540"/>
          <w:tab w:val="left" w:pos="1080"/>
          <w:tab w:val="left" w:pos="1620"/>
        </w:tabs>
        <w:ind w:left="0"/>
        <w:rPr>
          <w:del w:id="5377" w:author="Thar Adale" w:date="2020-06-08T12:11:00Z"/>
          <w:rFonts w:ascii="Times New Roman" w:hAnsi="Times New Roman"/>
          <w:color w:val="000000"/>
          <w:sz w:val="24"/>
          <w:szCs w:val="24"/>
        </w:rPr>
      </w:pPr>
      <w:del w:id="5378"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reimbursement by insurance providers.</w:delText>
        </w:r>
      </w:del>
    </w:p>
    <w:p w14:paraId="5919C0E0" w14:textId="26B10E30" w:rsidR="00755E7D" w:rsidRPr="00165F50" w:rsidDel="001D5A6D" w:rsidRDefault="00755E7D" w:rsidP="00755E7D">
      <w:pPr>
        <w:pStyle w:val="Outline7"/>
        <w:widowControl/>
        <w:tabs>
          <w:tab w:val="left" w:pos="540"/>
          <w:tab w:val="left" w:pos="1080"/>
          <w:tab w:val="left" w:pos="1620"/>
        </w:tabs>
        <w:ind w:left="0"/>
        <w:rPr>
          <w:del w:id="5379" w:author="Thar Adale" w:date="2020-06-08T12:11:00Z"/>
          <w:rFonts w:ascii="Times New Roman" w:hAnsi="Times New Roman"/>
          <w:color w:val="000000"/>
          <w:sz w:val="24"/>
          <w:szCs w:val="24"/>
        </w:rPr>
      </w:pPr>
      <w:del w:id="5380" w:author="Thar Adale" w:date="2020-06-08T12:11:00Z">
        <w:r w:rsidRPr="00165F50" w:rsidDel="001D5A6D">
          <w:rPr>
            <w:rFonts w:ascii="Times New Roman" w:hAnsi="Times New Roman"/>
            <w:color w:val="000000"/>
            <w:sz w:val="24"/>
            <w:szCs w:val="24"/>
          </w:rPr>
          <w:tab/>
          <w:delText xml:space="preserve">e. </w:delText>
        </w:r>
        <w:r w:rsidR="00763341" w:rsidDel="001D5A6D">
          <w:rPr>
            <w:rFonts w:ascii="Times New Roman" w:hAnsi="Times New Roman"/>
            <w:color w:val="000000"/>
            <w:sz w:val="24"/>
            <w:szCs w:val="24"/>
          </w:rPr>
          <w:delText xml:space="preserve">     </w:delText>
        </w:r>
        <w:r w:rsidRPr="00165F50" w:rsidDel="001D5A6D">
          <w:rPr>
            <w:rFonts w:ascii="Times New Roman" w:hAnsi="Times New Roman"/>
            <w:color w:val="000000"/>
            <w:sz w:val="24"/>
            <w:szCs w:val="24"/>
          </w:rPr>
          <w:delText>need to continuously update ethical codes to address distance counseling.</w:delText>
        </w:r>
      </w:del>
    </w:p>
    <w:p w14:paraId="4C0949A2" w14:textId="717A0134" w:rsidR="00755E7D" w:rsidRPr="00165F50" w:rsidDel="001D5A6D" w:rsidRDefault="00755E7D" w:rsidP="00755E7D">
      <w:pPr>
        <w:pStyle w:val="Outline7"/>
        <w:widowControl/>
        <w:tabs>
          <w:tab w:val="left" w:pos="540"/>
          <w:tab w:val="left" w:pos="1080"/>
          <w:tab w:val="left" w:pos="1620"/>
        </w:tabs>
        <w:ind w:left="0"/>
        <w:rPr>
          <w:del w:id="5381" w:author="Thar Adale" w:date="2020-06-08T12:11:00Z"/>
          <w:rFonts w:ascii="Times New Roman" w:hAnsi="Times New Roman"/>
          <w:color w:val="000000"/>
          <w:sz w:val="24"/>
          <w:szCs w:val="24"/>
        </w:rPr>
      </w:pPr>
    </w:p>
    <w:p w14:paraId="1B5ABA26" w14:textId="2B08F5F2" w:rsidR="00755E7D" w:rsidRPr="00165F50" w:rsidDel="001D5A6D" w:rsidRDefault="00755E7D" w:rsidP="00755E7D">
      <w:pPr>
        <w:pStyle w:val="Outline7"/>
        <w:widowControl/>
        <w:tabs>
          <w:tab w:val="left" w:pos="540"/>
          <w:tab w:val="left" w:pos="1080"/>
          <w:tab w:val="left" w:pos="1620"/>
        </w:tabs>
        <w:ind w:left="0"/>
        <w:rPr>
          <w:del w:id="5382" w:author="Thar Adale" w:date="2020-06-08T12:11:00Z"/>
          <w:rFonts w:ascii="Times New Roman" w:hAnsi="Times New Roman"/>
          <w:color w:val="000000"/>
          <w:sz w:val="24"/>
          <w:szCs w:val="24"/>
        </w:rPr>
      </w:pPr>
      <w:del w:id="5383" w:author="Thar Adale" w:date="2020-06-08T12:11:00Z">
        <w:r w:rsidRPr="00165F50" w:rsidDel="001D5A6D">
          <w:rPr>
            <w:rFonts w:ascii="Times New Roman" w:hAnsi="Times New Roman"/>
            <w:color w:val="000000"/>
            <w:sz w:val="24"/>
            <w:szCs w:val="24"/>
          </w:rPr>
          <w:delText>11.</w:delText>
        </w:r>
        <w:r w:rsidRPr="00165F50" w:rsidDel="001D5A6D">
          <w:rPr>
            <w:rFonts w:ascii="Times New Roman" w:hAnsi="Times New Roman"/>
            <w:color w:val="000000"/>
            <w:sz w:val="24"/>
            <w:szCs w:val="24"/>
          </w:rPr>
          <w:tab/>
          <w:delText>When communicating with clients ov</w:delText>
        </w:r>
        <w:r w:rsidR="00A74B66" w:rsidDel="001D5A6D">
          <w:rPr>
            <w:rFonts w:ascii="Times New Roman" w:hAnsi="Times New Roman"/>
            <w:color w:val="000000"/>
            <w:sz w:val="24"/>
            <w:szCs w:val="24"/>
          </w:rPr>
          <w:delText xml:space="preserve">er the phone, counselors </w:delText>
        </w:r>
        <w:r w:rsidR="00A74B66" w:rsidRPr="00A74B66" w:rsidDel="001D5A6D">
          <w:rPr>
            <w:rFonts w:ascii="Times New Roman" w:hAnsi="Times New Roman"/>
            <w:color w:val="000000"/>
            <w:sz w:val="24"/>
            <w:szCs w:val="24"/>
            <w:u w:val="single"/>
          </w:rPr>
          <w:delText>SHOULD</w:delText>
        </w:r>
        <w:r w:rsidR="00A74B66" w:rsidDel="001D5A6D">
          <w:rPr>
            <w:rFonts w:ascii="Times New Roman" w:hAnsi="Times New Roman"/>
            <w:color w:val="000000"/>
            <w:sz w:val="24"/>
            <w:szCs w:val="24"/>
          </w:rPr>
          <w:delText>:</w:delText>
        </w:r>
      </w:del>
    </w:p>
    <w:p w14:paraId="02A405AC" w14:textId="18DF1963" w:rsidR="00755E7D" w:rsidRPr="00165F50" w:rsidDel="001D5A6D" w:rsidRDefault="00755E7D" w:rsidP="00755E7D">
      <w:pPr>
        <w:pStyle w:val="Outline7"/>
        <w:widowControl/>
        <w:tabs>
          <w:tab w:val="left" w:pos="540"/>
          <w:tab w:val="left" w:pos="1080"/>
          <w:tab w:val="left" w:pos="1620"/>
        </w:tabs>
        <w:ind w:left="0"/>
        <w:rPr>
          <w:del w:id="5384" w:author="Thar Adale" w:date="2020-06-08T12:11:00Z"/>
          <w:rFonts w:ascii="Times New Roman" w:hAnsi="Times New Roman"/>
          <w:color w:val="000000"/>
          <w:sz w:val="24"/>
          <w:szCs w:val="24"/>
        </w:rPr>
      </w:pPr>
      <w:del w:id="5385"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inform the client that he or she must speak to the counselor face-to-face</w:delText>
        </w:r>
        <w:r w:rsidR="00763341" w:rsidDel="001D5A6D">
          <w:rPr>
            <w:rFonts w:ascii="Times New Roman" w:hAnsi="Times New Roman"/>
            <w:color w:val="000000"/>
            <w:sz w:val="24"/>
            <w:szCs w:val="24"/>
          </w:rPr>
          <w:delText>,</w:delText>
        </w:r>
        <w:r w:rsidRPr="00165F50" w:rsidDel="001D5A6D">
          <w:rPr>
            <w:rFonts w:ascii="Times New Roman" w:hAnsi="Times New Roman"/>
            <w:color w:val="000000"/>
            <w:sz w:val="24"/>
            <w:szCs w:val="24"/>
          </w:rPr>
          <w:delText xml:space="preserve"> because </w:delText>
        </w:r>
      </w:del>
    </w:p>
    <w:p w14:paraId="697A3DFF" w14:textId="0B4539AD" w:rsidR="00755E7D" w:rsidRPr="00165F50" w:rsidDel="001D5A6D" w:rsidRDefault="00755E7D" w:rsidP="00755E7D">
      <w:pPr>
        <w:pStyle w:val="Outline7"/>
        <w:widowControl/>
        <w:tabs>
          <w:tab w:val="left" w:pos="540"/>
          <w:tab w:val="left" w:pos="1080"/>
          <w:tab w:val="left" w:pos="1620"/>
        </w:tabs>
        <w:ind w:left="0"/>
        <w:rPr>
          <w:del w:id="5386" w:author="Thar Adale" w:date="2020-06-08T12:11:00Z"/>
          <w:rFonts w:ascii="Times New Roman" w:hAnsi="Times New Roman"/>
          <w:color w:val="000000"/>
          <w:sz w:val="24"/>
          <w:szCs w:val="24"/>
        </w:rPr>
      </w:pPr>
      <w:del w:id="5387"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phone communication of confidential issues is unethical.</w:delText>
        </w:r>
      </w:del>
    </w:p>
    <w:p w14:paraId="11A9476B" w14:textId="5B42072E" w:rsidR="00755E7D" w:rsidRPr="00165F50" w:rsidDel="001D5A6D" w:rsidRDefault="00755E7D" w:rsidP="00755E7D">
      <w:pPr>
        <w:pStyle w:val="Outline7"/>
        <w:widowControl/>
        <w:tabs>
          <w:tab w:val="left" w:pos="540"/>
          <w:tab w:val="left" w:pos="1080"/>
          <w:tab w:val="left" w:pos="1620"/>
        </w:tabs>
        <w:ind w:left="0"/>
        <w:rPr>
          <w:del w:id="5388" w:author="Thar Adale" w:date="2020-06-08T12:11:00Z"/>
          <w:rFonts w:ascii="Times New Roman" w:hAnsi="Times New Roman"/>
          <w:color w:val="000000"/>
          <w:sz w:val="24"/>
          <w:szCs w:val="24"/>
        </w:rPr>
      </w:pPr>
      <w:del w:id="5389"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assume that the conversation cannot be intercepted due to encryption software on </w:delText>
        </w:r>
      </w:del>
    </w:p>
    <w:p w14:paraId="26258DF1" w14:textId="7E143CC1" w:rsidR="00755E7D" w:rsidRPr="00165F50" w:rsidDel="001D5A6D" w:rsidRDefault="00755E7D" w:rsidP="00755E7D">
      <w:pPr>
        <w:pStyle w:val="Outline7"/>
        <w:widowControl/>
        <w:tabs>
          <w:tab w:val="left" w:pos="540"/>
          <w:tab w:val="left" w:pos="1080"/>
          <w:tab w:val="left" w:pos="1620"/>
        </w:tabs>
        <w:ind w:left="0"/>
        <w:rPr>
          <w:del w:id="5390" w:author="Thar Adale" w:date="2020-06-08T12:11:00Z"/>
          <w:rFonts w:ascii="Times New Roman" w:hAnsi="Times New Roman"/>
          <w:color w:val="000000"/>
          <w:sz w:val="24"/>
          <w:szCs w:val="24"/>
        </w:rPr>
      </w:pPr>
      <w:del w:id="5391"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cell phones.</w:delText>
        </w:r>
      </w:del>
    </w:p>
    <w:p w14:paraId="09C327A0" w14:textId="6F497695" w:rsidR="00755E7D" w:rsidRPr="00165F50" w:rsidDel="001D5A6D" w:rsidRDefault="00755E7D" w:rsidP="00755E7D">
      <w:pPr>
        <w:pStyle w:val="Outline7"/>
        <w:widowControl/>
        <w:tabs>
          <w:tab w:val="left" w:pos="540"/>
          <w:tab w:val="left" w:pos="1080"/>
          <w:tab w:val="left" w:pos="1620"/>
        </w:tabs>
        <w:ind w:left="0"/>
        <w:rPr>
          <w:del w:id="5392" w:author="Thar Adale" w:date="2020-06-08T12:11:00Z"/>
          <w:rFonts w:ascii="Times New Roman" w:hAnsi="Times New Roman"/>
          <w:color w:val="000000"/>
          <w:sz w:val="24"/>
          <w:szCs w:val="24"/>
        </w:rPr>
      </w:pPr>
      <w:del w:id="5393"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acknowledge that the client is receiving services to unknown callers reporting </w:delText>
        </w:r>
      </w:del>
    </w:p>
    <w:p w14:paraId="1ED3ED22" w14:textId="0D877E4E" w:rsidR="00755E7D" w:rsidRPr="00165F50" w:rsidDel="001D5A6D" w:rsidRDefault="00755E7D" w:rsidP="00755E7D">
      <w:pPr>
        <w:pStyle w:val="Outline7"/>
        <w:widowControl/>
        <w:tabs>
          <w:tab w:val="left" w:pos="540"/>
          <w:tab w:val="left" w:pos="1080"/>
          <w:tab w:val="left" w:pos="1620"/>
        </w:tabs>
        <w:ind w:left="0"/>
        <w:rPr>
          <w:del w:id="5394" w:author="Thar Adale" w:date="2020-06-08T12:11:00Z"/>
          <w:rFonts w:ascii="Times New Roman" w:hAnsi="Times New Roman"/>
          <w:color w:val="000000"/>
          <w:sz w:val="24"/>
          <w:szCs w:val="24"/>
        </w:rPr>
      </w:pPr>
      <w:del w:id="5395"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that they know the client.</w:delText>
        </w:r>
      </w:del>
    </w:p>
    <w:p w14:paraId="433CFA2F" w14:textId="4FCD8162" w:rsidR="00755E7D" w:rsidRPr="00165F50" w:rsidDel="001D5A6D" w:rsidRDefault="00755E7D" w:rsidP="00755E7D">
      <w:pPr>
        <w:pStyle w:val="Outline7"/>
        <w:widowControl/>
        <w:tabs>
          <w:tab w:val="left" w:pos="540"/>
          <w:tab w:val="left" w:pos="1080"/>
          <w:tab w:val="left" w:pos="1620"/>
        </w:tabs>
        <w:ind w:left="0"/>
        <w:rPr>
          <w:del w:id="5396" w:author="Thar Adale" w:date="2020-06-08T12:11:00Z"/>
          <w:rFonts w:ascii="Times New Roman" w:hAnsi="Times New Roman"/>
          <w:color w:val="000000"/>
          <w:sz w:val="24"/>
          <w:szCs w:val="24"/>
        </w:rPr>
      </w:pPr>
      <w:del w:id="5397"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state information </w:delText>
        </w:r>
        <w:r w:rsidRPr="00165F50" w:rsidDel="001D5A6D">
          <w:rPr>
            <w:rFonts w:ascii="Times New Roman" w:hAnsi="Times New Roman"/>
            <w:i/>
            <w:color w:val="000000"/>
            <w:sz w:val="24"/>
            <w:szCs w:val="24"/>
          </w:rPr>
          <w:delText xml:space="preserve">off the record </w:delText>
        </w:r>
        <w:r w:rsidRPr="00165F50" w:rsidDel="001D5A6D">
          <w:rPr>
            <w:rFonts w:ascii="Times New Roman" w:hAnsi="Times New Roman"/>
            <w:color w:val="000000"/>
            <w:sz w:val="24"/>
            <w:szCs w:val="24"/>
          </w:rPr>
          <w:delText xml:space="preserve">and informally if the client and counselor have </w:delText>
        </w:r>
      </w:del>
    </w:p>
    <w:p w14:paraId="1556A5D5" w14:textId="41BCE03B" w:rsidR="00755E7D" w:rsidRPr="00165F50" w:rsidDel="001D5A6D" w:rsidRDefault="00755E7D" w:rsidP="00755E7D">
      <w:pPr>
        <w:pStyle w:val="Outline7"/>
        <w:widowControl/>
        <w:tabs>
          <w:tab w:val="left" w:pos="540"/>
          <w:tab w:val="left" w:pos="1080"/>
          <w:tab w:val="left" w:pos="1620"/>
        </w:tabs>
        <w:ind w:left="0"/>
        <w:rPr>
          <w:del w:id="5398" w:author="Thar Adale" w:date="2020-06-08T12:11:00Z"/>
          <w:rFonts w:ascii="Times New Roman" w:hAnsi="Times New Roman"/>
          <w:color w:val="000000"/>
          <w:sz w:val="24"/>
          <w:szCs w:val="24"/>
        </w:rPr>
      </w:pPr>
      <w:del w:id="5399"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good rapport.</w:delText>
        </w:r>
      </w:del>
    </w:p>
    <w:p w14:paraId="38249E2B" w14:textId="390A5F2B" w:rsidR="00755E7D" w:rsidRPr="00165F50" w:rsidDel="001D5A6D" w:rsidRDefault="00755E7D" w:rsidP="00755E7D">
      <w:pPr>
        <w:pStyle w:val="Outline7"/>
        <w:widowControl/>
        <w:tabs>
          <w:tab w:val="left" w:pos="540"/>
          <w:tab w:val="left" w:pos="1080"/>
          <w:tab w:val="left" w:pos="1620"/>
        </w:tabs>
        <w:ind w:left="0"/>
        <w:rPr>
          <w:del w:id="5400" w:author="Thar Adale" w:date="2020-06-08T12:11:00Z"/>
          <w:rFonts w:ascii="Times New Roman" w:hAnsi="Times New Roman"/>
          <w:color w:val="000000"/>
          <w:sz w:val="24"/>
          <w:szCs w:val="24"/>
        </w:rPr>
      </w:pPr>
      <w:del w:id="5401"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attempt to verify the client’s identity, and demonstrate caution and </w:delText>
        </w:r>
      </w:del>
    </w:p>
    <w:p w14:paraId="6FD49D87" w14:textId="6B067713" w:rsidR="00755E7D" w:rsidRPr="00165F50" w:rsidDel="001D5A6D" w:rsidRDefault="00755E7D" w:rsidP="00755E7D">
      <w:pPr>
        <w:pStyle w:val="Outline7"/>
        <w:widowControl/>
        <w:tabs>
          <w:tab w:val="left" w:pos="540"/>
          <w:tab w:val="left" w:pos="1080"/>
          <w:tab w:val="left" w:pos="1620"/>
        </w:tabs>
        <w:ind w:left="0"/>
        <w:rPr>
          <w:del w:id="5402" w:author="Thar Adale" w:date="2020-06-08T12:11:00Z"/>
          <w:rFonts w:ascii="Times New Roman" w:hAnsi="Times New Roman"/>
          <w:color w:val="000000"/>
          <w:sz w:val="24"/>
          <w:szCs w:val="24"/>
        </w:rPr>
      </w:pPr>
      <w:del w:id="5403"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professionalism when discussing confidential information.</w:delText>
        </w:r>
      </w:del>
    </w:p>
    <w:p w14:paraId="4AAC2FF0" w14:textId="7212F455" w:rsidR="00755E7D" w:rsidRPr="00165F50" w:rsidDel="001D5A6D" w:rsidRDefault="00755E7D" w:rsidP="00755E7D">
      <w:pPr>
        <w:pStyle w:val="Outline7"/>
        <w:widowControl/>
        <w:tabs>
          <w:tab w:val="left" w:pos="540"/>
          <w:tab w:val="left" w:pos="1080"/>
          <w:tab w:val="left" w:pos="1620"/>
        </w:tabs>
        <w:ind w:left="0"/>
        <w:rPr>
          <w:del w:id="5404" w:author="Thar Adale" w:date="2020-06-08T12:11:00Z"/>
          <w:rFonts w:ascii="Times New Roman" w:hAnsi="Times New Roman"/>
          <w:color w:val="000000"/>
          <w:sz w:val="24"/>
          <w:szCs w:val="24"/>
        </w:rPr>
      </w:pPr>
    </w:p>
    <w:p w14:paraId="4AB7F99B" w14:textId="6AB9C449" w:rsidR="00755E7D" w:rsidRPr="00165F50" w:rsidDel="001D5A6D" w:rsidRDefault="00755E7D" w:rsidP="00755E7D">
      <w:pPr>
        <w:pStyle w:val="Outline7"/>
        <w:widowControl/>
        <w:tabs>
          <w:tab w:val="left" w:pos="540"/>
          <w:tab w:val="left" w:pos="1080"/>
          <w:tab w:val="left" w:pos="1620"/>
        </w:tabs>
        <w:ind w:left="0"/>
        <w:rPr>
          <w:del w:id="5405" w:author="Thar Adale" w:date="2020-06-08T12:11:00Z"/>
          <w:rFonts w:ascii="Times New Roman" w:hAnsi="Times New Roman"/>
          <w:color w:val="000000"/>
          <w:sz w:val="24"/>
          <w:szCs w:val="24"/>
        </w:rPr>
      </w:pPr>
      <w:del w:id="5406" w:author="Thar Adale" w:date="2020-06-08T12:11:00Z">
        <w:r w:rsidRPr="00165F50" w:rsidDel="001D5A6D">
          <w:rPr>
            <w:rFonts w:ascii="Times New Roman" w:hAnsi="Times New Roman"/>
            <w:color w:val="000000"/>
            <w:sz w:val="24"/>
            <w:szCs w:val="24"/>
          </w:rPr>
          <w:delText>12.</w:delText>
        </w:r>
        <w:r w:rsidRPr="00165F50" w:rsidDel="001D5A6D">
          <w:rPr>
            <w:rFonts w:ascii="Times New Roman" w:hAnsi="Times New Roman"/>
            <w:color w:val="000000"/>
            <w:sz w:val="24"/>
            <w:szCs w:val="24"/>
          </w:rPr>
          <w:tab/>
          <w:delText>Disadvantages of e</w:delText>
        </w:r>
        <w:r w:rsidR="00A74B66" w:rsidDel="001D5A6D">
          <w:rPr>
            <w:rFonts w:ascii="Times New Roman" w:hAnsi="Times New Roman"/>
            <w:color w:val="000000"/>
            <w:sz w:val="24"/>
            <w:szCs w:val="24"/>
          </w:rPr>
          <w:delText>-</w:delText>
        </w:r>
        <w:r w:rsidRPr="00165F50" w:rsidDel="001D5A6D">
          <w:rPr>
            <w:rFonts w:ascii="Times New Roman" w:hAnsi="Times New Roman"/>
            <w:color w:val="000000"/>
            <w:sz w:val="24"/>
            <w:szCs w:val="24"/>
          </w:rPr>
          <w:delText xml:space="preserve">mail communication with clients include all of the following </w:delText>
        </w:r>
        <w:r w:rsidRPr="00A74B66" w:rsidDel="001D5A6D">
          <w:rPr>
            <w:rFonts w:ascii="Times New Roman" w:hAnsi="Times New Roman"/>
            <w:color w:val="000000"/>
            <w:sz w:val="24"/>
            <w:szCs w:val="24"/>
            <w:u w:val="single"/>
          </w:rPr>
          <w:delText>EXCEPT</w:delText>
        </w:r>
        <w:r w:rsidRPr="00165F50" w:rsidDel="001D5A6D">
          <w:rPr>
            <w:rFonts w:ascii="Times New Roman" w:hAnsi="Times New Roman"/>
            <w:color w:val="000000"/>
            <w:sz w:val="24"/>
            <w:szCs w:val="24"/>
          </w:rPr>
          <w:delText>:</w:delText>
        </w:r>
      </w:del>
    </w:p>
    <w:p w14:paraId="0EEF8CF9" w14:textId="6AAD4C0C" w:rsidR="00755E7D" w:rsidRPr="00165F50" w:rsidDel="001D5A6D" w:rsidRDefault="00755E7D" w:rsidP="00755E7D">
      <w:pPr>
        <w:pStyle w:val="Outline7"/>
        <w:widowControl/>
        <w:tabs>
          <w:tab w:val="left" w:pos="540"/>
          <w:tab w:val="left" w:pos="1080"/>
          <w:tab w:val="left" w:pos="1620"/>
        </w:tabs>
        <w:ind w:left="0"/>
        <w:rPr>
          <w:del w:id="5407" w:author="Thar Adale" w:date="2020-06-08T12:11:00Z"/>
          <w:rFonts w:ascii="Times New Roman" w:hAnsi="Times New Roman"/>
          <w:color w:val="000000"/>
          <w:sz w:val="24"/>
          <w:szCs w:val="24"/>
        </w:rPr>
      </w:pPr>
      <w:del w:id="5408"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confidential information in e</w:delText>
        </w:r>
        <w:r w:rsidR="00763341" w:rsidDel="001D5A6D">
          <w:rPr>
            <w:rFonts w:ascii="Times New Roman" w:hAnsi="Times New Roman"/>
            <w:color w:val="000000"/>
            <w:sz w:val="24"/>
            <w:szCs w:val="24"/>
          </w:rPr>
          <w:delText>-</w:delText>
        </w:r>
        <w:r w:rsidRPr="00165F50" w:rsidDel="001D5A6D">
          <w:rPr>
            <w:rFonts w:ascii="Times New Roman" w:hAnsi="Times New Roman"/>
            <w:color w:val="000000"/>
            <w:sz w:val="24"/>
            <w:szCs w:val="24"/>
          </w:rPr>
          <w:delText xml:space="preserve">mails can be saved on computers or </w:delText>
        </w:r>
        <w:r w:rsidDel="001D5A6D">
          <w:rPr>
            <w:rFonts w:ascii="Times New Roman" w:hAnsi="Times New Roman"/>
            <w:color w:val="000000"/>
            <w:sz w:val="24"/>
            <w:szCs w:val="24"/>
          </w:rPr>
          <w:delText>e</w:delText>
        </w:r>
        <w:r w:rsidR="00763341" w:rsidDel="001D5A6D">
          <w:rPr>
            <w:rFonts w:ascii="Times New Roman" w:hAnsi="Times New Roman"/>
            <w:color w:val="000000"/>
            <w:sz w:val="24"/>
            <w:szCs w:val="24"/>
          </w:rPr>
          <w:delText>-</w:delText>
        </w:r>
        <w:r w:rsidDel="001D5A6D">
          <w:rPr>
            <w:rFonts w:ascii="Times New Roman" w:hAnsi="Times New Roman"/>
            <w:color w:val="000000"/>
            <w:sz w:val="24"/>
            <w:szCs w:val="24"/>
          </w:rPr>
          <w:delText>mail servers</w:delText>
        </w:r>
        <w:r w:rsidRPr="00165F50" w:rsidDel="001D5A6D">
          <w:rPr>
            <w:rFonts w:ascii="Times New Roman" w:hAnsi="Times New Roman"/>
            <w:color w:val="000000"/>
            <w:sz w:val="24"/>
            <w:szCs w:val="24"/>
          </w:rPr>
          <w:delText>.</w:delText>
        </w:r>
      </w:del>
    </w:p>
    <w:p w14:paraId="16FFE1E2" w14:textId="0E0C9EA8" w:rsidR="00755E7D" w:rsidRPr="00165F50" w:rsidDel="001D5A6D" w:rsidRDefault="00755E7D" w:rsidP="00755E7D">
      <w:pPr>
        <w:pStyle w:val="Outline7"/>
        <w:widowControl/>
        <w:tabs>
          <w:tab w:val="left" w:pos="540"/>
          <w:tab w:val="left" w:pos="1080"/>
          <w:tab w:val="left" w:pos="1620"/>
        </w:tabs>
        <w:ind w:left="0"/>
        <w:rPr>
          <w:del w:id="5409" w:author="Thar Adale" w:date="2020-06-08T12:11:00Z"/>
          <w:rFonts w:ascii="Times New Roman" w:hAnsi="Times New Roman"/>
          <w:color w:val="000000"/>
          <w:sz w:val="24"/>
          <w:szCs w:val="24"/>
        </w:rPr>
      </w:pPr>
      <w:del w:id="5410"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recipients may misinterpret information and are not necessarily able to ask for </w:delText>
        </w:r>
      </w:del>
    </w:p>
    <w:p w14:paraId="71896222" w14:textId="148D6F5E" w:rsidR="00755E7D" w:rsidRPr="00165F50" w:rsidDel="001D5A6D" w:rsidRDefault="00755E7D" w:rsidP="00755E7D">
      <w:pPr>
        <w:pStyle w:val="Outline7"/>
        <w:widowControl/>
        <w:tabs>
          <w:tab w:val="left" w:pos="540"/>
          <w:tab w:val="left" w:pos="1080"/>
          <w:tab w:val="left" w:pos="1620"/>
        </w:tabs>
        <w:ind w:left="0"/>
        <w:rPr>
          <w:del w:id="5411" w:author="Thar Adale" w:date="2020-06-08T12:11:00Z"/>
          <w:rFonts w:ascii="Times New Roman" w:hAnsi="Times New Roman"/>
          <w:color w:val="000000"/>
          <w:sz w:val="24"/>
          <w:szCs w:val="24"/>
        </w:rPr>
      </w:pPr>
      <w:del w:id="5412"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immediate clarification.</w:delText>
        </w:r>
      </w:del>
    </w:p>
    <w:p w14:paraId="3E8693AF" w14:textId="200FA034" w:rsidR="00755E7D" w:rsidRPr="00165F50" w:rsidDel="001D5A6D" w:rsidRDefault="00755E7D" w:rsidP="00755E7D">
      <w:pPr>
        <w:pStyle w:val="Outline7"/>
        <w:widowControl/>
        <w:tabs>
          <w:tab w:val="left" w:pos="540"/>
          <w:tab w:val="left" w:pos="1080"/>
          <w:tab w:val="left" w:pos="1620"/>
        </w:tabs>
        <w:ind w:left="0"/>
        <w:rPr>
          <w:del w:id="5413" w:author="Thar Adale" w:date="2020-06-08T12:11:00Z"/>
          <w:rFonts w:ascii="Times New Roman" w:hAnsi="Times New Roman"/>
          <w:color w:val="000000"/>
          <w:sz w:val="24"/>
          <w:szCs w:val="24"/>
        </w:rPr>
      </w:pPr>
      <w:del w:id="5414"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e</w:delText>
        </w:r>
        <w:r w:rsidR="00763341" w:rsidDel="001D5A6D">
          <w:rPr>
            <w:rFonts w:ascii="Times New Roman" w:hAnsi="Times New Roman"/>
            <w:color w:val="000000"/>
            <w:sz w:val="24"/>
            <w:szCs w:val="24"/>
          </w:rPr>
          <w:delText>-</w:delText>
        </w:r>
        <w:r w:rsidRPr="00165F50" w:rsidDel="001D5A6D">
          <w:rPr>
            <w:rFonts w:ascii="Times New Roman" w:hAnsi="Times New Roman"/>
            <w:color w:val="000000"/>
            <w:sz w:val="24"/>
            <w:szCs w:val="24"/>
          </w:rPr>
          <w:delText xml:space="preserve">mail messages can be easily forwarded to others or sent to the wrong recipient </w:delText>
        </w:r>
      </w:del>
    </w:p>
    <w:p w14:paraId="4BDC789D" w14:textId="400A7010" w:rsidR="00755E7D" w:rsidRPr="00165F50" w:rsidDel="001D5A6D" w:rsidRDefault="00755E7D" w:rsidP="00755E7D">
      <w:pPr>
        <w:pStyle w:val="Outline7"/>
        <w:widowControl/>
        <w:tabs>
          <w:tab w:val="left" w:pos="540"/>
          <w:tab w:val="left" w:pos="1080"/>
          <w:tab w:val="left" w:pos="1620"/>
        </w:tabs>
        <w:ind w:left="0"/>
        <w:rPr>
          <w:del w:id="5415" w:author="Thar Adale" w:date="2020-06-08T12:11:00Z"/>
          <w:rFonts w:ascii="Times New Roman" w:hAnsi="Times New Roman"/>
          <w:color w:val="000000"/>
          <w:sz w:val="24"/>
          <w:szCs w:val="24"/>
        </w:rPr>
      </w:pPr>
      <w:del w:id="5416"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by mistake.</w:delText>
        </w:r>
      </w:del>
    </w:p>
    <w:p w14:paraId="640C0948" w14:textId="42A37CFC" w:rsidR="00755E7D" w:rsidRPr="00165F50" w:rsidDel="001D5A6D" w:rsidRDefault="00755E7D" w:rsidP="00755E7D">
      <w:pPr>
        <w:pStyle w:val="Outline7"/>
        <w:widowControl/>
        <w:tabs>
          <w:tab w:val="left" w:pos="540"/>
          <w:tab w:val="left" w:pos="1080"/>
          <w:tab w:val="left" w:pos="1620"/>
        </w:tabs>
        <w:ind w:left="0"/>
        <w:rPr>
          <w:del w:id="5417" w:author="Thar Adale" w:date="2020-06-08T12:11:00Z"/>
          <w:rFonts w:ascii="Times New Roman" w:hAnsi="Times New Roman"/>
          <w:color w:val="000000"/>
          <w:sz w:val="24"/>
          <w:szCs w:val="24"/>
        </w:rPr>
      </w:pPr>
      <w:del w:id="5418"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messages can be altered before being forwarded to another party.</w:delText>
        </w:r>
      </w:del>
    </w:p>
    <w:p w14:paraId="3CCCFEBA" w14:textId="00B51442" w:rsidR="00755E7D" w:rsidRPr="00165F50" w:rsidDel="001D5A6D" w:rsidRDefault="00755E7D" w:rsidP="00755E7D">
      <w:pPr>
        <w:pStyle w:val="Outline7"/>
        <w:widowControl/>
        <w:tabs>
          <w:tab w:val="left" w:pos="540"/>
          <w:tab w:val="left" w:pos="1080"/>
          <w:tab w:val="left" w:pos="1620"/>
        </w:tabs>
        <w:ind w:left="0"/>
        <w:rPr>
          <w:del w:id="5419" w:author="Thar Adale" w:date="2020-06-08T12:11:00Z"/>
          <w:rFonts w:ascii="Times New Roman" w:hAnsi="Times New Roman"/>
          <w:color w:val="000000"/>
          <w:sz w:val="24"/>
          <w:szCs w:val="24"/>
        </w:rPr>
      </w:pPr>
      <w:del w:id="5420"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the ease of e</w:delText>
        </w:r>
        <w:r w:rsidR="00763341" w:rsidDel="001D5A6D">
          <w:rPr>
            <w:rFonts w:ascii="Times New Roman" w:hAnsi="Times New Roman"/>
            <w:color w:val="000000"/>
            <w:sz w:val="24"/>
            <w:szCs w:val="24"/>
          </w:rPr>
          <w:delText>-</w:delText>
        </w:r>
        <w:r w:rsidRPr="00165F50" w:rsidDel="001D5A6D">
          <w:rPr>
            <w:rFonts w:ascii="Times New Roman" w:hAnsi="Times New Roman"/>
            <w:color w:val="000000"/>
            <w:sz w:val="24"/>
            <w:szCs w:val="24"/>
          </w:rPr>
          <w:delText>mail communication encourages formality and professionalism.</w:delText>
        </w:r>
      </w:del>
    </w:p>
    <w:p w14:paraId="1F54EACE" w14:textId="3DD6D130" w:rsidR="00755E7D" w:rsidRPr="00165F50" w:rsidDel="001D5A6D" w:rsidRDefault="00755E7D" w:rsidP="00755E7D">
      <w:pPr>
        <w:pStyle w:val="Outline7"/>
        <w:widowControl/>
        <w:tabs>
          <w:tab w:val="left" w:pos="540"/>
          <w:tab w:val="left" w:pos="1080"/>
          <w:tab w:val="left" w:pos="1620"/>
        </w:tabs>
        <w:ind w:left="0"/>
        <w:rPr>
          <w:del w:id="5421" w:author="Thar Adale" w:date="2020-06-08T12:11:00Z"/>
          <w:rFonts w:ascii="Times New Roman" w:hAnsi="Times New Roman"/>
          <w:color w:val="000000"/>
          <w:sz w:val="24"/>
          <w:szCs w:val="24"/>
        </w:rPr>
      </w:pPr>
    </w:p>
    <w:p w14:paraId="17C0B462" w14:textId="738E0C10" w:rsidR="00755E7D" w:rsidRPr="00165F50" w:rsidDel="001D5A6D" w:rsidRDefault="00755E7D" w:rsidP="00755E7D">
      <w:pPr>
        <w:pStyle w:val="Outline7"/>
        <w:widowControl/>
        <w:tabs>
          <w:tab w:val="left" w:pos="540"/>
          <w:tab w:val="left" w:pos="1080"/>
          <w:tab w:val="left" w:pos="1620"/>
        </w:tabs>
        <w:ind w:left="0"/>
        <w:rPr>
          <w:del w:id="5422" w:author="Thar Adale" w:date="2020-06-08T12:11:00Z"/>
          <w:rFonts w:ascii="Times New Roman" w:hAnsi="Times New Roman"/>
          <w:color w:val="000000"/>
          <w:sz w:val="24"/>
          <w:szCs w:val="24"/>
        </w:rPr>
      </w:pPr>
      <w:del w:id="5423" w:author="Thar Adale" w:date="2020-06-08T12:11:00Z">
        <w:r w:rsidRPr="00165F50" w:rsidDel="001D5A6D">
          <w:rPr>
            <w:rFonts w:ascii="Times New Roman" w:hAnsi="Times New Roman"/>
            <w:color w:val="000000"/>
            <w:sz w:val="24"/>
            <w:szCs w:val="24"/>
          </w:rPr>
          <w:delText xml:space="preserve">13. </w:delText>
        </w:r>
        <w:r w:rsidRPr="00165F50" w:rsidDel="001D5A6D">
          <w:rPr>
            <w:rFonts w:ascii="Times New Roman" w:hAnsi="Times New Roman"/>
            <w:color w:val="000000"/>
            <w:sz w:val="24"/>
            <w:szCs w:val="24"/>
          </w:rPr>
          <w:tab/>
          <w:delText>Storing clients’ records electronically</w:delText>
        </w:r>
        <w:r w:rsidR="00A74B66" w:rsidDel="001D5A6D">
          <w:rPr>
            <w:rFonts w:ascii="Times New Roman" w:hAnsi="Times New Roman"/>
            <w:color w:val="000000"/>
            <w:sz w:val="24"/>
            <w:szCs w:val="24"/>
          </w:rPr>
          <w:delText>:</w:delText>
        </w:r>
        <w:r w:rsidRPr="00165F50" w:rsidDel="001D5A6D">
          <w:rPr>
            <w:rFonts w:ascii="Times New Roman" w:hAnsi="Times New Roman"/>
            <w:color w:val="000000"/>
            <w:sz w:val="24"/>
            <w:szCs w:val="24"/>
          </w:rPr>
          <w:delText xml:space="preserve"> </w:delText>
        </w:r>
      </w:del>
    </w:p>
    <w:p w14:paraId="56D4DB62" w14:textId="38F25A14" w:rsidR="00755E7D" w:rsidRPr="00165F50" w:rsidDel="001D5A6D" w:rsidRDefault="00755E7D" w:rsidP="00755E7D">
      <w:pPr>
        <w:pStyle w:val="Outline7"/>
        <w:widowControl/>
        <w:tabs>
          <w:tab w:val="left" w:pos="540"/>
          <w:tab w:val="left" w:pos="1080"/>
          <w:tab w:val="left" w:pos="1620"/>
        </w:tabs>
        <w:ind w:left="0"/>
        <w:rPr>
          <w:del w:id="5424" w:author="Thar Adale" w:date="2020-06-08T12:11:00Z"/>
          <w:rFonts w:ascii="Times New Roman" w:hAnsi="Times New Roman"/>
          <w:color w:val="000000"/>
          <w:sz w:val="24"/>
          <w:szCs w:val="24"/>
        </w:rPr>
      </w:pPr>
      <w:del w:id="5425"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provides a higher level of security than paper records.</w:delText>
        </w:r>
      </w:del>
    </w:p>
    <w:p w14:paraId="3EF118E4" w14:textId="11BB7A0B" w:rsidR="00755E7D" w:rsidRPr="00165F50" w:rsidDel="001D5A6D" w:rsidRDefault="00755E7D" w:rsidP="00755E7D">
      <w:pPr>
        <w:pStyle w:val="Outline7"/>
        <w:widowControl/>
        <w:tabs>
          <w:tab w:val="left" w:pos="540"/>
          <w:tab w:val="left" w:pos="1080"/>
          <w:tab w:val="left" w:pos="1620"/>
        </w:tabs>
        <w:ind w:left="0"/>
        <w:rPr>
          <w:del w:id="5426" w:author="Thar Adale" w:date="2020-06-08T12:11:00Z"/>
          <w:rFonts w:ascii="Times New Roman" w:hAnsi="Times New Roman"/>
          <w:color w:val="000000"/>
          <w:sz w:val="24"/>
          <w:szCs w:val="24"/>
        </w:rPr>
      </w:pPr>
      <w:del w:id="5427" w:author="Thar Adale" w:date="2020-06-08T12:11:00Z">
        <w:r w:rsidRPr="00165F50" w:rsidDel="001D5A6D">
          <w:rPr>
            <w:rFonts w:ascii="Times New Roman" w:hAnsi="Times New Roman"/>
            <w:color w:val="000000"/>
            <w:sz w:val="24"/>
            <w:szCs w:val="24"/>
          </w:rPr>
          <w:tab/>
          <w:delText>b.</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is not cost effective.</w:delText>
        </w:r>
      </w:del>
    </w:p>
    <w:p w14:paraId="4254B7F2" w14:textId="16DDE34E" w:rsidR="00755E7D" w:rsidRPr="00165F50" w:rsidDel="001D5A6D" w:rsidRDefault="00755E7D" w:rsidP="00755E7D">
      <w:pPr>
        <w:pStyle w:val="Outline7"/>
        <w:widowControl/>
        <w:tabs>
          <w:tab w:val="left" w:pos="540"/>
          <w:tab w:val="left" w:pos="1080"/>
          <w:tab w:val="left" w:pos="1620"/>
        </w:tabs>
        <w:ind w:left="0"/>
        <w:rPr>
          <w:del w:id="5428" w:author="Thar Adale" w:date="2020-06-08T12:11:00Z"/>
          <w:rFonts w:ascii="Times New Roman" w:hAnsi="Times New Roman"/>
          <w:color w:val="000000"/>
          <w:sz w:val="24"/>
          <w:szCs w:val="24"/>
        </w:rPr>
      </w:pPr>
      <w:del w:id="5429"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is the preferred method for storing client records.</w:delText>
        </w:r>
      </w:del>
    </w:p>
    <w:p w14:paraId="4721A5F1" w14:textId="611C7B36" w:rsidR="00755E7D" w:rsidRPr="00165F50" w:rsidDel="001D5A6D" w:rsidRDefault="00755E7D" w:rsidP="00755E7D">
      <w:pPr>
        <w:pStyle w:val="Outline7"/>
        <w:widowControl/>
        <w:tabs>
          <w:tab w:val="left" w:pos="540"/>
          <w:tab w:val="left" w:pos="1080"/>
          <w:tab w:val="left" w:pos="1620"/>
        </w:tabs>
        <w:ind w:left="0"/>
        <w:rPr>
          <w:del w:id="5430" w:author="Thar Adale" w:date="2020-06-08T12:11:00Z"/>
          <w:rFonts w:ascii="Times New Roman" w:hAnsi="Times New Roman"/>
          <w:color w:val="000000"/>
          <w:sz w:val="24"/>
          <w:szCs w:val="24"/>
        </w:rPr>
      </w:pPr>
      <w:del w:id="5431"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ensures confidentiality.</w:delText>
        </w:r>
      </w:del>
    </w:p>
    <w:p w14:paraId="70E7DF05" w14:textId="47886CC7" w:rsidR="00755E7D" w:rsidRPr="00165F50" w:rsidDel="001D5A6D" w:rsidRDefault="00755E7D" w:rsidP="00755E7D">
      <w:pPr>
        <w:pStyle w:val="Outline7"/>
        <w:widowControl/>
        <w:tabs>
          <w:tab w:val="left" w:pos="540"/>
          <w:tab w:val="left" w:pos="1080"/>
          <w:tab w:val="left" w:pos="1620"/>
        </w:tabs>
        <w:ind w:left="0"/>
        <w:rPr>
          <w:del w:id="5432" w:author="Thar Adale" w:date="2020-06-08T12:11:00Z"/>
          <w:rFonts w:ascii="Times New Roman" w:hAnsi="Times New Roman"/>
          <w:color w:val="000000"/>
          <w:sz w:val="24"/>
          <w:szCs w:val="24"/>
        </w:rPr>
      </w:pPr>
      <w:del w:id="5433"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prevents unauthorized individuals from viewing records.</w:delText>
        </w:r>
      </w:del>
    </w:p>
    <w:p w14:paraId="0A63C62B" w14:textId="57C1FBC3" w:rsidR="00755E7D" w:rsidRPr="00165F50" w:rsidDel="001D5A6D" w:rsidRDefault="00755E7D" w:rsidP="00755E7D">
      <w:pPr>
        <w:pStyle w:val="Outline7"/>
        <w:widowControl/>
        <w:tabs>
          <w:tab w:val="left" w:pos="540"/>
          <w:tab w:val="left" w:pos="1080"/>
          <w:tab w:val="left" w:pos="1620"/>
        </w:tabs>
        <w:ind w:left="0"/>
        <w:rPr>
          <w:del w:id="5434" w:author="Thar Adale" w:date="2020-06-08T12:11:00Z"/>
          <w:rFonts w:ascii="Times New Roman" w:hAnsi="Times New Roman"/>
          <w:color w:val="000000"/>
          <w:sz w:val="24"/>
          <w:szCs w:val="24"/>
        </w:rPr>
      </w:pPr>
    </w:p>
    <w:p w14:paraId="30B62322" w14:textId="7344FC08" w:rsidR="00755E7D" w:rsidRPr="00165F50" w:rsidDel="001D5A6D" w:rsidRDefault="00755E7D" w:rsidP="00755E7D">
      <w:pPr>
        <w:pStyle w:val="Outline7"/>
        <w:widowControl/>
        <w:tabs>
          <w:tab w:val="left" w:pos="540"/>
          <w:tab w:val="left" w:pos="1080"/>
          <w:tab w:val="left" w:pos="1620"/>
        </w:tabs>
        <w:ind w:left="0"/>
        <w:rPr>
          <w:del w:id="5435" w:author="Thar Adale" w:date="2020-06-08T12:11:00Z"/>
          <w:rFonts w:ascii="Times New Roman" w:hAnsi="Times New Roman"/>
          <w:color w:val="000000"/>
          <w:sz w:val="24"/>
          <w:szCs w:val="24"/>
        </w:rPr>
      </w:pPr>
      <w:del w:id="5436" w:author="Thar Adale" w:date="2020-06-08T12:11:00Z">
        <w:r w:rsidRPr="00165F50" w:rsidDel="001D5A6D">
          <w:rPr>
            <w:rFonts w:ascii="Times New Roman" w:hAnsi="Times New Roman"/>
            <w:color w:val="000000"/>
            <w:sz w:val="24"/>
            <w:szCs w:val="24"/>
          </w:rPr>
          <w:delText>14.</w:delText>
        </w:r>
        <w:r w:rsidRPr="00165F50" w:rsidDel="001D5A6D">
          <w:rPr>
            <w:rFonts w:ascii="Times New Roman" w:hAnsi="Times New Roman"/>
            <w:color w:val="000000"/>
            <w:sz w:val="24"/>
            <w:szCs w:val="24"/>
          </w:rPr>
          <w:tab/>
          <w:delText xml:space="preserve">Which of the following is </w:delText>
        </w:r>
        <w:r w:rsidRPr="00A74B66" w:rsidDel="001D5A6D">
          <w:rPr>
            <w:rFonts w:ascii="Times New Roman" w:hAnsi="Times New Roman"/>
            <w:color w:val="000000"/>
            <w:sz w:val="24"/>
            <w:szCs w:val="24"/>
            <w:u w:val="single"/>
          </w:rPr>
          <w:delText>TRUE</w:delText>
        </w:r>
        <w:r w:rsidRPr="00165F50" w:rsidDel="001D5A6D">
          <w:rPr>
            <w:rFonts w:ascii="Times New Roman" w:hAnsi="Times New Roman"/>
            <w:color w:val="000000"/>
            <w:sz w:val="24"/>
            <w:szCs w:val="24"/>
          </w:rPr>
          <w:delText xml:space="preserve"> of </w:delText>
        </w:r>
        <w:r w:rsidDel="001D5A6D">
          <w:rPr>
            <w:rFonts w:ascii="Times New Roman" w:hAnsi="Times New Roman"/>
            <w:color w:val="000000"/>
            <w:sz w:val="24"/>
            <w:szCs w:val="24"/>
          </w:rPr>
          <w:delText xml:space="preserve">cultural </w:delText>
        </w:r>
        <w:r w:rsidRPr="00165F50" w:rsidDel="001D5A6D">
          <w:rPr>
            <w:rFonts w:ascii="Times New Roman" w:hAnsi="Times New Roman"/>
            <w:color w:val="000000"/>
            <w:sz w:val="24"/>
            <w:szCs w:val="24"/>
          </w:rPr>
          <w:delText>diversity in technology use:</w:delText>
        </w:r>
      </w:del>
    </w:p>
    <w:p w14:paraId="566E9C14" w14:textId="793EDF89" w:rsidR="00755E7D" w:rsidRPr="00165F50" w:rsidDel="001D5A6D" w:rsidRDefault="00755E7D" w:rsidP="00755E7D">
      <w:pPr>
        <w:pStyle w:val="Outline7"/>
        <w:widowControl/>
        <w:tabs>
          <w:tab w:val="left" w:pos="540"/>
          <w:tab w:val="left" w:pos="1080"/>
          <w:tab w:val="left" w:pos="1620"/>
        </w:tabs>
        <w:ind w:left="0"/>
        <w:rPr>
          <w:del w:id="5437" w:author="Thar Adale" w:date="2020-06-08T12:11:00Z"/>
          <w:rFonts w:ascii="Times New Roman" w:hAnsi="Times New Roman"/>
          <w:color w:val="000000"/>
          <w:sz w:val="24"/>
          <w:szCs w:val="24"/>
        </w:rPr>
      </w:pPr>
      <w:del w:id="5438"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researchers have found that technology use is generally uniform across cultural </w:delText>
        </w:r>
      </w:del>
    </w:p>
    <w:p w14:paraId="6C66851A" w14:textId="0DCD9D3D" w:rsidR="00755E7D" w:rsidRPr="00165F50" w:rsidDel="001D5A6D" w:rsidRDefault="00755E7D" w:rsidP="00755E7D">
      <w:pPr>
        <w:pStyle w:val="Outline7"/>
        <w:widowControl/>
        <w:tabs>
          <w:tab w:val="left" w:pos="540"/>
          <w:tab w:val="left" w:pos="1080"/>
          <w:tab w:val="left" w:pos="1620"/>
        </w:tabs>
        <w:ind w:left="0"/>
        <w:rPr>
          <w:del w:id="5439" w:author="Thar Adale" w:date="2020-06-08T12:11:00Z"/>
          <w:rFonts w:ascii="Times New Roman" w:hAnsi="Times New Roman"/>
          <w:color w:val="000000"/>
          <w:sz w:val="24"/>
          <w:szCs w:val="24"/>
        </w:rPr>
      </w:pPr>
      <w:del w:id="5440"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boundaries.</w:delText>
        </w:r>
      </w:del>
    </w:p>
    <w:p w14:paraId="340D2E7B" w14:textId="49886B24" w:rsidR="00755E7D" w:rsidRPr="00165F50" w:rsidDel="001D5A6D" w:rsidRDefault="00755E7D" w:rsidP="00755E7D">
      <w:pPr>
        <w:pStyle w:val="Outline7"/>
        <w:widowControl/>
        <w:tabs>
          <w:tab w:val="left" w:pos="540"/>
          <w:tab w:val="left" w:pos="1080"/>
          <w:tab w:val="left" w:pos="1620"/>
        </w:tabs>
        <w:ind w:left="0"/>
        <w:rPr>
          <w:del w:id="5441" w:author="Thar Adale" w:date="2020-06-08T12:11:00Z"/>
          <w:rFonts w:ascii="Times New Roman" w:hAnsi="Times New Roman"/>
          <w:color w:val="000000"/>
          <w:sz w:val="24"/>
          <w:szCs w:val="24"/>
        </w:rPr>
      </w:pPr>
      <w:del w:id="5442"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Hispanic and Black individuals are more likely to own a computer than White </w:delText>
        </w:r>
      </w:del>
    </w:p>
    <w:p w14:paraId="78BCFE38" w14:textId="3176C7F5" w:rsidR="00755E7D" w:rsidRPr="00165F50" w:rsidDel="001D5A6D" w:rsidRDefault="00755E7D" w:rsidP="00755E7D">
      <w:pPr>
        <w:pStyle w:val="Outline7"/>
        <w:widowControl/>
        <w:tabs>
          <w:tab w:val="left" w:pos="540"/>
          <w:tab w:val="left" w:pos="1080"/>
          <w:tab w:val="left" w:pos="1620"/>
        </w:tabs>
        <w:ind w:left="0"/>
        <w:rPr>
          <w:del w:id="5443" w:author="Thar Adale" w:date="2020-06-08T12:11:00Z"/>
          <w:rFonts w:ascii="Times New Roman" w:hAnsi="Times New Roman"/>
          <w:color w:val="000000"/>
          <w:sz w:val="24"/>
          <w:szCs w:val="24"/>
        </w:rPr>
      </w:pPr>
      <w:del w:id="5444"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and Asian counterparts.</w:delText>
        </w:r>
      </w:del>
    </w:p>
    <w:p w14:paraId="0571ACDF" w14:textId="57999067" w:rsidR="00755E7D" w:rsidRPr="00165F50" w:rsidDel="001D5A6D" w:rsidRDefault="00755E7D" w:rsidP="00755E7D">
      <w:pPr>
        <w:pStyle w:val="Outline7"/>
        <w:widowControl/>
        <w:tabs>
          <w:tab w:val="left" w:pos="540"/>
          <w:tab w:val="left" w:pos="1080"/>
          <w:tab w:val="left" w:pos="1620"/>
        </w:tabs>
        <w:ind w:left="0"/>
        <w:rPr>
          <w:del w:id="5445" w:author="Thar Adale" w:date="2020-06-08T12:11:00Z"/>
          <w:rFonts w:ascii="Times New Roman" w:hAnsi="Times New Roman"/>
          <w:color w:val="000000"/>
          <w:sz w:val="24"/>
          <w:szCs w:val="24"/>
        </w:rPr>
      </w:pPr>
      <w:del w:id="5446" w:author="Thar Adale" w:date="2020-06-08T12:11:00Z">
        <w:r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Del="001D5A6D">
          <w:rPr>
            <w:rFonts w:ascii="Times New Roman" w:hAnsi="Times New Roman"/>
            <w:color w:val="000000"/>
            <w:sz w:val="24"/>
            <w:szCs w:val="24"/>
          </w:rPr>
          <w:delText>t</w:delText>
        </w:r>
        <w:r w:rsidRPr="00165F50" w:rsidDel="001D5A6D">
          <w:rPr>
            <w:rFonts w:ascii="Times New Roman" w:hAnsi="Times New Roman"/>
            <w:color w:val="000000"/>
            <w:sz w:val="24"/>
            <w:szCs w:val="24"/>
          </w:rPr>
          <w:delText xml:space="preserve">hose without a high school diploma have higher rates of access to high speed </w:delText>
        </w:r>
      </w:del>
    </w:p>
    <w:p w14:paraId="7501AAAB" w14:textId="5D657C1A" w:rsidR="00755E7D" w:rsidRPr="00165F50" w:rsidDel="001D5A6D" w:rsidRDefault="00755E7D" w:rsidP="00755E7D">
      <w:pPr>
        <w:pStyle w:val="Outline7"/>
        <w:widowControl/>
        <w:tabs>
          <w:tab w:val="left" w:pos="540"/>
          <w:tab w:val="left" w:pos="1080"/>
          <w:tab w:val="left" w:pos="1620"/>
        </w:tabs>
        <w:ind w:left="0"/>
        <w:rPr>
          <w:del w:id="5447" w:author="Thar Adale" w:date="2020-06-08T12:11:00Z"/>
          <w:rFonts w:ascii="Times New Roman" w:hAnsi="Times New Roman"/>
          <w:color w:val="000000"/>
          <w:sz w:val="24"/>
          <w:szCs w:val="24"/>
        </w:rPr>
      </w:pPr>
      <w:del w:id="5448"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internet than those with higher levels of education.</w:delText>
        </w:r>
      </w:del>
    </w:p>
    <w:p w14:paraId="5BFD6325" w14:textId="49C72F0C" w:rsidR="00755E7D" w:rsidRPr="00165F50" w:rsidDel="001D5A6D" w:rsidRDefault="00755E7D" w:rsidP="00755E7D">
      <w:pPr>
        <w:pStyle w:val="Outline7"/>
        <w:widowControl/>
        <w:tabs>
          <w:tab w:val="left" w:pos="540"/>
          <w:tab w:val="left" w:pos="1080"/>
          <w:tab w:val="left" w:pos="1620"/>
        </w:tabs>
        <w:ind w:left="0"/>
        <w:rPr>
          <w:del w:id="5449" w:author="Thar Adale" w:date="2020-06-08T12:11:00Z"/>
          <w:rFonts w:ascii="Times New Roman" w:hAnsi="Times New Roman"/>
          <w:color w:val="000000"/>
          <w:sz w:val="24"/>
          <w:szCs w:val="24"/>
        </w:rPr>
      </w:pPr>
      <w:del w:id="5450"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Asian and White individuals are more likely to own computers and have access </w:delText>
        </w:r>
      </w:del>
    </w:p>
    <w:p w14:paraId="22D17A8E" w14:textId="61DA960E" w:rsidR="00755E7D" w:rsidRPr="00165F50" w:rsidDel="001D5A6D" w:rsidRDefault="00755E7D" w:rsidP="00755E7D">
      <w:pPr>
        <w:pStyle w:val="Outline7"/>
        <w:widowControl/>
        <w:tabs>
          <w:tab w:val="left" w:pos="540"/>
          <w:tab w:val="left" w:pos="1080"/>
          <w:tab w:val="left" w:pos="1620"/>
        </w:tabs>
        <w:ind w:left="0"/>
        <w:rPr>
          <w:del w:id="5451" w:author="Thar Adale" w:date="2020-06-08T12:11:00Z"/>
          <w:rFonts w:ascii="Times New Roman" w:hAnsi="Times New Roman"/>
          <w:color w:val="000000"/>
          <w:sz w:val="24"/>
          <w:szCs w:val="24"/>
        </w:rPr>
      </w:pPr>
      <w:del w:id="5452"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to high speed internet than Hispanic and Black individuals.</w:delText>
        </w:r>
      </w:del>
    </w:p>
    <w:p w14:paraId="59575394" w14:textId="06E4293F" w:rsidR="00755E7D" w:rsidRPr="00165F50" w:rsidDel="001D5A6D" w:rsidRDefault="00755E7D" w:rsidP="00755E7D">
      <w:pPr>
        <w:pStyle w:val="Outline7"/>
        <w:widowControl/>
        <w:tabs>
          <w:tab w:val="left" w:pos="540"/>
          <w:tab w:val="left" w:pos="1080"/>
          <w:tab w:val="left" w:pos="1620"/>
        </w:tabs>
        <w:ind w:left="0"/>
        <w:rPr>
          <w:del w:id="5453" w:author="Thar Adale" w:date="2020-06-08T12:11:00Z"/>
          <w:rFonts w:ascii="Times New Roman" w:hAnsi="Times New Roman"/>
          <w:color w:val="000000"/>
          <w:sz w:val="24"/>
          <w:szCs w:val="24"/>
        </w:rPr>
      </w:pPr>
      <w:del w:id="5454"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 xml:space="preserve">Internet use appears to be highest among those of lower socioeconomic statuses </w:delText>
        </w:r>
      </w:del>
    </w:p>
    <w:p w14:paraId="062E453D" w14:textId="344444AB" w:rsidR="00755E7D" w:rsidRPr="00165F50" w:rsidDel="001D5A6D" w:rsidRDefault="00755E7D" w:rsidP="00755E7D">
      <w:pPr>
        <w:pStyle w:val="Outline7"/>
        <w:widowControl/>
        <w:tabs>
          <w:tab w:val="left" w:pos="540"/>
          <w:tab w:val="left" w:pos="1080"/>
          <w:tab w:val="left" w:pos="1620"/>
        </w:tabs>
        <w:ind w:left="360"/>
        <w:rPr>
          <w:del w:id="5455" w:author="Thar Adale" w:date="2020-06-08T12:11:00Z"/>
          <w:rFonts w:ascii="Times New Roman" w:hAnsi="Times New Roman"/>
          <w:color w:val="000000"/>
          <w:sz w:val="24"/>
          <w:szCs w:val="24"/>
        </w:rPr>
      </w:pPr>
      <w:del w:id="5456" w:author="Thar Adale" w:date="2020-06-08T12:11:00Z">
        <w:r w:rsidRPr="00165F50" w:rsidDel="001D5A6D">
          <w:rPr>
            <w:rFonts w:ascii="Times New Roman" w:hAnsi="Times New Roman"/>
            <w:color w:val="000000"/>
            <w:sz w:val="24"/>
            <w:szCs w:val="24"/>
          </w:rPr>
          <w:tab/>
          <w:delText xml:space="preserv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and educational attainment levels.</w:delText>
        </w:r>
      </w:del>
    </w:p>
    <w:p w14:paraId="3822DAED" w14:textId="3A0B15D5" w:rsidR="00755E7D" w:rsidRPr="00165F50" w:rsidDel="001D5A6D" w:rsidRDefault="00755E7D" w:rsidP="00755E7D">
      <w:pPr>
        <w:pStyle w:val="Outline7"/>
        <w:widowControl/>
        <w:tabs>
          <w:tab w:val="left" w:pos="540"/>
          <w:tab w:val="left" w:pos="1080"/>
          <w:tab w:val="left" w:pos="1620"/>
        </w:tabs>
        <w:ind w:left="360"/>
        <w:rPr>
          <w:del w:id="5457" w:author="Thar Adale" w:date="2020-06-08T12:11:00Z"/>
          <w:rFonts w:ascii="Times New Roman" w:hAnsi="Times New Roman"/>
          <w:color w:val="000000"/>
          <w:sz w:val="24"/>
          <w:szCs w:val="24"/>
        </w:rPr>
      </w:pPr>
    </w:p>
    <w:p w14:paraId="2C357E8E" w14:textId="720A01F2" w:rsidR="00755E7D" w:rsidRPr="00165F50" w:rsidDel="001D5A6D" w:rsidRDefault="00755E7D" w:rsidP="00755E7D">
      <w:pPr>
        <w:pStyle w:val="Outline7"/>
        <w:widowControl/>
        <w:tabs>
          <w:tab w:val="left" w:pos="540"/>
          <w:tab w:val="left" w:pos="1080"/>
          <w:tab w:val="left" w:pos="1620"/>
        </w:tabs>
        <w:ind w:left="0"/>
        <w:rPr>
          <w:del w:id="5458" w:author="Thar Adale" w:date="2020-06-08T12:11:00Z"/>
          <w:rFonts w:ascii="Times New Roman" w:hAnsi="Times New Roman"/>
          <w:color w:val="000000"/>
          <w:sz w:val="24"/>
          <w:szCs w:val="24"/>
        </w:rPr>
      </w:pPr>
      <w:del w:id="5459" w:author="Thar Adale" w:date="2020-06-08T12:11:00Z">
        <w:r w:rsidRPr="00165F50" w:rsidDel="001D5A6D">
          <w:rPr>
            <w:rFonts w:ascii="Times New Roman" w:hAnsi="Times New Roman"/>
            <w:color w:val="000000"/>
            <w:sz w:val="24"/>
            <w:szCs w:val="24"/>
          </w:rPr>
          <w:delText>15.</w:delText>
        </w:r>
        <w:r w:rsidRPr="00165F50" w:rsidDel="001D5A6D">
          <w:rPr>
            <w:rFonts w:ascii="Times New Roman" w:hAnsi="Times New Roman"/>
            <w:color w:val="000000"/>
            <w:sz w:val="24"/>
            <w:szCs w:val="24"/>
          </w:rPr>
          <w:tab/>
          <w:delText xml:space="preserve">The </w:delText>
        </w:r>
        <w:r w:rsidRPr="00165F50" w:rsidDel="001D5A6D">
          <w:rPr>
            <w:rFonts w:ascii="Times New Roman" w:hAnsi="Times New Roman"/>
            <w:color w:val="000000"/>
            <w:sz w:val="24"/>
            <w:szCs w:val="24"/>
          </w:rPr>
          <w:softHyphen/>
        </w:r>
        <w:r w:rsidRPr="00165F50" w:rsidDel="001D5A6D">
          <w:rPr>
            <w:rFonts w:ascii="Times New Roman" w:hAnsi="Times New Roman"/>
            <w:color w:val="000000"/>
            <w:sz w:val="24"/>
            <w:szCs w:val="24"/>
          </w:rPr>
          <w:softHyphen/>
        </w:r>
        <w:r w:rsidRPr="00165F50" w:rsidDel="001D5A6D">
          <w:rPr>
            <w:rFonts w:ascii="Times New Roman" w:hAnsi="Times New Roman"/>
            <w:color w:val="000000"/>
            <w:sz w:val="24"/>
            <w:szCs w:val="24"/>
          </w:rPr>
          <w:softHyphen/>
          <w:delText xml:space="preserve">_____________ credential is offered through the Center for Credentialing and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Education by NBCC for those interested in specializing in distance counseling.</w:delText>
        </w:r>
      </w:del>
    </w:p>
    <w:p w14:paraId="1B44D9DE" w14:textId="3EAC362C" w:rsidR="00755E7D" w:rsidRPr="00165F50" w:rsidDel="001D5A6D" w:rsidRDefault="00755E7D" w:rsidP="00755E7D">
      <w:pPr>
        <w:pStyle w:val="Outline7"/>
        <w:widowControl/>
        <w:tabs>
          <w:tab w:val="left" w:pos="540"/>
          <w:tab w:val="left" w:pos="1080"/>
          <w:tab w:val="left" w:pos="1620"/>
        </w:tabs>
        <w:ind w:left="0"/>
        <w:rPr>
          <w:del w:id="5460" w:author="Thar Adale" w:date="2020-06-08T12:11:00Z"/>
          <w:rFonts w:ascii="Times New Roman" w:hAnsi="Times New Roman"/>
          <w:color w:val="000000"/>
          <w:sz w:val="24"/>
          <w:szCs w:val="24"/>
        </w:rPr>
      </w:pPr>
      <w:del w:id="5461" w:author="Thar Adale" w:date="2020-06-08T12:11:00Z">
        <w:r w:rsidRPr="00165F50" w:rsidDel="001D5A6D">
          <w:rPr>
            <w:rFonts w:ascii="Times New Roman" w:hAnsi="Times New Roman"/>
            <w:color w:val="000000"/>
            <w:sz w:val="24"/>
            <w:szCs w:val="24"/>
          </w:rPr>
          <w:tab/>
          <w:delText xml:space="preserve">a.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Distance Certified Counselor (DCC)</w:delText>
        </w:r>
      </w:del>
    </w:p>
    <w:p w14:paraId="3B66C9AE" w14:textId="49648709" w:rsidR="00755E7D" w:rsidRPr="00165F50" w:rsidDel="001D5A6D" w:rsidRDefault="00755E7D" w:rsidP="00755E7D">
      <w:pPr>
        <w:pStyle w:val="Outline7"/>
        <w:widowControl/>
        <w:tabs>
          <w:tab w:val="left" w:pos="540"/>
          <w:tab w:val="left" w:pos="1080"/>
          <w:tab w:val="left" w:pos="1620"/>
        </w:tabs>
        <w:ind w:left="0"/>
        <w:rPr>
          <w:del w:id="5462" w:author="Thar Adale" w:date="2020-06-08T12:11:00Z"/>
          <w:rFonts w:ascii="Times New Roman" w:hAnsi="Times New Roman"/>
          <w:color w:val="000000"/>
          <w:sz w:val="24"/>
          <w:szCs w:val="24"/>
        </w:rPr>
      </w:pPr>
      <w:del w:id="5463" w:author="Thar Adale" w:date="2020-06-08T12:11:00Z">
        <w:r w:rsidRPr="00165F50" w:rsidDel="001D5A6D">
          <w:rPr>
            <w:rFonts w:ascii="Times New Roman" w:hAnsi="Times New Roman"/>
            <w:color w:val="000000"/>
            <w:sz w:val="24"/>
            <w:szCs w:val="24"/>
          </w:rPr>
          <w:tab/>
          <w:delText xml:space="preserve">b.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National Distance Counselor (NDC)</w:delText>
        </w:r>
      </w:del>
    </w:p>
    <w:p w14:paraId="7153DC3E" w14:textId="23798A0F" w:rsidR="00755E7D" w:rsidRPr="00165F50" w:rsidDel="001D5A6D" w:rsidRDefault="00755E7D" w:rsidP="00755E7D">
      <w:pPr>
        <w:pStyle w:val="Outline7"/>
        <w:widowControl/>
        <w:tabs>
          <w:tab w:val="left" w:pos="540"/>
          <w:tab w:val="left" w:pos="1080"/>
          <w:tab w:val="left" w:pos="1620"/>
        </w:tabs>
        <w:ind w:left="0"/>
        <w:rPr>
          <w:del w:id="5464" w:author="Thar Adale" w:date="2020-06-08T12:11:00Z"/>
          <w:rFonts w:ascii="Times New Roman" w:hAnsi="Times New Roman"/>
          <w:color w:val="000000"/>
          <w:sz w:val="24"/>
          <w:szCs w:val="24"/>
        </w:rPr>
      </w:pPr>
      <w:del w:id="5465" w:author="Thar Adale" w:date="2020-06-08T12:11:00Z">
        <w:r w:rsidRPr="00165F50" w:rsidDel="001D5A6D">
          <w:rPr>
            <w:rFonts w:ascii="Times New Roman" w:hAnsi="Times New Roman"/>
            <w:color w:val="000000"/>
            <w:sz w:val="24"/>
            <w:szCs w:val="24"/>
          </w:rPr>
          <w:tab/>
          <w:delText xml:space="preserve">c.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Certified Distance Counselor (CDC)</w:delText>
        </w:r>
      </w:del>
    </w:p>
    <w:p w14:paraId="39353407" w14:textId="566441B4" w:rsidR="00755E7D" w:rsidRPr="00165F50" w:rsidDel="001D5A6D" w:rsidRDefault="00755E7D" w:rsidP="00755E7D">
      <w:pPr>
        <w:pStyle w:val="Outline7"/>
        <w:widowControl/>
        <w:tabs>
          <w:tab w:val="left" w:pos="540"/>
          <w:tab w:val="left" w:pos="1080"/>
          <w:tab w:val="left" w:pos="1620"/>
        </w:tabs>
        <w:ind w:left="0"/>
        <w:rPr>
          <w:del w:id="5466" w:author="Thar Adale" w:date="2020-06-08T12:11:00Z"/>
          <w:rFonts w:ascii="Times New Roman" w:hAnsi="Times New Roman"/>
          <w:color w:val="000000"/>
          <w:sz w:val="24"/>
          <w:szCs w:val="24"/>
        </w:rPr>
      </w:pPr>
      <w:del w:id="5467" w:author="Thar Adale" w:date="2020-06-08T12:11:00Z">
        <w:r w:rsidRPr="00165F50" w:rsidDel="001D5A6D">
          <w:rPr>
            <w:rFonts w:ascii="Times New Roman" w:hAnsi="Times New Roman"/>
            <w:color w:val="000000"/>
            <w:sz w:val="24"/>
            <w:szCs w:val="24"/>
          </w:rPr>
          <w:tab/>
          <w:delText xml:space="preserve">d.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National Certified Distance Counselor (NCDC)</w:delText>
        </w:r>
      </w:del>
    </w:p>
    <w:p w14:paraId="4919D3F9" w14:textId="19994135" w:rsidR="00755E7D" w:rsidRPr="00165F50" w:rsidDel="001D5A6D" w:rsidRDefault="00755E7D" w:rsidP="00755E7D">
      <w:pPr>
        <w:pStyle w:val="Outline7"/>
        <w:widowControl/>
        <w:tabs>
          <w:tab w:val="left" w:pos="540"/>
          <w:tab w:val="left" w:pos="1080"/>
          <w:tab w:val="left" w:pos="1620"/>
        </w:tabs>
        <w:ind w:left="0"/>
        <w:rPr>
          <w:del w:id="5468" w:author="Thar Adale" w:date="2020-06-08T12:11:00Z"/>
          <w:rFonts w:ascii="Times New Roman" w:hAnsi="Times New Roman"/>
          <w:color w:val="000000"/>
          <w:sz w:val="24"/>
          <w:szCs w:val="24"/>
        </w:rPr>
      </w:pPr>
      <w:del w:id="5469" w:author="Thar Adale" w:date="2020-06-08T12:11:00Z">
        <w:r w:rsidRPr="00165F50" w:rsidDel="001D5A6D">
          <w:rPr>
            <w:rFonts w:ascii="Times New Roman" w:hAnsi="Times New Roman"/>
            <w:color w:val="000000"/>
            <w:sz w:val="24"/>
            <w:szCs w:val="24"/>
          </w:rPr>
          <w:tab/>
          <w:delText xml:space="preserve">e. </w:delText>
        </w:r>
        <w:r w:rsidR="00A74B66" w:rsidDel="001D5A6D">
          <w:rPr>
            <w:rFonts w:ascii="Times New Roman" w:hAnsi="Times New Roman"/>
            <w:color w:val="000000"/>
            <w:sz w:val="24"/>
            <w:szCs w:val="24"/>
          </w:rPr>
          <w:tab/>
        </w:r>
        <w:r w:rsidRPr="00165F50" w:rsidDel="001D5A6D">
          <w:rPr>
            <w:rFonts w:ascii="Times New Roman" w:hAnsi="Times New Roman"/>
            <w:color w:val="000000"/>
            <w:sz w:val="24"/>
            <w:szCs w:val="24"/>
          </w:rPr>
          <w:delText>Distance Certified Counseling Specialist (DCCS)</w:delText>
        </w:r>
      </w:del>
    </w:p>
    <w:p w14:paraId="7EE5D2B7" w14:textId="20DC4A45" w:rsidR="00ED269E" w:rsidDel="001D5A6D" w:rsidRDefault="00755E7D" w:rsidP="00755E7D">
      <w:pPr>
        <w:tabs>
          <w:tab w:val="left" w:pos="540"/>
          <w:tab w:val="left" w:pos="1080"/>
          <w:tab w:val="left" w:pos="1620"/>
        </w:tabs>
        <w:jc w:val="center"/>
        <w:rPr>
          <w:del w:id="5470" w:author="Thar Adale" w:date="2020-06-08T12:11:00Z"/>
          <w:b/>
        </w:rPr>
      </w:pPr>
      <w:del w:id="5471" w:author="Thar Adale" w:date="2020-06-08T12:11:00Z">
        <w:r w:rsidRPr="00715250" w:rsidDel="001D5A6D">
          <w:rPr>
            <w:b/>
          </w:rPr>
          <w:br w:type="page"/>
          <w:delText xml:space="preserve">Chapter </w:delText>
        </w:r>
        <w:r w:rsidDel="001D5A6D">
          <w:rPr>
            <w:b/>
          </w:rPr>
          <w:delText>11</w:delText>
        </w:r>
      </w:del>
    </w:p>
    <w:p w14:paraId="51D1BFD3" w14:textId="071819B1" w:rsidR="00755E7D" w:rsidRPr="00715250" w:rsidDel="001D5A6D" w:rsidRDefault="00755E7D" w:rsidP="00755E7D">
      <w:pPr>
        <w:tabs>
          <w:tab w:val="left" w:pos="540"/>
          <w:tab w:val="left" w:pos="1080"/>
          <w:tab w:val="left" w:pos="1620"/>
        </w:tabs>
        <w:jc w:val="center"/>
        <w:rPr>
          <w:del w:id="5472" w:author="Thar Adale" w:date="2020-06-08T12:11:00Z"/>
        </w:rPr>
      </w:pPr>
      <w:del w:id="5473" w:author="Thar Adale" w:date="2020-06-08T12:11:00Z">
        <w:r w:rsidRPr="00715250" w:rsidDel="001D5A6D">
          <w:rPr>
            <w:b/>
          </w:rPr>
          <w:delText>Counseling Children and Vulnerable Adults</w:delText>
        </w:r>
      </w:del>
    </w:p>
    <w:p w14:paraId="76B8D98A" w14:textId="429E5CCA" w:rsidR="00755E7D" w:rsidDel="001D5A6D" w:rsidRDefault="00755E7D" w:rsidP="00755E7D">
      <w:pPr>
        <w:tabs>
          <w:tab w:val="left" w:pos="540"/>
          <w:tab w:val="left" w:pos="1080"/>
          <w:tab w:val="left" w:pos="1620"/>
        </w:tabs>
        <w:rPr>
          <w:del w:id="5474" w:author="Thar Adale" w:date="2020-06-08T12:11:00Z"/>
        </w:rPr>
      </w:pPr>
    </w:p>
    <w:p w14:paraId="2C7E85CF" w14:textId="505A81C8" w:rsidR="00ED269E" w:rsidRPr="00715250" w:rsidDel="001D5A6D" w:rsidRDefault="00ED269E" w:rsidP="00755E7D">
      <w:pPr>
        <w:tabs>
          <w:tab w:val="left" w:pos="540"/>
          <w:tab w:val="left" w:pos="1080"/>
          <w:tab w:val="left" w:pos="1620"/>
        </w:tabs>
        <w:rPr>
          <w:del w:id="5475" w:author="Thar Adale" w:date="2020-06-08T12:11:00Z"/>
        </w:rPr>
      </w:pPr>
    </w:p>
    <w:p w14:paraId="0CE027A6" w14:textId="7122022A" w:rsidR="00755E7D" w:rsidRPr="00715250" w:rsidDel="001D5A6D" w:rsidRDefault="00755E7D" w:rsidP="00755E7D">
      <w:pPr>
        <w:tabs>
          <w:tab w:val="left" w:pos="540"/>
          <w:tab w:val="left" w:pos="1080"/>
          <w:tab w:val="left" w:pos="1620"/>
        </w:tabs>
        <w:rPr>
          <w:del w:id="5476" w:author="Thar Adale" w:date="2020-06-08T12:11:00Z"/>
        </w:rPr>
      </w:pPr>
      <w:del w:id="5477" w:author="Thar Adale" w:date="2020-06-08T12:11:00Z">
        <w:r w:rsidRPr="00715250" w:rsidDel="001D5A6D">
          <w:delText>1.</w:delText>
        </w:r>
        <w:r w:rsidRPr="00715250" w:rsidDel="001D5A6D">
          <w:tab/>
          <w:delText>Minor clients have</w:delText>
        </w:r>
        <w:r w:rsidR="004D221C" w:rsidDel="001D5A6D">
          <w:delText>:</w:delText>
        </w:r>
      </w:del>
    </w:p>
    <w:p w14:paraId="0E5DCFCB" w14:textId="36DB8661" w:rsidR="00755E7D" w:rsidRPr="00715250" w:rsidDel="001D5A6D" w:rsidRDefault="00755E7D" w:rsidP="007535BE">
      <w:pPr>
        <w:pStyle w:val="Outline7"/>
        <w:widowControl/>
        <w:numPr>
          <w:ilvl w:val="0"/>
          <w:numId w:val="111"/>
        </w:numPr>
        <w:tabs>
          <w:tab w:val="clear" w:pos="720"/>
          <w:tab w:val="left" w:pos="540"/>
          <w:tab w:val="left" w:pos="1080"/>
          <w:tab w:val="left" w:pos="1620"/>
        </w:tabs>
        <w:ind w:left="1080" w:hanging="540"/>
        <w:rPr>
          <w:del w:id="5478" w:author="Thar Adale" w:date="2020-06-08T12:11:00Z"/>
          <w:rFonts w:ascii="Times New Roman" w:hAnsi="Times New Roman"/>
          <w:sz w:val="24"/>
          <w:szCs w:val="24"/>
        </w:rPr>
      </w:pPr>
      <w:del w:id="5479" w:author="Thar Adale" w:date="2020-06-08T12:11:00Z">
        <w:r w:rsidRPr="00715250" w:rsidDel="001D5A6D">
          <w:rPr>
            <w:rFonts w:ascii="Times New Roman" w:hAnsi="Times New Roman"/>
            <w:sz w:val="24"/>
            <w:szCs w:val="24"/>
          </w:rPr>
          <w:delText>an ethical right to privacy and confidentiality, but no legal right in most states.</w:delText>
        </w:r>
      </w:del>
    </w:p>
    <w:p w14:paraId="3FF952F9" w14:textId="3D1A4FB0" w:rsidR="00755E7D" w:rsidRPr="00715250" w:rsidDel="001D5A6D" w:rsidRDefault="00755E7D" w:rsidP="007535BE">
      <w:pPr>
        <w:pStyle w:val="Outline7"/>
        <w:widowControl/>
        <w:numPr>
          <w:ilvl w:val="0"/>
          <w:numId w:val="111"/>
        </w:numPr>
        <w:tabs>
          <w:tab w:val="clear" w:pos="720"/>
          <w:tab w:val="left" w:pos="540"/>
          <w:tab w:val="left" w:pos="1080"/>
          <w:tab w:val="left" w:pos="1620"/>
        </w:tabs>
        <w:ind w:left="1080" w:hanging="540"/>
        <w:rPr>
          <w:del w:id="5480" w:author="Thar Adale" w:date="2020-06-08T12:11:00Z"/>
          <w:rFonts w:ascii="Times New Roman" w:hAnsi="Times New Roman"/>
          <w:sz w:val="24"/>
          <w:szCs w:val="24"/>
        </w:rPr>
      </w:pPr>
      <w:del w:id="5481" w:author="Thar Adale" w:date="2020-06-08T12:11:00Z">
        <w:r w:rsidRPr="00715250" w:rsidDel="001D5A6D">
          <w:rPr>
            <w:rFonts w:ascii="Times New Roman" w:hAnsi="Times New Roman"/>
            <w:sz w:val="24"/>
            <w:szCs w:val="24"/>
          </w:rPr>
          <w:delText>an ethical and a legal right to privacy and confidentiality in most states.</w:delText>
        </w:r>
      </w:del>
    </w:p>
    <w:p w14:paraId="5AF0E516" w14:textId="200F74A9" w:rsidR="00755E7D" w:rsidRPr="00715250" w:rsidDel="001D5A6D" w:rsidRDefault="00755E7D" w:rsidP="007535BE">
      <w:pPr>
        <w:pStyle w:val="Outline7"/>
        <w:widowControl/>
        <w:numPr>
          <w:ilvl w:val="0"/>
          <w:numId w:val="111"/>
        </w:numPr>
        <w:tabs>
          <w:tab w:val="clear" w:pos="720"/>
          <w:tab w:val="left" w:pos="540"/>
          <w:tab w:val="left" w:pos="1080"/>
          <w:tab w:val="left" w:pos="1620"/>
        </w:tabs>
        <w:ind w:left="1080" w:hanging="540"/>
        <w:rPr>
          <w:del w:id="5482" w:author="Thar Adale" w:date="2020-06-08T12:11:00Z"/>
          <w:rFonts w:ascii="Times New Roman" w:hAnsi="Times New Roman"/>
          <w:sz w:val="24"/>
          <w:szCs w:val="24"/>
        </w:rPr>
      </w:pPr>
      <w:del w:id="5483" w:author="Thar Adale" w:date="2020-06-08T12:11:00Z">
        <w:r w:rsidRPr="00715250" w:rsidDel="001D5A6D">
          <w:rPr>
            <w:rFonts w:ascii="Times New Roman" w:hAnsi="Times New Roman"/>
            <w:sz w:val="24"/>
            <w:szCs w:val="24"/>
          </w:rPr>
          <w:delText>a legal right to determine when parents should become involved in the counseling process.</w:delText>
        </w:r>
      </w:del>
    </w:p>
    <w:p w14:paraId="66915388" w14:textId="3EAB330B" w:rsidR="00755E7D" w:rsidRPr="00715250" w:rsidDel="001D5A6D" w:rsidRDefault="00755E7D" w:rsidP="007535BE">
      <w:pPr>
        <w:pStyle w:val="Outline7"/>
        <w:widowControl/>
        <w:numPr>
          <w:ilvl w:val="0"/>
          <w:numId w:val="111"/>
        </w:numPr>
        <w:tabs>
          <w:tab w:val="clear" w:pos="720"/>
          <w:tab w:val="left" w:pos="540"/>
          <w:tab w:val="left" w:pos="1080"/>
          <w:tab w:val="left" w:pos="1620"/>
        </w:tabs>
        <w:ind w:left="1080" w:hanging="540"/>
        <w:rPr>
          <w:del w:id="5484" w:author="Thar Adale" w:date="2020-06-08T12:11:00Z"/>
          <w:rFonts w:ascii="Times New Roman" w:hAnsi="Times New Roman"/>
          <w:sz w:val="24"/>
          <w:szCs w:val="24"/>
        </w:rPr>
      </w:pPr>
      <w:del w:id="5485" w:author="Thar Adale" w:date="2020-06-08T12:11:00Z">
        <w:r w:rsidRPr="00715250" w:rsidDel="001D5A6D">
          <w:rPr>
            <w:rFonts w:ascii="Times New Roman" w:hAnsi="Times New Roman"/>
            <w:sz w:val="24"/>
            <w:szCs w:val="24"/>
          </w:rPr>
          <w:delText>no ethical or legal rights.</w:delText>
        </w:r>
      </w:del>
    </w:p>
    <w:p w14:paraId="703E80BD" w14:textId="3E347C34" w:rsidR="00755E7D" w:rsidRPr="00715250" w:rsidDel="001D5A6D" w:rsidRDefault="00755E7D" w:rsidP="007535BE">
      <w:pPr>
        <w:pStyle w:val="Outline7"/>
        <w:widowControl/>
        <w:numPr>
          <w:ilvl w:val="0"/>
          <w:numId w:val="111"/>
        </w:numPr>
        <w:tabs>
          <w:tab w:val="clear" w:pos="720"/>
          <w:tab w:val="left" w:pos="540"/>
          <w:tab w:val="left" w:pos="1080"/>
          <w:tab w:val="left" w:pos="1620"/>
        </w:tabs>
        <w:ind w:left="1080" w:hanging="540"/>
        <w:rPr>
          <w:del w:id="5486" w:author="Thar Adale" w:date="2020-06-08T12:11:00Z"/>
          <w:rFonts w:ascii="Times New Roman" w:hAnsi="Times New Roman"/>
          <w:sz w:val="24"/>
          <w:szCs w:val="24"/>
        </w:rPr>
      </w:pPr>
      <w:del w:id="5487" w:author="Thar Adale" w:date="2020-06-08T12:11:00Z">
        <w:r w:rsidRPr="00715250" w:rsidDel="001D5A6D">
          <w:rPr>
            <w:rFonts w:ascii="Times New Roman" w:hAnsi="Times New Roman"/>
            <w:sz w:val="24"/>
            <w:szCs w:val="24"/>
          </w:rPr>
          <w:delText>a legal right to remain in counseling over their parents’ objections.</w:delText>
        </w:r>
      </w:del>
    </w:p>
    <w:p w14:paraId="28DDC7ED" w14:textId="7E8DBEF6" w:rsidR="00755E7D" w:rsidRPr="00715250" w:rsidDel="001D5A6D" w:rsidRDefault="00755E7D" w:rsidP="00755E7D">
      <w:pPr>
        <w:tabs>
          <w:tab w:val="left" w:pos="540"/>
          <w:tab w:val="left" w:pos="1080"/>
          <w:tab w:val="left" w:pos="1620"/>
        </w:tabs>
        <w:rPr>
          <w:del w:id="5488" w:author="Thar Adale" w:date="2020-06-08T12:11:00Z"/>
        </w:rPr>
      </w:pPr>
    </w:p>
    <w:p w14:paraId="5F4B8CE9" w14:textId="6A518E59" w:rsidR="00755E7D" w:rsidRPr="004D221C" w:rsidDel="001D5A6D" w:rsidRDefault="00755E7D" w:rsidP="00755E7D">
      <w:pPr>
        <w:tabs>
          <w:tab w:val="left" w:pos="540"/>
          <w:tab w:val="left" w:pos="1080"/>
          <w:tab w:val="left" w:pos="1620"/>
        </w:tabs>
        <w:ind w:left="540" w:hanging="540"/>
        <w:rPr>
          <w:del w:id="5489" w:author="Thar Adale" w:date="2020-06-08T12:11:00Z"/>
        </w:rPr>
      </w:pPr>
      <w:del w:id="5490" w:author="Thar Adale" w:date="2020-06-08T12:11:00Z">
        <w:r w:rsidRPr="00715250" w:rsidDel="001D5A6D">
          <w:delText>2.</w:delText>
        </w:r>
        <w:r w:rsidRPr="00715250" w:rsidDel="001D5A6D">
          <w:tab/>
          <w:delText xml:space="preserve">In determining whether a child is a danger to self or others, the counselor should do all of the following </w:delText>
        </w:r>
        <w:r w:rsidRPr="00715250" w:rsidDel="001D5A6D">
          <w:rPr>
            <w:u w:val="single"/>
          </w:rPr>
          <w:delText>EXCEPT</w:delText>
        </w:r>
        <w:r w:rsidR="004D221C" w:rsidDel="001D5A6D">
          <w:delText>:</w:delText>
        </w:r>
      </w:del>
    </w:p>
    <w:p w14:paraId="7069C139" w14:textId="7B3BB922" w:rsidR="00755E7D" w:rsidRPr="00715250" w:rsidDel="001D5A6D" w:rsidRDefault="00755E7D" w:rsidP="007535BE">
      <w:pPr>
        <w:pStyle w:val="Outline7"/>
        <w:widowControl/>
        <w:numPr>
          <w:ilvl w:val="0"/>
          <w:numId w:val="116"/>
        </w:numPr>
        <w:tabs>
          <w:tab w:val="clear" w:pos="720"/>
          <w:tab w:val="left" w:pos="540"/>
          <w:tab w:val="left" w:pos="1080"/>
          <w:tab w:val="left" w:pos="1620"/>
        </w:tabs>
        <w:ind w:left="1080" w:hanging="540"/>
        <w:rPr>
          <w:del w:id="5491" w:author="Thar Adale" w:date="2020-06-08T12:11:00Z"/>
          <w:rFonts w:ascii="Times New Roman" w:hAnsi="Times New Roman"/>
          <w:sz w:val="24"/>
          <w:szCs w:val="24"/>
        </w:rPr>
      </w:pPr>
      <w:del w:id="5492" w:author="Thar Adale" w:date="2020-06-08T12:11:00Z">
        <w:r w:rsidRPr="00715250" w:rsidDel="001D5A6D">
          <w:rPr>
            <w:rFonts w:ascii="Times New Roman" w:hAnsi="Times New Roman"/>
            <w:sz w:val="24"/>
            <w:szCs w:val="24"/>
          </w:rPr>
          <w:delText>consult with a colleague.</w:delText>
        </w:r>
      </w:del>
    </w:p>
    <w:p w14:paraId="2426AE35" w14:textId="7EA76A62" w:rsidR="00755E7D" w:rsidRPr="00715250" w:rsidDel="001D5A6D" w:rsidRDefault="00755E7D" w:rsidP="007535BE">
      <w:pPr>
        <w:pStyle w:val="Outline7"/>
        <w:widowControl/>
        <w:numPr>
          <w:ilvl w:val="0"/>
          <w:numId w:val="116"/>
        </w:numPr>
        <w:tabs>
          <w:tab w:val="clear" w:pos="720"/>
          <w:tab w:val="left" w:pos="540"/>
          <w:tab w:val="left" w:pos="1080"/>
          <w:tab w:val="left" w:pos="1620"/>
        </w:tabs>
        <w:ind w:left="1080" w:hanging="540"/>
        <w:rPr>
          <w:del w:id="5493" w:author="Thar Adale" w:date="2020-06-08T12:11:00Z"/>
          <w:rFonts w:ascii="Times New Roman" w:hAnsi="Times New Roman"/>
          <w:sz w:val="24"/>
          <w:szCs w:val="24"/>
        </w:rPr>
      </w:pPr>
      <w:del w:id="5494" w:author="Thar Adale" w:date="2020-06-08T12:11:00Z">
        <w:r w:rsidRPr="00715250" w:rsidDel="001D5A6D">
          <w:rPr>
            <w:rFonts w:ascii="Times New Roman" w:hAnsi="Times New Roman"/>
            <w:sz w:val="24"/>
            <w:szCs w:val="24"/>
          </w:rPr>
          <w:delText>consider the age and maturity level of the client.</w:delText>
        </w:r>
      </w:del>
    </w:p>
    <w:p w14:paraId="7AF5DC86" w14:textId="31C5D38D" w:rsidR="00755E7D" w:rsidRPr="00715250" w:rsidDel="001D5A6D" w:rsidRDefault="00755E7D" w:rsidP="007535BE">
      <w:pPr>
        <w:pStyle w:val="Outline7"/>
        <w:widowControl/>
        <w:numPr>
          <w:ilvl w:val="0"/>
          <w:numId w:val="116"/>
        </w:numPr>
        <w:tabs>
          <w:tab w:val="clear" w:pos="720"/>
          <w:tab w:val="left" w:pos="540"/>
          <w:tab w:val="left" w:pos="1080"/>
          <w:tab w:val="left" w:pos="1620"/>
        </w:tabs>
        <w:ind w:left="1080" w:hanging="540"/>
        <w:rPr>
          <w:del w:id="5495" w:author="Thar Adale" w:date="2020-06-08T12:11:00Z"/>
          <w:rFonts w:ascii="Times New Roman" w:hAnsi="Times New Roman"/>
          <w:sz w:val="24"/>
          <w:szCs w:val="24"/>
        </w:rPr>
      </w:pPr>
      <w:del w:id="5496" w:author="Thar Adale" w:date="2020-06-08T12:11:00Z">
        <w:r w:rsidRPr="00715250" w:rsidDel="001D5A6D">
          <w:rPr>
            <w:rFonts w:ascii="Times New Roman" w:hAnsi="Times New Roman"/>
            <w:sz w:val="24"/>
            <w:szCs w:val="24"/>
          </w:rPr>
          <w:delText>follow the institutional policy on the issue.</w:delText>
        </w:r>
      </w:del>
    </w:p>
    <w:p w14:paraId="451A0680" w14:textId="41E70B2E" w:rsidR="00755E7D" w:rsidRPr="00715250" w:rsidDel="001D5A6D" w:rsidRDefault="00755E7D" w:rsidP="007535BE">
      <w:pPr>
        <w:pStyle w:val="Outline7"/>
        <w:widowControl/>
        <w:numPr>
          <w:ilvl w:val="0"/>
          <w:numId w:val="116"/>
        </w:numPr>
        <w:tabs>
          <w:tab w:val="clear" w:pos="720"/>
          <w:tab w:val="left" w:pos="540"/>
          <w:tab w:val="left" w:pos="1080"/>
          <w:tab w:val="left" w:pos="1620"/>
        </w:tabs>
        <w:ind w:left="1080" w:hanging="540"/>
        <w:rPr>
          <w:del w:id="5497" w:author="Thar Adale" w:date="2020-06-08T12:11:00Z"/>
          <w:rFonts w:ascii="Times New Roman" w:hAnsi="Times New Roman"/>
          <w:sz w:val="24"/>
          <w:szCs w:val="24"/>
        </w:rPr>
      </w:pPr>
      <w:del w:id="5498" w:author="Thar Adale" w:date="2020-06-08T12:11:00Z">
        <w:r w:rsidRPr="00715250" w:rsidDel="001D5A6D">
          <w:rPr>
            <w:rFonts w:ascii="Times New Roman" w:hAnsi="Times New Roman"/>
            <w:sz w:val="24"/>
            <w:szCs w:val="24"/>
          </w:rPr>
          <w:delText>assure the client of complete confidentiality.</w:delText>
        </w:r>
      </w:del>
    </w:p>
    <w:p w14:paraId="1278463A" w14:textId="67B4E89F" w:rsidR="00755E7D" w:rsidRPr="00715250" w:rsidDel="001D5A6D" w:rsidRDefault="00755E7D" w:rsidP="007535BE">
      <w:pPr>
        <w:pStyle w:val="Outline7"/>
        <w:widowControl/>
        <w:numPr>
          <w:ilvl w:val="0"/>
          <w:numId w:val="116"/>
        </w:numPr>
        <w:tabs>
          <w:tab w:val="clear" w:pos="720"/>
          <w:tab w:val="left" w:pos="540"/>
          <w:tab w:val="left" w:pos="1080"/>
          <w:tab w:val="left" w:pos="1620"/>
        </w:tabs>
        <w:ind w:left="1080" w:hanging="540"/>
        <w:rPr>
          <w:del w:id="5499" w:author="Thar Adale" w:date="2020-06-08T12:11:00Z"/>
          <w:rFonts w:ascii="Times New Roman" w:hAnsi="Times New Roman"/>
          <w:sz w:val="24"/>
          <w:szCs w:val="24"/>
        </w:rPr>
      </w:pPr>
      <w:del w:id="5500" w:author="Thar Adale" w:date="2020-06-08T12:11:00Z">
        <w:r w:rsidRPr="00715250" w:rsidDel="001D5A6D">
          <w:rPr>
            <w:rFonts w:ascii="Times New Roman" w:hAnsi="Times New Roman"/>
            <w:sz w:val="24"/>
            <w:szCs w:val="24"/>
          </w:rPr>
          <w:delText>document any actions taken.</w:delText>
        </w:r>
      </w:del>
    </w:p>
    <w:p w14:paraId="2B2ADDDD" w14:textId="224D1B4B" w:rsidR="00755E7D" w:rsidRPr="00715250" w:rsidDel="001D5A6D" w:rsidRDefault="00755E7D" w:rsidP="00755E7D">
      <w:pPr>
        <w:tabs>
          <w:tab w:val="left" w:pos="540"/>
          <w:tab w:val="left" w:pos="1080"/>
          <w:tab w:val="left" w:pos="1620"/>
        </w:tabs>
        <w:rPr>
          <w:del w:id="5501" w:author="Thar Adale" w:date="2020-06-08T12:11:00Z"/>
        </w:rPr>
      </w:pPr>
    </w:p>
    <w:p w14:paraId="268E2301" w14:textId="426DED9A" w:rsidR="00755E7D" w:rsidRPr="00715250" w:rsidDel="001D5A6D" w:rsidRDefault="00755E7D" w:rsidP="00755E7D">
      <w:pPr>
        <w:tabs>
          <w:tab w:val="left" w:pos="540"/>
          <w:tab w:val="left" w:pos="1080"/>
          <w:tab w:val="left" w:pos="1620"/>
        </w:tabs>
        <w:rPr>
          <w:del w:id="5502" w:author="Thar Adale" w:date="2020-06-08T12:11:00Z"/>
        </w:rPr>
      </w:pPr>
      <w:del w:id="5503" w:author="Thar Adale" w:date="2020-06-08T12:11:00Z">
        <w:r w:rsidRPr="00715250" w:rsidDel="001D5A6D">
          <w:delText>3.</w:delText>
        </w:r>
        <w:r w:rsidRPr="00715250" w:rsidDel="001D5A6D">
          <w:tab/>
          <w:delText>Parents who object to their child’s participation in counseling</w:delText>
        </w:r>
        <w:r w:rsidR="004D221C" w:rsidDel="001D5A6D">
          <w:delText>:</w:delText>
        </w:r>
      </w:del>
    </w:p>
    <w:p w14:paraId="35E1AE49" w14:textId="70042CCE" w:rsidR="00755E7D" w:rsidRPr="00715250" w:rsidDel="001D5A6D" w:rsidRDefault="00755E7D" w:rsidP="007535BE">
      <w:pPr>
        <w:pStyle w:val="Outline7"/>
        <w:widowControl/>
        <w:numPr>
          <w:ilvl w:val="0"/>
          <w:numId w:val="117"/>
        </w:numPr>
        <w:tabs>
          <w:tab w:val="clear" w:pos="720"/>
          <w:tab w:val="left" w:pos="540"/>
          <w:tab w:val="left" w:pos="1080"/>
          <w:tab w:val="left" w:pos="1620"/>
        </w:tabs>
        <w:ind w:left="1080" w:hanging="540"/>
        <w:rPr>
          <w:del w:id="5504" w:author="Thar Adale" w:date="2020-06-08T12:11:00Z"/>
          <w:rFonts w:ascii="Times New Roman" w:hAnsi="Times New Roman"/>
          <w:sz w:val="24"/>
          <w:szCs w:val="24"/>
        </w:rPr>
      </w:pPr>
      <w:del w:id="5505" w:author="Thar Adale" w:date="2020-06-08T12:11:00Z">
        <w:r w:rsidRPr="00715250" w:rsidDel="001D5A6D">
          <w:rPr>
            <w:rFonts w:ascii="Times New Roman" w:hAnsi="Times New Roman"/>
            <w:sz w:val="24"/>
            <w:szCs w:val="24"/>
          </w:rPr>
          <w:delText>have no legal rights.</w:delText>
        </w:r>
      </w:del>
    </w:p>
    <w:p w14:paraId="2DE806F4" w14:textId="5479D2D1" w:rsidR="00755E7D" w:rsidRPr="00715250" w:rsidDel="001D5A6D" w:rsidRDefault="00755E7D" w:rsidP="007535BE">
      <w:pPr>
        <w:pStyle w:val="Outline7"/>
        <w:widowControl/>
        <w:numPr>
          <w:ilvl w:val="0"/>
          <w:numId w:val="117"/>
        </w:numPr>
        <w:tabs>
          <w:tab w:val="clear" w:pos="720"/>
          <w:tab w:val="left" w:pos="540"/>
          <w:tab w:val="left" w:pos="1080"/>
          <w:tab w:val="left" w:pos="1620"/>
        </w:tabs>
        <w:ind w:left="1080" w:hanging="540"/>
        <w:rPr>
          <w:del w:id="5506" w:author="Thar Adale" w:date="2020-06-08T12:11:00Z"/>
          <w:rFonts w:ascii="Times New Roman" w:hAnsi="Times New Roman"/>
          <w:sz w:val="24"/>
          <w:szCs w:val="24"/>
        </w:rPr>
      </w:pPr>
      <w:del w:id="5507" w:author="Thar Adale" w:date="2020-06-08T12:11:00Z">
        <w:r w:rsidRPr="00715250" w:rsidDel="001D5A6D">
          <w:rPr>
            <w:rFonts w:ascii="Times New Roman" w:hAnsi="Times New Roman"/>
            <w:sz w:val="24"/>
            <w:szCs w:val="24"/>
          </w:rPr>
          <w:delText>have limited legal rights if there is a statute in the state that addresses the issue.</w:delText>
        </w:r>
      </w:del>
    </w:p>
    <w:p w14:paraId="395F8FB7" w14:textId="50D9C80C" w:rsidR="00755E7D" w:rsidRPr="00715250" w:rsidDel="001D5A6D" w:rsidRDefault="00755E7D" w:rsidP="007535BE">
      <w:pPr>
        <w:pStyle w:val="Outline7"/>
        <w:widowControl/>
        <w:numPr>
          <w:ilvl w:val="0"/>
          <w:numId w:val="117"/>
        </w:numPr>
        <w:tabs>
          <w:tab w:val="clear" w:pos="720"/>
          <w:tab w:val="left" w:pos="540"/>
          <w:tab w:val="left" w:pos="1080"/>
          <w:tab w:val="left" w:pos="1620"/>
        </w:tabs>
        <w:ind w:left="1080" w:hanging="540"/>
        <w:rPr>
          <w:del w:id="5508" w:author="Thar Adale" w:date="2020-06-08T12:11:00Z"/>
          <w:rFonts w:ascii="Times New Roman" w:hAnsi="Times New Roman"/>
          <w:sz w:val="24"/>
          <w:szCs w:val="24"/>
        </w:rPr>
      </w:pPr>
      <w:del w:id="5509" w:author="Thar Adale" w:date="2020-06-08T12:11:00Z">
        <w:r w:rsidRPr="00715250" w:rsidDel="001D5A6D">
          <w:rPr>
            <w:rFonts w:ascii="Times New Roman" w:hAnsi="Times New Roman"/>
            <w:sz w:val="24"/>
            <w:szCs w:val="24"/>
          </w:rPr>
          <w:delText>may have the right to demand that services be discontinued.</w:delText>
        </w:r>
      </w:del>
    </w:p>
    <w:p w14:paraId="2219277D" w14:textId="58FD382B" w:rsidR="00755E7D" w:rsidRPr="00715250" w:rsidDel="001D5A6D" w:rsidRDefault="0076086D" w:rsidP="007535BE">
      <w:pPr>
        <w:pStyle w:val="Outline7"/>
        <w:widowControl/>
        <w:numPr>
          <w:ilvl w:val="0"/>
          <w:numId w:val="117"/>
        </w:numPr>
        <w:tabs>
          <w:tab w:val="clear" w:pos="720"/>
          <w:tab w:val="left" w:pos="540"/>
          <w:tab w:val="left" w:pos="1080"/>
          <w:tab w:val="left" w:pos="1620"/>
        </w:tabs>
        <w:ind w:left="1080" w:hanging="540"/>
        <w:rPr>
          <w:del w:id="5510" w:author="Thar Adale" w:date="2020-06-08T12:11:00Z"/>
          <w:rFonts w:ascii="Times New Roman" w:hAnsi="Times New Roman"/>
          <w:sz w:val="24"/>
          <w:szCs w:val="24"/>
        </w:rPr>
      </w:pPr>
      <w:del w:id="5511" w:author="Thar Adale" w:date="2020-06-08T12:11:00Z">
        <w:r w:rsidDel="001D5A6D">
          <w:rPr>
            <w:rFonts w:ascii="Times New Roman" w:hAnsi="Times New Roman"/>
            <w:sz w:val="24"/>
            <w:szCs w:val="24"/>
          </w:rPr>
          <w:delText xml:space="preserve">should </w:delText>
        </w:r>
        <w:r w:rsidR="00755E7D" w:rsidRPr="00715250" w:rsidDel="001D5A6D">
          <w:rPr>
            <w:rFonts w:ascii="Times New Roman" w:hAnsi="Times New Roman"/>
            <w:sz w:val="24"/>
            <w:szCs w:val="24"/>
          </w:rPr>
          <w:delText>be reported for suspected child abuse.</w:delText>
        </w:r>
      </w:del>
    </w:p>
    <w:p w14:paraId="3A0CAF3E" w14:textId="6694213D" w:rsidR="00755E7D" w:rsidRPr="00715250" w:rsidDel="001D5A6D" w:rsidRDefault="00755E7D" w:rsidP="007535BE">
      <w:pPr>
        <w:pStyle w:val="Outline7"/>
        <w:widowControl/>
        <w:numPr>
          <w:ilvl w:val="0"/>
          <w:numId w:val="117"/>
        </w:numPr>
        <w:tabs>
          <w:tab w:val="clear" w:pos="720"/>
          <w:tab w:val="left" w:pos="540"/>
          <w:tab w:val="left" w:pos="1080"/>
          <w:tab w:val="left" w:pos="1620"/>
        </w:tabs>
        <w:ind w:left="1080" w:hanging="540"/>
        <w:rPr>
          <w:del w:id="5512" w:author="Thar Adale" w:date="2020-06-08T12:11:00Z"/>
          <w:rFonts w:ascii="Times New Roman" w:hAnsi="Times New Roman"/>
          <w:sz w:val="24"/>
          <w:szCs w:val="24"/>
        </w:rPr>
      </w:pPr>
      <w:del w:id="5513" w:author="Thar Adale" w:date="2020-06-08T12:11:00Z">
        <w:r w:rsidRPr="00715250" w:rsidDel="001D5A6D">
          <w:rPr>
            <w:rFonts w:ascii="Times New Roman" w:hAnsi="Times New Roman"/>
            <w:sz w:val="24"/>
            <w:szCs w:val="24"/>
          </w:rPr>
          <w:delText>can win a law suit if they sue based on violation of their first amendment rights.</w:delText>
        </w:r>
      </w:del>
    </w:p>
    <w:p w14:paraId="13ABA648" w14:textId="5BCBFCB9" w:rsidR="00755E7D" w:rsidRPr="00715250" w:rsidDel="001D5A6D" w:rsidRDefault="00755E7D" w:rsidP="00755E7D">
      <w:pPr>
        <w:tabs>
          <w:tab w:val="left" w:pos="540"/>
          <w:tab w:val="left" w:pos="1080"/>
          <w:tab w:val="left" w:pos="1620"/>
        </w:tabs>
        <w:rPr>
          <w:del w:id="5514" w:author="Thar Adale" w:date="2020-06-08T12:11:00Z"/>
        </w:rPr>
      </w:pPr>
    </w:p>
    <w:p w14:paraId="3B16D9F2" w14:textId="40B756DA" w:rsidR="00755E7D" w:rsidRPr="00715250" w:rsidDel="001D5A6D" w:rsidRDefault="00755E7D" w:rsidP="00755E7D">
      <w:pPr>
        <w:tabs>
          <w:tab w:val="left" w:pos="540"/>
          <w:tab w:val="left" w:pos="1080"/>
          <w:tab w:val="left" w:pos="1620"/>
        </w:tabs>
        <w:rPr>
          <w:del w:id="5515" w:author="Thar Adale" w:date="2020-06-08T12:11:00Z"/>
        </w:rPr>
      </w:pPr>
      <w:del w:id="5516" w:author="Thar Adale" w:date="2020-06-08T12:11:00Z">
        <w:r w:rsidRPr="00715250" w:rsidDel="001D5A6D">
          <w:delText xml:space="preserve">4. </w:delText>
        </w:r>
        <w:r w:rsidRPr="00715250" w:rsidDel="001D5A6D">
          <w:tab/>
          <w:delText xml:space="preserve">School counselors have a legal obligation to do all of the following </w:delText>
        </w:r>
        <w:r w:rsidRPr="00715250" w:rsidDel="001D5A6D">
          <w:rPr>
            <w:u w:val="single"/>
          </w:rPr>
          <w:delText>EXCEPT</w:delText>
        </w:r>
        <w:r w:rsidR="004D221C" w:rsidRPr="004D221C" w:rsidDel="001D5A6D">
          <w:delText>:</w:delText>
        </w:r>
      </w:del>
    </w:p>
    <w:p w14:paraId="76B3DED2" w14:textId="12894DA4" w:rsidR="00755E7D" w:rsidRPr="00715250" w:rsidDel="001D5A6D" w:rsidRDefault="00755E7D" w:rsidP="007535BE">
      <w:pPr>
        <w:pStyle w:val="Outline7"/>
        <w:widowControl/>
        <w:numPr>
          <w:ilvl w:val="0"/>
          <w:numId w:val="118"/>
        </w:numPr>
        <w:tabs>
          <w:tab w:val="clear" w:pos="720"/>
          <w:tab w:val="left" w:pos="540"/>
          <w:tab w:val="left" w:pos="1080"/>
          <w:tab w:val="left" w:pos="1620"/>
        </w:tabs>
        <w:ind w:left="1080" w:hanging="540"/>
        <w:rPr>
          <w:del w:id="5517" w:author="Thar Adale" w:date="2020-06-08T12:11:00Z"/>
          <w:rFonts w:ascii="Times New Roman" w:hAnsi="Times New Roman"/>
          <w:sz w:val="24"/>
          <w:szCs w:val="24"/>
        </w:rPr>
      </w:pPr>
      <w:del w:id="5518" w:author="Thar Adale" w:date="2020-06-08T12:11:00Z">
        <w:r w:rsidRPr="00715250" w:rsidDel="001D5A6D">
          <w:rPr>
            <w:rFonts w:ascii="Times New Roman" w:hAnsi="Times New Roman"/>
            <w:sz w:val="24"/>
            <w:szCs w:val="24"/>
          </w:rPr>
          <w:delText>obtain written parental permission before counseling students in most circumstances.</w:delText>
        </w:r>
      </w:del>
    </w:p>
    <w:p w14:paraId="6D780A2F" w14:textId="5F7F429C" w:rsidR="00755E7D" w:rsidRPr="00715250" w:rsidDel="001D5A6D" w:rsidRDefault="00755E7D" w:rsidP="007535BE">
      <w:pPr>
        <w:pStyle w:val="Outline7"/>
        <w:widowControl/>
        <w:numPr>
          <w:ilvl w:val="0"/>
          <w:numId w:val="118"/>
        </w:numPr>
        <w:tabs>
          <w:tab w:val="clear" w:pos="720"/>
          <w:tab w:val="left" w:pos="540"/>
          <w:tab w:val="left" w:pos="1080"/>
          <w:tab w:val="left" w:pos="1620"/>
        </w:tabs>
        <w:ind w:left="1080" w:hanging="540"/>
        <w:rPr>
          <w:del w:id="5519" w:author="Thar Adale" w:date="2020-06-08T12:11:00Z"/>
          <w:rFonts w:ascii="Times New Roman" w:hAnsi="Times New Roman"/>
          <w:sz w:val="24"/>
          <w:szCs w:val="24"/>
        </w:rPr>
      </w:pPr>
      <w:del w:id="5520" w:author="Thar Adale" w:date="2020-06-08T12:11:00Z">
        <w:r w:rsidRPr="00715250" w:rsidDel="001D5A6D">
          <w:rPr>
            <w:rFonts w:ascii="Times New Roman" w:hAnsi="Times New Roman"/>
            <w:sz w:val="24"/>
            <w:szCs w:val="24"/>
          </w:rPr>
          <w:delText>report child abuse if it is suspected.</w:delText>
        </w:r>
      </w:del>
    </w:p>
    <w:p w14:paraId="312B9C7E" w14:textId="77573C5F" w:rsidR="00755E7D" w:rsidRPr="00715250" w:rsidDel="001D5A6D" w:rsidRDefault="00755E7D" w:rsidP="007535BE">
      <w:pPr>
        <w:pStyle w:val="Outline7"/>
        <w:widowControl/>
        <w:numPr>
          <w:ilvl w:val="0"/>
          <w:numId w:val="118"/>
        </w:numPr>
        <w:tabs>
          <w:tab w:val="clear" w:pos="720"/>
          <w:tab w:val="left" w:pos="540"/>
          <w:tab w:val="left" w:pos="1080"/>
          <w:tab w:val="left" w:pos="1620"/>
        </w:tabs>
        <w:ind w:left="1080" w:hanging="540"/>
        <w:rPr>
          <w:del w:id="5521" w:author="Thar Adale" w:date="2020-06-08T12:11:00Z"/>
          <w:rFonts w:ascii="Times New Roman" w:hAnsi="Times New Roman"/>
          <w:sz w:val="24"/>
          <w:szCs w:val="24"/>
        </w:rPr>
      </w:pPr>
      <w:del w:id="5522" w:author="Thar Adale" w:date="2020-06-08T12:11:00Z">
        <w:r w:rsidRPr="00715250" w:rsidDel="001D5A6D">
          <w:rPr>
            <w:rFonts w:ascii="Times New Roman" w:hAnsi="Times New Roman"/>
            <w:sz w:val="24"/>
            <w:szCs w:val="24"/>
          </w:rPr>
          <w:delText>inform parents if the counselor determines the child is at risk for suicide.</w:delText>
        </w:r>
      </w:del>
    </w:p>
    <w:p w14:paraId="711F6B82" w14:textId="5C99F36B" w:rsidR="00755E7D" w:rsidRPr="00715250" w:rsidDel="001D5A6D" w:rsidRDefault="00755E7D" w:rsidP="007535BE">
      <w:pPr>
        <w:pStyle w:val="Outline7"/>
        <w:widowControl/>
        <w:numPr>
          <w:ilvl w:val="0"/>
          <w:numId w:val="118"/>
        </w:numPr>
        <w:tabs>
          <w:tab w:val="clear" w:pos="720"/>
          <w:tab w:val="left" w:pos="540"/>
          <w:tab w:val="left" w:pos="1080"/>
          <w:tab w:val="left" w:pos="1620"/>
        </w:tabs>
        <w:ind w:left="1080" w:hanging="540"/>
        <w:rPr>
          <w:del w:id="5523" w:author="Thar Adale" w:date="2020-06-08T12:11:00Z"/>
          <w:rFonts w:ascii="Times New Roman" w:hAnsi="Times New Roman"/>
          <w:sz w:val="24"/>
          <w:szCs w:val="24"/>
        </w:rPr>
      </w:pPr>
      <w:del w:id="5524" w:author="Thar Adale" w:date="2020-06-08T12:11:00Z">
        <w:r w:rsidRPr="00715250" w:rsidDel="001D5A6D">
          <w:rPr>
            <w:rFonts w:ascii="Times New Roman" w:hAnsi="Times New Roman"/>
            <w:sz w:val="24"/>
            <w:szCs w:val="24"/>
          </w:rPr>
          <w:delText>inform parents if the counselor determines the child is a danger to others.</w:delText>
        </w:r>
      </w:del>
    </w:p>
    <w:p w14:paraId="5D6C3CFB" w14:textId="6933D461" w:rsidR="00755E7D" w:rsidRPr="00715250" w:rsidDel="001D5A6D" w:rsidRDefault="00755E7D" w:rsidP="007535BE">
      <w:pPr>
        <w:pStyle w:val="Outline7"/>
        <w:widowControl/>
        <w:numPr>
          <w:ilvl w:val="0"/>
          <w:numId w:val="118"/>
        </w:numPr>
        <w:tabs>
          <w:tab w:val="clear" w:pos="720"/>
          <w:tab w:val="left" w:pos="540"/>
          <w:tab w:val="left" w:pos="1080"/>
          <w:tab w:val="left" w:pos="1620"/>
        </w:tabs>
        <w:ind w:left="1080" w:hanging="540"/>
        <w:rPr>
          <w:del w:id="5525" w:author="Thar Adale" w:date="2020-06-08T12:11:00Z"/>
          <w:rFonts w:ascii="Times New Roman" w:hAnsi="Times New Roman"/>
          <w:sz w:val="24"/>
          <w:szCs w:val="24"/>
        </w:rPr>
      </w:pPr>
      <w:del w:id="5526" w:author="Thar Adale" w:date="2020-06-08T12:11:00Z">
        <w:r w:rsidRPr="00715250" w:rsidDel="001D5A6D">
          <w:rPr>
            <w:rFonts w:ascii="Times New Roman" w:hAnsi="Times New Roman"/>
            <w:sz w:val="24"/>
            <w:szCs w:val="24"/>
          </w:rPr>
          <w:delText>secure parents’ informed consent before providing unusual counseling services.</w:delText>
        </w:r>
      </w:del>
    </w:p>
    <w:p w14:paraId="1C6C529C" w14:textId="04678DAB" w:rsidR="00755E7D" w:rsidRPr="00715250" w:rsidDel="001D5A6D" w:rsidRDefault="00755E7D" w:rsidP="00755E7D">
      <w:pPr>
        <w:tabs>
          <w:tab w:val="left" w:pos="540"/>
          <w:tab w:val="left" w:pos="1080"/>
          <w:tab w:val="left" w:pos="1620"/>
        </w:tabs>
        <w:rPr>
          <w:del w:id="5527" w:author="Thar Adale" w:date="2020-06-08T12:11:00Z"/>
        </w:rPr>
      </w:pPr>
    </w:p>
    <w:p w14:paraId="02A9F3F5" w14:textId="35CEE8D2" w:rsidR="00755E7D" w:rsidRPr="004D221C" w:rsidDel="001D5A6D" w:rsidRDefault="00755E7D" w:rsidP="00755E7D">
      <w:pPr>
        <w:tabs>
          <w:tab w:val="left" w:pos="540"/>
          <w:tab w:val="left" w:pos="1080"/>
          <w:tab w:val="left" w:pos="1620"/>
        </w:tabs>
        <w:rPr>
          <w:del w:id="5528" w:author="Thar Adale" w:date="2020-06-08T12:11:00Z"/>
        </w:rPr>
      </w:pPr>
      <w:del w:id="5529" w:author="Thar Adale" w:date="2020-06-08T12:11:00Z">
        <w:r w:rsidRPr="00715250" w:rsidDel="001D5A6D">
          <w:delText>5.</w:delText>
        </w:r>
        <w:r w:rsidRPr="00715250" w:rsidDel="001D5A6D">
          <w:tab/>
          <w:delText xml:space="preserve">Many states have laws requiring reports of suspected abuse of all of the following </w:delText>
        </w:r>
        <w:r w:rsidR="004D221C" w:rsidDel="001D5A6D">
          <w:tab/>
        </w:r>
        <w:r w:rsidRPr="00715250" w:rsidDel="001D5A6D">
          <w:rPr>
            <w:u w:val="single"/>
          </w:rPr>
          <w:delText>EXCEPT</w:delText>
        </w:r>
        <w:r w:rsidR="004D221C" w:rsidDel="001D5A6D">
          <w:delText>:</w:delText>
        </w:r>
      </w:del>
    </w:p>
    <w:p w14:paraId="4D00A3D8" w14:textId="25282BC7" w:rsidR="00755E7D" w:rsidRPr="00715250" w:rsidDel="001D5A6D" w:rsidRDefault="00755E7D" w:rsidP="007535BE">
      <w:pPr>
        <w:pStyle w:val="Outline7"/>
        <w:widowControl/>
        <w:numPr>
          <w:ilvl w:val="0"/>
          <w:numId w:val="112"/>
        </w:numPr>
        <w:tabs>
          <w:tab w:val="clear" w:pos="720"/>
          <w:tab w:val="left" w:pos="540"/>
          <w:tab w:val="left" w:pos="1080"/>
          <w:tab w:val="left" w:pos="1620"/>
        </w:tabs>
        <w:ind w:left="1080" w:hanging="540"/>
        <w:rPr>
          <w:del w:id="5530" w:author="Thar Adale" w:date="2020-06-08T12:11:00Z"/>
          <w:rFonts w:ascii="Times New Roman" w:hAnsi="Times New Roman"/>
          <w:sz w:val="24"/>
          <w:szCs w:val="24"/>
        </w:rPr>
      </w:pPr>
      <w:del w:id="5531" w:author="Thar Adale" w:date="2020-06-08T12:11:00Z">
        <w:r w:rsidRPr="00715250" w:rsidDel="001D5A6D">
          <w:rPr>
            <w:rFonts w:ascii="Times New Roman" w:hAnsi="Times New Roman"/>
            <w:sz w:val="24"/>
            <w:szCs w:val="24"/>
          </w:rPr>
          <w:delText>children.</w:delText>
        </w:r>
      </w:del>
    </w:p>
    <w:p w14:paraId="2C9A64E6" w14:textId="34B17393" w:rsidR="00755E7D" w:rsidRPr="00715250" w:rsidDel="001D5A6D" w:rsidRDefault="00755E7D" w:rsidP="007535BE">
      <w:pPr>
        <w:pStyle w:val="Outline7"/>
        <w:widowControl/>
        <w:numPr>
          <w:ilvl w:val="0"/>
          <w:numId w:val="112"/>
        </w:numPr>
        <w:tabs>
          <w:tab w:val="clear" w:pos="720"/>
          <w:tab w:val="left" w:pos="540"/>
          <w:tab w:val="left" w:pos="1080"/>
          <w:tab w:val="left" w:pos="1620"/>
        </w:tabs>
        <w:ind w:left="1080" w:hanging="540"/>
        <w:rPr>
          <w:del w:id="5532" w:author="Thar Adale" w:date="2020-06-08T12:11:00Z"/>
          <w:rFonts w:ascii="Times New Roman" w:hAnsi="Times New Roman"/>
          <w:sz w:val="24"/>
          <w:szCs w:val="24"/>
        </w:rPr>
      </w:pPr>
      <w:del w:id="5533" w:author="Thar Adale" w:date="2020-06-08T12:11:00Z">
        <w:r w:rsidRPr="00715250" w:rsidDel="001D5A6D">
          <w:rPr>
            <w:rFonts w:ascii="Times New Roman" w:hAnsi="Times New Roman"/>
            <w:sz w:val="24"/>
            <w:szCs w:val="24"/>
          </w:rPr>
          <w:delText>elderly persons.</w:delText>
        </w:r>
      </w:del>
    </w:p>
    <w:p w14:paraId="3A1D845A" w14:textId="4E88308E" w:rsidR="00755E7D" w:rsidRPr="00715250" w:rsidDel="001D5A6D" w:rsidRDefault="00755E7D" w:rsidP="007535BE">
      <w:pPr>
        <w:pStyle w:val="Outline7"/>
        <w:widowControl/>
        <w:numPr>
          <w:ilvl w:val="0"/>
          <w:numId w:val="112"/>
        </w:numPr>
        <w:tabs>
          <w:tab w:val="clear" w:pos="720"/>
          <w:tab w:val="left" w:pos="540"/>
          <w:tab w:val="left" w:pos="1080"/>
          <w:tab w:val="left" w:pos="1620"/>
        </w:tabs>
        <w:ind w:left="1080" w:hanging="540"/>
        <w:rPr>
          <w:del w:id="5534" w:author="Thar Adale" w:date="2020-06-08T12:11:00Z"/>
          <w:rFonts w:ascii="Times New Roman" w:hAnsi="Times New Roman"/>
          <w:sz w:val="24"/>
          <w:szCs w:val="24"/>
        </w:rPr>
      </w:pPr>
      <w:del w:id="5535" w:author="Thar Adale" w:date="2020-06-08T12:11:00Z">
        <w:r w:rsidRPr="00715250" w:rsidDel="001D5A6D">
          <w:rPr>
            <w:rFonts w:ascii="Times New Roman" w:hAnsi="Times New Roman"/>
            <w:sz w:val="24"/>
            <w:szCs w:val="24"/>
          </w:rPr>
          <w:delText>incompetent persons.</w:delText>
        </w:r>
      </w:del>
    </w:p>
    <w:p w14:paraId="196B3E66" w14:textId="00F49980" w:rsidR="00755E7D" w:rsidRPr="00715250" w:rsidDel="001D5A6D" w:rsidRDefault="00755E7D" w:rsidP="007535BE">
      <w:pPr>
        <w:pStyle w:val="Outline7"/>
        <w:widowControl/>
        <w:numPr>
          <w:ilvl w:val="0"/>
          <w:numId w:val="112"/>
        </w:numPr>
        <w:tabs>
          <w:tab w:val="clear" w:pos="720"/>
          <w:tab w:val="left" w:pos="540"/>
          <w:tab w:val="left" w:pos="1080"/>
          <w:tab w:val="left" w:pos="1620"/>
        </w:tabs>
        <w:ind w:left="1080" w:hanging="540"/>
        <w:rPr>
          <w:del w:id="5536" w:author="Thar Adale" w:date="2020-06-08T12:11:00Z"/>
          <w:rFonts w:ascii="Times New Roman" w:hAnsi="Times New Roman"/>
          <w:sz w:val="24"/>
          <w:szCs w:val="24"/>
        </w:rPr>
      </w:pPr>
      <w:del w:id="5537" w:author="Thar Adale" w:date="2020-06-08T12:11:00Z">
        <w:r w:rsidRPr="00715250" w:rsidDel="001D5A6D">
          <w:rPr>
            <w:rFonts w:ascii="Times New Roman" w:hAnsi="Times New Roman"/>
            <w:sz w:val="24"/>
            <w:szCs w:val="24"/>
          </w:rPr>
          <w:delText>abused spouses or domes</w:delText>
        </w:r>
        <w:r w:rsidR="00BE7C16" w:rsidDel="001D5A6D">
          <w:rPr>
            <w:rFonts w:ascii="Times New Roman" w:hAnsi="Times New Roman"/>
            <w:sz w:val="24"/>
            <w:szCs w:val="24"/>
          </w:rPr>
          <w:delText>tic partners</w:delText>
        </w:r>
        <w:r w:rsidRPr="00715250" w:rsidDel="001D5A6D">
          <w:rPr>
            <w:rFonts w:ascii="Times New Roman" w:hAnsi="Times New Roman"/>
            <w:sz w:val="24"/>
            <w:szCs w:val="24"/>
          </w:rPr>
          <w:delText>.</w:delText>
        </w:r>
      </w:del>
    </w:p>
    <w:p w14:paraId="42459064" w14:textId="29EF6BDF" w:rsidR="00755E7D" w:rsidRPr="00715250" w:rsidDel="001D5A6D" w:rsidRDefault="00755E7D" w:rsidP="007535BE">
      <w:pPr>
        <w:pStyle w:val="Outline7"/>
        <w:widowControl/>
        <w:numPr>
          <w:ilvl w:val="0"/>
          <w:numId w:val="112"/>
        </w:numPr>
        <w:tabs>
          <w:tab w:val="clear" w:pos="720"/>
          <w:tab w:val="left" w:pos="540"/>
          <w:tab w:val="left" w:pos="1080"/>
          <w:tab w:val="left" w:pos="1620"/>
        </w:tabs>
        <w:ind w:left="1080" w:hanging="540"/>
        <w:rPr>
          <w:del w:id="5538" w:author="Thar Adale" w:date="2020-06-08T12:11:00Z"/>
          <w:rFonts w:ascii="Times New Roman" w:hAnsi="Times New Roman"/>
          <w:sz w:val="24"/>
          <w:szCs w:val="24"/>
        </w:rPr>
      </w:pPr>
      <w:del w:id="5539" w:author="Thar Adale" w:date="2020-06-08T12:11:00Z">
        <w:r w:rsidRPr="00715250" w:rsidDel="001D5A6D">
          <w:rPr>
            <w:rFonts w:ascii="Times New Roman" w:hAnsi="Times New Roman"/>
            <w:sz w:val="24"/>
            <w:szCs w:val="24"/>
          </w:rPr>
          <w:delText>developmentally disabled persons.</w:delText>
        </w:r>
      </w:del>
    </w:p>
    <w:p w14:paraId="01C13528" w14:textId="610A0A39" w:rsidR="00755E7D" w:rsidRPr="00715250" w:rsidDel="001D5A6D" w:rsidRDefault="00755E7D" w:rsidP="00755E7D">
      <w:pPr>
        <w:pStyle w:val="Outline7"/>
        <w:widowControl/>
        <w:tabs>
          <w:tab w:val="left" w:pos="540"/>
          <w:tab w:val="left" w:pos="1080"/>
          <w:tab w:val="left" w:pos="1620"/>
        </w:tabs>
        <w:ind w:left="0"/>
        <w:rPr>
          <w:del w:id="5540" w:author="Thar Adale" w:date="2020-06-08T12:11:00Z"/>
          <w:rFonts w:ascii="Times New Roman" w:hAnsi="Times New Roman"/>
          <w:sz w:val="24"/>
          <w:szCs w:val="24"/>
        </w:rPr>
      </w:pPr>
    </w:p>
    <w:p w14:paraId="6C20F76D" w14:textId="25A1DBD3" w:rsidR="00755E7D" w:rsidRPr="00715250" w:rsidDel="001D5A6D" w:rsidRDefault="00755E7D" w:rsidP="00755E7D">
      <w:pPr>
        <w:tabs>
          <w:tab w:val="left" w:pos="540"/>
          <w:tab w:val="left" w:pos="1080"/>
          <w:tab w:val="left" w:pos="1620"/>
        </w:tabs>
        <w:ind w:left="540" w:hanging="540"/>
        <w:rPr>
          <w:del w:id="5541" w:author="Thar Adale" w:date="2020-06-08T12:11:00Z"/>
        </w:rPr>
      </w:pPr>
      <w:del w:id="5542" w:author="Thar Adale" w:date="2020-06-08T12:11:00Z">
        <w:r w:rsidRPr="00715250" w:rsidDel="001D5A6D">
          <w:delText>6.</w:delText>
        </w:r>
        <w:r w:rsidRPr="00715250" w:rsidDel="001D5A6D">
          <w:tab/>
          <w:delText xml:space="preserve">When reporting suspected child abuse in good faith, counselors should review their particular state statute to determine all of the following </w:delText>
        </w:r>
        <w:r w:rsidRPr="00715250" w:rsidDel="001D5A6D">
          <w:rPr>
            <w:u w:val="single"/>
          </w:rPr>
          <w:delText>EXCEPT</w:delText>
        </w:r>
        <w:r w:rsidR="00BE7C16" w:rsidDel="001D5A6D">
          <w:rPr>
            <w:u w:val="single"/>
          </w:rPr>
          <w:delText>:</w:delText>
        </w:r>
      </w:del>
    </w:p>
    <w:p w14:paraId="47C0FDC5" w14:textId="25961B89" w:rsidR="00755E7D" w:rsidRPr="00715250" w:rsidDel="001D5A6D" w:rsidRDefault="00755E7D" w:rsidP="007535BE">
      <w:pPr>
        <w:pStyle w:val="Outline7"/>
        <w:widowControl/>
        <w:numPr>
          <w:ilvl w:val="0"/>
          <w:numId w:val="119"/>
        </w:numPr>
        <w:tabs>
          <w:tab w:val="clear" w:pos="720"/>
          <w:tab w:val="left" w:pos="540"/>
          <w:tab w:val="left" w:pos="1080"/>
          <w:tab w:val="left" w:pos="1620"/>
        </w:tabs>
        <w:ind w:left="1080" w:hanging="540"/>
        <w:rPr>
          <w:del w:id="5543" w:author="Thar Adale" w:date="2020-06-08T12:11:00Z"/>
          <w:rFonts w:ascii="Times New Roman" w:hAnsi="Times New Roman"/>
          <w:sz w:val="24"/>
          <w:szCs w:val="24"/>
        </w:rPr>
      </w:pPr>
      <w:del w:id="5544" w:author="Thar Adale" w:date="2020-06-08T12:11:00Z">
        <w:r w:rsidRPr="00715250" w:rsidDel="001D5A6D">
          <w:rPr>
            <w:rFonts w:ascii="Times New Roman" w:hAnsi="Times New Roman"/>
            <w:sz w:val="24"/>
            <w:szCs w:val="24"/>
          </w:rPr>
          <w:delText xml:space="preserve">who must </w:delText>
        </w:r>
        <w:r w:rsidR="00BE7C16" w:rsidDel="001D5A6D">
          <w:rPr>
            <w:rFonts w:ascii="Times New Roman" w:hAnsi="Times New Roman"/>
            <w:sz w:val="24"/>
            <w:szCs w:val="24"/>
          </w:rPr>
          <w:delText>file</w:delText>
        </w:r>
        <w:r w:rsidRPr="00715250" w:rsidDel="001D5A6D">
          <w:rPr>
            <w:rFonts w:ascii="Times New Roman" w:hAnsi="Times New Roman"/>
            <w:sz w:val="24"/>
            <w:szCs w:val="24"/>
          </w:rPr>
          <w:delText xml:space="preserve"> the report.</w:delText>
        </w:r>
      </w:del>
    </w:p>
    <w:p w14:paraId="51D451FF" w14:textId="5FA93990" w:rsidR="00755E7D" w:rsidRPr="00715250" w:rsidDel="001D5A6D" w:rsidRDefault="00755E7D" w:rsidP="007535BE">
      <w:pPr>
        <w:pStyle w:val="Outline7"/>
        <w:widowControl/>
        <w:numPr>
          <w:ilvl w:val="0"/>
          <w:numId w:val="119"/>
        </w:numPr>
        <w:tabs>
          <w:tab w:val="clear" w:pos="720"/>
          <w:tab w:val="left" w:pos="540"/>
          <w:tab w:val="left" w:pos="1080"/>
          <w:tab w:val="left" w:pos="1620"/>
        </w:tabs>
        <w:ind w:left="1080" w:hanging="540"/>
        <w:rPr>
          <w:del w:id="5545" w:author="Thar Adale" w:date="2020-06-08T12:11:00Z"/>
          <w:rFonts w:ascii="Times New Roman" w:hAnsi="Times New Roman"/>
          <w:sz w:val="24"/>
          <w:szCs w:val="24"/>
        </w:rPr>
      </w:pPr>
      <w:del w:id="5546" w:author="Thar Adale" w:date="2020-06-08T12:11:00Z">
        <w:r w:rsidRPr="00715250" w:rsidDel="001D5A6D">
          <w:rPr>
            <w:rFonts w:ascii="Times New Roman" w:hAnsi="Times New Roman"/>
            <w:sz w:val="24"/>
            <w:szCs w:val="24"/>
          </w:rPr>
          <w:delText>when the report must be made.</w:delText>
        </w:r>
      </w:del>
    </w:p>
    <w:p w14:paraId="595A7EE6" w14:textId="29C94811" w:rsidR="00755E7D" w:rsidRPr="00715250" w:rsidDel="001D5A6D" w:rsidRDefault="00755E7D" w:rsidP="007535BE">
      <w:pPr>
        <w:pStyle w:val="Outline7"/>
        <w:widowControl/>
        <w:numPr>
          <w:ilvl w:val="0"/>
          <w:numId w:val="119"/>
        </w:numPr>
        <w:tabs>
          <w:tab w:val="clear" w:pos="720"/>
          <w:tab w:val="left" w:pos="540"/>
          <w:tab w:val="left" w:pos="1080"/>
          <w:tab w:val="left" w:pos="1620"/>
        </w:tabs>
        <w:ind w:left="1080" w:hanging="540"/>
        <w:rPr>
          <w:del w:id="5547" w:author="Thar Adale" w:date="2020-06-08T12:11:00Z"/>
          <w:rFonts w:ascii="Times New Roman" w:hAnsi="Times New Roman"/>
          <w:sz w:val="24"/>
          <w:szCs w:val="24"/>
        </w:rPr>
      </w:pPr>
      <w:del w:id="5548" w:author="Thar Adale" w:date="2020-06-08T12:11:00Z">
        <w:r w:rsidRPr="00715250" w:rsidDel="001D5A6D">
          <w:rPr>
            <w:rFonts w:ascii="Times New Roman" w:hAnsi="Times New Roman"/>
            <w:sz w:val="24"/>
            <w:szCs w:val="24"/>
          </w:rPr>
          <w:delText>counselor liability for defamation of character.</w:delText>
        </w:r>
      </w:del>
    </w:p>
    <w:p w14:paraId="7FC32088" w14:textId="01BF6F6C" w:rsidR="00755E7D" w:rsidRPr="00715250" w:rsidDel="001D5A6D" w:rsidRDefault="00755E7D" w:rsidP="007535BE">
      <w:pPr>
        <w:pStyle w:val="Outline7"/>
        <w:widowControl/>
        <w:numPr>
          <w:ilvl w:val="0"/>
          <w:numId w:val="119"/>
        </w:numPr>
        <w:tabs>
          <w:tab w:val="clear" w:pos="720"/>
          <w:tab w:val="left" w:pos="540"/>
          <w:tab w:val="left" w:pos="1080"/>
          <w:tab w:val="left" w:pos="1620"/>
        </w:tabs>
        <w:ind w:left="1080" w:hanging="540"/>
        <w:rPr>
          <w:del w:id="5549" w:author="Thar Adale" w:date="2020-06-08T12:11:00Z"/>
          <w:rFonts w:ascii="Times New Roman" w:hAnsi="Times New Roman"/>
          <w:sz w:val="24"/>
          <w:szCs w:val="24"/>
        </w:rPr>
      </w:pPr>
      <w:del w:id="5550" w:author="Thar Adale" w:date="2020-06-08T12:11:00Z">
        <w:r w:rsidRPr="00715250" w:rsidDel="001D5A6D">
          <w:rPr>
            <w:rFonts w:ascii="Times New Roman" w:hAnsi="Times New Roman"/>
            <w:sz w:val="24"/>
            <w:szCs w:val="24"/>
          </w:rPr>
          <w:delText>whether past abuse must be reported.</w:delText>
        </w:r>
      </w:del>
    </w:p>
    <w:p w14:paraId="7BC3FF95" w14:textId="42A1823B" w:rsidR="00755E7D" w:rsidRPr="00715250" w:rsidDel="001D5A6D" w:rsidRDefault="00755E7D" w:rsidP="007535BE">
      <w:pPr>
        <w:pStyle w:val="Outline7"/>
        <w:widowControl/>
        <w:numPr>
          <w:ilvl w:val="0"/>
          <w:numId w:val="119"/>
        </w:numPr>
        <w:tabs>
          <w:tab w:val="clear" w:pos="720"/>
          <w:tab w:val="left" w:pos="540"/>
          <w:tab w:val="left" w:pos="1080"/>
          <w:tab w:val="left" w:pos="1620"/>
        </w:tabs>
        <w:ind w:left="1080" w:hanging="540"/>
        <w:rPr>
          <w:del w:id="5551" w:author="Thar Adale" w:date="2020-06-08T12:11:00Z"/>
          <w:rFonts w:ascii="Times New Roman" w:hAnsi="Times New Roman"/>
          <w:sz w:val="24"/>
          <w:szCs w:val="24"/>
        </w:rPr>
      </w:pPr>
      <w:del w:id="5552" w:author="Thar Adale" w:date="2020-06-08T12:11:00Z">
        <w:r w:rsidRPr="00715250" w:rsidDel="001D5A6D">
          <w:rPr>
            <w:rFonts w:ascii="Times New Roman" w:hAnsi="Times New Roman"/>
            <w:sz w:val="24"/>
            <w:szCs w:val="24"/>
          </w:rPr>
          <w:delText>whether a written report is required in addition to an oral report.</w:delText>
        </w:r>
      </w:del>
    </w:p>
    <w:p w14:paraId="2930F2D6" w14:textId="490DFBC2" w:rsidR="00755E7D" w:rsidRPr="00715250" w:rsidDel="001D5A6D" w:rsidRDefault="00755E7D" w:rsidP="00755E7D">
      <w:pPr>
        <w:tabs>
          <w:tab w:val="left" w:pos="540"/>
          <w:tab w:val="left" w:pos="1080"/>
          <w:tab w:val="left" w:pos="1620"/>
        </w:tabs>
        <w:rPr>
          <w:del w:id="5553" w:author="Thar Adale" w:date="2020-06-08T12:11:00Z"/>
        </w:rPr>
      </w:pPr>
    </w:p>
    <w:p w14:paraId="55E0D162" w14:textId="2B887094" w:rsidR="00755E7D" w:rsidRPr="00715250" w:rsidDel="001D5A6D" w:rsidRDefault="00755E7D" w:rsidP="00755E7D">
      <w:pPr>
        <w:tabs>
          <w:tab w:val="left" w:pos="540"/>
          <w:tab w:val="left" w:pos="1080"/>
          <w:tab w:val="left" w:pos="1620"/>
        </w:tabs>
        <w:rPr>
          <w:del w:id="5554" w:author="Thar Adale" w:date="2020-06-08T12:11:00Z"/>
        </w:rPr>
      </w:pPr>
      <w:del w:id="5555" w:author="Thar Adale" w:date="2020-06-08T12:11:00Z">
        <w:r w:rsidRPr="00715250" w:rsidDel="001D5A6D">
          <w:delText>7.</w:delText>
        </w:r>
        <w:r w:rsidRPr="00715250" w:rsidDel="001D5A6D">
          <w:tab/>
          <w:delText>Dual relationships in school settings</w:delText>
        </w:r>
        <w:r w:rsidR="00BE7C16" w:rsidDel="001D5A6D">
          <w:delText>:</w:delText>
        </w:r>
      </w:del>
    </w:p>
    <w:p w14:paraId="2CCD8E0B" w14:textId="1F7BAC3B" w:rsidR="00755E7D" w:rsidRPr="00715250" w:rsidDel="001D5A6D" w:rsidRDefault="00755E7D" w:rsidP="007535BE">
      <w:pPr>
        <w:pStyle w:val="Outline7"/>
        <w:widowControl/>
        <w:numPr>
          <w:ilvl w:val="0"/>
          <w:numId w:val="120"/>
        </w:numPr>
        <w:tabs>
          <w:tab w:val="clear" w:pos="720"/>
          <w:tab w:val="left" w:pos="540"/>
          <w:tab w:val="left" w:pos="1080"/>
          <w:tab w:val="left" w:pos="1620"/>
        </w:tabs>
        <w:ind w:left="1080" w:hanging="540"/>
        <w:rPr>
          <w:del w:id="5556" w:author="Thar Adale" w:date="2020-06-08T12:11:00Z"/>
          <w:rFonts w:ascii="Times New Roman" w:hAnsi="Times New Roman"/>
          <w:sz w:val="24"/>
          <w:szCs w:val="24"/>
        </w:rPr>
      </w:pPr>
      <w:del w:id="5557" w:author="Thar Adale" w:date="2020-06-08T12:11:00Z">
        <w:r w:rsidRPr="00715250" w:rsidDel="001D5A6D">
          <w:rPr>
            <w:rFonts w:ascii="Times New Roman" w:hAnsi="Times New Roman"/>
            <w:sz w:val="24"/>
            <w:szCs w:val="24"/>
          </w:rPr>
          <w:delText>seldom cause problems.</w:delText>
        </w:r>
      </w:del>
    </w:p>
    <w:p w14:paraId="64CF15FC" w14:textId="537A46F8" w:rsidR="00755E7D" w:rsidRPr="00715250" w:rsidDel="001D5A6D" w:rsidRDefault="0076086D" w:rsidP="007535BE">
      <w:pPr>
        <w:pStyle w:val="Outline7"/>
        <w:widowControl/>
        <w:numPr>
          <w:ilvl w:val="0"/>
          <w:numId w:val="120"/>
        </w:numPr>
        <w:tabs>
          <w:tab w:val="clear" w:pos="720"/>
          <w:tab w:val="left" w:pos="540"/>
          <w:tab w:val="left" w:pos="1080"/>
          <w:tab w:val="left" w:pos="1620"/>
        </w:tabs>
        <w:ind w:left="1080" w:hanging="540"/>
        <w:rPr>
          <w:del w:id="5558" w:author="Thar Adale" w:date="2020-06-08T12:11:00Z"/>
          <w:rFonts w:ascii="Times New Roman" w:hAnsi="Times New Roman"/>
          <w:sz w:val="24"/>
          <w:szCs w:val="24"/>
        </w:rPr>
      </w:pPr>
      <w:del w:id="5559" w:author="Thar Adale" w:date="2020-06-08T12:11:00Z">
        <w:r w:rsidDel="001D5A6D">
          <w:rPr>
            <w:rFonts w:ascii="Times New Roman" w:hAnsi="Times New Roman"/>
            <w:sz w:val="24"/>
            <w:szCs w:val="24"/>
          </w:rPr>
          <w:delText>do no</w:delText>
        </w:r>
        <w:r w:rsidR="00755E7D" w:rsidRPr="00715250" w:rsidDel="001D5A6D">
          <w:rPr>
            <w:rFonts w:ascii="Times New Roman" w:hAnsi="Times New Roman"/>
            <w:sz w:val="24"/>
            <w:szCs w:val="24"/>
          </w:rPr>
          <w:delText>t usually create misunderstandings.</w:delText>
        </w:r>
      </w:del>
    </w:p>
    <w:p w14:paraId="778B4427" w14:textId="41E52CA1" w:rsidR="00755E7D" w:rsidRPr="00715250" w:rsidDel="001D5A6D" w:rsidRDefault="00755E7D" w:rsidP="007535BE">
      <w:pPr>
        <w:pStyle w:val="Outline7"/>
        <w:widowControl/>
        <w:numPr>
          <w:ilvl w:val="0"/>
          <w:numId w:val="120"/>
        </w:numPr>
        <w:tabs>
          <w:tab w:val="clear" w:pos="720"/>
          <w:tab w:val="left" w:pos="540"/>
          <w:tab w:val="left" w:pos="1080"/>
          <w:tab w:val="left" w:pos="1620"/>
        </w:tabs>
        <w:ind w:left="1080" w:hanging="540"/>
        <w:rPr>
          <w:del w:id="5560" w:author="Thar Adale" w:date="2020-06-08T12:11:00Z"/>
          <w:rFonts w:ascii="Times New Roman" w:hAnsi="Times New Roman"/>
          <w:sz w:val="24"/>
          <w:szCs w:val="24"/>
        </w:rPr>
      </w:pPr>
      <w:del w:id="5561" w:author="Thar Adale" w:date="2020-06-08T12:11:00Z">
        <w:r w:rsidRPr="00715250" w:rsidDel="001D5A6D">
          <w:rPr>
            <w:rFonts w:ascii="Times New Roman" w:hAnsi="Times New Roman"/>
            <w:sz w:val="24"/>
            <w:szCs w:val="24"/>
          </w:rPr>
          <w:delText>help students gain trust and respect for the counselor</w:delText>
        </w:r>
        <w:r w:rsidR="0076086D" w:rsidDel="001D5A6D">
          <w:rPr>
            <w:rFonts w:ascii="Times New Roman" w:hAnsi="Times New Roman"/>
            <w:sz w:val="24"/>
            <w:szCs w:val="24"/>
          </w:rPr>
          <w:delText>,</w:delText>
        </w:r>
        <w:r w:rsidRPr="00715250" w:rsidDel="001D5A6D">
          <w:rPr>
            <w:rFonts w:ascii="Times New Roman" w:hAnsi="Times New Roman"/>
            <w:sz w:val="24"/>
            <w:szCs w:val="24"/>
          </w:rPr>
          <w:delText xml:space="preserve"> if the counselor has disciplinary functions in the non</w:delText>
        </w:r>
        <w:r w:rsidR="00BE7C16" w:rsidDel="001D5A6D">
          <w:rPr>
            <w:rFonts w:ascii="Times New Roman" w:hAnsi="Times New Roman"/>
            <w:sz w:val="24"/>
            <w:szCs w:val="24"/>
          </w:rPr>
          <w:delText>-</w:delText>
        </w:r>
        <w:r w:rsidRPr="00715250" w:rsidDel="001D5A6D">
          <w:rPr>
            <w:rFonts w:ascii="Times New Roman" w:hAnsi="Times New Roman"/>
            <w:sz w:val="24"/>
            <w:szCs w:val="24"/>
          </w:rPr>
          <w:delText>counseling relationship.</w:delText>
        </w:r>
      </w:del>
    </w:p>
    <w:p w14:paraId="34C283AE" w14:textId="14FD7B33" w:rsidR="00755E7D" w:rsidRPr="00715250" w:rsidDel="001D5A6D" w:rsidRDefault="00BE7C16" w:rsidP="007535BE">
      <w:pPr>
        <w:pStyle w:val="Outline7"/>
        <w:widowControl/>
        <w:numPr>
          <w:ilvl w:val="0"/>
          <w:numId w:val="120"/>
        </w:numPr>
        <w:tabs>
          <w:tab w:val="clear" w:pos="720"/>
          <w:tab w:val="left" w:pos="540"/>
          <w:tab w:val="left" w:pos="1080"/>
          <w:tab w:val="left" w:pos="1620"/>
        </w:tabs>
        <w:ind w:left="1080" w:hanging="540"/>
        <w:rPr>
          <w:del w:id="5562" w:author="Thar Adale" w:date="2020-06-08T12:11:00Z"/>
          <w:rFonts w:ascii="Times New Roman" w:hAnsi="Times New Roman"/>
          <w:sz w:val="24"/>
          <w:szCs w:val="24"/>
        </w:rPr>
      </w:pPr>
      <w:del w:id="5563" w:author="Thar Adale" w:date="2020-06-08T12:11:00Z">
        <w:r w:rsidDel="001D5A6D">
          <w:rPr>
            <w:rFonts w:ascii="Times New Roman" w:hAnsi="Times New Roman"/>
            <w:sz w:val="24"/>
            <w:szCs w:val="24"/>
          </w:rPr>
          <w:delText>generally, should be avoided</w:delText>
        </w:r>
        <w:r w:rsidR="00755E7D" w:rsidRPr="00715250" w:rsidDel="001D5A6D">
          <w:rPr>
            <w:rFonts w:ascii="Times New Roman" w:hAnsi="Times New Roman"/>
            <w:sz w:val="24"/>
            <w:szCs w:val="24"/>
          </w:rPr>
          <w:delText>.</w:delText>
        </w:r>
      </w:del>
    </w:p>
    <w:p w14:paraId="25427943" w14:textId="5AA8DF49" w:rsidR="00755E7D" w:rsidRPr="00715250" w:rsidDel="001D5A6D" w:rsidRDefault="00755E7D" w:rsidP="007535BE">
      <w:pPr>
        <w:pStyle w:val="Outline7"/>
        <w:widowControl/>
        <w:numPr>
          <w:ilvl w:val="0"/>
          <w:numId w:val="120"/>
        </w:numPr>
        <w:tabs>
          <w:tab w:val="clear" w:pos="720"/>
          <w:tab w:val="left" w:pos="540"/>
          <w:tab w:val="left" w:pos="1080"/>
          <w:tab w:val="left" w:pos="1620"/>
        </w:tabs>
        <w:ind w:left="1080" w:hanging="540"/>
        <w:rPr>
          <w:del w:id="5564" w:author="Thar Adale" w:date="2020-06-08T12:11:00Z"/>
          <w:rFonts w:ascii="Times New Roman" w:hAnsi="Times New Roman"/>
          <w:sz w:val="24"/>
          <w:szCs w:val="24"/>
        </w:rPr>
      </w:pPr>
      <w:del w:id="5565" w:author="Thar Adale" w:date="2020-06-08T12:11:00Z">
        <w:r w:rsidRPr="00715250" w:rsidDel="001D5A6D">
          <w:rPr>
            <w:rFonts w:ascii="Times New Roman" w:hAnsi="Times New Roman"/>
            <w:sz w:val="24"/>
            <w:szCs w:val="24"/>
          </w:rPr>
          <w:delText>rarely occur when dealing with child abuse issues.</w:delText>
        </w:r>
      </w:del>
    </w:p>
    <w:p w14:paraId="0232CB06" w14:textId="1B8AC87E" w:rsidR="00755E7D" w:rsidRPr="00715250" w:rsidDel="001D5A6D" w:rsidRDefault="00755E7D" w:rsidP="00755E7D">
      <w:pPr>
        <w:tabs>
          <w:tab w:val="left" w:pos="540"/>
          <w:tab w:val="left" w:pos="1080"/>
          <w:tab w:val="left" w:pos="1620"/>
        </w:tabs>
        <w:rPr>
          <w:del w:id="5566" w:author="Thar Adale" w:date="2020-06-08T12:11:00Z"/>
        </w:rPr>
      </w:pPr>
    </w:p>
    <w:p w14:paraId="71A343D3" w14:textId="0CC6C138" w:rsidR="00755E7D" w:rsidRPr="00715250" w:rsidDel="001D5A6D" w:rsidRDefault="00755E7D" w:rsidP="00755E7D">
      <w:pPr>
        <w:tabs>
          <w:tab w:val="left" w:pos="540"/>
          <w:tab w:val="left" w:pos="1080"/>
          <w:tab w:val="left" w:pos="1620"/>
        </w:tabs>
        <w:rPr>
          <w:del w:id="5567" w:author="Thar Adale" w:date="2020-06-08T12:11:00Z"/>
        </w:rPr>
      </w:pPr>
      <w:del w:id="5568" w:author="Thar Adale" w:date="2020-06-08T12:11:00Z">
        <w:r w:rsidRPr="00715250" w:rsidDel="001D5A6D">
          <w:delText>8.</w:delText>
        </w:r>
        <w:r w:rsidRPr="00715250" w:rsidDel="001D5A6D">
          <w:tab/>
          <w:delText>As a professional counselor, you are required by law in all states to report</w:delText>
        </w:r>
        <w:r w:rsidR="00BE7C16" w:rsidDel="001D5A6D">
          <w:delText>:</w:delText>
        </w:r>
      </w:del>
    </w:p>
    <w:p w14:paraId="1F6DDAA9" w14:textId="5A3F8621" w:rsidR="00755E7D" w:rsidRPr="00715250" w:rsidDel="001D5A6D" w:rsidRDefault="00755E7D" w:rsidP="007535BE">
      <w:pPr>
        <w:pStyle w:val="Outline7"/>
        <w:widowControl/>
        <w:numPr>
          <w:ilvl w:val="0"/>
          <w:numId w:val="115"/>
        </w:numPr>
        <w:tabs>
          <w:tab w:val="clear" w:pos="720"/>
          <w:tab w:val="left" w:pos="540"/>
          <w:tab w:val="left" w:pos="1080"/>
          <w:tab w:val="left" w:pos="1620"/>
        </w:tabs>
        <w:ind w:left="1080" w:hanging="540"/>
        <w:rPr>
          <w:del w:id="5569" w:author="Thar Adale" w:date="2020-06-08T12:11:00Z"/>
          <w:rFonts w:ascii="Times New Roman" w:hAnsi="Times New Roman"/>
          <w:sz w:val="24"/>
          <w:szCs w:val="24"/>
        </w:rPr>
      </w:pPr>
      <w:del w:id="5570" w:author="Thar Adale" w:date="2020-06-08T12:11:00Z">
        <w:r w:rsidRPr="00715250" w:rsidDel="001D5A6D">
          <w:rPr>
            <w:rFonts w:ascii="Times New Roman" w:hAnsi="Times New Roman"/>
            <w:sz w:val="24"/>
            <w:szCs w:val="24"/>
          </w:rPr>
          <w:delText>a client’s threat to commit a burglary.</w:delText>
        </w:r>
      </w:del>
    </w:p>
    <w:p w14:paraId="546A4A41" w14:textId="5003D227" w:rsidR="00755E7D" w:rsidRPr="00715250" w:rsidDel="001D5A6D" w:rsidRDefault="00755E7D" w:rsidP="007535BE">
      <w:pPr>
        <w:pStyle w:val="Outline7"/>
        <w:widowControl/>
        <w:numPr>
          <w:ilvl w:val="0"/>
          <w:numId w:val="115"/>
        </w:numPr>
        <w:tabs>
          <w:tab w:val="clear" w:pos="720"/>
          <w:tab w:val="left" w:pos="540"/>
          <w:tab w:val="left" w:pos="1080"/>
          <w:tab w:val="left" w:pos="1620"/>
        </w:tabs>
        <w:ind w:left="1080" w:hanging="540"/>
        <w:rPr>
          <w:del w:id="5571" w:author="Thar Adale" w:date="2020-06-08T12:11:00Z"/>
          <w:rFonts w:ascii="Times New Roman" w:hAnsi="Times New Roman"/>
          <w:sz w:val="24"/>
          <w:szCs w:val="24"/>
        </w:rPr>
      </w:pPr>
      <w:del w:id="5572" w:author="Thar Adale" w:date="2020-06-08T12:11:00Z">
        <w:r w:rsidRPr="00715250" w:rsidDel="001D5A6D">
          <w:rPr>
            <w:rFonts w:ascii="Times New Roman" w:hAnsi="Times New Roman"/>
            <w:sz w:val="24"/>
            <w:szCs w:val="24"/>
          </w:rPr>
          <w:delText>suspected child abuse or neglect.</w:delText>
        </w:r>
      </w:del>
    </w:p>
    <w:p w14:paraId="0CAF76AF" w14:textId="0C5E929B" w:rsidR="00755E7D" w:rsidRPr="00715250" w:rsidDel="001D5A6D" w:rsidRDefault="00755E7D" w:rsidP="007535BE">
      <w:pPr>
        <w:pStyle w:val="Outline7"/>
        <w:widowControl/>
        <w:numPr>
          <w:ilvl w:val="0"/>
          <w:numId w:val="115"/>
        </w:numPr>
        <w:tabs>
          <w:tab w:val="clear" w:pos="720"/>
          <w:tab w:val="left" w:pos="540"/>
          <w:tab w:val="left" w:pos="1080"/>
          <w:tab w:val="left" w:pos="1620"/>
        </w:tabs>
        <w:ind w:left="1080" w:hanging="540"/>
        <w:rPr>
          <w:del w:id="5573" w:author="Thar Adale" w:date="2020-06-08T12:11:00Z"/>
          <w:rFonts w:ascii="Times New Roman" w:hAnsi="Times New Roman"/>
          <w:sz w:val="24"/>
          <w:szCs w:val="24"/>
        </w:rPr>
      </w:pPr>
      <w:del w:id="5574" w:author="Thar Adale" w:date="2020-06-08T12:11:00Z">
        <w:r w:rsidRPr="00715250" w:rsidDel="001D5A6D">
          <w:rPr>
            <w:rFonts w:ascii="Times New Roman" w:hAnsi="Times New Roman"/>
            <w:sz w:val="24"/>
            <w:szCs w:val="24"/>
          </w:rPr>
          <w:delText>unethical behavior of a colleague.</w:delText>
        </w:r>
      </w:del>
    </w:p>
    <w:p w14:paraId="4268CD99" w14:textId="43B85CF3" w:rsidR="00755E7D" w:rsidRPr="00715250" w:rsidDel="001D5A6D" w:rsidRDefault="00755E7D" w:rsidP="007535BE">
      <w:pPr>
        <w:pStyle w:val="Outline7"/>
        <w:widowControl/>
        <w:numPr>
          <w:ilvl w:val="0"/>
          <w:numId w:val="115"/>
        </w:numPr>
        <w:tabs>
          <w:tab w:val="clear" w:pos="720"/>
          <w:tab w:val="left" w:pos="540"/>
          <w:tab w:val="left" w:pos="1080"/>
          <w:tab w:val="left" w:pos="1620"/>
        </w:tabs>
        <w:ind w:left="1080" w:hanging="540"/>
        <w:rPr>
          <w:del w:id="5575" w:author="Thar Adale" w:date="2020-06-08T12:11:00Z"/>
          <w:rFonts w:ascii="Times New Roman" w:hAnsi="Times New Roman"/>
          <w:sz w:val="24"/>
          <w:szCs w:val="24"/>
        </w:rPr>
      </w:pPr>
      <w:del w:id="5576" w:author="Thar Adale" w:date="2020-06-08T12:11:00Z">
        <w:r w:rsidRPr="00715250" w:rsidDel="001D5A6D">
          <w:rPr>
            <w:rFonts w:ascii="Times New Roman" w:hAnsi="Times New Roman"/>
            <w:sz w:val="24"/>
            <w:szCs w:val="24"/>
          </w:rPr>
          <w:delText>knowledge that a client has tested positive for HIV.</w:delText>
        </w:r>
      </w:del>
    </w:p>
    <w:p w14:paraId="49A43EFF" w14:textId="363FD1A4" w:rsidR="00755E7D" w:rsidRPr="00715250" w:rsidDel="001D5A6D" w:rsidRDefault="00755E7D" w:rsidP="007535BE">
      <w:pPr>
        <w:pStyle w:val="Outline7"/>
        <w:widowControl/>
        <w:numPr>
          <w:ilvl w:val="0"/>
          <w:numId w:val="115"/>
        </w:numPr>
        <w:tabs>
          <w:tab w:val="clear" w:pos="720"/>
          <w:tab w:val="left" w:pos="540"/>
          <w:tab w:val="left" w:pos="1080"/>
          <w:tab w:val="left" w:pos="1620"/>
        </w:tabs>
        <w:ind w:left="1080" w:hanging="540"/>
        <w:rPr>
          <w:del w:id="5577" w:author="Thar Adale" w:date="2020-06-08T12:11:00Z"/>
          <w:rFonts w:ascii="Times New Roman" w:hAnsi="Times New Roman"/>
          <w:sz w:val="24"/>
          <w:szCs w:val="24"/>
        </w:rPr>
      </w:pPr>
      <w:del w:id="5578" w:author="Thar Adale" w:date="2020-06-08T12:11:00Z">
        <w:r w:rsidRPr="00715250" w:rsidDel="001D5A6D">
          <w:rPr>
            <w:rFonts w:ascii="Times New Roman" w:hAnsi="Times New Roman"/>
            <w:sz w:val="24"/>
            <w:szCs w:val="24"/>
          </w:rPr>
          <w:delText>all of the above.</w:delText>
        </w:r>
      </w:del>
    </w:p>
    <w:p w14:paraId="3D11A35D" w14:textId="495A60DC" w:rsidR="00755E7D" w:rsidRPr="00715250" w:rsidDel="001D5A6D" w:rsidRDefault="00755E7D" w:rsidP="00755E7D">
      <w:pPr>
        <w:tabs>
          <w:tab w:val="left" w:pos="540"/>
          <w:tab w:val="left" w:pos="1080"/>
          <w:tab w:val="left" w:pos="1620"/>
        </w:tabs>
        <w:rPr>
          <w:del w:id="5579" w:author="Thar Adale" w:date="2020-06-08T12:11:00Z"/>
        </w:rPr>
      </w:pPr>
    </w:p>
    <w:p w14:paraId="68B501BF" w14:textId="55AC657B" w:rsidR="00755E7D" w:rsidRPr="00715250" w:rsidDel="001D5A6D" w:rsidRDefault="00755E7D" w:rsidP="00755E7D">
      <w:pPr>
        <w:tabs>
          <w:tab w:val="left" w:pos="540"/>
          <w:tab w:val="left" w:pos="1080"/>
          <w:tab w:val="left" w:pos="1620"/>
        </w:tabs>
        <w:rPr>
          <w:del w:id="5580" w:author="Thar Adale" w:date="2020-06-08T12:11:00Z"/>
        </w:rPr>
      </w:pPr>
      <w:del w:id="5581" w:author="Thar Adale" w:date="2020-06-08T12:11:00Z">
        <w:r w:rsidRPr="00715250" w:rsidDel="001D5A6D">
          <w:delText xml:space="preserve">9. </w:delText>
        </w:r>
        <w:r w:rsidRPr="00715250" w:rsidDel="001D5A6D">
          <w:tab/>
          <w:delText xml:space="preserve">When it comes to determining who has the right to make decisions regarding a child’s life, </w:delText>
        </w:r>
        <w:r w:rsidR="00BE7C16" w:rsidDel="001D5A6D">
          <w:tab/>
        </w:r>
        <w:r w:rsidRPr="00715250" w:rsidDel="001D5A6D">
          <w:delText>the law favors</w:delText>
        </w:r>
        <w:r w:rsidR="00BE7C16" w:rsidDel="001D5A6D">
          <w:delText>:</w:delText>
        </w:r>
      </w:del>
    </w:p>
    <w:p w14:paraId="0310E9DC" w14:textId="7EC89A82" w:rsidR="00755E7D" w:rsidRPr="00715250" w:rsidDel="001D5A6D" w:rsidRDefault="00755E7D" w:rsidP="007535BE">
      <w:pPr>
        <w:pStyle w:val="Outline7"/>
        <w:widowControl/>
        <w:numPr>
          <w:ilvl w:val="0"/>
          <w:numId w:val="114"/>
        </w:numPr>
        <w:tabs>
          <w:tab w:val="clear" w:pos="720"/>
          <w:tab w:val="left" w:pos="540"/>
          <w:tab w:val="left" w:pos="1080"/>
          <w:tab w:val="left" w:pos="1620"/>
        </w:tabs>
        <w:ind w:left="1080" w:hanging="540"/>
        <w:rPr>
          <w:del w:id="5582" w:author="Thar Adale" w:date="2020-06-08T12:11:00Z"/>
          <w:rFonts w:ascii="Times New Roman" w:hAnsi="Times New Roman"/>
          <w:sz w:val="24"/>
          <w:szCs w:val="24"/>
        </w:rPr>
      </w:pPr>
      <w:del w:id="5583" w:author="Thar Adale" w:date="2020-06-08T12:11:00Z">
        <w:r w:rsidRPr="00715250" w:rsidDel="001D5A6D">
          <w:rPr>
            <w:rFonts w:ascii="Times New Roman" w:hAnsi="Times New Roman"/>
            <w:sz w:val="24"/>
            <w:szCs w:val="24"/>
          </w:rPr>
          <w:delText>the adult with whom the child is living.</w:delText>
        </w:r>
      </w:del>
    </w:p>
    <w:p w14:paraId="3AE85EDC" w14:textId="509BC685" w:rsidR="00755E7D" w:rsidRPr="00715250" w:rsidDel="001D5A6D" w:rsidRDefault="00755E7D" w:rsidP="007535BE">
      <w:pPr>
        <w:pStyle w:val="Outline7"/>
        <w:widowControl/>
        <w:numPr>
          <w:ilvl w:val="0"/>
          <w:numId w:val="114"/>
        </w:numPr>
        <w:tabs>
          <w:tab w:val="clear" w:pos="720"/>
          <w:tab w:val="left" w:pos="540"/>
          <w:tab w:val="left" w:pos="1080"/>
          <w:tab w:val="left" w:pos="1620"/>
        </w:tabs>
        <w:ind w:left="1080" w:hanging="540"/>
        <w:rPr>
          <w:del w:id="5584" w:author="Thar Adale" w:date="2020-06-08T12:11:00Z"/>
          <w:rFonts w:ascii="Times New Roman" w:hAnsi="Times New Roman"/>
          <w:sz w:val="24"/>
          <w:szCs w:val="24"/>
        </w:rPr>
      </w:pPr>
      <w:del w:id="5585" w:author="Thar Adale" w:date="2020-06-08T12:11:00Z">
        <w:r w:rsidRPr="00715250" w:rsidDel="001D5A6D">
          <w:rPr>
            <w:rFonts w:ascii="Times New Roman" w:hAnsi="Times New Roman"/>
            <w:sz w:val="24"/>
            <w:szCs w:val="24"/>
          </w:rPr>
          <w:delText>grandparents, if they are raising the child.</w:delText>
        </w:r>
      </w:del>
    </w:p>
    <w:p w14:paraId="7F8BF1C4" w14:textId="5C9786A1" w:rsidR="00755E7D" w:rsidRPr="00715250" w:rsidDel="001D5A6D" w:rsidRDefault="00755E7D" w:rsidP="007535BE">
      <w:pPr>
        <w:pStyle w:val="Outline7"/>
        <w:widowControl/>
        <w:numPr>
          <w:ilvl w:val="0"/>
          <w:numId w:val="114"/>
        </w:numPr>
        <w:tabs>
          <w:tab w:val="clear" w:pos="720"/>
          <w:tab w:val="left" w:pos="540"/>
          <w:tab w:val="left" w:pos="1080"/>
          <w:tab w:val="left" w:pos="1620"/>
        </w:tabs>
        <w:ind w:left="1080" w:hanging="540"/>
        <w:rPr>
          <w:del w:id="5586" w:author="Thar Adale" w:date="2020-06-08T12:11:00Z"/>
          <w:rFonts w:ascii="Times New Roman" w:hAnsi="Times New Roman"/>
          <w:sz w:val="24"/>
          <w:szCs w:val="24"/>
        </w:rPr>
      </w:pPr>
      <w:del w:id="5587" w:author="Thar Adale" w:date="2020-06-08T12:11:00Z">
        <w:r w:rsidRPr="00715250" w:rsidDel="001D5A6D">
          <w:rPr>
            <w:rFonts w:ascii="Times New Roman" w:hAnsi="Times New Roman"/>
            <w:sz w:val="24"/>
            <w:szCs w:val="24"/>
          </w:rPr>
          <w:delText>biological parents.</w:delText>
        </w:r>
      </w:del>
    </w:p>
    <w:p w14:paraId="36C6E6DD" w14:textId="0036FF6F" w:rsidR="00755E7D" w:rsidRPr="00715250" w:rsidDel="001D5A6D" w:rsidRDefault="00755E7D" w:rsidP="007535BE">
      <w:pPr>
        <w:pStyle w:val="Outline7"/>
        <w:widowControl/>
        <w:numPr>
          <w:ilvl w:val="0"/>
          <w:numId w:val="114"/>
        </w:numPr>
        <w:tabs>
          <w:tab w:val="clear" w:pos="720"/>
          <w:tab w:val="left" w:pos="540"/>
          <w:tab w:val="left" w:pos="1080"/>
          <w:tab w:val="left" w:pos="1620"/>
        </w:tabs>
        <w:ind w:left="1080" w:hanging="540"/>
        <w:rPr>
          <w:del w:id="5588" w:author="Thar Adale" w:date="2020-06-08T12:11:00Z"/>
          <w:rFonts w:ascii="Times New Roman" w:hAnsi="Times New Roman"/>
          <w:sz w:val="24"/>
          <w:szCs w:val="24"/>
        </w:rPr>
      </w:pPr>
      <w:del w:id="5589" w:author="Thar Adale" w:date="2020-06-08T12:11:00Z">
        <w:r w:rsidRPr="00715250" w:rsidDel="001D5A6D">
          <w:rPr>
            <w:rFonts w:ascii="Times New Roman" w:hAnsi="Times New Roman"/>
            <w:sz w:val="24"/>
            <w:szCs w:val="24"/>
          </w:rPr>
          <w:delText>the child himself or herself.</w:delText>
        </w:r>
      </w:del>
    </w:p>
    <w:p w14:paraId="07936D1A" w14:textId="13A23E0E" w:rsidR="00755E7D" w:rsidRPr="00715250" w:rsidDel="001D5A6D" w:rsidRDefault="00755E7D" w:rsidP="007535BE">
      <w:pPr>
        <w:pStyle w:val="Outline7"/>
        <w:widowControl/>
        <w:numPr>
          <w:ilvl w:val="0"/>
          <w:numId w:val="114"/>
        </w:numPr>
        <w:tabs>
          <w:tab w:val="clear" w:pos="720"/>
          <w:tab w:val="left" w:pos="540"/>
          <w:tab w:val="left" w:pos="1080"/>
          <w:tab w:val="left" w:pos="1620"/>
        </w:tabs>
        <w:ind w:left="1080" w:hanging="540"/>
        <w:rPr>
          <w:del w:id="5590" w:author="Thar Adale" w:date="2020-06-08T12:11:00Z"/>
          <w:rFonts w:ascii="Times New Roman" w:hAnsi="Times New Roman"/>
          <w:sz w:val="24"/>
          <w:szCs w:val="24"/>
        </w:rPr>
      </w:pPr>
      <w:del w:id="5591" w:author="Thar Adale" w:date="2020-06-08T12:11:00Z">
        <w:r w:rsidRPr="00715250" w:rsidDel="001D5A6D">
          <w:rPr>
            <w:rFonts w:ascii="Times New Roman" w:hAnsi="Times New Roman"/>
            <w:sz w:val="24"/>
            <w:szCs w:val="24"/>
          </w:rPr>
          <w:delText>the child’s adult sibling.</w:delText>
        </w:r>
      </w:del>
    </w:p>
    <w:p w14:paraId="3DCD367E" w14:textId="5233569B" w:rsidR="00755E7D" w:rsidRPr="00715250" w:rsidDel="001D5A6D" w:rsidRDefault="00755E7D" w:rsidP="00755E7D">
      <w:pPr>
        <w:tabs>
          <w:tab w:val="left" w:pos="540"/>
          <w:tab w:val="left" w:pos="1080"/>
          <w:tab w:val="left" w:pos="1620"/>
        </w:tabs>
        <w:rPr>
          <w:del w:id="5592" w:author="Thar Adale" w:date="2020-06-08T12:11:00Z"/>
        </w:rPr>
      </w:pPr>
    </w:p>
    <w:p w14:paraId="04B05485" w14:textId="62601456" w:rsidR="00755E7D" w:rsidRPr="00715250" w:rsidDel="001D5A6D" w:rsidRDefault="00755E7D" w:rsidP="00755E7D">
      <w:pPr>
        <w:tabs>
          <w:tab w:val="left" w:pos="540"/>
          <w:tab w:val="left" w:pos="1080"/>
          <w:tab w:val="left" w:pos="1620"/>
        </w:tabs>
        <w:ind w:left="540" w:hanging="540"/>
        <w:rPr>
          <w:del w:id="5593" w:author="Thar Adale" w:date="2020-06-08T12:11:00Z"/>
        </w:rPr>
      </w:pPr>
      <w:del w:id="5594" w:author="Thar Adale" w:date="2020-06-08T12:11:00Z">
        <w:r w:rsidRPr="00715250" w:rsidDel="001D5A6D">
          <w:delText>10.</w:delText>
        </w:r>
        <w:r w:rsidRPr="00715250" w:rsidDel="001D5A6D">
          <w:tab/>
          <w:delText xml:space="preserve">Each of the following groups might be considered to be vulnerable adults who are protected from abuse in some states by statute </w:delText>
        </w:r>
        <w:r w:rsidRPr="00715250" w:rsidDel="001D5A6D">
          <w:rPr>
            <w:u w:val="single"/>
          </w:rPr>
          <w:delText>EXCEPT</w:delText>
        </w:r>
        <w:r w:rsidR="00BE7C16" w:rsidRPr="00BE7C16" w:rsidDel="001D5A6D">
          <w:delText>:</w:delText>
        </w:r>
      </w:del>
    </w:p>
    <w:p w14:paraId="7BA7367F" w14:textId="5DA8746E" w:rsidR="00755E7D" w:rsidRPr="00715250" w:rsidDel="001D5A6D" w:rsidRDefault="00755E7D" w:rsidP="007535BE">
      <w:pPr>
        <w:pStyle w:val="Outline7"/>
        <w:widowControl/>
        <w:numPr>
          <w:ilvl w:val="0"/>
          <w:numId w:val="113"/>
        </w:numPr>
        <w:tabs>
          <w:tab w:val="clear" w:pos="720"/>
          <w:tab w:val="left" w:pos="540"/>
          <w:tab w:val="left" w:pos="1080"/>
          <w:tab w:val="left" w:pos="1620"/>
        </w:tabs>
        <w:ind w:left="1080" w:hanging="540"/>
        <w:rPr>
          <w:del w:id="5595" w:author="Thar Adale" w:date="2020-06-08T12:11:00Z"/>
          <w:rFonts w:ascii="Times New Roman" w:hAnsi="Times New Roman"/>
          <w:sz w:val="24"/>
          <w:szCs w:val="24"/>
        </w:rPr>
      </w:pPr>
      <w:del w:id="5596" w:author="Thar Adale" w:date="2020-06-08T12:11:00Z">
        <w:r w:rsidRPr="00715250" w:rsidDel="001D5A6D">
          <w:rPr>
            <w:rFonts w:ascii="Times New Roman" w:hAnsi="Times New Roman"/>
            <w:sz w:val="24"/>
            <w:szCs w:val="24"/>
          </w:rPr>
          <w:delText>developmentally disabled adults.</w:delText>
        </w:r>
      </w:del>
    </w:p>
    <w:p w14:paraId="58E2B194" w14:textId="42E558CF" w:rsidR="00755E7D" w:rsidRPr="00715250" w:rsidDel="001D5A6D" w:rsidRDefault="00755E7D" w:rsidP="007535BE">
      <w:pPr>
        <w:pStyle w:val="Outline7"/>
        <w:widowControl/>
        <w:numPr>
          <w:ilvl w:val="0"/>
          <w:numId w:val="113"/>
        </w:numPr>
        <w:tabs>
          <w:tab w:val="clear" w:pos="720"/>
          <w:tab w:val="left" w:pos="540"/>
          <w:tab w:val="left" w:pos="1080"/>
          <w:tab w:val="left" w:pos="1620"/>
        </w:tabs>
        <w:ind w:left="1080" w:hanging="540"/>
        <w:rPr>
          <w:del w:id="5597" w:author="Thar Adale" w:date="2020-06-08T12:11:00Z"/>
          <w:rFonts w:ascii="Times New Roman" w:hAnsi="Times New Roman"/>
          <w:sz w:val="24"/>
          <w:szCs w:val="24"/>
        </w:rPr>
      </w:pPr>
      <w:del w:id="5598" w:author="Thar Adale" w:date="2020-06-08T12:11:00Z">
        <w:r w:rsidRPr="00715250" w:rsidDel="001D5A6D">
          <w:rPr>
            <w:rFonts w:ascii="Times New Roman" w:hAnsi="Times New Roman"/>
            <w:sz w:val="24"/>
            <w:szCs w:val="24"/>
          </w:rPr>
          <w:delText>severely mentally ill adults.</w:delText>
        </w:r>
      </w:del>
    </w:p>
    <w:p w14:paraId="0BC355F5" w14:textId="7B8D1E89" w:rsidR="00755E7D" w:rsidRPr="00715250" w:rsidDel="001D5A6D" w:rsidRDefault="00755E7D" w:rsidP="007535BE">
      <w:pPr>
        <w:pStyle w:val="Outline7"/>
        <w:widowControl/>
        <w:numPr>
          <w:ilvl w:val="0"/>
          <w:numId w:val="113"/>
        </w:numPr>
        <w:tabs>
          <w:tab w:val="clear" w:pos="720"/>
          <w:tab w:val="left" w:pos="540"/>
          <w:tab w:val="left" w:pos="1080"/>
          <w:tab w:val="left" w:pos="1620"/>
        </w:tabs>
        <w:ind w:left="1080" w:hanging="540"/>
        <w:rPr>
          <w:del w:id="5599" w:author="Thar Adale" w:date="2020-06-08T12:11:00Z"/>
          <w:rFonts w:ascii="Times New Roman" w:hAnsi="Times New Roman"/>
          <w:sz w:val="24"/>
          <w:szCs w:val="24"/>
        </w:rPr>
      </w:pPr>
      <w:del w:id="5600" w:author="Thar Adale" w:date="2020-06-08T12:11:00Z">
        <w:r w:rsidRPr="00715250" w:rsidDel="001D5A6D">
          <w:rPr>
            <w:rFonts w:ascii="Times New Roman" w:hAnsi="Times New Roman"/>
            <w:sz w:val="24"/>
            <w:szCs w:val="24"/>
          </w:rPr>
          <w:delText>elderly adults.</w:delText>
        </w:r>
      </w:del>
    </w:p>
    <w:p w14:paraId="5FC54DA7" w14:textId="3EC78EAC" w:rsidR="00755E7D" w:rsidRPr="00715250" w:rsidDel="001D5A6D" w:rsidRDefault="00755E7D" w:rsidP="007535BE">
      <w:pPr>
        <w:pStyle w:val="Outline7"/>
        <w:widowControl/>
        <w:numPr>
          <w:ilvl w:val="0"/>
          <w:numId w:val="113"/>
        </w:numPr>
        <w:tabs>
          <w:tab w:val="clear" w:pos="720"/>
          <w:tab w:val="left" w:pos="540"/>
          <w:tab w:val="left" w:pos="1080"/>
          <w:tab w:val="left" w:pos="1620"/>
        </w:tabs>
        <w:ind w:left="1080" w:hanging="540"/>
        <w:rPr>
          <w:del w:id="5601" w:author="Thar Adale" w:date="2020-06-08T12:11:00Z"/>
          <w:rFonts w:ascii="Times New Roman" w:hAnsi="Times New Roman"/>
          <w:sz w:val="24"/>
          <w:szCs w:val="24"/>
        </w:rPr>
      </w:pPr>
      <w:del w:id="5602" w:author="Thar Adale" w:date="2020-06-08T12:11:00Z">
        <w:r w:rsidRPr="00715250" w:rsidDel="001D5A6D">
          <w:rPr>
            <w:rFonts w:ascii="Times New Roman" w:hAnsi="Times New Roman"/>
            <w:sz w:val="24"/>
            <w:szCs w:val="24"/>
          </w:rPr>
          <w:delText>physically disabled adults.</w:delText>
        </w:r>
      </w:del>
    </w:p>
    <w:p w14:paraId="2F40DB9B" w14:textId="4143E3E8" w:rsidR="00755E7D" w:rsidRPr="00715250" w:rsidDel="001D5A6D" w:rsidRDefault="00755E7D" w:rsidP="007535BE">
      <w:pPr>
        <w:pStyle w:val="Outline7"/>
        <w:widowControl/>
        <w:numPr>
          <w:ilvl w:val="0"/>
          <w:numId w:val="113"/>
        </w:numPr>
        <w:tabs>
          <w:tab w:val="clear" w:pos="720"/>
          <w:tab w:val="left" w:pos="540"/>
          <w:tab w:val="left" w:pos="1080"/>
          <w:tab w:val="left" w:pos="1620"/>
        </w:tabs>
        <w:ind w:left="1080" w:hanging="540"/>
        <w:rPr>
          <w:del w:id="5603" w:author="Thar Adale" w:date="2020-06-08T12:11:00Z"/>
          <w:rFonts w:ascii="Times New Roman" w:hAnsi="Times New Roman"/>
          <w:sz w:val="24"/>
          <w:szCs w:val="24"/>
        </w:rPr>
      </w:pPr>
      <w:del w:id="5604" w:author="Thar Adale" w:date="2020-06-08T12:11:00Z">
        <w:r w:rsidRPr="00715250" w:rsidDel="001D5A6D">
          <w:rPr>
            <w:rFonts w:ascii="Times New Roman" w:hAnsi="Times New Roman"/>
            <w:sz w:val="24"/>
            <w:szCs w:val="24"/>
          </w:rPr>
          <w:delText>emotionally distressed adults.</w:delText>
        </w:r>
      </w:del>
    </w:p>
    <w:p w14:paraId="66359E46" w14:textId="648B138B" w:rsidR="00755E7D" w:rsidRPr="00715250" w:rsidDel="001D5A6D" w:rsidRDefault="00755E7D" w:rsidP="00755E7D">
      <w:pPr>
        <w:pStyle w:val="Outline7"/>
        <w:widowControl/>
        <w:tabs>
          <w:tab w:val="left" w:pos="540"/>
          <w:tab w:val="left" w:pos="1080"/>
          <w:tab w:val="left" w:pos="1620"/>
        </w:tabs>
        <w:ind w:left="0"/>
        <w:rPr>
          <w:del w:id="5605" w:author="Thar Adale" w:date="2020-06-08T12:11:00Z"/>
          <w:rFonts w:ascii="Times New Roman" w:hAnsi="Times New Roman"/>
          <w:sz w:val="24"/>
          <w:szCs w:val="24"/>
        </w:rPr>
      </w:pPr>
    </w:p>
    <w:p w14:paraId="3205E2E2" w14:textId="5F4FC9AB" w:rsidR="00755E7D" w:rsidRPr="00715250" w:rsidDel="001D5A6D" w:rsidRDefault="00755E7D" w:rsidP="007535BE">
      <w:pPr>
        <w:pStyle w:val="Outline7"/>
        <w:widowControl/>
        <w:numPr>
          <w:ilvl w:val="1"/>
          <w:numId w:val="113"/>
        </w:numPr>
        <w:tabs>
          <w:tab w:val="clear" w:pos="1440"/>
          <w:tab w:val="left" w:pos="540"/>
          <w:tab w:val="left" w:pos="1080"/>
          <w:tab w:val="left" w:pos="1620"/>
        </w:tabs>
        <w:ind w:left="540" w:hanging="540"/>
        <w:rPr>
          <w:del w:id="5606" w:author="Thar Adale" w:date="2020-06-08T12:11:00Z"/>
          <w:rFonts w:ascii="Times New Roman" w:hAnsi="Times New Roman"/>
          <w:sz w:val="24"/>
          <w:szCs w:val="24"/>
        </w:rPr>
      </w:pPr>
      <w:del w:id="5607" w:author="Thar Adale" w:date="2020-06-08T12:11:00Z">
        <w:r w:rsidRPr="00715250" w:rsidDel="001D5A6D">
          <w:rPr>
            <w:rFonts w:ascii="Times New Roman" w:hAnsi="Times New Roman"/>
            <w:sz w:val="24"/>
            <w:szCs w:val="24"/>
          </w:rPr>
          <w:delText>The 20</w:delText>
        </w:r>
        <w:r w:rsidDel="001D5A6D">
          <w:rPr>
            <w:rFonts w:ascii="Times New Roman" w:hAnsi="Times New Roman"/>
            <w:sz w:val="24"/>
            <w:szCs w:val="24"/>
          </w:rPr>
          <w:delText>14</w:delText>
        </w:r>
        <w:r w:rsidRPr="00715250" w:rsidDel="001D5A6D">
          <w:rPr>
            <w:rFonts w:ascii="Times New Roman" w:hAnsi="Times New Roman"/>
            <w:sz w:val="24"/>
            <w:szCs w:val="24"/>
          </w:rPr>
          <w:delText xml:space="preserve"> ACA Code of Ethics advises counselors to</w:delText>
        </w:r>
        <w:r w:rsidR="00BE7C16" w:rsidDel="001D5A6D">
          <w:rPr>
            <w:rFonts w:ascii="Times New Roman" w:hAnsi="Times New Roman"/>
            <w:sz w:val="24"/>
            <w:szCs w:val="24"/>
          </w:rPr>
          <w:delText>:</w:delText>
        </w:r>
      </w:del>
    </w:p>
    <w:p w14:paraId="26DDD0D2" w14:textId="63144A90" w:rsidR="00755E7D" w:rsidRPr="00715250" w:rsidDel="001D5A6D" w:rsidRDefault="00755E7D" w:rsidP="007535BE">
      <w:pPr>
        <w:pStyle w:val="Outline7"/>
        <w:widowControl/>
        <w:numPr>
          <w:ilvl w:val="0"/>
          <w:numId w:val="252"/>
        </w:numPr>
        <w:tabs>
          <w:tab w:val="clear" w:pos="840"/>
          <w:tab w:val="left" w:pos="540"/>
          <w:tab w:val="left" w:pos="1080"/>
          <w:tab w:val="left" w:pos="1620"/>
        </w:tabs>
        <w:ind w:left="1080" w:hanging="540"/>
        <w:rPr>
          <w:del w:id="5608" w:author="Thar Adale" w:date="2020-06-08T12:11:00Z"/>
          <w:rFonts w:ascii="Times New Roman" w:hAnsi="Times New Roman"/>
          <w:sz w:val="24"/>
          <w:szCs w:val="24"/>
        </w:rPr>
      </w:pPr>
      <w:del w:id="5609" w:author="Thar Adale" w:date="2020-06-08T12:11:00Z">
        <w:r w:rsidRPr="00715250" w:rsidDel="001D5A6D">
          <w:rPr>
            <w:rFonts w:ascii="Times New Roman" w:hAnsi="Times New Roman"/>
            <w:sz w:val="24"/>
            <w:szCs w:val="24"/>
          </w:rPr>
          <w:delText>uphold the confidentiality rights of their minor clients even when parents object.</w:delText>
        </w:r>
      </w:del>
    </w:p>
    <w:p w14:paraId="26A0BE2A" w14:textId="1AED146D" w:rsidR="00755E7D" w:rsidRPr="00715250" w:rsidDel="001D5A6D" w:rsidRDefault="00755E7D" w:rsidP="007535BE">
      <w:pPr>
        <w:pStyle w:val="Outline7"/>
        <w:widowControl/>
        <w:numPr>
          <w:ilvl w:val="0"/>
          <w:numId w:val="252"/>
        </w:numPr>
        <w:tabs>
          <w:tab w:val="clear" w:pos="840"/>
          <w:tab w:val="left" w:pos="540"/>
          <w:tab w:val="left" w:pos="1080"/>
          <w:tab w:val="left" w:pos="1620"/>
        </w:tabs>
        <w:ind w:left="1080" w:hanging="540"/>
        <w:rPr>
          <w:del w:id="5610" w:author="Thar Adale" w:date="2020-06-08T12:11:00Z"/>
          <w:rFonts w:ascii="Times New Roman" w:hAnsi="Times New Roman"/>
          <w:sz w:val="24"/>
          <w:szCs w:val="24"/>
        </w:rPr>
      </w:pPr>
      <w:del w:id="5611" w:author="Thar Adale" w:date="2020-06-08T12:11:00Z">
        <w:r w:rsidRPr="00715250" w:rsidDel="001D5A6D">
          <w:rPr>
            <w:rFonts w:ascii="Times New Roman" w:hAnsi="Times New Roman"/>
            <w:sz w:val="24"/>
            <w:szCs w:val="24"/>
          </w:rPr>
          <w:delText>avoid legal liability by including parents in counseling sessions with their children.</w:delText>
        </w:r>
      </w:del>
    </w:p>
    <w:p w14:paraId="7FAC1BBC" w14:textId="5C9E1AC7" w:rsidR="00755E7D" w:rsidRPr="00715250" w:rsidDel="001D5A6D" w:rsidRDefault="00755E7D" w:rsidP="007535BE">
      <w:pPr>
        <w:pStyle w:val="Outline7"/>
        <w:widowControl/>
        <w:numPr>
          <w:ilvl w:val="0"/>
          <w:numId w:val="252"/>
        </w:numPr>
        <w:tabs>
          <w:tab w:val="clear" w:pos="840"/>
          <w:tab w:val="left" w:pos="540"/>
          <w:tab w:val="left" w:pos="1080"/>
          <w:tab w:val="left" w:pos="1620"/>
        </w:tabs>
        <w:ind w:left="1080" w:hanging="540"/>
        <w:rPr>
          <w:del w:id="5612" w:author="Thar Adale" w:date="2020-06-08T12:11:00Z"/>
          <w:rFonts w:ascii="Times New Roman" w:hAnsi="Times New Roman"/>
          <w:sz w:val="24"/>
          <w:szCs w:val="24"/>
        </w:rPr>
      </w:pPr>
      <w:del w:id="5613" w:author="Thar Adale" w:date="2020-06-08T12:11:00Z">
        <w:r w:rsidRPr="00715250" w:rsidDel="001D5A6D">
          <w:rPr>
            <w:rFonts w:ascii="Times New Roman" w:hAnsi="Times New Roman"/>
            <w:sz w:val="24"/>
            <w:szCs w:val="24"/>
          </w:rPr>
          <w:delText>avoid legal liability by disclosing to parents any risky behavior of a minor client, such as experimenting with drugs or alcohol.</w:delText>
        </w:r>
      </w:del>
    </w:p>
    <w:p w14:paraId="08B0EA45" w14:textId="2A5CE2C3" w:rsidR="00755E7D" w:rsidRPr="00715250" w:rsidDel="001D5A6D" w:rsidRDefault="00755E7D" w:rsidP="007535BE">
      <w:pPr>
        <w:pStyle w:val="Outline7"/>
        <w:widowControl/>
        <w:numPr>
          <w:ilvl w:val="0"/>
          <w:numId w:val="252"/>
        </w:numPr>
        <w:tabs>
          <w:tab w:val="clear" w:pos="840"/>
          <w:tab w:val="left" w:pos="540"/>
          <w:tab w:val="left" w:pos="1080"/>
          <w:tab w:val="left" w:pos="1620"/>
        </w:tabs>
        <w:ind w:left="1080" w:hanging="540"/>
        <w:rPr>
          <w:del w:id="5614" w:author="Thar Adale" w:date="2020-06-08T12:11:00Z"/>
          <w:rFonts w:ascii="Times New Roman" w:hAnsi="Times New Roman"/>
          <w:sz w:val="24"/>
          <w:szCs w:val="24"/>
        </w:rPr>
      </w:pPr>
      <w:del w:id="5615" w:author="Thar Adale" w:date="2020-06-08T12:11:00Z">
        <w:r w:rsidRPr="00715250" w:rsidDel="001D5A6D">
          <w:rPr>
            <w:rFonts w:ascii="Times New Roman" w:hAnsi="Times New Roman"/>
            <w:sz w:val="24"/>
            <w:szCs w:val="24"/>
          </w:rPr>
          <w:delText>establish collaborative relationships with parents.</w:delText>
        </w:r>
      </w:del>
    </w:p>
    <w:p w14:paraId="06180CFF" w14:textId="5409099A" w:rsidR="00755E7D" w:rsidRPr="00715250" w:rsidDel="001D5A6D" w:rsidRDefault="00755E7D" w:rsidP="007535BE">
      <w:pPr>
        <w:pStyle w:val="Outline7"/>
        <w:widowControl/>
        <w:numPr>
          <w:ilvl w:val="0"/>
          <w:numId w:val="252"/>
        </w:numPr>
        <w:tabs>
          <w:tab w:val="clear" w:pos="840"/>
          <w:tab w:val="left" w:pos="540"/>
          <w:tab w:val="left" w:pos="1080"/>
          <w:tab w:val="left" w:pos="1620"/>
        </w:tabs>
        <w:ind w:left="1080" w:hanging="540"/>
        <w:rPr>
          <w:del w:id="5616" w:author="Thar Adale" w:date="2020-06-08T12:11:00Z"/>
          <w:rFonts w:ascii="Times New Roman" w:hAnsi="Times New Roman"/>
          <w:sz w:val="24"/>
          <w:szCs w:val="24"/>
        </w:rPr>
      </w:pPr>
      <w:del w:id="5617" w:author="Thar Adale" w:date="2020-06-08T12:11:00Z">
        <w:r w:rsidRPr="00715250" w:rsidDel="001D5A6D">
          <w:rPr>
            <w:rFonts w:ascii="Times New Roman" w:hAnsi="Times New Roman"/>
            <w:sz w:val="24"/>
            <w:szCs w:val="24"/>
          </w:rPr>
          <w:delText>obtain minor clients’ legal informed consent for counseling services.</w:delText>
        </w:r>
      </w:del>
    </w:p>
    <w:p w14:paraId="63B74164" w14:textId="79C24BBB" w:rsidR="00755E7D" w:rsidRPr="00715250" w:rsidDel="001D5A6D" w:rsidRDefault="00755E7D" w:rsidP="00755E7D">
      <w:pPr>
        <w:pStyle w:val="Outline7"/>
        <w:widowControl/>
        <w:tabs>
          <w:tab w:val="left" w:pos="540"/>
          <w:tab w:val="left" w:pos="1080"/>
          <w:tab w:val="left" w:pos="1620"/>
        </w:tabs>
        <w:ind w:left="1080"/>
        <w:rPr>
          <w:del w:id="5618" w:author="Thar Adale" w:date="2020-06-08T12:11:00Z"/>
          <w:rFonts w:ascii="Times New Roman" w:hAnsi="Times New Roman"/>
          <w:sz w:val="24"/>
          <w:szCs w:val="24"/>
        </w:rPr>
      </w:pPr>
    </w:p>
    <w:p w14:paraId="0854805C" w14:textId="4D6D3390" w:rsidR="00755E7D" w:rsidRPr="00715250" w:rsidDel="001D5A6D" w:rsidRDefault="00755E7D" w:rsidP="007535BE">
      <w:pPr>
        <w:pStyle w:val="Outline7"/>
        <w:widowControl/>
        <w:numPr>
          <w:ilvl w:val="1"/>
          <w:numId w:val="113"/>
        </w:numPr>
        <w:tabs>
          <w:tab w:val="clear" w:pos="1440"/>
          <w:tab w:val="left" w:pos="540"/>
          <w:tab w:val="left" w:pos="1080"/>
          <w:tab w:val="left" w:pos="1620"/>
        </w:tabs>
        <w:ind w:left="540" w:hanging="540"/>
        <w:rPr>
          <w:del w:id="5619" w:author="Thar Adale" w:date="2020-06-08T12:11:00Z"/>
          <w:rFonts w:ascii="Times New Roman" w:hAnsi="Times New Roman"/>
          <w:sz w:val="24"/>
          <w:szCs w:val="24"/>
        </w:rPr>
      </w:pPr>
      <w:del w:id="5620" w:author="Thar Adale" w:date="2020-06-08T12:11:00Z">
        <w:r w:rsidRPr="00715250" w:rsidDel="001D5A6D">
          <w:rPr>
            <w:rFonts w:ascii="Times New Roman" w:hAnsi="Times New Roman"/>
            <w:sz w:val="24"/>
            <w:szCs w:val="24"/>
          </w:rPr>
          <w:delText xml:space="preserve">When counseling clients who are terminally ill and wish to explore end-of-life decisions, counselors should always do all of the following </w:delText>
        </w:r>
        <w:r w:rsidRPr="00BE7C16" w:rsidDel="001D5A6D">
          <w:rPr>
            <w:rFonts w:ascii="Times New Roman" w:hAnsi="Times New Roman"/>
            <w:sz w:val="24"/>
            <w:szCs w:val="24"/>
            <w:u w:val="single"/>
          </w:rPr>
          <w:delText>EXCEPT</w:delText>
        </w:r>
        <w:r w:rsidR="00BE7C16" w:rsidDel="001D5A6D">
          <w:rPr>
            <w:rFonts w:ascii="Times New Roman" w:hAnsi="Times New Roman"/>
            <w:sz w:val="24"/>
            <w:szCs w:val="24"/>
          </w:rPr>
          <w:delText>:</w:delText>
        </w:r>
      </w:del>
    </w:p>
    <w:p w14:paraId="2CCCF388" w14:textId="08192425" w:rsidR="00755E7D" w:rsidRPr="00715250" w:rsidDel="001D5A6D" w:rsidRDefault="00755E7D" w:rsidP="007535BE">
      <w:pPr>
        <w:pStyle w:val="Outline7"/>
        <w:widowControl/>
        <w:numPr>
          <w:ilvl w:val="0"/>
          <w:numId w:val="253"/>
        </w:numPr>
        <w:tabs>
          <w:tab w:val="clear" w:pos="840"/>
          <w:tab w:val="left" w:pos="540"/>
          <w:tab w:val="left" w:pos="1080"/>
          <w:tab w:val="left" w:pos="1620"/>
        </w:tabs>
        <w:ind w:left="1080" w:hanging="540"/>
        <w:rPr>
          <w:del w:id="5621" w:author="Thar Adale" w:date="2020-06-08T12:11:00Z"/>
          <w:rFonts w:ascii="Times New Roman" w:hAnsi="Times New Roman"/>
          <w:sz w:val="24"/>
          <w:szCs w:val="24"/>
        </w:rPr>
      </w:pPr>
      <w:del w:id="5622" w:author="Thar Adale" w:date="2020-06-08T12:11:00Z">
        <w:r w:rsidRPr="00715250" w:rsidDel="001D5A6D">
          <w:rPr>
            <w:rFonts w:ascii="Times New Roman" w:hAnsi="Times New Roman"/>
            <w:sz w:val="24"/>
            <w:szCs w:val="24"/>
          </w:rPr>
          <w:delText>help the clients clarify their thoughts and feelings about end-of-life choices.</w:delText>
        </w:r>
      </w:del>
    </w:p>
    <w:p w14:paraId="4DA78564" w14:textId="5F100F14" w:rsidR="00755E7D" w:rsidRPr="00715250" w:rsidDel="001D5A6D" w:rsidRDefault="00755E7D" w:rsidP="007535BE">
      <w:pPr>
        <w:pStyle w:val="Outline7"/>
        <w:widowControl/>
        <w:numPr>
          <w:ilvl w:val="0"/>
          <w:numId w:val="253"/>
        </w:numPr>
        <w:tabs>
          <w:tab w:val="clear" w:pos="840"/>
          <w:tab w:val="left" w:pos="540"/>
          <w:tab w:val="left" w:pos="1080"/>
          <w:tab w:val="left" w:pos="1620"/>
        </w:tabs>
        <w:ind w:left="1080" w:hanging="540"/>
        <w:rPr>
          <w:del w:id="5623" w:author="Thar Adale" w:date="2020-06-08T12:11:00Z"/>
          <w:rFonts w:ascii="Times New Roman" w:hAnsi="Times New Roman"/>
          <w:sz w:val="24"/>
          <w:szCs w:val="24"/>
        </w:rPr>
      </w:pPr>
      <w:del w:id="5624" w:author="Thar Adale" w:date="2020-06-08T12:11:00Z">
        <w:r w:rsidRPr="00715250" w:rsidDel="001D5A6D">
          <w:rPr>
            <w:rFonts w:ascii="Times New Roman" w:hAnsi="Times New Roman"/>
            <w:sz w:val="24"/>
            <w:szCs w:val="24"/>
          </w:rPr>
          <w:delText>assist the clients to deal with grief and loss issues.</w:delText>
        </w:r>
      </w:del>
    </w:p>
    <w:p w14:paraId="2EB53721" w14:textId="7A193515" w:rsidR="00755E7D" w:rsidRPr="00715250" w:rsidDel="001D5A6D" w:rsidRDefault="00755E7D" w:rsidP="007535BE">
      <w:pPr>
        <w:pStyle w:val="Outline7"/>
        <w:widowControl/>
        <w:numPr>
          <w:ilvl w:val="0"/>
          <w:numId w:val="253"/>
        </w:numPr>
        <w:tabs>
          <w:tab w:val="clear" w:pos="840"/>
          <w:tab w:val="left" w:pos="540"/>
          <w:tab w:val="left" w:pos="1080"/>
          <w:tab w:val="left" w:pos="1620"/>
        </w:tabs>
        <w:ind w:left="1080" w:hanging="540"/>
        <w:rPr>
          <w:del w:id="5625" w:author="Thar Adale" w:date="2020-06-08T12:11:00Z"/>
          <w:rFonts w:ascii="Times New Roman" w:hAnsi="Times New Roman"/>
          <w:sz w:val="24"/>
          <w:szCs w:val="24"/>
        </w:rPr>
      </w:pPr>
      <w:del w:id="5626" w:author="Thar Adale" w:date="2020-06-08T12:11:00Z">
        <w:r w:rsidRPr="00715250" w:rsidDel="001D5A6D">
          <w:rPr>
            <w:rFonts w:ascii="Times New Roman" w:hAnsi="Times New Roman"/>
            <w:sz w:val="24"/>
            <w:szCs w:val="24"/>
          </w:rPr>
          <w:delText>examine their own values and beliefs about death and dying before agreeing to counsel terminally ill clients.</w:delText>
        </w:r>
      </w:del>
    </w:p>
    <w:p w14:paraId="7910B2BE" w14:textId="56A27718" w:rsidR="00755E7D" w:rsidRPr="00715250" w:rsidDel="001D5A6D" w:rsidRDefault="00755E7D" w:rsidP="007535BE">
      <w:pPr>
        <w:pStyle w:val="Outline7"/>
        <w:widowControl/>
        <w:numPr>
          <w:ilvl w:val="0"/>
          <w:numId w:val="253"/>
        </w:numPr>
        <w:tabs>
          <w:tab w:val="clear" w:pos="840"/>
          <w:tab w:val="left" w:pos="540"/>
          <w:tab w:val="left" w:pos="1080"/>
          <w:tab w:val="left" w:pos="1620"/>
        </w:tabs>
        <w:ind w:left="1080" w:hanging="540"/>
        <w:rPr>
          <w:del w:id="5627" w:author="Thar Adale" w:date="2020-06-08T12:11:00Z"/>
          <w:rFonts w:ascii="Times New Roman" w:hAnsi="Times New Roman"/>
          <w:sz w:val="24"/>
          <w:szCs w:val="24"/>
        </w:rPr>
      </w:pPr>
      <w:del w:id="5628" w:author="Thar Adale" w:date="2020-06-08T12:11:00Z">
        <w:r w:rsidRPr="00715250" w:rsidDel="001D5A6D">
          <w:rPr>
            <w:rFonts w:ascii="Times New Roman" w:hAnsi="Times New Roman"/>
            <w:sz w:val="24"/>
            <w:szCs w:val="24"/>
          </w:rPr>
          <w:delText>ensure that they have the competencies needed to work with terminally ill clients.</w:delText>
        </w:r>
      </w:del>
    </w:p>
    <w:p w14:paraId="10A6275A" w14:textId="11A0A21F" w:rsidR="00755E7D" w:rsidRPr="00715250" w:rsidDel="001D5A6D" w:rsidRDefault="00755E7D" w:rsidP="007535BE">
      <w:pPr>
        <w:pStyle w:val="Outline7"/>
        <w:widowControl/>
        <w:numPr>
          <w:ilvl w:val="0"/>
          <w:numId w:val="253"/>
        </w:numPr>
        <w:tabs>
          <w:tab w:val="clear" w:pos="840"/>
          <w:tab w:val="left" w:pos="540"/>
          <w:tab w:val="left" w:pos="1080"/>
          <w:tab w:val="left" w:pos="1620"/>
        </w:tabs>
        <w:ind w:left="1080" w:hanging="540"/>
        <w:rPr>
          <w:del w:id="5629" w:author="Thar Adale" w:date="2020-06-08T12:11:00Z"/>
          <w:rFonts w:ascii="Times New Roman" w:hAnsi="Times New Roman"/>
          <w:sz w:val="24"/>
          <w:szCs w:val="24"/>
        </w:rPr>
      </w:pPr>
      <w:del w:id="5630" w:author="Thar Adale" w:date="2020-06-08T12:11:00Z">
        <w:r w:rsidRPr="00715250" w:rsidDel="001D5A6D">
          <w:rPr>
            <w:rFonts w:ascii="Times New Roman" w:hAnsi="Times New Roman"/>
            <w:sz w:val="24"/>
            <w:szCs w:val="24"/>
          </w:rPr>
          <w:delText>inform the terminally ill client’s family that the client is consider</w:delText>
        </w:r>
        <w:r w:rsidR="00BE7C16" w:rsidDel="001D5A6D">
          <w:rPr>
            <w:rFonts w:ascii="Times New Roman" w:hAnsi="Times New Roman"/>
            <w:sz w:val="24"/>
            <w:szCs w:val="24"/>
          </w:rPr>
          <w:delText>ing various end of life options</w:delText>
        </w:r>
        <w:r w:rsidRPr="00715250" w:rsidDel="001D5A6D">
          <w:rPr>
            <w:rFonts w:ascii="Times New Roman" w:hAnsi="Times New Roman"/>
            <w:sz w:val="24"/>
            <w:szCs w:val="24"/>
          </w:rPr>
          <w:delText xml:space="preserve"> and inv</w:delText>
        </w:r>
        <w:r w:rsidR="00BE7C16" w:rsidDel="001D5A6D">
          <w:rPr>
            <w:rFonts w:ascii="Times New Roman" w:hAnsi="Times New Roman"/>
            <w:sz w:val="24"/>
            <w:szCs w:val="24"/>
          </w:rPr>
          <w:delText>olve the family in the decision-</w:delText>
        </w:r>
        <w:r w:rsidRPr="00715250" w:rsidDel="001D5A6D">
          <w:rPr>
            <w:rFonts w:ascii="Times New Roman" w:hAnsi="Times New Roman"/>
            <w:sz w:val="24"/>
            <w:szCs w:val="24"/>
          </w:rPr>
          <w:delText>making process.</w:delText>
        </w:r>
      </w:del>
    </w:p>
    <w:p w14:paraId="514052C7" w14:textId="5A7836B5" w:rsidR="00755E7D" w:rsidRPr="00715250" w:rsidDel="001D5A6D" w:rsidRDefault="00755E7D" w:rsidP="00755E7D">
      <w:pPr>
        <w:pStyle w:val="Outline7"/>
        <w:widowControl/>
        <w:tabs>
          <w:tab w:val="left" w:pos="540"/>
          <w:tab w:val="left" w:pos="1080"/>
          <w:tab w:val="left" w:pos="1620"/>
        </w:tabs>
        <w:ind w:left="0"/>
        <w:rPr>
          <w:del w:id="5631" w:author="Thar Adale" w:date="2020-06-08T12:11:00Z"/>
          <w:rFonts w:ascii="Times New Roman" w:hAnsi="Times New Roman"/>
          <w:sz w:val="24"/>
          <w:szCs w:val="24"/>
        </w:rPr>
      </w:pPr>
    </w:p>
    <w:p w14:paraId="2BB48724" w14:textId="0E7FC70A" w:rsidR="00755E7D" w:rsidRPr="00715250" w:rsidDel="001D5A6D" w:rsidRDefault="00755E7D" w:rsidP="00755E7D">
      <w:pPr>
        <w:tabs>
          <w:tab w:val="left" w:pos="540"/>
          <w:tab w:val="left" w:pos="1080"/>
          <w:tab w:val="left" w:pos="1620"/>
        </w:tabs>
        <w:rPr>
          <w:del w:id="5632" w:author="Thar Adale" w:date="2020-06-08T12:11:00Z"/>
        </w:rPr>
      </w:pPr>
      <w:del w:id="5633" w:author="Thar Adale" w:date="2020-06-08T12:11:00Z">
        <w:r w:rsidRPr="00715250" w:rsidDel="001D5A6D">
          <w:delText xml:space="preserve">13. </w:delText>
        </w:r>
        <w:r w:rsidR="00BE7C16" w:rsidDel="001D5A6D">
          <w:delText xml:space="preserve">   </w:delText>
        </w:r>
        <w:r w:rsidRPr="00715250" w:rsidDel="001D5A6D">
          <w:delText xml:space="preserve">The </w:delText>
        </w:r>
        <w:r w:rsidR="00BE7C16" w:rsidDel="001D5A6D">
          <w:delText>2014</w:delText>
        </w:r>
        <w:r w:rsidRPr="00715250" w:rsidDel="001D5A6D">
          <w:delText xml:space="preserve"> ACA Code of Ethics</w:delText>
        </w:r>
        <w:r w:rsidR="00BE7C16" w:rsidDel="001D5A6D">
          <w:delText>:</w:delText>
        </w:r>
      </w:del>
    </w:p>
    <w:p w14:paraId="47B14AAB" w14:textId="6407AED6" w:rsidR="00755E7D" w:rsidRPr="00715250" w:rsidDel="001D5A6D" w:rsidRDefault="00755E7D" w:rsidP="00755E7D">
      <w:pPr>
        <w:tabs>
          <w:tab w:val="left" w:pos="540"/>
          <w:tab w:val="left" w:pos="1080"/>
          <w:tab w:val="left" w:pos="1620"/>
        </w:tabs>
        <w:rPr>
          <w:del w:id="5634" w:author="Thar Adale" w:date="2020-06-08T12:11:00Z"/>
        </w:rPr>
      </w:pPr>
      <w:del w:id="5635" w:author="Thar Adale" w:date="2020-06-08T12:11:00Z">
        <w:r w:rsidRPr="00715250" w:rsidDel="001D5A6D">
          <w:tab/>
          <w:delText>a.</w:delText>
        </w:r>
        <w:r w:rsidRPr="00715250" w:rsidDel="001D5A6D">
          <w:tab/>
          <w:delText>contains few standards specifically related to counseling children</w:delText>
        </w:r>
        <w:r w:rsidR="00BE7C16" w:rsidDel="001D5A6D">
          <w:delText>.</w:delText>
        </w:r>
      </w:del>
    </w:p>
    <w:p w14:paraId="778A4CBF" w14:textId="4377BDBE" w:rsidR="00755E7D" w:rsidRPr="00715250" w:rsidDel="001D5A6D" w:rsidRDefault="00755E7D" w:rsidP="00755E7D">
      <w:pPr>
        <w:tabs>
          <w:tab w:val="left" w:pos="540"/>
          <w:tab w:val="left" w:pos="1080"/>
          <w:tab w:val="left" w:pos="1620"/>
        </w:tabs>
        <w:ind w:left="1080" w:hanging="1080"/>
        <w:rPr>
          <w:del w:id="5636" w:author="Thar Adale" w:date="2020-06-08T12:11:00Z"/>
        </w:rPr>
      </w:pPr>
      <w:del w:id="5637" w:author="Thar Adale" w:date="2020-06-08T12:11:00Z">
        <w:r w:rsidRPr="00715250" w:rsidDel="001D5A6D">
          <w:tab/>
          <w:delText>b.</w:delText>
        </w:r>
        <w:r w:rsidRPr="00715250" w:rsidDel="001D5A6D">
          <w:tab/>
          <w:delText>advises counselors to develop specialty competences before attempting to counsel children</w:delText>
        </w:r>
        <w:r w:rsidR="00BE7C16" w:rsidDel="001D5A6D">
          <w:delText>.</w:delText>
        </w:r>
      </w:del>
    </w:p>
    <w:p w14:paraId="0FAF384C" w14:textId="503FA17F" w:rsidR="00755E7D" w:rsidRPr="00715250" w:rsidDel="001D5A6D" w:rsidRDefault="00755E7D" w:rsidP="00755E7D">
      <w:pPr>
        <w:tabs>
          <w:tab w:val="left" w:pos="540"/>
          <w:tab w:val="left" w:pos="1080"/>
          <w:tab w:val="left" w:pos="1620"/>
        </w:tabs>
        <w:ind w:left="1080" w:hanging="1080"/>
        <w:rPr>
          <w:del w:id="5638" w:author="Thar Adale" w:date="2020-06-08T12:11:00Z"/>
        </w:rPr>
      </w:pPr>
      <w:del w:id="5639" w:author="Thar Adale" w:date="2020-06-08T12:11:00Z">
        <w:r w:rsidRPr="00715250" w:rsidDel="001D5A6D">
          <w:tab/>
          <w:delText>c.</w:delText>
        </w:r>
        <w:r w:rsidRPr="00715250" w:rsidDel="001D5A6D">
          <w:tab/>
          <w:delText>advises counselors to consider that adolescents are more concerned about privacy than adult clients</w:delText>
        </w:r>
        <w:r w:rsidR="00BE7C16" w:rsidDel="001D5A6D">
          <w:delText>.</w:delText>
        </w:r>
      </w:del>
    </w:p>
    <w:p w14:paraId="500F674B" w14:textId="40815305" w:rsidR="00755E7D" w:rsidRPr="00715250" w:rsidDel="001D5A6D" w:rsidRDefault="00755E7D" w:rsidP="00755E7D">
      <w:pPr>
        <w:tabs>
          <w:tab w:val="left" w:pos="540"/>
          <w:tab w:val="left" w:pos="1080"/>
          <w:tab w:val="left" w:pos="1620"/>
        </w:tabs>
        <w:ind w:left="1080" w:hanging="1080"/>
        <w:rPr>
          <w:del w:id="5640" w:author="Thar Adale" w:date="2020-06-08T12:11:00Z"/>
        </w:rPr>
      </w:pPr>
      <w:del w:id="5641" w:author="Thar Adale" w:date="2020-06-08T12:11:00Z">
        <w:r w:rsidRPr="00715250" w:rsidDel="001D5A6D">
          <w:tab/>
          <w:delText>d.</w:delText>
        </w:r>
        <w:r w:rsidRPr="00715250" w:rsidDel="001D5A6D">
          <w:tab/>
          <w:delText>requires counselors to notify parents or guardians when teens disclose they have used marijuana</w:delText>
        </w:r>
        <w:r w:rsidR="00BE7C16" w:rsidDel="001D5A6D">
          <w:delText>.</w:delText>
        </w:r>
      </w:del>
    </w:p>
    <w:p w14:paraId="79FA7E1C" w14:textId="388322EE" w:rsidR="00755E7D" w:rsidRPr="00715250" w:rsidDel="001D5A6D" w:rsidRDefault="00755E7D" w:rsidP="00755E7D">
      <w:pPr>
        <w:tabs>
          <w:tab w:val="left" w:pos="540"/>
          <w:tab w:val="left" w:pos="1080"/>
          <w:tab w:val="left" w:pos="1620"/>
        </w:tabs>
        <w:ind w:left="1080" w:hanging="1080"/>
        <w:rPr>
          <w:del w:id="5642" w:author="Thar Adale" w:date="2020-06-08T12:11:00Z"/>
        </w:rPr>
      </w:pPr>
      <w:del w:id="5643" w:author="Thar Adale" w:date="2020-06-08T12:11:00Z">
        <w:r w:rsidRPr="00715250" w:rsidDel="001D5A6D">
          <w:tab/>
          <w:delText>e.</w:delText>
        </w:r>
        <w:r w:rsidRPr="00715250" w:rsidDel="001D5A6D">
          <w:tab/>
          <w:delText>advises counselors to report to po</w:delText>
        </w:r>
        <w:r w:rsidR="00BE7C16" w:rsidDel="001D5A6D">
          <w:delText xml:space="preserve">lice any instances of </w:delText>
        </w:r>
        <w:r w:rsidR="00BE7C16" w:rsidRPr="00BE7C16" w:rsidDel="001D5A6D">
          <w:rPr>
            <w:i/>
          </w:rPr>
          <w:delText>sexting</w:delText>
        </w:r>
        <w:r w:rsidRPr="00715250" w:rsidDel="001D5A6D">
          <w:delText xml:space="preserve"> among adolescents</w:delText>
        </w:r>
      </w:del>
    </w:p>
    <w:p w14:paraId="19C4FE85" w14:textId="19DFE100" w:rsidR="00755E7D" w:rsidRPr="00715250" w:rsidDel="001D5A6D" w:rsidRDefault="00755E7D" w:rsidP="00755E7D">
      <w:pPr>
        <w:tabs>
          <w:tab w:val="left" w:pos="540"/>
          <w:tab w:val="left" w:pos="1080"/>
          <w:tab w:val="left" w:pos="1620"/>
        </w:tabs>
        <w:rPr>
          <w:del w:id="5644" w:author="Thar Adale" w:date="2020-06-08T12:11:00Z"/>
        </w:rPr>
      </w:pPr>
    </w:p>
    <w:p w14:paraId="35650205" w14:textId="189B7DF5" w:rsidR="00755E7D" w:rsidRPr="00715250" w:rsidDel="001D5A6D" w:rsidRDefault="00755E7D" w:rsidP="00755E7D">
      <w:pPr>
        <w:tabs>
          <w:tab w:val="left" w:pos="540"/>
          <w:tab w:val="left" w:pos="1080"/>
          <w:tab w:val="left" w:pos="1620"/>
        </w:tabs>
        <w:rPr>
          <w:del w:id="5645" w:author="Thar Adale" w:date="2020-06-08T12:11:00Z"/>
        </w:rPr>
      </w:pPr>
      <w:del w:id="5646" w:author="Thar Adale" w:date="2020-06-08T12:11:00Z">
        <w:r w:rsidRPr="00715250" w:rsidDel="001D5A6D">
          <w:delText xml:space="preserve">14. </w:delText>
        </w:r>
        <w:r w:rsidR="00BE7C16" w:rsidDel="001D5A6D">
          <w:delText xml:space="preserve">   </w:delText>
        </w:r>
        <w:r w:rsidRPr="00715250" w:rsidDel="001D5A6D">
          <w:delText>With respect to counseling minor clients who are considering abortion</w:delText>
        </w:r>
        <w:r w:rsidR="00A90BB8" w:rsidDel="001D5A6D">
          <w:delText xml:space="preserve">, counselors </w:delText>
        </w:r>
        <w:r w:rsidR="00A90BB8" w:rsidDel="001D5A6D">
          <w:tab/>
        </w:r>
        <w:r w:rsidR="00A90BB8" w:rsidRPr="00A90BB8" w:rsidDel="001D5A6D">
          <w:rPr>
            <w:u w:val="single"/>
          </w:rPr>
          <w:delText>SHOULD</w:delText>
        </w:r>
        <w:r w:rsidR="00A90BB8" w:rsidDel="001D5A6D">
          <w:delText>:</w:delText>
        </w:r>
      </w:del>
    </w:p>
    <w:p w14:paraId="7F0B3B26" w14:textId="27CB4BC6" w:rsidR="00755E7D" w:rsidRPr="00715250" w:rsidDel="001D5A6D" w:rsidRDefault="00755E7D" w:rsidP="00A90BB8">
      <w:pPr>
        <w:tabs>
          <w:tab w:val="left" w:pos="540"/>
          <w:tab w:val="left" w:pos="1080"/>
          <w:tab w:val="left" w:pos="1620"/>
        </w:tabs>
        <w:ind w:left="1080" w:hanging="1080"/>
        <w:rPr>
          <w:del w:id="5647" w:author="Thar Adale" w:date="2020-06-08T12:11:00Z"/>
        </w:rPr>
      </w:pPr>
      <w:del w:id="5648" w:author="Thar Adale" w:date="2020-06-08T12:11:00Z">
        <w:r w:rsidRPr="00715250" w:rsidDel="001D5A6D">
          <w:tab/>
          <w:delText>a.</w:delText>
        </w:r>
        <w:r w:rsidRPr="00715250" w:rsidDel="001D5A6D">
          <w:tab/>
          <w:delText>be aware that most teens avoiding talking to their parents about pregnancy because</w:delText>
        </w:r>
        <w:r w:rsidR="00A90BB8" w:rsidDel="001D5A6D">
          <w:delText xml:space="preserve"> </w:delText>
        </w:r>
        <w:r w:rsidRPr="00715250" w:rsidDel="001D5A6D">
          <w:delText>adolescents need to rebel against parental authority</w:delText>
        </w:r>
        <w:r w:rsidR="00BE7C16" w:rsidDel="001D5A6D">
          <w:delText>.</w:delText>
        </w:r>
      </w:del>
    </w:p>
    <w:p w14:paraId="6CE92FFE" w14:textId="669C55F2" w:rsidR="00755E7D" w:rsidRPr="00715250" w:rsidDel="001D5A6D" w:rsidRDefault="00755E7D" w:rsidP="00755E7D">
      <w:pPr>
        <w:tabs>
          <w:tab w:val="left" w:pos="540"/>
          <w:tab w:val="left" w:pos="1080"/>
          <w:tab w:val="left" w:pos="1620"/>
        </w:tabs>
        <w:ind w:left="1080" w:hanging="1080"/>
        <w:rPr>
          <w:del w:id="5649" w:author="Thar Adale" w:date="2020-06-08T12:11:00Z"/>
        </w:rPr>
      </w:pPr>
      <w:del w:id="5650" w:author="Thar Adale" w:date="2020-06-08T12:11:00Z">
        <w:r w:rsidRPr="00715250" w:rsidDel="001D5A6D">
          <w:tab/>
          <w:delText xml:space="preserve">b. </w:delText>
        </w:r>
        <w:r w:rsidRPr="00715250" w:rsidDel="001D5A6D">
          <w:tab/>
        </w:r>
        <w:r w:rsidR="00A90BB8" w:rsidDel="001D5A6D">
          <w:delText>recognize that these</w:delText>
        </w:r>
        <w:r w:rsidRPr="00715250" w:rsidDel="001D5A6D">
          <w:delText xml:space="preserve"> clients may need to process issues of abuse, loss, love, and hopes for the future</w:delText>
        </w:r>
        <w:r w:rsidR="00BE7C16" w:rsidDel="001D5A6D">
          <w:delText>.</w:delText>
        </w:r>
      </w:del>
    </w:p>
    <w:p w14:paraId="48E3019C" w14:textId="680E3085" w:rsidR="00755E7D" w:rsidRPr="00715250" w:rsidDel="001D5A6D" w:rsidRDefault="00BE7C16" w:rsidP="00755E7D">
      <w:pPr>
        <w:tabs>
          <w:tab w:val="left" w:pos="540"/>
          <w:tab w:val="left" w:pos="1080"/>
          <w:tab w:val="left" w:pos="1620"/>
        </w:tabs>
        <w:rPr>
          <w:del w:id="5651" w:author="Thar Adale" w:date="2020-06-08T12:11:00Z"/>
        </w:rPr>
      </w:pPr>
      <w:del w:id="5652" w:author="Thar Adale" w:date="2020-06-08T12:11:00Z">
        <w:r w:rsidDel="001D5A6D">
          <w:tab/>
          <w:delText>c.</w:delText>
        </w:r>
        <w:r w:rsidDel="001D5A6D">
          <w:tab/>
        </w:r>
        <w:r w:rsidR="00755E7D" w:rsidRPr="00715250" w:rsidDel="001D5A6D">
          <w:delText>advocate their own moral position regarding abortion</w:delText>
        </w:r>
        <w:r w:rsidDel="001D5A6D">
          <w:delText>.</w:delText>
        </w:r>
      </w:del>
    </w:p>
    <w:p w14:paraId="47C18B86" w14:textId="40C1C49F" w:rsidR="00755E7D" w:rsidRPr="00715250" w:rsidDel="001D5A6D" w:rsidRDefault="00755E7D" w:rsidP="00755E7D">
      <w:pPr>
        <w:tabs>
          <w:tab w:val="left" w:pos="540"/>
          <w:tab w:val="left" w:pos="1080"/>
          <w:tab w:val="left" w:pos="1620"/>
        </w:tabs>
        <w:rPr>
          <w:del w:id="5653" w:author="Thar Adale" w:date="2020-06-08T12:11:00Z"/>
        </w:rPr>
      </w:pPr>
      <w:del w:id="5654" w:author="Thar Adale" w:date="2020-06-08T12:11:00Z">
        <w:r w:rsidRPr="00715250" w:rsidDel="001D5A6D">
          <w:delText xml:space="preserve">         d. </w:delText>
        </w:r>
        <w:r w:rsidRPr="00715250" w:rsidDel="001D5A6D">
          <w:tab/>
          <w:delText>exercise care when assisting a minor to obtain an abortion</w:delText>
        </w:r>
        <w:r w:rsidR="00BE7C16" w:rsidDel="001D5A6D">
          <w:delText>.</w:delText>
        </w:r>
      </w:del>
    </w:p>
    <w:p w14:paraId="671262F4" w14:textId="2221D68E" w:rsidR="00755E7D" w:rsidRPr="00715250" w:rsidDel="001D5A6D" w:rsidRDefault="00755E7D" w:rsidP="00755E7D">
      <w:pPr>
        <w:tabs>
          <w:tab w:val="left" w:pos="540"/>
          <w:tab w:val="left" w:pos="1080"/>
          <w:tab w:val="left" w:pos="1620"/>
        </w:tabs>
        <w:rPr>
          <w:del w:id="5655" w:author="Thar Adale" w:date="2020-06-08T12:11:00Z"/>
        </w:rPr>
      </w:pPr>
      <w:del w:id="5656" w:author="Thar Adale" w:date="2020-06-08T12:11:00Z">
        <w:r w:rsidRPr="00715250" w:rsidDel="001D5A6D">
          <w:tab/>
          <w:delText xml:space="preserve">e.   </w:delText>
        </w:r>
        <w:r w:rsidR="00BE7C16" w:rsidDel="001D5A6D">
          <w:tab/>
        </w:r>
        <w:r w:rsidRPr="00715250" w:rsidDel="001D5A6D">
          <w:delText>immediately refer these clients to medical professionals</w:delText>
        </w:r>
        <w:r w:rsidR="00BE7C16" w:rsidDel="001D5A6D">
          <w:delText>.</w:delText>
        </w:r>
      </w:del>
    </w:p>
    <w:p w14:paraId="476B0B39" w14:textId="0730D158" w:rsidR="00755E7D" w:rsidRPr="00715250" w:rsidDel="001D5A6D" w:rsidRDefault="00755E7D" w:rsidP="00755E7D">
      <w:pPr>
        <w:tabs>
          <w:tab w:val="left" w:pos="540"/>
          <w:tab w:val="left" w:pos="1080"/>
          <w:tab w:val="left" w:pos="1620"/>
        </w:tabs>
        <w:rPr>
          <w:del w:id="5657" w:author="Thar Adale" w:date="2020-06-08T12:11:00Z"/>
        </w:rPr>
      </w:pPr>
    </w:p>
    <w:p w14:paraId="709A68B7" w14:textId="35F22065" w:rsidR="00755E7D" w:rsidRPr="00715250" w:rsidDel="001D5A6D" w:rsidRDefault="00755E7D" w:rsidP="00755E7D">
      <w:pPr>
        <w:tabs>
          <w:tab w:val="left" w:pos="540"/>
          <w:tab w:val="left" w:pos="1080"/>
          <w:tab w:val="left" w:pos="1620"/>
        </w:tabs>
        <w:rPr>
          <w:del w:id="5658" w:author="Thar Adale" w:date="2020-06-08T12:11:00Z"/>
        </w:rPr>
      </w:pPr>
      <w:del w:id="5659" w:author="Thar Adale" w:date="2020-06-08T12:11:00Z">
        <w:r w:rsidRPr="00715250" w:rsidDel="001D5A6D">
          <w:delText>15.</w:delText>
        </w:r>
        <w:r w:rsidR="00BE7C16" w:rsidDel="001D5A6D">
          <w:delText xml:space="preserve">    </w:delText>
        </w:r>
        <w:r w:rsidRPr="00715250" w:rsidDel="001D5A6D">
          <w:delText>Research has shown that school counselors are unanimous in believing that</w:delText>
        </w:r>
        <w:r w:rsidR="00BE7C16" w:rsidDel="001D5A6D">
          <w:delText>:</w:delText>
        </w:r>
      </w:del>
    </w:p>
    <w:p w14:paraId="6EB01A9B" w14:textId="745DC0E3" w:rsidR="00755E7D" w:rsidRPr="00715250" w:rsidDel="001D5A6D" w:rsidRDefault="00755E7D" w:rsidP="00755E7D">
      <w:pPr>
        <w:tabs>
          <w:tab w:val="left" w:pos="540"/>
          <w:tab w:val="left" w:pos="1080"/>
          <w:tab w:val="left" w:pos="1620"/>
        </w:tabs>
        <w:rPr>
          <w:del w:id="5660" w:author="Thar Adale" w:date="2020-06-08T12:11:00Z"/>
        </w:rPr>
      </w:pPr>
      <w:del w:id="5661" w:author="Thar Adale" w:date="2020-06-08T12:11:00Z">
        <w:r w:rsidRPr="00715250" w:rsidDel="001D5A6D">
          <w:tab/>
          <w:delText>a.</w:delText>
        </w:r>
        <w:r w:rsidRPr="00715250" w:rsidDel="001D5A6D">
          <w:tab/>
          <w:delText>confidentiality must be breached when students reveal they are using cocaine</w:delText>
        </w:r>
        <w:r w:rsidR="00BE7C16" w:rsidDel="001D5A6D">
          <w:delText>.</w:delText>
        </w:r>
      </w:del>
    </w:p>
    <w:p w14:paraId="74F99C53" w14:textId="11F97C80" w:rsidR="00755E7D" w:rsidRPr="00715250" w:rsidDel="001D5A6D" w:rsidRDefault="00755E7D" w:rsidP="00755E7D">
      <w:pPr>
        <w:tabs>
          <w:tab w:val="left" w:pos="540"/>
          <w:tab w:val="left" w:pos="1080"/>
          <w:tab w:val="left" w:pos="1620"/>
        </w:tabs>
        <w:rPr>
          <w:del w:id="5662" w:author="Thar Adale" w:date="2020-06-08T12:11:00Z"/>
        </w:rPr>
      </w:pPr>
      <w:del w:id="5663" w:author="Thar Adale" w:date="2020-06-08T12:11:00Z">
        <w:r w:rsidRPr="00715250" w:rsidDel="001D5A6D">
          <w:tab/>
          <w:delText>b.</w:delText>
        </w:r>
        <w:r w:rsidRPr="00715250" w:rsidDel="001D5A6D">
          <w:tab/>
          <w:delText xml:space="preserve"> “delicate cutting” is such risky behavior that parents must be notified</w:delText>
        </w:r>
        <w:r w:rsidR="00BE7C16" w:rsidDel="001D5A6D">
          <w:delText>.</w:delText>
        </w:r>
      </w:del>
    </w:p>
    <w:p w14:paraId="26EF0B46" w14:textId="224AB127" w:rsidR="00755E7D" w:rsidRPr="00715250" w:rsidDel="001D5A6D" w:rsidRDefault="00755E7D" w:rsidP="00755E7D">
      <w:pPr>
        <w:tabs>
          <w:tab w:val="left" w:pos="540"/>
          <w:tab w:val="left" w:pos="1080"/>
          <w:tab w:val="left" w:pos="1620"/>
        </w:tabs>
        <w:rPr>
          <w:del w:id="5664" w:author="Thar Adale" w:date="2020-06-08T12:11:00Z"/>
        </w:rPr>
      </w:pPr>
      <w:del w:id="5665" w:author="Thar Adale" w:date="2020-06-08T12:11:00Z">
        <w:r w:rsidRPr="00715250" w:rsidDel="001D5A6D">
          <w:tab/>
          <w:delText>c.</w:delText>
        </w:r>
        <w:r w:rsidRPr="00715250" w:rsidDel="001D5A6D">
          <w:tab/>
          <w:delText xml:space="preserve">even young </w:delText>
        </w:r>
        <w:r w:rsidR="00BE7C16" w:rsidDel="001D5A6D">
          <w:delText>children are capable of giving Informed C</w:delText>
        </w:r>
        <w:r w:rsidRPr="00715250" w:rsidDel="001D5A6D">
          <w:delText>onsent to counseling</w:delText>
        </w:r>
        <w:r w:rsidR="00BE7C16" w:rsidDel="001D5A6D">
          <w:delText>.</w:delText>
        </w:r>
      </w:del>
    </w:p>
    <w:p w14:paraId="3B903E4B" w14:textId="2B737C00" w:rsidR="00755E7D" w:rsidRPr="00715250" w:rsidDel="001D5A6D" w:rsidRDefault="00755E7D" w:rsidP="00755E7D">
      <w:pPr>
        <w:tabs>
          <w:tab w:val="left" w:pos="540"/>
          <w:tab w:val="left" w:pos="1080"/>
          <w:tab w:val="left" w:pos="1620"/>
        </w:tabs>
        <w:rPr>
          <w:del w:id="5666" w:author="Thar Adale" w:date="2020-06-08T12:11:00Z"/>
        </w:rPr>
      </w:pPr>
      <w:del w:id="5667" w:author="Thar Adale" w:date="2020-06-08T12:11:00Z">
        <w:r w:rsidRPr="00715250" w:rsidDel="001D5A6D">
          <w:tab/>
          <w:delText>d.</w:delText>
        </w:r>
        <w:r w:rsidRPr="00715250" w:rsidDel="001D5A6D">
          <w:tab/>
          <w:delText>suicidal behavior poses a level of threat that requires breaching confidentiality</w:delText>
        </w:r>
        <w:r w:rsidR="00BE7C16" w:rsidDel="001D5A6D">
          <w:delText>.</w:delText>
        </w:r>
      </w:del>
    </w:p>
    <w:p w14:paraId="27B29020" w14:textId="75EBBBB4" w:rsidR="00755E7D" w:rsidRPr="00715250" w:rsidDel="001D5A6D" w:rsidRDefault="00755E7D" w:rsidP="00755E7D">
      <w:pPr>
        <w:tabs>
          <w:tab w:val="left" w:pos="540"/>
          <w:tab w:val="left" w:pos="1080"/>
          <w:tab w:val="left" w:pos="1620"/>
        </w:tabs>
        <w:rPr>
          <w:del w:id="5668" w:author="Thar Adale" w:date="2020-06-08T12:11:00Z"/>
        </w:rPr>
      </w:pPr>
      <w:del w:id="5669" w:author="Thar Adale" w:date="2020-06-08T12:11:00Z">
        <w:r w:rsidRPr="00715250" w:rsidDel="001D5A6D">
          <w:tab/>
          <w:delText>e.</w:delText>
        </w:r>
        <w:r w:rsidRPr="00715250" w:rsidDel="001D5A6D">
          <w:tab/>
          <w:delText>they should refer all children with serious depression</w:delText>
        </w:r>
        <w:r w:rsidR="00BE7C16" w:rsidDel="001D5A6D">
          <w:delText xml:space="preserve"> to clinical counselors,</w:delText>
        </w:r>
        <w:r w:rsidRPr="00715250" w:rsidDel="001D5A6D">
          <w:delText xml:space="preserve"> when </w:delText>
        </w:r>
        <w:r w:rsidR="00BE7C16" w:rsidDel="001D5A6D">
          <w:tab/>
        </w:r>
        <w:r w:rsidR="00BE7C16" w:rsidDel="001D5A6D">
          <w:tab/>
        </w:r>
        <w:r w:rsidR="00BE7C16" w:rsidDel="001D5A6D">
          <w:tab/>
        </w:r>
        <w:r w:rsidRPr="00715250" w:rsidDel="001D5A6D">
          <w:delText>possible</w:delText>
        </w:r>
        <w:r w:rsidR="00BE7C16" w:rsidDel="001D5A6D">
          <w:delText>.</w:delText>
        </w:r>
      </w:del>
    </w:p>
    <w:p w14:paraId="084FDD0B" w14:textId="6F8CD45C" w:rsidR="00755E7D" w:rsidRPr="00715250" w:rsidDel="001D5A6D" w:rsidRDefault="00755E7D" w:rsidP="00755E7D">
      <w:pPr>
        <w:tabs>
          <w:tab w:val="left" w:pos="540"/>
          <w:tab w:val="left" w:pos="1080"/>
          <w:tab w:val="left" w:pos="1620"/>
        </w:tabs>
        <w:ind w:left="840"/>
        <w:rPr>
          <w:del w:id="5670" w:author="Thar Adale" w:date="2020-06-08T12:11:00Z"/>
        </w:rPr>
      </w:pPr>
    </w:p>
    <w:p w14:paraId="7ADF920F" w14:textId="08BBC3E3" w:rsidR="00755E7D" w:rsidRPr="00715250" w:rsidDel="001D5A6D" w:rsidRDefault="00755E7D" w:rsidP="00755E7D">
      <w:pPr>
        <w:tabs>
          <w:tab w:val="left" w:pos="540"/>
          <w:tab w:val="left" w:pos="1080"/>
          <w:tab w:val="left" w:pos="1620"/>
        </w:tabs>
        <w:rPr>
          <w:del w:id="5671" w:author="Thar Adale" w:date="2020-06-08T12:11:00Z"/>
        </w:rPr>
      </w:pPr>
    </w:p>
    <w:p w14:paraId="6DF349F3" w14:textId="76E2EF41" w:rsidR="00ED269E" w:rsidDel="001D5A6D" w:rsidRDefault="00755E7D" w:rsidP="00755E7D">
      <w:pPr>
        <w:tabs>
          <w:tab w:val="left" w:pos="540"/>
          <w:tab w:val="left" w:pos="1080"/>
          <w:tab w:val="left" w:pos="1620"/>
        </w:tabs>
        <w:jc w:val="center"/>
        <w:rPr>
          <w:del w:id="5672" w:author="Thar Adale" w:date="2020-06-08T12:11:00Z"/>
          <w:b/>
        </w:rPr>
      </w:pPr>
      <w:del w:id="5673" w:author="Thar Adale" w:date="2020-06-08T12:11:00Z">
        <w:r w:rsidRPr="00715250" w:rsidDel="001D5A6D">
          <w:rPr>
            <w:b/>
          </w:rPr>
          <w:br w:type="page"/>
          <w:delText>Chapter 1</w:delText>
        </w:r>
        <w:r w:rsidDel="001D5A6D">
          <w:rPr>
            <w:b/>
          </w:rPr>
          <w:delText>2</w:delText>
        </w:r>
      </w:del>
    </w:p>
    <w:p w14:paraId="2968DCE6" w14:textId="03ADAFD1" w:rsidR="00755E7D" w:rsidRPr="00715250" w:rsidDel="001D5A6D" w:rsidRDefault="00755E7D" w:rsidP="00755E7D">
      <w:pPr>
        <w:tabs>
          <w:tab w:val="left" w:pos="540"/>
          <w:tab w:val="left" w:pos="1080"/>
          <w:tab w:val="left" w:pos="1620"/>
        </w:tabs>
        <w:jc w:val="center"/>
        <w:rPr>
          <w:del w:id="5674" w:author="Thar Adale" w:date="2020-06-08T12:11:00Z"/>
          <w:b/>
        </w:rPr>
      </w:pPr>
      <w:del w:id="5675" w:author="Thar Adale" w:date="2020-06-08T12:11:00Z">
        <w:r w:rsidRPr="00715250" w:rsidDel="001D5A6D">
          <w:rPr>
            <w:b/>
          </w:rPr>
          <w:delText>Counseling Families and Groups</w:delText>
        </w:r>
      </w:del>
    </w:p>
    <w:p w14:paraId="36EF3381" w14:textId="393E8B84" w:rsidR="00755E7D" w:rsidDel="001D5A6D" w:rsidRDefault="00755E7D" w:rsidP="00755E7D">
      <w:pPr>
        <w:tabs>
          <w:tab w:val="left" w:pos="540"/>
          <w:tab w:val="left" w:pos="1080"/>
          <w:tab w:val="left" w:pos="1620"/>
        </w:tabs>
        <w:rPr>
          <w:del w:id="5676" w:author="Thar Adale" w:date="2020-06-08T12:11:00Z"/>
        </w:rPr>
      </w:pPr>
    </w:p>
    <w:p w14:paraId="1197AE70" w14:textId="2F7B0F56" w:rsidR="00ED269E" w:rsidRPr="00715250" w:rsidDel="001D5A6D" w:rsidRDefault="00ED269E" w:rsidP="00755E7D">
      <w:pPr>
        <w:tabs>
          <w:tab w:val="left" w:pos="540"/>
          <w:tab w:val="left" w:pos="1080"/>
          <w:tab w:val="left" w:pos="1620"/>
        </w:tabs>
        <w:rPr>
          <w:del w:id="5677" w:author="Thar Adale" w:date="2020-06-08T12:11:00Z"/>
        </w:rPr>
      </w:pPr>
    </w:p>
    <w:p w14:paraId="030BB89C" w14:textId="51813730" w:rsidR="00755E7D" w:rsidRPr="00715250" w:rsidDel="001D5A6D" w:rsidRDefault="00755E7D" w:rsidP="00016820">
      <w:pPr>
        <w:pStyle w:val="ListParagraph"/>
        <w:numPr>
          <w:ilvl w:val="3"/>
          <w:numId w:val="38"/>
        </w:numPr>
        <w:tabs>
          <w:tab w:val="left" w:pos="540"/>
          <w:tab w:val="left" w:pos="1080"/>
          <w:tab w:val="left" w:pos="1620"/>
        </w:tabs>
        <w:rPr>
          <w:del w:id="5678" w:author="Thar Adale" w:date="2020-06-08T12:11:00Z"/>
        </w:rPr>
      </w:pPr>
      <w:del w:id="5679" w:author="Thar Adale" w:date="2020-06-08T12:11:00Z">
        <w:r w:rsidRPr="00715250" w:rsidDel="001D5A6D">
          <w:delText>Family counselors often view the family system as their client and treat the family as one entit</w:delText>
        </w:r>
        <w:r w:rsidR="00016820" w:rsidDel="001D5A6D">
          <w:delText>y—</w:delText>
        </w:r>
        <w:r w:rsidRPr="00715250" w:rsidDel="001D5A6D">
          <w:delText>as opposed to trea</w:delText>
        </w:r>
        <w:r w:rsidR="00016820" w:rsidDel="001D5A6D">
          <w:delText>ting individual family members—</w:delText>
        </w:r>
        <w:r w:rsidRPr="00715250" w:rsidDel="001D5A6D">
          <w:delText>and our laws</w:delText>
        </w:r>
        <w:r w:rsidR="00362005" w:rsidDel="001D5A6D">
          <w:delText>:</w:delText>
        </w:r>
      </w:del>
    </w:p>
    <w:p w14:paraId="73B5FBCE" w14:textId="4F9E2AF1" w:rsidR="00755E7D" w:rsidRPr="00715250" w:rsidDel="001D5A6D" w:rsidRDefault="00755E7D" w:rsidP="007535BE">
      <w:pPr>
        <w:pStyle w:val="Outline7"/>
        <w:widowControl/>
        <w:numPr>
          <w:ilvl w:val="0"/>
          <w:numId w:val="121"/>
        </w:numPr>
        <w:tabs>
          <w:tab w:val="clear" w:pos="720"/>
          <w:tab w:val="left" w:pos="540"/>
          <w:tab w:val="left" w:pos="1080"/>
          <w:tab w:val="left" w:pos="1620"/>
        </w:tabs>
        <w:ind w:left="1080" w:hanging="540"/>
        <w:rPr>
          <w:del w:id="5680" w:author="Thar Adale" w:date="2020-06-08T12:11:00Z"/>
          <w:rFonts w:ascii="Times New Roman" w:hAnsi="Times New Roman"/>
          <w:sz w:val="24"/>
          <w:szCs w:val="24"/>
        </w:rPr>
      </w:pPr>
      <w:del w:id="5681" w:author="Thar Adale" w:date="2020-06-08T12:11:00Z">
        <w:r w:rsidRPr="00715250" w:rsidDel="001D5A6D">
          <w:rPr>
            <w:rFonts w:ascii="Times New Roman" w:hAnsi="Times New Roman"/>
            <w:sz w:val="24"/>
            <w:szCs w:val="24"/>
          </w:rPr>
          <w:delText>favor the rights of families</w:delText>
        </w:r>
        <w:r w:rsidR="004209AF" w:rsidDel="001D5A6D">
          <w:rPr>
            <w:rFonts w:ascii="Times New Roman" w:hAnsi="Times New Roman"/>
            <w:sz w:val="24"/>
            <w:szCs w:val="24"/>
          </w:rPr>
          <w:delText>,</w:delText>
        </w:r>
        <w:r w:rsidRPr="00715250" w:rsidDel="001D5A6D">
          <w:rPr>
            <w:rFonts w:ascii="Times New Roman" w:hAnsi="Times New Roman"/>
            <w:sz w:val="24"/>
            <w:szCs w:val="24"/>
          </w:rPr>
          <w:delText xml:space="preserve"> as a whole</w:delText>
        </w:r>
        <w:r w:rsidR="004209AF" w:rsidDel="001D5A6D">
          <w:rPr>
            <w:rFonts w:ascii="Times New Roman" w:hAnsi="Times New Roman"/>
            <w:sz w:val="24"/>
            <w:szCs w:val="24"/>
          </w:rPr>
          <w:delText>,</w:delText>
        </w:r>
        <w:r w:rsidRPr="00715250" w:rsidDel="001D5A6D">
          <w:rPr>
            <w:rFonts w:ascii="Times New Roman" w:hAnsi="Times New Roman"/>
            <w:sz w:val="24"/>
            <w:szCs w:val="24"/>
          </w:rPr>
          <w:delText xml:space="preserve"> over the rights of individual family members.</w:delText>
        </w:r>
      </w:del>
    </w:p>
    <w:p w14:paraId="278A0474" w14:textId="5F759ADA" w:rsidR="00755E7D" w:rsidRPr="00715250" w:rsidDel="001D5A6D" w:rsidRDefault="00755E7D" w:rsidP="007535BE">
      <w:pPr>
        <w:pStyle w:val="Outline7"/>
        <w:widowControl/>
        <w:numPr>
          <w:ilvl w:val="0"/>
          <w:numId w:val="121"/>
        </w:numPr>
        <w:tabs>
          <w:tab w:val="clear" w:pos="720"/>
          <w:tab w:val="left" w:pos="540"/>
          <w:tab w:val="left" w:pos="1080"/>
          <w:tab w:val="left" w:pos="1620"/>
        </w:tabs>
        <w:ind w:left="1080" w:hanging="540"/>
        <w:rPr>
          <w:del w:id="5682" w:author="Thar Adale" w:date="2020-06-08T12:11:00Z"/>
          <w:rFonts w:ascii="Times New Roman" w:hAnsi="Times New Roman"/>
          <w:sz w:val="24"/>
          <w:szCs w:val="24"/>
        </w:rPr>
      </w:pPr>
      <w:del w:id="5683" w:author="Thar Adale" w:date="2020-06-08T12:11:00Z">
        <w:r w:rsidRPr="00715250" w:rsidDel="001D5A6D">
          <w:rPr>
            <w:rFonts w:ascii="Times New Roman" w:hAnsi="Times New Roman"/>
            <w:sz w:val="24"/>
            <w:szCs w:val="24"/>
          </w:rPr>
          <w:delText>support family counselors by also viewing the family system as one entity.</w:delText>
        </w:r>
      </w:del>
    </w:p>
    <w:p w14:paraId="74D98EDC" w14:textId="12A3DDE3" w:rsidR="00755E7D" w:rsidRPr="00715250" w:rsidDel="001D5A6D" w:rsidRDefault="00755E7D" w:rsidP="007535BE">
      <w:pPr>
        <w:pStyle w:val="Outline7"/>
        <w:widowControl/>
        <w:numPr>
          <w:ilvl w:val="0"/>
          <w:numId w:val="121"/>
        </w:numPr>
        <w:tabs>
          <w:tab w:val="clear" w:pos="720"/>
          <w:tab w:val="left" w:pos="540"/>
          <w:tab w:val="left" w:pos="1080"/>
          <w:tab w:val="left" w:pos="1620"/>
        </w:tabs>
        <w:ind w:left="1080" w:hanging="540"/>
        <w:rPr>
          <w:del w:id="5684" w:author="Thar Adale" w:date="2020-06-08T12:11:00Z"/>
          <w:rFonts w:ascii="Times New Roman" w:hAnsi="Times New Roman"/>
          <w:sz w:val="24"/>
          <w:szCs w:val="24"/>
        </w:rPr>
      </w:pPr>
      <w:del w:id="5685" w:author="Thar Adale" w:date="2020-06-08T12:11:00Z">
        <w:r w:rsidRPr="00715250" w:rsidDel="001D5A6D">
          <w:rPr>
            <w:rFonts w:ascii="Times New Roman" w:hAnsi="Times New Roman"/>
            <w:sz w:val="24"/>
            <w:szCs w:val="24"/>
          </w:rPr>
          <w:delText>create a “fiction” that a family is a person under the law.</w:delText>
        </w:r>
      </w:del>
    </w:p>
    <w:p w14:paraId="594A7B04" w14:textId="691F5AFD" w:rsidR="00755E7D" w:rsidRPr="00715250" w:rsidDel="001D5A6D" w:rsidRDefault="00755E7D" w:rsidP="007535BE">
      <w:pPr>
        <w:pStyle w:val="Outline7"/>
        <w:widowControl/>
        <w:numPr>
          <w:ilvl w:val="0"/>
          <w:numId w:val="121"/>
        </w:numPr>
        <w:tabs>
          <w:tab w:val="clear" w:pos="720"/>
          <w:tab w:val="left" w:pos="540"/>
          <w:tab w:val="left" w:pos="1080"/>
          <w:tab w:val="left" w:pos="1620"/>
        </w:tabs>
        <w:ind w:left="1080" w:hanging="540"/>
        <w:rPr>
          <w:del w:id="5686" w:author="Thar Adale" w:date="2020-06-08T12:11:00Z"/>
          <w:rFonts w:ascii="Times New Roman" w:hAnsi="Times New Roman"/>
          <w:sz w:val="24"/>
          <w:szCs w:val="24"/>
        </w:rPr>
      </w:pPr>
      <w:del w:id="5687" w:author="Thar Adale" w:date="2020-06-08T12:11:00Z">
        <w:r w:rsidRPr="00715250" w:rsidDel="001D5A6D">
          <w:rPr>
            <w:rFonts w:ascii="Times New Roman" w:hAnsi="Times New Roman"/>
            <w:sz w:val="24"/>
            <w:szCs w:val="24"/>
          </w:rPr>
          <w:delText>view family members as having separate and distinct rights and responsibilities that are individual in nature.</w:delText>
        </w:r>
      </w:del>
    </w:p>
    <w:p w14:paraId="195E3447" w14:textId="5F0005DB" w:rsidR="00755E7D" w:rsidRPr="00715250" w:rsidDel="001D5A6D" w:rsidRDefault="00755E7D" w:rsidP="007535BE">
      <w:pPr>
        <w:pStyle w:val="Outline7"/>
        <w:widowControl/>
        <w:numPr>
          <w:ilvl w:val="0"/>
          <w:numId w:val="121"/>
        </w:numPr>
        <w:tabs>
          <w:tab w:val="clear" w:pos="720"/>
          <w:tab w:val="left" w:pos="540"/>
          <w:tab w:val="left" w:pos="1080"/>
          <w:tab w:val="left" w:pos="1620"/>
        </w:tabs>
        <w:ind w:left="1080" w:hanging="540"/>
        <w:rPr>
          <w:del w:id="5688" w:author="Thar Adale" w:date="2020-06-08T12:11:00Z"/>
          <w:rFonts w:ascii="Times New Roman" w:hAnsi="Times New Roman"/>
          <w:sz w:val="24"/>
          <w:szCs w:val="24"/>
        </w:rPr>
      </w:pPr>
      <w:del w:id="5689" w:author="Thar Adale" w:date="2020-06-08T12:11:00Z">
        <w:r w:rsidRPr="00715250" w:rsidDel="001D5A6D">
          <w:rPr>
            <w:rFonts w:ascii="Times New Roman" w:hAnsi="Times New Roman"/>
            <w:sz w:val="24"/>
            <w:szCs w:val="24"/>
          </w:rPr>
          <w:delText>do not recognize that families exist in our society.</w:delText>
        </w:r>
      </w:del>
    </w:p>
    <w:p w14:paraId="4E0849E1" w14:textId="1EED7BF3" w:rsidR="00755E7D" w:rsidRPr="00715250" w:rsidDel="001D5A6D" w:rsidRDefault="00755E7D" w:rsidP="00755E7D">
      <w:pPr>
        <w:tabs>
          <w:tab w:val="left" w:pos="540"/>
          <w:tab w:val="left" w:pos="1080"/>
          <w:tab w:val="left" w:pos="1620"/>
        </w:tabs>
        <w:rPr>
          <w:del w:id="5690" w:author="Thar Adale" w:date="2020-06-08T12:11:00Z"/>
        </w:rPr>
      </w:pPr>
    </w:p>
    <w:p w14:paraId="2F071E85" w14:textId="7370CE3B" w:rsidR="00755E7D" w:rsidRPr="00715250" w:rsidDel="001D5A6D" w:rsidRDefault="00755E7D" w:rsidP="00755E7D">
      <w:pPr>
        <w:tabs>
          <w:tab w:val="left" w:pos="540"/>
          <w:tab w:val="left" w:pos="1080"/>
          <w:tab w:val="left" w:pos="1620"/>
        </w:tabs>
        <w:ind w:left="540" w:hanging="540"/>
        <w:rPr>
          <w:del w:id="5691" w:author="Thar Adale" w:date="2020-06-08T12:11:00Z"/>
        </w:rPr>
      </w:pPr>
      <w:del w:id="5692" w:author="Thar Adale" w:date="2020-06-08T12:11:00Z">
        <w:r w:rsidRPr="00715250" w:rsidDel="001D5A6D">
          <w:delText>2.</w:delText>
        </w:r>
        <w:r w:rsidRPr="00715250" w:rsidDel="001D5A6D">
          <w:tab/>
          <w:delText>If a counselor wants a person other than a biological parent</w:delText>
        </w:r>
        <w:r w:rsidR="004209AF" w:rsidDel="001D5A6D">
          <w:delText xml:space="preserve"> or legal guardian</w:delText>
        </w:r>
        <w:r w:rsidRPr="00715250" w:rsidDel="001D5A6D">
          <w:delText xml:space="preserve"> (such as a step-parent or grandparent) to have confidential information regarding a </w:delText>
        </w:r>
        <w:r w:rsidR="004209AF" w:rsidDel="001D5A6D">
          <w:delText>minor</w:delText>
        </w:r>
        <w:r w:rsidRPr="00715250" w:rsidDel="001D5A6D">
          <w:delText xml:space="preserve"> client, a simple solution is to</w:delText>
        </w:r>
        <w:r w:rsidR="00362005" w:rsidDel="001D5A6D">
          <w:delText>:</w:delText>
        </w:r>
      </w:del>
    </w:p>
    <w:p w14:paraId="3F2AAFBB" w14:textId="4DABD7B4" w:rsidR="00755E7D" w:rsidRPr="00715250" w:rsidDel="001D5A6D" w:rsidRDefault="00755E7D" w:rsidP="00755E7D">
      <w:pPr>
        <w:pStyle w:val="Outline7"/>
        <w:widowControl/>
        <w:tabs>
          <w:tab w:val="left" w:pos="540"/>
          <w:tab w:val="left" w:pos="1080"/>
          <w:tab w:val="left" w:pos="1620"/>
        </w:tabs>
        <w:ind w:left="1080" w:hanging="540"/>
        <w:rPr>
          <w:del w:id="5693" w:author="Thar Adale" w:date="2020-06-08T12:11:00Z"/>
          <w:rFonts w:ascii="Times New Roman" w:hAnsi="Times New Roman"/>
          <w:sz w:val="24"/>
          <w:szCs w:val="24"/>
        </w:rPr>
      </w:pPr>
      <w:del w:id="5694" w:author="Thar Adale" w:date="2020-06-08T12:11:00Z">
        <w:r w:rsidRPr="00715250" w:rsidDel="001D5A6D">
          <w:rPr>
            <w:rFonts w:ascii="Times New Roman" w:hAnsi="Times New Roman"/>
            <w:sz w:val="24"/>
            <w:szCs w:val="24"/>
          </w:rPr>
          <w:delText>a.</w:delText>
        </w:r>
        <w:r w:rsidRPr="00715250" w:rsidDel="001D5A6D">
          <w:rPr>
            <w:rFonts w:ascii="Times New Roman" w:hAnsi="Times New Roman"/>
            <w:sz w:val="24"/>
            <w:szCs w:val="24"/>
          </w:rPr>
          <w:tab/>
          <w:delText>tell the step-parent or grandparent to go to court and get a court order giving them access to the information.</w:delText>
        </w:r>
      </w:del>
    </w:p>
    <w:p w14:paraId="63A4637C" w14:textId="24440215" w:rsidR="00755E7D" w:rsidRPr="00715250" w:rsidDel="001D5A6D" w:rsidRDefault="00755E7D" w:rsidP="00755E7D">
      <w:pPr>
        <w:pStyle w:val="Outline7"/>
        <w:widowControl/>
        <w:tabs>
          <w:tab w:val="left" w:pos="540"/>
          <w:tab w:val="left" w:pos="1080"/>
          <w:tab w:val="left" w:pos="1620"/>
        </w:tabs>
        <w:ind w:left="1080" w:hanging="540"/>
        <w:rPr>
          <w:del w:id="5695" w:author="Thar Adale" w:date="2020-06-08T12:11:00Z"/>
          <w:rFonts w:ascii="Times New Roman" w:hAnsi="Times New Roman"/>
          <w:sz w:val="24"/>
          <w:szCs w:val="24"/>
        </w:rPr>
      </w:pPr>
      <w:del w:id="5696" w:author="Thar Adale" w:date="2020-06-08T12:11:00Z">
        <w:r w:rsidRPr="00715250" w:rsidDel="001D5A6D">
          <w:rPr>
            <w:rFonts w:ascii="Times New Roman" w:hAnsi="Times New Roman"/>
            <w:sz w:val="24"/>
            <w:szCs w:val="24"/>
          </w:rPr>
          <w:delText>b.</w:delText>
        </w:r>
        <w:r w:rsidRPr="00715250" w:rsidDel="001D5A6D">
          <w:rPr>
            <w:rFonts w:ascii="Times New Roman" w:hAnsi="Times New Roman"/>
            <w:sz w:val="24"/>
            <w:szCs w:val="24"/>
          </w:rPr>
          <w:tab/>
          <w:delText>get a signed statement from the step-parent or grandparent that they will not reveal the information to anyone else once it is given to them.</w:delText>
        </w:r>
      </w:del>
    </w:p>
    <w:p w14:paraId="348981FC" w14:textId="4791F875" w:rsidR="00755E7D" w:rsidRPr="00715250" w:rsidDel="001D5A6D" w:rsidRDefault="00755E7D" w:rsidP="00755E7D">
      <w:pPr>
        <w:pStyle w:val="Outline7"/>
        <w:widowControl/>
        <w:tabs>
          <w:tab w:val="left" w:pos="540"/>
          <w:tab w:val="left" w:pos="1080"/>
          <w:tab w:val="left" w:pos="1620"/>
        </w:tabs>
        <w:ind w:left="1080" w:hanging="540"/>
        <w:rPr>
          <w:del w:id="5697" w:author="Thar Adale" w:date="2020-06-08T12:11:00Z"/>
          <w:rFonts w:ascii="Times New Roman" w:hAnsi="Times New Roman"/>
          <w:sz w:val="24"/>
          <w:szCs w:val="24"/>
        </w:rPr>
      </w:pPr>
      <w:del w:id="5698" w:author="Thar Adale" w:date="2020-06-08T12:11:00Z">
        <w:r w:rsidRPr="00715250" w:rsidDel="001D5A6D">
          <w:rPr>
            <w:rFonts w:ascii="Times New Roman" w:hAnsi="Times New Roman"/>
            <w:sz w:val="24"/>
            <w:szCs w:val="24"/>
          </w:rPr>
          <w:delText>c.</w:delText>
        </w:r>
        <w:r w:rsidRPr="00715250" w:rsidDel="001D5A6D">
          <w:rPr>
            <w:rFonts w:ascii="Times New Roman" w:hAnsi="Times New Roman"/>
            <w:sz w:val="24"/>
            <w:szCs w:val="24"/>
          </w:rPr>
          <w:tab/>
          <w:delText xml:space="preserve">get a signed statement from the </w:delText>
        </w:r>
        <w:r w:rsidR="004209AF" w:rsidDel="001D5A6D">
          <w:rPr>
            <w:rFonts w:ascii="Times New Roman" w:hAnsi="Times New Roman"/>
            <w:sz w:val="24"/>
            <w:szCs w:val="24"/>
          </w:rPr>
          <w:delText>minor client,</w:delText>
        </w:r>
        <w:r w:rsidRPr="00715250" w:rsidDel="001D5A6D">
          <w:rPr>
            <w:rFonts w:ascii="Times New Roman" w:hAnsi="Times New Roman"/>
            <w:sz w:val="24"/>
            <w:szCs w:val="24"/>
          </w:rPr>
          <w:delText xml:space="preserve"> allowing the counselor to disclose information to the step-parent or grandparent.</w:delText>
        </w:r>
      </w:del>
    </w:p>
    <w:p w14:paraId="1A4C76A4" w14:textId="0FC4314C" w:rsidR="00755E7D" w:rsidRPr="00715250" w:rsidDel="001D5A6D" w:rsidRDefault="00755E7D" w:rsidP="00755E7D">
      <w:pPr>
        <w:pStyle w:val="Outline7"/>
        <w:widowControl/>
        <w:tabs>
          <w:tab w:val="left" w:pos="540"/>
          <w:tab w:val="left" w:pos="1080"/>
          <w:tab w:val="left" w:pos="1620"/>
        </w:tabs>
        <w:ind w:left="1080" w:hanging="540"/>
        <w:rPr>
          <w:del w:id="5699" w:author="Thar Adale" w:date="2020-06-08T12:11:00Z"/>
          <w:rFonts w:ascii="Times New Roman" w:hAnsi="Times New Roman"/>
          <w:sz w:val="24"/>
          <w:szCs w:val="24"/>
        </w:rPr>
      </w:pPr>
      <w:del w:id="5700" w:author="Thar Adale" w:date="2020-06-08T12:11:00Z">
        <w:r w:rsidRPr="00715250" w:rsidDel="001D5A6D">
          <w:rPr>
            <w:rFonts w:ascii="Times New Roman" w:hAnsi="Times New Roman"/>
            <w:sz w:val="24"/>
            <w:szCs w:val="24"/>
          </w:rPr>
          <w:delText>d.</w:delText>
        </w:r>
        <w:r w:rsidRPr="00715250" w:rsidDel="001D5A6D">
          <w:rPr>
            <w:rFonts w:ascii="Times New Roman" w:hAnsi="Times New Roman"/>
            <w:sz w:val="24"/>
            <w:szCs w:val="24"/>
          </w:rPr>
          <w:tab/>
          <w:delText>get a signed statement from one of the biological parents</w:delText>
        </w:r>
        <w:r w:rsidR="004209AF" w:rsidDel="001D5A6D">
          <w:rPr>
            <w:rFonts w:ascii="Times New Roman" w:hAnsi="Times New Roman"/>
            <w:sz w:val="24"/>
            <w:szCs w:val="24"/>
          </w:rPr>
          <w:delText xml:space="preserve"> or legal guardians,</w:delText>
        </w:r>
        <w:r w:rsidRPr="00715250" w:rsidDel="001D5A6D">
          <w:rPr>
            <w:rFonts w:ascii="Times New Roman" w:hAnsi="Times New Roman"/>
            <w:sz w:val="24"/>
            <w:szCs w:val="24"/>
          </w:rPr>
          <w:delText xml:space="preserve"> allowing the counselor to disclose information to the step-parent or grandparent.</w:delText>
        </w:r>
      </w:del>
    </w:p>
    <w:p w14:paraId="0270401B" w14:textId="4CA6018A" w:rsidR="00755E7D" w:rsidRPr="00715250" w:rsidDel="001D5A6D" w:rsidRDefault="00755E7D" w:rsidP="00755E7D">
      <w:pPr>
        <w:pStyle w:val="Outline7"/>
        <w:widowControl/>
        <w:tabs>
          <w:tab w:val="left" w:pos="540"/>
          <w:tab w:val="left" w:pos="1080"/>
          <w:tab w:val="left" w:pos="1620"/>
        </w:tabs>
        <w:ind w:left="1080" w:hanging="540"/>
        <w:rPr>
          <w:del w:id="5701" w:author="Thar Adale" w:date="2020-06-08T12:11:00Z"/>
          <w:rFonts w:ascii="Times New Roman" w:hAnsi="Times New Roman"/>
          <w:sz w:val="24"/>
          <w:szCs w:val="24"/>
        </w:rPr>
      </w:pPr>
      <w:del w:id="5702" w:author="Thar Adale" w:date="2020-06-08T12:11:00Z">
        <w:r w:rsidRPr="00715250" w:rsidDel="001D5A6D">
          <w:rPr>
            <w:rFonts w:ascii="Times New Roman" w:hAnsi="Times New Roman"/>
            <w:sz w:val="24"/>
            <w:szCs w:val="24"/>
          </w:rPr>
          <w:delText>e.</w:delText>
        </w:r>
        <w:r w:rsidRPr="00715250" w:rsidDel="001D5A6D">
          <w:rPr>
            <w:rFonts w:ascii="Times New Roman" w:hAnsi="Times New Roman"/>
            <w:sz w:val="24"/>
            <w:szCs w:val="24"/>
          </w:rPr>
          <w:tab/>
          <w:delText>ask the step-parent or grandparent to prove the child is living with them</w:delText>
        </w:r>
        <w:r w:rsidR="004209AF" w:rsidDel="001D5A6D">
          <w:rPr>
            <w:rFonts w:ascii="Times New Roman" w:hAnsi="Times New Roman"/>
            <w:sz w:val="24"/>
            <w:szCs w:val="24"/>
          </w:rPr>
          <w:delText>,</w:delText>
        </w:r>
        <w:r w:rsidRPr="00715250" w:rsidDel="001D5A6D">
          <w:rPr>
            <w:rFonts w:ascii="Times New Roman" w:hAnsi="Times New Roman"/>
            <w:sz w:val="24"/>
            <w:szCs w:val="24"/>
          </w:rPr>
          <w:delText xml:space="preserve"> and then it is acceptable to give them access to confidential information regarding the child. </w:delText>
        </w:r>
      </w:del>
    </w:p>
    <w:p w14:paraId="27580D13" w14:textId="1795F9A8" w:rsidR="00755E7D" w:rsidRPr="00715250" w:rsidDel="001D5A6D" w:rsidRDefault="00755E7D" w:rsidP="00755E7D">
      <w:pPr>
        <w:tabs>
          <w:tab w:val="left" w:pos="540"/>
          <w:tab w:val="left" w:pos="1080"/>
          <w:tab w:val="left" w:pos="1620"/>
        </w:tabs>
        <w:rPr>
          <w:del w:id="5703" w:author="Thar Adale" w:date="2020-06-08T12:11:00Z"/>
        </w:rPr>
      </w:pPr>
    </w:p>
    <w:p w14:paraId="77FA4D65" w14:textId="1E0C5798" w:rsidR="00755E7D" w:rsidRPr="00715250" w:rsidDel="001D5A6D" w:rsidRDefault="00755E7D" w:rsidP="00755E7D">
      <w:pPr>
        <w:tabs>
          <w:tab w:val="left" w:pos="540"/>
          <w:tab w:val="left" w:pos="1080"/>
          <w:tab w:val="left" w:pos="1620"/>
        </w:tabs>
        <w:ind w:left="540" w:hanging="540"/>
        <w:rPr>
          <w:del w:id="5704" w:author="Thar Adale" w:date="2020-06-08T12:11:00Z"/>
        </w:rPr>
      </w:pPr>
      <w:del w:id="5705" w:author="Thar Adale" w:date="2020-06-08T12:11:00Z">
        <w:r w:rsidRPr="00715250" w:rsidDel="001D5A6D">
          <w:delText>3.</w:delText>
        </w:r>
        <w:r w:rsidRPr="00715250" w:rsidDel="001D5A6D">
          <w:tab/>
          <w:delText>A family counselor who uses paradoxical directives or interventions could get into trouble</w:delText>
        </w:r>
        <w:r w:rsidR="004209AF" w:rsidDel="001D5A6D">
          <w:delText>,</w:delText>
        </w:r>
        <w:r w:rsidRPr="00715250" w:rsidDel="001D5A6D">
          <w:delText xml:space="preserve"> because clients who follow their prescriptions for behavior may be</w:delText>
        </w:r>
        <w:r w:rsidR="00362005" w:rsidDel="001D5A6D">
          <w:delText>:</w:delText>
        </w:r>
      </w:del>
    </w:p>
    <w:p w14:paraId="58781513" w14:textId="5BEC12FA" w:rsidR="00755E7D" w:rsidRPr="00715250" w:rsidDel="001D5A6D" w:rsidRDefault="00755E7D" w:rsidP="007535BE">
      <w:pPr>
        <w:pStyle w:val="Outline7"/>
        <w:widowControl/>
        <w:numPr>
          <w:ilvl w:val="0"/>
          <w:numId w:val="122"/>
        </w:numPr>
        <w:tabs>
          <w:tab w:val="clear" w:pos="720"/>
          <w:tab w:val="left" w:pos="540"/>
          <w:tab w:val="left" w:pos="1080"/>
          <w:tab w:val="left" w:pos="1620"/>
        </w:tabs>
        <w:ind w:left="1080" w:hanging="540"/>
        <w:rPr>
          <w:del w:id="5706" w:author="Thar Adale" w:date="2020-06-08T12:11:00Z"/>
          <w:rFonts w:ascii="Times New Roman" w:hAnsi="Times New Roman"/>
          <w:sz w:val="24"/>
          <w:szCs w:val="24"/>
        </w:rPr>
      </w:pPr>
      <w:del w:id="5707" w:author="Thar Adale" w:date="2020-06-08T12:11:00Z">
        <w:r w:rsidRPr="00715250" w:rsidDel="001D5A6D">
          <w:rPr>
            <w:rFonts w:ascii="Times New Roman" w:hAnsi="Times New Roman"/>
            <w:sz w:val="24"/>
            <w:szCs w:val="24"/>
          </w:rPr>
          <w:delText>confused.</w:delText>
        </w:r>
      </w:del>
    </w:p>
    <w:p w14:paraId="11CD5DA3" w14:textId="58C32DA0" w:rsidR="00755E7D" w:rsidRPr="00715250" w:rsidDel="001D5A6D" w:rsidRDefault="00755E7D" w:rsidP="007535BE">
      <w:pPr>
        <w:pStyle w:val="Outline7"/>
        <w:widowControl/>
        <w:numPr>
          <w:ilvl w:val="0"/>
          <w:numId w:val="122"/>
        </w:numPr>
        <w:tabs>
          <w:tab w:val="clear" w:pos="720"/>
          <w:tab w:val="left" w:pos="540"/>
          <w:tab w:val="left" w:pos="1080"/>
          <w:tab w:val="left" w:pos="1620"/>
        </w:tabs>
        <w:ind w:left="1080" w:hanging="540"/>
        <w:rPr>
          <w:del w:id="5708" w:author="Thar Adale" w:date="2020-06-08T12:11:00Z"/>
          <w:rFonts w:ascii="Times New Roman" w:hAnsi="Times New Roman"/>
          <w:sz w:val="24"/>
          <w:szCs w:val="24"/>
        </w:rPr>
      </w:pPr>
      <w:del w:id="5709" w:author="Thar Adale" w:date="2020-06-08T12:11:00Z">
        <w:r w:rsidRPr="00715250" w:rsidDel="001D5A6D">
          <w:rPr>
            <w:rFonts w:ascii="Times New Roman" w:hAnsi="Times New Roman"/>
            <w:sz w:val="24"/>
            <w:szCs w:val="24"/>
          </w:rPr>
          <w:delText>harmed.</w:delText>
        </w:r>
      </w:del>
    </w:p>
    <w:p w14:paraId="0E8DE0A1" w14:textId="4C3367B4" w:rsidR="00755E7D" w:rsidRPr="00715250" w:rsidDel="001D5A6D" w:rsidRDefault="00755E7D" w:rsidP="007535BE">
      <w:pPr>
        <w:pStyle w:val="Outline7"/>
        <w:widowControl/>
        <w:numPr>
          <w:ilvl w:val="0"/>
          <w:numId w:val="122"/>
        </w:numPr>
        <w:tabs>
          <w:tab w:val="clear" w:pos="720"/>
          <w:tab w:val="left" w:pos="540"/>
          <w:tab w:val="left" w:pos="1080"/>
          <w:tab w:val="left" w:pos="1620"/>
        </w:tabs>
        <w:ind w:left="1080" w:hanging="540"/>
        <w:rPr>
          <w:del w:id="5710" w:author="Thar Adale" w:date="2020-06-08T12:11:00Z"/>
          <w:rFonts w:ascii="Times New Roman" w:hAnsi="Times New Roman"/>
          <w:sz w:val="24"/>
          <w:szCs w:val="24"/>
        </w:rPr>
      </w:pPr>
      <w:del w:id="5711" w:author="Thar Adale" w:date="2020-06-08T12:11:00Z">
        <w:r w:rsidRPr="00715250" w:rsidDel="001D5A6D">
          <w:rPr>
            <w:rFonts w:ascii="Times New Roman" w:hAnsi="Times New Roman"/>
            <w:sz w:val="24"/>
            <w:szCs w:val="24"/>
          </w:rPr>
          <w:delText>engaging in illegal activities.</w:delText>
        </w:r>
      </w:del>
    </w:p>
    <w:p w14:paraId="73EF2C9E" w14:textId="01E193A3" w:rsidR="00755E7D" w:rsidRPr="00715250" w:rsidDel="001D5A6D" w:rsidRDefault="00755E7D" w:rsidP="007535BE">
      <w:pPr>
        <w:pStyle w:val="Outline7"/>
        <w:widowControl/>
        <w:numPr>
          <w:ilvl w:val="0"/>
          <w:numId w:val="122"/>
        </w:numPr>
        <w:tabs>
          <w:tab w:val="clear" w:pos="720"/>
          <w:tab w:val="left" w:pos="540"/>
          <w:tab w:val="left" w:pos="1080"/>
          <w:tab w:val="left" w:pos="1620"/>
        </w:tabs>
        <w:ind w:left="1080" w:hanging="540"/>
        <w:rPr>
          <w:del w:id="5712" w:author="Thar Adale" w:date="2020-06-08T12:11:00Z"/>
          <w:rFonts w:ascii="Times New Roman" w:hAnsi="Times New Roman"/>
          <w:sz w:val="24"/>
          <w:szCs w:val="24"/>
        </w:rPr>
      </w:pPr>
      <w:del w:id="5713" w:author="Thar Adale" w:date="2020-06-08T12:11:00Z">
        <w:r w:rsidRPr="00715250" w:rsidDel="001D5A6D">
          <w:rPr>
            <w:rFonts w:ascii="Times New Roman" w:hAnsi="Times New Roman"/>
            <w:sz w:val="24"/>
            <w:szCs w:val="24"/>
          </w:rPr>
          <w:delText>suspicious of the counselor’s motives.</w:delText>
        </w:r>
      </w:del>
    </w:p>
    <w:p w14:paraId="398FA914" w14:textId="3237E8D9" w:rsidR="00755E7D" w:rsidRPr="00715250" w:rsidDel="001D5A6D" w:rsidRDefault="00755E7D" w:rsidP="007535BE">
      <w:pPr>
        <w:pStyle w:val="Outline7"/>
        <w:widowControl/>
        <w:numPr>
          <w:ilvl w:val="0"/>
          <w:numId w:val="122"/>
        </w:numPr>
        <w:tabs>
          <w:tab w:val="clear" w:pos="720"/>
          <w:tab w:val="left" w:pos="540"/>
          <w:tab w:val="left" w:pos="1080"/>
          <w:tab w:val="left" w:pos="1620"/>
        </w:tabs>
        <w:ind w:left="1080" w:hanging="540"/>
        <w:rPr>
          <w:del w:id="5714" w:author="Thar Adale" w:date="2020-06-08T12:11:00Z"/>
          <w:rFonts w:ascii="Times New Roman" w:hAnsi="Times New Roman"/>
          <w:sz w:val="24"/>
          <w:szCs w:val="24"/>
        </w:rPr>
      </w:pPr>
      <w:del w:id="5715" w:author="Thar Adale" w:date="2020-06-08T12:11:00Z">
        <w:r w:rsidRPr="00715250" w:rsidDel="001D5A6D">
          <w:rPr>
            <w:rFonts w:ascii="Times New Roman" w:hAnsi="Times New Roman"/>
            <w:sz w:val="24"/>
            <w:szCs w:val="24"/>
          </w:rPr>
          <w:delText>distracted.</w:delText>
        </w:r>
      </w:del>
    </w:p>
    <w:p w14:paraId="57562B85" w14:textId="25EC8867" w:rsidR="00755E7D" w:rsidRPr="00715250" w:rsidDel="001D5A6D" w:rsidRDefault="00755E7D" w:rsidP="00755E7D">
      <w:pPr>
        <w:tabs>
          <w:tab w:val="left" w:pos="540"/>
          <w:tab w:val="left" w:pos="1080"/>
          <w:tab w:val="left" w:pos="1620"/>
        </w:tabs>
        <w:rPr>
          <w:del w:id="5716" w:author="Thar Adale" w:date="2020-06-08T12:11:00Z"/>
        </w:rPr>
      </w:pPr>
    </w:p>
    <w:p w14:paraId="1FD0838E" w14:textId="18B69925" w:rsidR="00755E7D" w:rsidRPr="00715250" w:rsidDel="001D5A6D" w:rsidRDefault="00755E7D" w:rsidP="00755E7D">
      <w:pPr>
        <w:tabs>
          <w:tab w:val="left" w:pos="540"/>
          <w:tab w:val="left" w:pos="1080"/>
          <w:tab w:val="left" w:pos="1620"/>
        </w:tabs>
        <w:rPr>
          <w:del w:id="5717" w:author="Thar Adale" w:date="2020-06-08T12:11:00Z"/>
        </w:rPr>
      </w:pPr>
      <w:del w:id="5718" w:author="Thar Adale" w:date="2020-06-08T12:11:00Z">
        <w:r w:rsidRPr="00715250" w:rsidDel="001D5A6D">
          <w:delText>4.</w:delText>
        </w:r>
        <w:r w:rsidRPr="00715250" w:rsidDel="001D5A6D">
          <w:tab/>
          <w:delText>Regarding the law of privileged communication</w:delText>
        </w:r>
        <w:r w:rsidR="004209AF" w:rsidDel="001D5A6D">
          <w:delText>,</w:delText>
        </w:r>
        <w:r w:rsidRPr="00715250" w:rsidDel="001D5A6D">
          <w:delText xml:space="preserve"> in relation to family and group </w:delText>
        </w:r>
        <w:r w:rsidR="004209AF" w:rsidDel="001D5A6D">
          <w:tab/>
        </w:r>
        <w:r w:rsidRPr="00715250" w:rsidDel="001D5A6D">
          <w:delText>counseling,</w:delText>
        </w:r>
      </w:del>
    </w:p>
    <w:p w14:paraId="1D53AA31" w14:textId="049C816F" w:rsidR="00755E7D" w:rsidRPr="00715250" w:rsidDel="001D5A6D" w:rsidRDefault="00755E7D" w:rsidP="007535BE">
      <w:pPr>
        <w:pStyle w:val="Outline7"/>
        <w:widowControl/>
        <w:numPr>
          <w:ilvl w:val="0"/>
          <w:numId w:val="123"/>
        </w:numPr>
        <w:tabs>
          <w:tab w:val="clear" w:pos="720"/>
          <w:tab w:val="left" w:pos="540"/>
          <w:tab w:val="left" w:pos="1080"/>
          <w:tab w:val="left" w:pos="1620"/>
        </w:tabs>
        <w:ind w:left="1080" w:hanging="540"/>
        <w:rPr>
          <w:del w:id="5719" w:author="Thar Adale" w:date="2020-06-08T12:11:00Z"/>
          <w:rFonts w:ascii="Times New Roman" w:hAnsi="Times New Roman"/>
          <w:sz w:val="24"/>
          <w:szCs w:val="24"/>
        </w:rPr>
      </w:pPr>
      <w:del w:id="5720" w:author="Thar Adale" w:date="2020-06-08T12:11:00Z">
        <w:r w:rsidRPr="00715250" w:rsidDel="001D5A6D">
          <w:rPr>
            <w:rFonts w:ascii="Times New Roman" w:hAnsi="Times New Roman"/>
            <w:sz w:val="24"/>
            <w:szCs w:val="24"/>
          </w:rPr>
          <w:delText>most privilege laws cover all family members and group members who are being counseled at one time.</w:delText>
        </w:r>
      </w:del>
    </w:p>
    <w:p w14:paraId="2DB4D7D8" w14:textId="50D0EF40" w:rsidR="00755E7D" w:rsidRPr="00715250" w:rsidDel="001D5A6D" w:rsidRDefault="00755E7D" w:rsidP="007535BE">
      <w:pPr>
        <w:pStyle w:val="Outline7"/>
        <w:widowControl/>
        <w:numPr>
          <w:ilvl w:val="0"/>
          <w:numId w:val="123"/>
        </w:numPr>
        <w:tabs>
          <w:tab w:val="clear" w:pos="720"/>
          <w:tab w:val="left" w:pos="540"/>
          <w:tab w:val="left" w:pos="1080"/>
          <w:tab w:val="left" w:pos="1620"/>
        </w:tabs>
        <w:ind w:left="1080" w:hanging="540"/>
        <w:rPr>
          <w:del w:id="5721" w:author="Thar Adale" w:date="2020-06-08T12:11:00Z"/>
          <w:rFonts w:ascii="Times New Roman" w:hAnsi="Times New Roman"/>
          <w:sz w:val="24"/>
          <w:szCs w:val="24"/>
        </w:rPr>
      </w:pPr>
      <w:del w:id="5722" w:author="Thar Adale" w:date="2020-06-08T12:11:00Z">
        <w:r w:rsidRPr="00715250" w:rsidDel="001D5A6D">
          <w:rPr>
            <w:rFonts w:ascii="Times New Roman" w:hAnsi="Times New Roman"/>
            <w:sz w:val="24"/>
            <w:szCs w:val="24"/>
          </w:rPr>
          <w:delText>privilege among group or family members in counseling is the same as it is between the counselor and individual clients.</w:delText>
        </w:r>
      </w:del>
    </w:p>
    <w:p w14:paraId="0DC93C3C" w14:textId="32D6D07E" w:rsidR="00755E7D" w:rsidRPr="00715250" w:rsidDel="001D5A6D" w:rsidRDefault="00755E7D" w:rsidP="007535BE">
      <w:pPr>
        <w:pStyle w:val="Outline7"/>
        <w:widowControl/>
        <w:numPr>
          <w:ilvl w:val="0"/>
          <w:numId w:val="123"/>
        </w:numPr>
        <w:tabs>
          <w:tab w:val="clear" w:pos="720"/>
          <w:tab w:val="left" w:pos="540"/>
          <w:tab w:val="left" w:pos="1080"/>
          <w:tab w:val="left" w:pos="1620"/>
        </w:tabs>
        <w:ind w:left="1080" w:hanging="540"/>
        <w:rPr>
          <w:del w:id="5723" w:author="Thar Adale" w:date="2020-06-08T12:11:00Z"/>
          <w:rFonts w:ascii="Times New Roman" w:hAnsi="Times New Roman"/>
          <w:sz w:val="24"/>
          <w:szCs w:val="24"/>
        </w:rPr>
      </w:pPr>
      <w:del w:id="5724" w:author="Thar Adale" w:date="2020-06-08T12:11:00Z">
        <w:r w:rsidRPr="00715250" w:rsidDel="001D5A6D">
          <w:rPr>
            <w:rFonts w:ascii="Times New Roman" w:hAnsi="Times New Roman"/>
            <w:sz w:val="24"/>
            <w:szCs w:val="24"/>
          </w:rPr>
          <w:delText>generally, privileg</w:delText>
        </w:r>
        <w:r w:rsidR="00362005" w:rsidDel="001D5A6D">
          <w:rPr>
            <w:rFonts w:ascii="Times New Roman" w:hAnsi="Times New Roman"/>
            <w:sz w:val="24"/>
            <w:szCs w:val="24"/>
          </w:rPr>
          <w:delText>e is waived if there is a third-</w:delText>
        </w:r>
        <w:r w:rsidRPr="00715250" w:rsidDel="001D5A6D">
          <w:rPr>
            <w:rFonts w:ascii="Times New Roman" w:hAnsi="Times New Roman"/>
            <w:sz w:val="24"/>
            <w:szCs w:val="24"/>
          </w:rPr>
          <w:delText>party present during counseling.</w:delText>
        </w:r>
      </w:del>
    </w:p>
    <w:p w14:paraId="7C187733" w14:textId="5D281D65" w:rsidR="00755E7D" w:rsidRPr="00715250" w:rsidDel="001D5A6D" w:rsidRDefault="00755E7D" w:rsidP="007535BE">
      <w:pPr>
        <w:pStyle w:val="Outline7"/>
        <w:widowControl/>
        <w:numPr>
          <w:ilvl w:val="0"/>
          <w:numId w:val="123"/>
        </w:numPr>
        <w:tabs>
          <w:tab w:val="clear" w:pos="720"/>
          <w:tab w:val="left" w:pos="540"/>
          <w:tab w:val="left" w:pos="1080"/>
          <w:tab w:val="left" w:pos="1620"/>
        </w:tabs>
        <w:ind w:left="1080" w:hanging="540"/>
        <w:rPr>
          <w:del w:id="5725" w:author="Thar Adale" w:date="2020-06-08T12:11:00Z"/>
          <w:rFonts w:ascii="Times New Roman" w:hAnsi="Times New Roman"/>
          <w:sz w:val="24"/>
          <w:szCs w:val="24"/>
        </w:rPr>
      </w:pPr>
      <w:del w:id="5726" w:author="Thar Adale" w:date="2020-06-08T12:11:00Z">
        <w:r w:rsidRPr="00715250" w:rsidDel="001D5A6D">
          <w:rPr>
            <w:rFonts w:ascii="Times New Roman" w:hAnsi="Times New Roman"/>
            <w:sz w:val="24"/>
            <w:szCs w:val="24"/>
          </w:rPr>
          <w:delText>privilege never exists during family or group counseling in any state.</w:delText>
        </w:r>
      </w:del>
    </w:p>
    <w:p w14:paraId="51A1E294" w14:textId="6E5F046B" w:rsidR="00755E7D" w:rsidRPr="00715250" w:rsidDel="001D5A6D" w:rsidRDefault="00755E7D" w:rsidP="007535BE">
      <w:pPr>
        <w:pStyle w:val="Outline7"/>
        <w:widowControl/>
        <w:numPr>
          <w:ilvl w:val="0"/>
          <w:numId w:val="123"/>
        </w:numPr>
        <w:tabs>
          <w:tab w:val="clear" w:pos="720"/>
          <w:tab w:val="left" w:pos="540"/>
          <w:tab w:val="left" w:pos="1080"/>
          <w:tab w:val="left" w:pos="1620"/>
        </w:tabs>
        <w:ind w:left="1080" w:hanging="540"/>
        <w:rPr>
          <w:del w:id="5727" w:author="Thar Adale" w:date="2020-06-08T12:11:00Z"/>
          <w:rFonts w:ascii="Times New Roman" w:hAnsi="Times New Roman"/>
          <w:sz w:val="24"/>
          <w:szCs w:val="24"/>
        </w:rPr>
      </w:pPr>
      <w:del w:id="5728" w:author="Thar Adale" w:date="2020-06-08T12:11:00Z">
        <w:r w:rsidRPr="00715250" w:rsidDel="001D5A6D">
          <w:rPr>
            <w:rFonts w:ascii="Times New Roman" w:hAnsi="Times New Roman"/>
            <w:sz w:val="24"/>
            <w:szCs w:val="24"/>
          </w:rPr>
          <w:delText>privilege always exists during family or group counseling in all states.</w:delText>
        </w:r>
      </w:del>
    </w:p>
    <w:p w14:paraId="4A7E15C4" w14:textId="4E3961E0" w:rsidR="00755E7D" w:rsidDel="001D5A6D" w:rsidRDefault="00755E7D" w:rsidP="00755E7D">
      <w:pPr>
        <w:tabs>
          <w:tab w:val="left" w:pos="540"/>
          <w:tab w:val="left" w:pos="1080"/>
          <w:tab w:val="left" w:pos="1620"/>
        </w:tabs>
        <w:rPr>
          <w:del w:id="5729" w:author="Thar Adale" w:date="2020-06-08T12:11:00Z"/>
        </w:rPr>
      </w:pPr>
    </w:p>
    <w:p w14:paraId="6215DD6A" w14:textId="0A6CA286" w:rsidR="00ED269E" w:rsidRPr="00715250" w:rsidDel="001D5A6D" w:rsidRDefault="00ED269E" w:rsidP="00755E7D">
      <w:pPr>
        <w:tabs>
          <w:tab w:val="left" w:pos="540"/>
          <w:tab w:val="left" w:pos="1080"/>
          <w:tab w:val="left" w:pos="1620"/>
        </w:tabs>
        <w:rPr>
          <w:del w:id="5730" w:author="Thar Adale" w:date="2020-06-08T12:11:00Z"/>
        </w:rPr>
      </w:pPr>
    </w:p>
    <w:p w14:paraId="7BDC03D8" w14:textId="1476CB5F" w:rsidR="00755E7D" w:rsidRPr="00715250" w:rsidDel="001D5A6D" w:rsidRDefault="00755E7D" w:rsidP="00755E7D">
      <w:pPr>
        <w:tabs>
          <w:tab w:val="left" w:pos="540"/>
          <w:tab w:val="left" w:pos="1080"/>
          <w:tab w:val="left" w:pos="1620"/>
        </w:tabs>
        <w:rPr>
          <w:del w:id="5731" w:author="Thar Adale" w:date="2020-06-08T12:11:00Z"/>
        </w:rPr>
      </w:pPr>
      <w:del w:id="5732" w:author="Thar Adale" w:date="2020-06-08T12:11:00Z">
        <w:r w:rsidRPr="00715250" w:rsidDel="001D5A6D">
          <w:delText>5.</w:delText>
        </w:r>
        <w:r w:rsidRPr="00715250" w:rsidDel="001D5A6D">
          <w:tab/>
          <w:delText>When married couples divorce,</w:delText>
        </w:r>
      </w:del>
    </w:p>
    <w:p w14:paraId="428C7B97" w14:textId="1D823709" w:rsidR="00755E7D" w:rsidRPr="00715250" w:rsidDel="001D5A6D" w:rsidRDefault="00755E7D" w:rsidP="007535BE">
      <w:pPr>
        <w:pStyle w:val="Outline7"/>
        <w:widowControl/>
        <w:numPr>
          <w:ilvl w:val="0"/>
          <w:numId w:val="124"/>
        </w:numPr>
        <w:tabs>
          <w:tab w:val="clear" w:pos="720"/>
          <w:tab w:val="left" w:pos="540"/>
          <w:tab w:val="left" w:pos="1080"/>
          <w:tab w:val="left" w:pos="1620"/>
        </w:tabs>
        <w:ind w:left="1080" w:hanging="540"/>
        <w:rPr>
          <w:del w:id="5733" w:author="Thar Adale" w:date="2020-06-08T12:11:00Z"/>
          <w:rFonts w:ascii="Times New Roman" w:hAnsi="Times New Roman"/>
          <w:sz w:val="24"/>
          <w:szCs w:val="24"/>
        </w:rPr>
      </w:pPr>
      <w:del w:id="5734" w:author="Thar Adale" w:date="2020-06-08T12:11:00Z">
        <w:r w:rsidRPr="00715250" w:rsidDel="001D5A6D">
          <w:rPr>
            <w:rFonts w:ascii="Times New Roman" w:hAnsi="Times New Roman"/>
            <w:sz w:val="24"/>
            <w:szCs w:val="24"/>
          </w:rPr>
          <w:delText>almost all states allow joint custody and in a few state courts, joint custody is the preferred arrangement; while in some other state courts, joint custody is avoided if possible.</w:delText>
        </w:r>
      </w:del>
    </w:p>
    <w:p w14:paraId="226E2F17" w14:textId="5E9B9CC3" w:rsidR="00755E7D" w:rsidRPr="00715250" w:rsidDel="001D5A6D" w:rsidRDefault="00755E7D" w:rsidP="007535BE">
      <w:pPr>
        <w:pStyle w:val="Outline7"/>
        <w:widowControl/>
        <w:numPr>
          <w:ilvl w:val="0"/>
          <w:numId w:val="124"/>
        </w:numPr>
        <w:tabs>
          <w:tab w:val="clear" w:pos="720"/>
          <w:tab w:val="left" w:pos="540"/>
          <w:tab w:val="left" w:pos="1080"/>
          <w:tab w:val="left" w:pos="1620"/>
        </w:tabs>
        <w:ind w:left="1080" w:hanging="540"/>
        <w:rPr>
          <w:del w:id="5735" w:author="Thar Adale" w:date="2020-06-08T12:11:00Z"/>
          <w:rFonts w:ascii="Times New Roman" w:hAnsi="Times New Roman"/>
          <w:sz w:val="24"/>
          <w:szCs w:val="24"/>
        </w:rPr>
      </w:pPr>
      <w:del w:id="5736" w:author="Thar Adale" w:date="2020-06-08T12:11:00Z">
        <w:r w:rsidRPr="00715250" w:rsidDel="001D5A6D">
          <w:rPr>
            <w:rFonts w:ascii="Times New Roman" w:hAnsi="Times New Roman"/>
            <w:sz w:val="24"/>
            <w:szCs w:val="24"/>
          </w:rPr>
          <w:delText>all states prefer joint custody.</w:delText>
        </w:r>
      </w:del>
    </w:p>
    <w:p w14:paraId="78115A05" w14:textId="46696B66" w:rsidR="00755E7D" w:rsidRPr="00715250" w:rsidDel="001D5A6D" w:rsidRDefault="00755E7D" w:rsidP="007535BE">
      <w:pPr>
        <w:pStyle w:val="Outline7"/>
        <w:widowControl/>
        <w:numPr>
          <w:ilvl w:val="0"/>
          <w:numId w:val="124"/>
        </w:numPr>
        <w:tabs>
          <w:tab w:val="clear" w:pos="720"/>
          <w:tab w:val="left" w:pos="540"/>
          <w:tab w:val="left" w:pos="1080"/>
          <w:tab w:val="left" w:pos="1620"/>
        </w:tabs>
        <w:ind w:left="1080" w:hanging="540"/>
        <w:rPr>
          <w:del w:id="5737" w:author="Thar Adale" w:date="2020-06-08T12:11:00Z"/>
          <w:rFonts w:ascii="Times New Roman" w:hAnsi="Times New Roman"/>
          <w:sz w:val="24"/>
          <w:szCs w:val="24"/>
        </w:rPr>
      </w:pPr>
      <w:del w:id="5738" w:author="Thar Adale" w:date="2020-06-08T12:11:00Z">
        <w:r w:rsidRPr="00715250" w:rsidDel="001D5A6D">
          <w:rPr>
            <w:rFonts w:ascii="Times New Roman" w:hAnsi="Times New Roman"/>
            <w:sz w:val="24"/>
            <w:szCs w:val="24"/>
          </w:rPr>
          <w:delText>joint custody is preferred by judges in all state courts except for Montana.</w:delText>
        </w:r>
      </w:del>
    </w:p>
    <w:p w14:paraId="4CB77BC2" w14:textId="159EA431" w:rsidR="00755E7D" w:rsidRPr="00715250" w:rsidDel="001D5A6D" w:rsidRDefault="00755E7D" w:rsidP="007535BE">
      <w:pPr>
        <w:pStyle w:val="Outline7"/>
        <w:widowControl/>
        <w:numPr>
          <w:ilvl w:val="0"/>
          <w:numId w:val="124"/>
        </w:numPr>
        <w:tabs>
          <w:tab w:val="clear" w:pos="720"/>
          <w:tab w:val="left" w:pos="540"/>
          <w:tab w:val="left" w:pos="1080"/>
          <w:tab w:val="left" w:pos="1620"/>
        </w:tabs>
        <w:ind w:left="1080" w:hanging="540"/>
        <w:rPr>
          <w:del w:id="5739" w:author="Thar Adale" w:date="2020-06-08T12:11:00Z"/>
          <w:rFonts w:ascii="Times New Roman" w:hAnsi="Times New Roman"/>
          <w:sz w:val="24"/>
          <w:szCs w:val="24"/>
        </w:rPr>
      </w:pPr>
      <w:del w:id="5740" w:author="Thar Adale" w:date="2020-06-08T12:11:00Z">
        <w:r w:rsidRPr="00715250" w:rsidDel="001D5A6D">
          <w:rPr>
            <w:rFonts w:ascii="Times New Roman" w:hAnsi="Times New Roman"/>
            <w:sz w:val="24"/>
            <w:szCs w:val="24"/>
          </w:rPr>
          <w:delText>although almost all states allow joint custody, only one state court favors joint custody as the preferred arrangement.</w:delText>
        </w:r>
      </w:del>
    </w:p>
    <w:p w14:paraId="3613AAC0" w14:textId="3A17069F" w:rsidR="00755E7D" w:rsidRPr="00715250" w:rsidDel="001D5A6D" w:rsidRDefault="00755E7D" w:rsidP="007535BE">
      <w:pPr>
        <w:pStyle w:val="Outline7"/>
        <w:widowControl/>
        <w:numPr>
          <w:ilvl w:val="0"/>
          <w:numId w:val="124"/>
        </w:numPr>
        <w:tabs>
          <w:tab w:val="clear" w:pos="720"/>
          <w:tab w:val="left" w:pos="540"/>
          <w:tab w:val="left" w:pos="1080"/>
          <w:tab w:val="left" w:pos="1620"/>
        </w:tabs>
        <w:ind w:left="1080" w:hanging="540"/>
        <w:rPr>
          <w:del w:id="5741" w:author="Thar Adale" w:date="2020-06-08T12:11:00Z"/>
          <w:rFonts w:ascii="Times New Roman" w:hAnsi="Times New Roman"/>
          <w:sz w:val="24"/>
          <w:szCs w:val="24"/>
        </w:rPr>
      </w:pPr>
      <w:del w:id="5742" w:author="Thar Adale" w:date="2020-06-08T12:11:00Z">
        <w:r w:rsidRPr="00715250" w:rsidDel="001D5A6D">
          <w:rPr>
            <w:rFonts w:ascii="Times New Roman" w:hAnsi="Times New Roman"/>
            <w:sz w:val="24"/>
            <w:szCs w:val="24"/>
          </w:rPr>
          <w:delText>judges in almost all states prefer joint custody.</w:delText>
        </w:r>
      </w:del>
    </w:p>
    <w:p w14:paraId="2B8A6975" w14:textId="2065E6FE" w:rsidR="00755E7D" w:rsidRPr="00715250" w:rsidDel="001D5A6D" w:rsidRDefault="00755E7D" w:rsidP="00755E7D">
      <w:pPr>
        <w:tabs>
          <w:tab w:val="left" w:pos="540"/>
          <w:tab w:val="left" w:pos="1080"/>
          <w:tab w:val="left" w:pos="1620"/>
        </w:tabs>
        <w:ind w:left="1080" w:hanging="540"/>
        <w:rPr>
          <w:del w:id="5743" w:author="Thar Adale" w:date="2020-06-08T12:11:00Z"/>
        </w:rPr>
      </w:pPr>
    </w:p>
    <w:p w14:paraId="77FC81F2" w14:textId="0478FB87" w:rsidR="00755E7D" w:rsidRPr="00715250" w:rsidDel="001D5A6D" w:rsidRDefault="00755E7D" w:rsidP="00755E7D">
      <w:pPr>
        <w:tabs>
          <w:tab w:val="left" w:pos="540"/>
          <w:tab w:val="left" w:pos="1080"/>
          <w:tab w:val="left" w:pos="1620"/>
        </w:tabs>
        <w:rPr>
          <w:del w:id="5744" w:author="Thar Adale" w:date="2020-06-08T12:11:00Z"/>
        </w:rPr>
      </w:pPr>
      <w:del w:id="5745" w:author="Thar Adale" w:date="2020-06-08T12:11:00Z">
        <w:r w:rsidRPr="00715250" w:rsidDel="001D5A6D">
          <w:delText>6.</w:delText>
        </w:r>
        <w:r w:rsidRPr="00715250" w:rsidDel="001D5A6D">
          <w:tab/>
          <w:delText>A counselor who is beginning a group</w:delText>
        </w:r>
        <w:r w:rsidR="00362005" w:rsidDel="001D5A6D">
          <w:delText xml:space="preserve"> </w:delText>
        </w:r>
        <w:r w:rsidR="00362005" w:rsidRPr="00362005" w:rsidDel="001D5A6D">
          <w:rPr>
            <w:u w:val="single"/>
          </w:rPr>
          <w:delText>SHOULD</w:delText>
        </w:r>
        <w:r w:rsidR="00362005" w:rsidDel="001D5A6D">
          <w:delText>:</w:delText>
        </w:r>
      </w:del>
    </w:p>
    <w:p w14:paraId="2D1215F4" w14:textId="729A8A47" w:rsidR="00755E7D" w:rsidRPr="00715250" w:rsidDel="001D5A6D" w:rsidRDefault="00755E7D" w:rsidP="007535BE">
      <w:pPr>
        <w:pStyle w:val="Outline7"/>
        <w:widowControl/>
        <w:numPr>
          <w:ilvl w:val="0"/>
          <w:numId w:val="125"/>
        </w:numPr>
        <w:tabs>
          <w:tab w:val="clear" w:pos="720"/>
          <w:tab w:val="left" w:pos="540"/>
          <w:tab w:val="left" w:pos="1080"/>
          <w:tab w:val="left" w:pos="1620"/>
        </w:tabs>
        <w:ind w:left="1080" w:hanging="540"/>
        <w:rPr>
          <w:del w:id="5746" w:author="Thar Adale" w:date="2020-06-08T12:11:00Z"/>
          <w:rFonts w:ascii="Times New Roman" w:hAnsi="Times New Roman"/>
          <w:sz w:val="24"/>
          <w:szCs w:val="24"/>
        </w:rPr>
      </w:pPr>
      <w:del w:id="5747" w:author="Thar Adale" w:date="2020-06-08T12:11:00Z">
        <w:r w:rsidRPr="00715250" w:rsidDel="001D5A6D">
          <w:rPr>
            <w:rFonts w:ascii="Times New Roman" w:hAnsi="Times New Roman"/>
            <w:sz w:val="24"/>
            <w:szCs w:val="24"/>
          </w:rPr>
          <w:delText>require all group members to sign a pledge to keep information from the group confidential.</w:delText>
        </w:r>
      </w:del>
    </w:p>
    <w:p w14:paraId="29E100FE" w14:textId="655D6175" w:rsidR="00755E7D" w:rsidRPr="00715250" w:rsidDel="001D5A6D" w:rsidRDefault="00755E7D" w:rsidP="007535BE">
      <w:pPr>
        <w:pStyle w:val="Outline7"/>
        <w:widowControl/>
        <w:numPr>
          <w:ilvl w:val="0"/>
          <w:numId w:val="125"/>
        </w:numPr>
        <w:tabs>
          <w:tab w:val="clear" w:pos="720"/>
          <w:tab w:val="left" w:pos="540"/>
          <w:tab w:val="left" w:pos="1080"/>
          <w:tab w:val="left" w:pos="1620"/>
        </w:tabs>
        <w:ind w:left="1080" w:hanging="540"/>
        <w:rPr>
          <w:del w:id="5748" w:author="Thar Adale" w:date="2020-06-08T12:11:00Z"/>
          <w:rFonts w:ascii="Times New Roman" w:hAnsi="Times New Roman"/>
          <w:sz w:val="24"/>
          <w:szCs w:val="24"/>
        </w:rPr>
      </w:pPr>
      <w:del w:id="5749" w:author="Thar Adale" w:date="2020-06-08T12:11:00Z">
        <w:r w:rsidRPr="00715250" w:rsidDel="001D5A6D">
          <w:rPr>
            <w:rFonts w:ascii="Times New Roman" w:hAnsi="Times New Roman"/>
            <w:sz w:val="24"/>
            <w:szCs w:val="24"/>
          </w:rPr>
          <w:delText>explain that nothing is confidential because group members do not have the same obligation as professional counselors to keep information private.</w:delText>
        </w:r>
      </w:del>
    </w:p>
    <w:p w14:paraId="37EFD176" w14:textId="62D388A2" w:rsidR="00755E7D" w:rsidRPr="00715250" w:rsidDel="001D5A6D" w:rsidRDefault="00755E7D" w:rsidP="007535BE">
      <w:pPr>
        <w:pStyle w:val="Outline7"/>
        <w:widowControl/>
        <w:numPr>
          <w:ilvl w:val="0"/>
          <w:numId w:val="125"/>
        </w:numPr>
        <w:tabs>
          <w:tab w:val="clear" w:pos="720"/>
          <w:tab w:val="left" w:pos="540"/>
          <w:tab w:val="left" w:pos="1080"/>
          <w:tab w:val="left" w:pos="1620"/>
        </w:tabs>
        <w:ind w:left="1080" w:hanging="540"/>
        <w:rPr>
          <w:del w:id="5750" w:author="Thar Adale" w:date="2020-06-08T12:11:00Z"/>
          <w:rFonts w:ascii="Times New Roman" w:hAnsi="Times New Roman"/>
          <w:sz w:val="24"/>
          <w:szCs w:val="24"/>
        </w:rPr>
      </w:pPr>
      <w:del w:id="5751" w:author="Thar Adale" w:date="2020-06-08T12:11:00Z">
        <w:r w:rsidRPr="00715250" w:rsidDel="001D5A6D">
          <w:rPr>
            <w:rFonts w:ascii="Times New Roman" w:hAnsi="Times New Roman"/>
            <w:sz w:val="24"/>
            <w:szCs w:val="24"/>
          </w:rPr>
          <w:delText>explain that while the counselor will keep things confidential, there is no guarantee others in the group will do the same.</w:delText>
        </w:r>
      </w:del>
    </w:p>
    <w:p w14:paraId="064376C2" w14:textId="36B67667" w:rsidR="00755E7D" w:rsidRPr="00715250" w:rsidDel="001D5A6D" w:rsidRDefault="00755E7D" w:rsidP="007535BE">
      <w:pPr>
        <w:pStyle w:val="Outline7"/>
        <w:widowControl/>
        <w:numPr>
          <w:ilvl w:val="0"/>
          <w:numId w:val="125"/>
        </w:numPr>
        <w:tabs>
          <w:tab w:val="clear" w:pos="720"/>
          <w:tab w:val="left" w:pos="540"/>
          <w:tab w:val="left" w:pos="1080"/>
          <w:tab w:val="left" w:pos="1620"/>
        </w:tabs>
        <w:ind w:left="1080" w:hanging="540"/>
        <w:rPr>
          <w:del w:id="5752" w:author="Thar Adale" w:date="2020-06-08T12:11:00Z"/>
          <w:rFonts w:ascii="Times New Roman" w:hAnsi="Times New Roman"/>
          <w:sz w:val="24"/>
          <w:szCs w:val="24"/>
        </w:rPr>
      </w:pPr>
      <w:del w:id="5753" w:author="Thar Adale" w:date="2020-06-08T12:11:00Z">
        <w:r w:rsidRPr="00715250" w:rsidDel="001D5A6D">
          <w:rPr>
            <w:rFonts w:ascii="Times New Roman" w:hAnsi="Times New Roman"/>
            <w:sz w:val="24"/>
            <w:szCs w:val="24"/>
          </w:rPr>
          <w:delText>guarantee all information in the group will remain private.</w:delText>
        </w:r>
      </w:del>
    </w:p>
    <w:p w14:paraId="652FB09D" w14:textId="06C2D3F3" w:rsidR="00755E7D" w:rsidRPr="00715250" w:rsidDel="001D5A6D" w:rsidRDefault="00755E7D" w:rsidP="007535BE">
      <w:pPr>
        <w:pStyle w:val="Outline7"/>
        <w:widowControl/>
        <w:numPr>
          <w:ilvl w:val="0"/>
          <w:numId w:val="125"/>
        </w:numPr>
        <w:tabs>
          <w:tab w:val="clear" w:pos="720"/>
          <w:tab w:val="left" w:pos="540"/>
          <w:tab w:val="left" w:pos="1080"/>
          <w:tab w:val="left" w:pos="1620"/>
        </w:tabs>
        <w:ind w:left="1080" w:hanging="540"/>
        <w:rPr>
          <w:del w:id="5754" w:author="Thar Adale" w:date="2020-06-08T12:11:00Z"/>
          <w:rFonts w:ascii="Times New Roman" w:hAnsi="Times New Roman"/>
          <w:sz w:val="24"/>
          <w:szCs w:val="24"/>
        </w:rPr>
      </w:pPr>
      <w:del w:id="5755" w:author="Thar Adale" w:date="2020-06-08T12:11:00Z">
        <w:r w:rsidRPr="00715250" w:rsidDel="001D5A6D">
          <w:rPr>
            <w:rFonts w:ascii="Times New Roman" w:hAnsi="Times New Roman"/>
            <w:sz w:val="24"/>
            <w:szCs w:val="24"/>
          </w:rPr>
          <w:delText xml:space="preserve">explain that group members who violate the confidentiality of other group members will be reported to the </w:delText>
        </w:r>
        <w:r w:rsidR="004209AF" w:rsidDel="001D5A6D">
          <w:rPr>
            <w:rFonts w:ascii="Times New Roman" w:hAnsi="Times New Roman"/>
            <w:sz w:val="24"/>
            <w:szCs w:val="24"/>
          </w:rPr>
          <w:delText xml:space="preserve">counselor’s state </w:delText>
        </w:r>
        <w:r w:rsidRPr="00715250" w:rsidDel="001D5A6D">
          <w:rPr>
            <w:rFonts w:ascii="Times New Roman" w:hAnsi="Times New Roman"/>
            <w:sz w:val="24"/>
            <w:szCs w:val="24"/>
          </w:rPr>
          <w:delText xml:space="preserve">licensure board. </w:delText>
        </w:r>
      </w:del>
    </w:p>
    <w:p w14:paraId="71976374" w14:textId="7B49BCF5" w:rsidR="00755E7D" w:rsidRPr="00715250" w:rsidDel="001D5A6D" w:rsidRDefault="00755E7D" w:rsidP="00755E7D">
      <w:pPr>
        <w:pStyle w:val="Outline7"/>
        <w:widowControl/>
        <w:tabs>
          <w:tab w:val="left" w:pos="540"/>
          <w:tab w:val="left" w:pos="1080"/>
          <w:tab w:val="left" w:pos="1620"/>
        </w:tabs>
        <w:ind w:left="0"/>
        <w:rPr>
          <w:del w:id="5756" w:author="Thar Adale" w:date="2020-06-08T12:11:00Z"/>
          <w:rFonts w:ascii="Times New Roman" w:hAnsi="Times New Roman"/>
          <w:sz w:val="24"/>
          <w:szCs w:val="24"/>
        </w:rPr>
      </w:pPr>
    </w:p>
    <w:p w14:paraId="57CF52F9" w14:textId="406D0606" w:rsidR="00755E7D" w:rsidRPr="00715250" w:rsidDel="001D5A6D" w:rsidRDefault="00755E7D" w:rsidP="00755E7D">
      <w:pPr>
        <w:pStyle w:val="Outline7"/>
        <w:widowControl/>
        <w:tabs>
          <w:tab w:val="left" w:pos="540"/>
          <w:tab w:val="left" w:pos="1080"/>
          <w:tab w:val="left" w:pos="1620"/>
        </w:tabs>
        <w:ind w:left="0"/>
        <w:rPr>
          <w:del w:id="5757" w:author="Thar Adale" w:date="2020-06-08T12:11:00Z"/>
          <w:rFonts w:ascii="Times New Roman" w:hAnsi="Times New Roman"/>
          <w:sz w:val="24"/>
          <w:szCs w:val="24"/>
        </w:rPr>
      </w:pPr>
      <w:del w:id="5758" w:author="Thar Adale" w:date="2020-06-08T12:11:00Z">
        <w:r w:rsidRPr="00715250" w:rsidDel="001D5A6D">
          <w:rPr>
            <w:rFonts w:ascii="Times New Roman" w:hAnsi="Times New Roman"/>
            <w:sz w:val="24"/>
            <w:szCs w:val="24"/>
          </w:rPr>
          <w:delText>7.</w:delText>
        </w:r>
        <w:r w:rsidRPr="00715250" w:rsidDel="001D5A6D">
          <w:rPr>
            <w:rFonts w:ascii="Times New Roman" w:hAnsi="Times New Roman"/>
            <w:sz w:val="24"/>
            <w:szCs w:val="24"/>
          </w:rPr>
          <w:tab/>
          <w:delText>Pre-screening of group members</w:delText>
        </w:r>
        <w:r w:rsidR="00362005" w:rsidDel="001D5A6D">
          <w:rPr>
            <w:rFonts w:ascii="Times New Roman" w:hAnsi="Times New Roman"/>
            <w:sz w:val="24"/>
            <w:szCs w:val="24"/>
          </w:rPr>
          <w:delText>:</w:delText>
        </w:r>
      </w:del>
    </w:p>
    <w:p w14:paraId="47AF01C8" w14:textId="36FCADC5" w:rsidR="00755E7D" w:rsidRPr="00715250" w:rsidDel="001D5A6D" w:rsidRDefault="00362005" w:rsidP="00755E7D">
      <w:pPr>
        <w:pStyle w:val="Outline7"/>
        <w:widowControl/>
        <w:tabs>
          <w:tab w:val="left" w:pos="540"/>
          <w:tab w:val="left" w:pos="1080"/>
          <w:tab w:val="left" w:pos="1620"/>
        </w:tabs>
        <w:ind w:left="1080" w:hanging="540"/>
        <w:rPr>
          <w:del w:id="5759" w:author="Thar Adale" w:date="2020-06-08T12:11:00Z"/>
          <w:rFonts w:ascii="Times New Roman" w:hAnsi="Times New Roman"/>
          <w:sz w:val="24"/>
          <w:szCs w:val="24"/>
        </w:rPr>
      </w:pPr>
      <w:del w:id="5760" w:author="Thar Adale" w:date="2020-06-08T12:11:00Z">
        <w:r w:rsidDel="001D5A6D">
          <w:rPr>
            <w:rFonts w:ascii="Times New Roman" w:hAnsi="Times New Roman"/>
            <w:sz w:val="24"/>
            <w:szCs w:val="24"/>
          </w:rPr>
          <w:delText>a.</w:delText>
        </w:r>
        <w:r w:rsidDel="001D5A6D">
          <w:rPr>
            <w:rFonts w:ascii="Times New Roman" w:hAnsi="Times New Roman"/>
            <w:sz w:val="24"/>
            <w:szCs w:val="24"/>
          </w:rPr>
          <w:tab/>
          <w:delText>is a good idea</w:delText>
        </w:r>
        <w:r w:rsidR="00755E7D" w:rsidRPr="00715250" w:rsidDel="001D5A6D">
          <w:rPr>
            <w:rFonts w:ascii="Times New Roman" w:hAnsi="Times New Roman"/>
            <w:sz w:val="24"/>
            <w:szCs w:val="24"/>
          </w:rPr>
          <w:delText xml:space="preserve"> but is not required by the ACA Code of Ethics.</w:delText>
        </w:r>
      </w:del>
    </w:p>
    <w:p w14:paraId="1FE44201" w14:textId="30D54752" w:rsidR="00755E7D" w:rsidRPr="00715250" w:rsidDel="001D5A6D" w:rsidRDefault="00755E7D" w:rsidP="00755E7D">
      <w:pPr>
        <w:pStyle w:val="Outline7"/>
        <w:widowControl/>
        <w:tabs>
          <w:tab w:val="left" w:pos="540"/>
          <w:tab w:val="left" w:pos="1080"/>
          <w:tab w:val="left" w:pos="1620"/>
        </w:tabs>
        <w:ind w:left="1080" w:hanging="540"/>
        <w:rPr>
          <w:del w:id="5761" w:author="Thar Adale" w:date="2020-06-08T12:11:00Z"/>
          <w:rFonts w:ascii="Times New Roman" w:hAnsi="Times New Roman"/>
          <w:sz w:val="24"/>
          <w:szCs w:val="24"/>
        </w:rPr>
      </w:pPr>
      <w:del w:id="5762" w:author="Thar Adale" w:date="2020-06-08T12:11:00Z">
        <w:r w:rsidRPr="00715250" w:rsidDel="001D5A6D">
          <w:rPr>
            <w:rFonts w:ascii="Times New Roman" w:hAnsi="Times New Roman"/>
            <w:sz w:val="24"/>
            <w:szCs w:val="24"/>
          </w:rPr>
          <w:delText>b.</w:delText>
        </w:r>
        <w:r w:rsidRPr="00715250" w:rsidDel="001D5A6D">
          <w:rPr>
            <w:rFonts w:ascii="Times New Roman" w:hAnsi="Times New Roman"/>
            <w:sz w:val="24"/>
            <w:szCs w:val="24"/>
          </w:rPr>
          <w:tab/>
          <w:delText>is required by the ACA Code of Ethics.</w:delText>
        </w:r>
      </w:del>
    </w:p>
    <w:p w14:paraId="12C4ECDE" w14:textId="24B58536" w:rsidR="00755E7D" w:rsidRPr="00715250" w:rsidDel="001D5A6D" w:rsidRDefault="00362005" w:rsidP="00755E7D">
      <w:pPr>
        <w:pStyle w:val="Outline7"/>
        <w:widowControl/>
        <w:tabs>
          <w:tab w:val="left" w:pos="540"/>
          <w:tab w:val="left" w:pos="1080"/>
          <w:tab w:val="left" w:pos="1620"/>
        </w:tabs>
        <w:ind w:left="1080" w:hanging="540"/>
        <w:rPr>
          <w:del w:id="5763" w:author="Thar Adale" w:date="2020-06-08T12:11:00Z"/>
          <w:rFonts w:ascii="Times New Roman" w:hAnsi="Times New Roman"/>
          <w:sz w:val="24"/>
          <w:szCs w:val="24"/>
        </w:rPr>
      </w:pPr>
      <w:del w:id="5764" w:author="Thar Adale" w:date="2020-06-08T12:11:00Z">
        <w:r w:rsidDel="001D5A6D">
          <w:rPr>
            <w:rFonts w:ascii="Times New Roman" w:hAnsi="Times New Roman"/>
            <w:sz w:val="24"/>
            <w:szCs w:val="24"/>
          </w:rPr>
          <w:delText>c.</w:delText>
        </w:r>
        <w:r w:rsidDel="001D5A6D">
          <w:rPr>
            <w:rFonts w:ascii="Times New Roman" w:hAnsi="Times New Roman"/>
            <w:sz w:val="24"/>
            <w:szCs w:val="24"/>
          </w:rPr>
          <w:tab/>
          <w:delText>is recommended</w:delText>
        </w:r>
        <w:r w:rsidR="00755E7D" w:rsidRPr="00715250" w:rsidDel="001D5A6D">
          <w:rPr>
            <w:rFonts w:ascii="Times New Roman" w:hAnsi="Times New Roman"/>
            <w:sz w:val="24"/>
            <w:szCs w:val="24"/>
          </w:rPr>
          <w:delText xml:space="preserve"> but not required by the ACA Code of Ethics.</w:delText>
        </w:r>
      </w:del>
    </w:p>
    <w:p w14:paraId="27BFC596" w14:textId="1B78F3BC" w:rsidR="00755E7D" w:rsidRPr="00715250" w:rsidDel="001D5A6D" w:rsidRDefault="00755E7D" w:rsidP="00755E7D">
      <w:pPr>
        <w:pStyle w:val="Outline7"/>
        <w:widowControl/>
        <w:tabs>
          <w:tab w:val="left" w:pos="540"/>
          <w:tab w:val="left" w:pos="1080"/>
          <w:tab w:val="left" w:pos="1620"/>
        </w:tabs>
        <w:ind w:left="1080" w:hanging="540"/>
        <w:rPr>
          <w:del w:id="5765" w:author="Thar Adale" w:date="2020-06-08T12:11:00Z"/>
          <w:rFonts w:ascii="Times New Roman" w:hAnsi="Times New Roman"/>
          <w:sz w:val="24"/>
          <w:szCs w:val="24"/>
        </w:rPr>
      </w:pPr>
      <w:del w:id="5766" w:author="Thar Adale" w:date="2020-06-08T12:11:00Z">
        <w:r w:rsidRPr="00715250" w:rsidDel="001D5A6D">
          <w:rPr>
            <w:rFonts w:ascii="Times New Roman" w:hAnsi="Times New Roman"/>
            <w:sz w:val="24"/>
            <w:szCs w:val="24"/>
          </w:rPr>
          <w:delText>d.</w:delText>
        </w:r>
        <w:r w:rsidRPr="00715250" w:rsidDel="001D5A6D">
          <w:rPr>
            <w:rFonts w:ascii="Times New Roman" w:hAnsi="Times New Roman"/>
            <w:sz w:val="24"/>
            <w:szCs w:val="24"/>
          </w:rPr>
          <w:tab/>
          <w:delText>is an ethical practice that all counselors adhere to.</w:delText>
        </w:r>
      </w:del>
    </w:p>
    <w:p w14:paraId="030BC32B" w14:textId="35A07E69" w:rsidR="00755E7D" w:rsidRPr="00715250" w:rsidDel="001D5A6D" w:rsidRDefault="00755E7D" w:rsidP="00755E7D">
      <w:pPr>
        <w:pStyle w:val="Outline7"/>
        <w:widowControl/>
        <w:tabs>
          <w:tab w:val="left" w:pos="540"/>
          <w:tab w:val="left" w:pos="1080"/>
          <w:tab w:val="left" w:pos="1620"/>
        </w:tabs>
        <w:ind w:left="1080" w:hanging="540"/>
        <w:rPr>
          <w:del w:id="5767" w:author="Thar Adale" w:date="2020-06-08T12:11:00Z"/>
          <w:rFonts w:ascii="Times New Roman" w:hAnsi="Times New Roman"/>
          <w:sz w:val="24"/>
          <w:szCs w:val="24"/>
        </w:rPr>
      </w:pPr>
      <w:del w:id="5768" w:author="Thar Adale" w:date="2020-06-08T12:11:00Z">
        <w:r w:rsidRPr="00715250" w:rsidDel="001D5A6D">
          <w:rPr>
            <w:rFonts w:ascii="Times New Roman" w:hAnsi="Times New Roman"/>
            <w:sz w:val="24"/>
            <w:szCs w:val="24"/>
          </w:rPr>
          <w:delText>e.</w:delText>
        </w:r>
        <w:r w:rsidRPr="00715250" w:rsidDel="001D5A6D">
          <w:rPr>
            <w:rFonts w:ascii="Times New Roman" w:hAnsi="Times New Roman"/>
            <w:sz w:val="24"/>
            <w:szCs w:val="24"/>
          </w:rPr>
          <w:tab/>
          <w:delText>is an ethical standard that is meant to protect counselors from being sued.</w:delText>
        </w:r>
      </w:del>
    </w:p>
    <w:p w14:paraId="754AFA85" w14:textId="691E5D2E" w:rsidR="00755E7D" w:rsidRPr="00715250" w:rsidDel="001D5A6D" w:rsidRDefault="00755E7D" w:rsidP="00755E7D">
      <w:pPr>
        <w:tabs>
          <w:tab w:val="left" w:pos="540"/>
          <w:tab w:val="left" w:pos="1080"/>
          <w:tab w:val="left" w:pos="1620"/>
        </w:tabs>
        <w:rPr>
          <w:del w:id="5769" w:author="Thar Adale" w:date="2020-06-08T12:11:00Z"/>
        </w:rPr>
      </w:pPr>
    </w:p>
    <w:p w14:paraId="5879BF79" w14:textId="30AD4156" w:rsidR="00755E7D" w:rsidRPr="00715250" w:rsidDel="001D5A6D" w:rsidRDefault="00755E7D" w:rsidP="00755E7D">
      <w:pPr>
        <w:pStyle w:val="QuickFormat1"/>
        <w:widowControl/>
        <w:tabs>
          <w:tab w:val="left" w:pos="540"/>
          <w:tab w:val="left" w:pos="1080"/>
          <w:tab w:val="left" w:pos="1620"/>
        </w:tabs>
        <w:rPr>
          <w:del w:id="5770" w:author="Thar Adale" w:date="2020-06-08T12:11:00Z"/>
          <w:rFonts w:ascii="Times New Roman" w:hAnsi="Times New Roman"/>
          <w:szCs w:val="24"/>
        </w:rPr>
      </w:pPr>
      <w:del w:id="5771" w:author="Thar Adale" w:date="2020-06-08T12:11:00Z">
        <w:r w:rsidRPr="00715250" w:rsidDel="001D5A6D">
          <w:rPr>
            <w:rFonts w:ascii="Times New Roman" w:hAnsi="Times New Roman"/>
            <w:szCs w:val="24"/>
          </w:rPr>
          <w:delText>8.</w:delText>
        </w:r>
        <w:r w:rsidRPr="00715250" w:rsidDel="001D5A6D">
          <w:rPr>
            <w:rFonts w:ascii="Times New Roman" w:hAnsi="Times New Roman"/>
            <w:szCs w:val="24"/>
          </w:rPr>
          <w:tab/>
          <w:delText>Because children cannot give their legal consent to participate in family counseling</w:delText>
        </w:r>
        <w:r w:rsidR="004209AF" w:rsidDel="001D5A6D">
          <w:rPr>
            <w:rFonts w:ascii="Times New Roman" w:hAnsi="Times New Roman"/>
            <w:szCs w:val="24"/>
          </w:rPr>
          <w:delText>,</w:delText>
        </w:r>
      </w:del>
    </w:p>
    <w:p w14:paraId="51B358CD" w14:textId="65C1A632" w:rsidR="00755E7D" w:rsidRPr="00715250" w:rsidDel="001D5A6D" w:rsidRDefault="00755E7D" w:rsidP="007535BE">
      <w:pPr>
        <w:pStyle w:val="Outline7"/>
        <w:widowControl/>
        <w:numPr>
          <w:ilvl w:val="0"/>
          <w:numId w:val="126"/>
        </w:numPr>
        <w:tabs>
          <w:tab w:val="clear" w:pos="720"/>
          <w:tab w:val="left" w:pos="540"/>
          <w:tab w:val="left" w:pos="1080"/>
          <w:tab w:val="left" w:pos="1620"/>
        </w:tabs>
        <w:ind w:left="1080" w:hanging="540"/>
        <w:rPr>
          <w:del w:id="5772" w:author="Thar Adale" w:date="2020-06-08T12:11:00Z"/>
          <w:rFonts w:ascii="Times New Roman" w:hAnsi="Times New Roman"/>
          <w:sz w:val="24"/>
          <w:szCs w:val="24"/>
        </w:rPr>
      </w:pPr>
      <w:del w:id="5773" w:author="Thar Adale" w:date="2020-06-08T12:11:00Z">
        <w:r w:rsidRPr="00715250" w:rsidDel="001D5A6D">
          <w:rPr>
            <w:rFonts w:ascii="Times New Roman" w:hAnsi="Times New Roman"/>
            <w:sz w:val="24"/>
            <w:szCs w:val="24"/>
          </w:rPr>
          <w:delText>parental consent should be obtained in writing from both biological parents.</w:delText>
        </w:r>
      </w:del>
    </w:p>
    <w:p w14:paraId="68629420" w14:textId="2F7601E2" w:rsidR="00755E7D" w:rsidRPr="00715250" w:rsidDel="001D5A6D" w:rsidRDefault="00755E7D" w:rsidP="007535BE">
      <w:pPr>
        <w:pStyle w:val="Outline7"/>
        <w:widowControl/>
        <w:numPr>
          <w:ilvl w:val="0"/>
          <w:numId w:val="126"/>
        </w:numPr>
        <w:tabs>
          <w:tab w:val="clear" w:pos="720"/>
          <w:tab w:val="left" w:pos="540"/>
          <w:tab w:val="left" w:pos="1080"/>
          <w:tab w:val="left" w:pos="1620"/>
        </w:tabs>
        <w:ind w:left="1080" w:hanging="540"/>
        <w:rPr>
          <w:del w:id="5774" w:author="Thar Adale" w:date="2020-06-08T12:11:00Z"/>
          <w:rFonts w:ascii="Times New Roman" w:hAnsi="Times New Roman"/>
          <w:sz w:val="24"/>
          <w:szCs w:val="24"/>
        </w:rPr>
      </w:pPr>
      <w:del w:id="5775" w:author="Thar Adale" w:date="2020-06-08T12:11:00Z">
        <w:r w:rsidRPr="00715250" w:rsidDel="001D5A6D">
          <w:rPr>
            <w:rFonts w:ascii="Times New Roman" w:hAnsi="Times New Roman"/>
            <w:sz w:val="24"/>
            <w:szCs w:val="24"/>
          </w:rPr>
          <w:delText>they should not be included in family counseling prior to age 18.</w:delText>
        </w:r>
      </w:del>
    </w:p>
    <w:p w14:paraId="28D97FCB" w14:textId="269C1641" w:rsidR="00755E7D" w:rsidRPr="00715250" w:rsidDel="001D5A6D" w:rsidRDefault="00755E7D" w:rsidP="007535BE">
      <w:pPr>
        <w:pStyle w:val="Outline7"/>
        <w:widowControl/>
        <w:numPr>
          <w:ilvl w:val="0"/>
          <w:numId w:val="126"/>
        </w:numPr>
        <w:tabs>
          <w:tab w:val="clear" w:pos="720"/>
          <w:tab w:val="left" w:pos="540"/>
          <w:tab w:val="left" w:pos="1080"/>
          <w:tab w:val="left" w:pos="1620"/>
        </w:tabs>
        <w:ind w:left="1080" w:hanging="540"/>
        <w:rPr>
          <w:del w:id="5776" w:author="Thar Adale" w:date="2020-06-08T12:11:00Z"/>
          <w:rFonts w:ascii="Times New Roman" w:hAnsi="Times New Roman"/>
          <w:sz w:val="24"/>
          <w:szCs w:val="24"/>
        </w:rPr>
      </w:pPr>
      <w:del w:id="5777" w:author="Thar Adale" w:date="2020-06-08T12:11:00Z">
        <w:r w:rsidRPr="00715250" w:rsidDel="001D5A6D">
          <w:rPr>
            <w:rFonts w:ascii="Times New Roman" w:hAnsi="Times New Roman"/>
            <w:sz w:val="24"/>
            <w:szCs w:val="24"/>
          </w:rPr>
          <w:delText>it is illegal to include them in a family counseling session unless their parents have consented in writing.</w:delText>
        </w:r>
      </w:del>
    </w:p>
    <w:p w14:paraId="3B08655D" w14:textId="4199EB0F" w:rsidR="00755E7D" w:rsidRPr="00715250" w:rsidDel="001D5A6D" w:rsidRDefault="00755E7D" w:rsidP="007535BE">
      <w:pPr>
        <w:pStyle w:val="Outline7"/>
        <w:widowControl/>
        <w:numPr>
          <w:ilvl w:val="0"/>
          <w:numId w:val="126"/>
        </w:numPr>
        <w:tabs>
          <w:tab w:val="clear" w:pos="720"/>
          <w:tab w:val="left" w:pos="540"/>
          <w:tab w:val="left" w:pos="1080"/>
          <w:tab w:val="left" w:pos="1620"/>
        </w:tabs>
        <w:ind w:left="1080" w:hanging="540"/>
        <w:rPr>
          <w:del w:id="5778" w:author="Thar Adale" w:date="2020-06-08T12:11:00Z"/>
          <w:rFonts w:ascii="Times New Roman" w:hAnsi="Times New Roman"/>
          <w:sz w:val="24"/>
          <w:szCs w:val="24"/>
        </w:rPr>
      </w:pPr>
      <w:del w:id="5779" w:author="Thar Adale" w:date="2020-06-08T12:11:00Z">
        <w:r w:rsidRPr="00715250" w:rsidDel="001D5A6D">
          <w:rPr>
            <w:rFonts w:ascii="Times New Roman" w:hAnsi="Times New Roman"/>
            <w:sz w:val="24"/>
            <w:szCs w:val="24"/>
          </w:rPr>
          <w:delText>a court order should be obtained before including a child in a family counseling situation.</w:delText>
        </w:r>
      </w:del>
    </w:p>
    <w:p w14:paraId="4C2579BA" w14:textId="3BCD4AEF" w:rsidR="00755E7D" w:rsidRPr="00715250" w:rsidDel="001D5A6D" w:rsidRDefault="00755E7D" w:rsidP="007535BE">
      <w:pPr>
        <w:pStyle w:val="Outline7"/>
        <w:widowControl/>
        <w:numPr>
          <w:ilvl w:val="0"/>
          <w:numId w:val="126"/>
        </w:numPr>
        <w:tabs>
          <w:tab w:val="clear" w:pos="720"/>
          <w:tab w:val="left" w:pos="540"/>
          <w:tab w:val="left" w:pos="1080"/>
          <w:tab w:val="left" w:pos="1620"/>
        </w:tabs>
        <w:ind w:left="1080" w:hanging="540"/>
        <w:rPr>
          <w:del w:id="5780" w:author="Thar Adale" w:date="2020-06-08T12:11:00Z"/>
          <w:rFonts w:ascii="Times New Roman" w:hAnsi="Times New Roman"/>
          <w:sz w:val="24"/>
          <w:szCs w:val="24"/>
        </w:rPr>
      </w:pPr>
      <w:del w:id="5781" w:author="Thar Adale" w:date="2020-06-08T12:11:00Z">
        <w:r w:rsidRPr="00715250" w:rsidDel="001D5A6D">
          <w:rPr>
            <w:rFonts w:ascii="Times New Roman" w:hAnsi="Times New Roman"/>
            <w:sz w:val="24"/>
            <w:szCs w:val="24"/>
          </w:rPr>
          <w:delText>they should be informed of the process of family counseling and their consent should be secured even though it is not legally required.</w:delText>
        </w:r>
      </w:del>
    </w:p>
    <w:p w14:paraId="54BB9F59" w14:textId="4DC08D7D" w:rsidR="00755E7D" w:rsidRPr="00715250" w:rsidDel="001D5A6D" w:rsidRDefault="00755E7D" w:rsidP="00755E7D">
      <w:pPr>
        <w:tabs>
          <w:tab w:val="left" w:pos="540"/>
          <w:tab w:val="left" w:pos="1080"/>
          <w:tab w:val="left" w:pos="1620"/>
        </w:tabs>
        <w:rPr>
          <w:del w:id="5782" w:author="Thar Adale" w:date="2020-06-08T12:11:00Z"/>
        </w:rPr>
      </w:pPr>
    </w:p>
    <w:p w14:paraId="3CDCFDD0" w14:textId="21DBE65C" w:rsidR="00755E7D" w:rsidRPr="00715250" w:rsidDel="001D5A6D" w:rsidRDefault="00755E7D" w:rsidP="00755E7D">
      <w:pPr>
        <w:tabs>
          <w:tab w:val="left" w:pos="540"/>
          <w:tab w:val="left" w:pos="1080"/>
          <w:tab w:val="left" w:pos="1620"/>
        </w:tabs>
        <w:ind w:left="540" w:hanging="540"/>
        <w:rPr>
          <w:del w:id="5783" w:author="Thar Adale" w:date="2020-06-08T12:11:00Z"/>
        </w:rPr>
      </w:pPr>
      <w:del w:id="5784" w:author="Thar Adale" w:date="2020-06-08T12:11:00Z">
        <w:r w:rsidRPr="00715250" w:rsidDel="001D5A6D">
          <w:delText>9.</w:delText>
        </w:r>
        <w:r w:rsidRPr="00715250" w:rsidDel="001D5A6D">
          <w:tab/>
          <w:delText>When one spouse in a married couple demands that a counselor testify in court as to what occurred in counseling sessions, and the other spouse insists that the counselor not testify, the best course of action is for the counselor</w:delText>
        </w:r>
        <w:r w:rsidR="004209AF" w:rsidDel="001D5A6D">
          <w:delText xml:space="preserve"> to</w:delText>
        </w:r>
        <w:r w:rsidR="00362005" w:rsidDel="001D5A6D">
          <w:delText>:</w:delText>
        </w:r>
      </w:del>
    </w:p>
    <w:p w14:paraId="0501DE4C" w14:textId="6ED09B81" w:rsidR="00755E7D" w:rsidRPr="00715250" w:rsidDel="001D5A6D" w:rsidRDefault="00755E7D" w:rsidP="007535BE">
      <w:pPr>
        <w:pStyle w:val="Outline7"/>
        <w:widowControl/>
        <w:numPr>
          <w:ilvl w:val="0"/>
          <w:numId w:val="136"/>
        </w:numPr>
        <w:tabs>
          <w:tab w:val="clear" w:pos="720"/>
          <w:tab w:val="left" w:pos="540"/>
          <w:tab w:val="left" w:pos="1080"/>
          <w:tab w:val="left" w:pos="1620"/>
        </w:tabs>
        <w:ind w:left="1080" w:hanging="540"/>
        <w:rPr>
          <w:del w:id="5785" w:author="Thar Adale" w:date="2020-06-08T12:11:00Z"/>
          <w:rFonts w:ascii="Times New Roman" w:hAnsi="Times New Roman"/>
          <w:sz w:val="24"/>
          <w:szCs w:val="24"/>
        </w:rPr>
      </w:pPr>
      <w:del w:id="5786" w:author="Thar Adale" w:date="2020-06-08T12:11:00Z">
        <w:r w:rsidRPr="00715250" w:rsidDel="001D5A6D">
          <w:rPr>
            <w:rFonts w:ascii="Times New Roman" w:hAnsi="Times New Roman"/>
            <w:sz w:val="24"/>
            <w:szCs w:val="24"/>
          </w:rPr>
          <w:delText>agree to testify because one spouse is demanding that.</w:delText>
        </w:r>
      </w:del>
    </w:p>
    <w:p w14:paraId="33B9B2E5" w14:textId="67E7BD10" w:rsidR="00755E7D" w:rsidRPr="00715250" w:rsidDel="001D5A6D" w:rsidRDefault="00755E7D" w:rsidP="007535BE">
      <w:pPr>
        <w:pStyle w:val="Outline7"/>
        <w:widowControl/>
        <w:numPr>
          <w:ilvl w:val="0"/>
          <w:numId w:val="136"/>
        </w:numPr>
        <w:tabs>
          <w:tab w:val="clear" w:pos="720"/>
          <w:tab w:val="left" w:pos="540"/>
          <w:tab w:val="left" w:pos="1080"/>
          <w:tab w:val="left" w:pos="1620"/>
        </w:tabs>
        <w:ind w:left="1080" w:hanging="540"/>
        <w:rPr>
          <w:del w:id="5787" w:author="Thar Adale" w:date="2020-06-08T12:11:00Z"/>
          <w:rFonts w:ascii="Times New Roman" w:hAnsi="Times New Roman"/>
          <w:sz w:val="24"/>
          <w:szCs w:val="24"/>
        </w:rPr>
      </w:pPr>
      <w:del w:id="5788" w:author="Thar Adale" w:date="2020-06-08T12:11:00Z">
        <w:r w:rsidRPr="00715250" w:rsidDel="001D5A6D">
          <w:rPr>
            <w:rFonts w:ascii="Times New Roman" w:hAnsi="Times New Roman"/>
            <w:sz w:val="24"/>
            <w:szCs w:val="24"/>
          </w:rPr>
          <w:delText>refuse to testify because one spouse is insisting that the counselor not testify.</w:delText>
        </w:r>
      </w:del>
    </w:p>
    <w:p w14:paraId="7610D840" w14:textId="623B3831" w:rsidR="00755E7D" w:rsidRPr="00715250" w:rsidDel="001D5A6D" w:rsidRDefault="00755E7D" w:rsidP="007535BE">
      <w:pPr>
        <w:pStyle w:val="Outline7"/>
        <w:widowControl/>
        <w:numPr>
          <w:ilvl w:val="0"/>
          <w:numId w:val="136"/>
        </w:numPr>
        <w:tabs>
          <w:tab w:val="clear" w:pos="720"/>
          <w:tab w:val="left" w:pos="540"/>
          <w:tab w:val="left" w:pos="1080"/>
          <w:tab w:val="left" w:pos="1620"/>
        </w:tabs>
        <w:ind w:left="1080" w:hanging="540"/>
        <w:rPr>
          <w:del w:id="5789" w:author="Thar Adale" w:date="2020-06-08T12:11:00Z"/>
          <w:rFonts w:ascii="Times New Roman" w:hAnsi="Times New Roman"/>
          <w:sz w:val="24"/>
          <w:szCs w:val="24"/>
        </w:rPr>
      </w:pPr>
      <w:del w:id="5790" w:author="Thar Adale" w:date="2020-06-08T12:11:00Z">
        <w:r w:rsidRPr="00715250" w:rsidDel="001D5A6D">
          <w:rPr>
            <w:rFonts w:ascii="Times New Roman" w:hAnsi="Times New Roman"/>
            <w:sz w:val="24"/>
            <w:szCs w:val="24"/>
          </w:rPr>
          <w:delText>call the state licensure board for advice.</w:delText>
        </w:r>
      </w:del>
    </w:p>
    <w:p w14:paraId="7F450003" w14:textId="12DCFBA4" w:rsidR="00755E7D" w:rsidRPr="00715250" w:rsidDel="001D5A6D" w:rsidRDefault="00755E7D" w:rsidP="007535BE">
      <w:pPr>
        <w:pStyle w:val="Outline7"/>
        <w:widowControl/>
        <w:numPr>
          <w:ilvl w:val="0"/>
          <w:numId w:val="136"/>
        </w:numPr>
        <w:tabs>
          <w:tab w:val="clear" w:pos="720"/>
          <w:tab w:val="left" w:pos="540"/>
          <w:tab w:val="left" w:pos="1080"/>
          <w:tab w:val="left" w:pos="1620"/>
        </w:tabs>
        <w:ind w:left="1080" w:hanging="540"/>
        <w:rPr>
          <w:del w:id="5791" w:author="Thar Adale" w:date="2020-06-08T12:11:00Z"/>
          <w:rFonts w:ascii="Times New Roman" w:hAnsi="Times New Roman"/>
          <w:sz w:val="24"/>
          <w:szCs w:val="24"/>
        </w:rPr>
      </w:pPr>
      <w:del w:id="5792" w:author="Thar Adale" w:date="2020-06-08T12:11:00Z">
        <w:r w:rsidRPr="00715250" w:rsidDel="001D5A6D">
          <w:rPr>
            <w:rFonts w:ascii="Times New Roman" w:hAnsi="Times New Roman"/>
            <w:sz w:val="24"/>
            <w:szCs w:val="24"/>
          </w:rPr>
          <w:delText>contact the ACA Ethics Committee and request an opinion.</w:delText>
        </w:r>
      </w:del>
    </w:p>
    <w:p w14:paraId="151E8188" w14:textId="2D3BBA49" w:rsidR="00755E7D" w:rsidRPr="00715250" w:rsidDel="001D5A6D" w:rsidRDefault="00755E7D" w:rsidP="007535BE">
      <w:pPr>
        <w:pStyle w:val="Outline7"/>
        <w:widowControl/>
        <w:numPr>
          <w:ilvl w:val="0"/>
          <w:numId w:val="136"/>
        </w:numPr>
        <w:tabs>
          <w:tab w:val="clear" w:pos="720"/>
          <w:tab w:val="left" w:pos="540"/>
          <w:tab w:val="left" w:pos="1080"/>
          <w:tab w:val="left" w:pos="1620"/>
        </w:tabs>
        <w:ind w:left="1080" w:hanging="540"/>
        <w:rPr>
          <w:del w:id="5793" w:author="Thar Adale" w:date="2020-06-08T12:11:00Z"/>
          <w:rFonts w:ascii="Times New Roman" w:hAnsi="Times New Roman"/>
          <w:sz w:val="24"/>
          <w:szCs w:val="24"/>
        </w:rPr>
      </w:pPr>
      <w:del w:id="5794" w:author="Thar Adale" w:date="2020-06-08T12:11:00Z">
        <w:r w:rsidRPr="00715250" w:rsidDel="001D5A6D">
          <w:rPr>
            <w:rFonts w:ascii="Times New Roman" w:hAnsi="Times New Roman"/>
            <w:sz w:val="24"/>
            <w:szCs w:val="24"/>
          </w:rPr>
          <w:delText>consult with an attorney and follow his or her advice.</w:delText>
        </w:r>
      </w:del>
    </w:p>
    <w:p w14:paraId="4E5BFD6C" w14:textId="67665A42" w:rsidR="00755E7D" w:rsidRPr="00715250" w:rsidDel="001D5A6D" w:rsidRDefault="00755E7D" w:rsidP="00755E7D">
      <w:pPr>
        <w:tabs>
          <w:tab w:val="left" w:pos="540"/>
          <w:tab w:val="left" w:pos="1080"/>
          <w:tab w:val="left" w:pos="1620"/>
        </w:tabs>
        <w:rPr>
          <w:del w:id="5795" w:author="Thar Adale" w:date="2020-06-08T12:11:00Z"/>
        </w:rPr>
      </w:pPr>
    </w:p>
    <w:p w14:paraId="3A15E8DC" w14:textId="66D023B8" w:rsidR="00755E7D" w:rsidRPr="00715250" w:rsidDel="001D5A6D" w:rsidRDefault="00755E7D" w:rsidP="00755E7D">
      <w:pPr>
        <w:tabs>
          <w:tab w:val="left" w:pos="540"/>
          <w:tab w:val="left" w:pos="1080"/>
          <w:tab w:val="left" w:pos="1620"/>
        </w:tabs>
        <w:rPr>
          <w:del w:id="5796" w:author="Thar Adale" w:date="2020-06-08T12:11:00Z"/>
        </w:rPr>
      </w:pPr>
      <w:del w:id="5797" w:author="Thar Adale" w:date="2020-06-08T12:11:00Z">
        <w:r w:rsidRPr="00715250" w:rsidDel="001D5A6D">
          <w:delText>10.</w:delText>
        </w:r>
        <w:r w:rsidRPr="00715250" w:rsidDel="001D5A6D">
          <w:tab/>
          <w:delText>In order for a counselor to be competent to engage in group work, the counselor</w:delText>
        </w:r>
        <w:r w:rsidR="00362005" w:rsidDel="001D5A6D">
          <w:delText>:</w:delText>
        </w:r>
      </w:del>
    </w:p>
    <w:p w14:paraId="7593047A" w14:textId="2D201A2E" w:rsidR="00755E7D" w:rsidRPr="00715250" w:rsidDel="001D5A6D" w:rsidRDefault="00755E7D" w:rsidP="007535BE">
      <w:pPr>
        <w:pStyle w:val="Outline7"/>
        <w:widowControl/>
        <w:numPr>
          <w:ilvl w:val="0"/>
          <w:numId w:val="127"/>
        </w:numPr>
        <w:tabs>
          <w:tab w:val="clear" w:pos="720"/>
          <w:tab w:val="left" w:pos="540"/>
          <w:tab w:val="left" w:pos="1080"/>
          <w:tab w:val="left" w:pos="1620"/>
        </w:tabs>
        <w:ind w:left="1080" w:hanging="540"/>
        <w:rPr>
          <w:del w:id="5798" w:author="Thar Adale" w:date="2020-06-08T12:11:00Z"/>
          <w:rFonts w:ascii="Times New Roman" w:hAnsi="Times New Roman"/>
          <w:sz w:val="24"/>
          <w:szCs w:val="24"/>
        </w:rPr>
      </w:pPr>
      <w:del w:id="5799" w:author="Thar Adale" w:date="2020-06-08T12:11:00Z">
        <w:r w:rsidRPr="00715250" w:rsidDel="001D5A6D">
          <w:rPr>
            <w:rFonts w:ascii="Times New Roman" w:hAnsi="Times New Roman"/>
            <w:sz w:val="24"/>
            <w:szCs w:val="24"/>
          </w:rPr>
          <w:delText xml:space="preserve">must be a member of </w:delText>
        </w:r>
        <w:r w:rsidR="004209AF" w:rsidDel="001D5A6D">
          <w:rPr>
            <w:rFonts w:ascii="Times New Roman" w:hAnsi="Times New Roman"/>
            <w:sz w:val="24"/>
            <w:szCs w:val="24"/>
          </w:rPr>
          <w:delText>the Association for Specialists in Group Work (</w:delText>
        </w:r>
        <w:r w:rsidRPr="00715250" w:rsidDel="001D5A6D">
          <w:rPr>
            <w:rFonts w:ascii="Times New Roman" w:hAnsi="Times New Roman"/>
            <w:sz w:val="24"/>
            <w:szCs w:val="24"/>
          </w:rPr>
          <w:delText>ASGW</w:delText>
        </w:r>
        <w:r w:rsidR="004209AF" w:rsidDel="001D5A6D">
          <w:rPr>
            <w:rFonts w:ascii="Times New Roman" w:hAnsi="Times New Roman"/>
            <w:sz w:val="24"/>
            <w:szCs w:val="24"/>
          </w:rPr>
          <w:delText>)</w:delText>
        </w:r>
        <w:r w:rsidRPr="00715250" w:rsidDel="001D5A6D">
          <w:rPr>
            <w:rFonts w:ascii="Times New Roman" w:hAnsi="Times New Roman"/>
            <w:sz w:val="24"/>
            <w:szCs w:val="24"/>
          </w:rPr>
          <w:delText>.</w:delText>
        </w:r>
      </w:del>
    </w:p>
    <w:p w14:paraId="241FC43E" w14:textId="5AB3E02D" w:rsidR="00755E7D" w:rsidRPr="00715250" w:rsidDel="001D5A6D" w:rsidRDefault="00755E7D" w:rsidP="007535BE">
      <w:pPr>
        <w:pStyle w:val="Outline7"/>
        <w:widowControl/>
        <w:numPr>
          <w:ilvl w:val="0"/>
          <w:numId w:val="127"/>
        </w:numPr>
        <w:tabs>
          <w:tab w:val="clear" w:pos="720"/>
          <w:tab w:val="left" w:pos="540"/>
          <w:tab w:val="left" w:pos="1080"/>
          <w:tab w:val="left" w:pos="1620"/>
        </w:tabs>
        <w:ind w:left="1080" w:hanging="540"/>
        <w:rPr>
          <w:del w:id="5800" w:author="Thar Adale" w:date="2020-06-08T12:11:00Z"/>
          <w:rFonts w:ascii="Times New Roman" w:hAnsi="Times New Roman"/>
          <w:sz w:val="24"/>
          <w:szCs w:val="24"/>
        </w:rPr>
      </w:pPr>
      <w:del w:id="5801" w:author="Thar Adale" w:date="2020-06-08T12:11:00Z">
        <w:r w:rsidRPr="00715250" w:rsidDel="001D5A6D">
          <w:rPr>
            <w:rFonts w:ascii="Times New Roman" w:hAnsi="Times New Roman"/>
            <w:sz w:val="24"/>
            <w:szCs w:val="24"/>
          </w:rPr>
          <w:delText xml:space="preserve">must have the training outlined in the ASGW </w:delText>
        </w:r>
        <w:r w:rsidRPr="00715250" w:rsidDel="001D5A6D">
          <w:rPr>
            <w:rFonts w:ascii="Times New Roman" w:hAnsi="Times New Roman"/>
            <w:i/>
            <w:sz w:val="24"/>
            <w:szCs w:val="24"/>
          </w:rPr>
          <w:delText>Professional Standards for the Training of Group Workers</w:delText>
        </w:r>
        <w:r w:rsidRPr="00715250" w:rsidDel="001D5A6D">
          <w:rPr>
            <w:rFonts w:ascii="Times New Roman" w:hAnsi="Times New Roman"/>
            <w:sz w:val="24"/>
            <w:szCs w:val="24"/>
          </w:rPr>
          <w:delText>.</w:delText>
        </w:r>
      </w:del>
    </w:p>
    <w:p w14:paraId="71B8452E" w14:textId="7D405C66" w:rsidR="00755E7D" w:rsidRPr="00715250" w:rsidDel="001D5A6D" w:rsidRDefault="00755E7D" w:rsidP="007535BE">
      <w:pPr>
        <w:pStyle w:val="Outline7"/>
        <w:widowControl/>
        <w:numPr>
          <w:ilvl w:val="0"/>
          <w:numId w:val="127"/>
        </w:numPr>
        <w:tabs>
          <w:tab w:val="clear" w:pos="720"/>
          <w:tab w:val="left" w:pos="540"/>
          <w:tab w:val="left" w:pos="1080"/>
          <w:tab w:val="left" w:pos="1620"/>
        </w:tabs>
        <w:ind w:left="1080" w:hanging="540"/>
        <w:rPr>
          <w:del w:id="5802" w:author="Thar Adale" w:date="2020-06-08T12:11:00Z"/>
          <w:rFonts w:ascii="Times New Roman" w:hAnsi="Times New Roman"/>
          <w:sz w:val="24"/>
          <w:szCs w:val="24"/>
        </w:rPr>
      </w:pPr>
      <w:del w:id="5803" w:author="Thar Adale" w:date="2020-06-08T12:11:00Z">
        <w:r w:rsidRPr="00715250" w:rsidDel="001D5A6D">
          <w:rPr>
            <w:rFonts w:ascii="Times New Roman" w:hAnsi="Times New Roman"/>
            <w:sz w:val="24"/>
            <w:szCs w:val="24"/>
          </w:rPr>
          <w:delText>must have had a minimum of group work preparation and supervised experience.</w:delText>
        </w:r>
      </w:del>
    </w:p>
    <w:p w14:paraId="4542DA90" w14:textId="27037296" w:rsidR="00755E7D" w:rsidRPr="00715250" w:rsidDel="001D5A6D" w:rsidRDefault="00755E7D" w:rsidP="007535BE">
      <w:pPr>
        <w:pStyle w:val="Outline7"/>
        <w:widowControl/>
        <w:numPr>
          <w:ilvl w:val="0"/>
          <w:numId w:val="127"/>
        </w:numPr>
        <w:tabs>
          <w:tab w:val="clear" w:pos="720"/>
          <w:tab w:val="left" w:pos="540"/>
          <w:tab w:val="left" w:pos="1080"/>
          <w:tab w:val="left" w:pos="1620"/>
        </w:tabs>
        <w:ind w:left="1080" w:hanging="540"/>
        <w:rPr>
          <w:del w:id="5804" w:author="Thar Adale" w:date="2020-06-08T12:11:00Z"/>
          <w:rFonts w:ascii="Times New Roman" w:hAnsi="Times New Roman"/>
          <w:sz w:val="24"/>
          <w:szCs w:val="24"/>
        </w:rPr>
      </w:pPr>
      <w:del w:id="5805" w:author="Thar Adale" w:date="2020-06-08T12:11:00Z">
        <w:r w:rsidRPr="00715250" w:rsidDel="001D5A6D">
          <w:rPr>
            <w:rFonts w:ascii="Times New Roman" w:hAnsi="Times New Roman"/>
            <w:sz w:val="24"/>
            <w:szCs w:val="24"/>
          </w:rPr>
          <w:delText>must be certified by ASGW.</w:delText>
        </w:r>
      </w:del>
    </w:p>
    <w:p w14:paraId="30C7B309" w14:textId="420FA38A" w:rsidR="00755E7D" w:rsidRPr="00715250" w:rsidDel="001D5A6D" w:rsidRDefault="00755E7D" w:rsidP="007535BE">
      <w:pPr>
        <w:pStyle w:val="Outline7"/>
        <w:widowControl/>
        <w:numPr>
          <w:ilvl w:val="0"/>
          <w:numId w:val="127"/>
        </w:numPr>
        <w:tabs>
          <w:tab w:val="clear" w:pos="720"/>
          <w:tab w:val="left" w:pos="540"/>
          <w:tab w:val="left" w:pos="1080"/>
          <w:tab w:val="left" w:pos="1620"/>
        </w:tabs>
        <w:ind w:left="1080" w:hanging="540"/>
        <w:rPr>
          <w:del w:id="5806" w:author="Thar Adale" w:date="2020-06-08T12:11:00Z"/>
          <w:rFonts w:ascii="Times New Roman" w:hAnsi="Times New Roman"/>
          <w:sz w:val="24"/>
          <w:szCs w:val="24"/>
        </w:rPr>
      </w:pPr>
      <w:del w:id="5807" w:author="Thar Adale" w:date="2020-06-08T12:11:00Z">
        <w:r w:rsidRPr="00715250" w:rsidDel="001D5A6D">
          <w:rPr>
            <w:rFonts w:ascii="Times New Roman" w:hAnsi="Times New Roman"/>
            <w:sz w:val="24"/>
            <w:szCs w:val="24"/>
          </w:rPr>
          <w:delText>must have had at least two graduate courses in group work and have completed a 600</w:delText>
        </w:r>
        <w:r w:rsidR="00362005" w:rsidDel="001D5A6D">
          <w:rPr>
            <w:rFonts w:ascii="Times New Roman" w:hAnsi="Times New Roman"/>
            <w:sz w:val="24"/>
            <w:szCs w:val="24"/>
          </w:rPr>
          <w:delText>-</w:delText>
        </w:r>
        <w:r w:rsidRPr="00715250" w:rsidDel="001D5A6D">
          <w:rPr>
            <w:rFonts w:ascii="Times New Roman" w:hAnsi="Times New Roman"/>
            <w:sz w:val="24"/>
            <w:szCs w:val="24"/>
          </w:rPr>
          <w:delText>hour internship in group counseling.</w:delText>
        </w:r>
      </w:del>
    </w:p>
    <w:p w14:paraId="782C293F" w14:textId="6D01C783" w:rsidR="00755E7D" w:rsidRPr="00715250" w:rsidDel="001D5A6D" w:rsidRDefault="00755E7D" w:rsidP="00755E7D">
      <w:pPr>
        <w:pStyle w:val="Outline7"/>
        <w:widowControl/>
        <w:tabs>
          <w:tab w:val="left" w:pos="540"/>
          <w:tab w:val="left" w:pos="1080"/>
          <w:tab w:val="left" w:pos="1620"/>
        </w:tabs>
        <w:ind w:left="0"/>
        <w:rPr>
          <w:del w:id="5808" w:author="Thar Adale" w:date="2020-06-08T12:11:00Z"/>
          <w:rFonts w:ascii="Times New Roman" w:hAnsi="Times New Roman"/>
          <w:sz w:val="24"/>
          <w:szCs w:val="24"/>
        </w:rPr>
      </w:pPr>
    </w:p>
    <w:p w14:paraId="513752F1" w14:textId="320FE073" w:rsidR="00755E7D" w:rsidRPr="00715250" w:rsidDel="001D5A6D" w:rsidRDefault="00362005" w:rsidP="007535BE">
      <w:pPr>
        <w:numPr>
          <w:ilvl w:val="1"/>
          <w:numId w:val="127"/>
        </w:numPr>
        <w:tabs>
          <w:tab w:val="clear" w:pos="1440"/>
          <w:tab w:val="left" w:pos="540"/>
          <w:tab w:val="left" w:pos="1080"/>
          <w:tab w:val="left" w:pos="1620"/>
        </w:tabs>
        <w:ind w:left="540" w:hanging="540"/>
        <w:rPr>
          <w:del w:id="5809" w:author="Thar Adale" w:date="2020-06-08T12:11:00Z"/>
        </w:rPr>
      </w:pPr>
      <w:del w:id="5810" w:author="Thar Adale" w:date="2020-06-08T12:11:00Z">
        <w:r w:rsidDel="001D5A6D">
          <w:delText>In the process of explaining Informed C</w:delText>
        </w:r>
        <w:r w:rsidR="00755E7D" w:rsidRPr="00715250" w:rsidDel="001D5A6D">
          <w:delText>onsent in fami</w:delText>
        </w:r>
        <w:r w:rsidR="004209AF" w:rsidDel="001D5A6D">
          <w:delText xml:space="preserve">ly counseling, counselors </w:delText>
        </w:r>
        <w:r w:rsidR="004209AF" w:rsidRPr="004209AF" w:rsidDel="001D5A6D">
          <w:rPr>
            <w:u w:val="single"/>
          </w:rPr>
          <w:delText>SHOULD</w:delText>
        </w:r>
        <w:r w:rsidDel="001D5A6D">
          <w:delText>:</w:delText>
        </w:r>
      </w:del>
    </w:p>
    <w:p w14:paraId="5275C788" w14:textId="10E1F8C6" w:rsidR="00755E7D" w:rsidRPr="00715250" w:rsidDel="001D5A6D" w:rsidRDefault="00755E7D" w:rsidP="007535BE">
      <w:pPr>
        <w:numPr>
          <w:ilvl w:val="0"/>
          <w:numId w:val="254"/>
        </w:numPr>
        <w:tabs>
          <w:tab w:val="clear" w:pos="720"/>
          <w:tab w:val="left" w:pos="540"/>
          <w:tab w:val="left" w:pos="1080"/>
          <w:tab w:val="left" w:pos="1620"/>
        </w:tabs>
        <w:ind w:left="1080" w:hanging="540"/>
        <w:rPr>
          <w:del w:id="5811" w:author="Thar Adale" w:date="2020-06-08T12:11:00Z"/>
        </w:rPr>
      </w:pPr>
      <w:del w:id="5812" w:author="Thar Adale" w:date="2020-06-08T12:11:00Z">
        <w:r w:rsidRPr="00715250" w:rsidDel="001D5A6D">
          <w:delText>describe possible changes in family relationships that could occur as a result of family counseling.</w:delText>
        </w:r>
      </w:del>
    </w:p>
    <w:p w14:paraId="0B74A066" w14:textId="395D9C8D" w:rsidR="00755E7D" w:rsidRPr="00715250" w:rsidDel="001D5A6D" w:rsidRDefault="00755E7D" w:rsidP="007535BE">
      <w:pPr>
        <w:numPr>
          <w:ilvl w:val="0"/>
          <w:numId w:val="254"/>
        </w:numPr>
        <w:tabs>
          <w:tab w:val="clear" w:pos="720"/>
          <w:tab w:val="left" w:pos="540"/>
          <w:tab w:val="left" w:pos="1080"/>
          <w:tab w:val="left" w:pos="1620"/>
        </w:tabs>
        <w:ind w:left="1080" w:hanging="540"/>
        <w:rPr>
          <w:del w:id="5813" w:author="Thar Adale" w:date="2020-06-08T12:11:00Z"/>
        </w:rPr>
      </w:pPr>
      <w:del w:id="5814" w:author="Thar Adale" w:date="2020-06-08T12:11:00Z">
        <w:r w:rsidRPr="00715250" w:rsidDel="001D5A6D">
          <w:delText>explain that one family me</w:delText>
        </w:r>
        <w:r w:rsidR="004209AF" w:rsidDel="001D5A6D">
          <w:delText xml:space="preserve">mber will be designated as the </w:delText>
        </w:r>
        <w:r w:rsidRPr="004209AF" w:rsidDel="001D5A6D">
          <w:rPr>
            <w:i/>
          </w:rPr>
          <w:delText>ide</w:delText>
        </w:r>
        <w:r w:rsidR="004209AF" w:rsidRPr="004209AF" w:rsidDel="001D5A6D">
          <w:rPr>
            <w:i/>
          </w:rPr>
          <w:delText>ntified patient</w:delText>
        </w:r>
        <w:r w:rsidRPr="00715250" w:rsidDel="001D5A6D">
          <w:delText xml:space="preserve"> for insurance reimbursement purposes.</w:delText>
        </w:r>
      </w:del>
    </w:p>
    <w:p w14:paraId="143A236D" w14:textId="0C6849A2" w:rsidR="00755E7D" w:rsidRPr="00715250" w:rsidDel="001D5A6D" w:rsidRDefault="00755E7D" w:rsidP="007535BE">
      <w:pPr>
        <w:numPr>
          <w:ilvl w:val="0"/>
          <w:numId w:val="254"/>
        </w:numPr>
        <w:tabs>
          <w:tab w:val="clear" w:pos="720"/>
          <w:tab w:val="left" w:pos="540"/>
          <w:tab w:val="left" w:pos="1080"/>
          <w:tab w:val="left" w:pos="1620"/>
        </w:tabs>
        <w:ind w:left="1080" w:hanging="540"/>
        <w:rPr>
          <w:del w:id="5815" w:author="Thar Adale" w:date="2020-06-08T12:11:00Z"/>
        </w:rPr>
      </w:pPr>
      <w:del w:id="5816" w:author="Thar Adale" w:date="2020-06-08T12:11:00Z">
        <w:r w:rsidRPr="00715250" w:rsidDel="001D5A6D">
          <w:delText>assure family members that any changes made in family functioning as a result of counseling will be acceptable to all family members.</w:delText>
        </w:r>
      </w:del>
    </w:p>
    <w:p w14:paraId="156DD32F" w14:textId="4CDFE48D" w:rsidR="00755E7D" w:rsidRPr="00715250" w:rsidDel="001D5A6D" w:rsidRDefault="00755E7D" w:rsidP="007535BE">
      <w:pPr>
        <w:numPr>
          <w:ilvl w:val="0"/>
          <w:numId w:val="254"/>
        </w:numPr>
        <w:tabs>
          <w:tab w:val="clear" w:pos="720"/>
          <w:tab w:val="left" w:pos="540"/>
          <w:tab w:val="left" w:pos="1080"/>
          <w:tab w:val="left" w:pos="1620"/>
        </w:tabs>
        <w:ind w:left="1080" w:hanging="540"/>
        <w:rPr>
          <w:del w:id="5817" w:author="Thar Adale" w:date="2020-06-08T12:11:00Z"/>
        </w:rPr>
      </w:pPr>
      <w:del w:id="5818" w:author="Thar Adale" w:date="2020-06-08T12:11:00Z">
        <w:r w:rsidRPr="00715250" w:rsidDel="001D5A6D">
          <w:delText>counsel separately, on an individual basis, any family member who expresses reluctance to participate in family counseling.</w:delText>
        </w:r>
      </w:del>
    </w:p>
    <w:p w14:paraId="314B6999" w14:textId="4628FA94" w:rsidR="00755E7D" w:rsidRPr="00715250" w:rsidDel="001D5A6D" w:rsidRDefault="00755E7D" w:rsidP="007535BE">
      <w:pPr>
        <w:numPr>
          <w:ilvl w:val="0"/>
          <w:numId w:val="254"/>
        </w:numPr>
        <w:tabs>
          <w:tab w:val="clear" w:pos="720"/>
          <w:tab w:val="left" w:pos="540"/>
          <w:tab w:val="left" w:pos="1080"/>
          <w:tab w:val="left" w:pos="1620"/>
        </w:tabs>
        <w:ind w:left="1080" w:hanging="540"/>
        <w:rPr>
          <w:del w:id="5819" w:author="Thar Adale" w:date="2020-06-08T12:11:00Z"/>
        </w:rPr>
      </w:pPr>
      <w:del w:id="5820" w:author="Thar Adale" w:date="2020-06-08T12:11:00Z">
        <w:r w:rsidRPr="00715250" w:rsidDel="001D5A6D">
          <w:delText>require each family member to sign a confidentiality pledge and agree not to discuss topics raised in session during the intervals between sessions.</w:delText>
        </w:r>
      </w:del>
    </w:p>
    <w:p w14:paraId="351EDCE9" w14:textId="2D21D0FD" w:rsidR="00755E7D" w:rsidRPr="00715250" w:rsidDel="001D5A6D" w:rsidRDefault="00755E7D" w:rsidP="00755E7D">
      <w:pPr>
        <w:tabs>
          <w:tab w:val="left" w:pos="540"/>
          <w:tab w:val="left" w:pos="1080"/>
          <w:tab w:val="left" w:pos="1620"/>
        </w:tabs>
        <w:ind w:left="1080"/>
        <w:rPr>
          <w:del w:id="5821" w:author="Thar Adale" w:date="2020-06-08T12:11:00Z"/>
        </w:rPr>
      </w:pPr>
    </w:p>
    <w:p w14:paraId="7C0DB7AC" w14:textId="5A172C27" w:rsidR="00755E7D" w:rsidRPr="00715250" w:rsidDel="001D5A6D" w:rsidRDefault="00362005" w:rsidP="007535BE">
      <w:pPr>
        <w:numPr>
          <w:ilvl w:val="1"/>
          <w:numId w:val="127"/>
        </w:numPr>
        <w:tabs>
          <w:tab w:val="clear" w:pos="1440"/>
          <w:tab w:val="left" w:pos="540"/>
          <w:tab w:val="left" w:pos="1080"/>
          <w:tab w:val="left" w:pos="1620"/>
        </w:tabs>
        <w:ind w:left="540" w:hanging="540"/>
        <w:rPr>
          <w:del w:id="5822" w:author="Thar Adale" w:date="2020-06-08T12:11:00Z"/>
        </w:rPr>
      </w:pPr>
      <w:del w:id="5823" w:author="Thar Adale" w:date="2020-06-08T12:11:00Z">
        <w:r w:rsidDel="001D5A6D">
          <w:delText>Informed C</w:delText>
        </w:r>
        <w:r w:rsidR="00755E7D" w:rsidRPr="00715250" w:rsidDel="001D5A6D">
          <w:delText>onsent in group counse</w:delText>
        </w:r>
        <w:r w:rsidDel="001D5A6D">
          <w:delText xml:space="preserve">ling </w:delText>
        </w:r>
        <w:r w:rsidRPr="00362005" w:rsidDel="001D5A6D">
          <w:rPr>
            <w:u w:val="single"/>
          </w:rPr>
          <w:delText>SHOULD</w:delText>
        </w:r>
        <w:r w:rsidR="00755E7D" w:rsidRPr="00715250" w:rsidDel="001D5A6D">
          <w:delText xml:space="preserve"> include</w:delText>
        </w:r>
        <w:r w:rsidDel="001D5A6D">
          <w:delText>:</w:delText>
        </w:r>
      </w:del>
    </w:p>
    <w:p w14:paraId="354C4A4E" w14:textId="660AB0B4" w:rsidR="00755E7D" w:rsidRPr="00715250" w:rsidDel="001D5A6D" w:rsidRDefault="00755E7D" w:rsidP="007535BE">
      <w:pPr>
        <w:numPr>
          <w:ilvl w:val="0"/>
          <w:numId w:val="255"/>
        </w:numPr>
        <w:tabs>
          <w:tab w:val="clear" w:pos="720"/>
          <w:tab w:val="left" w:pos="540"/>
          <w:tab w:val="left" w:pos="1080"/>
          <w:tab w:val="left" w:pos="1620"/>
        </w:tabs>
        <w:ind w:left="1080" w:hanging="540"/>
        <w:rPr>
          <w:del w:id="5824" w:author="Thar Adale" w:date="2020-06-08T12:11:00Z"/>
        </w:rPr>
      </w:pPr>
      <w:del w:id="5825" w:author="Thar Adale" w:date="2020-06-08T12:11:00Z">
        <w:r w:rsidRPr="00715250" w:rsidDel="001D5A6D">
          <w:delText>a reassurance that the counselor will not allow any events to occur that might put group members at physical or psychological risk.</w:delText>
        </w:r>
      </w:del>
    </w:p>
    <w:p w14:paraId="4ACB5FE3" w14:textId="3627A99B" w:rsidR="00755E7D" w:rsidRPr="00715250" w:rsidDel="001D5A6D" w:rsidRDefault="00755E7D" w:rsidP="007535BE">
      <w:pPr>
        <w:numPr>
          <w:ilvl w:val="0"/>
          <w:numId w:val="255"/>
        </w:numPr>
        <w:tabs>
          <w:tab w:val="clear" w:pos="720"/>
          <w:tab w:val="left" w:pos="540"/>
          <w:tab w:val="left" w:pos="1080"/>
          <w:tab w:val="left" w:pos="1620"/>
        </w:tabs>
        <w:ind w:left="1080" w:hanging="540"/>
        <w:rPr>
          <w:del w:id="5826" w:author="Thar Adale" w:date="2020-06-08T12:11:00Z"/>
        </w:rPr>
      </w:pPr>
      <w:del w:id="5827" w:author="Thar Adale" w:date="2020-06-08T12:11:00Z">
        <w:r w:rsidRPr="00715250" w:rsidDel="001D5A6D">
          <w:delText>a clear statement that there is no confidentiality in group settings.</w:delText>
        </w:r>
      </w:del>
    </w:p>
    <w:p w14:paraId="772A613A" w14:textId="512BD112" w:rsidR="00755E7D" w:rsidRPr="00715250" w:rsidDel="001D5A6D" w:rsidRDefault="00755E7D" w:rsidP="007535BE">
      <w:pPr>
        <w:numPr>
          <w:ilvl w:val="0"/>
          <w:numId w:val="255"/>
        </w:numPr>
        <w:tabs>
          <w:tab w:val="clear" w:pos="720"/>
          <w:tab w:val="left" w:pos="540"/>
          <w:tab w:val="left" w:pos="1080"/>
          <w:tab w:val="left" w:pos="1620"/>
        </w:tabs>
        <w:ind w:left="1080" w:hanging="540"/>
        <w:rPr>
          <w:del w:id="5828" w:author="Thar Adale" w:date="2020-06-08T12:11:00Z"/>
        </w:rPr>
      </w:pPr>
      <w:del w:id="5829" w:author="Thar Adale" w:date="2020-06-08T12:11:00Z">
        <w:r w:rsidRPr="00715250" w:rsidDel="001D5A6D">
          <w:delText>an explanation that once the group starts, no one will be allowed to exit the group for the first month.</w:delText>
        </w:r>
      </w:del>
    </w:p>
    <w:p w14:paraId="2FE0DF23" w14:textId="4348A3E2" w:rsidR="00755E7D" w:rsidRPr="00715250" w:rsidDel="001D5A6D" w:rsidRDefault="00755E7D" w:rsidP="007535BE">
      <w:pPr>
        <w:numPr>
          <w:ilvl w:val="0"/>
          <w:numId w:val="255"/>
        </w:numPr>
        <w:tabs>
          <w:tab w:val="clear" w:pos="720"/>
          <w:tab w:val="left" w:pos="540"/>
          <w:tab w:val="left" w:pos="1080"/>
          <w:tab w:val="left" w:pos="1620"/>
        </w:tabs>
        <w:ind w:left="1080" w:hanging="540"/>
        <w:rPr>
          <w:del w:id="5830" w:author="Thar Adale" w:date="2020-06-08T12:11:00Z"/>
        </w:rPr>
      </w:pPr>
      <w:del w:id="5831" w:author="Thar Adale" w:date="2020-06-08T12:11:00Z">
        <w:r w:rsidRPr="00715250" w:rsidDel="001D5A6D">
          <w:delText>an explanation of ways the group may be congruent and incongruent with individual members’ cultural values.</w:delText>
        </w:r>
      </w:del>
    </w:p>
    <w:p w14:paraId="60DD1F4C" w14:textId="179BAB35" w:rsidR="00755E7D" w:rsidRPr="00715250" w:rsidDel="001D5A6D" w:rsidRDefault="00755E7D" w:rsidP="007535BE">
      <w:pPr>
        <w:numPr>
          <w:ilvl w:val="0"/>
          <w:numId w:val="255"/>
        </w:numPr>
        <w:tabs>
          <w:tab w:val="clear" w:pos="720"/>
          <w:tab w:val="left" w:pos="540"/>
          <w:tab w:val="left" w:pos="1080"/>
          <w:tab w:val="left" w:pos="1620"/>
        </w:tabs>
        <w:ind w:left="1080" w:hanging="540"/>
        <w:rPr>
          <w:del w:id="5832" w:author="Thar Adale" w:date="2020-06-08T12:11:00Z"/>
        </w:rPr>
      </w:pPr>
      <w:del w:id="5833" w:author="Thar Adale" w:date="2020-06-08T12:11:00Z">
        <w:r w:rsidRPr="00715250" w:rsidDel="001D5A6D">
          <w:delText>an explanation that the members themselves are fully responsible for setting the goals, purpose, and ground rules of the group.</w:delText>
        </w:r>
      </w:del>
    </w:p>
    <w:p w14:paraId="1E06A1CB" w14:textId="4A03DE1B" w:rsidR="00755E7D" w:rsidRPr="00715250" w:rsidDel="001D5A6D" w:rsidRDefault="00755E7D" w:rsidP="00755E7D">
      <w:pPr>
        <w:tabs>
          <w:tab w:val="left" w:pos="540"/>
          <w:tab w:val="left" w:pos="1080"/>
          <w:tab w:val="left" w:pos="1620"/>
        </w:tabs>
        <w:rPr>
          <w:del w:id="5834" w:author="Thar Adale" w:date="2020-06-08T12:11:00Z"/>
        </w:rPr>
      </w:pPr>
    </w:p>
    <w:p w14:paraId="7F79B3E5" w14:textId="374B7C32" w:rsidR="00755E7D" w:rsidRPr="00715250" w:rsidDel="001D5A6D" w:rsidRDefault="00755E7D" w:rsidP="00362005">
      <w:pPr>
        <w:pStyle w:val="ListParagraph"/>
        <w:numPr>
          <w:ilvl w:val="1"/>
          <w:numId w:val="127"/>
        </w:numPr>
        <w:tabs>
          <w:tab w:val="left" w:pos="540"/>
          <w:tab w:val="left" w:pos="1080"/>
          <w:tab w:val="left" w:pos="1620"/>
        </w:tabs>
        <w:ind w:hanging="1440"/>
        <w:rPr>
          <w:del w:id="5835" w:author="Thar Adale" w:date="2020-06-08T12:11:00Z"/>
        </w:rPr>
      </w:pPr>
      <w:del w:id="5836" w:author="Thar Adale" w:date="2020-06-08T12:11:00Z">
        <w:r w:rsidRPr="00715250" w:rsidDel="001D5A6D">
          <w:delText>When counseling victims of dome</w:delText>
        </w:r>
        <w:r w:rsidR="00362005" w:rsidDel="001D5A6D">
          <w:delText xml:space="preserve">stic violence, counselors </w:delText>
        </w:r>
        <w:r w:rsidR="00362005" w:rsidRPr="00362005" w:rsidDel="001D5A6D">
          <w:rPr>
            <w:u w:val="single"/>
          </w:rPr>
          <w:delText>SHOULD</w:delText>
        </w:r>
        <w:r w:rsidR="00362005" w:rsidDel="001D5A6D">
          <w:delText>:</w:delText>
        </w:r>
      </w:del>
    </w:p>
    <w:p w14:paraId="7AF75F82" w14:textId="584D9DDD" w:rsidR="00755E7D" w:rsidRPr="00715250" w:rsidDel="001D5A6D" w:rsidRDefault="00755E7D" w:rsidP="00362005">
      <w:pPr>
        <w:numPr>
          <w:ilvl w:val="0"/>
          <w:numId w:val="264"/>
        </w:numPr>
        <w:tabs>
          <w:tab w:val="left" w:pos="540"/>
          <w:tab w:val="left" w:pos="1080"/>
          <w:tab w:val="left" w:pos="1620"/>
        </w:tabs>
        <w:ind w:hanging="1440"/>
        <w:rPr>
          <w:del w:id="5837" w:author="Thar Adale" w:date="2020-06-08T12:11:00Z"/>
        </w:rPr>
      </w:pPr>
      <w:del w:id="5838" w:author="Thar Adale" w:date="2020-06-08T12:11:00Z">
        <w:r w:rsidRPr="00715250" w:rsidDel="001D5A6D">
          <w:delText>avoid encouraging the victim to leave the relationship until safety can be assured</w:delText>
        </w:r>
        <w:r w:rsidR="00362005" w:rsidDel="001D5A6D">
          <w:delText>.</w:delText>
        </w:r>
      </w:del>
    </w:p>
    <w:p w14:paraId="7F180039" w14:textId="07FF1E0F" w:rsidR="00755E7D" w:rsidRPr="00715250" w:rsidDel="001D5A6D" w:rsidRDefault="00755E7D" w:rsidP="00362005">
      <w:pPr>
        <w:numPr>
          <w:ilvl w:val="0"/>
          <w:numId w:val="264"/>
        </w:numPr>
        <w:tabs>
          <w:tab w:val="left" w:pos="540"/>
          <w:tab w:val="left" w:pos="1080"/>
          <w:tab w:val="left" w:pos="1620"/>
        </w:tabs>
        <w:ind w:hanging="1440"/>
        <w:rPr>
          <w:del w:id="5839" w:author="Thar Adale" w:date="2020-06-08T12:11:00Z"/>
        </w:rPr>
      </w:pPr>
      <w:del w:id="5840" w:author="Thar Adale" w:date="2020-06-08T12:11:00Z">
        <w:r w:rsidRPr="00715250" w:rsidDel="001D5A6D">
          <w:delText>report the abuser to the police</w:delText>
        </w:r>
        <w:r w:rsidR="00362005" w:rsidDel="001D5A6D">
          <w:delText>.</w:delText>
        </w:r>
      </w:del>
    </w:p>
    <w:p w14:paraId="56CD909A" w14:textId="58127627" w:rsidR="00755E7D" w:rsidRPr="00715250" w:rsidDel="001D5A6D" w:rsidRDefault="00755E7D" w:rsidP="00362005">
      <w:pPr>
        <w:numPr>
          <w:ilvl w:val="0"/>
          <w:numId w:val="264"/>
        </w:numPr>
        <w:tabs>
          <w:tab w:val="left" w:pos="540"/>
          <w:tab w:val="left" w:pos="1080"/>
          <w:tab w:val="left" w:pos="1620"/>
        </w:tabs>
        <w:ind w:hanging="1440"/>
        <w:rPr>
          <w:del w:id="5841" w:author="Thar Adale" w:date="2020-06-08T12:11:00Z"/>
        </w:rPr>
      </w:pPr>
      <w:del w:id="5842" w:author="Thar Adale" w:date="2020-06-08T12:11:00Z">
        <w:r w:rsidRPr="00715250" w:rsidDel="001D5A6D">
          <w:delText>try to persuade the victim to leave the abuser</w:delText>
        </w:r>
        <w:r w:rsidR="00362005" w:rsidDel="001D5A6D">
          <w:delText>.</w:delText>
        </w:r>
      </w:del>
    </w:p>
    <w:p w14:paraId="27315490" w14:textId="133E8256" w:rsidR="00755E7D" w:rsidRPr="00715250" w:rsidDel="001D5A6D" w:rsidRDefault="00755E7D" w:rsidP="00362005">
      <w:pPr>
        <w:numPr>
          <w:ilvl w:val="0"/>
          <w:numId w:val="264"/>
        </w:numPr>
        <w:tabs>
          <w:tab w:val="left" w:pos="540"/>
          <w:tab w:val="left" w:pos="1080"/>
          <w:tab w:val="left" w:pos="1620"/>
        </w:tabs>
        <w:ind w:hanging="1440"/>
        <w:rPr>
          <w:del w:id="5843" w:author="Thar Adale" w:date="2020-06-08T12:11:00Z"/>
        </w:rPr>
      </w:pPr>
      <w:del w:id="5844" w:author="Thar Adale" w:date="2020-06-08T12:11:00Z">
        <w:r w:rsidRPr="00715250" w:rsidDel="001D5A6D">
          <w:delText>remember that the abuser is probably himself or herself a victim of abuse</w:delText>
        </w:r>
        <w:r w:rsidR="00362005" w:rsidDel="001D5A6D">
          <w:delText>.</w:delText>
        </w:r>
      </w:del>
    </w:p>
    <w:p w14:paraId="2A85F261" w14:textId="57D401C3" w:rsidR="00755E7D" w:rsidRPr="00715250" w:rsidDel="001D5A6D" w:rsidRDefault="00755E7D" w:rsidP="00362005">
      <w:pPr>
        <w:numPr>
          <w:ilvl w:val="0"/>
          <w:numId w:val="264"/>
        </w:numPr>
        <w:tabs>
          <w:tab w:val="left" w:pos="540"/>
          <w:tab w:val="left" w:pos="1080"/>
          <w:tab w:val="left" w:pos="1620"/>
        </w:tabs>
        <w:ind w:hanging="1440"/>
        <w:rPr>
          <w:del w:id="5845" w:author="Thar Adale" w:date="2020-06-08T12:11:00Z"/>
        </w:rPr>
      </w:pPr>
      <w:del w:id="5846" w:author="Thar Adale" w:date="2020-06-08T12:11:00Z">
        <w:r w:rsidRPr="00715250" w:rsidDel="001D5A6D">
          <w:delText>never see the members of the couple separately, to avoid deceit</w:delText>
        </w:r>
        <w:r w:rsidR="00362005" w:rsidDel="001D5A6D">
          <w:delText>.</w:delText>
        </w:r>
      </w:del>
    </w:p>
    <w:p w14:paraId="6FB03373" w14:textId="7B547898" w:rsidR="00755E7D" w:rsidRPr="00715250" w:rsidDel="001D5A6D" w:rsidRDefault="00755E7D" w:rsidP="00755E7D">
      <w:pPr>
        <w:tabs>
          <w:tab w:val="left" w:pos="540"/>
          <w:tab w:val="left" w:pos="1080"/>
          <w:tab w:val="left" w:pos="1620"/>
        </w:tabs>
        <w:rPr>
          <w:del w:id="5847" w:author="Thar Adale" w:date="2020-06-08T12:11:00Z"/>
        </w:rPr>
      </w:pPr>
    </w:p>
    <w:p w14:paraId="55B2B62A" w14:textId="2E1113F4" w:rsidR="00755E7D" w:rsidRPr="00715250" w:rsidDel="001D5A6D" w:rsidRDefault="00755E7D" w:rsidP="00362005">
      <w:pPr>
        <w:pStyle w:val="ListParagraph"/>
        <w:numPr>
          <w:ilvl w:val="1"/>
          <w:numId w:val="127"/>
        </w:numPr>
        <w:tabs>
          <w:tab w:val="left" w:pos="540"/>
          <w:tab w:val="left" w:pos="1080"/>
          <w:tab w:val="left" w:pos="1620"/>
        </w:tabs>
        <w:ind w:left="540" w:hanging="540"/>
        <w:rPr>
          <w:del w:id="5848" w:author="Thar Adale" w:date="2020-06-08T12:11:00Z"/>
        </w:rPr>
      </w:pPr>
      <w:del w:id="5849" w:author="Thar Adale" w:date="2020-06-08T12:11:00Z">
        <w:r w:rsidRPr="00715250" w:rsidDel="001D5A6D">
          <w:delText>Counselors who intend to conduct family counseling as part of their professional practice</w:delText>
        </w:r>
        <w:r w:rsidR="00362005" w:rsidDel="001D5A6D">
          <w:delText xml:space="preserve"> </w:delText>
        </w:r>
        <w:r w:rsidR="00362005" w:rsidRPr="00362005" w:rsidDel="001D5A6D">
          <w:rPr>
            <w:u w:val="single"/>
          </w:rPr>
          <w:delText>SHOULD</w:delText>
        </w:r>
        <w:r w:rsidR="00362005" w:rsidDel="001D5A6D">
          <w:delText>:</w:delText>
        </w:r>
      </w:del>
    </w:p>
    <w:p w14:paraId="44035EF8" w14:textId="7855AD9A" w:rsidR="00755E7D" w:rsidRPr="00715250" w:rsidDel="001D5A6D" w:rsidRDefault="00755E7D" w:rsidP="00362005">
      <w:pPr>
        <w:numPr>
          <w:ilvl w:val="0"/>
          <w:numId w:val="265"/>
        </w:numPr>
        <w:tabs>
          <w:tab w:val="left" w:pos="540"/>
          <w:tab w:val="left" w:pos="1080"/>
          <w:tab w:val="left" w:pos="1620"/>
        </w:tabs>
        <w:ind w:left="1080" w:hanging="540"/>
        <w:rPr>
          <w:del w:id="5850" w:author="Thar Adale" w:date="2020-06-08T12:11:00Z"/>
        </w:rPr>
      </w:pPr>
      <w:del w:id="5851" w:author="Thar Adale" w:date="2020-06-08T12:11:00Z">
        <w:r w:rsidRPr="00715250" w:rsidDel="001D5A6D">
          <w:delText xml:space="preserve">complete a degree program in marriage and family counseling rather than in </w:delText>
        </w:r>
        <w:r w:rsidR="004209AF" w:rsidDel="001D5A6D">
          <w:delText xml:space="preserve">clinical mental health </w:delText>
        </w:r>
        <w:r w:rsidRPr="00715250" w:rsidDel="001D5A6D">
          <w:delText>counseling</w:delText>
        </w:r>
        <w:r w:rsidR="00362005" w:rsidDel="001D5A6D">
          <w:delText>.</w:delText>
        </w:r>
      </w:del>
    </w:p>
    <w:p w14:paraId="505F37A5" w14:textId="4AB5B03D" w:rsidR="00755E7D" w:rsidRPr="00715250" w:rsidDel="001D5A6D" w:rsidRDefault="00755E7D" w:rsidP="00362005">
      <w:pPr>
        <w:numPr>
          <w:ilvl w:val="0"/>
          <w:numId w:val="265"/>
        </w:numPr>
        <w:tabs>
          <w:tab w:val="left" w:pos="540"/>
          <w:tab w:val="left" w:pos="1080"/>
          <w:tab w:val="left" w:pos="1620"/>
        </w:tabs>
        <w:ind w:hanging="1440"/>
        <w:rPr>
          <w:del w:id="5852" w:author="Thar Adale" w:date="2020-06-08T12:11:00Z"/>
        </w:rPr>
      </w:pPr>
      <w:del w:id="5853" w:author="Thar Adale" w:date="2020-06-08T12:11:00Z">
        <w:r w:rsidRPr="00715250" w:rsidDel="001D5A6D">
          <w:delText>disclose their own family o</w:delText>
        </w:r>
        <w:r w:rsidR="004209AF" w:rsidDel="001D5A6D">
          <w:delText>f origin issues as part of the Informed C</w:delText>
        </w:r>
        <w:r w:rsidRPr="00715250" w:rsidDel="001D5A6D">
          <w:delText>onsent process</w:delText>
        </w:r>
        <w:r w:rsidR="004209AF" w:rsidDel="001D5A6D">
          <w:delText>.</w:delText>
        </w:r>
      </w:del>
    </w:p>
    <w:p w14:paraId="6FE68FD4" w14:textId="3C399D8C" w:rsidR="00755E7D" w:rsidRPr="00715250" w:rsidDel="001D5A6D" w:rsidRDefault="00755E7D" w:rsidP="00362005">
      <w:pPr>
        <w:numPr>
          <w:ilvl w:val="0"/>
          <w:numId w:val="265"/>
        </w:numPr>
        <w:tabs>
          <w:tab w:val="left" w:pos="540"/>
          <w:tab w:val="left" w:pos="1080"/>
        </w:tabs>
        <w:ind w:hanging="1440"/>
        <w:rPr>
          <w:del w:id="5854" w:author="Thar Adale" w:date="2020-06-08T12:11:00Z"/>
        </w:rPr>
      </w:pPr>
      <w:del w:id="5855" w:author="Thar Adale" w:date="2020-06-08T12:11:00Z">
        <w:r w:rsidRPr="00715250" w:rsidDel="001D5A6D">
          <w:delText>advocate for the preservation of a couple’s marriage</w:delText>
        </w:r>
        <w:r w:rsidR="00362005" w:rsidDel="001D5A6D">
          <w:delText>.</w:delText>
        </w:r>
      </w:del>
    </w:p>
    <w:p w14:paraId="7B289E84" w14:textId="39F14328" w:rsidR="00755E7D" w:rsidRPr="00715250" w:rsidDel="001D5A6D" w:rsidRDefault="00755E7D" w:rsidP="00362005">
      <w:pPr>
        <w:numPr>
          <w:ilvl w:val="0"/>
          <w:numId w:val="265"/>
        </w:numPr>
        <w:tabs>
          <w:tab w:val="left" w:pos="540"/>
          <w:tab w:val="left" w:pos="1080"/>
          <w:tab w:val="left" w:pos="1620"/>
        </w:tabs>
        <w:ind w:hanging="1440"/>
        <w:rPr>
          <w:del w:id="5856" w:author="Thar Adale" w:date="2020-06-08T12:11:00Z"/>
        </w:rPr>
      </w:pPr>
      <w:del w:id="5857" w:author="Thar Adale" w:date="2020-06-08T12:11:00Z">
        <w:r w:rsidRPr="00715250" w:rsidDel="001D5A6D">
          <w:delText>seek separate licensure as Marriage and Family Therapists</w:delText>
        </w:r>
        <w:r w:rsidR="00362005" w:rsidDel="001D5A6D">
          <w:delText>.</w:delText>
        </w:r>
      </w:del>
    </w:p>
    <w:p w14:paraId="60561A5F" w14:textId="1C5AFB10" w:rsidR="00755E7D" w:rsidRPr="00715250" w:rsidDel="001D5A6D" w:rsidRDefault="00755E7D" w:rsidP="00362005">
      <w:pPr>
        <w:numPr>
          <w:ilvl w:val="0"/>
          <w:numId w:val="265"/>
        </w:numPr>
        <w:tabs>
          <w:tab w:val="left" w:pos="540"/>
          <w:tab w:val="left" w:pos="1080"/>
          <w:tab w:val="left" w:pos="1620"/>
        </w:tabs>
        <w:ind w:left="1080" w:hanging="540"/>
        <w:rPr>
          <w:del w:id="5858" w:author="Thar Adale" w:date="2020-06-08T12:11:00Z"/>
        </w:rPr>
      </w:pPr>
      <w:del w:id="5859" w:author="Thar Adale" w:date="2020-06-08T12:11:00Z">
        <w:r w:rsidRPr="00715250" w:rsidDel="001D5A6D">
          <w:delText>gain specific training in marriage and family counseling, including supervised experience</w:delText>
        </w:r>
        <w:r w:rsidR="00362005" w:rsidDel="001D5A6D">
          <w:delText>.</w:delText>
        </w:r>
      </w:del>
    </w:p>
    <w:p w14:paraId="623EA86B" w14:textId="695E44EA" w:rsidR="00755E7D" w:rsidRPr="00715250" w:rsidDel="001D5A6D" w:rsidRDefault="00755E7D" w:rsidP="00755E7D">
      <w:pPr>
        <w:tabs>
          <w:tab w:val="left" w:pos="540"/>
          <w:tab w:val="left" w:pos="1080"/>
          <w:tab w:val="left" w:pos="1620"/>
        </w:tabs>
        <w:rPr>
          <w:del w:id="5860" w:author="Thar Adale" w:date="2020-06-08T12:11:00Z"/>
        </w:rPr>
      </w:pPr>
    </w:p>
    <w:p w14:paraId="18CFFF05" w14:textId="590D76B9" w:rsidR="00755E7D" w:rsidRPr="00715250" w:rsidDel="001D5A6D" w:rsidRDefault="00755E7D" w:rsidP="00362005">
      <w:pPr>
        <w:pStyle w:val="ListParagraph"/>
        <w:numPr>
          <w:ilvl w:val="1"/>
          <w:numId w:val="127"/>
        </w:numPr>
        <w:tabs>
          <w:tab w:val="clear" w:pos="1440"/>
          <w:tab w:val="num" w:pos="540"/>
          <w:tab w:val="num" w:pos="1080"/>
          <w:tab w:val="left" w:pos="1620"/>
        </w:tabs>
        <w:ind w:left="540" w:hanging="540"/>
        <w:rPr>
          <w:del w:id="5861" w:author="Thar Adale" w:date="2020-06-08T12:11:00Z"/>
        </w:rPr>
      </w:pPr>
      <w:del w:id="5862" w:author="Thar Adale" w:date="2020-06-08T12:11:00Z">
        <w:r w:rsidRPr="00715250" w:rsidDel="001D5A6D">
          <w:delText>When a member expresses a desire to drop out of an ong</w:delText>
        </w:r>
        <w:r w:rsidR="00362005" w:rsidDel="001D5A6D">
          <w:delText xml:space="preserve">oing group, the counselor </w:delText>
        </w:r>
        <w:r w:rsidR="00362005" w:rsidRPr="00FF24EE" w:rsidDel="001D5A6D">
          <w:rPr>
            <w:u w:val="single"/>
          </w:rPr>
          <w:delText>SHOULD</w:delText>
        </w:r>
        <w:r w:rsidR="00362005" w:rsidDel="001D5A6D">
          <w:delText>:</w:delText>
        </w:r>
      </w:del>
    </w:p>
    <w:p w14:paraId="7E7716BD" w14:textId="0EBA4624" w:rsidR="00755E7D" w:rsidRPr="00715250" w:rsidDel="001D5A6D" w:rsidRDefault="00755E7D" w:rsidP="00362005">
      <w:pPr>
        <w:numPr>
          <w:ilvl w:val="0"/>
          <w:numId w:val="266"/>
        </w:numPr>
        <w:tabs>
          <w:tab w:val="left" w:pos="540"/>
          <w:tab w:val="left" w:pos="1080"/>
          <w:tab w:val="left" w:pos="1620"/>
        </w:tabs>
        <w:ind w:hanging="1440"/>
        <w:rPr>
          <w:del w:id="5863" w:author="Thar Adale" w:date="2020-06-08T12:11:00Z"/>
        </w:rPr>
      </w:pPr>
      <w:del w:id="5864" w:author="Thar Adale" w:date="2020-06-08T12:11:00Z">
        <w:r w:rsidRPr="00715250" w:rsidDel="001D5A6D">
          <w:delText>persuade the member to stay in the group for the good of the group</w:delText>
        </w:r>
        <w:r w:rsidR="00362005" w:rsidDel="001D5A6D">
          <w:delText>.</w:delText>
        </w:r>
      </w:del>
    </w:p>
    <w:p w14:paraId="39B04C25" w14:textId="44C1E8F9" w:rsidR="00755E7D" w:rsidRPr="00715250" w:rsidDel="001D5A6D" w:rsidRDefault="00755E7D" w:rsidP="00362005">
      <w:pPr>
        <w:numPr>
          <w:ilvl w:val="0"/>
          <w:numId w:val="266"/>
        </w:numPr>
        <w:tabs>
          <w:tab w:val="left" w:pos="540"/>
          <w:tab w:val="left" w:pos="1080"/>
          <w:tab w:val="left" w:pos="1620"/>
        </w:tabs>
        <w:ind w:hanging="1440"/>
        <w:rPr>
          <w:del w:id="5865" w:author="Thar Adale" w:date="2020-06-08T12:11:00Z"/>
        </w:rPr>
      </w:pPr>
      <w:del w:id="5866" w:author="Thar Adale" w:date="2020-06-08T12:11:00Z">
        <w:r w:rsidRPr="00715250" w:rsidDel="001D5A6D">
          <w:delText>bring the group to a close and start over with members who wish to continue</w:delText>
        </w:r>
        <w:r w:rsidR="00362005" w:rsidDel="001D5A6D">
          <w:delText>.</w:delText>
        </w:r>
      </w:del>
    </w:p>
    <w:p w14:paraId="3B65E81B" w14:textId="2DFA748B" w:rsidR="00755E7D" w:rsidRPr="00715250" w:rsidDel="001D5A6D" w:rsidRDefault="00755E7D" w:rsidP="00362005">
      <w:pPr>
        <w:numPr>
          <w:ilvl w:val="0"/>
          <w:numId w:val="266"/>
        </w:numPr>
        <w:tabs>
          <w:tab w:val="left" w:pos="540"/>
          <w:tab w:val="left" w:pos="1080"/>
          <w:tab w:val="left" w:pos="1620"/>
        </w:tabs>
        <w:ind w:hanging="1440"/>
        <w:rPr>
          <w:del w:id="5867" w:author="Thar Adale" w:date="2020-06-08T12:11:00Z"/>
        </w:rPr>
      </w:pPr>
      <w:del w:id="5868" w:author="Thar Adale" w:date="2020-06-08T12:11:00Z">
        <w:r w:rsidRPr="00715250" w:rsidDel="001D5A6D">
          <w:delText>encourage the member to discuss the decision with the group</w:delText>
        </w:r>
        <w:r w:rsidR="00362005" w:rsidDel="001D5A6D">
          <w:delText>.</w:delText>
        </w:r>
      </w:del>
    </w:p>
    <w:p w14:paraId="4F862448" w14:textId="0FB5BDC6" w:rsidR="00755E7D" w:rsidRPr="00715250" w:rsidDel="001D5A6D" w:rsidRDefault="00755E7D" w:rsidP="00362005">
      <w:pPr>
        <w:numPr>
          <w:ilvl w:val="0"/>
          <w:numId w:val="266"/>
        </w:numPr>
        <w:tabs>
          <w:tab w:val="left" w:pos="540"/>
          <w:tab w:val="left" w:pos="1080"/>
          <w:tab w:val="left" w:pos="1620"/>
        </w:tabs>
        <w:ind w:hanging="1440"/>
        <w:rPr>
          <w:del w:id="5869" w:author="Thar Adale" w:date="2020-06-08T12:11:00Z"/>
        </w:rPr>
      </w:pPr>
      <w:del w:id="5870" w:author="Thar Adale" w:date="2020-06-08T12:11:00Z">
        <w:r w:rsidRPr="00715250" w:rsidDel="001D5A6D">
          <w:delText>notify the remaining members in writing of that member’s decision</w:delText>
        </w:r>
        <w:r w:rsidR="00FF24EE" w:rsidDel="001D5A6D">
          <w:delText>.</w:delText>
        </w:r>
      </w:del>
    </w:p>
    <w:p w14:paraId="682ABB24" w14:textId="709AE77F" w:rsidR="00755E7D" w:rsidRPr="00715250" w:rsidDel="001D5A6D" w:rsidRDefault="00755E7D" w:rsidP="00362005">
      <w:pPr>
        <w:numPr>
          <w:ilvl w:val="0"/>
          <w:numId w:val="266"/>
        </w:numPr>
        <w:tabs>
          <w:tab w:val="left" w:pos="540"/>
          <w:tab w:val="left" w:pos="1080"/>
          <w:tab w:val="left" w:pos="1620"/>
        </w:tabs>
        <w:ind w:hanging="1440"/>
        <w:rPr>
          <w:del w:id="5871" w:author="Thar Adale" w:date="2020-06-08T12:11:00Z"/>
        </w:rPr>
      </w:pPr>
      <w:del w:id="5872" w:author="Thar Adale" w:date="2020-06-08T12:11:00Z">
        <w:r w:rsidRPr="00715250" w:rsidDel="001D5A6D">
          <w:delText>assume that the group is dysfunctional</w:delText>
        </w:r>
        <w:r w:rsidR="00FF24EE" w:rsidDel="001D5A6D">
          <w:delText>.</w:delText>
        </w:r>
      </w:del>
    </w:p>
    <w:p w14:paraId="4A5A3DE0" w14:textId="1100C23A" w:rsidR="00ED269E" w:rsidDel="001D5A6D" w:rsidRDefault="00755E7D" w:rsidP="00755E7D">
      <w:pPr>
        <w:tabs>
          <w:tab w:val="left" w:pos="540"/>
          <w:tab w:val="left" w:pos="1080"/>
          <w:tab w:val="left" w:pos="1620"/>
        </w:tabs>
        <w:jc w:val="center"/>
        <w:rPr>
          <w:del w:id="5873" w:author="Thar Adale" w:date="2020-06-08T12:11:00Z"/>
          <w:b/>
        </w:rPr>
      </w:pPr>
      <w:del w:id="5874" w:author="Thar Adale" w:date="2020-06-08T12:11:00Z">
        <w:r w:rsidRPr="00715250" w:rsidDel="001D5A6D">
          <w:rPr>
            <w:b/>
          </w:rPr>
          <w:br w:type="page"/>
          <w:delText xml:space="preserve"> Chapter 1</w:delText>
        </w:r>
        <w:r w:rsidDel="001D5A6D">
          <w:rPr>
            <w:b/>
          </w:rPr>
          <w:delText>3</w:delText>
        </w:r>
      </w:del>
    </w:p>
    <w:p w14:paraId="0304A680" w14:textId="32F51F57" w:rsidR="00755E7D" w:rsidRPr="00715250" w:rsidDel="001D5A6D" w:rsidRDefault="00755E7D" w:rsidP="00755E7D">
      <w:pPr>
        <w:tabs>
          <w:tab w:val="left" w:pos="540"/>
          <w:tab w:val="left" w:pos="1080"/>
          <w:tab w:val="left" w:pos="1620"/>
        </w:tabs>
        <w:jc w:val="center"/>
        <w:rPr>
          <w:del w:id="5875" w:author="Thar Adale" w:date="2020-06-08T12:11:00Z"/>
          <w:b/>
        </w:rPr>
      </w:pPr>
      <w:del w:id="5876" w:author="Thar Adale" w:date="2020-06-08T12:11:00Z">
        <w:r w:rsidRPr="00715250" w:rsidDel="001D5A6D">
          <w:rPr>
            <w:b/>
          </w:rPr>
          <w:delText>Professional Relationships, Private Practice, and Health</w:delText>
        </w:r>
        <w:r w:rsidDel="001D5A6D">
          <w:rPr>
            <w:b/>
          </w:rPr>
          <w:delText xml:space="preserve"> C</w:delText>
        </w:r>
        <w:r w:rsidRPr="00715250" w:rsidDel="001D5A6D">
          <w:rPr>
            <w:b/>
          </w:rPr>
          <w:delText>are Plans</w:delText>
        </w:r>
      </w:del>
    </w:p>
    <w:p w14:paraId="64743418" w14:textId="00C02360" w:rsidR="00755E7D" w:rsidDel="001D5A6D" w:rsidRDefault="00755E7D" w:rsidP="00755E7D">
      <w:pPr>
        <w:tabs>
          <w:tab w:val="left" w:pos="540"/>
          <w:tab w:val="left" w:pos="1080"/>
          <w:tab w:val="left" w:pos="1620"/>
        </w:tabs>
        <w:rPr>
          <w:del w:id="5877" w:author="Thar Adale" w:date="2020-06-08T12:11:00Z"/>
        </w:rPr>
      </w:pPr>
    </w:p>
    <w:p w14:paraId="58FF7461" w14:textId="6619DA63" w:rsidR="00ED269E" w:rsidRPr="00715250" w:rsidDel="001D5A6D" w:rsidRDefault="00ED269E" w:rsidP="00755E7D">
      <w:pPr>
        <w:tabs>
          <w:tab w:val="left" w:pos="540"/>
          <w:tab w:val="left" w:pos="1080"/>
          <w:tab w:val="left" w:pos="1620"/>
        </w:tabs>
        <w:rPr>
          <w:del w:id="5878" w:author="Thar Adale" w:date="2020-06-08T12:11:00Z"/>
        </w:rPr>
      </w:pPr>
    </w:p>
    <w:p w14:paraId="5B20A127" w14:textId="0F74F243" w:rsidR="00755E7D" w:rsidRPr="00715250" w:rsidDel="001D5A6D" w:rsidRDefault="00755E7D" w:rsidP="00755E7D">
      <w:pPr>
        <w:tabs>
          <w:tab w:val="left" w:pos="540"/>
          <w:tab w:val="left" w:pos="1080"/>
          <w:tab w:val="left" w:pos="1620"/>
        </w:tabs>
        <w:rPr>
          <w:del w:id="5879" w:author="Thar Adale" w:date="2020-06-08T12:11:00Z"/>
        </w:rPr>
      </w:pPr>
      <w:del w:id="5880" w:author="Thar Adale" w:date="2020-06-08T12:11:00Z">
        <w:r w:rsidRPr="00715250" w:rsidDel="001D5A6D">
          <w:delText>1.</w:delText>
        </w:r>
        <w:r w:rsidRPr="00715250" w:rsidDel="001D5A6D">
          <w:tab/>
          <w:delText>All of th</w:delText>
        </w:r>
        <w:r w:rsidR="0032522D" w:rsidDel="001D5A6D">
          <w:delText>e following statements are true</w:delText>
        </w:r>
        <w:r w:rsidRPr="00715250" w:rsidDel="001D5A6D">
          <w:delText xml:space="preserve"> </w:delText>
        </w:r>
        <w:r w:rsidRPr="00715250" w:rsidDel="001D5A6D">
          <w:rPr>
            <w:u w:val="single"/>
          </w:rPr>
          <w:delText>EXCEPT</w:delText>
        </w:r>
        <w:r w:rsidR="00807CFA" w:rsidRPr="008057E4" w:rsidDel="001D5A6D">
          <w:delText>:</w:delText>
        </w:r>
      </w:del>
    </w:p>
    <w:p w14:paraId="0DD32EEF" w14:textId="2D730A60" w:rsidR="00755E7D" w:rsidRPr="00715250" w:rsidDel="001D5A6D" w:rsidRDefault="00755E7D" w:rsidP="007535BE">
      <w:pPr>
        <w:pStyle w:val="Outline7"/>
        <w:widowControl/>
        <w:numPr>
          <w:ilvl w:val="0"/>
          <w:numId w:val="137"/>
        </w:numPr>
        <w:tabs>
          <w:tab w:val="clear" w:pos="720"/>
          <w:tab w:val="left" w:pos="540"/>
          <w:tab w:val="left" w:pos="1080"/>
          <w:tab w:val="left" w:pos="1620"/>
        </w:tabs>
        <w:ind w:left="1080" w:hanging="540"/>
        <w:rPr>
          <w:del w:id="5881" w:author="Thar Adale" w:date="2020-06-08T12:11:00Z"/>
          <w:rFonts w:ascii="Times New Roman" w:hAnsi="Times New Roman"/>
          <w:sz w:val="24"/>
          <w:szCs w:val="24"/>
        </w:rPr>
      </w:pPr>
      <w:del w:id="5882" w:author="Thar Adale" w:date="2020-06-08T12:11:00Z">
        <w:r w:rsidRPr="00715250" w:rsidDel="001D5A6D">
          <w:rPr>
            <w:rFonts w:ascii="Times New Roman" w:hAnsi="Times New Roman"/>
            <w:sz w:val="24"/>
            <w:szCs w:val="24"/>
          </w:rPr>
          <w:delText>employers cannot force employees to take actions that are illegal.</w:delText>
        </w:r>
      </w:del>
    </w:p>
    <w:p w14:paraId="79BC5186" w14:textId="11D80D99" w:rsidR="00755E7D" w:rsidRPr="00715250" w:rsidDel="001D5A6D" w:rsidRDefault="00755E7D" w:rsidP="007535BE">
      <w:pPr>
        <w:pStyle w:val="Outline7"/>
        <w:widowControl/>
        <w:numPr>
          <w:ilvl w:val="0"/>
          <w:numId w:val="137"/>
        </w:numPr>
        <w:tabs>
          <w:tab w:val="clear" w:pos="720"/>
          <w:tab w:val="left" w:pos="540"/>
          <w:tab w:val="left" w:pos="1080"/>
          <w:tab w:val="left" w:pos="1620"/>
        </w:tabs>
        <w:ind w:left="1080" w:hanging="540"/>
        <w:rPr>
          <w:del w:id="5883" w:author="Thar Adale" w:date="2020-06-08T12:11:00Z"/>
          <w:rFonts w:ascii="Times New Roman" w:hAnsi="Times New Roman"/>
          <w:sz w:val="24"/>
          <w:szCs w:val="24"/>
        </w:rPr>
      </w:pPr>
      <w:del w:id="5884" w:author="Thar Adale" w:date="2020-06-08T12:11:00Z">
        <w:r w:rsidRPr="00715250" w:rsidDel="001D5A6D">
          <w:rPr>
            <w:rFonts w:ascii="Times New Roman" w:hAnsi="Times New Roman"/>
            <w:sz w:val="24"/>
            <w:szCs w:val="24"/>
          </w:rPr>
          <w:delText>employees do not have to do anything they consider to be unethical.</w:delText>
        </w:r>
      </w:del>
    </w:p>
    <w:p w14:paraId="4890858E" w14:textId="7727AE5F" w:rsidR="00755E7D" w:rsidRPr="00715250" w:rsidDel="001D5A6D" w:rsidRDefault="00755E7D" w:rsidP="007535BE">
      <w:pPr>
        <w:pStyle w:val="Outline7"/>
        <w:widowControl/>
        <w:numPr>
          <w:ilvl w:val="0"/>
          <w:numId w:val="137"/>
        </w:numPr>
        <w:tabs>
          <w:tab w:val="clear" w:pos="720"/>
          <w:tab w:val="left" w:pos="540"/>
          <w:tab w:val="left" w:pos="1080"/>
          <w:tab w:val="left" w:pos="1620"/>
        </w:tabs>
        <w:ind w:left="1080" w:hanging="540"/>
        <w:rPr>
          <w:del w:id="5885" w:author="Thar Adale" w:date="2020-06-08T12:11:00Z"/>
          <w:rFonts w:ascii="Times New Roman" w:hAnsi="Times New Roman"/>
          <w:sz w:val="24"/>
          <w:szCs w:val="24"/>
        </w:rPr>
      </w:pPr>
      <w:del w:id="5886" w:author="Thar Adale" w:date="2020-06-08T12:11:00Z">
        <w:r w:rsidRPr="00715250" w:rsidDel="001D5A6D">
          <w:rPr>
            <w:rFonts w:ascii="Times New Roman" w:hAnsi="Times New Roman"/>
            <w:sz w:val="24"/>
            <w:szCs w:val="24"/>
          </w:rPr>
          <w:delText>when disputes arise between employer and employees, the law generally favors the employer.</w:delText>
        </w:r>
      </w:del>
    </w:p>
    <w:p w14:paraId="6B60666F" w14:textId="73846C94" w:rsidR="00755E7D" w:rsidRPr="00715250" w:rsidDel="001D5A6D" w:rsidRDefault="00755E7D" w:rsidP="007535BE">
      <w:pPr>
        <w:pStyle w:val="Outline7"/>
        <w:widowControl/>
        <w:numPr>
          <w:ilvl w:val="0"/>
          <w:numId w:val="137"/>
        </w:numPr>
        <w:tabs>
          <w:tab w:val="clear" w:pos="720"/>
          <w:tab w:val="left" w:pos="540"/>
          <w:tab w:val="left" w:pos="1080"/>
          <w:tab w:val="left" w:pos="1620"/>
        </w:tabs>
        <w:ind w:left="1080" w:hanging="540"/>
        <w:rPr>
          <w:del w:id="5887" w:author="Thar Adale" w:date="2020-06-08T12:11:00Z"/>
          <w:rFonts w:ascii="Times New Roman" w:hAnsi="Times New Roman"/>
          <w:sz w:val="24"/>
          <w:szCs w:val="24"/>
        </w:rPr>
      </w:pPr>
      <w:del w:id="5888" w:author="Thar Adale" w:date="2020-06-08T12:11:00Z">
        <w:r w:rsidRPr="00715250" w:rsidDel="001D5A6D">
          <w:rPr>
            <w:rFonts w:ascii="Times New Roman" w:hAnsi="Times New Roman"/>
            <w:sz w:val="24"/>
            <w:szCs w:val="24"/>
          </w:rPr>
          <w:delText>by accepting a job, an employee agrees to perform the tasks assigned.</w:delText>
        </w:r>
      </w:del>
    </w:p>
    <w:p w14:paraId="6C46A5F6" w14:textId="3B3C56C1" w:rsidR="00755E7D" w:rsidRPr="00715250" w:rsidDel="001D5A6D" w:rsidRDefault="00755E7D" w:rsidP="007535BE">
      <w:pPr>
        <w:pStyle w:val="Outline7"/>
        <w:widowControl/>
        <w:numPr>
          <w:ilvl w:val="0"/>
          <w:numId w:val="137"/>
        </w:numPr>
        <w:tabs>
          <w:tab w:val="clear" w:pos="720"/>
          <w:tab w:val="left" w:pos="540"/>
          <w:tab w:val="left" w:pos="1080"/>
          <w:tab w:val="left" w:pos="1620"/>
        </w:tabs>
        <w:ind w:left="1080" w:hanging="540"/>
        <w:rPr>
          <w:del w:id="5889" w:author="Thar Adale" w:date="2020-06-08T12:11:00Z"/>
          <w:rFonts w:ascii="Times New Roman" w:hAnsi="Times New Roman"/>
          <w:sz w:val="24"/>
          <w:szCs w:val="24"/>
        </w:rPr>
      </w:pPr>
      <w:del w:id="5890" w:author="Thar Adale" w:date="2020-06-08T12:11:00Z">
        <w:r w:rsidRPr="00715250" w:rsidDel="001D5A6D">
          <w:rPr>
            <w:rFonts w:ascii="Times New Roman" w:hAnsi="Times New Roman"/>
            <w:sz w:val="24"/>
            <w:szCs w:val="24"/>
          </w:rPr>
          <w:delText>counselors have a legal right to be free in the workplace of discrimination based on race, color, sex, religion, national origin, age and disabilities.</w:delText>
        </w:r>
      </w:del>
    </w:p>
    <w:p w14:paraId="6D59AF19" w14:textId="14D8FBF0" w:rsidR="00755E7D" w:rsidRPr="00715250" w:rsidDel="001D5A6D" w:rsidRDefault="00755E7D" w:rsidP="00755E7D">
      <w:pPr>
        <w:tabs>
          <w:tab w:val="left" w:pos="540"/>
          <w:tab w:val="left" w:pos="1080"/>
          <w:tab w:val="left" w:pos="1620"/>
        </w:tabs>
        <w:rPr>
          <w:del w:id="5891" w:author="Thar Adale" w:date="2020-06-08T12:11:00Z"/>
        </w:rPr>
      </w:pPr>
    </w:p>
    <w:p w14:paraId="249F3F1B" w14:textId="6A45D6E7" w:rsidR="00755E7D" w:rsidRPr="00715250" w:rsidDel="001D5A6D" w:rsidRDefault="00755E7D" w:rsidP="00755E7D">
      <w:pPr>
        <w:tabs>
          <w:tab w:val="left" w:pos="540"/>
          <w:tab w:val="left" w:pos="1080"/>
          <w:tab w:val="left" w:pos="1620"/>
        </w:tabs>
        <w:rPr>
          <w:del w:id="5892" w:author="Thar Adale" w:date="2020-06-08T12:11:00Z"/>
        </w:rPr>
      </w:pPr>
      <w:del w:id="5893" w:author="Thar Adale" w:date="2020-06-08T12:11:00Z">
        <w:r w:rsidRPr="00715250" w:rsidDel="001D5A6D">
          <w:delText>2.</w:delText>
        </w:r>
        <w:r w:rsidRPr="00715250" w:rsidDel="001D5A6D">
          <w:tab/>
          <w:delText xml:space="preserve">Which </w:delText>
        </w:r>
        <w:r w:rsidR="002968DC" w:rsidDel="001D5A6D">
          <w:delText xml:space="preserve">of the following behaviors </w:delText>
        </w:r>
        <w:r w:rsidR="002968DC" w:rsidRPr="002968DC" w:rsidDel="001D5A6D">
          <w:rPr>
            <w:u w:val="single"/>
          </w:rPr>
          <w:delText>WOULD</w:delText>
        </w:r>
        <w:r w:rsidRPr="00715250" w:rsidDel="001D5A6D">
          <w:delText xml:space="preserve"> constitute insubordination?</w:delText>
        </w:r>
      </w:del>
    </w:p>
    <w:p w14:paraId="0C44AD61" w14:textId="62DC1482" w:rsidR="00755E7D" w:rsidRPr="00715250" w:rsidDel="001D5A6D" w:rsidRDefault="00755E7D" w:rsidP="007535BE">
      <w:pPr>
        <w:pStyle w:val="Outline7"/>
        <w:widowControl/>
        <w:numPr>
          <w:ilvl w:val="0"/>
          <w:numId w:val="138"/>
        </w:numPr>
        <w:tabs>
          <w:tab w:val="clear" w:pos="720"/>
          <w:tab w:val="left" w:pos="540"/>
          <w:tab w:val="left" w:pos="1080"/>
          <w:tab w:val="left" w:pos="1620"/>
        </w:tabs>
        <w:ind w:left="1080" w:hanging="540"/>
        <w:rPr>
          <w:del w:id="5894" w:author="Thar Adale" w:date="2020-06-08T12:11:00Z"/>
          <w:rFonts w:ascii="Times New Roman" w:hAnsi="Times New Roman"/>
          <w:sz w:val="24"/>
          <w:szCs w:val="24"/>
        </w:rPr>
      </w:pPr>
      <w:del w:id="5895" w:author="Thar Adale" w:date="2020-06-08T12:11:00Z">
        <w:r w:rsidRPr="00715250" w:rsidDel="001D5A6D">
          <w:rPr>
            <w:rFonts w:ascii="Times New Roman" w:hAnsi="Times New Roman"/>
            <w:sz w:val="24"/>
            <w:szCs w:val="24"/>
          </w:rPr>
          <w:delText>refusing to carry out a directive of a psychiatrist who works for a different company.</w:delText>
        </w:r>
      </w:del>
    </w:p>
    <w:p w14:paraId="41BC090D" w14:textId="34F084AB" w:rsidR="00755E7D" w:rsidRPr="00715250" w:rsidDel="001D5A6D" w:rsidRDefault="00755E7D" w:rsidP="007535BE">
      <w:pPr>
        <w:pStyle w:val="Outline7"/>
        <w:widowControl/>
        <w:numPr>
          <w:ilvl w:val="0"/>
          <w:numId w:val="138"/>
        </w:numPr>
        <w:tabs>
          <w:tab w:val="clear" w:pos="720"/>
          <w:tab w:val="left" w:pos="540"/>
          <w:tab w:val="left" w:pos="1080"/>
          <w:tab w:val="left" w:pos="1620"/>
        </w:tabs>
        <w:ind w:left="1080" w:hanging="540"/>
        <w:rPr>
          <w:del w:id="5896" w:author="Thar Adale" w:date="2020-06-08T12:11:00Z"/>
          <w:rFonts w:ascii="Times New Roman" w:hAnsi="Times New Roman"/>
          <w:sz w:val="24"/>
          <w:szCs w:val="24"/>
        </w:rPr>
      </w:pPr>
      <w:del w:id="5897" w:author="Thar Adale" w:date="2020-06-08T12:11:00Z">
        <w:r w:rsidRPr="00715250" w:rsidDel="001D5A6D">
          <w:rPr>
            <w:rFonts w:ascii="Times New Roman" w:hAnsi="Times New Roman"/>
            <w:sz w:val="24"/>
            <w:szCs w:val="24"/>
          </w:rPr>
          <w:delText>refusing to carry out a directive of a police officer who is investigating</w:delText>
        </w:r>
        <w:r w:rsidR="0032522D" w:rsidDel="001D5A6D">
          <w:rPr>
            <w:rFonts w:ascii="Times New Roman" w:hAnsi="Times New Roman"/>
            <w:sz w:val="24"/>
            <w:szCs w:val="24"/>
          </w:rPr>
          <w:delText xml:space="preserve"> a crime at your place of work.</w:delText>
        </w:r>
      </w:del>
    </w:p>
    <w:p w14:paraId="65B41502" w14:textId="4D561D90" w:rsidR="00755E7D" w:rsidRPr="00715250" w:rsidDel="001D5A6D" w:rsidRDefault="00755E7D" w:rsidP="007535BE">
      <w:pPr>
        <w:pStyle w:val="Outline7"/>
        <w:widowControl/>
        <w:numPr>
          <w:ilvl w:val="0"/>
          <w:numId w:val="138"/>
        </w:numPr>
        <w:tabs>
          <w:tab w:val="clear" w:pos="720"/>
          <w:tab w:val="left" w:pos="540"/>
          <w:tab w:val="left" w:pos="1080"/>
          <w:tab w:val="left" w:pos="1620"/>
        </w:tabs>
        <w:ind w:left="1080" w:hanging="540"/>
        <w:rPr>
          <w:del w:id="5898" w:author="Thar Adale" w:date="2020-06-08T12:11:00Z"/>
          <w:rFonts w:ascii="Times New Roman" w:hAnsi="Times New Roman"/>
          <w:sz w:val="24"/>
          <w:szCs w:val="24"/>
        </w:rPr>
      </w:pPr>
      <w:del w:id="5899" w:author="Thar Adale" w:date="2020-06-08T12:11:00Z">
        <w:r w:rsidRPr="00715250" w:rsidDel="001D5A6D">
          <w:rPr>
            <w:rFonts w:ascii="Times New Roman" w:hAnsi="Times New Roman"/>
            <w:sz w:val="24"/>
            <w:szCs w:val="24"/>
          </w:rPr>
          <w:delText>refusing to carry out a directive of your co-worker who has seniority.</w:delText>
        </w:r>
      </w:del>
    </w:p>
    <w:p w14:paraId="4896CD09" w14:textId="040E3380" w:rsidR="00755E7D" w:rsidRPr="00715250" w:rsidDel="001D5A6D" w:rsidRDefault="00755E7D" w:rsidP="007535BE">
      <w:pPr>
        <w:pStyle w:val="Outline7"/>
        <w:widowControl/>
        <w:numPr>
          <w:ilvl w:val="0"/>
          <w:numId w:val="138"/>
        </w:numPr>
        <w:tabs>
          <w:tab w:val="clear" w:pos="720"/>
          <w:tab w:val="left" w:pos="540"/>
          <w:tab w:val="left" w:pos="1080"/>
          <w:tab w:val="left" w:pos="1620"/>
        </w:tabs>
        <w:ind w:left="1080" w:hanging="540"/>
        <w:rPr>
          <w:del w:id="5900" w:author="Thar Adale" w:date="2020-06-08T12:11:00Z"/>
          <w:rFonts w:ascii="Times New Roman" w:hAnsi="Times New Roman"/>
          <w:sz w:val="24"/>
          <w:szCs w:val="24"/>
        </w:rPr>
      </w:pPr>
      <w:del w:id="5901" w:author="Thar Adale" w:date="2020-06-08T12:11:00Z">
        <w:r w:rsidRPr="00715250" w:rsidDel="001D5A6D">
          <w:rPr>
            <w:rFonts w:ascii="Times New Roman" w:hAnsi="Times New Roman"/>
            <w:sz w:val="24"/>
            <w:szCs w:val="24"/>
          </w:rPr>
          <w:delText>refusing to carry out a directive of your immediate supervisor when that directive does not violate any laws or company policies.</w:delText>
        </w:r>
      </w:del>
    </w:p>
    <w:p w14:paraId="5C44ADE8" w14:textId="6AC8DBAB" w:rsidR="00755E7D" w:rsidRPr="00715250" w:rsidDel="001D5A6D" w:rsidRDefault="00755E7D" w:rsidP="007535BE">
      <w:pPr>
        <w:pStyle w:val="Outline7"/>
        <w:widowControl/>
        <w:numPr>
          <w:ilvl w:val="0"/>
          <w:numId w:val="138"/>
        </w:numPr>
        <w:tabs>
          <w:tab w:val="clear" w:pos="720"/>
          <w:tab w:val="left" w:pos="540"/>
          <w:tab w:val="left" w:pos="1080"/>
          <w:tab w:val="left" w:pos="1620"/>
        </w:tabs>
        <w:ind w:left="1080" w:hanging="540"/>
        <w:rPr>
          <w:del w:id="5902" w:author="Thar Adale" w:date="2020-06-08T12:11:00Z"/>
          <w:rFonts w:ascii="Times New Roman" w:hAnsi="Times New Roman"/>
          <w:sz w:val="24"/>
          <w:szCs w:val="24"/>
        </w:rPr>
      </w:pPr>
      <w:del w:id="5903" w:author="Thar Adale" w:date="2020-06-08T12:11:00Z">
        <w:r w:rsidRPr="00715250" w:rsidDel="001D5A6D">
          <w:rPr>
            <w:rFonts w:ascii="Times New Roman" w:hAnsi="Times New Roman"/>
            <w:sz w:val="24"/>
            <w:szCs w:val="24"/>
          </w:rPr>
          <w:delText>refusing to carry out a directive of a state inspector who is visiting your work site to perform a legally required inspection.</w:delText>
        </w:r>
      </w:del>
    </w:p>
    <w:p w14:paraId="51D07CBD" w14:textId="36A02390" w:rsidR="00755E7D" w:rsidRPr="00715250" w:rsidDel="001D5A6D" w:rsidRDefault="00755E7D" w:rsidP="00755E7D">
      <w:pPr>
        <w:tabs>
          <w:tab w:val="left" w:pos="540"/>
          <w:tab w:val="left" w:pos="1080"/>
          <w:tab w:val="left" w:pos="1620"/>
        </w:tabs>
        <w:rPr>
          <w:del w:id="5904" w:author="Thar Adale" w:date="2020-06-08T12:11:00Z"/>
        </w:rPr>
      </w:pPr>
    </w:p>
    <w:p w14:paraId="464E483C" w14:textId="0501450D" w:rsidR="00755E7D" w:rsidRPr="00715250" w:rsidDel="001D5A6D" w:rsidRDefault="00755E7D" w:rsidP="00755E7D">
      <w:pPr>
        <w:tabs>
          <w:tab w:val="left" w:pos="540"/>
          <w:tab w:val="left" w:pos="1080"/>
          <w:tab w:val="left" w:pos="1620"/>
        </w:tabs>
        <w:ind w:left="540" w:hanging="540"/>
        <w:rPr>
          <w:del w:id="5905" w:author="Thar Adale" w:date="2020-06-08T12:11:00Z"/>
        </w:rPr>
      </w:pPr>
      <w:del w:id="5906" w:author="Thar Adale" w:date="2020-06-08T12:11:00Z">
        <w:r w:rsidRPr="00715250" w:rsidDel="001D5A6D">
          <w:delText>3.</w:delText>
        </w:r>
        <w:r w:rsidRPr="00715250" w:rsidDel="001D5A6D">
          <w:tab/>
          <w:delText>If you believe your supervisor at your work setting is forcing you to act in what you consider to be</w:delText>
        </w:r>
        <w:r w:rsidR="0032522D" w:rsidDel="001D5A6D">
          <w:delText xml:space="preserve"> an unethical m</w:delText>
        </w:r>
        <w:r w:rsidR="002968DC" w:rsidDel="001D5A6D">
          <w:delText>anner</w:delText>
        </w:r>
        <w:r w:rsidR="0032522D" w:rsidDel="001D5A6D">
          <w:delText xml:space="preserve"> you </w:delText>
        </w:r>
        <w:r w:rsidR="0032522D" w:rsidRPr="0032522D" w:rsidDel="001D5A6D">
          <w:rPr>
            <w:u w:val="single"/>
          </w:rPr>
          <w:delText>SHOULD</w:delText>
        </w:r>
        <w:r w:rsidR="0032522D" w:rsidDel="001D5A6D">
          <w:delText>:</w:delText>
        </w:r>
      </w:del>
    </w:p>
    <w:p w14:paraId="4435FD03" w14:textId="64D75764" w:rsidR="00755E7D" w:rsidRPr="00715250" w:rsidDel="001D5A6D" w:rsidRDefault="00755E7D" w:rsidP="007535BE">
      <w:pPr>
        <w:pStyle w:val="Outline7"/>
        <w:widowControl/>
        <w:numPr>
          <w:ilvl w:val="0"/>
          <w:numId w:val="139"/>
        </w:numPr>
        <w:tabs>
          <w:tab w:val="clear" w:pos="720"/>
          <w:tab w:val="left" w:pos="540"/>
          <w:tab w:val="left" w:pos="1080"/>
          <w:tab w:val="left" w:pos="1620"/>
        </w:tabs>
        <w:ind w:left="1080" w:hanging="540"/>
        <w:rPr>
          <w:del w:id="5907" w:author="Thar Adale" w:date="2020-06-08T12:11:00Z"/>
          <w:rFonts w:ascii="Times New Roman" w:hAnsi="Times New Roman"/>
          <w:sz w:val="24"/>
          <w:szCs w:val="24"/>
        </w:rPr>
      </w:pPr>
      <w:del w:id="5908" w:author="Thar Adale" w:date="2020-06-08T12:11:00Z">
        <w:r w:rsidRPr="00715250" w:rsidDel="001D5A6D">
          <w:rPr>
            <w:rFonts w:ascii="Times New Roman" w:hAnsi="Times New Roman"/>
            <w:sz w:val="24"/>
            <w:szCs w:val="24"/>
          </w:rPr>
          <w:delText xml:space="preserve">report your supervisor to the state </w:delText>
        </w:r>
        <w:r w:rsidR="002968DC" w:rsidDel="001D5A6D">
          <w:rPr>
            <w:rFonts w:ascii="Times New Roman" w:hAnsi="Times New Roman"/>
            <w:sz w:val="24"/>
            <w:szCs w:val="24"/>
          </w:rPr>
          <w:delText>licensure</w:delText>
        </w:r>
        <w:r w:rsidRPr="00715250" w:rsidDel="001D5A6D">
          <w:rPr>
            <w:rFonts w:ascii="Times New Roman" w:hAnsi="Times New Roman"/>
            <w:sz w:val="24"/>
            <w:szCs w:val="24"/>
          </w:rPr>
          <w:delText xml:space="preserve"> board.</w:delText>
        </w:r>
      </w:del>
    </w:p>
    <w:p w14:paraId="66384669" w14:textId="1B11F512" w:rsidR="00755E7D" w:rsidRPr="00715250" w:rsidDel="001D5A6D" w:rsidRDefault="00755E7D" w:rsidP="007535BE">
      <w:pPr>
        <w:pStyle w:val="Outline7"/>
        <w:widowControl/>
        <w:numPr>
          <w:ilvl w:val="0"/>
          <w:numId w:val="139"/>
        </w:numPr>
        <w:tabs>
          <w:tab w:val="clear" w:pos="720"/>
          <w:tab w:val="left" w:pos="540"/>
          <w:tab w:val="left" w:pos="1080"/>
          <w:tab w:val="left" w:pos="1620"/>
        </w:tabs>
        <w:ind w:left="1080" w:hanging="540"/>
        <w:rPr>
          <w:del w:id="5909" w:author="Thar Adale" w:date="2020-06-08T12:11:00Z"/>
          <w:rFonts w:ascii="Times New Roman" w:hAnsi="Times New Roman"/>
          <w:sz w:val="24"/>
          <w:szCs w:val="24"/>
        </w:rPr>
      </w:pPr>
      <w:del w:id="5910" w:author="Thar Adale" w:date="2020-06-08T12:11:00Z">
        <w:r w:rsidRPr="00715250" w:rsidDel="001D5A6D">
          <w:rPr>
            <w:rFonts w:ascii="Times New Roman" w:hAnsi="Times New Roman"/>
            <w:sz w:val="24"/>
            <w:szCs w:val="24"/>
          </w:rPr>
          <w:delText>report your supervisor to the American Counseling Association</w:delText>
        </w:r>
        <w:r w:rsidR="0032522D" w:rsidDel="001D5A6D">
          <w:rPr>
            <w:rFonts w:ascii="Times New Roman" w:hAnsi="Times New Roman"/>
            <w:sz w:val="24"/>
            <w:szCs w:val="24"/>
          </w:rPr>
          <w:delText xml:space="preserve"> (ACA)</w:delText>
        </w:r>
        <w:r w:rsidRPr="00715250" w:rsidDel="001D5A6D">
          <w:rPr>
            <w:rFonts w:ascii="Times New Roman" w:hAnsi="Times New Roman"/>
            <w:sz w:val="24"/>
            <w:szCs w:val="24"/>
          </w:rPr>
          <w:delText xml:space="preserve"> Ethics Committee.</w:delText>
        </w:r>
      </w:del>
    </w:p>
    <w:p w14:paraId="17F220AF" w14:textId="0B8F3EE8" w:rsidR="00755E7D" w:rsidRPr="00715250" w:rsidDel="001D5A6D" w:rsidRDefault="00755E7D" w:rsidP="007535BE">
      <w:pPr>
        <w:pStyle w:val="Outline7"/>
        <w:widowControl/>
        <w:numPr>
          <w:ilvl w:val="0"/>
          <w:numId w:val="139"/>
        </w:numPr>
        <w:tabs>
          <w:tab w:val="clear" w:pos="720"/>
          <w:tab w:val="left" w:pos="540"/>
          <w:tab w:val="left" w:pos="1080"/>
          <w:tab w:val="left" w:pos="1620"/>
        </w:tabs>
        <w:ind w:left="1080" w:hanging="540"/>
        <w:rPr>
          <w:del w:id="5911" w:author="Thar Adale" w:date="2020-06-08T12:11:00Z"/>
          <w:rFonts w:ascii="Times New Roman" w:hAnsi="Times New Roman"/>
          <w:sz w:val="24"/>
          <w:szCs w:val="24"/>
        </w:rPr>
      </w:pPr>
      <w:del w:id="5912" w:author="Thar Adale" w:date="2020-06-08T12:11:00Z">
        <w:r w:rsidRPr="00715250" w:rsidDel="001D5A6D">
          <w:rPr>
            <w:rFonts w:ascii="Times New Roman" w:hAnsi="Times New Roman"/>
            <w:sz w:val="24"/>
            <w:szCs w:val="24"/>
          </w:rPr>
          <w:delText>resign your position immediately to avoid being held in violation of your professional code of ethics.</w:delText>
        </w:r>
      </w:del>
    </w:p>
    <w:p w14:paraId="3EDC9AB0" w14:textId="1DFF2543" w:rsidR="00755E7D" w:rsidRPr="00715250" w:rsidDel="001D5A6D" w:rsidRDefault="00755E7D" w:rsidP="007535BE">
      <w:pPr>
        <w:pStyle w:val="Outline7"/>
        <w:widowControl/>
        <w:numPr>
          <w:ilvl w:val="0"/>
          <w:numId w:val="139"/>
        </w:numPr>
        <w:tabs>
          <w:tab w:val="clear" w:pos="720"/>
          <w:tab w:val="left" w:pos="540"/>
          <w:tab w:val="left" w:pos="1080"/>
          <w:tab w:val="left" w:pos="1620"/>
        </w:tabs>
        <w:ind w:left="1080" w:hanging="540"/>
        <w:rPr>
          <w:del w:id="5913" w:author="Thar Adale" w:date="2020-06-08T12:11:00Z"/>
          <w:rFonts w:ascii="Times New Roman" w:hAnsi="Times New Roman"/>
          <w:sz w:val="24"/>
          <w:szCs w:val="24"/>
        </w:rPr>
      </w:pPr>
      <w:del w:id="5914" w:author="Thar Adale" w:date="2020-06-08T12:11:00Z">
        <w:r w:rsidRPr="00715250" w:rsidDel="001D5A6D">
          <w:rPr>
            <w:rFonts w:ascii="Times New Roman" w:hAnsi="Times New Roman"/>
            <w:sz w:val="24"/>
            <w:szCs w:val="24"/>
          </w:rPr>
          <w:delText>hire an attorney who will attempt to force your employer to allow you to practice in an ethical manner.</w:delText>
        </w:r>
      </w:del>
    </w:p>
    <w:p w14:paraId="302725DC" w14:textId="11FBD998" w:rsidR="00755E7D" w:rsidRPr="00715250" w:rsidDel="001D5A6D" w:rsidRDefault="00755E7D" w:rsidP="007535BE">
      <w:pPr>
        <w:pStyle w:val="Outline7"/>
        <w:widowControl/>
        <w:numPr>
          <w:ilvl w:val="0"/>
          <w:numId w:val="139"/>
        </w:numPr>
        <w:tabs>
          <w:tab w:val="clear" w:pos="720"/>
          <w:tab w:val="left" w:pos="540"/>
          <w:tab w:val="left" w:pos="1080"/>
          <w:tab w:val="left" w:pos="1620"/>
        </w:tabs>
        <w:ind w:left="1080" w:hanging="540"/>
        <w:rPr>
          <w:del w:id="5915" w:author="Thar Adale" w:date="2020-06-08T12:11:00Z"/>
          <w:rFonts w:ascii="Times New Roman" w:hAnsi="Times New Roman"/>
          <w:sz w:val="24"/>
          <w:szCs w:val="24"/>
        </w:rPr>
      </w:pPr>
      <w:del w:id="5916" w:author="Thar Adale" w:date="2020-06-08T12:11:00Z">
        <w:r w:rsidRPr="00715250" w:rsidDel="001D5A6D">
          <w:rPr>
            <w:rFonts w:ascii="Times New Roman" w:hAnsi="Times New Roman"/>
            <w:sz w:val="24"/>
            <w:szCs w:val="24"/>
          </w:rPr>
          <w:delText>try to work with your supervisor to resolve the problem.</w:delText>
        </w:r>
      </w:del>
    </w:p>
    <w:p w14:paraId="68E42D2E" w14:textId="05D74AE7" w:rsidR="00755E7D" w:rsidRPr="00715250" w:rsidDel="001D5A6D" w:rsidRDefault="00755E7D" w:rsidP="00755E7D">
      <w:pPr>
        <w:tabs>
          <w:tab w:val="left" w:pos="540"/>
          <w:tab w:val="left" w:pos="1080"/>
          <w:tab w:val="left" w:pos="1620"/>
        </w:tabs>
        <w:rPr>
          <w:del w:id="5917" w:author="Thar Adale" w:date="2020-06-08T12:11:00Z"/>
        </w:rPr>
      </w:pPr>
    </w:p>
    <w:p w14:paraId="14A629C3" w14:textId="5E46CD19" w:rsidR="00755E7D" w:rsidRPr="00715250" w:rsidDel="001D5A6D" w:rsidRDefault="00755E7D" w:rsidP="00755E7D">
      <w:pPr>
        <w:tabs>
          <w:tab w:val="left" w:pos="540"/>
          <w:tab w:val="left" w:pos="1080"/>
          <w:tab w:val="left" w:pos="1620"/>
        </w:tabs>
        <w:ind w:left="540" w:hanging="540"/>
        <w:rPr>
          <w:del w:id="5918" w:author="Thar Adale" w:date="2020-06-08T12:11:00Z"/>
        </w:rPr>
      </w:pPr>
      <w:del w:id="5919" w:author="Thar Adale" w:date="2020-06-08T12:11:00Z">
        <w:r w:rsidRPr="00715250" w:rsidDel="001D5A6D">
          <w:delText>4.</w:delText>
        </w:r>
        <w:r w:rsidRPr="00715250" w:rsidDel="001D5A6D">
          <w:tab/>
          <w:delText>If a counselor were to purposefully make false oral statements that damaged the reputation of another mental health professional, the counselor could be sued for</w:delText>
        </w:r>
        <w:r w:rsidR="0032522D" w:rsidDel="001D5A6D">
          <w:delText>:</w:delText>
        </w:r>
      </w:del>
    </w:p>
    <w:p w14:paraId="459CCE78" w14:textId="27A2BAC9" w:rsidR="00755E7D" w:rsidRPr="00715250" w:rsidDel="001D5A6D" w:rsidRDefault="00755E7D" w:rsidP="007535BE">
      <w:pPr>
        <w:pStyle w:val="Outline7"/>
        <w:widowControl/>
        <w:numPr>
          <w:ilvl w:val="0"/>
          <w:numId w:val="140"/>
        </w:numPr>
        <w:tabs>
          <w:tab w:val="clear" w:pos="720"/>
          <w:tab w:val="left" w:pos="540"/>
          <w:tab w:val="left" w:pos="1080"/>
          <w:tab w:val="left" w:pos="1620"/>
        </w:tabs>
        <w:ind w:left="1080" w:hanging="540"/>
        <w:rPr>
          <w:del w:id="5920" w:author="Thar Adale" w:date="2020-06-08T12:11:00Z"/>
          <w:rFonts w:ascii="Times New Roman" w:hAnsi="Times New Roman"/>
          <w:sz w:val="24"/>
          <w:szCs w:val="24"/>
        </w:rPr>
      </w:pPr>
      <w:del w:id="5921" w:author="Thar Adale" w:date="2020-06-08T12:11:00Z">
        <w:r w:rsidRPr="00715250" w:rsidDel="001D5A6D">
          <w:rPr>
            <w:rFonts w:ascii="Times New Roman" w:hAnsi="Times New Roman"/>
            <w:sz w:val="24"/>
            <w:szCs w:val="24"/>
          </w:rPr>
          <w:delText>slander.</w:delText>
        </w:r>
      </w:del>
    </w:p>
    <w:p w14:paraId="2BA9A703" w14:textId="5D4669ED" w:rsidR="00755E7D" w:rsidRPr="00715250" w:rsidDel="001D5A6D" w:rsidRDefault="00755E7D" w:rsidP="007535BE">
      <w:pPr>
        <w:pStyle w:val="Outline7"/>
        <w:widowControl/>
        <w:numPr>
          <w:ilvl w:val="0"/>
          <w:numId w:val="140"/>
        </w:numPr>
        <w:tabs>
          <w:tab w:val="clear" w:pos="720"/>
          <w:tab w:val="left" w:pos="540"/>
          <w:tab w:val="left" w:pos="1080"/>
          <w:tab w:val="left" w:pos="1620"/>
        </w:tabs>
        <w:ind w:left="1080" w:hanging="540"/>
        <w:rPr>
          <w:del w:id="5922" w:author="Thar Adale" w:date="2020-06-08T12:11:00Z"/>
          <w:rFonts w:ascii="Times New Roman" w:hAnsi="Times New Roman"/>
          <w:sz w:val="24"/>
          <w:szCs w:val="24"/>
        </w:rPr>
      </w:pPr>
      <w:del w:id="5923" w:author="Thar Adale" w:date="2020-06-08T12:11:00Z">
        <w:r w:rsidRPr="00715250" w:rsidDel="001D5A6D">
          <w:rPr>
            <w:rFonts w:ascii="Times New Roman" w:hAnsi="Times New Roman"/>
            <w:sz w:val="24"/>
            <w:szCs w:val="24"/>
          </w:rPr>
          <w:delText>libel.</w:delText>
        </w:r>
      </w:del>
    </w:p>
    <w:p w14:paraId="2678FAA1" w14:textId="3CC4D02A" w:rsidR="00755E7D" w:rsidRPr="00715250" w:rsidDel="001D5A6D" w:rsidRDefault="00755E7D" w:rsidP="007535BE">
      <w:pPr>
        <w:pStyle w:val="Outline7"/>
        <w:widowControl/>
        <w:numPr>
          <w:ilvl w:val="0"/>
          <w:numId w:val="140"/>
        </w:numPr>
        <w:tabs>
          <w:tab w:val="clear" w:pos="720"/>
          <w:tab w:val="left" w:pos="540"/>
          <w:tab w:val="left" w:pos="1080"/>
          <w:tab w:val="left" w:pos="1620"/>
        </w:tabs>
        <w:ind w:left="1080" w:hanging="540"/>
        <w:rPr>
          <w:del w:id="5924" w:author="Thar Adale" w:date="2020-06-08T12:11:00Z"/>
          <w:rFonts w:ascii="Times New Roman" w:hAnsi="Times New Roman"/>
          <w:sz w:val="24"/>
          <w:szCs w:val="24"/>
        </w:rPr>
      </w:pPr>
      <w:del w:id="5925" w:author="Thar Adale" w:date="2020-06-08T12:11:00Z">
        <w:r w:rsidRPr="00715250" w:rsidDel="001D5A6D">
          <w:rPr>
            <w:rFonts w:ascii="Times New Roman" w:hAnsi="Times New Roman"/>
            <w:sz w:val="24"/>
            <w:szCs w:val="24"/>
          </w:rPr>
          <w:delText>malicious harm.</w:delText>
        </w:r>
      </w:del>
    </w:p>
    <w:p w14:paraId="0A33B27B" w14:textId="7BEDD983" w:rsidR="00755E7D" w:rsidRPr="00715250" w:rsidDel="001D5A6D" w:rsidRDefault="00755E7D" w:rsidP="007535BE">
      <w:pPr>
        <w:pStyle w:val="Outline7"/>
        <w:widowControl/>
        <w:numPr>
          <w:ilvl w:val="0"/>
          <w:numId w:val="140"/>
        </w:numPr>
        <w:tabs>
          <w:tab w:val="clear" w:pos="720"/>
          <w:tab w:val="left" w:pos="540"/>
          <w:tab w:val="left" w:pos="1080"/>
          <w:tab w:val="left" w:pos="1620"/>
        </w:tabs>
        <w:ind w:left="1080" w:hanging="540"/>
        <w:rPr>
          <w:del w:id="5926" w:author="Thar Adale" w:date="2020-06-08T12:11:00Z"/>
          <w:rFonts w:ascii="Times New Roman" w:hAnsi="Times New Roman"/>
          <w:sz w:val="24"/>
          <w:szCs w:val="24"/>
        </w:rPr>
      </w:pPr>
      <w:del w:id="5927" w:author="Thar Adale" w:date="2020-06-08T12:11:00Z">
        <w:r w:rsidRPr="00715250" w:rsidDel="001D5A6D">
          <w:rPr>
            <w:rFonts w:ascii="Times New Roman" w:hAnsi="Times New Roman"/>
            <w:sz w:val="24"/>
            <w:szCs w:val="24"/>
          </w:rPr>
          <w:delText>absolute privilege.</w:delText>
        </w:r>
      </w:del>
    </w:p>
    <w:p w14:paraId="7C52D0CD" w14:textId="189E8100" w:rsidR="00755E7D" w:rsidRPr="00715250" w:rsidDel="001D5A6D" w:rsidRDefault="00755E7D" w:rsidP="007535BE">
      <w:pPr>
        <w:pStyle w:val="Outline7"/>
        <w:widowControl/>
        <w:numPr>
          <w:ilvl w:val="0"/>
          <w:numId w:val="140"/>
        </w:numPr>
        <w:tabs>
          <w:tab w:val="clear" w:pos="720"/>
          <w:tab w:val="left" w:pos="540"/>
          <w:tab w:val="left" w:pos="1080"/>
          <w:tab w:val="left" w:pos="1620"/>
        </w:tabs>
        <w:ind w:left="1080" w:hanging="540"/>
        <w:rPr>
          <w:del w:id="5928" w:author="Thar Adale" w:date="2020-06-08T12:11:00Z"/>
          <w:rFonts w:ascii="Times New Roman" w:hAnsi="Times New Roman"/>
          <w:sz w:val="24"/>
          <w:szCs w:val="24"/>
        </w:rPr>
      </w:pPr>
      <w:del w:id="5929" w:author="Thar Adale" w:date="2020-06-08T12:11:00Z">
        <w:r w:rsidRPr="00715250" w:rsidDel="001D5A6D">
          <w:rPr>
            <w:rFonts w:ascii="Times New Roman" w:hAnsi="Times New Roman"/>
            <w:sz w:val="24"/>
            <w:szCs w:val="24"/>
          </w:rPr>
          <w:delText>insubordination.</w:delText>
        </w:r>
      </w:del>
    </w:p>
    <w:p w14:paraId="10214A8D" w14:textId="13C79CEB" w:rsidR="00755E7D" w:rsidRPr="00715250" w:rsidDel="001D5A6D" w:rsidRDefault="00755E7D" w:rsidP="00755E7D">
      <w:pPr>
        <w:tabs>
          <w:tab w:val="left" w:pos="540"/>
          <w:tab w:val="left" w:pos="1080"/>
          <w:tab w:val="left" w:pos="1620"/>
        </w:tabs>
        <w:rPr>
          <w:del w:id="5930" w:author="Thar Adale" w:date="2020-06-08T12:11:00Z"/>
        </w:rPr>
      </w:pPr>
    </w:p>
    <w:p w14:paraId="6835C349" w14:textId="59D62E00" w:rsidR="00755E7D" w:rsidRPr="00715250" w:rsidDel="001D5A6D" w:rsidRDefault="00755E7D" w:rsidP="00755E7D">
      <w:pPr>
        <w:tabs>
          <w:tab w:val="left" w:pos="540"/>
          <w:tab w:val="left" w:pos="1080"/>
          <w:tab w:val="left" w:pos="1620"/>
        </w:tabs>
        <w:rPr>
          <w:del w:id="5931" w:author="Thar Adale" w:date="2020-06-08T12:11:00Z"/>
        </w:rPr>
      </w:pPr>
      <w:del w:id="5932" w:author="Thar Adale" w:date="2020-06-08T12:11:00Z">
        <w:r w:rsidRPr="00715250" w:rsidDel="001D5A6D">
          <w:delText>5.</w:delText>
        </w:r>
        <w:r w:rsidRPr="00715250" w:rsidDel="001D5A6D">
          <w:tab/>
          <w:delText>All of the following steps are suggested when co</w:delText>
        </w:r>
        <w:r w:rsidR="0032522D" w:rsidDel="001D5A6D">
          <w:delText>unselors open private practices</w:delText>
        </w:r>
        <w:r w:rsidRPr="00715250" w:rsidDel="001D5A6D">
          <w:delText xml:space="preserve"> </w:delText>
        </w:r>
        <w:r w:rsidRPr="00715250" w:rsidDel="001D5A6D">
          <w:rPr>
            <w:u w:val="single"/>
          </w:rPr>
          <w:delText>EXCEPT</w:delText>
        </w:r>
        <w:r w:rsidR="0032522D" w:rsidRPr="0032522D" w:rsidDel="001D5A6D">
          <w:delText>:</w:delText>
        </w:r>
      </w:del>
    </w:p>
    <w:p w14:paraId="7191ACF8" w14:textId="5580D67F" w:rsidR="00755E7D" w:rsidRPr="00715250" w:rsidDel="001D5A6D" w:rsidRDefault="00755E7D" w:rsidP="007535BE">
      <w:pPr>
        <w:pStyle w:val="Outline7"/>
        <w:widowControl/>
        <w:numPr>
          <w:ilvl w:val="0"/>
          <w:numId w:val="141"/>
        </w:numPr>
        <w:tabs>
          <w:tab w:val="clear" w:pos="720"/>
          <w:tab w:val="left" w:pos="540"/>
          <w:tab w:val="left" w:pos="1080"/>
          <w:tab w:val="left" w:pos="1620"/>
        </w:tabs>
        <w:ind w:left="1080" w:hanging="540"/>
        <w:rPr>
          <w:del w:id="5933" w:author="Thar Adale" w:date="2020-06-08T12:11:00Z"/>
          <w:rFonts w:ascii="Times New Roman" w:hAnsi="Times New Roman"/>
          <w:sz w:val="24"/>
          <w:szCs w:val="24"/>
        </w:rPr>
      </w:pPr>
      <w:del w:id="5934" w:author="Thar Adale" w:date="2020-06-08T12:11:00Z">
        <w:r w:rsidRPr="00715250" w:rsidDel="001D5A6D">
          <w:rPr>
            <w:rFonts w:ascii="Times New Roman" w:hAnsi="Times New Roman"/>
            <w:sz w:val="24"/>
            <w:szCs w:val="24"/>
          </w:rPr>
          <w:delText>obtain a federal tax ID number if there are any employees.</w:delText>
        </w:r>
      </w:del>
    </w:p>
    <w:p w14:paraId="7CA5A40B" w14:textId="0887F1F7" w:rsidR="00755E7D" w:rsidRPr="00715250" w:rsidDel="001D5A6D" w:rsidRDefault="002968DC" w:rsidP="007535BE">
      <w:pPr>
        <w:pStyle w:val="Outline7"/>
        <w:widowControl/>
        <w:numPr>
          <w:ilvl w:val="0"/>
          <w:numId w:val="141"/>
        </w:numPr>
        <w:tabs>
          <w:tab w:val="clear" w:pos="720"/>
          <w:tab w:val="left" w:pos="540"/>
          <w:tab w:val="left" w:pos="1080"/>
          <w:tab w:val="left" w:pos="1620"/>
        </w:tabs>
        <w:ind w:left="1080" w:hanging="540"/>
        <w:rPr>
          <w:del w:id="5935" w:author="Thar Adale" w:date="2020-06-08T12:11:00Z"/>
          <w:rFonts w:ascii="Times New Roman" w:hAnsi="Times New Roman"/>
          <w:sz w:val="24"/>
          <w:szCs w:val="24"/>
        </w:rPr>
      </w:pPr>
      <w:del w:id="5936" w:author="Thar Adale" w:date="2020-06-08T12:11:00Z">
        <w:r w:rsidDel="001D5A6D">
          <w:rPr>
            <w:rFonts w:ascii="Times New Roman" w:hAnsi="Times New Roman"/>
            <w:sz w:val="24"/>
            <w:szCs w:val="24"/>
          </w:rPr>
          <w:delText>a</w:delText>
        </w:r>
        <w:r w:rsidR="00755E7D" w:rsidRPr="00715250" w:rsidDel="001D5A6D">
          <w:rPr>
            <w:rFonts w:ascii="Times New Roman" w:hAnsi="Times New Roman"/>
            <w:sz w:val="24"/>
            <w:szCs w:val="24"/>
          </w:rPr>
          <w:delText>pply</w:delText>
        </w:r>
        <w:r w:rsidDel="001D5A6D">
          <w:rPr>
            <w:rFonts w:ascii="Times New Roman" w:hAnsi="Times New Roman"/>
            <w:sz w:val="24"/>
            <w:szCs w:val="24"/>
          </w:rPr>
          <w:delText xml:space="preserve"> for</w:delText>
        </w:r>
        <w:r w:rsidR="00755E7D" w:rsidRPr="00715250" w:rsidDel="001D5A6D">
          <w:rPr>
            <w:rFonts w:ascii="Times New Roman" w:hAnsi="Times New Roman"/>
            <w:sz w:val="24"/>
            <w:szCs w:val="24"/>
          </w:rPr>
          <w:delText xml:space="preserve"> and obtain a business license.</w:delText>
        </w:r>
      </w:del>
    </w:p>
    <w:p w14:paraId="7993473C" w14:textId="0DE0A562" w:rsidR="00755E7D" w:rsidRPr="00715250" w:rsidDel="001D5A6D" w:rsidRDefault="00755E7D" w:rsidP="007535BE">
      <w:pPr>
        <w:pStyle w:val="Outline7"/>
        <w:widowControl/>
        <w:numPr>
          <w:ilvl w:val="0"/>
          <w:numId w:val="141"/>
        </w:numPr>
        <w:tabs>
          <w:tab w:val="clear" w:pos="720"/>
          <w:tab w:val="left" w:pos="540"/>
          <w:tab w:val="left" w:pos="1080"/>
          <w:tab w:val="left" w:pos="1620"/>
        </w:tabs>
        <w:ind w:left="1080" w:hanging="540"/>
        <w:rPr>
          <w:del w:id="5937" w:author="Thar Adale" w:date="2020-06-08T12:11:00Z"/>
          <w:rFonts w:ascii="Times New Roman" w:hAnsi="Times New Roman"/>
          <w:sz w:val="24"/>
          <w:szCs w:val="24"/>
        </w:rPr>
      </w:pPr>
      <w:del w:id="5938" w:author="Thar Adale" w:date="2020-06-08T12:11:00Z">
        <w:r w:rsidRPr="00715250" w:rsidDel="001D5A6D">
          <w:rPr>
            <w:rFonts w:ascii="Times New Roman" w:hAnsi="Times New Roman"/>
            <w:sz w:val="24"/>
            <w:szCs w:val="24"/>
          </w:rPr>
          <w:delText>purchase liability, property damage, or other types of insurance.</w:delText>
        </w:r>
      </w:del>
    </w:p>
    <w:p w14:paraId="2220B1C6" w14:textId="5D382856" w:rsidR="00755E7D" w:rsidRPr="00715250" w:rsidDel="001D5A6D" w:rsidRDefault="00755E7D" w:rsidP="007535BE">
      <w:pPr>
        <w:pStyle w:val="Outline7"/>
        <w:widowControl/>
        <w:numPr>
          <w:ilvl w:val="0"/>
          <w:numId w:val="141"/>
        </w:numPr>
        <w:tabs>
          <w:tab w:val="clear" w:pos="720"/>
          <w:tab w:val="left" w:pos="540"/>
          <w:tab w:val="left" w:pos="1080"/>
          <w:tab w:val="left" w:pos="1620"/>
        </w:tabs>
        <w:ind w:left="1080" w:hanging="540"/>
        <w:rPr>
          <w:del w:id="5939" w:author="Thar Adale" w:date="2020-06-08T12:11:00Z"/>
          <w:rFonts w:ascii="Times New Roman" w:hAnsi="Times New Roman"/>
          <w:sz w:val="24"/>
          <w:szCs w:val="24"/>
        </w:rPr>
      </w:pPr>
      <w:del w:id="5940" w:author="Thar Adale" w:date="2020-06-08T12:11:00Z">
        <w:r w:rsidRPr="00715250" w:rsidDel="001D5A6D">
          <w:rPr>
            <w:rFonts w:ascii="Times New Roman" w:hAnsi="Times New Roman"/>
            <w:sz w:val="24"/>
            <w:szCs w:val="24"/>
          </w:rPr>
          <w:delText>form a corporation, because it is the only way to protect your personal assets.</w:delText>
        </w:r>
      </w:del>
    </w:p>
    <w:p w14:paraId="5B50BED6" w14:textId="44AC8193" w:rsidR="00755E7D" w:rsidRPr="00715250" w:rsidDel="001D5A6D" w:rsidRDefault="00755E7D" w:rsidP="007535BE">
      <w:pPr>
        <w:pStyle w:val="Outline7"/>
        <w:widowControl/>
        <w:numPr>
          <w:ilvl w:val="0"/>
          <w:numId w:val="141"/>
        </w:numPr>
        <w:tabs>
          <w:tab w:val="clear" w:pos="720"/>
          <w:tab w:val="left" w:pos="540"/>
          <w:tab w:val="left" w:pos="1080"/>
          <w:tab w:val="left" w:pos="1620"/>
        </w:tabs>
        <w:ind w:left="1080" w:hanging="540"/>
        <w:rPr>
          <w:del w:id="5941" w:author="Thar Adale" w:date="2020-06-08T12:11:00Z"/>
          <w:rFonts w:ascii="Times New Roman" w:hAnsi="Times New Roman"/>
          <w:sz w:val="24"/>
          <w:szCs w:val="24"/>
        </w:rPr>
      </w:pPr>
      <w:del w:id="5942" w:author="Thar Adale" w:date="2020-06-08T12:11:00Z">
        <w:r w:rsidRPr="00715250" w:rsidDel="001D5A6D">
          <w:rPr>
            <w:rFonts w:ascii="Times New Roman" w:hAnsi="Times New Roman"/>
            <w:sz w:val="24"/>
            <w:szCs w:val="24"/>
          </w:rPr>
          <w:delText>obtain a professional license if one is required in the state to practice counseling independently.</w:delText>
        </w:r>
      </w:del>
    </w:p>
    <w:p w14:paraId="43B603A4" w14:textId="28F3CDAE" w:rsidR="00755E7D" w:rsidRPr="00715250" w:rsidDel="001D5A6D" w:rsidRDefault="00755E7D" w:rsidP="00755E7D">
      <w:pPr>
        <w:tabs>
          <w:tab w:val="left" w:pos="540"/>
          <w:tab w:val="left" w:pos="1080"/>
          <w:tab w:val="left" w:pos="1620"/>
        </w:tabs>
        <w:rPr>
          <w:del w:id="5943" w:author="Thar Adale" w:date="2020-06-08T12:11:00Z"/>
        </w:rPr>
      </w:pPr>
    </w:p>
    <w:p w14:paraId="38B673A2" w14:textId="7F1E7BFC" w:rsidR="00755E7D" w:rsidRPr="00715250" w:rsidDel="001D5A6D" w:rsidRDefault="00755E7D" w:rsidP="00755E7D">
      <w:pPr>
        <w:tabs>
          <w:tab w:val="left" w:pos="540"/>
          <w:tab w:val="left" w:pos="1080"/>
          <w:tab w:val="left" w:pos="1620"/>
        </w:tabs>
        <w:rPr>
          <w:del w:id="5944" w:author="Thar Adale" w:date="2020-06-08T12:11:00Z"/>
        </w:rPr>
      </w:pPr>
      <w:del w:id="5945" w:author="Thar Adale" w:date="2020-06-08T12:11:00Z">
        <w:r w:rsidRPr="00715250" w:rsidDel="001D5A6D">
          <w:delText>6.</w:delText>
        </w:r>
        <w:r w:rsidRPr="00715250" w:rsidDel="001D5A6D">
          <w:tab/>
          <w:delText xml:space="preserve">The most structured form of collaboration between counselors and other health </w:delText>
        </w:r>
        <w:r w:rsidR="0032522D" w:rsidDel="001D5A6D">
          <w:tab/>
        </w:r>
        <w:r w:rsidRPr="00715250" w:rsidDel="001D5A6D">
          <w:delText>professionals is</w:delText>
        </w:r>
        <w:r w:rsidR="0032522D" w:rsidDel="001D5A6D">
          <w:delText>:</w:delText>
        </w:r>
      </w:del>
    </w:p>
    <w:p w14:paraId="4A7EEB83" w14:textId="70C34A1F" w:rsidR="00755E7D" w:rsidRPr="00715250" w:rsidDel="001D5A6D" w:rsidRDefault="00755E7D" w:rsidP="007535BE">
      <w:pPr>
        <w:pStyle w:val="Outline7"/>
        <w:widowControl/>
        <w:numPr>
          <w:ilvl w:val="0"/>
          <w:numId w:val="142"/>
        </w:numPr>
        <w:tabs>
          <w:tab w:val="clear" w:pos="720"/>
          <w:tab w:val="left" w:pos="540"/>
          <w:tab w:val="left" w:pos="1080"/>
          <w:tab w:val="left" w:pos="1620"/>
        </w:tabs>
        <w:ind w:left="1080" w:hanging="540"/>
        <w:rPr>
          <w:del w:id="5946" w:author="Thar Adale" w:date="2020-06-08T12:11:00Z"/>
          <w:rFonts w:ascii="Times New Roman" w:hAnsi="Times New Roman"/>
          <w:sz w:val="24"/>
          <w:szCs w:val="24"/>
        </w:rPr>
      </w:pPr>
      <w:del w:id="5947" w:author="Thar Adale" w:date="2020-06-08T12:11:00Z">
        <w:r w:rsidRPr="00715250" w:rsidDel="001D5A6D">
          <w:rPr>
            <w:rFonts w:ascii="Times New Roman" w:hAnsi="Times New Roman"/>
            <w:sz w:val="24"/>
            <w:szCs w:val="24"/>
          </w:rPr>
          <w:delText>coordination of services</w:delText>
        </w:r>
        <w:r w:rsidR="0032522D" w:rsidDel="001D5A6D">
          <w:rPr>
            <w:rFonts w:ascii="Times New Roman" w:hAnsi="Times New Roman"/>
            <w:sz w:val="24"/>
            <w:szCs w:val="24"/>
          </w:rPr>
          <w:delText>.</w:delText>
        </w:r>
      </w:del>
    </w:p>
    <w:p w14:paraId="021DDC62" w14:textId="5223F9DB" w:rsidR="00755E7D" w:rsidRPr="00715250" w:rsidDel="001D5A6D" w:rsidRDefault="002968DC" w:rsidP="007535BE">
      <w:pPr>
        <w:pStyle w:val="Outline7"/>
        <w:widowControl/>
        <w:numPr>
          <w:ilvl w:val="0"/>
          <w:numId w:val="142"/>
        </w:numPr>
        <w:tabs>
          <w:tab w:val="clear" w:pos="720"/>
          <w:tab w:val="left" w:pos="540"/>
          <w:tab w:val="left" w:pos="1080"/>
          <w:tab w:val="left" w:pos="1620"/>
        </w:tabs>
        <w:ind w:left="1080" w:hanging="540"/>
        <w:rPr>
          <w:del w:id="5948" w:author="Thar Adale" w:date="2020-06-08T12:11:00Z"/>
          <w:rFonts w:ascii="Times New Roman" w:hAnsi="Times New Roman"/>
          <w:sz w:val="24"/>
          <w:szCs w:val="24"/>
        </w:rPr>
      </w:pPr>
      <w:del w:id="5949" w:author="Thar Adale" w:date="2020-06-08T12:11:00Z">
        <w:r w:rsidDel="001D5A6D">
          <w:rPr>
            <w:rFonts w:ascii="Times New Roman" w:hAnsi="Times New Roman"/>
            <w:sz w:val="24"/>
            <w:szCs w:val="24"/>
          </w:rPr>
          <w:delText>c</w:delText>
        </w:r>
        <w:r w:rsidR="00755E7D" w:rsidRPr="00715250" w:rsidDel="001D5A6D">
          <w:rPr>
            <w:rFonts w:ascii="Times New Roman" w:hAnsi="Times New Roman"/>
            <w:sz w:val="24"/>
            <w:szCs w:val="24"/>
          </w:rPr>
          <w:delText>onsultation</w:delText>
        </w:r>
        <w:r w:rsidR="0032522D" w:rsidDel="001D5A6D">
          <w:rPr>
            <w:rFonts w:ascii="Times New Roman" w:hAnsi="Times New Roman"/>
            <w:sz w:val="24"/>
            <w:szCs w:val="24"/>
          </w:rPr>
          <w:delText>.</w:delText>
        </w:r>
      </w:del>
    </w:p>
    <w:p w14:paraId="4E9C3C45" w14:textId="1739CE72" w:rsidR="00755E7D" w:rsidRPr="00715250" w:rsidDel="001D5A6D" w:rsidRDefault="00755E7D" w:rsidP="007535BE">
      <w:pPr>
        <w:pStyle w:val="Outline7"/>
        <w:widowControl/>
        <w:numPr>
          <w:ilvl w:val="0"/>
          <w:numId w:val="142"/>
        </w:numPr>
        <w:tabs>
          <w:tab w:val="clear" w:pos="720"/>
          <w:tab w:val="left" w:pos="540"/>
          <w:tab w:val="left" w:pos="1080"/>
          <w:tab w:val="left" w:pos="1620"/>
        </w:tabs>
        <w:ind w:left="1080" w:hanging="540"/>
        <w:rPr>
          <w:del w:id="5950" w:author="Thar Adale" w:date="2020-06-08T12:11:00Z"/>
          <w:rFonts w:ascii="Times New Roman" w:hAnsi="Times New Roman"/>
          <w:sz w:val="24"/>
          <w:szCs w:val="24"/>
        </w:rPr>
      </w:pPr>
      <w:del w:id="5951" w:author="Thar Adale" w:date="2020-06-08T12:11:00Z">
        <w:r w:rsidRPr="00715250" w:rsidDel="001D5A6D">
          <w:rPr>
            <w:rFonts w:ascii="Times New Roman" w:hAnsi="Times New Roman"/>
            <w:sz w:val="24"/>
            <w:szCs w:val="24"/>
          </w:rPr>
          <w:delText>teamwork.</w:delText>
        </w:r>
      </w:del>
    </w:p>
    <w:p w14:paraId="5AC10466" w14:textId="0A2CB808" w:rsidR="00755E7D" w:rsidRPr="00715250" w:rsidDel="001D5A6D" w:rsidRDefault="00755E7D" w:rsidP="007535BE">
      <w:pPr>
        <w:pStyle w:val="Outline7"/>
        <w:widowControl/>
        <w:numPr>
          <w:ilvl w:val="0"/>
          <w:numId w:val="142"/>
        </w:numPr>
        <w:tabs>
          <w:tab w:val="clear" w:pos="720"/>
          <w:tab w:val="left" w:pos="540"/>
          <w:tab w:val="left" w:pos="1080"/>
          <w:tab w:val="left" w:pos="1620"/>
        </w:tabs>
        <w:ind w:left="1080" w:hanging="540"/>
        <w:rPr>
          <w:del w:id="5952" w:author="Thar Adale" w:date="2020-06-08T12:11:00Z"/>
          <w:rFonts w:ascii="Times New Roman" w:hAnsi="Times New Roman"/>
          <w:sz w:val="24"/>
          <w:szCs w:val="24"/>
        </w:rPr>
      </w:pPr>
      <w:del w:id="5953" w:author="Thar Adale" w:date="2020-06-08T12:11:00Z">
        <w:r w:rsidRPr="00715250" w:rsidDel="001D5A6D">
          <w:rPr>
            <w:rFonts w:ascii="Times New Roman" w:hAnsi="Times New Roman"/>
            <w:sz w:val="24"/>
            <w:szCs w:val="24"/>
          </w:rPr>
          <w:delText>medication monitoring</w:delText>
        </w:r>
        <w:r w:rsidR="0032522D" w:rsidDel="001D5A6D">
          <w:rPr>
            <w:rFonts w:ascii="Times New Roman" w:hAnsi="Times New Roman"/>
            <w:sz w:val="24"/>
            <w:szCs w:val="24"/>
          </w:rPr>
          <w:delText>.</w:delText>
        </w:r>
      </w:del>
    </w:p>
    <w:p w14:paraId="39D2AC06" w14:textId="7A57DB83" w:rsidR="00755E7D" w:rsidRPr="00715250" w:rsidDel="001D5A6D" w:rsidRDefault="002968DC" w:rsidP="007535BE">
      <w:pPr>
        <w:pStyle w:val="Outline7"/>
        <w:widowControl/>
        <w:numPr>
          <w:ilvl w:val="0"/>
          <w:numId w:val="142"/>
        </w:numPr>
        <w:tabs>
          <w:tab w:val="clear" w:pos="720"/>
          <w:tab w:val="left" w:pos="540"/>
          <w:tab w:val="left" w:pos="1080"/>
          <w:tab w:val="left" w:pos="1620"/>
        </w:tabs>
        <w:ind w:left="1080" w:hanging="540"/>
        <w:rPr>
          <w:del w:id="5954" w:author="Thar Adale" w:date="2020-06-08T12:11:00Z"/>
          <w:rFonts w:ascii="Times New Roman" w:hAnsi="Times New Roman"/>
          <w:sz w:val="24"/>
          <w:szCs w:val="24"/>
        </w:rPr>
      </w:pPr>
      <w:del w:id="5955" w:author="Thar Adale" w:date="2020-06-08T12:11:00Z">
        <w:r w:rsidDel="001D5A6D">
          <w:rPr>
            <w:rFonts w:ascii="Times New Roman" w:hAnsi="Times New Roman"/>
            <w:sz w:val="24"/>
            <w:szCs w:val="24"/>
          </w:rPr>
          <w:delText>c</w:delText>
        </w:r>
        <w:r w:rsidR="00755E7D" w:rsidRPr="00715250" w:rsidDel="001D5A6D">
          <w:rPr>
            <w:rFonts w:ascii="Times New Roman" w:hAnsi="Times New Roman"/>
            <w:sz w:val="24"/>
            <w:szCs w:val="24"/>
          </w:rPr>
          <w:delText>onferring</w:delText>
        </w:r>
        <w:r w:rsidR="0032522D" w:rsidDel="001D5A6D">
          <w:rPr>
            <w:rFonts w:ascii="Times New Roman" w:hAnsi="Times New Roman"/>
            <w:sz w:val="24"/>
            <w:szCs w:val="24"/>
          </w:rPr>
          <w:delText>.</w:delText>
        </w:r>
      </w:del>
    </w:p>
    <w:p w14:paraId="621E3C64" w14:textId="178D1A2B" w:rsidR="00755E7D" w:rsidRPr="00715250" w:rsidDel="001D5A6D" w:rsidRDefault="00755E7D" w:rsidP="00755E7D">
      <w:pPr>
        <w:tabs>
          <w:tab w:val="left" w:pos="540"/>
          <w:tab w:val="left" w:pos="1080"/>
          <w:tab w:val="left" w:pos="1620"/>
        </w:tabs>
        <w:rPr>
          <w:del w:id="5956" w:author="Thar Adale" w:date="2020-06-08T12:11:00Z"/>
        </w:rPr>
      </w:pPr>
    </w:p>
    <w:p w14:paraId="3CFFBCD8" w14:textId="5D914F6B" w:rsidR="00755E7D" w:rsidRPr="00715250" w:rsidDel="001D5A6D" w:rsidRDefault="00755E7D" w:rsidP="00755E7D">
      <w:pPr>
        <w:tabs>
          <w:tab w:val="left" w:pos="540"/>
          <w:tab w:val="left" w:pos="1080"/>
          <w:tab w:val="left" w:pos="1620"/>
        </w:tabs>
        <w:rPr>
          <w:del w:id="5957" w:author="Thar Adale" w:date="2020-06-08T12:11:00Z"/>
        </w:rPr>
      </w:pPr>
      <w:del w:id="5958" w:author="Thar Adale" w:date="2020-06-08T12:11:00Z">
        <w:r w:rsidRPr="00715250" w:rsidDel="001D5A6D">
          <w:delText>7.</w:delText>
        </w:r>
        <w:r w:rsidRPr="00715250" w:rsidDel="001D5A6D">
          <w:tab/>
          <w:delText xml:space="preserve">Problems with corporations include all of the following </w:delText>
        </w:r>
        <w:r w:rsidRPr="00715250" w:rsidDel="001D5A6D">
          <w:rPr>
            <w:u w:val="single"/>
          </w:rPr>
          <w:delText>EXCEPT</w:delText>
        </w:r>
        <w:r w:rsidR="0032522D" w:rsidRPr="0032522D" w:rsidDel="001D5A6D">
          <w:delText>:</w:delText>
        </w:r>
      </w:del>
    </w:p>
    <w:p w14:paraId="39FC6F41" w14:textId="71288FEB" w:rsidR="00755E7D" w:rsidRPr="00715250" w:rsidDel="001D5A6D" w:rsidRDefault="00755E7D" w:rsidP="007535BE">
      <w:pPr>
        <w:pStyle w:val="Outline7"/>
        <w:widowControl/>
        <w:numPr>
          <w:ilvl w:val="0"/>
          <w:numId w:val="143"/>
        </w:numPr>
        <w:tabs>
          <w:tab w:val="clear" w:pos="720"/>
          <w:tab w:val="left" w:pos="540"/>
          <w:tab w:val="left" w:pos="1080"/>
          <w:tab w:val="left" w:pos="1620"/>
        </w:tabs>
        <w:ind w:left="1080" w:hanging="540"/>
        <w:rPr>
          <w:del w:id="5959" w:author="Thar Adale" w:date="2020-06-08T12:11:00Z"/>
          <w:rFonts w:ascii="Times New Roman" w:hAnsi="Times New Roman"/>
          <w:sz w:val="24"/>
          <w:szCs w:val="24"/>
        </w:rPr>
      </w:pPr>
      <w:del w:id="5960" w:author="Thar Adale" w:date="2020-06-08T12:11:00Z">
        <w:r w:rsidRPr="00715250" w:rsidDel="001D5A6D">
          <w:rPr>
            <w:rFonts w:ascii="Times New Roman" w:hAnsi="Times New Roman"/>
            <w:sz w:val="24"/>
            <w:szCs w:val="24"/>
          </w:rPr>
          <w:delText>the personal assets of owners are at risk.</w:delText>
        </w:r>
      </w:del>
    </w:p>
    <w:p w14:paraId="2444E0B7" w14:textId="59F77AC1" w:rsidR="00755E7D" w:rsidRPr="00715250" w:rsidDel="001D5A6D" w:rsidRDefault="00755E7D" w:rsidP="007535BE">
      <w:pPr>
        <w:pStyle w:val="Outline7"/>
        <w:widowControl/>
        <w:numPr>
          <w:ilvl w:val="0"/>
          <w:numId w:val="143"/>
        </w:numPr>
        <w:tabs>
          <w:tab w:val="clear" w:pos="720"/>
          <w:tab w:val="left" w:pos="540"/>
          <w:tab w:val="left" w:pos="1080"/>
          <w:tab w:val="left" w:pos="1620"/>
        </w:tabs>
        <w:ind w:left="1080" w:hanging="540"/>
        <w:rPr>
          <w:del w:id="5961" w:author="Thar Adale" w:date="2020-06-08T12:11:00Z"/>
          <w:rFonts w:ascii="Times New Roman" w:hAnsi="Times New Roman"/>
          <w:sz w:val="24"/>
          <w:szCs w:val="24"/>
        </w:rPr>
      </w:pPr>
      <w:del w:id="5962" w:author="Thar Adale" w:date="2020-06-08T12:11:00Z">
        <w:r w:rsidRPr="00715250" w:rsidDel="001D5A6D">
          <w:rPr>
            <w:rFonts w:ascii="Times New Roman" w:hAnsi="Times New Roman"/>
            <w:sz w:val="24"/>
            <w:szCs w:val="24"/>
          </w:rPr>
          <w:delText>meetings have to be held periodically and annual reports have to be filed or the corporation will cease to exist legally.</w:delText>
        </w:r>
      </w:del>
    </w:p>
    <w:p w14:paraId="016D86A1" w14:textId="0F9D0809" w:rsidR="00755E7D" w:rsidRPr="00715250" w:rsidDel="001D5A6D" w:rsidRDefault="00755E7D" w:rsidP="007535BE">
      <w:pPr>
        <w:pStyle w:val="Outline7"/>
        <w:widowControl/>
        <w:numPr>
          <w:ilvl w:val="0"/>
          <w:numId w:val="143"/>
        </w:numPr>
        <w:tabs>
          <w:tab w:val="clear" w:pos="720"/>
          <w:tab w:val="left" w:pos="540"/>
          <w:tab w:val="left" w:pos="1080"/>
          <w:tab w:val="left" w:pos="1620"/>
        </w:tabs>
        <w:ind w:left="1080" w:hanging="540"/>
        <w:rPr>
          <w:del w:id="5963" w:author="Thar Adale" w:date="2020-06-08T12:11:00Z"/>
          <w:rFonts w:ascii="Times New Roman" w:hAnsi="Times New Roman"/>
          <w:sz w:val="24"/>
          <w:szCs w:val="24"/>
        </w:rPr>
      </w:pPr>
      <w:del w:id="5964" w:author="Thar Adale" w:date="2020-06-08T12:11:00Z">
        <w:r w:rsidRPr="00715250" w:rsidDel="001D5A6D">
          <w:rPr>
            <w:rFonts w:ascii="Times New Roman" w:hAnsi="Times New Roman"/>
            <w:sz w:val="24"/>
            <w:szCs w:val="24"/>
          </w:rPr>
          <w:delText>income is taxed to the corporation and is taxed again when it is distributed to owners.</w:delText>
        </w:r>
      </w:del>
    </w:p>
    <w:p w14:paraId="61D2802A" w14:textId="5322A4ED" w:rsidR="00755E7D" w:rsidRPr="00715250" w:rsidDel="001D5A6D" w:rsidRDefault="00755E7D" w:rsidP="007535BE">
      <w:pPr>
        <w:pStyle w:val="Outline7"/>
        <w:widowControl/>
        <w:numPr>
          <w:ilvl w:val="0"/>
          <w:numId w:val="143"/>
        </w:numPr>
        <w:tabs>
          <w:tab w:val="clear" w:pos="720"/>
          <w:tab w:val="left" w:pos="540"/>
          <w:tab w:val="left" w:pos="1080"/>
          <w:tab w:val="left" w:pos="1620"/>
        </w:tabs>
        <w:ind w:left="1080" w:hanging="540"/>
        <w:rPr>
          <w:del w:id="5965" w:author="Thar Adale" w:date="2020-06-08T12:11:00Z"/>
          <w:rFonts w:ascii="Times New Roman" w:hAnsi="Times New Roman"/>
          <w:sz w:val="24"/>
          <w:szCs w:val="24"/>
        </w:rPr>
      </w:pPr>
      <w:del w:id="5966" w:author="Thar Adale" w:date="2020-06-08T12:11:00Z">
        <w:r w:rsidRPr="00715250" w:rsidDel="001D5A6D">
          <w:rPr>
            <w:rFonts w:ascii="Times New Roman" w:hAnsi="Times New Roman"/>
            <w:sz w:val="24"/>
            <w:szCs w:val="24"/>
          </w:rPr>
          <w:delText>accountants and lawyers must be retained on a continuous basis to ensure the corporation is functioning properly.</w:delText>
        </w:r>
      </w:del>
    </w:p>
    <w:p w14:paraId="638BB581" w14:textId="60D9DEB5" w:rsidR="00755E7D" w:rsidRPr="00715250" w:rsidDel="001D5A6D" w:rsidRDefault="00755E7D" w:rsidP="007535BE">
      <w:pPr>
        <w:pStyle w:val="Outline7"/>
        <w:widowControl/>
        <w:numPr>
          <w:ilvl w:val="0"/>
          <w:numId w:val="143"/>
        </w:numPr>
        <w:tabs>
          <w:tab w:val="clear" w:pos="720"/>
          <w:tab w:val="left" w:pos="540"/>
          <w:tab w:val="left" w:pos="1080"/>
          <w:tab w:val="left" w:pos="1620"/>
        </w:tabs>
        <w:ind w:left="1080" w:hanging="540"/>
        <w:rPr>
          <w:del w:id="5967" w:author="Thar Adale" w:date="2020-06-08T12:11:00Z"/>
          <w:rFonts w:ascii="Times New Roman" w:hAnsi="Times New Roman"/>
          <w:sz w:val="24"/>
          <w:szCs w:val="24"/>
        </w:rPr>
      </w:pPr>
      <w:del w:id="5968" w:author="Thar Adale" w:date="2020-06-08T12:11:00Z">
        <w:r w:rsidRPr="00715250" w:rsidDel="001D5A6D">
          <w:rPr>
            <w:rFonts w:ascii="Times New Roman" w:hAnsi="Times New Roman"/>
            <w:sz w:val="24"/>
            <w:szCs w:val="24"/>
          </w:rPr>
          <w:delText>corporations are very expensive to form initially.</w:delText>
        </w:r>
      </w:del>
    </w:p>
    <w:p w14:paraId="01BF10E6" w14:textId="2141BCD1" w:rsidR="00755E7D" w:rsidRPr="00715250" w:rsidDel="001D5A6D" w:rsidRDefault="00755E7D" w:rsidP="00755E7D">
      <w:pPr>
        <w:tabs>
          <w:tab w:val="left" w:pos="540"/>
          <w:tab w:val="left" w:pos="1080"/>
          <w:tab w:val="left" w:pos="1620"/>
        </w:tabs>
        <w:rPr>
          <w:del w:id="5969" w:author="Thar Adale" w:date="2020-06-08T12:11:00Z"/>
        </w:rPr>
      </w:pPr>
    </w:p>
    <w:p w14:paraId="19F804C6" w14:textId="23B38C13" w:rsidR="00755E7D" w:rsidRPr="00715250" w:rsidDel="001D5A6D" w:rsidRDefault="002968DC" w:rsidP="00755E7D">
      <w:pPr>
        <w:tabs>
          <w:tab w:val="left" w:pos="540"/>
          <w:tab w:val="left" w:pos="1080"/>
          <w:tab w:val="left" w:pos="1620"/>
        </w:tabs>
        <w:rPr>
          <w:del w:id="5970" w:author="Thar Adale" w:date="2020-06-08T12:11:00Z"/>
        </w:rPr>
      </w:pPr>
      <w:del w:id="5971" w:author="Thar Adale" w:date="2020-06-08T12:11:00Z">
        <w:r w:rsidDel="001D5A6D">
          <w:delText>8.</w:delText>
        </w:r>
        <w:r w:rsidDel="001D5A6D">
          <w:tab/>
          <w:delText xml:space="preserve">A </w:delText>
        </w:r>
        <w:r w:rsidRPr="002968DC" w:rsidDel="001D5A6D">
          <w:rPr>
            <w:i/>
          </w:rPr>
          <w:delText>sliding scale</w:delText>
        </w:r>
        <w:r w:rsidR="00755E7D" w:rsidRPr="00715250" w:rsidDel="001D5A6D">
          <w:delText xml:space="preserve"> in counseling refers to</w:delText>
        </w:r>
        <w:r w:rsidR="0032522D" w:rsidDel="001D5A6D">
          <w:delText>:</w:delText>
        </w:r>
      </w:del>
    </w:p>
    <w:p w14:paraId="5ADBE2C4" w14:textId="4AA72E59" w:rsidR="00755E7D" w:rsidRPr="00715250" w:rsidDel="001D5A6D" w:rsidRDefault="00755E7D" w:rsidP="007535BE">
      <w:pPr>
        <w:numPr>
          <w:ilvl w:val="0"/>
          <w:numId w:val="144"/>
        </w:numPr>
        <w:tabs>
          <w:tab w:val="clear" w:pos="720"/>
          <w:tab w:val="left" w:pos="540"/>
          <w:tab w:val="left" w:pos="1080"/>
          <w:tab w:val="left" w:pos="1620"/>
        </w:tabs>
        <w:ind w:left="1080" w:hanging="540"/>
        <w:rPr>
          <w:del w:id="5972" w:author="Thar Adale" w:date="2020-06-08T12:11:00Z"/>
        </w:rPr>
      </w:pPr>
      <w:del w:id="5973" w:author="Thar Adale" w:date="2020-06-08T12:11:00Z">
        <w:r w:rsidRPr="00715250" w:rsidDel="001D5A6D">
          <w:delText>a chart that indicates the degree to which a client is functioning.</w:delText>
        </w:r>
      </w:del>
    </w:p>
    <w:p w14:paraId="40976AF2" w14:textId="7C0F508E" w:rsidR="00755E7D" w:rsidRPr="00715250" w:rsidDel="001D5A6D" w:rsidRDefault="00755E7D" w:rsidP="007535BE">
      <w:pPr>
        <w:numPr>
          <w:ilvl w:val="0"/>
          <w:numId w:val="144"/>
        </w:numPr>
        <w:tabs>
          <w:tab w:val="clear" w:pos="720"/>
          <w:tab w:val="left" w:pos="540"/>
          <w:tab w:val="left" w:pos="1080"/>
          <w:tab w:val="left" w:pos="1620"/>
        </w:tabs>
        <w:ind w:left="1080" w:hanging="540"/>
        <w:rPr>
          <w:del w:id="5974" w:author="Thar Adale" w:date="2020-06-08T12:11:00Z"/>
        </w:rPr>
      </w:pPr>
      <w:del w:id="5975" w:author="Thar Adale" w:date="2020-06-08T12:11:00Z">
        <w:r w:rsidRPr="00715250" w:rsidDel="001D5A6D">
          <w:delText>a system of rotation that determines when a counselor is “on call” for the weekend.</w:delText>
        </w:r>
      </w:del>
    </w:p>
    <w:p w14:paraId="0BEE956B" w14:textId="3BC4451F" w:rsidR="00755E7D" w:rsidRPr="00715250" w:rsidDel="001D5A6D" w:rsidRDefault="00755E7D" w:rsidP="007535BE">
      <w:pPr>
        <w:numPr>
          <w:ilvl w:val="0"/>
          <w:numId w:val="144"/>
        </w:numPr>
        <w:tabs>
          <w:tab w:val="clear" w:pos="720"/>
          <w:tab w:val="left" w:pos="540"/>
          <w:tab w:val="left" w:pos="1080"/>
          <w:tab w:val="left" w:pos="1620"/>
        </w:tabs>
        <w:ind w:left="1080" w:hanging="540"/>
        <w:rPr>
          <w:del w:id="5976" w:author="Thar Adale" w:date="2020-06-08T12:11:00Z"/>
        </w:rPr>
      </w:pPr>
      <w:del w:id="5977" w:author="Thar Adale" w:date="2020-06-08T12:11:00Z">
        <w:r w:rsidRPr="00715250" w:rsidDel="001D5A6D">
          <w:delText>a fee s</w:delText>
        </w:r>
        <w:r w:rsidR="0032522D" w:rsidDel="001D5A6D">
          <w:delText xml:space="preserve">tructure based on the client’s </w:delText>
        </w:r>
        <w:r w:rsidRPr="00715250" w:rsidDel="001D5A6D">
          <w:delText>family income and family size.</w:delText>
        </w:r>
      </w:del>
    </w:p>
    <w:p w14:paraId="5AE6D2A1" w14:textId="558B070F" w:rsidR="00755E7D" w:rsidRPr="00715250" w:rsidDel="001D5A6D" w:rsidRDefault="00755E7D" w:rsidP="007535BE">
      <w:pPr>
        <w:numPr>
          <w:ilvl w:val="0"/>
          <w:numId w:val="144"/>
        </w:numPr>
        <w:tabs>
          <w:tab w:val="clear" w:pos="720"/>
          <w:tab w:val="left" w:pos="540"/>
          <w:tab w:val="left" w:pos="1080"/>
          <w:tab w:val="left" w:pos="1620"/>
        </w:tabs>
        <w:ind w:left="1080" w:hanging="540"/>
        <w:rPr>
          <w:del w:id="5978" w:author="Thar Adale" w:date="2020-06-08T12:11:00Z"/>
        </w:rPr>
      </w:pPr>
      <w:del w:id="5979" w:author="Thar Adale" w:date="2020-06-08T12:11:00Z">
        <w:r w:rsidRPr="00715250" w:rsidDel="001D5A6D">
          <w:delText>a fee structure based on the net worth of the individual.</w:delText>
        </w:r>
      </w:del>
    </w:p>
    <w:p w14:paraId="642B637F" w14:textId="064FAC02" w:rsidR="00755E7D" w:rsidRPr="00715250" w:rsidDel="001D5A6D" w:rsidRDefault="00755E7D" w:rsidP="007535BE">
      <w:pPr>
        <w:numPr>
          <w:ilvl w:val="0"/>
          <w:numId w:val="144"/>
        </w:numPr>
        <w:tabs>
          <w:tab w:val="clear" w:pos="720"/>
          <w:tab w:val="left" w:pos="540"/>
          <w:tab w:val="left" w:pos="1080"/>
          <w:tab w:val="left" w:pos="1620"/>
        </w:tabs>
        <w:ind w:left="1080" w:hanging="540"/>
        <w:rPr>
          <w:del w:id="5980" w:author="Thar Adale" w:date="2020-06-08T12:11:00Z"/>
        </w:rPr>
      </w:pPr>
      <w:del w:id="5981" w:author="Thar Adale" w:date="2020-06-08T12:11:00Z">
        <w:r w:rsidRPr="00715250" w:rsidDel="001D5A6D">
          <w:delText>the degree to which a counselor is willing to render a diagnosis to meet the requirements o</w:delText>
        </w:r>
        <w:r w:rsidR="0032522D" w:rsidDel="001D5A6D">
          <w:delText>f an insurance company or third-</w:delText>
        </w:r>
        <w:r w:rsidRPr="00715250" w:rsidDel="001D5A6D">
          <w:delText>party payer.</w:delText>
        </w:r>
      </w:del>
    </w:p>
    <w:p w14:paraId="6F94E663" w14:textId="39867070" w:rsidR="00755E7D" w:rsidRPr="00715250" w:rsidDel="001D5A6D" w:rsidRDefault="00755E7D" w:rsidP="00755E7D">
      <w:pPr>
        <w:tabs>
          <w:tab w:val="left" w:pos="540"/>
          <w:tab w:val="left" w:pos="1080"/>
          <w:tab w:val="left" w:pos="1620"/>
        </w:tabs>
        <w:rPr>
          <w:del w:id="5982" w:author="Thar Adale" w:date="2020-06-08T12:11:00Z"/>
        </w:rPr>
      </w:pPr>
    </w:p>
    <w:p w14:paraId="3E574958" w14:textId="1AB418D6" w:rsidR="00755E7D" w:rsidRPr="00715250" w:rsidDel="001D5A6D" w:rsidRDefault="00755E7D" w:rsidP="00755E7D">
      <w:pPr>
        <w:tabs>
          <w:tab w:val="left" w:pos="540"/>
          <w:tab w:val="left" w:pos="1080"/>
          <w:tab w:val="left" w:pos="1620"/>
        </w:tabs>
        <w:ind w:left="540" w:hanging="540"/>
        <w:rPr>
          <w:del w:id="5983" w:author="Thar Adale" w:date="2020-06-08T12:11:00Z"/>
        </w:rPr>
      </w:pPr>
      <w:del w:id="5984" w:author="Thar Adale" w:date="2020-06-08T12:11:00Z">
        <w:r w:rsidRPr="00715250" w:rsidDel="001D5A6D">
          <w:delText>9.</w:delText>
        </w:r>
        <w:r w:rsidRPr="00715250" w:rsidDel="001D5A6D">
          <w:tab/>
          <w:delText>In the event a counselor has a client with a large bill for services that is several m</w:delText>
        </w:r>
        <w:r w:rsidR="0032522D" w:rsidDel="001D5A6D">
          <w:delText xml:space="preserve">onths late, the counselor </w:delText>
        </w:r>
        <w:r w:rsidR="0032522D" w:rsidRPr="0032522D" w:rsidDel="001D5A6D">
          <w:rPr>
            <w:u w:val="single"/>
          </w:rPr>
          <w:delText>SHOULD</w:delText>
        </w:r>
        <w:r w:rsidR="0032522D" w:rsidDel="001D5A6D">
          <w:delText>:</w:delText>
        </w:r>
      </w:del>
    </w:p>
    <w:p w14:paraId="35A585AB" w14:textId="77AF5CBE" w:rsidR="00755E7D" w:rsidRPr="00715250" w:rsidDel="001D5A6D" w:rsidRDefault="00755E7D" w:rsidP="007535BE">
      <w:pPr>
        <w:pStyle w:val="Outline7"/>
        <w:widowControl/>
        <w:numPr>
          <w:ilvl w:val="0"/>
          <w:numId w:val="145"/>
        </w:numPr>
        <w:tabs>
          <w:tab w:val="clear" w:pos="720"/>
          <w:tab w:val="left" w:pos="540"/>
          <w:tab w:val="left" w:pos="1080"/>
          <w:tab w:val="left" w:pos="1620"/>
        </w:tabs>
        <w:ind w:left="1080" w:hanging="540"/>
        <w:rPr>
          <w:del w:id="5985" w:author="Thar Adale" w:date="2020-06-08T12:11:00Z"/>
          <w:rFonts w:ascii="Times New Roman" w:hAnsi="Times New Roman"/>
          <w:sz w:val="24"/>
          <w:szCs w:val="24"/>
        </w:rPr>
      </w:pPr>
      <w:del w:id="5986" w:author="Thar Adale" w:date="2020-06-08T12:11:00Z">
        <w:r w:rsidRPr="00715250" w:rsidDel="001D5A6D">
          <w:rPr>
            <w:rFonts w:ascii="Times New Roman" w:hAnsi="Times New Roman"/>
            <w:sz w:val="24"/>
            <w:szCs w:val="24"/>
          </w:rPr>
          <w:delText>sue the client.</w:delText>
        </w:r>
      </w:del>
    </w:p>
    <w:p w14:paraId="2A05BCA7" w14:textId="7D19C1F0" w:rsidR="00755E7D" w:rsidRPr="00715250" w:rsidDel="001D5A6D" w:rsidRDefault="00755E7D" w:rsidP="007535BE">
      <w:pPr>
        <w:pStyle w:val="Outline7"/>
        <w:widowControl/>
        <w:numPr>
          <w:ilvl w:val="0"/>
          <w:numId w:val="145"/>
        </w:numPr>
        <w:tabs>
          <w:tab w:val="clear" w:pos="720"/>
          <w:tab w:val="left" w:pos="540"/>
          <w:tab w:val="left" w:pos="1080"/>
          <w:tab w:val="left" w:pos="1620"/>
        </w:tabs>
        <w:ind w:left="1080" w:hanging="540"/>
        <w:rPr>
          <w:del w:id="5987" w:author="Thar Adale" w:date="2020-06-08T12:11:00Z"/>
          <w:rFonts w:ascii="Times New Roman" w:hAnsi="Times New Roman"/>
          <w:sz w:val="24"/>
          <w:szCs w:val="24"/>
        </w:rPr>
      </w:pPr>
      <w:del w:id="5988" w:author="Thar Adale" w:date="2020-06-08T12:11:00Z">
        <w:r w:rsidRPr="00715250" w:rsidDel="001D5A6D">
          <w:rPr>
            <w:rFonts w:ascii="Times New Roman" w:hAnsi="Times New Roman"/>
            <w:sz w:val="24"/>
            <w:szCs w:val="24"/>
          </w:rPr>
          <w:delText>threaten the client with a law suit if payment is not made.</w:delText>
        </w:r>
      </w:del>
    </w:p>
    <w:p w14:paraId="392309BE" w14:textId="7CC94C1F" w:rsidR="00755E7D" w:rsidRPr="00715250" w:rsidDel="001D5A6D" w:rsidRDefault="00755E7D" w:rsidP="007535BE">
      <w:pPr>
        <w:pStyle w:val="Outline7"/>
        <w:widowControl/>
        <w:numPr>
          <w:ilvl w:val="0"/>
          <w:numId w:val="145"/>
        </w:numPr>
        <w:tabs>
          <w:tab w:val="clear" w:pos="720"/>
          <w:tab w:val="left" w:pos="540"/>
          <w:tab w:val="left" w:pos="1080"/>
          <w:tab w:val="left" w:pos="1620"/>
        </w:tabs>
        <w:ind w:left="1080" w:hanging="540"/>
        <w:rPr>
          <w:del w:id="5989" w:author="Thar Adale" w:date="2020-06-08T12:11:00Z"/>
          <w:rFonts w:ascii="Times New Roman" w:hAnsi="Times New Roman"/>
          <w:sz w:val="24"/>
          <w:szCs w:val="24"/>
        </w:rPr>
      </w:pPr>
      <w:del w:id="5990" w:author="Thar Adale" w:date="2020-06-08T12:11:00Z">
        <w:r w:rsidRPr="00715250" w:rsidDel="001D5A6D">
          <w:rPr>
            <w:rFonts w:ascii="Times New Roman" w:hAnsi="Times New Roman"/>
            <w:sz w:val="24"/>
            <w:szCs w:val="24"/>
          </w:rPr>
          <w:delText>report the client to the state licensure board.</w:delText>
        </w:r>
      </w:del>
    </w:p>
    <w:p w14:paraId="103984E9" w14:textId="5B7E94C5" w:rsidR="00755E7D" w:rsidRPr="00715250" w:rsidDel="001D5A6D" w:rsidRDefault="00755E7D" w:rsidP="007535BE">
      <w:pPr>
        <w:pStyle w:val="Outline7"/>
        <w:widowControl/>
        <w:numPr>
          <w:ilvl w:val="0"/>
          <w:numId w:val="145"/>
        </w:numPr>
        <w:tabs>
          <w:tab w:val="clear" w:pos="720"/>
          <w:tab w:val="left" w:pos="540"/>
          <w:tab w:val="left" w:pos="1080"/>
          <w:tab w:val="left" w:pos="1620"/>
        </w:tabs>
        <w:ind w:left="1080" w:hanging="540"/>
        <w:rPr>
          <w:del w:id="5991" w:author="Thar Adale" w:date="2020-06-08T12:11:00Z"/>
          <w:rFonts w:ascii="Times New Roman" w:hAnsi="Times New Roman"/>
          <w:sz w:val="24"/>
          <w:szCs w:val="24"/>
        </w:rPr>
      </w:pPr>
      <w:del w:id="5992" w:author="Thar Adale" w:date="2020-06-08T12:11:00Z">
        <w:r w:rsidRPr="00715250" w:rsidDel="001D5A6D">
          <w:rPr>
            <w:rFonts w:ascii="Times New Roman" w:hAnsi="Times New Roman"/>
            <w:sz w:val="24"/>
            <w:szCs w:val="24"/>
          </w:rPr>
          <w:delText>forget the bill and take steps in the future to prevent these bills from developing.</w:delText>
        </w:r>
      </w:del>
    </w:p>
    <w:p w14:paraId="09AC8BAE" w14:textId="7BAB22A5" w:rsidR="00755E7D" w:rsidRPr="00715250" w:rsidDel="001D5A6D" w:rsidRDefault="00755E7D" w:rsidP="007535BE">
      <w:pPr>
        <w:pStyle w:val="Outline7"/>
        <w:widowControl/>
        <w:numPr>
          <w:ilvl w:val="0"/>
          <w:numId w:val="145"/>
        </w:numPr>
        <w:tabs>
          <w:tab w:val="clear" w:pos="720"/>
          <w:tab w:val="left" w:pos="540"/>
          <w:tab w:val="left" w:pos="1080"/>
          <w:tab w:val="left" w:pos="1620"/>
        </w:tabs>
        <w:ind w:left="1080" w:hanging="540"/>
        <w:rPr>
          <w:del w:id="5993" w:author="Thar Adale" w:date="2020-06-08T12:11:00Z"/>
          <w:rFonts w:ascii="Times New Roman" w:hAnsi="Times New Roman"/>
          <w:sz w:val="24"/>
          <w:szCs w:val="24"/>
        </w:rPr>
      </w:pPr>
      <w:del w:id="5994" w:author="Thar Adale" w:date="2020-06-08T12:11:00Z">
        <w:r w:rsidRPr="00715250" w:rsidDel="001D5A6D">
          <w:rPr>
            <w:rFonts w:ascii="Times New Roman" w:hAnsi="Times New Roman"/>
            <w:sz w:val="24"/>
            <w:szCs w:val="24"/>
          </w:rPr>
          <w:delText>pay a bill collector to collect the money due.</w:delText>
        </w:r>
      </w:del>
    </w:p>
    <w:p w14:paraId="3B774C0E" w14:textId="6F5D1005" w:rsidR="00755E7D" w:rsidRPr="00715250" w:rsidDel="001D5A6D" w:rsidRDefault="00755E7D" w:rsidP="00755E7D">
      <w:pPr>
        <w:tabs>
          <w:tab w:val="left" w:pos="540"/>
          <w:tab w:val="left" w:pos="1080"/>
          <w:tab w:val="left" w:pos="1620"/>
        </w:tabs>
        <w:rPr>
          <w:del w:id="5995" w:author="Thar Adale" w:date="2020-06-08T12:11:00Z"/>
        </w:rPr>
      </w:pPr>
    </w:p>
    <w:p w14:paraId="6AAD979D" w14:textId="34AC9EBC" w:rsidR="00755E7D" w:rsidRPr="00715250" w:rsidDel="001D5A6D" w:rsidRDefault="00755E7D" w:rsidP="00755E7D">
      <w:pPr>
        <w:tabs>
          <w:tab w:val="left" w:pos="540"/>
          <w:tab w:val="left" w:pos="1080"/>
          <w:tab w:val="left" w:pos="1620"/>
        </w:tabs>
        <w:rPr>
          <w:del w:id="5996" w:author="Thar Adale" w:date="2020-06-08T12:11:00Z"/>
        </w:rPr>
      </w:pPr>
      <w:del w:id="5997" w:author="Thar Adale" w:date="2020-06-08T12:11:00Z">
        <w:r w:rsidRPr="00715250" w:rsidDel="001D5A6D">
          <w:delText>10.</w:delText>
        </w:r>
        <w:r w:rsidRPr="00715250" w:rsidDel="001D5A6D">
          <w:tab/>
          <w:delText xml:space="preserve">According to the United State Small Business Administration, the percentages of business </w:delText>
        </w:r>
        <w:r w:rsidR="0032522D" w:rsidDel="001D5A6D">
          <w:tab/>
        </w:r>
        <w:r w:rsidRPr="00715250" w:rsidDel="001D5A6D">
          <w:delText>that fail are</w:delText>
        </w:r>
        <w:r w:rsidR="0032522D" w:rsidDel="001D5A6D">
          <w:delText>:</w:delText>
        </w:r>
      </w:del>
    </w:p>
    <w:p w14:paraId="209E5CC5" w14:textId="3B9008F8" w:rsidR="00755E7D" w:rsidRPr="00715250" w:rsidDel="001D5A6D" w:rsidRDefault="00755E7D" w:rsidP="007535BE">
      <w:pPr>
        <w:pStyle w:val="Outline7"/>
        <w:widowControl/>
        <w:numPr>
          <w:ilvl w:val="0"/>
          <w:numId w:val="146"/>
        </w:numPr>
        <w:tabs>
          <w:tab w:val="clear" w:pos="720"/>
          <w:tab w:val="left" w:pos="540"/>
          <w:tab w:val="left" w:pos="1080"/>
          <w:tab w:val="left" w:pos="1620"/>
        </w:tabs>
        <w:ind w:left="1080" w:hanging="540"/>
        <w:rPr>
          <w:del w:id="5998" w:author="Thar Adale" w:date="2020-06-08T12:11:00Z"/>
          <w:rFonts w:ascii="Times New Roman" w:hAnsi="Times New Roman"/>
          <w:sz w:val="24"/>
          <w:szCs w:val="24"/>
        </w:rPr>
      </w:pPr>
      <w:del w:id="5999" w:author="Thar Adale" w:date="2020-06-08T12:11:00Z">
        <w:r w:rsidRPr="00715250" w:rsidDel="001D5A6D">
          <w:rPr>
            <w:rFonts w:ascii="Times New Roman" w:hAnsi="Times New Roman"/>
            <w:sz w:val="24"/>
            <w:szCs w:val="24"/>
          </w:rPr>
          <w:delText>over 5% fail in the first year, and 15% fail within the first 5 years.</w:delText>
        </w:r>
      </w:del>
    </w:p>
    <w:p w14:paraId="7659B945" w14:textId="793C7378" w:rsidR="00755E7D" w:rsidRPr="00715250" w:rsidDel="001D5A6D" w:rsidRDefault="00755E7D" w:rsidP="007535BE">
      <w:pPr>
        <w:pStyle w:val="Outline7"/>
        <w:widowControl/>
        <w:numPr>
          <w:ilvl w:val="0"/>
          <w:numId w:val="146"/>
        </w:numPr>
        <w:tabs>
          <w:tab w:val="clear" w:pos="720"/>
          <w:tab w:val="left" w:pos="540"/>
          <w:tab w:val="left" w:pos="1080"/>
          <w:tab w:val="left" w:pos="1620"/>
        </w:tabs>
        <w:ind w:left="1080" w:hanging="540"/>
        <w:rPr>
          <w:del w:id="6000" w:author="Thar Adale" w:date="2020-06-08T12:11:00Z"/>
          <w:rFonts w:ascii="Times New Roman" w:hAnsi="Times New Roman"/>
          <w:sz w:val="24"/>
          <w:szCs w:val="24"/>
        </w:rPr>
      </w:pPr>
      <w:del w:id="6001" w:author="Thar Adale" w:date="2020-06-08T12:11:00Z">
        <w:r w:rsidRPr="00715250" w:rsidDel="001D5A6D">
          <w:rPr>
            <w:rFonts w:ascii="Times New Roman" w:hAnsi="Times New Roman"/>
            <w:sz w:val="24"/>
            <w:szCs w:val="24"/>
          </w:rPr>
          <w:delText>over 50% fail in the first year, and 95% fail within the first 5 years.</w:delText>
        </w:r>
      </w:del>
    </w:p>
    <w:p w14:paraId="6B2585BF" w14:textId="1206E546" w:rsidR="00755E7D" w:rsidRPr="00715250" w:rsidDel="001D5A6D" w:rsidRDefault="00755E7D" w:rsidP="007535BE">
      <w:pPr>
        <w:pStyle w:val="Outline7"/>
        <w:widowControl/>
        <w:numPr>
          <w:ilvl w:val="0"/>
          <w:numId w:val="146"/>
        </w:numPr>
        <w:tabs>
          <w:tab w:val="clear" w:pos="720"/>
          <w:tab w:val="left" w:pos="540"/>
          <w:tab w:val="left" w:pos="1080"/>
          <w:tab w:val="left" w:pos="1620"/>
        </w:tabs>
        <w:ind w:left="1080" w:hanging="540"/>
        <w:rPr>
          <w:del w:id="6002" w:author="Thar Adale" w:date="2020-06-08T12:11:00Z"/>
          <w:rFonts w:ascii="Times New Roman" w:hAnsi="Times New Roman"/>
          <w:sz w:val="24"/>
          <w:szCs w:val="24"/>
        </w:rPr>
      </w:pPr>
      <w:del w:id="6003" w:author="Thar Adale" w:date="2020-06-08T12:11:00Z">
        <w:r w:rsidRPr="00715250" w:rsidDel="001D5A6D">
          <w:rPr>
            <w:rFonts w:ascii="Times New Roman" w:hAnsi="Times New Roman"/>
            <w:sz w:val="24"/>
            <w:szCs w:val="24"/>
          </w:rPr>
          <w:delText>over 10% fail in the first year, and 25% fail within the first 5 years.</w:delText>
        </w:r>
      </w:del>
    </w:p>
    <w:p w14:paraId="1988EFFE" w14:textId="7DAF8D85" w:rsidR="00755E7D" w:rsidRPr="00715250" w:rsidDel="001D5A6D" w:rsidRDefault="00755E7D" w:rsidP="007535BE">
      <w:pPr>
        <w:pStyle w:val="Outline7"/>
        <w:widowControl/>
        <w:numPr>
          <w:ilvl w:val="0"/>
          <w:numId w:val="146"/>
        </w:numPr>
        <w:tabs>
          <w:tab w:val="clear" w:pos="720"/>
          <w:tab w:val="left" w:pos="540"/>
          <w:tab w:val="left" w:pos="1080"/>
          <w:tab w:val="left" w:pos="1620"/>
        </w:tabs>
        <w:ind w:left="1080" w:hanging="540"/>
        <w:rPr>
          <w:del w:id="6004" w:author="Thar Adale" w:date="2020-06-08T12:11:00Z"/>
          <w:rFonts w:ascii="Times New Roman" w:hAnsi="Times New Roman"/>
          <w:sz w:val="24"/>
          <w:szCs w:val="24"/>
        </w:rPr>
      </w:pPr>
      <w:del w:id="6005" w:author="Thar Adale" w:date="2020-06-08T12:11:00Z">
        <w:r w:rsidRPr="00715250" w:rsidDel="001D5A6D">
          <w:rPr>
            <w:rFonts w:ascii="Times New Roman" w:hAnsi="Times New Roman"/>
            <w:sz w:val="24"/>
            <w:szCs w:val="24"/>
          </w:rPr>
          <w:delText>over 95% fail in the first year, and 99% fail within the first 5 years.</w:delText>
        </w:r>
      </w:del>
    </w:p>
    <w:p w14:paraId="356BA3A3" w14:textId="53578DB9" w:rsidR="00755E7D" w:rsidRPr="00715250" w:rsidDel="001D5A6D" w:rsidRDefault="00755E7D" w:rsidP="007535BE">
      <w:pPr>
        <w:pStyle w:val="Outline7"/>
        <w:widowControl/>
        <w:numPr>
          <w:ilvl w:val="0"/>
          <w:numId w:val="146"/>
        </w:numPr>
        <w:tabs>
          <w:tab w:val="clear" w:pos="720"/>
          <w:tab w:val="left" w:pos="540"/>
          <w:tab w:val="left" w:pos="1080"/>
          <w:tab w:val="left" w:pos="1620"/>
        </w:tabs>
        <w:ind w:left="1080" w:hanging="540"/>
        <w:rPr>
          <w:del w:id="6006" w:author="Thar Adale" w:date="2020-06-08T12:11:00Z"/>
          <w:rFonts w:ascii="Times New Roman" w:hAnsi="Times New Roman"/>
          <w:sz w:val="24"/>
          <w:szCs w:val="24"/>
        </w:rPr>
      </w:pPr>
      <w:del w:id="6007" w:author="Thar Adale" w:date="2020-06-08T12:11:00Z">
        <w:r w:rsidRPr="00715250" w:rsidDel="001D5A6D">
          <w:rPr>
            <w:rFonts w:ascii="Times New Roman" w:hAnsi="Times New Roman"/>
            <w:sz w:val="24"/>
            <w:szCs w:val="24"/>
          </w:rPr>
          <w:delText>over 15% fail in the first year, and 35% fail within the first 5 years.</w:delText>
        </w:r>
      </w:del>
    </w:p>
    <w:p w14:paraId="7D717F2D" w14:textId="60E4CA79" w:rsidR="00755E7D" w:rsidDel="001D5A6D" w:rsidRDefault="00755E7D" w:rsidP="00755E7D">
      <w:pPr>
        <w:tabs>
          <w:tab w:val="left" w:pos="540"/>
          <w:tab w:val="left" w:pos="1080"/>
          <w:tab w:val="left" w:pos="1620"/>
        </w:tabs>
        <w:ind w:left="1080" w:hanging="540"/>
        <w:rPr>
          <w:del w:id="6008" w:author="Thar Adale" w:date="2020-06-08T12:11:00Z"/>
        </w:rPr>
      </w:pPr>
    </w:p>
    <w:p w14:paraId="0628CED2" w14:textId="44385CBF" w:rsidR="00ED269E" w:rsidRPr="00715250" w:rsidDel="001D5A6D" w:rsidRDefault="00ED269E" w:rsidP="00755E7D">
      <w:pPr>
        <w:tabs>
          <w:tab w:val="left" w:pos="540"/>
          <w:tab w:val="left" w:pos="1080"/>
          <w:tab w:val="left" w:pos="1620"/>
        </w:tabs>
        <w:ind w:left="1080" w:hanging="540"/>
        <w:rPr>
          <w:del w:id="6009" w:author="Thar Adale" w:date="2020-06-08T12:11:00Z"/>
        </w:rPr>
      </w:pPr>
    </w:p>
    <w:p w14:paraId="6693104D" w14:textId="65860DBE" w:rsidR="00755E7D" w:rsidRPr="00715250" w:rsidDel="001D5A6D" w:rsidRDefault="00755E7D" w:rsidP="00755E7D">
      <w:pPr>
        <w:tabs>
          <w:tab w:val="left" w:pos="540"/>
          <w:tab w:val="left" w:pos="1080"/>
          <w:tab w:val="left" w:pos="1620"/>
        </w:tabs>
        <w:rPr>
          <w:del w:id="6010" w:author="Thar Adale" w:date="2020-06-08T12:11:00Z"/>
        </w:rPr>
      </w:pPr>
      <w:del w:id="6011" w:author="Thar Adale" w:date="2020-06-08T12:11:00Z">
        <w:r w:rsidRPr="00715250" w:rsidDel="001D5A6D">
          <w:delText>11.</w:delText>
        </w:r>
        <w:r w:rsidRPr="00715250" w:rsidDel="001D5A6D">
          <w:tab/>
          <w:delText>Health care plans in the United States</w:delText>
        </w:r>
        <w:r w:rsidR="0032522D" w:rsidDel="001D5A6D">
          <w:delText>:</w:delText>
        </w:r>
      </w:del>
    </w:p>
    <w:p w14:paraId="32E534C9" w14:textId="0DF042CA" w:rsidR="00755E7D" w:rsidRPr="00715250" w:rsidDel="001D5A6D" w:rsidRDefault="00755E7D" w:rsidP="007535BE">
      <w:pPr>
        <w:pStyle w:val="Outline7"/>
        <w:widowControl/>
        <w:numPr>
          <w:ilvl w:val="0"/>
          <w:numId w:val="151"/>
        </w:numPr>
        <w:tabs>
          <w:tab w:val="clear" w:pos="720"/>
          <w:tab w:val="left" w:pos="540"/>
          <w:tab w:val="left" w:pos="1080"/>
          <w:tab w:val="left" w:pos="1620"/>
        </w:tabs>
        <w:ind w:left="1080" w:hanging="540"/>
        <w:rPr>
          <w:del w:id="6012" w:author="Thar Adale" w:date="2020-06-08T12:11:00Z"/>
          <w:rFonts w:ascii="Times New Roman" w:hAnsi="Times New Roman"/>
          <w:sz w:val="24"/>
          <w:szCs w:val="24"/>
        </w:rPr>
      </w:pPr>
      <w:del w:id="6013" w:author="Thar Adale" w:date="2020-06-08T12:11:00Z">
        <w:r w:rsidRPr="00715250" w:rsidDel="001D5A6D">
          <w:rPr>
            <w:rFonts w:ascii="Times New Roman" w:hAnsi="Times New Roman"/>
            <w:sz w:val="24"/>
            <w:szCs w:val="24"/>
          </w:rPr>
          <w:delText>must, by federal law, include mental health services benefits.</w:delText>
        </w:r>
      </w:del>
    </w:p>
    <w:p w14:paraId="1E26E28E" w14:textId="6CBB0ACA" w:rsidR="00755E7D" w:rsidRPr="00715250" w:rsidDel="001D5A6D" w:rsidRDefault="00755E7D" w:rsidP="007535BE">
      <w:pPr>
        <w:pStyle w:val="Outline7"/>
        <w:widowControl/>
        <w:numPr>
          <w:ilvl w:val="0"/>
          <w:numId w:val="151"/>
        </w:numPr>
        <w:tabs>
          <w:tab w:val="clear" w:pos="720"/>
          <w:tab w:val="left" w:pos="540"/>
          <w:tab w:val="left" w:pos="1080"/>
          <w:tab w:val="left" w:pos="1620"/>
        </w:tabs>
        <w:ind w:left="1080" w:hanging="540"/>
        <w:rPr>
          <w:del w:id="6014" w:author="Thar Adale" w:date="2020-06-08T12:11:00Z"/>
          <w:rFonts w:ascii="Times New Roman" w:hAnsi="Times New Roman"/>
          <w:sz w:val="24"/>
          <w:szCs w:val="24"/>
        </w:rPr>
      </w:pPr>
      <w:del w:id="6015" w:author="Thar Adale" w:date="2020-06-08T12:11:00Z">
        <w:r w:rsidRPr="00715250" w:rsidDel="001D5A6D">
          <w:rPr>
            <w:rFonts w:ascii="Times New Roman" w:hAnsi="Times New Roman"/>
            <w:sz w:val="24"/>
            <w:szCs w:val="24"/>
          </w:rPr>
          <w:delText xml:space="preserve">are available to 99% of the population. </w:delText>
        </w:r>
      </w:del>
    </w:p>
    <w:p w14:paraId="54CE2BC4" w14:textId="4E7EF808" w:rsidR="00755E7D" w:rsidRPr="00715250" w:rsidDel="001D5A6D" w:rsidRDefault="00755E7D" w:rsidP="007535BE">
      <w:pPr>
        <w:pStyle w:val="Outline7"/>
        <w:widowControl/>
        <w:numPr>
          <w:ilvl w:val="0"/>
          <w:numId w:val="151"/>
        </w:numPr>
        <w:tabs>
          <w:tab w:val="clear" w:pos="720"/>
          <w:tab w:val="left" w:pos="540"/>
          <w:tab w:val="left" w:pos="1080"/>
          <w:tab w:val="left" w:pos="1620"/>
        </w:tabs>
        <w:ind w:left="1080" w:hanging="540"/>
        <w:rPr>
          <w:del w:id="6016" w:author="Thar Adale" w:date="2020-06-08T12:11:00Z"/>
          <w:rFonts w:ascii="Times New Roman" w:hAnsi="Times New Roman"/>
          <w:sz w:val="24"/>
          <w:szCs w:val="24"/>
        </w:rPr>
      </w:pPr>
      <w:del w:id="6017" w:author="Thar Adale" w:date="2020-06-08T12:11:00Z">
        <w:r w:rsidRPr="00715250" w:rsidDel="001D5A6D">
          <w:rPr>
            <w:rFonts w:ascii="Times New Roman" w:hAnsi="Times New Roman"/>
            <w:sz w:val="24"/>
            <w:szCs w:val="24"/>
          </w:rPr>
          <w:delText>often are unavailable to the working poor.</w:delText>
        </w:r>
      </w:del>
    </w:p>
    <w:p w14:paraId="0471D14D" w14:textId="6EDF8202" w:rsidR="00755E7D" w:rsidRPr="00715250" w:rsidDel="001D5A6D" w:rsidRDefault="00755E7D" w:rsidP="007535BE">
      <w:pPr>
        <w:pStyle w:val="Outline7"/>
        <w:widowControl/>
        <w:numPr>
          <w:ilvl w:val="0"/>
          <w:numId w:val="151"/>
        </w:numPr>
        <w:tabs>
          <w:tab w:val="clear" w:pos="720"/>
          <w:tab w:val="left" w:pos="540"/>
          <w:tab w:val="left" w:pos="1080"/>
          <w:tab w:val="left" w:pos="1620"/>
        </w:tabs>
        <w:ind w:left="1080" w:hanging="540"/>
        <w:rPr>
          <w:del w:id="6018" w:author="Thar Adale" w:date="2020-06-08T12:11:00Z"/>
          <w:rFonts w:ascii="Times New Roman" w:hAnsi="Times New Roman"/>
          <w:sz w:val="24"/>
          <w:szCs w:val="24"/>
        </w:rPr>
      </w:pPr>
      <w:del w:id="6019" w:author="Thar Adale" w:date="2020-06-08T12:11:00Z">
        <w:r w:rsidRPr="00715250" w:rsidDel="001D5A6D">
          <w:rPr>
            <w:rFonts w:ascii="Times New Roman" w:hAnsi="Times New Roman"/>
            <w:sz w:val="24"/>
            <w:szCs w:val="24"/>
          </w:rPr>
          <w:delText>provide health care, including mental health care, to all individuals who are not covered by Medicaid.</w:delText>
        </w:r>
      </w:del>
    </w:p>
    <w:p w14:paraId="1D773B4F" w14:textId="019F6055" w:rsidR="00755E7D" w:rsidRPr="00715250" w:rsidDel="001D5A6D" w:rsidRDefault="00755E7D" w:rsidP="007535BE">
      <w:pPr>
        <w:pStyle w:val="Outline7"/>
        <w:widowControl/>
        <w:numPr>
          <w:ilvl w:val="0"/>
          <w:numId w:val="151"/>
        </w:numPr>
        <w:tabs>
          <w:tab w:val="clear" w:pos="720"/>
          <w:tab w:val="left" w:pos="540"/>
          <w:tab w:val="left" w:pos="1080"/>
          <w:tab w:val="left" w:pos="1620"/>
        </w:tabs>
        <w:ind w:left="1080" w:hanging="540"/>
        <w:rPr>
          <w:del w:id="6020" w:author="Thar Adale" w:date="2020-06-08T12:11:00Z"/>
          <w:rFonts w:ascii="Times New Roman" w:hAnsi="Times New Roman"/>
          <w:sz w:val="24"/>
          <w:szCs w:val="24"/>
        </w:rPr>
      </w:pPr>
      <w:del w:id="6021" w:author="Thar Adale" w:date="2020-06-08T12:11:00Z">
        <w:r w:rsidRPr="00715250" w:rsidDel="001D5A6D">
          <w:rPr>
            <w:rFonts w:ascii="Times New Roman" w:hAnsi="Times New Roman"/>
            <w:sz w:val="24"/>
            <w:szCs w:val="24"/>
          </w:rPr>
          <w:delText>are the best in the world and ensure that all America</w:delText>
        </w:r>
        <w:r w:rsidR="0032522D" w:rsidDel="001D5A6D">
          <w:rPr>
            <w:rFonts w:ascii="Times New Roman" w:hAnsi="Times New Roman"/>
            <w:sz w:val="24"/>
            <w:szCs w:val="24"/>
          </w:rPr>
          <w:delText xml:space="preserve">ns receive the health care they </w:delText>
        </w:r>
        <w:r w:rsidRPr="00715250" w:rsidDel="001D5A6D">
          <w:rPr>
            <w:rFonts w:ascii="Times New Roman" w:hAnsi="Times New Roman"/>
            <w:sz w:val="24"/>
            <w:szCs w:val="24"/>
          </w:rPr>
          <w:delText>need.</w:delText>
        </w:r>
      </w:del>
    </w:p>
    <w:p w14:paraId="022B125B" w14:textId="5A3F4A82" w:rsidR="00755E7D" w:rsidRPr="00715250" w:rsidDel="001D5A6D" w:rsidRDefault="00755E7D" w:rsidP="00755E7D">
      <w:pPr>
        <w:tabs>
          <w:tab w:val="left" w:pos="540"/>
          <w:tab w:val="left" w:pos="1080"/>
          <w:tab w:val="left" w:pos="1620"/>
        </w:tabs>
        <w:rPr>
          <w:del w:id="6022" w:author="Thar Adale" w:date="2020-06-08T12:11:00Z"/>
        </w:rPr>
      </w:pPr>
    </w:p>
    <w:p w14:paraId="496BD991" w14:textId="0B49B993" w:rsidR="00755E7D" w:rsidRPr="00715250" w:rsidDel="001D5A6D" w:rsidRDefault="00755E7D" w:rsidP="00755E7D">
      <w:pPr>
        <w:tabs>
          <w:tab w:val="left" w:pos="540"/>
          <w:tab w:val="left" w:pos="1080"/>
          <w:tab w:val="left" w:pos="1620"/>
        </w:tabs>
        <w:rPr>
          <w:del w:id="6023" w:author="Thar Adale" w:date="2020-06-08T12:11:00Z"/>
        </w:rPr>
      </w:pPr>
      <w:del w:id="6024" w:author="Thar Adale" w:date="2020-06-08T12:11:00Z">
        <w:r w:rsidRPr="00715250" w:rsidDel="001D5A6D">
          <w:delText>12.</w:delText>
        </w:r>
        <w:r w:rsidRPr="00715250" w:rsidDel="001D5A6D">
          <w:tab/>
        </w:r>
        <w:r w:rsidRPr="00715250" w:rsidDel="001D5A6D">
          <w:rPr>
            <w:i/>
          </w:rPr>
          <w:delText xml:space="preserve">Freedom of choice </w:delText>
        </w:r>
        <w:r w:rsidRPr="00715250" w:rsidDel="001D5A6D">
          <w:delText>legislation allows health care consumers to choose</w:delText>
        </w:r>
        <w:r w:rsidR="0032522D" w:rsidDel="001D5A6D">
          <w:delText>:</w:delText>
        </w:r>
      </w:del>
    </w:p>
    <w:p w14:paraId="49866579" w14:textId="71C8066C" w:rsidR="00755E7D" w:rsidRPr="00715250" w:rsidDel="001D5A6D" w:rsidRDefault="00755E7D" w:rsidP="007535BE">
      <w:pPr>
        <w:pStyle w:val="Outline7"/>
        <w:widowControl/>
        <w:numPr>
          <w:ilvl w:val="0"/>
          <w:numId w:val="152"/>
        </w:numPr>
        <w:tabs>
          <w:tab w:val="clear" w:pos="720"/>
          <w:tab w:val="left" w:pos="540"/>
          <w:tab w:val="left" w:pos="1080"/>
          <w:tab w:val="left" w:pos="1620"/>
        </w:tabs>
        <w:ind w:left="1080" w:hanging="540"/>
        <w:rPr>
          <w:del w:id="6025" w:author="Thar Adale" w:date="2020-06-08T12:11:00Z"/>
          <w:rFonts w:ascii="Times New Roman" w:hAnsi="Times New Roman"/>
          <w:sz w:val="24"/>
          <w:szCs w:val="24"/>
        </w:rPr>
      </w:pPr>
      <w:del w:id="6026" w:author="Thar Adale" w:date="2020-06-08T12:11:00Z">
        <w:r w:rsidRPr="00715250" w:rsidDel="001D5A6D">
          <w:rPr>
            <w:rFonts w:ascii="Times New Roman" w:hAnsi="Times New Roman"/>
            <w:sz w:val="24"/>
            <w:szCs w:val="24"/>
          </w:rPr>
          <w:delText>the insurance company they prefer.</w:delText>
        </w:r>
      </w:del>
    </w:p>
    <w:p w14:paraId="43EF9C9D" w14:textId="616D90FD" w:rsidR="00755E7D" w:rsidRPr="00715250" w:rsidDel="001D5A6D" w:rsidRDefault="00755E7D" w:rsidP="007535BE">
      <w:pPr>
        <w:pStyle w:val="Outline7"/>
        <w:widowControl/>
        <w:numPr>
          <w:ilvl w:val="0"/>
          <w:numId w:val="152"/>
        </w:numPr>
        <w:tabs>
          <w:tab w:val="clear" w:pos="720"/>
          <w:tab w:val="left" w:pos="540"/>
          <w:tab w:val="left" w:pos="1080"/>
          <w:tab w:val="left" w:pos="1620"/>
        </w:tabs>
        <w:ind w:left="1080" w:hanging="540"/>
        <w:rPr>
          <w:del w:id="6027" w:author="Thar Adale" w:date="2020-06-08T12:11:00Z"/>
          <w:rFonts w:ascii="Times New Roman" w:hAnsi="Times New Roman"/>
          <w:sz w:val="24"/>
          <w:szCs w:val="24"/>
        </w:rPr>
      </w:pPr>
      <w:del w:id="6028" w:author="Thar Adale" w:date="2020-06-08T12:11:00Z">
        <w:r w:rsidRPr="00715250" w:rsidDel="001D5A6D">
          <w:rPr>
            <w:rFonts w:ascii="Times New Roman" w:hAnsi="Times New Roman"/>
            <w:sz w:val="24"/>
            <w:szCs w:val="24"/>
          </w:rPr>
          <w:delText>the physician they prefer under their state authorized health care plans.</w:delText>
        </w:r>
      </w:del>
    </w:p>
    <w:p w14:paraId="5A57FBB7" w14:textId="592A2FAD" w:rsidR="00755E7D" w:rsidRPr="00715250" w:rsidDel="001D5A6D" w:rsidRDefault="00755E7D" w:rsidP="007535BE">
      <w:pPr>
        <w:pStyle w:val="Outline7"/>
        <w:widowControl/>
        <w:numPr>
          <w:ilvl w:val="0"/>
          <w:numId w:val="152"/>
        </w:numPr>
        <w:tabs>
          <w:tab w:val="clear" w:pos="720"/>
          <w:tab w:val="left" w:pos="540"/>
          <w:tab w:val="left" w:pos="1080"/>
          <w:tab w:val="left" w:pos="1620"/>
        </w:tabs>
        <w:ind w:left="1080" w:hanging="540"/>
        <w:rPr>
          <w:del w:id="6029" w:author="Thar Adale" w:date="2020-06-08T12:11:00Z"/>
          <w:rFonts w:ascii="Times New Roman" w:hAnsi="Times New Roman"/>
          <w:sz w:val="24"/>
          <w:szCs w:val="24"/>
        </w:rPr>
      </w:pPr>
      <w:del w:id="6030" w:author="Thar Adale" w:date="2020-06-08T12:11:00Z">
        <w:r w:rsidRPr="00715250" w:rsidDel="001D5A6D">
          <w:rPr>
            <w:rFonts w:ascii="Times New Roman" w:hAnsi="Times New Roman"/>
            <w:sz w:val="24"/>
            <w:szCs w:val="24"/>
          </w:rPr>
          <w:delText>the hospital they prefer for health care treatment.</w:delText>
        </w:r>
      </w:del>
    </w:p>
    <w:p w14:paraId="7C607CA9" w14:textId="75B75576" w:rsidR="00755E7D" w:rsidRPr="00715250" w:rsidDel="001D5A6D" w:rsidRDefault="00755E7D" w:rsidP="007535BE">
      <w:pPr>
        <w:pStyle w:val="Outline7"/>
        <w:widowControl/>
        <w:numPr>
          <w:ilvl w:val="0"/>
          <w:numId w:val="152"/>
        </w:numPr>
        <w:tabs>
          <w:tab w:val="clear" w:pos="720"/>
          <w:tab w:val="left" w:pos="540"/>
          <w:tab w:val="left" w:pos="1080"/>
          <w:tab w:val="left" w:pos="1620"/>
        </w:tabs>
        <w:ind w:left="1080" w:hanging="540"/>
        <w:rPr>
          <w:del w:id="6031" w:author="Thar Adale" w:date="2020-06-08T12:11:00Z"/>
          <w:rFonts w:ascii="Times New Roman" w:hAnsi="Times New Roman"/>
          <w:sz w:val="24"/>
          <w:szCs w:val="24"/>
        </w:rPr>
      </w:pPr>
      <w:del w:id="6032" w:author="Thar Adale" w:date="2020-06-08T12:11:00Z">
        <w:r w:rsidRPr="00715250" w:rsidDel="001D5A6D">
          <w:rPr>
            <w:rFonts w:ascii="Times New Roman" w:hAnsi="Times New Roman"/>
            <w:sz w:val="24"/>
            <w:szCs w:val="24"/>
          </w:rPr>
          <w:delText>the state managed health care facility they prefer.</w:delText>
        </w:r>
      </w:del>
    </w:p>
    <w:p w14:paraId="1C9B4FCA" w14:textId="35D9092A" w:rsidR="00755E7D" w:rsidRPr="00715250" w:rsidDel="001D5A6D" w:rsidRDefault="00755E7D" w:rsidP="007535BE">
      <w:pPr>
        <w:pStyle w:val="Outline7"/>
        <w:widowControl/>
        <w:numPr>
          <w:ilvl w:val="0"/>
          <w:numId w:val="152"/>
        </w:numPr>
        <w:tabs>
          <w:tab w:val="clear" w:pos="720"/>
          <w:tab w:val="left" w:pos="540"/>
          <w:tab w:val="left" w:pos="1080"/>
          <w:tab w:val="left" w:pos="1620"/>
        </w:tabs>
        <w:ind w:left="1080" w:hanging="540"/>
        <w:rPr>
          <w:del w:id="6033" w:author="Thar Adale" w:date="2020-06-08T12:11:00Z"/>
          <w:rFonts w:ascii="Times New Roman" w:hAnsi="Times New Roman"/>
          <w:sz w:val="24"/>
          <w:szCs w:val="24"/>
        </w:rPr>
      </w:pPr>
      <w:del w:id="6034" w:author="Thar Adale" w:date="2020-06-08T12:11:00Z">
        <w:r w:rsidRPr="00715250" w:rsidDel="001D5A6D">
          <w:rPr>
            <w:rFonts w:ascii="Times New Roman" w:hAnsi="Times New Roman"/>
            <w:sz w:val="24"/>
            <w:szCs w:val="24"/>
          </w:rPr>
          <w:delText>the type of health care provider they prefer under state authorized health care plans.</w:delText>
        </w:r>
      </w:del>
    </w:p>
    <w:p w14:paraId="0D50BD8C" w14:textId="62416779" w:rsidR="00755E7D" w:rsidRPr="00715250" w:rsidDel="001D5A6D" w:rsidRDefault="00755E7D" w:rsidP="00755E7D">
      <w:pPr>
        <w:tabs>
          <w:tab w:val="left" w:pos="540"/>
          <w:tab w:val="left" w:pos="1080"/>
          <w:tab w:val="left" w:pos="1620"/>
        </w:tabs>
        <w:rPr>
          <w:del w:id="6035" w:author="Thar Adale" w:date="2020-06-08T12:11:00Z"/>
          <w:b/>
        </w:rPr>
      </w:pPr>
    </w:p>
    <w:p w14:paraId="6D844A12" w14:textId="714ADCB8" w:rsidR="00755E7D" w:rsidRPr="00715250" w:rsidDel="001D5A6D" w:rsidRDefault="00755E7D" w:rsidP="00755E7D">
      <w:pPr>
        <w:tabs>
          <w:tab w:val="left" w:pos="540"/>
          <w:tab w:val="left" w:pos="1080"/>
          <w:tab w:val="left" w:pos="1620"/>
        </w:tabs>
        <w:rPr>
          <w:del w:id="6036" w:author="Thar Adale" w:date="2020-06-08T12:11:00Z"/>
        </w:rPr>
      </w:pPr>
      <w:del w:id="6037" w:author="Thar Adale" w:date="2020-06-08T12:11:00Z">
        <w:r w:rsidRPr="00715250" w:rsidDel="001D5A6D">
          <w:delText>13.</w:delText>
        </w:r>
        <w:r w:rsidRPr="00715250" w:rsidDel="001D5A6D">
          <w:tab/>
          <w:delText xml:space="preserve">A </w:delText>
        </w:r>
        <w:r w:rsidR="0032522D" w:rsidDel="001D5A6D">
          <w:delText>Preferred Provider O</w:delText>
        </w:r>
        <w:r w:rsidRPr="00715250" w:rsidDel="001D5A6D">
          <w:delText>rganization (PPO)</w:delText>
        </w:r>
        <w:r w:rsidR="0032522D" w:rsidDel="001D5A6D">
          <w:delText>:</w:delText>
        </w:r>
      </w:del>
    </w:p>
    <w:p w14:paraId="071A86CF" w14:textId="7296515F" w:rsidR="00755E7D" w:rsidRPr="00715250" w:rsidDel="001D5A6D" w:rsidRDefault="00755E7D" w:rsidP="007535BE">
      <w:pPr>
        <w:pStyle w:val="Outline7"/>
        <w:widowControl/>
        <w:numPr>
          <w:ilvl w:val="0"/>
          <w:numId w:val="153"/>
        </w:numPr>
        <w:tabs>
          <w:tab w:val="clear" w:pos="720"/>
          <w:tab w:val="left" w:pos="540"/>
          <w:tab w:val="left" w:pos="1080"/>
          <w:tab w:val="left" w:pos="1620"/>
        </w:tabs>
        <w:ind w:left="1080" w:hanging="540"/>
        <w:rPr>
          <w:del w:id="6038" w:author="Thar Adale" w:date="2020-06-08T12:11:00Z"/>
          <w:rFonts w:ascii="Times New Roman" w:hAnsi="Times New Roman"/>
          <w:sz w:val="24"/>
          <w:szCs w:val="24"/>
        </w:rPr>
      </w:pPr>
      <w:del w:id="6039" w:author="Thar Adale" w:date="2020-06-08T12:11:00Z">
        <w:r w:rsidRPr="00715250" w:rsidDel="001D5A6D">
          <w:rPr>
            <w:rFonts w:ascii="Times New Roman" w:hAnsi="Times New Roman"/>
            <w:sz w:val="24"/>
            <w:szCs w:val="24"/>
          </w:rPr>
          <w:delText>must accept all counselors who apply to be added to their list of providers of health care services.</w:delText>
        </w:r>
      </w:del>
    </w:p>
    <w:p w14:paraId="1FB266D4" w14:textId="602F1E92" w:rsidR="00755E7D" w:rsidRPr="00715250" w:rsidDel="001D5A6D" w:rsidRDefault="00755E7D" w:rsidP="007535BE">
      <w:pPr>
        <w:pStyle w:val="Outline7"/>
        <w:widowControl/>
        <w:numPr>
          <w:ilvl w:val="0"/>
          <w:numId w:val="153"/>
        </w:numPr>
        <w:tabs>
          <w:tab w:val="clear" w:pos="720"/>
          <w:tab w:val="left" w:pos="540"/>
          <w:tab w:val="left" w:pos="1080"/>
          <w:tab w:val="left" w:pos="1620"/>
        </w:tabs>
        <w:ind w:left="1080" w:hanging="540"/>
        <w:rPr>
          <w:del w:id="6040" w:author="Thar Adale" w:date="2020-06-08T12:11:00Z"/>
          <w:rFonts w:ascii="Times New Roman" w:hAnsi="Times New Roman"/>
          <w:sz w:val="24"/>
          <w:szCs w:val="24"/>
        </w:rPr>
      </w:pPr>
      <w:del w:id="6041" w:author="Thar Adale" w:date="2020-06-08T12:11:00Z">
        <w:r w:rsidRPr="00715250" w:rsidDel="001D5A6D">
          <w:rPr>
            <w:rFonts w:ascii="Times New Roman" w:hAnsi="Times New Roman"/>
            <w:sz w:val="24"/>
            <w:szCs w:val="24"/>
          </w:rPr>
          <w:delText>must accept counselors as providers of mental health services.</w:delText>
        </w:r>
      </w:del>
    </w:p>
    <w:p w14:paraId="1A1F8C43" w14:textId="49EE1796" w:rsidR="00755E7D" w:rsidRPr="00715250" w:rsidDel="001D5A6D" w:rsidRDefault="00755E7D" w:rsidP="007535BE">
      <w:pPr>
        <w:pStyle w:val="Outline7"/>
        <w:widowControl/>
        <w:numPr>
          <w:ilvl w:val="0"/>
          <w:numId w:val="153"/>
        </w:numPr>
        <w:tabs>
          <w:tab w:val="clear" w:pos="720"/>
          <w:tab w:val="left" w:pos="540"/>
          <w:tab w:val="left" w:pos="1080"/>
          <w:tab w:val="left" w:pos="1620"/>
        </w:tabs>
        <w:ind w:left="1080" w:hanging="540"/>
        <w:rPr>
          <w:del w:id="6042" w:author="Thar Adale" w:date="2020-06-08T12:11:00Z"/>
          <w:rFonts w:ascii="Times New Roman" w:hAnsi="Times New Roman"/>
          <w:sz w:val="24"/>
          <w:szCs w:val="24"/>
        </w:rPr>
      </w:pPr>
      <w:del w:id="6043" w:author="Thar Adale" w:date="2020-06-08T12:11:00Z">
        <w:r w:rsidRPr="00715250" w:rsidDel="001D5A6D">
          <w:rPr>
            <w:rFonts w:ascii="Times New Roman" w:hAnsi="Times New Roman"/>
            <w:sz w:val="24"/>
            <w:szCs w:val="24"/>
          </w:rPr>
          <w:delText>may not accept counselors as providers of mental health services and can limit the number of providers on their list of providers.</w:delText>
        </w:r>
      </w:del>
    </w:p>
    <w:p w14:paraId="4754B77D" w14:textId="32889396" w:rsidR="00755E7D" w:rsidRPr="00715250" w:rsidDel="001D5A6D" w:rsidRDefault="00755E7D" w:rsidP="007535BE">
      <w:pPr>
        <w:pStyle w:val="Outline7"/>
        <w:widowControl/>
        <w:numPr>
          <w:ilvl w:val="0"/>
          <w:numId w:val="153"/>
        </w:numPr>
        <w:tabs>
          <w:tab w:val="clear" w:pos="720"/>
          <w:tab w:val="left" w:pos="540"/>
          <w:tab w:val="left" w:pos="1080"/>
          <w:tab w:val="left" w:pos="1620"/>
        </w:tabs>
        <w:ind w:left="1080" w:hanging="540"/>
        <w:rPr>
          <w:del w:id="6044" w:author="Thar Adale" w:date="2020-06-08T12:11:00Z"/>
          <w:rFonts w:ascii="Times New Roman" w:hAnsi="Times New Roman"/>
          <w:sz w:val="24"/>
          <w:szCs w:val="24"/>
        </w:rPr>
      </w:pPr>
      <w:del w:id="6045" w:author="Thar Adale" w:date="2020-06-08T12:11:00Z">
        <w:r w:rsidRPr="00715250" w:rsidDel="001D5A6D">
          <w:rPr>
            <w:rFonts w:ascii="Times New Roman" w:hAnsi="Times New Roman"/>
            <w:sz w:val="24"/>
            <w:szCs w:val="24"/>
          </w:rPr>
          <w:delText>have to accept counselors as providers of mental health services if the counselors are licensed by their state.</w:delText>
        </w:r>
      </w:del>
    </w:p>
    <w:p w14:paraId="18100563" w14:textId="60A2E628" w:rsidR="00755E7D" w:rsidRPr="00715250" w:rsidDel="001D5A6D" w:rsidRDefault="00755E7D" w:rsidP="007535BE">
      <w:pPr>
        <w:pStyle w:val="Outline7"/>
        <w:widowControl/>
        <w:numPr>
          <w:ilvl w:val="0"/>
          <w:numId w:val="153"/>
        </w:numPr>
        <w:tabs>
          <w:tab w:val="clear" w:pos="720"/>
          <w:tab w:val="left" w:pos="540"/>
          <w:tab w:val="left" w:pos="1080"/>
          <w:tab w:val="left" w:pos="1620"/>
        </w:tabs>
        <w:ind w:left="1080" w:hanging="540"/>
        <w:rPr>
          <w:del w:id="6046" w:author="Thar Adale" w:date="2020-06-08T12:11:00Z"/>
          <w:rFonts w:ascii="Times New Roman" w:hAnsi="Times New Roman"/>
          <w:sz w:val="24"/>
          <w:szCs w:val="24"/>
        </w:rPr>
      </w:pPr>
      <w:del w:id="6047" w:author="Thar Adale" w:date="2020-06-08T12:11:00Z">
        <w:r w:rsidRPr="00715250" w:rsidDel="001D5A6D">
          <w:rPr>
            <w:rFonts w:ascii="Times New Roman" w:hAnsi="Times New Roman"/>
            <w:sz w:val="24"/>
            <w:szCs w:val="24"/>
          </w:rPr>
          <w:delText>may not limit the number of providers on their list of providers.</w:delText>
        </w:r>
      </w:del>
    </w:p>
    <w:p w14:paraId="39AB6BAD" w14:textId="646481F1" w:rsidR="00755E7D" w:rsidRPr="00715250" w:rsidDel="001D5A6D" w:rsidRDefault="00755E7D" w:rsidP="00755E7D">
      <w:pPr>
        <w:pStyle w:val="Outline7"/>
        <w:widowControl/>
        <w:tabs>
          <w:tab w:val="left" w:pos="540"/>
          <w:tab w:val="left" w:pos="1080"/>
          <w:tab w:val="left" w:pos="1620"/>
        </w:tabs>
        <w:ind w:left="540"/>
        <w:rPr>
          <w:del w:id="6048" w:author="Thar Adale" w:date="2020-06-08T12:11:00Z"/>
          <w:rFonts w:ascii="Times New Roman" w:hAnsi="Times New Roman"/>
          <w:sz w:val="24"/>
          <w:szCs w:val="24"/>
        </w:rPr>
      </w:pPr>
    </w:p>
    <w:p w14:paraId="004E94FB" w14:textId="3E55166A" w:rsidR="00755E7D" w:rsidRPr="00715250" w:rsidDel="001D5A6D" w:rsidRDefault="00755E7D" w:rsidP="00755E7D">
      <w:pPr>
        <w:tabs>
          <w:tab w:val="left" w:pos="540"/>
          <w:tab w:val="left" w:pos="1080"/>
          <w:tab w:val="left" w:pos="1620"/>
        </w:tabs>
        <w:ind w:left="540" w:hanging="540"/>
        <w:rPr>
          <w:del w:id="6049" w:author="Thar Adale" w:date="2020-06-08T12:11:00Z"/>
        </w:rPr>
      </w:pPr>
      <w:del w:id="6050" w:author="Thar Adale" w:date="2020-06-08T12:11:00Z">
        <w:r w:rsidRPr="00715250" w:rsidDel="001D5A6D">
          <w:delText>14.</w:delText>
        </w:r>
        <w:r w:rsidRPr="00715250" w:rsidDel="001D5A6D">
          <w:tab/>
          <w:delText>When a counselor must render a DSM</w:delText>
        </w:r>
        <w:r w:rsidDel="001D5A6D">
          <w:delText>-5</w:delText>
        </w:r>
        <w:r w:rsidRPr="00715250" w:rsidDel="001D5A6D">
          <w:delText xml:space="preserve"> diagnosis before a client may be reimbursed for mental health care services, the counselor</w:delText>
        </w:r>
        <w:r w:rsidR="0032522D" w:rsidDel="001D5A6D">
          <w:delText>:</w:delText>
        </w:r>
      </w:del>
    </w:p>
    <w:p w14:paraId="61B61F73" w14:textId="656D4F45" w:rsidR="00755E7D" w:rsidRPr="00715250" w:rsidDel="001D5A6D" w:rsidRDefault="00755E7D" w:rsidP="007535BE">
      <w:pPr>
        <w:pStyle w:val="Outline7"/>
        <w:widowControl/>
        <w:numPr>
          <w:ilvl w:val="0"/>
          <w:numId w:val="154"/>
        </w:numPr>
        <w:tabs>
          <w:tab w:val="clear" w:pos="720"/>
          <w:tab w:val="left" w:pos="540"/>
          <w:tab w:val="left" w:pos="1080"/>
          <w:tab w:val="left" w:pos="1620"/>
        </w:tabs>
        <w:ind w:left="1080" w:hanging="540"/>
        <w:rPr>
          <w:del w:id="6051" w:author="Thar Adale" w:date="2020-06-08T12:11:00Z"/>
          <w:rFonts w:ascii="Times New Roman" w:hAnsi="Times New Roman"/>
          <w:sz w:val="24"/>
          <w:szCs w:val="24"/>
        </w:rPr>
      </w:pPr>
      <w:del w:id="6052" w:author="Thar Adale" w:date="2020-06-08T12:11:00Z">
        <w:r w:rsidRPr="00715250" w:rsidDel="001D5A6D">
          <w:rPr>
            <w:rFonts w:ascii="Times New Roman" w:hAnsi="Times New Roman"/>
            <w:sz w:val="24"/>
            <w:szCs w:val="24"/>
          </w:rPr>
          <w:delText>should avoid rendering a diagnosis that might stigmatize the client.</w:delText>
        </w:r>
      </w:del>
    </w:p>
    <w:p w14:paraId="22E15672" w14:textId="2B4C682B" w:rsidR="00755E7D" w:rsidRPr="00715250" w:rsidDel="001D5A6D" w:rsidRDefault="00755E7D" w:rsidP="007535BE">
      <w:pPr>
        <w:pStyle w:val="Outline7"/>
        <w:widowControl/>
        <w:numPr>
          <w:ilvl w:val="0"/>
          <w:numId w:val="154"/>
        </w:numPr>
        <w:tabs>
          <w:tab w:val="clear" w:pos="720"/>
          <w:tab w:val="left" w:pos="540"/>
          <w:tab w:val="left" w:pos="1080"/>
          <w:tab w:val="left" w:pos="1620"/>
        </w:tabs>
        <w:ind w:left="1080" w:hanging="540"/>
        <w:rPr>
          <w:del w:id="6053" w:author="Thar Adale" w:date="2020-06-08T12:11:00Z"/>
          <w:rFonts w:ascii="Times New Roman" w:hAnsi="Times New Roman"/>
          <w:sz w:val="24"/>
          <w:szCs w:val="24"/>
        </w:rPr>
      </w:pPr>
      <w:del w:id="6054" w:author="Thar Adale" w:date="2020-06-08T12:11:00Z">
        <w:r w:rsidRPr="00715250" w:rsidDel="001D5A6D">
          <w:rPr>
            <w:rFonts w:ascii="Times New Roman" w:hAnsi="Times New Roman"/>
            <w:sz w:val="24"/>
            <w:szCs w:val="24"/>
          </w:rPr>
          <w:delText>should always choose a diagnosis that is reimbursable by the health care organization.</w:delText>
        </w:r>
      </w:del>
    </w:p>
    <w:p w14:paraId="39BE2935" w14:textId="3765D7C2" w:rsidR="00755E7D" w:rsidRPr="00715250" w:rsidDel="001D5A6D" w:rsidRDefault="00755E7D" w:rsidP="007535BE">
      <w:pPr>
        <w:pStyle w:val="Outline7"/>
        <w:widowControl/>
        <w:numPr>
          <w:ilvl w:val="0"/>
          <w:numId w:val="154"/>
        </w:numPr>
        <w:tabs>
          <w:tab w:val="clear" w:pos="720"/>
          <w:tab w:val="left" w:pos="540"/>
          <w:tab w:val="left" w:pos="1080"/>
          <w:tab w:val="left" w:pos="1620"/>
        </w:tabs>
        <w:ind w:left="1080" w:hanging="540"/>
        <w:rPr>
          <w:del w:id="6055" w:author="Thar Adale" w:date="2020-06-08T12:11:00Z"/>
          <w:rFonts w:ascii="Times New Roman" w:hAnsi="Times New Roman"/>
          <w:sz w:val="24"/>
          <w:szCs w:val="24"/>
        </w:rPr>
      </w:pPr>
      <w:del w:id="6056" w:author="Thar Adale" w:date="2020-06-08T12:11:00Z">
        <w:r w:rsidRPr="00715250" w:rsidDel="001D5A6D">
          <w:rPr>
            <w:rFonts w:ascii="Times New Roman" w:hAnsi="Times New Roman"/>
            <w:sz w:val="24"/>
            <w:szCs w:val="24"/>
          </w:rPr>
          <w:delText>must render a diagnosis that is consistent with the diagnoses that have been rendered previously by other health care providers.</w:delText>
        </w:r>
      </w:del>
    </w:p>
    <w:p w14:paraId="4F3FAF45" w14:textId="48B38F9E" w:rsidR="00755E7D" w:rsidRPr="00715250" w:rsidDel="001D5A6D" w:rsidRDefault="00755E7D" w:rsidP="007535BE">
      <w:pPr>
        <w:pStyle w:val="Outline7"/>
        <w:widowControl/>
        <w:numPr>
          <w:ilvl w:val="0"/>
          <w:numId w:val="154"/>
        </w:numPr>
        <w:tabs>
          <w:tab w:val="clear" w:pos="720"/>
          <w:tab w:val="left" w:pos="540"/>
          <w:tab w:val="left" w:pos="1080"/>
          <w:tab w:val="left" w:pos="1620"/>
        </w:tabs>
        <w:ind w:left="1080" w:hanging="540"/>
        <w:rPr>
          <w:del w:id="6057" w:author="Thar Adale" w:date="2020-06-08T12:11:00Z"/>
          <w:rFonts w:ascii="Times New Roman" w:hAnsi="Times New Roman"/>
          <w:sz w:val="24"/>
          <w:szCs w:val="24"/>
        </w:rPr>
      </w:pPr>
      <w:del w:id="6058" w:author="Thar Adale" w:date="2020-06-08T12:11:00Z">
        <w:r w:rsidRPr="00715250" w:rsidDel="001D5A6D">
          <w:rPr>
            <w:rFonts w:ascii="Times New Roman" w:hAnsi="Times New Roman"/>
            <w:sz w:val="24"/>
            <w:szCs w:val="24"/>
          </w:rPr>
          <w:delText>must render the proper diagnosis, whether or not the client will be reimbursed.</w:delText>
        </w:r>
      </w:del>
    </w:p>
    <w:p w14:paraId="5933BBD0" w14:textId="7BFB7C9E" w:rsidR="00755E7D" w:rsidRPr="00715250" w:rsidDel="001D5A6D" w:rsidRDefault="00755E7D" w:rsidP="007535BE">
      <w:pPr>
        <w:pStyle w:val="Outline7"/>
        <w:widowControl/>
        <w:numPr>
          <w:ilvl w:val="0"/>
          <w:numId w:val="154"/>
        </w:numPr>
        <w:tabs>
          <w:tab w:val="clear" w:pos="720"/>
          <w:tab w:val="left" w:pos="540"/>
          <w:tab w:val="left" w:pos="1080"/>
          <w:tab w:val="left" w:pos="1620"/>
        </w:tabs>
        <w:ind w:left="1080" w:hanging="540"/>
        <w:rPr>
          <w:del w:id="6059" w:author="Thar Adale" w:date="2020-06-08T12:11:00Z"/>
          <w:rFonts w:ascii="Times New Roman" w:hAnsi="Times New Roman"/>
          <w:sz w:val="24"/>
          <w:szCs w:val="24"/>
        </w:rPr>
      </w:pPr>
      <w:del w:id="6060" w:author="Thar Adale" w:date="2020-06-08T12:11:00Z">
        <w:r w:rsidRPr="00715250" w:rsidDel="001D5A6D">
          <w:rPr>
            <w:rFonts w:ascii="Times New Roman" w:hAnsi="Times New Roman"/>
            <w:sz w:val="24"/>
            <w:szCs w:val="24"/>
          </w:rPr>
          <w:delText>may choose one of the diagnoses that is reimbursable by the health care organization</w:delText>
        </w:r>
        <w:r w:rsidR="002968DC" w:rsidDel="001D5A6D">
          <w:rPr>
            <w:rFonts w:ascii="Times New Roman" w:hAnsi="Times New Roman"/>
            <w:sz w:val="24"/>
            <w:szCs w:val="24"/>
          </w:rPr>
          <w:delText>,</w:delText>
        </w:r>
        <w:r w:rsidRPr="00715250" w:rsidDel="001D5A6D">
          <w:rPr>
            <w:rFonts w:ascii="Times New Roman" w:hAnsi="Times New Roman"/>
            <w:sz w:val="24"/>
            <w:szCs w:val="24"/>
          </w:rPr>
          <w:delText xml:space="preserve"> if necessary.</w:delText>
        </w:r>
      </w:del>
    </w:p>
    <w:p w14:paraId="30B8FAEC" w14:textId="79E8B746" w:rsidR="00755E7D" w:rsidRPr="00715250" w:rsidDel="001D5A6D" w:rsidRDefault="00755E7D" w:rsidP="00755E7D">
      <w:pPr>
        <w:tabs>
          <w:tab w:val="left" w:pos="540"/>
          <w:tab w:val="left" w:pos="1080"/>
          <w:tab w:val="left" w:pos="1620"/>
        </w:tabs>
        <w:rPr>
          <w:del w:id="6061" w:author="Thar Adale" w:date="2020-06-08T12:11:00Z"/>
          <w:b/>
        </w:rPr>
      </w:pPr>
    </w:p>
    <w:p w14:paraId="437EF9D7" w14:textId="5B1000D2" w:rsidR="00755E7D" w:rsidRPr="00715250" w:rsidDel="001D5A6D" w:rsidRDefault="00755E7D" w:rsidP="00755E7D">
      <w:pPr>
        <w:tabs>
          <w:tab w:val="left" w:pos="540"/>
          <w:tab w:val="left" w:pos="1080"/>
          <w:tab w:val="left" w:pos="1620"/>
        </w:tabs>
        <w:rPr>
          <w:del w:id="6062" w:author="Thar Adale" w:date="2020-06-08T12:11:00Z"/>
        </w:rPr>
      </w:pPr>
      <w:del w:id="6063" w:author="Thar Adale" w:date="2020-06-08T12:11:00Z">
        <w:r w:rsidRPr="00715250" w:rsidDel="001D5A6D">
          <w:delText>15.</w:delText>
        </w:r>
        <w:r w:rsidRPr="00715250" w:rsidDel="001D5A6D">
          <w:tab/>
          <w:delText xml:space="preserve">All of the following are fraudulent health care practices </w:delText>
        </w:r>
        <w:r w:rsidRPr="0032522D" w:rsidDel="001D5A6D">
          <w:rPr>
            <w:u w:val="single"/>
          </w:rPr>
          <w:delText>EXCEPT</w:delText>
        </w:r>
        <w:r w:rsidR="0032522D" w:rsidDel="001D5A6D">
          <w:delText>:</w:delText>
        </w:r>
      </w:del>
    </w:p>
    <w:p w14:paraId="7943793B" w14:textId="3DB9F135" w:rsidR="00755E7D" w:rsidRPr="00715250" w:rsidDel="001D5A6D" w:rsidRDefault="00755E7D" w:rsidP="007535BE">
      <w:pPr>
        <w:pStyle w:val="Outline7"/>
        <w:widowControl/>
        <w:numPr>
          <w:ilvl w:val="0"/>
          <w:numId w:val="155"/>
        </w:numPr>
        <w:tabs>
          <w:tab w:val="clear" w:pos="720"/>
          <w:tab w:val="left" w:pos="540"/>
          <w:tab w:val="left" w:pos="1080"/>
          <w:tab w:val="left" w:pos="1620"/>
        </w:tabs>
        <w:ind w:left="1080" w:hanging="540"/>
        <w:rPr>
          <w:del w:id="6064" w:author="Thar Adale" w:date="2020-06-08T12:11:00Z"/>
          <w:rFonts w:ascii="Times New Roman" w:hAnsi="Times New Roman"/>
          <w:sz w:val="24"/>
          <w:szCs w:val="24"/>
        </w:rPr>
      </w:pPr>
      <w:del w:id="6065" w:author="Thar Adale" w:date="2020-06-08T12:11:00Z">
        <w:r w:rsidRPr="00715250" w:rsidDel="001D5A6D">
          <w:rPr>
            <w:rFonts w:ascii="Times New Roman" w:hAnsi="Times New Roman"/>
            <w:sz w:val="24"/>
            <w:szCs w:val="24"/>
          </w:rPr>
          <w:delText xml:space="preserve">continuing to </w:delText>
        </w:r>
        <w:r w:rsidR="002968DC" w:rsidDel="001D5A6D">
          <w:rPr>
            <w:rFonts w:ascii="Times New Roman" w:hAnsi="Times New Roman"/>
            <w:sz w:val="24"/>
            <w:szCs w:val="24"/>
          </w:rPr>
          <w:delText>counsel</w:delText>
        </w:r>
        <w:r w:rsidRPr="00715250" w:rsidDel="001D5A6D">
          <w:rPr>
            <w:rFonts w:ascii="Times New Roman" w:hAnsi="Times New Roman"/>
            <w:sz w:val="24"/>
            <w:szCs w:val="24"/>
          </w:rPr>
          <w:delText xml:space="preserve"> a client at risk of harming</w:delText>
        </w:r>
        <w:r w:rsidR="002968DC" w:rsidDel="001D5A6D">
          <w:rPr>
            <w:rFonts w:ascii="Times New Roman" w:hAnsi="Times New Roman"/>
            <w:sz w:val="24"/>
            <w:szCs w:val="24"/>
          </w:rPr>
          <w:delText xml:space="preserve"> themselves, </w:delText>
        </w:r>
        <w:r w:rsidRPr="00715250" w:rsidDel="001D5A6D">
          <w:rPr>
            <w:rFonts w:ascii="Times New Roman" w:hAnsi="Times New Roman"/>
            <w:sz w:val="24"/>
            <w:szCs w:val="24"/>
          </w:rPr>
          <w:delText>free of charge</w:delText>
        </w:r>
        <w:r w:rsidR="002968DC" w:rsidDel="001D5A6D">
          <w:rPr>
            <w:rFonts w:ascii="Times New Roman" w:hAnsi="Times New Roman"/>
            <w:sz w:val="24"/>
            <w:szCs w:val="24"/>
          </w:rPr>
          <w:delText>,</w:delText>
        </w:r>
        <w:r w:rsidRPr="00715250" w:rsidDel="001D5A6D">
          <w:rPr>
            <w:rFonts w:ascii="Times New Roman" w:hAnsi="Times New Roman"/>
            <w:sz w:val="24"/>
            <w:szCs w:val="24"/>
          </w:rPr>
          <w:delText xml:space="preserve"> after his or her health care benefits have run out.</w:delText>
        </w:r>
      </w:del>
    </w:p>
    <w:p w14:paraId="2C8EBB41" w14:textId="14804455" w:rsidR="00755E7D" w:rsidRPr="00715250" w:rsidDel="001D5A6D" w:rsidRDefault="00755E7D" w:rsidP="007535BE">
      <w:pPr>
        <w:pStyle w:val="Outline7"/>
        <w:widowControl/>
        <w:numPr>
          <w:ilvl w:val="0"/>
          <w:numId w:val="155"/>
        </w:numPr>
        <w:tabs>
          <w:tab w:val="clear" w:pos="720"/>
          <w:tab w:val="left" w:pos="540"/>
          <w:tab w:val="left" w:pos="1080"/>
          <w:tab w:val="left" w:pos="1620"/>
        </w:tabs>
        <w:ind w:left="1080" w:hanging="540"/>
        <w:rPr>
          <w:del w:id="6066" w:author="Thar Adale" w:date="2020-06-08T12:11:00Z"/>
          <w:rFonts w:ascii="Times New Roman" w:hAnsi="Times New Roman"/>
          <w:sz w:val="24"/>
          <w:szCs w:val="24"/>
        </w:rPr>
      </w:pPr>
      <w:del w:id="6067" w:author="Thar Adale" w:date="2020-06-08T12:11:00Z">
        <w:r w:rsidRPr="00715250" w:rsidDel="001D5A6D">
          <w:rPr>
            <w:rFonts w:ascii="Times New Roman" w:hAnsi="Times New Roman"/>
            <w:sz w:val="24"/>
            <w:szCs w:val="24"/>
          </w:rPr>
          <w:delText>providing family counseling services (which are not reimbursable) and reporting that individual counseling services are being provided (which are reimbursable).</w:delText>
        </w:r>
      </w:del>
    </w:p>
    <w:p w14:paraId="7AB278F6" w14:textId="65B843C1" w:rsidR="00755E7D" w:rsidRPr="00715250" w:rsidDel="001D5A6D" w:rsidRDefault="00755E7D" w:rsidP="007535BE">
      <w:pPr>
        <w:pStyle w:val="Outline7"/>
        <w:widowControl/>
        <w:numPr>
          <w:ilvl w:val="0"/>
          <w:numId w:val="155"/>
        </w:numPr>
        <w:tabs>
          <w:tab w:val="clear" w:pos="720"/>
          <w:tab w:val="left" w:pos="540"/>
          <w:tab w:val="left" w:pos="1080"/>
          <w:tab w:val="left" w:pos="1620"/>
        </w:tabs>
        <w:ind w:left="1080" w:hanging="540"/>
        <w:rPr>
          <w:del w:id="6068" w:author="Thar Adale" w:date="2020-06-08T12:11:00Z"/>
          <w:rFonts w:ascii="Times New Roman" w:hAnsi="Times New Roman"/>
          <w:sz w:val="24"/>
          <w:szCs w:val="24"/>
        </w:rPr>
      </w:pPr>
      <w:del w:id="6069" w:author="Thar Adale" w:date="2020-06-08T12:11:00Z">
        <w:r w:rsidRPr="00715250" w:rsidDel="001D5A6D">
          <w:rPr>
            <w:rFonts w:ascii="Times New Roman" w:hAnsi="Times New Roman"/>
            <w:sz w:val="24"/>
            <w:szCs w:val="24"/>
          </w:rPr>
          <w:delText>waiving the co-payment when a co-payment is required.</w:delText>
        </w:r>
      </w:del>
    </w:p>
    <w:p w14:paraId="2BD77918" w14:textId="14BEE047" w:rsidR="00755E7D" w:rsidRPr="00715250" w:rsidDel="001D5A6D" w:rsidRDefault="00755E7D" w:rsidP="007535BE">
      <w:pPr>
        <w:pStyle w:val="Outline7"/>
        <w:widowControl/>
        <w:numPr>
          <w:ilvl w:val="0"/>
          <w:numId w:val="155"/>
        </w:numPr>
        <w:tabs>
          <w:tab w:val="clear" w:pos="720"/>
          <w:tab w:val="left" w:pos="540"/>
          <w:tab w:val="left" w:pos="1080"/>
          <w:tab w:val="left" w:pos="1620"/>
        </w:tabs>
        <w:ind w:left="1080" w:hanging="540"/>
        <w:rPr>
          <w:del w:id="6070" w:author="Thar Adale" w:date="2020-06-08T12:11:00Z"/>
          <w:rFonts w:ascii="Times New Roman" w:hAnsi="Times New Roman"/>
          <w:sz w:val="24"/>
          <w:szCs w:val="24"/>
        </w:rPr>
      </w:pPr>
      <w:del w:id="6071" w:author="Thar Adale" w:date="2020-06-08T12:11:00Z">
        <w:r w:rsidRPr="00715250" w:rsidDel="001D5A6D">
          <w:rPr>
            <w:rFonts w:ascii="Times New Roman" w:hAnsi="Times New Roman"/>
            <w:sz w:val="24"/>
            <w:szCs w:val="24"/>
          </w:rPr>
          <w:delText>billing for a missed session and indicating the client attended the session because missed sessions are not reimbursable.</w:delText>
        </w:r>
      </w:del>
    </w:p>
    <w:p w14:paraId="044D4DC9" w14:textId="73099D43" w:rsidR="00755E7D" w:rsidRPr="00715250" w:rsidDel="001D5A6D" w:rsidRDefault="00755E7D" w:rsidP="007535BE">
      <w:pPr>
        <w:pStyle w:val="Outline7"/>
        <w:widowControl/>
        <w:numPr>
          <w:ilvl w:val="0"/>
          <w:numId w:val="155"/>
        </w:numPr>
        <w:tabs>
          <w:tab w:val="clear" w:pos="720"/>
          <w:tab w:val="left" w:pos="540"/>
          <w:tab w:val="left" w:pos="1080"/>
          <w:tab w:val="left" w:pos="1620"/>
        </w:tabs>
        <w:ind w:left="1080" w:hanging="540"/>
        <w:rPr>
          <w:del w:id="6072" w:author="Thar Adale" w:date="2020-06-08T12:11:00Z"/>
          <w:rFonts w:ascii="Times New Roman" w:hAnsi="Times New Roman"/>
          <w:sz w:val="24"/>
          <w:szCs w:val="24"/>
        </w:rPr>
      </w:pPr>
      <w:del w:id="6073" w:author="Thar Adale" w:date="2020-06-08T12:11:00Z">
        <w:r w:rsidRPr="00715250" w:rsidDel="001D5A6D">
          <w:rPr>
            <w:rFonts w:ascii="Times New Roman" w:hAnsi="Times New Roman"/>
            <w:sz w:val="24"/>
            <w:szCs w:val="24"/>
          </w:rPr>
          <w:delText>reporting that an approved professional is providing direct services to a client when the services actually are being provided by a counselor who is not approved.</w:delText>
        </w:r>
      </w:del>
    </w:p>
    <w:p w14:paraId="24ADD71C" w14:textId="24B011CA" w:rsidR="00ED269E" w:rsidDel="001D5A6D" w:rsidRDefault="00755E7D" w:rsidP="002968DC">
      <w:pPr>
        <w:tabs>
          <w:tab w:val="left" w:pos="540"/>
          <w:tab w:val="left" w:pos="1080"/>
          <w:tab w:val="left" w:pos="1620"/>
        </w:tabs>
        <w:jc w:val="center"/>
        <w:rPr>
          <w:del w:id="6074" w:author="Thar Adale" w:date="2020-06-08T12:11:00Z"/>
          <w:b/>
        </w:rPr>
      </w:pPr>
      <w:del w:id="6075" w:author="Thar Adale" w:date="2020-06-08T12:11:00Z">
        <w:r w:rsidRPr="00715250" w:rsidDel="001D5A6D">
          <w:rPr>
            <w:b/>
          </w:rPr>
          <w:br w:type="page"/>
          <w:delText>Chapter 1</w:delText>
        </w:r>
        <w:r w:rsidDel="001D5A6D">
          <w:rPr>
            <w:b/>
          </w:rPr>
          <w:delText>4</w:delText>
        </w:r>
      </w:del>
    </w:p>
    <w:p w14:paraId="3C2224C3" w14:textId="57F65178" w:rsidR="00755E7D" w:rsidRPr="00715250" w:rsidDel="001D5A6D" w:rsidRDefault="00755E7D" w:rsidP="002968DC">
      <w:pPr>
        <w:tabs>
          <w:tab w:val="left" w:pos="540"/>
          <w:tab w:val="left" w:pos="1080"/>
          <w:tab w:val="left" w:pos="1620"/>
        </w:tabs>
        <w:jc w:val="center"/>
        <w:rPr>
          <w:del w:id="6076" w:author="Thar Adale" w:date="2020-06-08T12:11:00Z"/>
        </w:rPr>
      </w:pPr>
      <w:del w:id="6077" w:author="Thar Adale" w:date="2020-06-08T12:11:00Z">
        <w:r w:rsidRPr="00715250" w:rsidDel="001D5A6D">
          <w:rPr>
            <w:b/>
          </w:rPr>
          <w:delText>Issues in Counselor Education</w:delText>
        </w:r>
      </w:del>
    </w:p>
    <w:p w14:paraId="04E933A5" w14:textId="1FA03BD7" w:rsidR="00755E7D" w:rsidDel="001D5A6D" w:rsidRDefault="00755E7D" w:rsidP="00755E7D">
      <w:pPr>
        <w:tabs>
          <w:tab w:val="left" w:pos="540"/>
          <w:tab w:val="left" w:pos="1080"/>
          <w:tab w:val="left" w:pos="1620"/>
        </w:tabs>
        <w:rPr>
          <w:del w:id="6078" w:author="Thar Adale" w:date="2020-06-08T12:11:00Z"/>
        </w:rPr>
      </w:pPr>
    </w:p>
    <w:p w14:paraId="016EFC83" w14:textId="61247960" w:rsidR="00ED269E" w:rsidRPr="00715250" w:rsidDel="001D5A6D" w:rsidRDefault="00ED269E" w:rsidP="00755E7D">
      <w:pPr>
        <w:tabs>
          <w:tab w:val="left" w:pos="540"/>
          <w:tab w:val="left" w:pos="1080"/>
          <w:tab w:val="left" w:pos="1620"/>
        </w:tabs>
        <w:rPr>
          <w:del w:id="6079" w:author="Thar Adale" w:date="2020-06-08T12:11:00Z"/>
        </w:rPr>
      </w:pPr>
    </w:p>
    <w:p w14:paraId="19D9F094" w14:textId="48CDFA13" w:rsidR="00755E7D" w:rsidRPr="00715250" w:rsidDel="001D5A6D" w:rsidRDefault="00755E7D" w:rsidP="00755E7D">
      <w:pPr>
        <w:tabs>
          <w:tab w:val="left" w:pos="540"/>
          <w:tab w:val="left" w:pos="1080"/>
          <w:tab w:val="left" w:pos="1620"/>
        </w:tabs>
        <w:rPr>
          <w:del w:id="6080" w:author="Thar Adale" w:date="2020-06-08T12:11:00Z"/>
        </w:rPr>
      </w:pPr>
      <w:del w:id="6081" w:author="Thar Adale" w:date="2020-06-08T12:11:00Z">
        <w:r w:rsidRPr="00715250" w:rsidDel="001D5A6D">
          <w:delText>1.</w:delText>
        </w:r>
        <w:r w:rsidRPr="00715250" w:rsidDel="001D5A6D">
          <w:tab/>
          <w:delText xml:space="preserve">How do relationships in counselor education, supervision, and training differ from clinical </w:delText>
        </w:r>
        <w:r w:rsidR="0032522D" w:rsidDel="001D5A6D">
          <w:tab/>
        </w:r>
        <w:r w:rsidRPr="00715250" w:rsidDel="001D5A6D">
          <w:delText>relationships?</w:delText>
        </w:r>
      </w:del>
    </w:p>
    <w:p w14:paraId="58EF2014" w14:textId="05F8DA2C" w:rsidR="00755E7D" w:rsidRPr="00715250" w:rsidDel="001D5A6D" w:rsidRDefault="00755E7D" w:rsidP="007535BE">
      <w:pPr>
        <w:pStyle w:val="Outline7"/>
        <w:widowControl/>
        <w:numPr>
          <w:ilvl w:val="0"/>
          <w:numId w:val="156"/>
        </w:numPr>
        <w:tabs>
          <w:tab w:val="clear" w:pos="720"/>
          <w:tab w:val="left" w:pos="540"/>
          <w:tab w:val="left" w:pos="1080"/>
          <w:tab w:val="left" w:pos="1620"/>
        </w:tabs>
        <w:ind w:left="1080" w:hanging="540"/>
        <w:rPr>
          <w:del w:id="6082" w:author="Thar Adale" w:date="2020-06-08T12:11:00Z"/>
          <w:rFonts w:ascii="Times New Roman" w:hAnsi="Times New Roman"/>
          <w:sz w:val="24"/>
          <w:szCs w:val="24"/>
        </w:rPr>
      </w:pPr>
      <w:del w:id="6083" w:author="Thar Adale" w:date="2020-06-08T12:11:00Z">
        <w:r w:rsidRPr="00715250" w:rsidDel="001D5A6D">
          <w:rPr>
            <w:rFonts w:ascii="Times New Roman" w:hAnsi="Times New Roman"/>
            <w:sz w:val="24"/>
            <w:szCs w:val="24"/>
          </w:rPr>
          <w:delText>they are easier because they are indirect.</w:delText>
        </w:r>
      </w:del>
    </w:p>
    <w:p w14:paraId="68AE7B17" w14:textId="0E1591BC" w:rsidR="00755E7D" w:rsidRPr="00715250" w:rsidDel="001D5A6D" w:rsidRDefault="00755E7D" w:rsidP="007535BE">
      <w:pPr>
        <w:pStyle w:val="Outline7"/>
        <w:widowControl/>
        <w:numPr>
          <w:ilvl w:val="0"/>
          <w:numId w:val="156"/>
        </w:numPr>
        <w:tabs>
          <w:tab w:val="clear" w:pos="720"/>
          <w:tab w:val="left" w:pos="540"/>
          <w:tab w:val="left" w:pos="1080"/>
          <w:tab w:val="left" w:pos="1620"/>
        </w:tabs>
        <w:ind w:left="1080" w:hanging="540"/>
        <w:rPr>
          <w:del w:id="6084" w:author="Thar Adale" w:date="2020-06-08T12:11:00Z"/>
          <w:rFonts w:ascii="Times New Roman" w:hAnsi="Times New Roman"/>
          <w:sz w:val="24"/>
          <w:szCs w:val="24"/>
        </w:rPr>
      </w:pPr>
      <w:del w:id="6085" w:author="Thar Adale" w:date="2020-06-08T12:11:00Z">
        <w:r w:rsidRPr="00715250" w:rsidDel="001D5A6D">
          <w:rPr>
            <w:rFonts w:ascii="Times New Roman" w:hAnsi="Times New Roman"/>
            <w:sz w:val="24"/>
            <w:szCs w:val="24"/>
          </w:rPr>
          <w:delText>they are tripartite.</w:delText>
        </w:r>
      </w:del>
    </w:p>
    <w:p w14:paraId="08B4FF05" w14:textId="332DA435" w:rsidR="00755E7D" w:rsidRPr="00715250" w:rsidDel="001D5A6D" w:rsidRDefault="00755E7D" w:rsidP="007535BE">
      <w:pPr>
        <w:pStyle w:val="Outline7"/>
        <w:widowControl/>
        <w:numPr>
          <w:ilvl w:val="0"/>
          <w:numId w:val="156"/>
        </w:numPr>
        <w:tabs>
          <w:tab w:val="clear" w:pos="720"/>
          <w:tab w:val="left" w:pos="540"/>
          <w:tab w:val="left" w:pos="1080"/>
          <w:tab w:val="left" w:pos="1620"/>
        </w:tabs>
        <w:ind w:left="1080" w:hanging="540"/>
        <w:rPr>
          <w:del w:id="6086" w:author="Thar Adale" w:date="2020-06-08T12:11:00Z"/>
          <w:rFonts w:ascii="Times New Roman" w:hAnsi="Times New Roman"/>
          <w:sz w:val="24"/>
          <w:szCs w:val="24"/>
        </w:rPr>
      </w:pPr>
      <w:del w:id="6087" w:author="Thar Adale" w:date="2020-06-08T12:11:00Z">
        <w:r w:rsidRPr="00715250" w:rsidDel="001D5A6D">
          <w:rPr>
            <w:rFonts w:ascii="Times New Roman" w:hAnsi="Times New Roman"/>
            <w:sz w:val="24"/>
            <w:szCs w:val="24"/>
          </w:rPr>
          <w:delText>they are complex.</w:delText>
        </w:r>
      </w:del>
    </w:p>
    <w:p w14:paraId="22A8183E" w14:textId="437EFAD7" w:rsidR="00755E7D" w:rsidRPr="00715250" w:rsidDel="001D5A6D" w:rsidRDefault="00755E7D" w:rsidP="007535BE">
      <w:pPr>
        <w:pStyle w:val="Outline7"/>
        <w:widowControl/>
        <w:numPr>
          <w:ilvl w:val="0"/>
          <w:numId w:val="156"/>
        </w:numPr>
        <w:tabs>
          <w:tab w:val="clear" w:pos="720"/>
          <w:tab w:val="left" w:pos="540"/>
          <w:tab w:val="left" w:pos="1080"/>
          <w:tab w:val="left" w:pos="1620"/>
        </w:tabs>
        <w:ind w:left="1080" w:hanging="540"/>
        <w:rPr>
          <w:del w:id="6088" w:author="Thar Adale" w:date="2020-06-08T12:11:00Z"/>
          <w:rFonts w:ascii="Times New Roman" w:hAnsi="Times New Roman"/>
          <w:sz w:val="24"/>
          <w:szCs w:val="24"/>
        </w:rPr>
      </w:pPr>
      <w:del w:id="6089" w:author="Thar Adale" w:date="2020-06-08T12:11:00Z">
        <w:r w:rsidRPr="00715250" w:rsidDel="001D5A6D">
          <w:rPr>
            <w:rFonts w:ascii="Times New Roman" w:hAnsi="Times New Roman"/>
            <w:sz w:val="24"/>
            <w:szCs w:val="24"/>
          </w:rPr>
          <w:delText>they involve a university.</w:delText>
        </w:r>
      </w:del>
    </w:p>
    <w:p w14:paraId="25B6C98F" w14:textId="6F4C01B8" w:rsidR="00755E7D" w:rsidRPr="00715250" w:rsidDel="001D5A6D" w:rsidRDefault="00755E7D" w:rsidP="007535BE">
      <w:pPr>
        <w:pStyle w:val="Outline7"/>
        <w:widowControl/>
        <w:numPr>
          <w:ilvl w:val="0"/>
          <w:numId w:val="156"/>
        </w:numPr>
        <w:tabs>
          <w:tab w:val="clear" w:pos="720"/>
          <w:tab w:val="left" w:pos="540"/>
          <w:tab w:val="left" w:pos="1080"/>
          <w:tab w:val="left" w:pos="1620"/>
        </w:tabs>
        <w:ind w:left="1080" w:hanging="540"/>
        <w:rPr>
          <w:del w:id="6090" w:author="Thar Adale" w:date="2020-06-08T12:11:00Z"/>
          <w:rFonts w:ascii="Times New Roman" w:hAnsi="Times New Roman"/>
          <w:sz w:val="24"/>
          <w:szCs w:val="24"/>
        </w:rPr>
      </w:pPr>
      <w:del w:id="6091" w:author="Thar Adale" w:date="2020-06-08T12:11:00Z">
        <w:r w:rsidRPr="00715250" w:rsidDel="001D5A6D">
          <w:rPr>
            <w:rFonts w:ascii="Times New Roman" w:hAnsi="Times New Roman"/>
            <w:sz w:val="24"/>
            <w:szCs w:val="24"/>
          </w:rPr>
          <w:delText>they have more equal power dynamics.</w:delText>
        </w:r>
      </w:del>
    </w:p>
    <w:p w14:paraId="705F2DEA" w14:textId="51EAEED9" w:rsidR="00755E7D" w:rsidRPr="00715250" w:rsidDel="001D5A6D" w:rsidRDefault="00755E7D" w:rsidP="00755E7D">
      <w:pPr>
        <w:tabs>
          <w:tab w:val="left" w:pos="540"/>
          <w:tab w:val="left" w:pos="1080"/>
          <w:tab w:val="left" w:pos="1620"/>
        </w:tabs>
        <w:rPr>
          <w:del w:id="6092" w:author="Thar Adale" w:date="2020-06-08T12:11:00Z"/>
        </w:rPr>
      </w:pPr>
    </w:p>
    <w:p w14:paraId="0E716857" w14:textId="4875F6CB" w:rsidR="00755E7D" w:rsidRPr="00715250" w:rsidDel="001D5A6D" w:rsidRDefault="00755E7D" w:rsidP="00755E7D">
      <w:pPr>
        <w:tabs>
          <w:tab w:val="left" w:pos="540"/>
          <w:tab w:val="left" w:pos="1080"/>
          <w:tab w:val="left" w:pos="1620"/>
        </w:tabs>
        <w:ind w:left="540" w:hanging="540"/>
        <w:rPr>
          <w:del w:id="6093" w:author="Thar Adale" w:date="2020-06-08T12:11:00Z"/>
        </w:rPr>
      </w:pPr>
      <w:del w:id="6094" w:author="Thar Adale" w:date="2020-06-08T12:11:00Z">
        <w:r w:rsidRPr="00715250" w:rsidDel="001D5A6D">
          <w:delText>2.</w:delText>
        </w:r>
        <w:r w:rsidRPr="00715250" w:rsidDel="001D5A6D">
          <w:tab/>
          <w:delText xml:space="preserve">Which of the following is </w:delText>
        </w:r>
        <w:r w:rsidRPr="00715250" w:rsidDel="001D5A6D">
          <w:rPr>
            <w:u w:val="single"/>
          </w:rPr>
          <w:delText>NOT</w:delText>
        </w:r>
        <w:r w:rsidRPr="00715250" w:rsidDel="001D5A6D">
          <w:delText xml:space="preserve"> information that must be provided to prospective students before they enter a program?</w:delText>
        </w:r>
      </w:del>
    </w:p>
    <w:p w14:paraId="2FBC8EAC" w14:textId="6C2479DA" w:rsidR="00755E7D" w:rsidRPr="00715250" w:rsidDel="001D5A6D" w:rsidRDefault="00755E7D" w:rsidP="007535BE">
      <w:pPr>
        <w:pStyle w:val="Outline7"/>
        <w:widowControl/>
        <w:numPr>
          <w:ilvl w:val="0"/>
          <w:numId w:val="157"/>
        </w:numPr>
        <w:tabs>
          <w:tab w:val="clear" w:pos="720"/>
          <w:tab w:val="left" w:pos="540"/>
          <w:tab w:val="left" w:pos="1080"/>
          <w:tab w:val="left" w:pos="1620"/>
        </w:tabs>
        <w:ind w:left="1080" w:hanging="540"/>
        <w:rPr>
          <w:del w:id="6095" w:author="Thar Adale" w:date="2020-06-08T12:11:00Z"/>
          <w:rFonts w:ascii="Times New Roman" w:hAnsi="Times New Roman"/>
          <w:sz w:val="24"/>
          <w:szCs w:val="24"/>
        </w:rPr>
      </w:pPr>
      <w:del w:id="6096" w:author="Thar Adale" w:date="2020-06-08T12:11:00Z">
        <w:r w:rsidRPr="00715250" w:rsidDel="001D5A6D">
          <w:rPr>
            <w:rFonts w:ascii="Times New Roman" w:hAnsi="Times New Roman"/>
            <w:sz w:val="24"/>
            <w:szCs w:val="24"/>
          </w:rPr>
          <w:delText>evaluation criteria and procedures.</w:delText>
        </w:r>
      </w:del>
    </w:p>
    <w:p w14:paraId="6FBA37BF" w14:textId="69107C60" w:rsidR="00755E7D" w:rsidRPr="00715250" w:rsidDel="001D5A6D" w:rsidRDefault="00755E7D" w:rsidP="007535BE">
      <w:pPr>
        <w:pStyle w:val="Outline7"/>
        <w:widowControl/>
        <w:numPr>
          <w:ilvl w:val="0"/>
          <w:numId w:val="157"/>
        </w:numPr>
        <w:tabs>
          <w:tab w:val="clear" w:pos="720"/>
          <w:tab w:val="left" w:pos="540"/>
          <w:tab w:val="left" w:pos="1080"/>
          <w:tab w:val="left" w:pos="1620"/>
        </w:tabs>
        <w:ind w:left="1080" w:hanging="540"/>
        <w:rPr>
          <w:del w:id="6097" w:author="Thar Adale" w:date="2020-06-08T12:11:00Z"/>
          <w:rFonts w:ascii="Times New Roman" w:hAnsi="Times New Roman"/>
          <w:sz w:val="24"/>
          <w:szCs w:val="24"/>
        </w:rPr>
      </w:pPr>
      <w:del w:id="6098" w:author="Thar Adale" w:date="2020-06-08T12:11:00Z">
        <w:r w:rsidRPr="00715250" w:rsidDel="001D5A6D">
          <w:rPr>
            <w:rFonts w:ascii="Times New Roman" w:hAnsi="Times New Roman"/>
            <w:sz w:val="24"/>
            <w:szCs w:val="24"/>
          </w:rPr>
          <w:delText>program subject matter.</w:delText>
        </w:r>
      </w:del>
    </w:p>
    <w:p w14:paraId="55F97D5E" w14:textId="317FEBF5" w:rsidR="00755E7D" w:rsidRPr="00715250" w:rsidDel="001D5A6D" w:rsidRDefault="00755E7D" w:rsidP="007535BE">
      <w:pPr>
        <w:pStyle w:val="Outline7"/>
        <w:widowControl/>
        <w:numPr>
          <w:ilvl w:val="0"/>
          <w:numId w:val="157"/>
        </w:numPr>
        <w:tabs>
          <w:tab w:val="clear" w:pos="720"/>
          <w:tab w:val="left" w:pos="540"/>
          <w:tab w:val="left" w:pos="1080"/>
          <w:tab w:val="left" w:pos="1620"/>
        </w:tabs>
        <w:ind w:left="1080" w:hanging="540"/>
        <w:rPr>
          <w:del w:id="6099" w:author="Thar Adale" w:date="2020-06-08T12:11:00Z"/>
          <w:rFonts w:ascii="Times New Roman" w:hAnsi="Times New Roman"/>
          <w:sz w:val="24"/>
          <w:szCs w:val="24"/>
        </w:rPr>
      </w:pPr>
      <w:del w:id="6100" w:author="Thar Adale" w:date="2020-06-08T12:11:00Z">
        <w:r w:rsidRPr="00715250" w:rsidDel="001D5A6D">
          <w:rPr>
            <w:rFonts w:ascii="Times New Roman" w:hAnsi="Times New Roman"/>
            <w:sz w:val="24"/>
            <w:szCs w:val="24"/>
          </w:rPr>
          <w:delText>faculty advisor assignment.</w:delText>
        </w:r>
      </w:del>
    </w:p>
    <w:p w14:paraId="5F4B570A" w14:textId="78779A6B" w:rsidR="00755E7D" w:rsidRPr="00715250" w:rsidDel="001D5A6D" w:rsidRDefault="00755E7D" w:rsidP="007535BE">
      <w:pPr>
        <w:pStyle w:val="Outline7"/>
        <w:widowControl/>
        <w:numPr>
          <w:ilvl w:val="0"/>
          <w:numId w:val="157"/>
        </w:numPr>
        <w:tabs>
          <w:tab w:val="clear" w:pos="720"/>
          <w:tab w:val="left" w:pos="540"/>
          <w:tab w:val="left" w:pos="1080"/>
          <w:tab w:val="left" w:pos="1620"/>
        </w:tabs>
        <w:ind w:left="1080" w:hanging="540"/>
        <w:rPr>
          <w:del w:id="6101" w:author="Thar Adale" w:date="2020-06-08T12:11:00Z"/>
          <w:rFonts w:ascii="Times New Roman" w:hAnsi="Times New Roman"/>
          <w:sz w:val="24"/>
          <w:szCs w:val="24"/>
        </w:rPr>
      </w:pPr>
      <w:del w:id="6102" w:author="Thar Adale" w:date="2020-06-08T12:11:00Z">
        <w:r w:rsidRPr="00715250" w:rsidDel="001D5A6D">
          <w:rPr>
            <w:rFonts w:ascii="Times New Roman" w:hAnsi="Times New Roman"/>
            <w:sz w:val="24"/>
            <w:szCs w:val="24"/>
          </w:rPr>
          <w:delText>dismissal policies and procedures.</w:delText>
        </w:r>
      </w:del>
    </w:p>
    <w:p w14:paraId="6856F6F1" w14:textId="08A94666" w:rsidR="00755E7D" w:rsidRPr="00715250" w:rsidDel="001D5A6D" w:rsidRDefault="00755E7D" w:rsidP="007535BE">
      <w:pPr>
        <w:pStyle w:val="Outline7"/>
        <w:widowControl/>
        <w:numPr>
          <w:ilvl w:val="0"/>
          <w:numId w:val="157"/>
        </w:numPr>
        <w:tabs>
          <w:tab w:val="clear" w:pos="720"/>
          <w:tab w:val="left" w:pos="540"/>
          <w:tab w:val="left" w:pos="1080"/>
          <w:tab w:val="left" w:pos="1620"/>
        </w:tabs>
        <w:ind w:left="1080" w:hanging="540"/>
        <w:rPr>
          <w:del w:id="6103" w:author="Thar Adale" w:date="2020-06-08T12:11:00Z"/>
          <w:rFonts w:ascii="Times New Roman" w:hAnsi="Times New Roman"/>
          <w:sz w:val="24"/>
          <w:szCs w:val="24"/>
        </w:rPr>
      </w:pPr>
      <w:del w:id="6104" w:author="Thar Adale" w:date="2020-06-08T12:11:00Z">
        <w:r w:rsidRPr="00715250" w:rsidDel="001D5A6D">
          <w:rPr>
            <w:rFonts w:ascii="Times New Roman" w:hAnsi="Times New Roman"/>
            <w:sz w:val="24"/>
            <w:szCs w:val="24"/>
          </w:rPr>
          <w:delText>length of time for program completion.</w:delText>
        </w:r>
      </w:del>
    </w:p>
    <w:p w14:paraId="6B4C735C" w14:textId="60FE777E" w:rsidR="00755E7D" w:rsidRPr="00715250" w:rsidDel="001D5A6D" w:rsidRDefault="00755E7D" w:rsidP="00755E7D">
      <w:pPr>
        <w:tabs>
          <w:tab w:val="left" w:pos="540"/>
          <w:tab w:val="left" w:pos="1080"/>
          <w:tab w:val="left" w:pos="1620"/>
        </w:tabs>
        <w:rPr>
          <w:del w:id="6105" w:author="Thar Adale" w:date="2020-06-08T12:11:00Z"/>
        </w:rPr>
      </w:pPr>
    </w:p>
    <w:p w14:paraId="6EF27B44" w14:textId="6709C355" w:rsidR="00755E7D" w:rsidRPr="00715250" w:rsidDel="001D5A6D" w:rsidRDefault="00755E7D" w:rsidP="00755E7D">
      <w:pPr>
        <w:tabs>
          <w:tab w:val="left" w:pos="540"/>
          <w:tab w:val="left" w:pos="1080"/>
          <w:tab w:val="left" w:pos="1620"/>
        </w:tabs>
        <w:rPr>
          <w:del w:id="6106" w:author="Thar Adale" w:date="2020-06-08T12:11:00Z"/>
        </w:rPr>
      </w:pPr>
      <w:del w:id="6107" w:author="Thar Adale" w:date="2020-06-08T12:11:00Z">
        <w:r w:rsidRPr="00715250" w:rsidDel="001D5A6D">
          <w:delText>3.</w:delText>
        </w:r>
        <w:r w:rsidRPr="00715250" w:rsidDel="001D5A6D">
          <w:tab/>
          <w:delText>When making graduate program admissions decisions, counselor educators</w:delText>
        </w:r>
        <w:r w:rsidR="0032522D" w:rsidDel="001D5A6D">
          <w:delText>:</w:delText>
        </w:r>
      </w:del>
    </w:p>
    <w:p w14:paraId="676FE0CD" w14:textId="2F2E3424" w:rsidR="00755E7D" w:rsidRPr="00715250" w:rsidDel="001D5A6D" w:rsidRDefault="00755E7D" w:rsidP="007535BE">
      <w:pPr>
        <w:pStyle w:val="Outline7"/>
        <w:widowControl/>
        <w:numPr>
          <w:ilvl w:val="0"/>
          <w:numId w:val="158"/>
        </w:numPr>
        <w:tabs>
          <w:tab w:val="clear" w:pos="720"/>
          <w:tab w:val="left" w:pos="540"/>
          <w:tab w:val="left" w:pos="1080"/>
          <w:tab w:val="left" w:pos="1620"/>
        </w:tabs>
        <w:ind w:left="1080" w:hanging="540"/>
        <w:rPr>
          <w:del w:id="6108" w:author="Thar Adale" w:date="2020-06-08T12:11:00Z"/>
          <w:rFonts w:ascii="Times New Roman" w:hAnsi="Times New Roman"/>
          <w:sz w:val="24"/>
          <w:szCs w:val="24"/>
        </w:rPr>
      </w:pPr>
      <w:del w:id="6109" w:author="Thar Adale" w:date="2020-06-08T12:11:00Z">
        <w:r w:rsidRPr="00715250" w:rsidDel="001D5A6D">
          <w:rPr>
            <w:rFonts w:ascii="Times New Roman" w:hAnsi="Times New Roman"/>
            <w:sz w:val="24"/>
            <w:szCs w:val="24"/>
          </w:rPr>
          <w:delText>must use objective information such as grade point averages and test scores.</w:delText>
        </w:r>
      </w:del>
    </w:p>
    <w:p w14:paraId="4A10177A" w14:textId="169EA65A" w:rsidR="00755E7D" w:rsidRPr="00715250" w:rsidDel="001D5A6D" w:rsidRDefault="00755E7D" w:rsidP="007535BE">
      <w:pPr>
        <w:pStyle w:val="Outline7"/>
        <w:widowControl/>
        <w:numPr>
          <w:ilvl w:val="0"/>
          <w:numId w:val="158"/>
        </w:numPr>
        <w:tabs>
          <w:tab w:val="clear" w:pos="720"/>
          <w:tab w:val="left" w:pos="540"/>
          <w:tab w:val="left" w:pos="1080"/>
          <w:tab w:val="left" w:pos="1620"/>
        </w:tabs>
        <w:ind w:left="1080" w:hanging="540"/>
        <w:rPr>
          <w:del w:id="6110" w:author="Thar Adale" w:date="2020-06-08T12:11:00Z"/>
          <w:rFonts w:ascii="Times New Roman" w:hAnsi="Times New Roman"/>
          <w:sz w:val="24"/>
          <w:szCs w:val="24"/>
        </w:rPr>
      </w:pPr>
      <w:del w:id="6111" w:author="Thar Adale" w:date="2020-06-08T12:11:00Z">
        <w:r w:rsidRPr="00715250" w:rsidDel="001D5A6D">
          <w:rPr>
            <w:rFonts w:ascii="Times New Roman" w:hAnsi="Times New Roman"/>
            <w:sz w:val="24"/>
            <w:szCs w:val="24"/>
          </w:rPr>
          <w:delText>may balance their program by admitting certain numbers of individuals based on their gender, race, and religion.</w:delText>
        </w:r>
      </w:del>
    </w:p>
    <w:p w14:paraId="66617896" w14:textId="15A3FAD6" w:rsidR="00755E7D" w:rsidRPr="00715250" w:rsidDel="001D5A6D" w:rsidRDefault="00755E7D" w:rsidP="007535BE">
      <w:pPr>
        <w:pStyle w:val="Outline7"/>
        <w:widowControl/>
        <w:numPr>
          <w:ilvl w:val="0"/>
          <w:numId w:val="158"/>
        </w:numPr>
        <w:tabs>
          <w:tab w:val="clear" w:pos="720"/>
          <w:tab w:val="left" w:pos="540"/>
          <w:tab w:val="left" w:pos="1080"/>
          <w:tab w:val="left" w:pos="1620"/>
        </w:tabs>
        <w:ind w:left="1080" w:hanging="540"/>
        <w:rPr>
          <w:del w:id="6112" w:author="Thar Adale" w:date="2020-06-08T12:11:00Z"/>
          <w:rFonts w:ascii="Times New Roman" w:hAnsi="Times New Roman"/>
          <w:sz w:val="24"/>
          <w:szCs w:val="24"/>
        </w:rPr>
      </w:pPr>
      <w:del w:id="6113" w:author="Thar Adale" w:date="2020-06-08T12:11:00Z">
        <w:r w:rsidRPr="00715250" w:rsidDel="001D5A6D">
          <w:rPr>
            <w:rFonts w:ascii="Times New Roman" w:hAnsi="Times New Roman"/>
            <w:sz w:val="24"/>
            <w:szCs w:val="24"/>
          </w:rPr>
          <w:delText>must have a minimum cut-off score if a standardized test, such as the GRE, is used.</w:delText>
        </w:r>
      </w:del>
    </w:p>
    <w:p w14:paraId="445C0775" w14:textId="77867706" w:rsidR="00755E7D" w:rsidRPr="00715250" w:rsidDel="001D5A6D" w:rsidRDefault="00755E7D" w:rsidP="007535BE">
      <w:pPr>
        <w:pStyle w:val="Outline7"/>
        <w:widowControl/>
        <w:numPr>
          <w:ilvl w:val="0"/>
          <w:numId w:val="158"/>
        </w:numPr>
        <w:tabs>
          <w:tab w:val="clear" w:pos="720"/>
          <w:tab w:val="left" w:pos="540"/>
          <w:tab w:val="left" w:pos="1080"/>
          <w:tab w:val="left" w:pos="1620"/>
        </w:tabs>
        <w:ind w:left="1080" w:hanging="540"/>
        <w:rPr>
          <w:del w:id="6114" w:author="Thar Adale" w:date="2020-06-08T12:11:00Z"/>
          <w:rFonts w:ascii="Times New Roman" w:hAnsi="Times New Roman"/>
          <w:sz w:val="24"/>
          <w:szCs w:val="24"/>
        </w:rPr>
      </w:pPr>
      <w:del w:id="6115" w:author="Thar Adale" w:date="2020-06-08T12:11:00Z">
        <w:r w:rsidRPr="00715250" w:rsidDel="001D5A6D">
          <w:rPr>
            <w:rFonts w:ascii="Times New Roman" w:hAnsi="Times New Roman"/>
            <w:sz w:val="24"/>
            <w:szCs w:val="24"/>
          </w:rPr>
          <w:delText>may deviate from their published procedures if fairness demands that they do that.</w:delText>
        </w:r>
      </w:del>
    </w:p>
    <w:p w14:paraId="1996DBBD" w14:textId="67ABF37C" w:rsidR="00755E7D" w:rsidRPr="00715250" w:rsidDel="001D5A6D" w:rsidRDefault="00755E7D" w:rsidP="007535BE">
      <w:pPr>
        <w:pStyle w:val="Outline7"/>
        <w:widowControl/>
        <w:numPr>
          <w:ilvl w:val="0"/>
          <w:numId w:val="158"/>
        </w:numPr>
        <w:tabs>
          <w:tab w:val="clear" w:pos="720"/>
          <w:tab w:val="left" w:pos="540"/>
          <w:tab w:val="left" w:pos="1080"/>
          <w:tab w:val="left" w:pos="1620"/>
        </w:tabs>
        <w:ind w:left="1080" w:hanging="540"/>
        <w:rPr>
          <w:del w:id="6116" w:author="Thar Adale" w:date="2020-06-08T12:11:00Z"/>
          <w:rFonts w:ascii="Times New Roman" w:hAnsi="Times New Roman"/>
          <w:sz w:val="24"/>
          <w:szCs w:val="24"/>
        </w:rPr>
      </w:pPr>
      <w:del w:id="6117" w:author="Thar Adale" w:date="2020-06-08T12:11:00Z">
        <w:r w:rsidRPr="00715250" w:rsidDel="001D5A6D">
          <w:rPr>
            <w:rFonts w:ascii="Times New Roman" w:hAnsi="Times New Roman"/>
            <w:sz w:val="24"/>
            <w:szCs w:val="24"/>
          </w:rPr>
          <w:delText>may use their subjective judgment regarding a number of factors.</w:delText>
        </w:r>
      </w:del>
    </w:p>
    <w:p w14:paraId="4B789908" w14:textId="4AA8BB95" w:rsidR="00755E7D" w:rsidRPr="00715250" w:rsidDel="001D5A6D" w:rsidRDefault="00755E7D" w:rsidP="00755E7D">
      <w:pPr>
        <w:tabs>
          <w:tab w:val="left" w:pos="540"/>
          <w:tab w:val="left" w:pos="1080"/>
          <w:tab w:val="left" w:pos="1620"/>
        </w:tabs>
        <w:rPr>
          <w:del w:id="6118" w:author="Thar Adale" w:date="2020-06-08T12:11:00Z"/>
        </w:rPr>
      </w:pPr>
    </w:p>
    <w:p w14:paraId="6C93AAA9" w14:textId="22C4E90C" w:rsidR="00755E7D" w:rsidRPr="00715250" w:rsidDel="001D5A6D" w:rsidRDefault="00755E7D" w:rsidP="00755E7D">
      <w:pPr>
        <w:tabs>
          <w:tab w:val="left" w:pos="540"/>
          <w:tab w:val="left" w:pos="1080"/>
          <w:tab w:val="left" w:pos="1620"/>
        </w:tabs>
        <w:rPr>
          <w:del w:id="6119" w:author="Thar Adale" w:date="2020-06-08T12:11:00Z"/>
        </w:rPr>
      </w:pPr>
      <w:del w:id="6120" w:author="Thar Adale" w:date="2020-06-08T12:11:00Z">
        <w:r w:rsidRPr="00715250" w:rsidDel="001D5A6D">
          <w:delText>4.</w:delText>
        </w:r>
        <w:r w:rsidRPr="00715250" w:rsidDel="001D5A6D">
          <w:tab/>
          <w:delText xml:space="preserve">One of the most ethically sensitive components of counselor training that has generated </w:delText>
        </w:r>
        <w:r w:rsidR="0032522D" w:rsidDel="001D5A6D">
          <w:tab/>
        </w:r>
        <w:r w:rsidRPr="00715250" w:rsidDel="001D5A6D">
          <w:delText>considerable debate is</w:delText>
        </w:r>
        <w:r w:rsidR="0032522D" w:rsidDel="001D5A6D">
          <w:delText>:</w:delText>
        </w:r>
      </w:del>
    </w:p>
    <w:p w14:paraId="7806FEAA" w14:textId="301BE8D3" w:rsidR="00755E7D" w:rsidRPr="00715250" w:rsidDel="001D5A6D" w:rsidRDefault="00755E7D" w:rsidP="007535BE">
      <w:pPr>
        <w:pStyle w:val="Outline7"/>
        <w:widowControl/>
        <w:numPr>
          <w:ilvl w:val="0"/>
          <w:numId w:val="159"/>
        </w:numPr>
        <w:tabs>
          <w:tab w:val="clear" w:pos="720"/>
          <w:tab w:val="left" w:pos="540"/>
          <w:tab w:val="left" w:pos="1080"/>
          <w:tab w:val="left" w:pos="1620"/>
        </w:tabs>
        <w:ind w:left="1080" w:hanging="540"/>
        <w:rPr>
          <w:del w:id="6121" w:author="Thar Adale" w:date="2020-06-08T12:11:00Z"/>
          <w:rFonts w:ascii="Times New Roman" w:hAnsi="Times New Roman"/>
          <w:sz w:val="24"/>
          <w:szCs w:val="24"/>
        </w:rPr>
      </w:pPr>
      <w:del w:id="6122" w:author="Thar Adale" w:date="2020-06-08T12:11:00Z">
        <w:r w:rsidRPr="00715250" w:rsidDel="001D5A6D">
          <w:rPr>
            <w:rFonts w:ascii="Times New Roman" w:hAnsi="Times New Roman"/>
            <w:sz w:val="24"/>
            <w:szCs w:val="24"/>
          </w:rPr>
          <w:delText>job placement after graduation.</w:delText>
        </w:r>
      </w:del>
    </w:p>
    <w:p w14:paraId="3F64C7E7" w14:textId="0782CA6A" w:rsidR="00755E7D" w:rsidRPr="00715250" w:rsidDel="001D5A6D" w:rsidRDefault="00755E7D" w:rsidP="007535BE">
      <w:pPr>
        <w:pStyle w:val="Outline7"/>
        <w:widowControl/>
        <w:numPr>
          <w:ilvl w:val="0"/>
          <w:numId w:val="159"/>
        </w:numPr>
        <w:tabs>
          <w:tab w:val="clear" w:pos="720"/>
          <w:tab w:val="left" w:pos="540"/>
          <w:tab w:val="left" w:pos="1080"/>
          <w:tab w:val="left" w:pos="1620"/>
        </w:tabs>
        <w:ind w:left="1080" w:hanging="540"/>
        <w:rPr>
          <w:del w:id="6123" w:author="Thar Adale" w:date="2020-06-08T12:11:00Z"/>
          <w:rFonts w:ascii="Times New Roman" w:hAnsi="Times New Roman"/>
          <w:sz w:val="24"/>
          <w:szCs w:val="24"/>
        </w:rPr>
      </w:pPr>
      <w:del w:id="6124" w:author="Thar Adale" w:date="2020-06-08T12:11:00Z">
        <w:r w:rsidRPr="00715250" w:rsidDel="001D5A6D">
          <w:rPr>
            <w:rFonts w:ascii="Times New Roman" w:hAnsi="Times New Roman"/>
            <w:sz w:val="24"/>
            <w:szCs w:val="24"/>
          </w:rPr>
          <w:delText>self-growth experiences.</w:delText>
        </w:r>
      </w:del>
    </w:p>
    <w:p w14:paraId="1855C468" w14:textId="5B7747E2" w:rsidR="00755E7D" w:rsidRPr="00715250" w:rsidDel="001D5A6D" w:rsidRDefault="00755E7D" w:rsidP="007535BE">
      <w:pPr>
        <w:pStyle w:val="Outline7"/>
        <w:widowControl/>
        <w:numPr>
          <w:ilvl w:val="0"/>
          <w:numId w:val="159"/>
        </w:numPr>
        <w:tabs>
          <w:tab w:val="clear" w:pos="720"/>
          <w:tab w:val="left" w:pos="540"/>
          <w:tab w:val="left" w:pos="1080"/>
          <w:tab w:val="left" w:pos="1620"/>
        </w:tabs>
        <w:ind w:left="1080" w:hanging="540"/>
        <w:rPr>
          <w:del w:id="6125" w:author="Thar Adale" w:date="2020-06-08T12:11:00Z"/>
          <w:rFonts w:ascii="Times New Roman" w:hAnsi="Times New Roman"/>
          <w:sz w:val="24"/>
          <w:szCs w:val="24"/>
        </w:rPr>
      </w:pPr>
      <w:del w:id="6126" w:author="Thar Adale" w:date="2020-06-08T12:11:00Z">
        <w:r w:rsidRPr="00715250" w:rsidDel="001D5A6D">
          <w:rPr>
            <w:rFonts w:ascii="Times New Roman" w:hAnsi="Times New Roman"/>
            <w:sz w:val="24"/>
            <w:szCs w:val="24"/>
          </w:rPr>
          <w:delText>class presentations.</w:delText>
        </w:r>
      </w:del>
    </w:p>
    <w:p w14:paraId="2D5C9B4E" w14:textId="471C9E6A" w:rsidR="00755E7D" w:rsidRPr="00715250" w:rsidDel="001D5A6D" w:rsidRDefault="00755E7D" w:rsidP="007535BE">
      <w:pPr>
        <w:pStyle w:val="Outline7"/>
        <w:widowControl/>
        <w:numPr>
          <w:ilvl w:val="0"/>
          <w:numId w:val="159"/>
        </w:numPr>
        <w:tabs>
          <w:tab w:val="clear" w:pos="720"/>
          <w:tab w:val="left" w:pos="540"/>
          <w:tab w:val="left" w:pos="1080"/>
          <w:tab w:val="left" w:pos="1620"/>
        </w:tabs>
        <w:ind w:left="1080" w:hanging="540"/>
        <w:rPr>
          <w:del w:id="6127" w:author="Thar Adale" w:date="2020-06-08T12:11:00Z"/>
          <w:rFonts w:ascii="Times New Roman" w:hAnsi="Times New Roman"/>
          <w:sz w:val="24"/>
          <w:szCs w:val="24"/>
        </w:rPr>
      </w:pPr>
      <w:del w:id="6128" w:author="Thar Adale" w:date="2020-06-08T12:11:00Z">
        <w:r w:rsidRPr="00715250" w:rsidDel="001D5A6D">
          <w:rPr>
            <w:rFonts w:ascii="Times New Roman" w:hAnsi="Times New Roman"/>
            <w:sz w:val="24"/>
            <w:szCs w:val="24"/>
          </w:rPr>
          <w:delText>subjective grading in counseling skills classes.</w:delText>
        </w:r>
      </w:del>
    </w:p>
    <w:p w14:paraId="54BECACA" w14:textId="130BC56D" w:rsidR="00755E7D" w:rsidRPr="00715250" w:rsidDel="001D5A6D" w:rsidRDefault="00755E7D" w:rsidP="007535BE">
      <w:pPr>
        <w:pStyle w:val="Outline7"/>
        <w:widowControl/>
        <w:numPr>
          <w:ilvl w:val="0"/>
          <w:numId w:val="159"/>
        </w:numPr>
        <w:tabs>
          <w:tab w:val="clear" w:pos="720"/>
          <w:tab w:val="left" w:pos="540"/>
          <w:tab w:val="left" w:pos="1080"/>
          <w:tab w:val="left" w:pos="1620"/>
        </w:tabs>
        <w:ind w:left="1080" w:hanging="540"/>
        <w:rPr>
          <w:del w:id="6129" w:author="Thar Adale" w:date="2020-06-08T12:11:00Z"/>
          <w:rFonts w:ascii="Times New Roman" w:hAnsi="Times New Roman"/>
          <w:sz w:val="24"/>
          <w:szCs w:val="24"/>
        </w:rPr>
      </w:pPr>
      <w:del w:id="6130" w:author="Thar Adale" w:date="2020-06-08T12:11:00Z">
        <w:r w:rsidRPr="00715250" w:rsidDel="001D5A6D">
          <w:rPr>
            <w:rFonts w:ascii="Times New Roman" w:hAnsi="Times New Roman"/>
            <w:sz w:val="24"/>
            <w:szCs w:val="24"/>
          </w:rPr>
          <w:delText>relationships with peers.</w:delText>
        </w:r>
      </w:del>
    </w:p>
    <w:p w14:paraId="36767DDA" w14:textId="45A1A397" w:rsidR="00755E7D" w:rsidRPr="00715250" w:rsidDel="001D5A6D" w:rsidRDefault="00755E7D" w:rsidP="00755E7D">
      <w:pPr>
        <w:tabs>
          <w:tab w:val="left" w:pos="540"/>
          <w:tab w:val="left" w:pos="1080"/>
          <w:tab w:val="left" w:pos="1620"/>
        </w:tabs>
        <w:rPr>
          <w:del w:id="6131" w:author="Thar Adale" w:date="2020-06-08T12:11:00Z"/>
        </w:rPr>
      </w:pPr>
    </w:p>
    <w:p w14:paraId="7AC6DF32" w14:textId="04FA9776" w:rsidR="00755E7D" w:rsidRPr="00715250" w:rsidDel="001D5A6D" w:rsidRDefault="00755E7D" w:rsidP="00755E7D">
      <w:pPr>
        <w:tabs>
          <w:tab w:val="left" w:pos="540"/>
          <w:tab w:val="left" w:pos="1080"/>
          <w:tab w:val="left" w:pos="1620"/>
        </w:tabs>
        <w:rPr>
          <w:del w:id="6132" w:author="Thar Adale" w:date="2020-06-08T12:11:00Z"/>
        </w:rPr>
      </w:pPr>
      <w:del w:id="6133" w:author="Thar Adale" w:date="2020-06-08T12:11:00Z">
        <w:r w:rsidRPr="00715250" w:rsidDel="001D5A6D">
          <w:delText>5.</w:delText>
        </w:r>
        <w:r w:rsidRPr="00715250" w:rsidDel="001D5A6D">
          <w:tab/>
          <w:delText xml:space="preserve">When counselor educators evaluate the performance of a student’s counseling skills, the </w:delText>
        </w:r>
        <w:r w:rsidR="0032522D" w:rsidDel="001D5A6D">
          <w:tab/>
        </w:r>
        <w:r w:rsidRPr="00715250" w:rsidDel="001D5A6D">
          <w:delText>counselor educators</w:delText>
        </w:r>
        <w:r w:rsidR="0032522D" w:rsidDel="001D5A6D">
          <w:delText>:</w:delText>
        </w:r>
        <w:r w:rsidRPr="00715250" w:rsidDel="001D5A6D">
          <w:delText xml:space="preserve"> </w:delText>
        </w:r>
      </w:del>
    </w:p>
    <w:p w14:paraId="3A6D7A8C" w14:textId="3D6BCADA" w:rsidR="00755E7D" w:rsidRPr="00715250" w:rsidDel="001D5A6D" w:rsidRDefault="00755E7D" w:rsidP="007535BE">
      <w:pPr>
        <w:pStyle w:val="Outline7"/>
        <w:widowControl/>
        <w:numPr>
          <w:ilvl w:val="0"/>
          <w:numId w:val="160"/>
        </w:numPr>
        <w:tabs>
          <w:tab w:val="clear" w:pos="720"/>
          <w:tab w:val="left" w:pos="540"/>
          <w:tab w:val="left" w:pos="1080"/>
          <w:tab w:val="left" w:pos="1620"/>
        </w:tabs>
        <w:ind w:left="1080" w:hanging="540"/>
        <w:rPr>
          <w:del w:id="6134" w:author="Thar Adale" w:date="2020-06-08T12:11:00Z"/>
          <w:rFonts w:ascii="Times New Roman" w:hAnsi="Times New Roman"/>
          <w:sz w:val="24"/>
          <w:szCs w:val="24"/>
        </w:rPr>
      </w:pPr>
      <w:del w:id="6135" w:author="Thar Adale" w:date="2020-06-08T12:11:00Z">
        <w:r w:rsidRPr="00715250" w:rsidDel="001D5A6D">
          <w:rPr>
            <w:rFonts w:ascii="Times New Roman" w:hAnsi="Times New Roman"/>
            <w:sz w:val="24"/>
            <w:szCs w:val="24"/>
          </w:rPr>
          <w:delText>may apply subjective standards as long as they do not abuse their discretion.</w:delText>
        </w:r>
      </w:del>
    </w:p>
    <w:p w14:paraId="15033098" w14:textId="3D309770" w:rsidR="00755E7D" w:rsidRPr="00715250" w:rsidDel="001D5A6D" w:rsidRDefault="00755E7D" w:rsidP="007535BE">
      <w:pPr>
        <w:pStyle w:val="Outline7"/>
        <w:widowControl/>
        <w:numPr>
          <w:ilvl w:val="0"/>
          <w:numId w:val="160"/>
        </w:numPr>
        <w:tabs>
          <w:tab w:val="clear" w:pos="720"/>
          <w:tab w:val="left" w:pos="540"/>
          <w:tab w:val="left" w:pos="1080"/>
          <w:tab w:val="left" w:pos="1620"/>
        </w:tabs>
        <w:ind w:left="1080" w:hanging="540"/>
        <w:rPr>
          <w:del w:id="6136" w:author="Thar Adale" w:date="2020-06-08T12:11:00Z"/>
          <w:rFonts w:ascii="Times New Roman" w:hAnsi="Times New Roman"/>
          <w:sz w:val="24"/>
          <w:szCs w:val="24"/>
        </w:rPr>
      </w:pPr>
      <w:del w:id="6137" w:author="Thar Adale" w:date="2020-06-08T12:11:00Z">
        <w:r w:rsidRPr="00715250" w:rsidDel="001D5A6D">
          <w:rPr>
            <w:rFonts w:ascii="Times New Roman" w:hAnsi="Times New Roman"/>
            <w:sz w:val="24"/>
            <w:szCs w:val="24"/>
          </w:rPr>
          <w:delText>may apply subjective standards, but the process of evaluation must be pre-approved by CACREP.</w:delText>
        </w:r>
      </w:del>
    </w:p>
    <w:p w14:paraId="366BE1A1" w14:textId="6D7E8221" w:rsidR="00755E7D" w:rsidRPr="00715250" w:rsidDel="001D5A6D" w:rsidRDefault="00755E7D" w:rsidP="007535BE">
      <w:pPr>
        <w:pStyle w:val="Outline7"/>
        <w:widowControl/>
        <w:numPr>
          <w:ilvl w:val="0"/>
          <w:numId w:val="160"/>
        </w:numPr>
        <w:tabs>
          <w:tab w:val="clear" w:pos="720"/>
          <w:tab w:val="left" w:pos="540"/>
          <w:tab w:val="left" w:pos="1080"/>
          <w:tab w:val="left" w:pos="1620"/>
        </w:tabs>
        <w:ind w:left="1080" w:hanging="540"/>
        <w:rPr>
          <w:del w:id="6138" w:author="Thar Adale" w:date="2020-06-08T12:11:00Z"/>
          <w:rFonts w:ascii="Times New Roman" w:hAnsi="Times New Roman"/>
          <w:sz w:val="24"/>
          <w:szCs w:val="24"/>
        </w:rPr>
      </w:pPr>
      <w:del w:id="6139" w:author="Thar Adale" w:date="2020-06-08T12:11:00Z">
        <w:r w:rsidRPr="00715250" w:rsidDel="001D5A6D">
          <w:rPr>
            <w:rFonts w:ascii="Times New Roman" w:hAnsi="Times New Roman"/>
            <w:sz w:val="24"/>
            <w:szCs w:val="24"/>
          </w:rPr>
          <w:delText>must grade the student using number-based objective evaluations.</w:delText>
        </w:r>
      </w:del>
    </w:p>
    <w:p w14:paraId="63BBAFFC" w14:textId="66DC375C" w:rsidR="00755E7D" w:rsidRPr="00715250" w:rsidDel="001D5A6D" w:rsidRDefault="00755E7D" w:rsidP="007535BE">
      <w:pPr>
        <w:pStyle w:val="Outline7"/>
        <w:widowControl/>
        <w:numPr>
          <w:ilvl w:val="0"/>
          <w:numId w:val="160"/>
        </w:numPr>
        <w:tabs>
          <w:tab w:val="clear" w:pos="720"/>
          <w:tab w:val="left" w:pos="540"/>
          <w:tab w:val="left" w:pos="1080"/>
          <w:tab w:val="left" w:pos="1620"/>
        </w:tabs>
        <w:ind w:left="1080" w:hanging="540"/>
        <w:rPr>
          <w:del w:id="6140" w:author="Thar Adale" w:date="2020-06-08T12:11:00Z"/>
          <w:rFonts w:ascii="Times New Roman" w:hAnsi="Times New Roman"/>
          <w:sz w:val="24"/>
          <w:szCs w:val="24"/>
        </w:rPr>
      </w:pPr>
      <w:del w:id="6141" w:author="Thar Adale" w:date="2020-06-08T12:11:00Z">
        <w:r w:rsidRPr="00715250" w:rsidDel="001D5A6D">
          <w:rPr>
            <w:rFonts w:ascii="Times New Roman" w:hAnsi="Times New Roman"/>
            <w:sz w:val="24"/>
            <w:szCs w:val="24"/>
          </w:rPr>
          <w:delText>must have a team evaluate the student’s performance, rather than evaluating the performance on their own.</w:delText>
        </w:r>
      </w:del>
    </w:p>
    <w:p w14:paraId="325B2FDD" w14:textId="49023BCE" w:rsidR="00755E7D" w:rsidRPr="00715250" w:rsidDel="001D5A6D" w:rsidRDefault="00755E7D" w:rsidP="007535BE">
      <w:pPr>
        <w:pStyle w:val="Outline7"/>
        <w:widowControl/>
        <w:numPr>
          <w:ilvl w:val="0"/>
          <w:numId w:val="160"/>
        </w:numPr>
        <w:tabs>
          <w:tab w:val="clear" w:pos="720"/>
          <w:tab w:val="left" w:pos="540"/>
          <w:tab w:val="left" w:pos="1080"/>
          <w:tab w:val="left" w:pos="1620"/>
        </w:tabs>
        <w:ind w:left="1080" w:hanging="540"/>
        <w:rPr>
          <w:del w:id="6142" w:author="Thar Adale" w:date="2020-06-08T12:11:00Z"/>
          <w:rFonts w:ascii="Times New Roman" w:hAnsi="Times New Roman"/>
          <w:sz w:val="24"/>
          <w:szCs w:val="24"/>
        </w:rPr>
      </w:pPr>
      <w:del w:id="6143" w:author="Thar Adale" w:date="2020-06-08T12:11:00Z">
        <w:r w:rsidRPr="00715250" w:rsidDel="001D5A6D">
          <w:rPr>
            <w:rFonts w:ascii="Times New Roman" w:hAnsi="Times New Roman"/>
            <w:sz w:val="24"/>
            <w:szCs w:val="24"/>
          </w:rPr>
          <w:delText>must evaluate the student individually, taking into consideration his or her individual situation, avoiding applying absolute standards.</w:delText>
        </w:r>
      </w:del>
    </w:p>
    <w:p w14:paraId="6F47F88A" w14:textId="75BD213A" w:rsidR="00755E7D" w:rsidRPr="00715250" w:rsidDel="001D5A6D" w:rsidRDefault="00755E7D" w:rsidP="00755E7D">
      <w:pPr>
        <w:pStyle w:val="Outline7"/>
        <w:widowControl/>
        <w:tabs>
          <w:tab w:val="left" w:pos="540"/>
          <w:tab w:val="left" w:pos="1080"/>
          <w:tab w:val="left" w:pos="1620"/>
        </w:tabs>
        <w:ind w:left="1080"/>
        <w:rPr>
          <w:del w:id="6144" w:author="Thar Adale" w:date="2020-06-08T12:11:00Z"/>
          <w:rFonts w:ascii="Times New Roman" w:hAnsi="Times New Roman"/>
          <w:sz w:val="24"/>
          <w:szCs w:val="24"/>
        </w:rPr>
      </w:pPr>
    </w:p>
    <w:p w14:paraId="3716BC5F" w14:textId="24D2D413" w:rsidR="00755E7D" w:rsidRPr="00715250" w:rsidDel="001D5A6D" w:rsidRDefault="00755E7D" w:rsidP="00755E7D">
      <w:pPr>
        <w:tabs>
          <w:tab w:val="left" w:pos="540"/>
          <w:tab w:val="left" w:pos="1080"/>
          <w:tab w:val="left" w:pos="1620"/>
        </w:tabs>
        <w:rPr>
          <w:del w:id="6145" w:author="Thar Adale" w:date="2020-06-08T12:11:00Z"/>
        </w:rPr>
      </w:pPr>
      <w:del w:id="6146" w:author="Thar Adale" w:date="2020-06-08T12:11:00Z">
        <w:r w:rsidRPr="00715250" w:rsidDel="001D5A6D">
          <w:delText>6.</w:delText>
        </w:r>
        <w:r w:rsidRPr="00715250" w:rsidDel="001D5A6D">
          <w:tab/>
          <w:delText>In matters of student evaluations or dismissals from academic programs, courts</w:delText>
        </w:r>
        <w:r w:rsidR="0032522D" w:rsidDel="001D5A6D">
          <w:delText>:</w:delText>
        </w:r>
      </w:del>
    </w:p>
    <w:p w14:paraId="7E455443" w14:textId="7EBD3B0E" w:rsidR="00755E7D" w:rsidRPr="00715250" w:rsidDel="001D5A6D" w:rsidRDefault="00755E7D" w:rsidP="007535BE">
      <w:pPr>
        <w:pStyle w:val="Outline7"/>
        <w:widowControl/>
        <w:numPr>
          <w:ilvl w:val="0"/>
          <w:numId w:val="161"/>
        </w:numPr>
        <w:tabs>
          <w:tab w:val="clear" w:pos="720"/>
          <w:tab w:val="left" w:pos="540"/>
          <w:tab w:val="left" w:pos="1080"/>
          <w:tab w:val="left" w:pos="1620"/>
        </w:tabs>
        <w:ind w:left="1080" w:hanging="540"/>
        <w:rPr>
          <w:del w:id="6147" w:author="Thar Adale" w:date="2020-06-08T12:11:00Z"/>
          <w:rFonts w:ascii="Times New Roman" w:hAnsi="Times New Roman"/>
          <w:sz w:val="24"/>
          <w:szCs w:val="24"/>
        </w:rPr>
      </w:pPr>
      <w:del w:id="6148" w:author="Thar Adale" w:date="2020-06-08T12:11:00Z">
        <w:r w:rsidRPr="00715250" w:rsidDel="001D5A6D">
          <w:rPr>
            <w:rFonts w:ascii="Times New Roman" w:hAnsi="Times New Roman"/>
            <w:sz w:val="24"/>
            <w:szCs w:val="24"/>
          </w:rPr>
          <w:delText>carefully review the basis upon which professors made their decisions and determine whether or not it was a reasonable decision, given the circumstances.</w:delText>
        </w:r>
      </w:del>
    </w:p>
    <w:p w14:paraId="44BE80AE" w14:textId="65795B49" w:rsidR="00755E7D" w:rsidRPr="00715250" w:rsidDel="001D5A6D" w:rsidRDefault="00755E7D" w:rsidP="007535BE">
      <w:pPr>
        <w:pStyle w:val="Outline7"/>
        <w:widowControl/>
        <w:numPr>
          <w:ilvl w:val="0"/>
          <w:numId w:val="161"/>
        </w:numPr>
        <w:tabs>
          <w:tab w:val="clear" w:pos="720"/>
          <w:tab w:val="left" w:pos="540"/>
          <w:tab w:val="left" w:pos="1080"/>
          <w:tab w:val="left" w:pos="1620"/>
        </w:tabs>
        <w:ind w:left="1080" w:hanging="540"/>
        <w:rPr>
          <w:del w:id="6149" w:author="Thar Adale" w:date="2020-06-08T12:11:00Z"/>
          <w:rFonts w:ascii="Times New Roman" w:hAnsi="Times New Roman"/>
          <w:sz w:val="24"/>
          <w:szCs w:val="24"/>
        </w:rPr>
      </w:pPr>
      <w:del w:id="6150" w:author="Thar Adale" w:date="2020-06-08T12:11:00Z">
        <w:r w:rsidRPr="00715250" w:rsidDel="001D5A6D">
          <w:rPr>
            <w:rFonts w:ascii="Times New Roman" w:hAnsi="Times New Roman"/>
            <w:sz w:val="24"/>
            <w:szCs w:val="24"/>
          </w:rPr>
          <w:delText>defer to the judgment of professors, unless the professors failed to use an acceptable number system in making their decisions.</w:delText>
        </w:r>
      </w:del>
    </w:p>
    <w:p w14:paraId="5B5B743E" w14:textId="68172DAD" w:rsidR="00755E7D" w:rsidRPr="00715250" w:rsidDel="001D5A6D" w:rsidRDefault="00755E7D" w:rsidP="007535BE">
      <w:pPr>
        <w:pStyle w:val="Outline7"/>
        <w:widowControl/>
        <w:numPr>
          <w:ilvl w:val="0"/>
          <w:numId w:val="161"/>
        </w:numPr>
        <w:tabs>
          <w:tab w:val="clear" w:pos="720"/>
          <w:tab w:val="left" w:pos="540"/>
          <w:tab w:val="left" w:pos="1080"/>
          <w:tab w:val="left" w:pos="1620"/>
        </w:tabs>
        <w:ind w:left="1080" w:hanging="540"/>
        <w:rPr>
          <w:del w:id="6151" w:author="Thar Adale" w:date="2020-06-08T12:11:00Z"/>
          <w:rFonts w:ascii="Times New Roman" w:hAnsi="Times New Roman"/>
          <w:sz w:val="24"/>
          <w:szCs w:val="24"/>
        </w:rPr>
      </w:pPr>
      <w:del w:id="6152" w:author="Thar Adale" w:date="2020-06-08T12:11:00Z">
        <w:r w:rsidRPr="00715250" w:rsidDel="001D5A6D">
          <w:rPr>
            <w:rFonts w:ascii="Times New Roman" w:hAnsi="Times New Roman"/>
            <w:sz w:val="24"/>
            <w:szCs w:val="24"/>
          </w:rPr>
          <w:delText>defe</w:delText>
        </w:r>
        <w:r w:rsidR="0032522D" w:rsidDel="001D5A6D">
          <w:rPr>
            <w:rFonts w:ascii="Times New Roman" w:hAnsi="Times New Roman"/>
            <w:sz w:val="24"/>
            <w:szCs w:val="24"/>
          </w:rPr>
          <w:delText>r to the judgment of professors</w:delText>
        </w:r>
        <w:r w:rsidRPr="00715250" w:rsidDel="001D5A6D">
          <w:rPr>
            <w:rFonts w:ascii="Times New Roman" w:hAnsi="Times New Roman"/>
            <w:sz w:val="24"/>
            <w:szCs w:val="24"/>
          </w:rPr>
          <w:delText xml:space="preserve"> unless the professors used only subjective decision-making.</w:delText>
        </w:r>
      </w:del>
    </w:p>
    <w:p w14:paraId="5E8750FA" w14:textId="000CF09C" w:rsidR="00755E7D" w:rsidRPr="00715250" w:rsidDel="001D5A6D" w:rsidRDefault="00755E7D" w:rsidP="007535BE">
      <w:pPr>
        <w:pStyle w:val="Outline7"/>
        <w:widowControl/>
        <w:numPr>
          <w:ilvl w:val="0"/>
          <w:numId w:val="161"/>
        </w:numPr>
        <w:tabs>
          <w:tab w:val="clear" w:pos="720"/>
          <w:tab w:val="left" w:pos="540"/>
          <w:tab w:val="left" w:pos="1080"/>
          <w:tab w:val="left" w:pos="1620"/>
        </w:tabs>
        <w:ind w:left="1080" w:hanging="540"/>
        <w:rPr>
          <w:del w:id="6153" w:author="Thar Adale" w:date="2020-06-08T12:11:00Z"/>
          <w:rFonts w:ascii="Times New Roman" w:hAnsi="Times New Roman"/>
          <w:sz w:val="24"/>
          <w:szCs w:val="24"/>
        </w:rPr>
      </w:pPr>
      <w:del w:id="6154" w:author="Thar Adale" w:date="2020-06-08T12:11:00Z">
        <w:r w:rsidRPr="00715250" w:rsidDel="001D5A6D">
          <w:rPr>
            <w:rFonts w:ascii="Times New Roman" w:hAnsi="Times New Roman"/>
            <w:sz w:val="24"/>
            <w:szCs w:val="24"/>
          </w:rPr>
          <w:delText>defer to the judgment of professors, unless established procedures were violated or the evaluations were clearly unfair.</w:delText>
        </w:r>
      </w:del>
    </w:p>
    <w:p w14:paraId="083A7A97" w14:textId="77AF6C4C" w:rsidR="00755E7D" w:rsidRPr="00715250" w:rsidDel="001D5A6D" w:rsidRDefault="00755E7D" w:rsidP="007535BE">
      <w:pPr>
        <w:pStyle w:val="Outline7"/>
        <w:widowControl/>
        <w:numPr>
          <w:ilvl w:val="0"/>
          <w:numId w:val="161"/>
        </w:numPr>
        <w:tabs>
          <w:tab w:val="clear" w:pos="720"/>
          <w:tab w:val="left" w:pos="540"/>
          <w:tab w:val="left" w:pos="1080"/>
          <w:tab w:val="left" w:pos="1620"/>
        </w:tabs>
        <w:ind w:left="1080" w:hanging="540"/>
        <w:rPr>
          <w:del w:id="6155" w:author="Thar Adale" w:date="2020-06-08T12:11:00Z"/>
          <w:rFonts w:ascii="Times New Roman" w:hAnsi="Times New Roman"/>
          <w:sz w:val="24"/>
          <w:szCs w:val="24"/>
        </w:rPr>
      </w:pPr>
      <w:del w:id="6156" w:author="Thar Adale" w:date="2020-06-08T12:11:00Z">
        <w:r w:rsidRPr="00715250" w:rsidDel="001D5A6D">
          <w:rPr>
            <w:rFonts w:ascii="Times New Roman" w:hAnsi="Times New Roman"/>
            <w:sz w:val="24"/>
            <w:szCs w:val="24"/>
          </w:rPr>
          <w:delText>usually reverse the decisions of professors because students do not sue unless they have been treated unfairly.</w:delText>
        </w:r>
      </w:del>
    </w:p>
    <w:p w14:paraId="467D9852" w14:textId="1FDA91F9" w:rsidR="00755E7D" w:rsidRPr="00715250" w:rsidDel="001D5A6D" w:rsidRDefault="00755E7D" w:rsidP="00755E7D">
      <w:pPr>
        <w:tabs>
          <w:tab w:val="left" w:pos="540"/>
          <w:tab w:val="left" w:pos="1080"/>
          <w:tab w:val="left" w:pos="1620"/>
        </w:tabs>
        <w:rPr>
          <w:del w:id="6157" w:author="Thar Adale" w:date="2020-06-08T12:11:00Z"/>
        </w:rPr>
      </w:pPr>
    </w:p>
    <w:p w14:paraId="5B4954BC" w14:textId="36928826" w:rsidR="00755E7D" w:rsidRPr="00715250" w:rsidDel="001D5A6D" w:rsidRDefault="00755E7D" w:rsidP="00755E7D">
      <w:pPr>
        <w:tabs>
          <w:tab w:val="left" w:pos="540"/>
          <w:tab w:val="left" w:pos="1080"/>
          <w:tab w:val="left" w:pos="1620"/>
        </w:tabs>
        <w:ind w:left="540" w:hanging="540"/>
        <w:rPr>
          <w:del w:id="6158" w:author="Thar Adale" w:date="2020-06-08T12:11:00Z"/>
        </w:rPr>
      </w:pPr>
      <w:del w:id="6159" w:author="Thar Adale" w:date="2020-06-08T12:11:00Z">
        <w:r w:rsidRPr="00715250" w:rsidDel="001D5A6D">
          <w:delText>7.</w:delText>
        </w:r>
        <w:r w:rsidRPr="00715250" w:rsidDel="001D5A6D">
          <w:tab/>
          <w:delText>Flexibility in relationship boundaries between counselor educators and students may be more acceptable than between counselors and clients</w:delText>
        </w:r>
        <w:r w:rsidR="006B5CA2" w:rsidDel="001D5A6D">
          <w:delText>,</w:delText>
        </w:r>
        <w:r w:rsidRPr="00715250" w:rsidDel="001D5A6D">
          <w:delText xml:space="preserve"> because in counselor</w:delText>
        </w:r>
        <w:r w:rsidR="006B5CA2" w:rsidDel="001D5A6D">
          <w:delText xml:space="preserve"> educator/student relationships</w:delText>
        </w:r>
        <w:r w:rsidRPr="00715250" w:rsidDel="001D5A6D">
          <w:delText xml:space="preserve"> the student</w:delText>
        </w:r>
        <w:r w:rsidR="0032522D" w:rsidDel="001D5A6D">
          <w:delText>:</w:delText>
        </w:r>
      </w:del>
    </w:p>
    <w:p w14:paraId="27448D0F" w14:textId="322C64C7" w:rsidR="00755E7D" w:rsidRPr="00715250" w:rsidDel="001D5A6D" w:rsidRDefault="00755E7D" w:rsidP="007535BE">
      <w:pPr>
        <w:pStyle w:val="Outline7"/>
        <w:widowControl/>
        <w:numPr>
          <w:ilvl w:val="0"/>
          <w:numId w:val="162"/>
        </w:numPr>
        <w:tabs>
          <w:tab w:val="clear" w:pos="720"/>
          <w:tab w:val="left" w:pos="540"/>
          <w:tab w:val="left" w:pos="1080"/>
          <w:tab w:val="left" w:pos="1620"/>
        </w:tabs>
        <w:ind w:left="1080" w:hanging="540"/>
        <w:rPr>
          <w:del w:id="6160" w:author="Thar Adale" w:date="2020-06-08T12:11:00Z"/>
          <w:rFonts w:ascii="Times New Roman" w:hAnsi="Times New Roman"/>
          <w:sz w:val="24"/>
          <w:szCs w:val="24"/>
        </w:rPr>
      </w:pPr>
      <w:del w:id="6161" w:author="Thar Adale" w:date="2020-06-08T12:11:00Z">
        <w:r w:rsidRPr="00715250" w:rsidDel="001D5A6D">
          <w:rPr>
            <w:rFonts w:ascii="Times New Roman" w:hAnsi="Times New Roman"/>
            <w:sz w:val="24"/>
            <w:szCs w:val="24"/>
          </w:rPr>
          <w:delText>cannot be harmed.</w:delText>
        </w:r>
      </w:del>
    </w:p>
    <w:p w14:paraId="0BE44D59" w14:textId="12E06B86" w:rsidR="00755E7D" w:rsidRPr="00715250" w:rsidDel="001D5A6D" w:rsidRDefault="00755E7D" w:rsidP="007535BE">
      <w:pPr>
        <w:pStyle w:val="Outline7"/>
        <w:widowControl/>
        <w:numPr>
          <w:ilvl w:val="0"/>
          <w:numId w:val="162"/>
        </w:numPr>
        <w:tabs>
          <w:tab w:val="clear" w:pos="720"/>
          <w:tab w:val="left" w:pos="540"/>
          <w:tab w:val="left" w:pos="1080"/>
          <w:tab w:val="left" w:pos="1620"/>
        </w:tabs>
        <w:ind w:left="1080" w:hanging="540"/>
        <w:rPr>
          <w:del w:id="6162" w:author="Thar Adale" w:date="2020-06-08T12:11:00Z"/>
          <w:rFonts w:ascii="Times New Roman" w:hAnsi="Times New Roman"/>
          <w:sz w:val="24"/>
          <w:szCs w:val="24"/>
        </w:rPr>
      </w:pPr>
      <w:del w:id="6163" w:author="Thar Adale" w:date="2020-06-08T12:11:00Z">
        <w:r w:rsidRPr="00715250" w:rsidDel="001D5A6D">
          <w:rPr>
            <w:rFonts w:ascii="Times New Roman" w:hAnsi="Times New Roman"/>
            <w:sz w:val="24"/>
            <w:szCs w:val="24"/>
          </w:rPr>
          <w:delText>is near the same age.</w:delText>
        </w:r>
      </w:del>
    </w:p>
    <w:p w14:paraId="5077FB17" w14:textId="28CA879F" w:rsidR="00755E7D" w:rsidRPr="00715250" w:rsidDel="001D5A6D" w:rsidRDefault="00755E7D" w:rsidP="007535BE">
      <w:pPr>
        <w:pStyle w:val="Outline7"/>
        <w:widowControl/>
        <w:numPr>
          <w:ilvl w:val="0"/>
          <w:numId w:val="162"/>
        </w:numPr>
        <w:tabs>
          <w:tab w:val="clear" w:pos="720"/>
          <w:tab w:val="left" w:pos="540"/>
          <w:tab w:val="left" w:pos="1080"/>
          <w:tab w:val="left" w:pos="1620"/>
        </w:tabs>
        <w:ind w:left="1080" w:hanging="540"/>
        <w:rPr>
          <w:del w:id="6164" w:author="Thar Adale" w:date="2020-06-08T12:11:00Z"/>
          <w:rFonts w:ascii="Times New Roman" w:hAnsi="Times New Roman"/>
          <w:sz w:val="24"/>
          <w:szCs w:val="24"/>
        </w:rPr>
      </w:pPr>
      <w:del w:id="6165" w:author="Thar Adale" w:date="2020-06-08T12:11:00Z">
        <w:r w:rsidRPr="00715250" w:rsidDel="001D5A6D">
          <w:rPr>
            <w:rFonts w:ascii="Times New Roman" w:hAnsi="Times New Roman"/>
            <w:sz w:val="24"/>
            <w:szCs w:val="24"/>
          </w:rPr>
          <w:delText>is an adult.</w:delText>
        </w:r>
      </w:del>
    </w:p>
    <w:p w14:paraId="25E87E32" w14:textId="2ACEABEB" w:rsidR="00755E7D" w:rsidRPr="00715250" w:rsidDel="001D5A6D" w:rsidRDefault="00755E7D" w:rsidP="007535BE">
      <w:pPr>
        <w:pStyle w:val="Outline7"/>
        <w:widowControl/>
        <w:numPr>
          <w:ilvl w:val="0"/>
          <w:numId w:val="162"/>
        </w:numPr>
        <w:tabs>
          <w:tab w:val="clear" w:pos="720"/>
          <w:tab w:val="left" w:pos="540"/>
          <w:tab w:val="left" w:pos="1080"/>
          <w:tab w:val="left" w:pos="1620"/>
        </w:tabs>
        <w:ind w:left="1080" w:hanging="540"/>
        <w:rPr>
          <w:del w:id="6166" w:author="Thar Adale" w:date="2020-06-08T12:11:00Z"/>
          <w:rFonts w:ascii="Times New Roman" w:hAnsi="Times New Roman"/>
          <w:sz w:val="24"/>
          <w:szCs w:val="24"/>
        </w:rPr>
      </w:pPr>
      <w:del w:id="6167" w:author="Thar Adale" w:date="2020-06-08T12:11:00Z">
        <w:r w:rsidRPr="00715250" w:rsidDel="001D5A6D">
          <w:rPr>
            <w:rFonts w:ascii="Times New Roman" w:hAnsi="Times New Roman"/>
            <w:sz w:val="24"/>
            <w:szCs w:val="24"/>
          </w:rPr>
          <w:delText>eventually becomes a colleague.</w:delText>
        </w:r>
      </w:del>
    </w:p>
    <w:p w14:paraId="633DF9A9" w14:textId="6063FE04" w:rsidR="00755E7D" w:rsidRPr="00715250" w:rsidDel="001D5A6D" w:rsidRDefault="00755E7D" w:rsidP="007535BE">
      <w:pPr>
        <w:pStyle w:val="Outline7"/>
        <w:widowControl/>
        <w:numPr>
          <w:ilvl w:val="0"/>
          <w:numId w:val="162"/>
        </w:numPr>
        <w:tabs>
          <w:tab w:val="clear" w:pos="720"/>
          <w:tab w:val="left" w:pos="540"/>
          <w:tab w:val="left" w:pos="1080"/>
          <w:tab w:val="left" w:pos="1620"/>
        </w:tabs>
        <w:ind w:left="1080" w:hanging="540"/>
        <w:rPr>
          <w:del w:id="6168" w:author="Thar Adale" w:date="2020-06-08T12:11:00Z"/>
          <w:rFonts w:ascii="Times New Roman" w:hAnsi="Times New Roman"/>
          <w:sz w:val="24"/>
          <w:szCs w:val="24"/>
        </w:rPr>
      </w:pPr>
      <w:del w:id="6169" w:author="Thar Adale" w:date="2020-06-08T12:11:00Z">
        <w:r w:rsidRPr="00715250" w:rsidDel="001D5A6D">
          <w:rPr>
            <w:rFonts w:ascii="Times New Roman" w:hAnsi="Times New Roman"/>
            <w:sz w:val="24"/>
            <w:szCs w:val="24"/>
          </w:rPr>
          <w:delText>does not need protection from abuse.</w:delText>
        </w:r>
      </w:del>
    </w:p>
    <w:p w14:paraId="5B9FBCC2" w14:textId="7714CC52" w:rsidR="00755E7D" w:rsidRPr="00715250" w:rsidDel="001D5A6D" w:rsidRDefault="00755E7D" w:rsidP="00755E7D">
      <w:pPr>
        <w:tabs>
          <w:tab w:val="left" w:pos="540"/>
          <w:tab w:val="left" w:pos="1080"/>
          <w:tab w:val="left" w:pos="1620"/>
        </w:tabs>
        <w:rPr>
          <w:del w:id="6170" w:author="Thar Adale" w:date="2020-06-08T12:11:00Z"/>
        </w:rPr>
      </w:pPr>
    </w:p>
    <w:p w14:paraId="1A193BB1" w14:textId="19455187" w:rsidR="00755E7D" w:rsidRPr="00715250" w:rsidDel="001D5A6D" w:rsidRDefault="00755E7D" w:rsidP="00755E7D">
      <w:pPr>
        <w:tabs>
          <w:tab w:val="left" w:pos="540"/>
          <w:tab w:val="left" w:pos="1080"/>
          <w:tab w:val="left" w:pos="1620"/>
        </w:tabs>
        <w:rPr>
          <w:del w:id="6171" w:author="Thar Adale" w:date="2020-06-08T12:11:00Z"/>
        </w:rPr>
      </w:pPr>
      <w:del w:id="6172" w:author="Thar Adale" w:date="2020-06-08T12:11:00Z">
        <w:r w:rsidRPr="00715250" w:rsidDel="001D5A6D">
          <w:delText>8.</w:delText>
        </w:r>
        <w:r w:rsidRPr="00715250" w:rsidDel="001D5A6D">
          <w:tab/>
          <w:delText>Sexual relationships between counselor educators and their students</w:delText>
        </w:r>
        <w:r w:rsidR="0032522D" w:rsidDel="001D5A6D">
          <w:delText>:</w:delText>
        </w:r>
      </w:del>
    </w:p>
    <w:p w14:paraId="5513A747" w14:textId="4D400801" w:rsidR="00755E7D" w:rsidRPr="00715250" w:rsidDel="001D5A6D" w:rsidRDefault="00755E7D" w:rsidP="007535BE">
      <w:pPr>
        <w:pStyle w:val="Outline7"/>
        <w:widowControl/>
        <w:numPr>
          <w:ilvl w:val="0"/>
          <w:numId w:val="163"/>
        </w:numPr>
        <w:tabs>
          <w:tab w:val="clear" w:pos="720"/>
          <w:tab w:val="left" w:pos="540"/>
          <w:tab w:val="left" w:pos="1080"/>
          <w:tab w:val="left" w:pos="1620"/>
        </w:tabs>
        <w:ind w:left="1080" w:hanging="540"/>
        <w:rPr>
          <w:del w:id="6173" w:author="Thar Adale" w:date="2020-06-08T12:11:00Z"/>
          <w:rFonts w:ascii="Times New Roman" w:hAnsi="Times New Roman"/>
          <w:sz w:val="24"/>
          <w:szCs w:val="24"/>
        </w:rPr>
      </w:pPr>
      <w:del w:id="6174" w:author="Thar Adale" w:date="2020-06-08T12:11:00Z">
        <w:r w:rsidRPr="00715250" w:rsidDel="001D5A6D">
          <w:rPr>
            <w:rFonts w:ascii="Times New Roman" w:hAnsi="Times New Roman"/>
            <w:sz w:val="24"/>
            <w:szCs w:val="24"/>
          </w:rPr>
          <w:delText>are not expressly forbidden in the ACA Code of Ethics.</w:delText>
        </w:r>
      </w:del>
    </w:p>
    <w:p w14:paraId="6E052E8D" w14:textId="430FD826" w:rsidR="00755E7D" w:rsidRPr="00715250" w:rsidDel="001D5A6D" w:rsidRDefault="00755E7D" w:rsidP="007535BE">
      <w:pPr>
        <w:pStyle w:val="Outline7"/>
        <w:widowControl/>
        <w:numPr>
          <w:ilvl w:val="0"/>
          <w:numId w:val="163"/>
        </w:numPr>
        <w:tabs>
          <w:tab w:val="clear" w:pos="720"/>
          <w:tab w:val="left" w:pos="540"/>
          <w:tab w:val="left" w:pos="1080"/>
          <w:tab w:val="left" w:pos="1620"/>
        </w:tabs>
        <w:ind w:left="1080" w:hanging="540"/>
        <w:rPr>
          <w:del w:id="6175" w:author="Thar Adale" w:date="2020-06-08T12:11:00Z"/>
          <w:rFonts w:ascii="Times New Roman" w:hAnsi="Times New Roman"/>
          <w:sz w:val="24"/>
          <w:szCs w:val="24"/>
        </w:rPr>
      </w:pPr>
      <w:del w:id="6176" w:author="Thar Adale" w:date="2020-06-08T12:11:00Z">
        <w:r w:rsidRPr="00715250" w:rsidDel="001D5A6D">
          <w:rPr>
            <w:rFonts w:ascii="Times New Roman" w:hAnsi="Times New Roman"/>
            <w:sz w:val="24"/>
            <w:szCs w:val="24"/>
          </w:rPr>
          <w:delText>are expressly forbidden in the ACA Code of Ethics.</w:delText>
        </w:r>
      </w:del>
    </w:p>
    <w:p w14:paraId="57D7B64E" w14:textId="67FE9093" w:rsidR="00755E7D" w:rsidRPr="00715250" w:rsidDel="001D5A6D" w:rsidRDefault="00755E7D" w:rsidP="007535BE">
      <w:pPr>
        <w:pStyle w:val="Outline7"/>
        <w:widowControl/>
        <w:numPr>
          <w:ilvl w:val="0"/>
          <w:numId w:val="163"/>
        </w:numPr>
        <w:tabs>
          <w:tab w:val="clear" w:pos="720"/>
          <w:tab w:val="left" w:pos="540"/>
          <w:tab w:val="left" w:pos="1080"/>
          <w:tab w:val="left" w:pos="1620"/>
        </w:tabs>
        <w:ind w:left="1080" w:hanging="540"/>
        <w:rPr>
          <w:del w:id="6177" w:author="Thar Adale" w:date="2020-06-08T12:11:00Z"/>
          <w:rFonts w:ascii="Times New Roman" w:hAnsi="Times New Roman"/>
          <w:sz w:val="24"/>
          <w:szCs w:val="24"/>
        </w:rPr>
      </w:pPr>
      <w:del w:id="6178" w:author="Thar Adale" w:date="2020-06-08T12:11:00Z">
        <w:r w:rsidRPr="00715250" w:rsidDel="001D5A6D">
          <w:rPr>
            <w:rFonts w:ascii="Times New Roman" w:hAnsi="Times New Roman"/>
            <w:sz w:val="24"/>
            <w:szCs w:val="24"/>
          </w:rPr>
          <w:delText>are not forbidden because students are not in a vulnerable position in their relationships with professors.</w:delText>
        </w:r>
      </w:del>
    </w:p>
    <w:p w14:paraId="0979BB83" w14:textId="0CF71E4B" w:rsidR="00755E7D" w:rsidRPr="00715250" w:rsidDel="001D5A6D" w:rsidRDefault="0032522D" w:rsidP="007535BE">
      <w:pPr>
        <w:pStyle w:val="Outline7"/>
        <w:widowControl/>
        <w:numPr>
          <w:ilvl w:val="0"/>
          <w:numId w:val="163"/>
        </w:numPr>
        <w:tabs>
          <w:tab w:val="clear" w:pos="720"/>
          <w:tab w:val="left" w:pos="540"/>
          <w:tab w:val="left" w:pos="1080"/>
          <w:tab w:val="left" w:pos="1620"/>
        </w:tabs>
        <w:ind w:left="1080" w:hanging="540"/>
        <w:rPr>
          <w:del w:id="6179" w:author="Thar Adale" w:date="2020-06-08T12:11:00Z"/>
          <w:rFonts w:ascii="Times New Roman" w:hAnsi="Times New Roman"/>
          <w:sz w:val="24"/>
          <w:szCs w:val="24"/>
        </w:rPr>
      </w:pPr>
      <w:del w:id="6180" w:author="Thar Adale" w:date="2020-06-08T12:11:00Z">
        <w:r w:rsidDel="001D5A6D">
          <w:rPr>
            <w:rFonts w:ascii="Times New Roman" w:hAnsi="Times New Roman"/>
            <w:sz w:val="24"/>
            <w:szCs w:val="24"/>
          </w:rPr>
          <w:delText>should be avoided</w:delText>
        </w:r>
        <w:r w:rsidR="00755E7D" w:rsidRPr="00715250" w:rsidDel="001D5A6D">
          <w:rPr>
            <w:rFonts w:ascii="Times New Roman" w:hAnsi="Times New Roman"/>
            <w:sz w:val="24"/>
            <w:szCs w:val="24"/>
          </w:rPr>
          <w:delText xml:space="preserve"> but can be justified in some circumstances.</w:delText>
        </w:r>
      </w:del>
    </w:p>
    <w:p w14:paraId="1E1B36A8" w14:textId="021A43B6" w:rsidR="00755E7D" w:rsidRPr="00715250" w:rsidDel="001D5A6D" w:rsidRDefault="00755E7D" w:rsidP="007535BE">
      <w:pPr>
        <w:pStyle w:val="Outline7"/>
        <w:widowControl/>
        <w:numPr>
          <w:ilvl w:val="0"/>
          <w:numId w:val="163"/>
        </w:numPr>
        <w:tabs>
          <w:tab w:val="clear" w:pos="720"/>
          <w:tab w:val="left" w:pos="540"/>
          <w:tab w:val="left" w:pos="1080"/>
          <w:tab w:val="left" w:pos="1620"/>
        </w:tabs>
        <w:ind w:left="1080" w:hanging="540"/>
        <w:rPr>
          <w:del w:id="6181" w:author="Thar Adale" w:date="2020-06-08T12:11:00Z"/>
          <w:rFonts w:ascii="Times New Roman" w:hAnsi="Times New Roman"/>
          <w:sz w:val="24"/>
          <w:szCs w:val="24"/>
        </w:rPr>
      </w:pPr>
      <w:del w:id="6182" w:author="Thar Adale" w:date="2020-06-08T12:11:00Z">
        <w:r w:rsidRPr="00715250" w:rsidDel="001D5A6D">
          <w:rPr>
            <w:rFonts w:ascii="Times New Roman" w:hAnsi="Times New Roman"/>
            <w:sz w:val="24"/>
            <w:szCs w:val="24"/>
          </w:rPr>
          <w:delText>are expressly forbidden by most universities.</w:delText>
        </w:r>
      </w:del>
    </w:p>
    <w:p w14:paraId="150C8900" w14:textId="44A444E7" w:rsidR="00755E7D" w:rsidRPr="00715250" w:rsidDel="001D5A6D" w:rsidRDefault="00755E7D" w:rsidP="00755E7D">
      <w:pPr>
        <w:tabs>
          <w:tab w:val="left" w:pos="540"/>
          <w:tab w:val="left" w:pos="1080"/>
          <w:tab w:val="left" w:pos="1620"/>
        </w:tabs>
        <w:rPr>
          <w:del w:id="6183" w:author="Thar Adale" w:date="2020-06-08T12:11:00Z"/>
        </w:rPr>
      </w:pPr>
    </w:p>
    <w:p w14:paraId="1CF080CC" w14:textId="4A307A70" w:rsidR="00755E7D" w:rsidRPr="00715250" w:rsidDel="001D5A6D" w:rsidRDefault="00755E7D" w:rsidP="00755E7D">
      <w:pPr>
        <w:tabs>
          <w:tab w:val="left" w:pos="540"/>
          <w:tab w:val="left" w:pos="1080"/>
          <w:tab w:val="left" w:pos="1620"/>
        </w:tabs>
        <w:rPr>
          <w:del w:id="6184" w:author="Thar Adale" w:date="2020-06-08T12:11:00Z"/>
        </w:rPr>
      </w:pPr>
      <w:del w:id="6185" w:author="Thar Adale" w:date="2020-06-08T12:11:00Z">
        <w:r w:rsidRPr="00715250" w:rsidDel="001D5A6D">
          <w:delText xml:space="preserve">9. </w:delText>
        </w:r>
        <w:r w:rsidRPr="00715250" w:rsidDel="001D5A6D">
          <w:tab/>
          <w:delText xml:space="preserve">Studies of women who have been involved in sexual relationships with their professors </w:delText>
        </w:r>
        <w:r w:rsidR="0032522D" w:rsidDel="001D5A6D">
          <w:tab/>
        </w:r>
        <w:r w:rsidRPr="00715250" w:rsidDel="001D5A6D">
          <w:delText>indicate</w:delText>
        </w:r>
        <w:r w:rsidR="0032522D" w:rsidDel="001D5A6D">
          <w:delText>:</w:delText>
        </w:r>
      </w:del>
    </w:p>
    <w:p w14:paraId="5189C3A3" w14:textId="7220F257" w:rsidR="00755E7D" w:rsidRPr="00715250" w:rsidDel="001D5A6D" w:rsidRDefault="00755E7D" w:rsidP="007535BE">
      <w:pPr>
        <w:pStyle w:val="Outline7"/>
        <w:widowControl/>
        <w:numPr>
          <w:ilvl w:val="0"/>
          <w:numId w:val="164"/>
        </w:numPr>
        <w:tabs>
          <w:tab w:val="clear" w:pos="720"/>
          <w:tab w:val="left" w:pos="540"/>
          <w:tab w:val="left" w:pos="1080"/>
          <w:tab w:val="left" w:pos="1620"/>
        </w:tabs>
        <w:ind w:left="1080" w:hanging="540"/>
        <w:rPr>
          <w:del w:id="6186" w:author="Thar Adale" w:date="2020-06-08T12:11:00Z"/>
          <w:rFonts w:ascii="Times New Roman" w:hAnsi="Times New Roman"/>
          <w:sz w:val="24"/>
          <w:szCs w:val="24"/>
        </w:rPr>
      </w:pPr>
      <w:del w:id="6187" w:author="Thar Adale" w:date="2020-06-08T12:11:00Z">
        <w:r w:rsidRPr="00715250" w:rsidDel="001D5A6D">
          <w:rPr>
            <w:rFonts w:ascii="Times New Roman" w:hAnsi="Times New Roman"/>
            <w:sz w:val="24"/>
            <w:szCs w:val="24"/>
          </w:rPr>
          <w:delText>that at first the women believed the relationship was consensual, but in retrospect they viewed it as more coercive.</w:delText>
        </w:r>
      </w:del>
    </w:p>
    <w:p w14:paraId="2D232087" w14:textId="4DFD9841" w:rsidR="00755E7D" w:rsidRPr="00715250" w:rsidDel="001D5A6D" w:rsidRDefault="00755E7D" w:rsidP="007535BE">
      <w:pPr>
        <w:pStyle w:val="Outline7"/>
        <w:widowControl/>
        <w:numPr>
          <w:ilvl w:val="0"/>
          <w:numId w:val="164"/>
        </w:numPr>
        <w:tabs>
          <w:tab w:val="clear" w:pos="720"/>
          <w:tab w:val="left" w:pos="540"/>
          <w:tab w:val="left" w:pos="1080"/>
          <w:tab w:val="left" w:pos="1620"/>
        </w:tabs>
        <w:ind w:left="1080" w:hanging="540"/>
        <w:rPr>
          <w:del w:id="6188" w:author="Thar Adale" w:date="2020-06-08T12:11:00Z"/>
          <w:rFonts w:ascii="Times New Roman" w:hAnsi="Times New Roman"/>
          <w:sz w:val="24"/>
          <w:szCs w:val="24"/>
        </w:rPr>
      </w:pPr>
      <w:del w:id="6189" w:author="Thar Adale" w:date="2020-06-08T12:11:00Z">
        <w:r w:rsidRPr="00715250" w:rsidDel="001D5A6D">
          <w:rPr>
            <w:rFonts w:ascii="Times New Roman" w:hAnsi="Times New Roman"/>
            <w:sz w:val="24"/>
            <w:szCs w:val="24"/>
          </w:rPr>
          <w:delText>the women suffered no negative consequences from those relationships.</w:delText>
        </w:r>
      </w:del>
    </w:p>
    <w:p w14:paraId="37A3AC7E" w14:textId="2CA0C954" w:rsidR="00755E7D" w:rsidRPr="00715250" w:rsidDel="001D5A6D" w:rsidRDefault="00755E7D" w:rsidP="007535BE">
      <w:pPr>
        <w:pStyle w:val="Outline7"/>
        <w:widowControl/>
        <w:numPr>
          <w:ilvl w:val="0"/>
          <w:numId w:val="164"/>
        </w:numPr>
        <w:tabs>
          <w:tab w:val="clear" w:pos="720"/>
          <w:tab w:val="left" w:pos="540"/>
          <w:tab w:val="left" w:pos="1080"/>
          <w:tab w:val="left" w:pos="1620"/>
        </w:tabs>
        <w:ind w:left="1080" w:hanging="540"/>
        <w:rPr>
          <w:del w:id="6190" w:author="Thar Adale" w:date="2020-06-08T12:11:00Z"/>
          <w:rFonts w:ascii="Times New Roman" w:hAnsi="Times New Roman"/>
          <w:sz w:val="24"/>
          <w:szCs w:val="24"/>
        </w:rPr>
      </w:pPr>
      <w:del w:id="6191" w:author="Thar Adale" w:date="2020-06-08T12:11:00Z">
        <w:r w:rsidRPr="00715250" w:rsidDel="001D5A6D">
          <w:rPr>
            <w:rFonts w:ascii="Times New Roman" w:hAnsi="Times New Roman"/>
            <w:sz w:val="24"/>
            <w:szCs w:val="24"/>
          </w:rPr>
          <w:delText>the women most often initiated the relationships.</w:delText>
        </w:r>
      </w:del>
    </w:p>
    <w:p w14:paraId="1D1D2243" w14:textId="03DB2889" w:rsidR="00755E7D" w:rsidRPr="00715250" w:rsidDel="001D5A6D" w:rsidRDefault="00755E7D" w:rsidP="007535BE">
      <w:pPr>
        <w:pStyle w:val="Outline7"/>
        <w:widowControl/>
        <w:numPr>
          <w:ilvl w:val="0"/>
          <w:numId w:val="164"/>
        </w:numPr>
        <w:tabs>
          <w:tab w:val="clear" w:pos="720"/>
          <w:tab w:val="left" w:pos="540"/>
          <w:tab w:val="left" w:pos="1080"/>
          <w:tab w:val="left" w:pos="1620"/>
        </w:tabs>
        <w:ind w:left="1080" w:hanging="540"/>
        <w:rPr>
          <w:del w:id="6192" w:author="Thar Adale" w:date="2020-06-08T12:11:00Z"/>
          <w:rFonts w:ascii="Times New Roman" w:hAnsi="Times New Roman"/>
          <w:sz w:val="24"/>
          <w:szCs w:val="24"/>
        </w:rPr>
      </w:pPr>
      <w:del w:id="6193" w:author="Thar Adale" w:date="2020-06-08T12:11:00Z">
        <w:r w:rsidRPr="00715250" w:rsidDel="001D5A6D">
          <w:rPr>
            <w:rFonts w:ascii="Times New Roman" w:hAnsi="Times New Roman"/>
            <w:sz w:val="24"/>
            <w:szCs w:val="24"/>
          </w:rPr>
          <w:delText>the women suffered serious psychological damage from the relationships.</w:delText>
        </w:r>
      </w:del>
    </w:p>
    <w:p w14:paraId="01B81892" w14:textId="118D8DAA" w:rsidR="00755E7D" w:rsidRPr="00715250" w:rsidDel="001D5A6D" w:rsidRDefault="00755E7D" w:rsidP="007535BE">
      <w:pPr>
        <w:pStyle w:val="Outline7"/>
        <w:widowControl/>
        <w:numPr>
          <w:ilvl w:val="0"/>
          <w:numId w:val="164"/>
        </w:numPr>
        <w:tabs>
          <w:tab w:val="clear" w:pos="720"/>
          <w:tab w:val="left" w:pos="540"/>
          <w:tab w:val="left" w:pos="1080"/>
          <w:tab w:val="left" w:pos="1620"/>
        </w:tabs>
        <w:ind w:left="1080" w:hanging="540"/>
        <w:rPr>
          <w:del w:id="6194" w:author="Thar Adale" w:date="2020-06-08T12:11:00Z"/>
          <w:rFonts w:ascii="Times New Roman" w:hAnsi="Times New Roman"/>
          <w:sz w:val="24"/>
          <w:szCs w:val="24"/>
        </w:rPr>
      </w:pPr>
      <w:del w:id="6195" w:author="Thar Adale" w:date="2020-06-08T12:11:00Z">
        <w:r w:rsidRPr="00715250" w:rsidDel="001D5A6D">
          <w:rPr>
            <w:rFonts w:ascii="Times New Roman" w:hAnsi="Times New Roman"/>
            <w:sz w:val="24"/>
            <w:szCs w:val="24"/>
          </w:rPr>
          <w:delText>the women later had sexual relationships with their own students.</w:delText>
        </w:r>
      </w:del>
    </w:p>
    <w:p w14:paraId="0E933D4F" w14:textId="7E806A47" w:rsidR="00755E7D" w:rsidRPr="00715250" w:rsidDel="001D5A6D" w:rsidRDefault="00755E7D" w:rsidP="00755E7D">
      <w:pPr>
        <w:tabs>
          <w:tab w:val="left" w:pos="540"/>
          <w:tab w:val="left" w:pos="1080"/>
          <w:tab w:val="left" w:pos="1620"/>
        </w:tabs>
        <w:rPr>
          <w:del w:id="6196" w:author="Thar Adale" w:date="2020-06-08T12:11:00Z"/>
        </w:rPr>
      </w:pPr>
    </w:p>
    <w:p w14:paraId="41A3AFE1" w14:textId="641B05B8" w:rsidR="00755E7D" w:rsidRPr="00715250" w:rsidDel="001D5A6D" w:rsidRDefault="00755E7D" w:rsidP="00755E7D">
      <w:pPr>
        <w:tabs>
          <w:tab w:val="left" w:pos="540"/>
          <w:tab w:val="left" w:pos="1080"/>
          <w:tab w:val="left" w:pos="1620"/>
        </w:tabs>
        <w:rPr>
          <w:del w:id="6197" w:author="Thar Adale" w:date="2020-06-08T12:11:00Z"/>
        </w:rPr>
      </w:pPr>
      <w:del w:id="6198" w:author="Thar Adale" w:date="2020-06-08T12:11:00Z">
        <w:r w:rsidRPr="00715250" w:rsidDel="001D5A6D">
          <w:delText xml:space="preserve">10. </w:delText>
        </w:r>
        <w:r w:rsidRPr="00715250" w:rsidDel="001D5A6D">
          <w:tab/>
          <w:delText>While you are a counseling graduate student</w:delText>
        </w:r>
        <w:r w:rsidR="0032522D" w:rsidDel="001D5A6D">
          <w:delText>:</w:delText>
        </w:r>
      </w:del>
    </w:p>
    <w:p w14:paraId="3F9F33B7" w14:textId="43A8C780" w:rsidR="00755E7D" w:rsidRPr="00715250" w:rsidDel="001D5A6D" w:rsidRDefault="00755E7D" w:rsidP="00755E7D">
      <w:pPr>
        <w:pStyle w:val="Outline7"/>
        <w:widowControl/>
        <w:tabs>
          <w:tab w:val="left" w:pos="540"/>
          <w:tab w:val="left" w:pos="1080"/>
          <w:tab w:val="left" w:pos="1620"/>
        </w:tabs>
        <w:ind w:left="1080" w:hanging="540"/>
        <w:rPr>
          <w:del w:id="6199" w:author="Thar Adale" w:date="2020-06-08T12:11:00Z"/>
          <w:rFonts w:ascii="Times New Roman" w:hAnsi="Times New Roman"/>
          <w:sz w:val="24"/>
          <w:szCs w:val="24"/>
        </w:rPr>
      </w:pPr>
      <w:del w:id="6200" w:author="Thar Adale" w:date="2020-06-08T12:11:00Z">
        <w:r w:rsidRPr="00715250" w:rsidDel="001D5A6D">
          <w:rPr>
            <w:rFonts w:ascii="Times New Roman" w:hAnsi="Times New Roman"/>
            <w:sz w:val="24"/>
            <w:szCs w:val="24"/>
          </w:rPr>
          <w:delText>a.</w:delText>
        </w:r>
        <w:r w:rsidRPr="00715250" w:rsidDel="001D5A6D">
          <w:rPr>
            <w:rFonts w:ascii="Times New Roman" w:hAnsi="Times New Roman"/>
            <w:sz w:val="24"/>
            <w:szCs w:val="24"/>
          </w:rPr>
          <w:tab/>
          <w:delText>you have a different code of ethics from the one of practicing counselors.</w:delText>
        </w:r>
      </w:del>
    </w:p>
    <w:p w14:paraId="598FB950" w14:textId="4582293E" w:rsidR="00755E7D" w:rsidRPr="00715250" w:rsidDel="001D5A6D" w:rsidRDefault="00755E7D" w:rsidP="00755E7D">
      <w:pPr>
        <w:pStyle w:val="Outline7"/>
        <w:widowControl/>
        <w:tabs>
          <w:tab w:val="left" w:pos="540"/>
          <w:tab w:val="left" w:pos="1080"/>
          <w:tab w:val="left" w:pos="1620"/>
        </w:tabs>
        <w:ind w:left="1080" w:hanging="540"/>
        <w:rPr>
          <w:del w:id="6201" w:author="Thar Adale" w:date="2020-06-08T12:11:00Z"/>
          <w:rFonts w:ascii="Times New Roman" w:hAnsi="Times New Roman"/>
          <w:sz w:val="24"/>
          <w:szCs w:val="24"/>
        </w:rPr>
      </w:pPr>
      <w:del w:id="6202" w:author="Thar Adale" w:date="2020-06-08T12:11:00Z">
        <w:r w:rsidRPr="00715250" w:rsidDel="001D5A6D">
          <w:rPr>
            <w:rFonts w:ascii="Times New Roman" w:hAnsi="Times New Roman"/>
            <w:sz w:val="24"/>
            <w:szCs w:val="24"/>
          </w:rPr>
          <w:delText>b.</w:delText>
        </w:r>
        <w:r w:rsidRPr="00715250" w:rsidDel="001D5A6D">
          <w:rPr>
            <w:rFonts w:ascii="Times New Roman" w:hAnsi="Times New Roman"/>
            <w:sz w:val="24"/>
            <w:szCs w:val="24"/>
          </w:rPr>
          <w:tab/>
          <w:delText>you must follow the same code of ethics as practicing counselors.</w:delText>
        </w:r>
      </w:del>
    </w:p>
    <w:p w14:paraId="79C516FD" w14:textId="7CCCF3C6" w:rsidR="00755E7D" w:rsidRPr="00715250" w:rsidDel="001D5A6D" w:rsidRDefault="00755E7D" w:rsidP="00755E7D">
      <w:pPr>
        <w:pStyle w:val="Outline7"/>
        <w:widowControl/>
        <w:tabs>
          <w:tab w:val="left" w:pos="540"/>
          <w:tab w:val="left" w:pos="1080"/>
          <w:tab w:val="left" w:pos="1620"/>
        </w:tabs>
        <w:ind w:left="1080" w:hanging="540"/>
        <w:rPr>
          <w:del w:id="6203" w:author="Thar Adale" w:date="2020-06-08T12:11:00Z"/>
          <w:rFonts w:ascii="Times New Roman" w:hAnsi="Times New Roman"/>
          <w:sz w:val="24"/>
          <w:szCs w:val="24"/>
        </w:rPr>
      </w:pPr>
      <w:del w:id="6204" w:author="Thar Adale" w:date="2020-06-08T12:11:00Z">
        <w:r w:rsidRPr="00715250" w:rsidDel="001D5A6D">
          <w:rPr>
            <w:rFonts w:ascii="Times New Roman" w:hAnsi="Times New Roman"/>
            <w:sz w:val="24"/>
            <w:szCs w:val="24"/>
          </w:rPr>
          <w:delText>c.</w:delText>
        </w:r>
        <w:r w:rsidRPr="00715250" w:rsidDel="001D5A6D">
          <w:rPr>
            <w:rFonts w:ascii="Times New Roman" w:hAnsi="Times New Roman"/>
            <w:sz w:val="24"/>
            <w:szCs w:val="24"/>
          </w:rPr>
          <w:tab/>
          <w:delText>you will not be held accountable for making ethical mistakes.</w:delText>
        </w:r>
      </w:del>
    </w:p>
    <w:p w14:paraId="190FDB74" w14:textId="68B9CDAE" w:rsidR="00755E7D" w:rsidRPr="00715250" w:rsidDel="001D5A6D" w:rsidRDefault="00755E7D" w:rsidP="00755E7D">
      <w:pPr>
        <w:pStyle w:val="Outline7"/>
        <w:widowControl/>
        <w:tabs>
          <w:tab w:val="left" w:pos="540"/>
          <w:tab w:val="left" w:pos="1080"/>
          <w:tab w:val="left" w:pos="1620"/>
        </w:tabs>
        <w:ind w:left="1080" w:hanging="540"/>
        <w:rPr>
          <w:del w:id="6205" w:author="Thar Adale" w:date="2020-06-08T12:11:00Z"/>
          <w:rFonts w:ascii="Times New Roman" w:hAnsi="Times New Roman"/>
          <w:sz w:val="24"/>
          <w:szCs w:val="24"/>
        </w:rPr>
      </w:pPr>
      <w:del w:id="6206" w:author="Thar Adale" w:date="2020-06-08T12:11:00Z">
        <w:r w:rsidRPr="00715250" w:rsidDel="001D5A6D">
          <w:rPr>
            <w:rFonts w:ascii="Times New Roman" w:hAnsi="Times New Roman"/>
            <w:sz w:val="24"/>
            <w:szCs w:val="24"/>
          </w:rPr>
          <w:delText>d.</w:delText>
        </w:r>
        <w:r w:rsidRPr="00715250" w:rsidDel="001D5A6D">
          <w:rPr>
            <w:rFonts w:ascii="Times New Roman" w:hAnsi="Times New Roman"/>
            <w:sz w:val="24"/>
            <w:szCs w:val="24"/>
          </w:rPr>
          <w:tab/>
          <w:delText>the ethical standards you are held to are less rigorous than those imposed on practicing counselors.</w:delText>
        </w:r>
      </w:del>
    </w:p>
    <w:p w14:paraId="1062A837" w14:textId="2E6CD2D3" w:rsidR="00755E7D" w:rsidRPr="00715250" w:rsidDel="001D5A6D" w:rsidRDefault="00755E7D" w:rsidP="00755E7D">
      <w:pPr>
        <w:pStyle w:val="Outline7"/>
        <w:widowControl/>
        <w:tabs>
          <w:tab w:val="left" w:pos="540"/>
          <w:tab w:val="left" w:pos="1080"/>
          <w:tab w:val="left" w:pos="1620"/>
        </w:tabs>
        <w:ind w:left="1080" w:hanging="540"/>
        <w:rPr>
          <w:del w:id="6207" w:author="Thar Adale" w:date="2020-06-08T12:11:00Z"/>
          <w:rFonts w:ascii="Times New Roman" w:hAnsi="Times New Roman"/>
          <w:sz w:val="24"/>
          <w:szCs w:val="24"/>
        </w:rPr>
      </w:pPr>
      <w:del w:id="6208" w:author="Thar Adale" w:date="2020-06-08T12:11:00Z">
        <w:r w:rsidRPr="00715250" w:rsidDel="001D5A6D">
          <w:rPr>
            <w:rFonts w:ascii="Times New Roman" w:hAnsi="Times New Roman"/>
            <w:sz w:val="24"/>
            <w:szCs w:val="24"/>
          </w:rPr>
          <w:delText>e.</w:delText>
        </w:r>
        <w:r w:rsidRPr="00715250" w:rsidDel="001D5A6D">
          <w:rPr>
            <w:rFonts w:ascii="Times New Roman" w:hAnsi="Times New Roman"/>
            <w:sz w:val="24"/>
            <w:szCs w:val="24"/>
          </w:rPr>
          <w:tab/>
          <w:delText>you do not have a code of ethics that applies to you.</w:delText>
        </w:r>
      </w:del>
    </w:p>
    <w:p w14:paraId="33DC0CDD" w14:textId="1FE0C0B2" w:rsidR="00755E7D" w:rsidRPr="00715250" w:rsidDel="001D5A6D" w:rsidRDefault="00755E7D" w:rsidP="00755E7D">
      <w:pPr>
        <w:pStyle w:val="Outline7"/>
        <w:widowControl/>
        <w:tabs>
          <w:tab w:val="left" w:pos="540"/>
          <w:tab w:val="left" w:pos="1080"/>
          <w:tab w:val="left" w:pos="1620"/>
        </w:tabs>
        <w:ind w:left="0"/>
        <w:rPr>
          <w:del w:id="6209" w:author="Thar Adale" w:date="2020-06-08T12:11:00Z"/>
          <w:rFonts w:ascii="Times New Roman" w:hAnsi="Times New Roman"/>
          <w:sz w:val="24"/>
          <w:szCs w:val="24"/>
        </w:rPr>
      </w:pPr>
    </w:p>
    <w:p w14:paraId="1BE64DAF" w14:textId="7435F331" w:rsidR="00755E7D" w:rsidRPr="00715250" w:rsidDel="001D5A6D" w:rsidRDefault="00755E7D" w:rsidP="007535BE">
      <w:pPr>
        <w:pStyle w:val="Outline7"/>
        <w:widowControl/>
        <w:numPr>
          <w:ilvl w:val="1"/>
          <w:numId w:val="163"/>
        </w:numPr>
        <w:tabs>
          <w:tab w:val="clear" w:pos="1440"/>
          <w:tab w:val="left" w:pos="540"/>
          <w:tab w:val="left" w:pos="1080"/>
          <w:tab w:val="left" w:pos="1620"/>
        </w:tabs>
        <w:ind w:left="540" w:hanging="540"/>
        <w:rPr>
          <w:del w:id="6210" w:author="Thar Adale" w:date="2020-06-08T12:11:00Z"/>
          <w:rFonts w:ascii="Times New Roman" w:hAnsi="Times New Roman"/>
          <w:sz w:val="24"/>
          <w:szCs w:val="24"/>
        </w:rPr>
      </w:pPr>
      <w:del w:id="6211" w:author="Thar Adale" w:date="2020-06-08T12:11:00Z">
        <w:r w:rsidRPr="00715250" w:rsidDel="001D5A6D">
          <w:rPr>
            <w:rFonts w:ascii="Times New Roman" w:hAnsi="Times New Roman"/>
            <w:sz w:val="24"/>
            <w:szCs w:val="24"/>
          </w:rPr>
          <w:delText>Counselor educators have an ethical obligation to</w:delText>
        </w:r>
        <w:r w:rsidR="00535750" w:rsidDel="001D5A6D">
          <w:rPr>
            <w:rFonts w:ascii="Times New Roman" w:hAnsi="Times New Roman"/>
            <w:sz w:val="24"/>
            <w:szCs w:val="24"/>
          </w:rPr>
          <w:delText>:</w:delText>
        </w:r>
      </w:del>
    </w:p>
    <w:p w14:paraId="6D3EEC6B" w14:textId="555245F9" w:rsidR="00755E7D" w:rsidRPr="00715250" w:rsidDel="001D5A6D" w:rsidRDefault="00755E7D" w:rsidP="007535BE">
      <w:pPr>
        <w:pStyle w:val="Outline7"/>
        <w:widowControl/>
        <w:numPr>
          <w:ilvl w:val="0"/>
          <w:numId w:val="256"/>
        </w:numPr>
        <w:tabs>
          <w:tab w:val="clear" w:pos="720"/>
          <w:tab w:val="left" w:pos="540"/>
          <w:tab w:val="left" w:pos="1080"/>
          <w:tab w:val="left" w:pos="1620"/>
        </w:tabs>
        <w:ind w:left="1080" w:hanging="540"/>
        <w:rPr>
          <w:del w:id="6212" w:author="Thar Adale" w:date="2020-06-08T12:11:00Z"/>
          <w:rFonts w:ascii="Times New Roman" w:hAnsi="Times New Roman"/>
          <w:sz w:val="24"/>
          <w:szCs w:val="24"/>
        </w:rPr>
      </w:pPr>
      <w:del w:id="6213" w:author="Thar Adale" w:date="2020-06-08T12:11:00Z">
        <w:r w:rsidRPr="00715250" w:rsidDel="001D5A6D">
          <w:rPr>
            <w:rFonts w:ascii="Times New Roman" w:hAnsi="Times New Roman"/>
            <w:sz w:val="24"/>
            <w:szCs w:val="24"/>
          </w:rPr>
          <w:delText>teach ethics as a separate and discrete course in the curriculum.</w:delText>
        </w:r>
      </w:del>
    </w:p>
    <w:p w14:paraId="2200A767" w14:textId="2533377B" w:rsidR="00755E7D" w:rsidRPr="00715250" w:rsidDel="001D5A6D" w:rsidRDefault="00755E7D" w:rsidP="007535BE">
      <w:pPr>
        <w:pStyle w:val="Outline7"/>
        <w:widowControl/>
        <w:numPr>
          <w:ilvl w:val="0"/>
          <w:numId w:val="256"/>
        </w:numPr>
        <w:tabs>
          <w:tab w:val="clear" w:pos="720"/>
          <w:tab w:val="left" w:pos="540"/>
          <w:tab w:val="left" w:pos="1080"/>
          <w:tab w:val="left" w:pos="1620"/>
        </w:tabs>
        <w:ind w:left="1080" w:hanging="540"/>
        <w:rPr>
          <w:del w:id="6214" w:author="Thar Adale" w:date="2020-06-08T12:11:00Z"/>
          <w:rFonts w:ascii="Times New Roman" w:hAnsi="Times New Roman"/>
          <w:sz w:val="24"/>
          <w:szCs w:val="24"/>
        </w:rPr>
      </w:pPr>
      <w:del w:id="6215" w:author="Thar Adale" w:date="2020-06-08T12:11:00Z">
        <w:r w:rsidRPr="00715250" w:rsidDel="001D5A6D">
          <w:rPr>
            <w:rFonts w:ascii="Times New Roman" w:hAnsi="Times New Roman"/>
            <w:sz w:val="24"/>
            <w:szCs w:val="24"/>
          </w:rPr>
          <w:delText>infuse multicultural material into all courses in the curriculum.</w:delText>
        </w:r>
      </w:del>
    </w:p>
    <w:p w14:paraId="0E22EEDE" w14:textId="70D69546" w:rsidR="00755E7D" w:rsidRPr="00715250" w:rsidDel="001D5A6D" w:rsidRDefault="00755E7D" w:rsidP="007535BE">
      <w:pPr>
        <w:pStyle w:val="Outline7"/>
        <w:widowControl/>
        <w:numPr>
          <w:ilvl w:val="0"/>
          <w:numId w:val="256"/>
        </w:numPr>
        <w:tabs>
          <w:tab w:val="clear" w:pos="720"/>
          <w:tab w:val="left" w:pos="540"/>
          <w:tab w:val="left" w:pos="1080"/>
          <w:tab w:val="left" w:pos="1620"/>
        </w:tabs>
        <w:ind w:left="1080" w:hanging="540"/>
        <w:rPr>
          <w:del w:id="6216" w:author="Thar Adale" w:date="2020-06-08T12:11:00Z"/>
          <w:rFonts w:ascii="Times New Roman" w:hAnsi="Times New Roman"/>
          <w:sz w:val="24"/>
          <w:szCs w:val="24"/>
        </w:rPr>
      </w:pPr>
      <w:del w:id="6217" w:author="Thar Adale" w:date="2020-06-08T12:11:00Z">
        <w:r w:rsidRPr="00715250" w:rsidDel="001D5A6D">
          <w:rPr>
            <w:rFonts w:ascii="Times New Roman" w:hAnsi="Times New Roman"/>
            <w:sz w:val="24"/>
            <w:szCs w:val="24"/>
          </w:rPr>
          <w:delText>restrict their teaching of theories to traditional, widely accepted models that have proven effective in counseling clients.</w:delText>
        </w:r>
      </w:del>
    </w:p>
    <w:p w14:paraId="6D3262F5" w14:textId="580D56F7" w:rsidR="00755E7D" w:rsidRPr="00715250" w:rsidDel="001D5A6D" w:rsidRDefault="00755E7D" w:rsidP="007535BE">
      <w:pPr>
        <w:pStyle w:val="Outline7"/>
        <w:widowControl/>
        <w:numPr>
          <w:ilvl w:val="0"/>
          <w:numId w:val="256"/>
        </w:numPr>
        <w:tabs>
          <w:tab w:val="clear" w:pos="720"/>
          <w:tab w:val="left" w:pos="540"/>
          <w:tab w:val="left" w:pos="1080"/>
          <w:tab w:val="left" w:pos="1620"/>
        </w:tabs>
        <w:ind w:left="1080" w:hanging="540"/>
        <w:rPr>
          <w:del w:id="6218" w:author="Thar Adale" w:date="2020-06-08T12:11:00Z"/>
          <w:rFonts w:ascii="Times New Roman" w:hAnsi="Times New Roman"/>
          <w:sz w:val="24"/>
          <w:szCs w:val="24"/>
        </w:rPr>
      </w:pPr>
      <w:del w:id="6219" w:author="Thar Adale" w:date="2020-06-08T12:11:00Z">
        <w:r w:rsidRPr="00715250" w:rsidDel="001D5A6D">
          <w:rPr>
            <w:rFonts w:ascii="Times New Roman" w:hAnsi="Times New Roman"/>
            <w:sz w:val="24"/>
            <w:szCs w:val="24"/>
          </w:rPr>
          <w:delText>grade counseling students on their level (but</w:delText>
        </w:r>
        <w:r w:rsidR="0032522D" w:rsidDel="001D5A6D">
          <w:rPr>
            <w:rFonts w:ascii="Times New Roman" w:hAnsi="Times New Roman"/>
            <w:sz w:val="24"/>
            <w:szCs w:val="24"/>
          </w:rPr>
          <w:delText xml:space="preserve"> not the content of) their self-</w:delText>
        </w:r>
        <w:r w:rsidRPr="00715250" w:rsidDel="001D5A6D">
          <w:rPr>
            <w:rFonts w:ascii="Times New Roman" w:hAnsi="Times New Roman"/>
            <w:sz w:val="24"/>
            <w:szCs w:val="24"/>
          </w:rPr>
          <w:delText>disclosure.</w:delText>
        </w:r>
      </w:del>
    </w:p>
    <w:p w14:paraId="410B4691" w14:textId="0BF85431" w:rsidR="00755E7D" w:rsidRPr="00715250" w:rsidDel="001D5A6D" w:rsidRDefault="00755E7D" w:rsidP="007535BE">
      <w:pPr>
        <w:pStyle w:val="Outline7"/>
        <w:widowControl/>
        <w:numPr>
          <w:ilvl w:val="0"/>
          <w:numId w:val="256"/>
        </w:numPr>
        <w:tabs>
          <w:tab w:val="clear" w:pos="720"/>
          <w:tab w:val="left" w:pos="540"/>
          <w:tab w:val="left" w:pos="1080"/>
          <w:tab w:val="left" w:pos="1620"/>
        </w:tabs>
        <w:ind w:left="1080" w:hanging="540"/>
        <w:rPr>
          <w:del w:id="6220" w:author="Thar Adale" w:date="2020-06-08T12:11:00Z"/>
          <w:rFonts w:ascii="Times New Roman" w:hAnsi="Times New Roman"/>
          <w:sz w:val="24"/>
          <w:szCs w:val="24"/>
        </w:rPr>
      </w:pPr>
      <w:del w:id="6221" w:author="Thar Adale" w:date="2020-06-08T12:11:00Z">
        <w:r w:rsidRPr="00715250" w:rsidDel="001D5A6D">
          <w:rPr>
            <w:rFonts w:ascii="Times New Roman" w:hAnsi="Times New Roman"/>
            <w:sz w:val="24"/>
            <w:szCs w:val="24"/>
          </w:rPr>
          <w:delText>assign letter grades to students in all field experience courses.</w:delText>
        </w:r>
      </w:del>
    </w:p>
    <w:p w14:paraId="689F025D" w14:textId="50C29605" w:rsidR="00755E7D" w:rsidRPr="00715250" w:rsidDel="001D5A6D" w:rsidRDefault="00755E7D" w:rsidP="00755E7D">
      <w:pPr>
        <w:pStyle w:val="Outline7"/>
        <w:widowControl/>
        <w:tabs>
          <w:tab w:val="left" w:pos="540"/>
          <w:tab w:val="left" w:pos="1080"/>
          <w:tab w:val="left" w:pos="1620"/>
        </w:tabs>
        <w:ind w:left="0"/>
        <w:rPr>
          <w:del w:id="6222" w:author="Thar Adale" w:date="2020-06-08T12:11:00Z"/>
          <w:rFonts w:ascii="Times New Roman" w:hAnsi="Times New Roman"/>
          <w:sz w:val="24"/>
          <w:szCs w:val="24"/>
        </w:rPr>
      </w:pPr>
    </w:p>
    <w:p w14:paraId="372A93E2" w14:textId="48FAF7BB" w:rsidR="00755E7D" w:rsidRPr="00715250" w:rsidDel="001D5A6D" w:rsidRDefault="00755E7D" w:rsidP="0032522D">
      <w:pPr>
        <w:pStyle w:val="Outline7"/>
        <w:widowControl/>
        <w:numPr>
          <w:ilvl w:val="1"/>
          <w:numId w:val="163"/>
        </w:numPr>
        <w:tabs>
          <w:tab w:val="left" w:pos="540"/>
          <w:tab w:val="left" w:pos="1080"/>
          <w:tab w:val="left" w:pos="1620"/>
        </w:tabs>
        <w:ind w:left="540" w:hanging="540"/>
        <w:rPr>
          <w:del w:id="6223" w:author="Thar Adale" w:date="2020-06-08T12:11:00Z"/>
          <w:rFonts w:ascii="Times New Roman" w:hAnsi="Times New Roman"/>
          <w:sz w:val="24"/>
          <w:szCs w:val="24"/>
        </w:rPr>
      </w:pPr>
      <w:del w:id="6224" w:author="Thar Adale" w:date="2020-06-08T12:11:00Z">
        <w:r w:rsidRPr="00715250" w:rsidDel="001D5A6D">
          <w:rPr>
            <w:rFonts w:ascii="Times New Roman" w:hAnsi="Times New Roman"/>
            <w:sz w:val="24"/>
            <w:szCs w:val="24"/>
          </w:rPr>
          <w:delText>As a result of recent developments in technology, counselo</w:delText>
        </w:r>
        <w:r w:rsidR="0032522D" w:rsidDel="001D5A6D">
          <w:rPr>
            <w:rFonts w:ascii="Times New Roman" w:hAnsi="Times New Roman"/>
            <w:sz w:val="24"/>
            <w:szCs w:val="24"/>
          </w:rPr>
          <w:delText xml:space="preserve">r education faculty are advised </w:delText>
        </w:r>
        <w:r w:rsidRPr="00715250" w:rsidDel="001D5A6D">
          <w:rPr>
            <w:rFonts w:ascii="Times New Roman" w:hAnsi="Times New Roman"/>
            <w:sz w:val="24"/>
            <w:szCs w:val="24"/>
          </w:rPr>
          <w:delText>to</w:delText>
        </w:r>
        <w:r w:rsidR="0032522D" w:rsidDel="001D5A6D">
          <w:rPr>
            <w:rFonts w:ascii="Times New Roman" w:hAnsi="Times New Roman"/>
            <w:sz w:val="24"/>
            <w:szCs w:val="24"/>
          </w:rPr>
          <w:delText>:</w:delText>
        </w:r>
      </w:del>
    </w:p>
    <w:p w14:paraId="777826BB" w14:textId="13C16E0A" w:rsidR="00755E7D" w:rsidRPr="00715250" w:rsidDel="001D5A6D" w:rsidRDefault="00755E7D" w:rsidP="00077294">
      <w:pPr>
        <w:pStyle w:val="Outline7"/>
        <w:widowControl/>
        <w:numPr>
          <w:ilvl w:val="0"/>
          <w:numId w:val="267"/>
        </w:numPr>
        <w:tabs>
          <w:tab w:val="left" w:pos="540"/>
          <w:tab w:val="left" w:pos="1080"/>
          <w:tab w:val="left" w:pos="1620"/>
        </w:tabs>
        <w:ind w:left="1080" w:hanging="540"/>
        <w:rPr>
          <w:del w:id="6225" w:author="Thar Adale" w:date="2020-06-08T12:11:00Z"/>
          <w:rFonts w:ascii="Times New Roman" w:hAnsi="Times New Roman"/>
          <w:sz w:val="24"/>
          <w:szCs w:val="24"/>
        </w:rPr>
      </w:pPr>
      <w:del w:id="6226" w:author="Thar Adale" w:date="2020-06-08T12:11:00Z">
        <w:r w:rsidRPr="00715250" w:rsidDel="001D5A6D">
          <w:rPr>
            <w:rFonts w:ascii="Times New Roman" w:hAnsi="Times New Roman"/>
            <w:sz w:val="24"/>
            <w:szCs w:val="24"/>
          </w:rPr>
          <w:delText>teach students how to use digital video</w:delText>
        </w:r>
        <w:r w:rsidR="0032522D" w:rsidDel="001D5A6D">
          <w:rPr>
            <w:rFonts w:ascii="Times New Roman" w:hAnsi="Times New Roman"/>
            <w:sz w:val="24"/>
            <w:szCs w:val="24"/>
          </w:rPr>
          <w:delText>-</w:delText>
        </w:r>
        <w:r w:rsidRPr="00715250" w:rsidDel="001D5A6D">
          <w:rPr>
            <w:rFonts w:ascii="Times New Roman" w:hAnsi="Times New Roman"/>
            <w:sz w:val="24"/>
            <w:szCs w:val="24"/>
          </w:rPr>
          <w:delText>recording equipment to record their practice counseling sessions</w:delText>
        </w:r>
        <w:r w:rsidR="00535750" w:rsidDel="001D5A6D">
          <w:rPr>
            <w:rFonts w:ascii="Times New Roman" w:hAnsi="Times New Roman"/>
            <w:sz w:val="24"/>
            <w:szCs w:val="24"/>
          </w:rPr>
          <w:delText>.</w:delText>
        </w:r>
      </w:del>
    </w:p>
    <w:p w14:paraId="5772C7C6" w14:textId="1EC994B8" w:rsidR="00755E7D" w:rsidRPr="00715250" w:rsidDel="001D5A6D" w:rsidRDefault="00755E7D" w:rsidP="00077294">
      <w:pPr>
        <w:pStyle w:val="Outline7"/>
        <w:widowControl/>
        <w:numPr>
          <w:ilvl w:val="0"/>
          <w:numId w:val="267"/>
        </w:numPr>
        <w:tabs>
          <w:tab w:val="left" w:pos="540"/>
          <w:tab w:val="left" w:pos="1080"/>
          <w:tab w:val="left" w:pos="1620"/>
        </w:tabs>
        <w:ind w:hanging="1260"/>
        <w:rPr>
          <w:del w:id="6227" w:author="Thar Adale" w:date="2020-06-08T12:11:00Z"/>
          <w:rFonts w:ascii="Times New Roman" w:hAnsi="Times New Roman"/>
          <w:sz w:val="24"/>
          <w:szCs w:val="24"/>
        </w:rPr>
      </w:pPr>
      <w:del w:id="6228" w:author="Thar Adale" w:date="2020-06-08T12:11:00Z">
        <w:r w:rsidRPr="00715250" w:rsidDel="001D5A6D">
          <w:rPr>
            <w:rFonts w:ascii="Times New Roman" w:hAnsi="Times New Roman"/>
            <w:sz w:val="24"/>
            <w:szCs w:val="24"/>
          </w:rPr>
          <w:delText>teach some courses over the Internet</w:delText>
        </w:r>
        <w:r w:rsidR="00535750" w:rsidDel="001D5A6D">
          <w:rPr>
            <w:rFonts w:ascii="Times New Roman" w:hAnsi="Times New Roman"/>
            <w:sz w:val="24"/>
            <w:szCs w:val="24"/>
          </w:rPr>
          <w:delText>.</w:delText>
        </w:r>
      </w:del>
    </w:p>
    <w:p w14:paraId="6966C9E0" w14:textId="5BE2DA8B" w:rsidR="00755E7D" w:rsidRPr="00715250" w:rsidDel="001D5A6D" w:rsidRDefault="00755E7D" w:rsidP="00077294">
      <w:pPr>
        <w:pStyle w:val="Outline7"/>
        <w:widowControl/>
        <w:numPr>
          <w:ilvl w:val="0"/>
          <w:numId w:val="267"/>
        </w:numPr>
        <w:tabs>
          <w:tab w:val="left" w:pos="540"/>
          <w:tab w:val="left" w:pos="1080"/>
          <w:tab w:val="left" w:pos="1620"/>
        </w:tabs>
        <w:ind w:left="1080" w:hanging="540"/>
        <w:rPr>
          <w:del w:id="6229" w:author="Thar Adale" w:date="2020-06-08T12:11:00Z"/>
          <w:rFonts w:ascii="Times New Roman" w:hAnsi="Times New Roman"/>
          <w:sz w:val="24"/>
          <w:szCs w:val="24"/>
        </w:rPr>
      </w:pPr>
      <w:del w:id="6230" w:author="Thar Adale" w:date="2020-06-08T12:11:00Z">
        <w:r w:rsidRPr="00715250" w:rsidDel="001D5A6D">
          <w:rPr>
            <w:rFonts w:ascii="Times New Roman" w:hAnsi="Times New Roman"/>
            <w:sz w:val="24"/>
            <w:szCs w:val="24"/>
          </w:rPr>
          <w:delText>emphasize confidentiality of aud</w:delText>
        </w:r>
        <w:r w:rsidR="0032522D" w:rsidDel="001D5A6D">
          <w:rPr>
            <w:rFonts w:ascii="Times New Roman" w:hAnsi="Times New Roman"/>
            <w:sz w:val="24"/>
            <w:szCs w:val="24"/>
          </w:rPr>
          <w:delText>i</w:delText>
        </w:r>
        <w:r w:rsidRPr="00715250" w:rsidDel="001D5A6D">
          <w:rPr>
            <w:rFonts w:ascii="Times New Roman" w:hAnsi="Times New Roman"/>
            <w:sz w:val="24"/>
            <w:szCs w:val="24"/>
          </w:rPr>
          <w:delText>o- and videotaped counseling sessions of student interns</w:delText>
        </w:r>
        <w:r w:rsidR="00535750" w:rsidDel="001D5A6D">
          <w:rPr>
            <w:rFonts w:ascii="Times New Roman" w:hAnsi="Times New Roman"/>
            <w:sz w:val="24"/>
            <w:szCs w:val="24"/>
          </w:rPr>
          <w:delText>.</w:delText>
        </w:r>
      </w:del>
    </w:p>
    <w:p w14:paraId="275B7323" w14:textId="04B6E072" w:rsidR="00755E7D" w:rsidRPr="00715250" w:rsidDel="001D5A6D" w:rsidRDefault="00755E7D" w:rsidP="00077294">
      <w:pPr>
        <w:pStyle w:val="Outline7"/>
        <w:widowControl/>
        <w:numPr>
          <w:ilvl w:val="0"/>
          <w:numId w:val="267"/>
        </w:numPr>
        <w:tabs>
          <w:tab w:val="left" w:pos="540"/>
          <w:tab w:val="left" w:pos="1080"/>
          <w:tab w:val="left" w:pos="1620"/>
        </w:tabs>
        <w:ind w:hanging="1260"/>
        <w:rPr>
          <w:del w:id="6231" w:author="Thar Adale" w:date="2020-06-08T12:11:00Z"/>
          <w:rFonts w:ascii="Times New Roman" w:hAnsi="Times New Roman"/>
          <w:sz w:val="24"/>
          <w:szCs w:val="24"/>
        </w:rPr>
      </w:pPr>
      <w:del w:id="6232" w:author="Thar Adale" w:date="2020-06-08T12:11:00Z">
        <w:r w:rsidRPr="00715250" w:rsidDel="001D5A6D">
          <w:rPr>
            <w:rFonts w:ascii="Times New Roman" w:hAnsi="Times New Roman"/>
            <w:sz w:val="24"/>
            <w:szCs w:val="24"/>
          </w:rPr>
          <w:delText>require students to have university e-mail accounts</w:delText>
        </w:r>
        <w:r w:rsidR="00535750" w:rsidDel="001D5A6D">
          <w:rPr>
            <w:rFonts w:ascii="Times New Roman" w:hAnsi="Times New Roman"/>
            <w:sz w:val="24"/>
            <w:szCs w:val="24"/>
          </w:rPr>
          <w:delText>.</w:delText>
        </w:r>
      </w:del>
    </w:p>
    <w:p w14:paraId="7A5CDA9B" w14:textId="2185213C" w:rsidR="00755E7D" w:rsidRPr="00715250" w:rsidDel="001D5A6D" w:rsidRDefault="00755E7D" w:rsidP="00077294">
      <w:pPr>
        <w:pStyle w:val="Outline7"/>
        <w:widowControl/>
        <w:numPr>
          <w:ilvl w:val="0"/>
          <w:numId w:val="267"/>
        </w:numPr>
        <w:tabs>
          <w:tab w:val="left" w:pos="540"/>
          <w:tab w:val="left" w:pos="1080"/>
          <w:tab w:val="left" w:pos="1620"/>
        </w:tabs>
        <w:ind w:hanging="1260"/>
        <w:rPr>
          <w:del w:id="6233" w:author="Thar Adale" w:date="2020-06-08T12:11:00Z"/>
          <w:rFonts w:ascii="Times New Roman" w:hAnsi="Times New Roman"/>
          <w:sz w:val="24"/>
          <w:szCs w:val="24"/>
        </w:rPr>
      </w:pPr>
      <w:del w:id="6234" w:author="Thar Adale" w:date="2020-06-08T12:11:00Z">
        <w:r w:rsidRPr="00715250" w:rsidDel="001D5A6D">
          <w:rPr>
            <w:rFonts w:ascii="Times New Roman" w:hAnsi="Times New Roman"/>
            <w:sz w:val="24"/>
            <w:szCs w:val="24"/>
          </w:rPr>
          <w:delText>develop and publish policies regarding student conduct on social networking sites</w:delText>
        </w:r>
        <w:r w:rsidR="00535750" w:rsidDel="001D5A6D">
          <w:rPr>
            <w:rFonts w:ascii="Times New Roman" w:hAnsi="Times New Roman"/>
            <w:sz w:val="24"/>
            <w:szCs w:val="24"/>
          </w:rPr>
          <w:delText>.</w:delText>
        </w:r>
      </w:del>
    </w:p>
    <w:p w14:paraId="573B64CB" w14:textId="0B58CAAD" w:rsidR="00755E7D" w:rsidRPr="00715250" w:rsidDel="001D5A6D" w:rsidRDefault="00755E7D" w:rsidP="00755E7D">
      <w:pPr>
        <w:pStyle w:val="Outline7"/>
        <w:widowControl/>
        <w:tabs>
          <w:tab w:val="left" w:pos="540"/>
          <w:tab w:val="left" w:pos="1080"/>
          <w:tab w:val="left" w:pos="1620"/>
        </w:tabs>
        <w:ind w:left="0"/>
        <w:rPr>
          <w:del w:id="6235" w:author="Thar Adale" w:date="2020-06-08T12:11:00Z"/>
          <w:rFonts w:ascii="Times New Roman" w:hAnsi="Times New Roman"/>
          <w:sz w:val="24"/>
          <w:szCs w:val="24"/>
        </w:rPr>
      </w:pPr>
    </w:p>
    <w:p w14:paraId="1C969C96" w14:textId="24BC0FD1" w:rsidR="00755E7D" w:rsidRPr="00715250" w:rsidDel="001D5A6D" w:rsidRDefault="00755E7D" w:rsidP="0032522D">
      <w:pPr>
        <w:pStyle w:val="Outline7"/>
        <w:widowControl/>
        <w:numPr>
          <w:ilvl w:val="1"/>
          <w:numId w:val="163"/>
        </w:numPr>
        <w:tabs>
          <w:tab w:val="left" w:pos="540"/>
          <w:tab w:val="left" w:pos="1080"/>
          <w:tab w:val="left" w:pos="1620"/>
        </w:tabs>
        <w:ind w:hanging="1440"/>
        <w:rPr>
          <w:del w:id="6236" w:author="Thar Adale" w:date="2020-06-08T12:11:00Z"/>
          <w:rFonts w:ascii="Times New Roman" w:hAnsi="Times New Roman"/>
          <w:sz w:val="24"/>
          <w:szCs w:val="24"/>
        </w:rPr>
      </w:pPr>
      <w:del w:id="6237" w:author="Thar Adale" w:date="2020-06-08T12:11:00Z">
        <w:r w:rsidRPr="00715250" w:rsidDel="001D5A6D">
          <w:rPr>
            <w:rFonts w:ascii="Times New Roman" w:hAnsi="Times New Roman"/>
            <w:sz w:val="24"/>
            <w:szCs w:val="24"/>
          </w:rPr>
          <w:delText>Students who have not been able to demonstrate the skills needed to be effective counselors</w:delText>
        </w:r>
      </w:del>
    </w:p>
    <w:p w14:paraId="5901DBFD" w14:textId="5F2B679F" w:rsidR="00755E7D" w:rsidRPr="00715250" w:rsidDel="001D5A6D" w:rsidRDefault="00755E7D" w:rsidP="00077294">
      <w:pPr>
        <w:pStyle w:val="Outline7"/>
        <w:widowControl/>
        <w:numPr>
          <w:ilvl w:val="1"/>
          <w:numId w:val="267"/>
        </w:numPr>
        <w:tabs>
          <w:tab w:val="left" w:pos="540"/>
          <w:tab w:val="left" w:pos="1080"/>
          <w:tab w:val="left" w:pos="1620"/>
        </w:tabs>
        <w:ind w:left="1080" w:hanging="540"/>
        <w:rPr>
          <w:del w:id="6238" w:author="Thar Adale" w:date="2020-06-08T12:11:00Z"/>
          <w:rFonts w:ascii="Times New Roman" w:hAnsi="Times New Roman"/>
          <w:sz w:val="24"/>
          <w:szCs w:val="24"/>
        </w:rPr>
      </w:pPr>
      <w:del w:id="6239" w:author="Thar Adale" w:date="2020-06-08T12:11:00Z">
        <w:r w:rsidRPr="00715250" w:rsidDel="001D5A6D">
          <w:rPr>
            <w:rFonts w:ascii="Times New Roman" w:hAnsi="Times New Roman"/>
            <w:sz w:val="24"/>
            <w:szCs w:val="24"/>
          </w:rPr>
          <w:delText>must be given opportunities to remediate their deficiencies before a dismissal decision is made</w:delText>
        </w:r>
        <w:r w:rsidR="0032522D" w:rsidDel="001D5A6D">
          <w:rPr>
            <w:rFonts w:ascii="Times New Roman" w:hAnsi="Times New Roman"/>
            <w:sz w:val="24"/>
            <w:szCs w:val="24"/>
          </w:rPr>
          <w:delText>.</w:delText>
        </w:r>
      </w:del>
    </w:p>
    <w:p w14:paraId="37616D46" w14:textId="3DCEB509" w:rsidR="00755E7D" w:rsidRPr="00715250" w:rsidDel="001D5A6D" w:rsidRDefault="00755E7D" w:rsidP="00077294">
      <w:pPr>
        <w:pStyle w:val="Outline7"/>
        <w:widowControl/>
        <w:numPr>
          <w:ilvl w:val="1"/>
          <w:numId w:val="267"/>
        </w:numPr>
        <w:tabs>
          <w:tab w:val="left" w:pos="540"/>
          <w:tab w:val="left" w:pos="1080"/>
          <w:tab w:val="left" w:pos="1620"/>
        </w:tabs>
        <w:ind w:hanging="1980"/>
        <w:rPr>
          <w:del w:id="6240" w:author="Thar Adale" w:date="2020-06-08T12:11:00Z"/>
          <w:rFonts w:ascii="Times New Roman" w:hAnsi="Times New Roman"/>
          <w:sz w:val="24"/>
          <w:szCs w:val="24"/>
        </w:rPr>
      </w:pPr>
      <w:del w:id="6241" w:author="Thar Adale" w:date="2020-06-08T12:11:00Z">
        <w:r w:rsidRPr="00715250" w:rsidDel="001D5A6D">
          <w:rPr>
            <w:rFonts w:ascii="Times New Roman" w:hAnsi="Times New Roman"/>
            <w:sz w:val="24"/>
            <w:szCs w:val="24"/>
          </w:rPr>
          <w:delText>are required by CACREP to repeat the practicum course</w:delText>
        </w:r>
        <w:r w:rsidR="0032522D" w:rsidDel="001D5A6D">
          <w:rPr>
            <w:rFonts w:ascii="Times New Roman" w:hAnsi="Times New Roman"/>
            <w:sz w:val="24"/>
            <w:szCs w:val="24"/>
          </w:rPr>
          <w:delText>.</w:delText>
        </w:r>
      </w:del>
    </w:p>
    <w:p w14:paraId="2FA9F3A4" w14:textId="053A4812" w:rsidR="00755E7D" w:rsidRPr="00715250" w:rsidDel="001D5A6D" w:rsidRDefault="00755E7D" w:rsidP="00077294">
      <w:pPr>
        <w:pStyle w:val="Outline7"/>
        <w:widowControl/>
        <w:numPr>
          <w:ilvl w:val="1"/>
          <w:numId w:val="267"/>
        </w:numPr>
        <w:tabs>
          <w:tab w:val="left" w:pos="540"/>
          <w:tab w:val="left" w:pos="1080"/>
          <w:tab w:val="left" w:pos="1620"/>
        </w:tabs>
        <w:ind w:hanging="1980"/>
        <w:rPr>
          <w:del w:id="6242" w:author="Thar Adale" w:date="2020-06-08T12:11:00Z"/>
          <w:rFonts w:ascii="Times New Roman" w:hAnsi="Times New Roman"/>
          <w:sz w:val="24"/>
          <w:szCs w:val="24"/>
        </w:rPr>
      </w:pPr>
      <w:del w:id="6243" w:author="Thar Adale" w:date="2020-06-08T12:11:00Z">
        <w:r w:rsidRPr="00715250" w:rsidDel="001D5A6D">
          <w:rPr>
            <w:rFonts w:ascii="Times New Roman" w:hAnsi="Times New Roman"/>
            <w:sz w:val="24"/>
            <w:szCs w:val="24"/>
          </w:rPr>
          <w:delText>are required to switch to a different major</w:delText>
        </w:r>
        <w:r w:rsidR="0032522D" w:rsidDel="001D5A6D">
          <w:rPr>
            <w:rFonts w:ascii="Times New Roman" w:hAnsi="Times New Roman"/>
            <w:sz w:val="24"/>
            <w:szCs w:val="24"/>
          </w:rPr>
          <w:delText>.</w:delText>
        </w:r>
      </w:del>
    </w:p>
    <w:p w14:paraId="25F4B2EC" w14:textId="5394710D" w:rsidR="00755E7D" w:rsidRPr="00715250" w:rsidDel="001D5A6D" w:rsidRDefault="00755E7D" w:rsidP="00077294">
      <w:pPr>
        <w:pStyle w:val="Outline7"/>
        <w:widowControl/>
        <w:numPr>
          <w:ilvl w:val="1"/>
          <w:numId w:val="267"/>
        </w:numPr>
        <w:tabs>
          <w:tab w:val="left" w:pos="540"/>
          <w:tab w:val="left" w:pos="1080"/>
          <w:tab w:val="left" w:pos="1620"/>
        </w:tabs>
        <w:ind w:hanging="1980"/>
        <w:rPr>
          <w:del w:id="6244" w:author="Thar Adale" w:date="2020-06-08T12:11:00Z"/>
          <w:rFonts w:ascii="Times New Roman" w:hAnsi="Times New Roman"/>
          <w:sz w:val="24"/>
          <w:szCs w:val="24"/>
        </w:rPr>
      </w:pPr>
      <w:del w:id="6245" w:author="Thar Adale" w:date="2020-06-08T12:11:00Z">
        <w:r w:rsidRPr="00715250" w:rsidDel="001D5A6D">
          <w:rPr>
            <w:rFonts w:ascii="Times New Roman" w:hAnsi="Times New Roman"/>
            <w:sz w:val="24"/>
            <w:szCs w:val="24"/>
          </w:rPr>
          <w:delText>should be endorsed by faculty for graduation but not for employment as counselors</w:delText>
        </w:r>
        <w:r w:rsidR="0032522D" w:rsidDel="001D5A6D">
          <w:rPr>
            <w:rFonts w:ascii="Times New Roman" w:hAnsi="Times New Roman"/>
            <w:sz w:val="24"/>
            <w:szCs w:val="24"/>
          </w:rPr>
          <w:delText>.</w:delText>
        </w:r>
      </w:del>
    </w:p>
    <w:p w14:paraId="3780C121" w14:textId="00A599FA" w:rsidR="00755E7D" w:rsidDel="001D5A6D" w:rsidRDefault="00755E7D" w:rsidP="00077294">
      <w:pPr>
        <w:pStyle w:val="Outline7"/>
        <w:widowControl/>
        <w:numPr>
          <w:ilvl w:val="1"/>
          <w:numId w:val="267"/>
        </w:numPr>
        <w:tabs>
          <w:tab w:val="left" w:pos="540"/>
          <w:tab w:val="left" w:pos="1080"/>
          <w:tab w:val="left" w:pos="1620"/>
        </w:tabs>
        <w:ind w:hanging="1980"/>
        <w:rPr>
          <w:del w:id="6246" w:author="Thar Adale" w:date="2020-06-08T12:11:00Z"/>
          <w:rFonts w:ascii="Times New Roman" w:hAnsi="Times New Roman"/>
          <w:sz w:val="24"/>
          <w:szCs w:val="24"/>
        </w:rPr>
      </w:pPr>
      <w:del w:id="6247" w:author="Thar Adale" w:date="2020-06-08T12:11:00Z">
        <w:r w:rsidRPr="00715250" w:rsidDel="001D5A6D">
          <w:rPr>
            <w:rFonts w:ascii="Times New Roman" w:hAnsi="Times New Roman"/>
            <w:sz w:val="24"/>
            <w:szCs w:val="24"/>
          </w:rPr>
          <w:delText>should be required to take a year’s leave of absence from the training program</w:delText>
        </w:r>
        <w:r w:rsidR="0032522D" w:rsidDel="001D5A6D">
          <w:rPr>
            <w:rFonts w:ascii="Times New Roman" w:hAnsi="Times New Roman"/>
            <w:sz w:val="24"/>
            <w:szCs w:val="24"/>
          </w:rPr>
          <w:delText>.</w:delText>
        </w:r>
      </w:del>
    </w:p>
    <w:p w14:paraId="617DEE12" w14:textId="6C10B78A" w:rsidR="0032522D" w:rsidRPr="00715250" w:rsidDel="001D5A6D" w:rsidRDefault="0032522D" w:rsidP="0032522D">
      <w:pPr>
        <w:pStyle w:val="Outline7"/>
        <w:widowControl/>
        <w:tabs>
          <w:tab w:val="left" w:pos="540"/>
          <w:tab w:val="left" w:pos="1080"/>
          <w:tab w:val="left" w:pos="1620"/>
        </w:tabs>
        <w:ind w:left="2520"/>
        <w:rPr>
          <w:del w:id="6248" w:author="Thar Adale" w:date="2020-06-08T12:11:00Z"/>
          <w:rFonts w:ascii="Times New Roman" w:hAnsi="Times New Roman"/>
          <w:sz w:val="24"/>
          <w:szCs w:val="24"/>
        </w:rPr>
      </w:pPr>
    </w:p>
    <w:p w14:paraId="372315A3" w14:textId="37A97B45" w:rsidR="00755E7D" w:rsidRPr="00715250" w:rsidDel="001D5A6D" w:rsidRDefault="00755E7D" w:rsidP="0032522D">
      <w:pPr>
        <w:pStyle w:val="Outline7"/>
        <w:widowControl/>
        <w:numPr>
          <w:ilvl w:val="1"/>
          <w:numId w:val="163"/>
        </w:numPr>
        <w:tabs>
          <w:tab w:val="left" w:pos="540"/>
          <w:tab w:val="left" w:pos="1080"/>
          <w:tab w:val="left" w:pos="1620"/>
        </w:tabs>
        <w:ind w:left="540" w:hanging="540"/>
        <w:rPr>
          <w:del w:id="6249" w:author="Thar Adale" w:date="2020-06-08T12:11:00Z"/>
          <w:rFonts w:ascii="Times New Roman" w:hAnsi="Times New Roman"/>
          <w:sz w:val="24"/>
          <w:szCs w:val="24"/>
        </w:rPr>
      </w:pPr>
      <w:del w:id="6250" w:author="Thar Adale" w:date="2020-06-08T12:11:00Z">
        <w:r w:rsidRPr="00715250" w:rsidDel="001D5A6D">
          <w:rPr>
            <w:rFonts w:ascii="Times New Roman" w:hAnsi="Times New Roman"/>
            <w:sz w:val="24"/>
            <w:szCs w:val="24"/>
          </w:rPr>
          <w:delText>The professional literature suggests that students often believe they receive inadequate preparation in the content area of</w:delText>
        </w:r>
        <w:r w:rsidR="0032522D" w:rsidDel="001D5A6D">
          <w:rPr>
            <w:rFonts w:ascii="Times New Roman" w:hAnsi="Times New Roman"/>
            <w:sz w:val="24"/>
            <w:szCs w:val="24"/>
          </w:rPr>
          <w:delText>:</w:delText>
        </w:r>
      </w:del>
    </w:p>
    <w:p w14:paraId="5801D3AC" w14:textId="71F72B09" w:rsidR="00755E7D" w:rsidRPr="00715250" w:rsidDel="001D5A6D" w:rsidRDefault="00755E7D" w:rsidP="00077294">
      <w:pPr>
        <w:pStyle w:val="Outline7"/>
        <w:widowControl/>
        <w:numPr>
          <w:ilvl w:val="0"/>
          <w:numId w:val="268"/>
        </w:numPr>
        <w:tabs>
          <w:tab w:val="left" w:pos="540"/>
          <w:tab w:val="left" w:pos="1080"/>
          <w:tab w:val="left" w:pos="1620"/>
        </w:tabs>
        <w:ind w:hanging="1260"/>
        <w:rPr>
          <w:del w:id="6251" w:author="Thar Adale" w:date="2020-06-08T12:11:00Z"/>
          <w:rFonts w:ascii="Times New Roman" w:hAnsi="Times New Roman"/>
          <w:sz w:val="24"/>
          <w:szCs w:val="24"/>
        </w:rPr>
      </w:pPr>
      <w:del w:id="6252" w:author="Thar Adale" w:date="2020-06-08T12:11:00Z">
        <w:r w:rsidRPr="00715250" w:rsidDel="001D5A6D">
          <w:rPr>
            <w:rFonts w:ascii="Times New Roman" w:hAnsi="Times New Roman"/>
            <w:sz w:val="24"/>
            <w:szCs w:val="24"/>
          </w:rPr>
          <w:delText xml:space="preserve"> </w:delText>
        </w:r>
        <w:r w:rsidR="00A8085F" w:rsidDel="001D5A6D">
          <w:rPr>
            <w:rFonts w:ascii="Times New Roman" w:hAnsi="Times New Roman"/>
            <w:sz w:val="24"/>
            <w:szCs w:val="24"/>
          </w:rPr>
          <w:delText>e</w:delText>
        </w:r>
        <w:r w:rsidRPr="00715250" w:rsidDel="001D5A6D">
          <w:rPr>
            <w:rFonts w:ascii="Times New Roman" w:hAnsi="Times New Roman"/>
            <w:sz w:val="24"/>
            <w:szCs w:val="24"/>
          </w:rPr>
          <w:delText>thics</w:delText>
        </w:r>
        <w:r w:rsidR="00A8085F" w:rsidDel="001D5A6D">
          <w:rPr>
            <w:rFonts w:ascii="Times New Roman" w:hAnsi="Times New Roman"/>
            <w:sz w:val="24"/>
            <w:szCs w:val="24"/>
          </w:rPr>
          <w:delText>.</w:delText>
        </w:r>
      </w:del>
    </w:p>
    <w:p w14:paraId="592255EF" w14:textId="069C99DD" w:rsidR="00755E7D" w:rsidRPr="00715250" w:rsidDel="001D5A6D" w:rsidRDefault="00755E7D" w:rsidP="00077294">
      <w:pPr>
        <w:pStyle w:val="Outline7"/>
        <w:widowControl/>
        <w:numPr>
          <w:ilvl w:val="0"/>
          <w:numId w:val="268"/>
        </w:numPr>
        <w:tabs>
          <w:tab w:val="left" w:pos="540"/>
          <w:tab w:val="left" w:pos="1080"/>
          <w:tab w:val="left" w:pos="1620"/>
        </w:tabs>
        <w:ind w:hanging="1260"/>
        <w:rPr>
          <w:del w:id="6253" w:author="Thar Adale" w:date="2020-06-08T12:11:00Z"/>
          <w:rFonts w:ascii="Times New Roman" w:hAnsi="Times New Roman"/>
          <w:sz w:val="24"/>
          <w:szCs w:val="24"/>
        </w:rPr>
      </w:pPr>
      <w:del w:id="6254" w:author="Thar Adale" w:date="2020-06-08T12:11:00Z">
        <w:r w:rsidRPr="00715250" w:rsidDel="001D5A6D">
          <w:rPr>
            <w:rFonts w:ascii="Times New Roman" w:hAnsi="Times New Roman"/>
            <w:sz w:val="24"/>
            <w:szCs w:val="24"/>
          </w:rPr>
          <w:delText xml:space="preserve"> </w:delText>
        </w:r>
        <w:r w:rsidR="00A8085F" w:rsidDel="001D5A6D">
          <w:rPr>
            <w:rFonts w:ascii="Times New Roman" w:hAnsi="Times New Roman"/>
            <w:sz w:val="24"/>
            <w:szCs w:val="24"/>
          </w:rPr>
          <w:delText>t</w:delText>
        </w:r>
        <w:r w:rsidRPr="00715250" w:rsidDel="001D5A6D">
          <w:rPr>
            <w:rFonts w:ascii="Times New Roman" w:hAnsi="Times New Roman"/>
            <w:sz w:val="24"/>
            <w:szCs w:val="24"/>
          </w:rPr>
          <w:delText>echnology</w:delText>
        </w:r>
        <w:r w:rsidR="00A8085F" w:rsidDel="001D5A6D">
          <w:rPr>
            <w:rFonts w:ascii="Times New Roman" w:hAnsi="Times New Roman"/>
            <w:sz w:val="24"/>
            <w:szCs w:val="24"/>
          </w:rPr>
          <w:delText>.</w:delText>
        </w:r>
      </w:del>
    </w:p>
    <w:p w14:paraId="1547939C" w14:textId="1C9AA055" w:rsidR="00755E7D" w:rsidRPr="00715250" w:rsidDel="001D5A6D" w:rsidRDefault="00755E7D" w:rsidP="00077294">
      <w:pPr>
        <w:pStyle w:val="Outline7"/>
        <w:widowControl/>
        <w:numPr>
          <w:ilvl w:val="0"/>
          <w:numId w:val="268"/>
        </w:numPr>
        <w:tabs>
          <w:tab w:val="left" w:pos="540"/>
          <w:tab w:val="left" w:pos="1080"/>
          <w:tab w:val="left" w:pos="1620"/>
        </w:tabs>
        <w:ind w:hanging="1260"/>
        <w:rPr>
          <w:del w:id="6255" w:author="Thar Adale" w:date="2020-06-08T12:11:00Z"/>
          <w:rFonts w:ascii="Times New Roman" w:hAnsi="Times New Roman"/>
          <w:sz w:val="24"/>
          <w:szCs w:val="24"/>
        </w:rPr>
      </w:pPr>
      <w:del w:id="6256" w:author="Thar Adale" w:date="2020-06-08T12:11:00Z">
        <w:r w:rsidRPr="00715250" w:rsidDel="001D5A6D">
          <w:rPr>
            <w:rFonts w:ascii="Times New Roman" w:hAnsi="Times New Roman"/>
            <w:sz w:val="24"/>
            <w:szCs w:val="24"/>
          </w:rPr>
          <w:delText xml:space="preserve"> social justice and advocacy</w:delText>
        </w:r>
        <w:r w:rsidR="00A8085F" w:rsidDel="001D5A6D">
          <w:rPr>
            <w:rFonts w:ascii="Times New Roman" w:hAnsi="Times New Roman"/>
            <w:sz w:val="24"/>
            <w:szCs w:val="24"/>
          </w:rPr>
          <w:delText>.</w:delText>
        </w:r>
      </w:del>
    </w:p>
    <w:p w14:paraId="75F67CB8" w14:textId="067E5113" w:rsidR="00755E7D" w:rsidRPr="00715250" w:rsidDel="001D5A6D" w:rsidRDefault="00755E7D" w:rsidP="00077294">
      <w:pPr>
        <w:pStyle w:val="Outline7"/>
        <w:widowControl/>
        <w:numPr>
          <w:ilvl w:val="0"/>
          <w:numId w:val="268"/>
        </w:numPr>
        <w:tabs>
          <w:tab w:val="left" w:pos="540"/>
          <w:tab w:val="left" w:pos="1080"/>
          <w:tab w:val="left" w:pos="1620"/>
        </w:tabs>
        <w:ind w:hanging="1260"/>
        <w:rPr>
          <w:del w:id="6257" w:author="Thar Adale" w:date="2020-06-08T12:11:00Z"/>
          <w:rFonts w:ascii="Times New Roman" w:hAnsi="Times New Roman"/>
          <w:sz w:val="24"/>
          <w:szCs w:val="24"/>
        </w:rPr>
      </w:pPr>
      <w:del w:id="6258" w:author="Thar Adale" w:date="2020-06-08T12:11:00Z">
        <w:r w:rsidRPr="00715250" w:rsidDel="001D5A6D">
          <w:rPr>
            <w:rFonts w:ascii="Times New Roman" w:hAnsi="Times New Roman"/>
            <w:sz w:val="24"/>
            <w:szCs w:val="24"/>
          </w:rPr>
          <w:delText xml:space="preserve"> group counseling</w:delText>
        </w:r>
        <w:r w:rsidR="00A8085F" w:rsidDel="001D5A6D">
          <w:rPr>
            <w:rFonts w:ascii="Times New Roman" w:hAnsi="Times New Roman"/>
            <w:sz w:val="24"/>
            <w:szCs w:val="24"/>
          </w:rPr>
          <w:delText>.</w:delText>
        </w:r>
      </w:del>
    </w:p>
    <w:p w14:paraId="0C1B8FC4" w14:textId="04DE862D" w:rsidR="00755E7D" w:rsidRPr="00715250" w:rsidDel="001D5A6D" w:rsidRDefault="00755E7D" w:rsidP="00077294">
      <w:pPr>
        <w:pStyle w:val="Outline7"/>
        <w:widowControl/>
        <w:numPr>
          <w:ilvl w:val="0"/>
          <w:numId w:val="268"/>
        </w:numPr>
        <w:tabs>
          <w:tab w:val="left" w:pos="540"/>
          <w:tab w:val="left" w:pos="1080"/>
          <w:tab w:val="left" w:pos="1620"/>
        </w:tabs>
        <w:ind w:hanging="1260"/>
        <w:rPr>
          <w:del w:id="6259" w:author="Thar Adale" w:date="2020-06-08T12:11:00Z"/>
          <w:rFonts w:ascii="Times New Roman" w:hAnsi="Times New Roman"/>
          <w:sz w:val="24"/>
          <w:szCs w:val="24"/>
        </w:rPr>
      </w:pPr>
      <w:del w:id="6260" w:author="Thar Adale" w:date="2020-06-08T12:11:00Z">
        <w:r w:rsidRPr="00715250" w:rsidDel="001D5A6D">
          <w:rPr>
            <w:rFonts w:ascii="Times New Roman" w:hAnsi="Times New Roman"/>
            <w:sz w:val="24"/>
            <w:szCs w:val="24"/>
          </w:rPr>
          <w:delText xml:space="preserve"> counseling theories</w:delText>
        </w:r>
        <w:r w:rsidR="00A8085F" w:rsidDel="001D5A6D">
          <w:rPr>
            <w:rFonts w:ascii="Times New Roman" w:hAnsi="Times New Roman"/>
            <w:sz w:val="24"/>
            <w:szCs w:val="24"/>
          </w:rPr>
          <w:delText>.</w:delText>
        </w:r>
      </w:del>
    </w:p>
    <w:p w14:paraId="1866FB7E" w14:textId="67CE28F6" w:rsidR="00755E7D" w:rsidRPr="00715250" w:rsidDel="001D5A6D" w:rsidRDefault="00755E7D" w:rsidP="00755E7D">
      <w:pPr>
        <w:pStyle w:val="Outline7"/>
        <w:widowControl/>
        <w:tabs>
          <w:tab w:val="left" w:pos="540"/>
          <w:tab w:val="left" w:pos="1080"/>
          <w:tab w:val="left" w:pos="1620"/>
        </w:tabs>
        <w:ind w:left="0"/>
        <w:rPr>
          <w:del w:id="6261" w:author="Thar Adale" w:date="2020-06-08T12:11:00Z"/>
          <w:rFonts w:ascii="Times New Roman" w:hAnsi="Times New Roman"/>
          <w:sz w:val="24"/>
          <w:szCs w:val="24"/>
        </w:rPr>
      </w:pPr>
    </w:p>
    <w:p w14:paraId="41CAC779" w14:textId="22F3B1ED" w:rsidR="00755E7D" w:rsidRPr="00715250" w:rsidDel="001D5A6D" w:rsidRDefault="00755E7D" w:rsidP="0032522D">
      <w:pPr>
        <w:pStyle w:val="Outline7"/>
        <w:widowControl/>
        <w:numPr>
          <w:ilvl w:val="1"/>
          <w:numId w:val="163"/>
        </w:numPr>
        <w:tabs>
          <w:tab w:val="left" w:pos="540"/>
          <w:tab w:val="left" w:pos="1080"/>
          <w:tab w:val="left" w:pos="1620"/>
        </w:tabs>
        <w:ind w:left="540" w:hanging="540"/>
        <w:rPr>
          <w:del w:id="6262" w:author="Thar Adale" w:date="2020-06-08T12:11:00Z"/>
          <w:rFonts w:ascii="Times New Roman" w:hAnsi="Times New Roman"/>
          <w:sz w:val="24"/>
          <w:szCs w:val="24"/>
        </w:rPr>
      </w:pPr>
      <w:del w:id="6263" w:author="Thar Adale" w:date="2020-06-08T12:11:00Z">
        <w:r w:rsidRPr="00715250" w:rsidDel="001D5A6D">
          <w:rPr>
            <w:rFonts w:ascii="Times New Roman" w:hAnsi="Times New Roman"/>
            <w:sz w:val="24"/>
            <w:szCs w:val="24"/>
          </w:rPr>
          <w:delText xml:space="preserve">The gatekeeping responsibilities of counselor educators may involve all of the following </w:delText>
        </w:r>
        <w:r w:rsidRPr="0032522D" w:rsidDel="001D5A6D">
          <w:rPr>
            <w:rFonts w:ascii="Times New Roman" w:hAnsi="Times New Roman"/>
            <w:sz w:val="24"/>
            <w:szCs w:val="24"/>
            <w:u w:val="single"/>
          </w:rPr>
          <w:delText>EXCEPT</w:delText>
        </w:r>
        <w:r w:rsidR="0032522D" w:rsidDel="001D5A6D">
          <w:rPr>
            <w:rFonts w:ascii="Times New Roman" w:hAnsi="Times New Roman"/>
            <w:sz w:val="24"/>
            <w:szCs w:val="24"/>
          </w:rPr>
          <w:delText>:</w:delText>
        </w:r>
      </w:del>
    </w:p>
    <w:p w14:paraId="1B53375D" w14:textId="7D9076FA" w:rsidR="00755E7D" w:rsidRPr="00715250" w:rsidDel="001D5A6D" w:rsidRDefault="00755E7D" w:rsidP="00077294">
      <w:pPr>
        <w:pStyle w:val="Outline7"/>
        <w:widowControl/>
        <w:numPr>
          <w:ilvl w:val="0"/>
          <w:numId w:val="269"/>
        </w:numPr>
        <w:tabs>
          <w:tab w:val="left" w:pos="540"/>
          <w:tab w:val="left" w:pos="1080"/>
          <w:tab w:val="left" w:pos="1620"/>
        </w:tabs>
        <w:ind w:left="1080" w:hanging="540"/>
        <w:rPr>
          <w:del w:id="6264" w:author="Thar Adale" w:date="2020-06-08T12:11:00Z"/>
          <w:rFonts w:ascii="Times New Roman" w:hAnsi="Times New Roman"/>
          <w:sz w:val="24"/>
          <w:szCs w:val="24"/>
        </w:rPr>
      </w:pPr>
      <w:del w:id="6265" w:author="Thar Adale" w:date="2020-06-08T12:11:00Z">
        <w:r w:rsidRPr="00715250" w:rsidDel="001D5A6D">
          <w:rPr>
            <w:rFonts w:ascii="Times New Roman" w:hAnsi="Times New Roman"/>
            <w:sz w:val="24"/>
            <w:szCs w:val="24"/>
          </w:rPr>
          <w:delText>developing a professional development plan for a student whose counseling skills are deficient</w:delText>
        </w:r>
        <w:r w:rsidR="0032522D" w:rsidDel="001D5A6D">
          <w:rPr>
            <w:rFonts w:ascii="Times New Roman" w:hAnsi="Times New Roman"/>
            <w:sz w:val="24"/>
            <w:szCs w:val="24"/>
          </w:rPr>
          <w:delText>.</w:delText>
        </w:r>
      </w:del>
    </w:p>
    <w:p w14:paraId="627FAC6C" w14:textId="48FF90A5" w:rsidR="00755E7D" w:rsidRPr="00715250" w:rsidDel="001D5A6D" w:rsidRDefault="00755E7D" w:rsidP="00077294">
      <w:pPr>
        <w:pStyle w:val="Outline7"/>
        <w:widowControl/>
        <w:numPr>
          <w:ilvl w:val="0"/>
          <w:numId w:val="269"/>
        </w:numPr>
        <w:tabs>
          <w:tab w:val="left" w:pos="540"/>
          <w:tab w:val="left" w:pos="1080"/>
          <w:tab w:val="left" w:pos="1620"/>
        </w:tabs>
        <w:ind w:left="1170" w:hanging="630"/>
        <w:rPr>
          <w:del w:id="6266" w:author="Thar Adale" w:date="2020-06-08T12:11:00Z"/>
          <w:rFonts w:ascii="Times New Roman" w:hAnsi="Times New Roman"/>
          <w:sz w:val="24"/>
          <w:szCs w:val="24"/>
        </w:rPr>
      </w:pPr>
      <w:del w:id="6267" w:author="Thar Adale" w:date="2020-06-08T12:11:00Z">
        <w:r w:rsidRPr="00715250" w:rsidDel="001D5A6D">
          <w:rPr>
            <w:rFonts w:ascii="Times New Roman" w:hAnsi="Times New Roman"/>
            <w:sz w:val="24"/>
            <w:szCs w:val="24"/>
          </w:rPr>
          <w:delText>dismissing a student from the training program after observing due process</w:delText>
        </w:r>
        <w:r w:rsidR="0032522D" w:rsidDel="001D5A6D">
          <w:rPr>
            <w:rFonts w:ascii="Times New Roman" w:hAnsi="Times New Roman"/>
            <w:sz w:val="24"/>
            <w:szCs w:val="24"/>
          </w:rPr>
          <w:delText>.</w:delText>
        </w:r>
      </w:del>
    </w:p>
    <w:p w14:paraId="57068991" w14:textId="3AD0E68A" w:rsidR="00755E7D" w:rsidRPr="00715250" w:rsidDel="001D5A6D" w:rsidRDefault="00755E7D" w:rsidP="00077294">
      <w:pPr>
        <w:pStyle w:val="Outline7"/>
        <w:widowControl/>
        <w:numPr>
          <w:ilvl w:val="0"/>
          <w:numId w:val="269"/>
        </w:numPr>
        <w:tabs>
          <w:tab w:val="left" w:pos="540"/>
          <w:tab w:val="left" w:pos="1080"/>
          <w:tab w:val="left" w:pos="1620"/>
        </w:tabs>
        <w:ind w:left="1170" w:hanging="630"/>
        <w:rPr>
          <w:del w:id="6268" w:author="Thar Adale" w:date="2020-06-08T12:11:00Z"/>
          <w:rFonts w:ascii="Times New Roman" w:hAnsi="Times New Roman"/>
          <w:sz w:val="24"/>
          <w:szCs w:val="24"/>
        </w:rPr>
      </w:pPr>
      <w:del w:id="6269" w:author="Thar Adale" w:date="2020-06-08T12:11:00Z">
        <w:r w:rsidRPr="00715250" w:rsidDel="001D5A6D">
          <w:rPr>
            <w:rFonts w:ascii="Times New Roman" w:hAnsi="Times New Roman"/>
            <w:sz w:val="24"/>
            <w:szCs w:val="24"/>
          </w:rPr>
          <w:delText>providing periodic feedback and evaluation of professional development</w:delText>
        </w:r>
        <w:r w:rsidR="0032522D" w:rsidDel="001D5A6D">
          <w:rPr>
            <w:rFonts w:ascii="Times New Roman" w:hAnsi="Times New Roman"/>
            <w:sz w:val="24"/>
            <w:szCs w:val="24"/>
          </w:rPr>
          <w:delText>.</w:delText>
        </w:r>
      </w:del>
    </w:p>
    <w:p w14:paraId="30D873D1" w14:textId="52FF2978" w:rsidR="00755E7D" w:rsidRPr="00715250" w:rsidDel="001D5A6D" w:rsidRDefault="00755E7D" w:rsidP="00077294">
      <w:pPr>
        <w:pStyle w:val="Outline7"/>
        <w:widowControl/>
        <w:numPr>
          <w:ilvl w:val="0"/>
          <w:numId w:val="269"/>
        </w:numPr>
        <w:tabs>
          <w:tab w:val="left" w:pos="540"/>
          <w:tab w:val="left" w:pos="1080"/>
          <w:tab w:val="left" w:pos="1620"/>
        </w:tabs>
        <w:ind w:left="1170" w:hanging="630"/>
        <w:rPr>
          <w:del w:id="6270" w:author="Thar Adale" w:date="2020-06-08T12:11:00Z"/>
          <w:rFonts w:ascii="Times New Roman" w:hAnsi="Times New Roman"/>
          <w:sz w:val="24"/>
          <w:szCs w:val="24"/>
        </w:rPr>
      </w:pPr>
      <w:del w:id="6271" w:author="Thar Adale" w:date="2020-06-08T12:11:00Z">
        <w:r w:rsidRPr="00715250" w:rsidDel="001D5A6D">
          <w:rPr>
            <w:rFonts w:ascii="Times New Roman" w:hAnsi="Times New Roman"/>
            <w:sz w:val="24"/>
            <w:szCs w:val="24"/>
          </w:rPr>
          <w:delText>providing a formal hearing if a student is dismissed for academic reasons</w:delText>
        </w:r>
        <w:r w:rsidR="0032522D" w:rsidDel="001D5A6D">
          <w:rPr>
            <w:rFonts w:ascii="Times New Roman" w:hAnsi="Times New Roman"/>
            <w:sz w:val="24"/>
            <w:szCs w:val="24"/>
          </w:rPr>
          <w:delText>.</w:delText>
        </w:r>
      </w:del>
    </w:p>
    <w:p w14:paraId="7ADFE13A" w14:textId="49F5F83A" w:rsidR="00755E7D" w:rsidRPr="00715250" w:rsidDel="001D5A6D" w:rsidRDefault="00755E7D" w:rsidP="00077294">
      <w:pPr>
        <w:pStyle w:val="Outline7"/>
        <w:widowControl/>
        <w:numPr>
          <w:ilvl w:val="0"/>
          <w:numId w:val="269"/>
        </w:numPr>
        <w:tabs>
          <w:tab w:val="left" w:pos="540"/>
          <w:tab w:val="left" w:pos="1080"/>
          <w:tab w:val="left" w:pos="1620"/>
        </w:tabs>
        <w:ind w:left="1170" w:hanging="630"/>
        <w:rPr>
          <w:del w:id="6272" w:author="Thar Adale" w:date="2020-06-08T12:11:00Z"/>
          <w:rFonts w:ascii="Times New Roman" w:hAnsi="Times New Roman"/>
          <w:sz w:val="24"/>
          <w:szCs w:val="24"/>
        </w:rPr>
      </w:pPr>
      <w:del w:id="6273" w:author="Thar Adale" w:date="2020-06-08T12:11:00Z">
        <w:r w:rsidRPr="00715250" w:rsidDel="001D5A6D">
          <w:rPr>
            <w:rFonts w:ascii="Times New Roman" w:hAnsi="Times New Roman"/>
            <w:sz w:val="24"/>
            <w:szCs w:val="24"/>
          </w:rPr>
          <w:delText>documenting decisions to dismiss students</w:delText>
        </w:r>
        <w:r w:rsidR="0032522D" w:rsidDel="001D5A6D">
          <w:rPr>
            <w:rFonts w:ascii="Times New Roman" w:hAnsi="Times New Roman"/>
            <w:sz w:val="24"/>
            <w:szCs w:val="24"/>
          </w:rPr>
          <w:delText>.</w:delText>
        </w:r>
      </w:del>
    </w:p>
    <w:p w14:paraId="79D07922" w14:textId="54918F04" w:rsidR="00ED269E" w:rsidDel="001D5A6D" w:rsidRDefault="00ED269E">
      <w:pPr>
        <w:rPr>
          <w:del w:id="6274" w:author="Thar Adale" w:date="2020-06-08T12:11:00Z"/>
          <w:snapToGrid w:val="0"/>
        </w:rPr>
      </w:pPr>
      <w:del w:id="6275" w:author="Thar Adale" w:date="2020-06-08T12:11:00Z">
        <w:r w:rsidDel="001D5A6D">
          <w:br w:type="page"/>
        </w:r>
      </w:del>
    </w:p>
    <w:p w14:paraId="4DC41259" w14:textId="388AC87C" w:rsidR="00ED269E" w:rsidDel="001D5A6D" w:rsidRDefault="00755E7D" w:rsidP="00755E7D">
      <w:pPr>
        <w:tabs>
          <w:tab w:val="left" w:pos="540"/>
          <w:tab w:val="left" w:pos="1080"/>
          <w:tab w:val="left" w:pos="1620"/>
        </w:tabs>
        <w:jc w:val="center"/>
        <w:rPr>
          <w:del w:id="6276" w:author="Thar Adale" w:date="2020-06-08T12:11:00Z"/>
          <w:b/>
        </w:rPr>
      </w:pPr>
      <w:del w:id="6277" w:author="Thar Adale" w:date="2020-06-08T12:11:00Z">
        <w:r w:rsidRPr="00715250" w:rsidDel="001D5A6D">
          <w:rPr>
            <w:b/>
          </w:rPr>
          <w:delText>Chapter 1</w:delText>
        </w:r>
        <w:r w:rsidDel="001D5A6D">
          <w:rPr>
            <w:b/>
          </w:rPr>
          <w:delText>5</w:delText>
        </w:r>
      </w:del>
    </w:p>
    <w:p w14:paraId="7600CA0E" w14:textId="7F96BA68" w:rsidR="00755E7D" w:rsidRPr="00715250" w:rsidDel="001D5A6D" w:rsidRDefault="00755E7D" w:rsidP="00755E7D">
      <w:pPr>
        <w:tabs>
          <w:tab w:val="left" w:pos="540"/>
          <w:tab w:val="left" w:pos="1080"/>
          <w:tab w:val="left" w:pos="1620"/>
        </w:tabs>
        <w:jc w:val="center"/>
        <w:rPr>
          <w:del w:id="6278" w:author="Thar Adale" w:date="2020-06-08T12:11:00Z"/>
        </w:rPr>
      </w:pPr>
      <w:del w:id="6279" w:author="Thar Adale" w:date="2020-06-08T12:11:00Z">
        <w:r w:rsidRPr="00715250" w:rsidDel="001D5A6D">
          <w:rPr>
            <w:b/>
          </w:rPr>
          <w:delText>Supervision and Consultation</w:delText>
        </w:r>
      </w:del>
    </w:p>
    <w:p w14:paraId="1754603E" w14:textId="547A1CAB" w:rsidR="00755E7D" w:rsidDel="001D5A6D" w:rsidRDefault="00755E7D" w:rsidP="00755E7D">
      <w:pPr>
        <w:tabs>
          <w:tab w:val="left" w:pos="540"/>
          <w:tab w:val="left" w:pos="1080"/>
          <w:tab w:val="left" w:pos="1620"/>
        </w:tabs>
        <w:rPr>
          <w:del w:id="6280" w:author="Thar Adale" w:date="2020-06-08T12:11:00Z"/>
        </w:rPr>
      </w:pPr>
    </w:p>
    <w:p w14:paraId="1AFCE665" w14:textId="6BAAB3BF" w:rsidR="00ED269E" w:rsidRPr="00715250" w:rsidDel="001D5A6D" w:rsidRDefault="00ED269E" w:rsidP="00755E7D">
      <w:pPr>
        <w:tabs>
          <w:tab w:val="left" w:pos="540"/>
          <w:tab w:val="left" w:pos="1080"/>
          <w:tab w:val="left" w:pos="1620"/>
        </w:tabs>
        <w:rPr>
          <w:del w:id="6281" w:author="Thar Adale" w:date="2020-06-08T12:11:00Z"/>
        </w:rPr>
      </w:pPr>
    </w:p>
    <w:p w14:paraId="731F692F" w14:textId="72CC0E74" w:rsidR="00755E7D" w:rsidRPr="00715250" w:rsidDel="001D5A6D" w:rsidRDefault="00755E7D" w:rsidP="00755E7D">
      <w:pPr>
        <w:tabs>
          <w:tab w:val="left" w:pos="540"/>
          <w:tab w:val="left" w:pos="1080"/>
          <w:tab w:val="left" w:pos="1620"/>
        </w:tabs>
        <w:ind w:left="540" w:hanging="540"/>
        <w:rPr>
          <w:del w:id="6282" w:author="Thar Adale" w:date="2020-06-08T12:11:00Z"/>
        </w:rPr>
      </w:pPr>
      <w:del w:id="6283" w:author="Thar Adale" w:date="2020-06-08T12:11:00Z">
        <w:r w:rsidRPr="00715250" w:rsidDel="001D5A6D">
          <w:delText>1.</w:delText>
        </w:r>
        <w:r w:rsidRPr="00715250" w:rsidDel="001D5A6D">
          <w:tab/>
          <w:delText>Clinical supervision is the process whereby the work of counselors is reviewed by other mental health professionals, usually with the goal of</w:delText>
        </w:r>
        <w:r w:rsidR="004A2313" w:rsidDel="001D5A6D">
          <w:delText>:</w:delText>
        </w:r>
      </w:del>
    </w:p>
    <w:p w14:paraId="17132EA2" w14:textId="1B51C84D" w:rsidR="00755E7D" w:rsidRPr="00715250" w:rsidDel="001D5A6D" w:rsidRDefault="00755E7D" w:rsidP="007535BE">
      <w:pPr>
        <w:pStyle w:val="Outline7"/>
        <w:widowControl/>
        <w:numPr>
          <w:ilvl w:val="0"/>
          <w:numId w:val="165"/>
        </w:numPr>
        <w:tabs>
          <w:tab w:val="clear" w:pos="720"/>
          <w:tab w:val="left" w:pos="540"/>
          <w:tab w:val="left" w:pos="1080"/>
          <w:tab w:val="left" w:pos="1620"/>
        </w:tabs>
        <w:ind w:left="1080" w:hanging="540"/>
        <w:rPr>
          <w:del w:id="6284" w:author="Thar Adale" w:date="2020-06-08T12:11:00Z"/>
          <w:rFonts w:ascii="Times New Roman" w:hAnsi="Times New Roman"/>
          <w:sz w:val="24"/>
          <w:szCs w:val="24"/>
        </w:rPr>
      </w:pPr>
      <w:del w:id="6285" w:author="Thar Adale" w:date="2020-06-08T12:11:00Z">
        <w:r w:rsidRPr="00715250" w:rsidDel="001D5A6D">
          <w:rPr>
            <w:rFonts w:ascii="Times New Roman" w:hAnsi="Times New Roman"/>
            <w:sz w:val="24"/>
            <w:szCs w:val="24"/>
          </w:rPr>
          <w:delText>ensuring that counselors’ services are delivered in a manner that satisfies the counselors’ employers.</w:delText>
        </w:r>
      </w:del>
    </w:p>
    <w:p w14:paraId="55F0A862" w14:textId="1925AF73" w:rsidR="00755E7D" w:rsidRPr="00715250" w:rsidDel="001D5A6D" w:rsidRDefault="00755E7D" w:rsidP="007535BE">
      <w:pPr>
        <w:pStyle w:val="Outline7"/>
        <w:widowControl/>
        <w:numPr>
          <w:ilvl w:val="0"/>
          <w:numId w:val="165"/>
        </w:numPr>
        <w:tabs>
          <w:tab w:val="clear" w:pos="720"/>
          <w:tab w:val="left" w:pos="540"/>
          <w:tab w:val="left" w:pos="1080"/>
          <w:tab w:val="left" w:pos="1620"/>
        </w:tabs>
        <w:ind w:left="1080" w:hanging="540"/>
        <w:rPr>
          <w:del w:id="6286" w:author="Thar Adale" w:date="2020-06-08T12:11:00Z"/>
          <w:rFonts w:ascii="Times New Roman" w:hAnsi="Times New Roman"/>
          <w:sz w:val="24"/>
          <w:szCs w:val="24"/>
        </w:rPr>
      </w:pPr>
      <w:del w:id="6287" w:author="Thar Adale" w:date="2020-06-08T12:11:00Z">
        <w:r w:rsidRPr="00715250" w:rsidDel="001D5A6D">
          <w:rPr>
            <w:rFonts w:ascii="Times New Roman" w:hAnsi="Times New Roman"/>
            <w:sz w:val="24"/>
            <w:szCs w:val="24"/>
          </w:rPr>
          <w:delText>increasing the counselors’ effectiveness.</w:delText>
        </w:r>
      </w:del>
    </w:p>
    <w:p w14:paraId="0C78A5E6" w14:textId="0B41E65F" w:rsidR="00755E7D" w:rsidRPr="00715250" w:rsidDel="001D5A6D" w:rsidRDefault="00755E7D" w:rsidP="007535BE">
      <w:pPr>
        <w:pStyle w:val="Outline7"/>
        <w:widowControl/>
        <w:numPr>
          <w:ilvl w:val="0"/>
          <w:numId w:val="165"/>
        </w:numPr>
        <w:tabs>
          <w:tab w:val="clear" w:pos="720"/>
          <w:tab w:val="left" w:pos="540"/>
          <w:tab w:val="left" w:pos="1080"/>
          <w:tab w:val="left" w:pos="1620"/>
        </w:tabs>
        <w:ind w:left="1080" w:hanging="540"/>
        <w:rPr>
          <w:del w:id="6288" w:author="Thar Adale" w:date="2020-06-08T12:11:00Z"/>
          <w:rFonts w:ascii="Times New Roman" w:hAnsi="Times New Roman"/>
          <w:sz w:val="24"/>
          <w:szCs w:val="24"/>
        </w:rPr>
      </w:pPr>
      <w:del w:id="6289" w:author="Thar Adale" w:date="2020-06-08T12:11:00Z">
        <w:r w:rsidRPr="00715250" w:rsidDel="001D5A6D">
          <w:rPr>
            <w:rFonts w:ascii="Times New Roman" w:hAnsi="Times New Roman"/>
            <w:sz w:val="24"/>
            <w:szCs w:val="24"/>
          </w:rPr>
          <w:delText>increasing the counselors’ knowledge of the counseling literature.</w:delText>
        </w:r>
      </w:del>
    </w:p>
    <w:p w14:paraId="0B812A6C" w14:textId="0AEA259F" w:rsidR="00755E7D" w:rsidRPr="00715250" w:rsidDel="001D5A6D" w:rsidRDefault="00755E7D" w:rsidP="007535BE">
      <w:pPr>
        <w:pStyle w:val="Outline7"/>
        <w:widowControl/>
        <w:numPr>
          <w:ilvl w:val="0"/>
          <w:numId w:val="165"/>
        </w:numPr>
        <w:tabs>
          <w:tab w:val="clear" w:pos="720"/>
          <w:tab w:val="left" w:pos="540"/>
          <w:tab w:val="left" w:pos="1080"/>
          <w:tab w:val="left" w:pos="1620"/>
        </w:tabs>
        <w:ind w:left="1080" w:hanging="540"/>
        <w:rPr>
          <w:del w:id="6290" w:author="Thar Adale" w:date="2020-06-08T12:11:00Z"/>
          <w:rFonts w:ascii="Times New Roman" w:hAnsi="Times New Roman"/>
          <w:sz w:val="24"/>
          <w:szCs w:val="24"/>
        </w:rPr>
      </w:pPr>
      <w:del w:id="6291" w:author="Thar Adale" w:date="2020-06-08T12:11:00Z">
        <w:r w:rsidRPr="00715250" w:rsidDel="001D5A6D">
          <w:rPr>
            <w:rFonts w:ascii="Times New Roman" w:hAnsi="Times New Roman"/>
            <w:sz w:val="24"/>
            <w:szCs w:val="24"/>
          </w:rPr>
          <w:delText>ensuring that counselors perform their job functions appropriately.</w:delText>
        </w:r>
      </w:del>
    </w:p>
    <w:p w14:paraId="754517BF" w14:textId="6CB297A9" w:rsidR="00755E7D" w:rsidRPr="00715250" w:rsidDel="001D5A6D" w:rsidRDefault="00755E7D" w:rsidP="007535BE">
      <w:pPr>
        <w:pStyle w:val="Outline7"/>
        <w:widowControl/>
        <w:numPr>
          <w:ilvl w:val="0"/>
          <w:numId w:val="165"/>
        </w:numPr>
        <w:tabs>
          <w:tab w:val="clear" w:pos="720"/>
          <w:tab w:val="left" w:pos="540"/>
          <w:tab w:val="left" w:pos="1080"/>
          <w:tab w:val="left" w:pos="1620"/>
        </w:tabs>
        <w:ind w:left="1080" w:hanging="540"/>
        <w:rPr>
          <w:del w:id="6292" w:author="Thar Adale" w:date="2020-06-08T12:11:00Z"/>
          <w:rFonts w:ascii="Times New Roman" w:hAnsi="Times New Roman"/>
          <w:sz w:val="24"/>
          <w:szCs w:val="24"/>
        </w:rPr>
      </w:pPr>
      <w:del w:id="6293" w:author="Thar Adale" w:date="2020-06-08T12:11:00Z">
        <w:r w:rsidRPr="00715250" w:rsidDel="001D5A6D">
          <w:rPr>
            <w:rFonts w:ascii="Times New Roman" w:hAnsi="Times New Roman"/>
            <w:sz w:val="24"/>
            <w:szCs w:val="24"/>
          </w:rPr>
          <w:delText>helping counselors practice in an ethical manner.</w:delText>
        </w:r>
      </w:del>
    </w:p>
    <w:p w14:paraId="76ACE229" w14:textId="1A710E15" w:rsidR="00755E7D" w:rsidRPr="00715250" w:rsidDel="001D5A6D" w:rsidRDefault="00755E7D" w:rsidP="00755E7D">
      <w:pPr>
        <w:tabs>
          <w:tab w:val="left" w:pos="540"/>
          <w:tab w:val="left" w:pos="1080"/>
          <w:tab w:val="left" w:pos="1620"/>
        </w:tabs>
        <w:rPr>
          <w:del w:id="6294" w:author="Thar Adale" w:date="2020-06-08T12:11:00Z"/>
        </w:rPr>
      </w:pPr>
    </w:p>
    <w:p w14:paraId="616D2EC3" w14:textId="65B8CF19" w:rsidR="00755E7D" w:rsidRPr="00715250" w:rsidDel="001D5A6D" w:rsidRDefault="00755E7D" w:rsidP="00755E7D">
      <w:pPr>
        <w:tabs>
          <w:tab w:val="left" w:pos="540"/>
          <w:tab w:val="left" w:pos="1080"/>
          <w:tab w:val="left" w:pos="1620"/>
        </w:tabs>
        <w:rPr>
          <w:del w:id="6295" w:author="Thar Adale" w:date="2020-06-08T12:11:00Z"/>
        </w:rPr>
      </w:pPr>
      <w:del w:id="6296" w:author="Thar Adale" w:date="2020-06-08T12:11:00Z">
        <w:r w:rsidRPr="00715250" w:rsidDel="001D5A6D">
          <w:delText>2.</w:delText>
        </w:r>
        <w:r w:rsidRPr="00715250" w:rsidDel="001D5A6D">
          <w:tab/>
          <w:delText xml:space="preserve">When administrative and clinical supervisors give corrective feedback to supervisees, that </w:delText>
        </w:r>
        <w:r w:rsidR="004A2313" w:rsidDel="001D5A6D">
          <w:tab/>
        </w:r>
        <w:r w:rsidRPr="00715250" w:rsidDel="001D5A6D">
          <w:delText>feedback</w:delText>
        </w:r>
        <w:r w:rsidR="005E0C44" w:rsidDel="001D5A6D">
          <w:delText>:</w:delText>
        </w:r>
      </w:del>
    </w:p>
    <w:p w14:paraId="34A7D006" w14:textId="297AEE77" w:rsidR="00755E7D" w:rsidRPr="00715250" w:rsidDel="001D5A6D" w:rsidRDefault="00755E7D" w:rsidP="007535BE">
      <w:pPr>
        <w:pStyle w:val="Outline7"/>
        <w:widowControl/>
        <w:numPr>
          <w:ilvl w:val="0"/>
          <w:numId w:val="166"/>
        </w:numPr>
        <w:tabs>
          <w:tab w:val="clear" w:pos="720"/>
          <w:tab w:val="left" w:pos="540"/>
          <w:tab w:val="left" w:pos="1080"/>
          <w:tab w:val="left" w:pos="1620"/>
        </w:tabs>
        <w:ind w:left="1080" w:hanging="540"/>
        <w:rPr>
          <w:del w:id="6297" w:author="Thar Adale" w:date="2020-06-08T12:11:00Z"/>
          <w:rFonts w:ascii="Times New Roman" w:hAnsi="Times New Roman"/>
          <w:sz w:val="24"/>
          <w:szCs w:val="24"/>
        </w:rPr>
      </w:pPr>
      <w:del w:id="6298" w:author="Thar Adale" w:date="2020-06-08T12:11:00Z">
        <w:r w:rsidRPr="00715250" w:rsidDel="001D5A6D">
          <w:rPr>
            <w:rFonts w:ascii="Times New Roman" w:hAnsi="Times New Roman"/>
            <w:sz w:val="24"/>
            <w:szCs w:val="24"/>
          </w:rPr>
          <w:delText>must be followed by the supervisee.</w:delText>
        </w:r>
      </w:del>
    </w:p>
    <w:p w14:paraId="24E44036" w14:textId="654AD929" w:rsidR="00755E7D" w:rsidRPr="00715250" w:rsidDel="001D5A6D" w:rsidRDefault="00755E7D" w:rsidP="007535BE">
      <w:pPr>
        <w:pStyle w:val="Outline7"/>
        <w:widowControl/>
        <w:numPr>
          <w:ilvl w:val="0"/>
          <w:numId w:val="166"/>
        </w:numPr>
        <w:tabs>
          <w:tab w:val="clear" w:pos="720"/>
          <w:tab w:val="left" w:pos="540"/>
          <w:tab w:val="left" w:pos="1080"/>
          <w:tab w:val="left" w:pos="1620"/>
        </w:tabs>
        <w:ind w:left="1080" w:hanging="540"/>
        <w:rPr>
          <w:del w:id="6299" w:author="Thar Adale" w:date="2020-06-08T12:11:00Z"/>
          <w:rFonts w:ascii="Times New Roman" w:hAnsi="Times New Roman"/>
          <w:sz w:val="24"/>
          <w:szCs w:val="24"/>
        </w:rPr>
      </w:pPr>
      <w:del w:id="6300" w:author="Thar Adale" w:date="2020-06-08T12:11:00Z">
        <w:r w:rsidRPr="00715250" w:rsidDel="001D5A6D">
          <w:rPr>
            <w:rFonts w:ascii="Times New Roman" w:hAnsi="Times New Roman"/>
            <w:sz w:val="24"/>
            <w:szCs w:val="24"/>
          </w:rPr>
          <w:delText>should be broad and general, avoiding specifics.</w:delText>
        </w:r>
      </w:del>
    </w:p>
    <w:p w14:paraId="63801CC6" w14:textId="78A1EC94" w:rsidR="00755E7D" w:rsidRPr="00715250" w:rsidDel="001D5A6D" w:rsidRDefault="00755E7D" w:rsidP="007535BE">
      <w:pPr>
        <w:pStyle w:val="Outline7"/>
        <w:widowControl/>
        <w:numPr>
          <w:ilvl w:val="0"/>
          <w:numId w:val="166"/>
        </w:numPr>
        <w:tabs>
          <w:tab w:val="clear" w:pos="720"/>
          <w:tab w:val="left" w:pos="540"/>
          <w:tab w:val="left" w:pos="1080"/>
          <w:tab w:val="left" w:pos="1620"/>
        </w:tabs>
        <w:ind w:left="1080" w:hanging="540"/>
        <w:rPr>
          <w:del w:id="6301" w:author="Thar Adale" w:date="2020-06-08T12:11:00Z"/>
          <w:rFonts w:ascii="Times New Roman" w:hAnsi="Times New Roman"/>
          <w:sz w:val="24"/>
          <w:szCs w:val="24"/>
        </w:rPr>
      </w:pPr>
      <w:del w:id="6302" w:author="Thar Adale" w:date="2020-06-08T12:11:00Z">
        <w:r w:rsidRPr="00715250" w:rsidDel="001D5A6D">
          <w:rPr>
            <w:rFonts w:ascii="Times New Roman" w:hAnsi="Times New Roman"/>
            <w:sz w:val="24"/>
            <w:szCs w:val="24"/>
          </w:rPr>
          <w:delText>must be given very gently to avoid distressing the supervisee.</w:delText>
        </w:r>
      </w:del>
    </w:p>
    <w:p w14:paraId="44DCCADF" w14:textId="3A6C7C03" w:rsidR="00755E7D" w:rsidRPr="00715250" w:rsidDel="001D5A6D" w:rsidRDefault="00755E7D" w:rsidP="007535BE">
      <w:pPr>
        <w:pStyle w:val="Outline7"/>
        <w:widowControl/>
        <w:numPr>
          <w:ilvl w:val="0"/>
          <w:numId w:val="166"/>
        </w:numPr>
        <w:tabs>
          <w:tab w:val="clear" w:pos="720"/>
          <w:tab w:val="left" w:pos="540"/>
          <w:tab w:val="left" w:pos="1080"/>
          <w:tab w:val="left" w:pos="1620"/>
        </w:tabs>
        <w:ind w:left="1080" w:hanging="540"/>
        <w:rPr>
          <w:del w:id="6303" w:author="Thar Adale" w:date="2020-06-08T12:11:00Z"/>
          <w:rFonts w:ascii="Times New Roman" w:hAnsi="Times New Roman"/>
          <w:sz w:val="24"/>
          <w:szCs w:val="24"/>
        </w:rPr>
      </w:pPr>
      <w:del w:id="6304" w:author="Thar Adale" w:date="2020-06-08T12:11:00Z">
        <w:r w:rsidRPr="00715250" w:rsidDel="001D5A6D">
          <w:rPr>
            <w:rFonts w:ascii="Times New Roman" w:hAnsi="Times New Roman"/>
            <w:sz w:val="24"/>
            <w:szCs w:val="24"/>
          </w:rPr>
          <w:delText>should be given only at specified intervals, such as once a month or once a quarter.</w:delText>
        </w:r>
      </w:del>
    </w:p>
    <w:p w14:paraId="655F98EA" w14:textId="6057730A" w:rsidR="00755E7D" w:rsidRPr="00715250" w:rsidDel="001D5A6D" w:rsidRDefault="00755E7D" w:rsidP="007535BE">
      <w:pPr>
        <w:pStyle w:val="Outline7"/>
        <w:widowControl/>
        <w:numPr>
          <w:ilvl w:val="0"/>
          <w:numId w:val="166"/>
        </w:numPr>
        <w:tabs>
          <w:tab w:val="clear" w:pos="720"/>
          <w:tab w:val="left" w:pos="540"/>
          <w:tab w:val="left" w:pos="1080"/>
          <w:tab w:val="left" w:pos="1620"/>
        </w:tabs>
        <w:ind w:left="1080" w:hanging="540"/>
        <w:rPr>
          <w:del w:id="6305" w:author="Thar Adale" w:date="2020-06-08T12:11:00Z"/>
          <w:rFonts w:ascii="Times New Roman" w:hAnsi="Times New Roman"/>
          <w:sz w:val="24"/>
          <w:szCs w:val="24"/>
        </w:rPr>
      </w:pPr>
      <w:del w:id="6306" w:author="Thar Adale" w:date="2020-06-08T12:11:00Z">
        <w:r w:rsidRPr="00715250" w:rsidDel="001D5A6D">
          <w:rPr>
            <w:rFonts w:ascii="Times New Roman" w:hAnsi="Times New Roman"/>
            <w:sz w:val="24"/>
            <w:szCs w:val="24"/>
          </w:rPr>
          <w:delText>should be ongoing, coupled with periodic evaluation and opportunities to correct deficiencies.</w:delText>
        </w:r>
      </w:del>
    </w:p>
    <w:p w14:paraId="1F7A22ED" w14:textId="15E539F3" w:rsidR="00755E7D" w:rsidRPr="00715250" w:rsidDel="001D5A6D" w:rsidRDefault="00755E7D" w:rsidP="00755E7D">
      <w:pPr>
        <w:tabs>
          <w:tab w:val="left" w:pos="540"/>
          <w:tab w:val="left" w:pos="1080"/>
          <w:tab w:val="left" w:pos="1620"/>
        </w:tabs>
        <w:rPr>
          <w:del w:id="6307" w:author="Thar Adale" w:date="2020-06-08T12:11:00Z"/>
        </w:rPr>
      </w:pPr>
    </w:p>
    <w:p w14:paraId="2B9A9060" w14:textId="161AEAE8" w:rsidR="00755E7D" w:rsidRPr="00715250" w:rsidDel="001D5A6D" w:rsidRDefault="00755E7D" w:rsidP="00755E7D">
      <w:pPr>
        <w:tabs>
          <w:tab w:val="left" w:pos="540"/>
          <w:tab w:val="left" w:pos="1080"/>
          <w:tab w:val="left" w:pos="1620"/>
        </w:tabs>
        <w:rPr>
          <w:del w:id="6308" w:author="Thar Adale" w:date="2020-06-08T12:11:00Z"/>
        </w:rPr>
      </w:pPr>
      <w:del w:id="6309" w:author="Thar Adale" w:date="2020-06-08T12:11:00Z">
        <w:r w:rsidRPr="00715250" w:rsidDel="001D5A6D">
          <w:delText>3.</w:delText>
        </w:r>
        <w:r w:rsidRPr="00715250" w:rsidDel="001D5A6D">
          <w:tab/>
          <w:delText>Supervision agreements between a clinical supervisor and supervisee</w:delText>
        </w:r>
        <w:r w:rsidR="005E0C44" w:rsidDel="001D5A6D">
          <w:delText>:</w:delText>
        </w:r>
      </w:del>
    </w:p>
    <w:p w14:paraId="63A18824" w14:textId="3C01B894" w:rsidR="00755E7D" w:rsidRPr="00715250" w:rsidDel="001D5A6D" w:rsidRDefault="00755E7D" w:rsidP="007535BE">
      <w:pPr>
        <w:pStyle w:val="Outline7"/>
        <w:widowControl/>
        <w:numPr>
          <w:ilvl w:val="0"/>
          <w:numId w:val="167"/>
        </w:numPr>
        <w:tabs>
          <w:tab w:val="clear" w:pos="720"/>
          <w:tab w:val="left" w:pos="540"/>
          <w:tab w:val="left" w:pos="1080"/>
          <w:tab w:val="left" w:pos="1620"/>
        </w:tabs>
        <w:ind w:left="1080" w:hanging="540"/>
        <w:rPr>
          <w:del w:id="6310" w:author="Thar Adale" w:date="2020-06-08T12:11:00Z"/>
          <w:rFonts w:ascii="Times New Roman" w:hAnsi="Times New Roman"/>
          <w:sz w:val="24"/>
          <w:szCs w:val="24"/>
        </w:rPr>
      </w:pPr>
      <w:del w:id="6311" w:author="Thar Adale" w:date="2020-06-08T12:11:00Z">
        <w:r w:rsidRPr="00715250" w:rsidDel="001D5A6D">
          <w:rPr>
            <w:rFonts w:ascii="Times New Roman" w:hAnsi="Times New Roman"/>
            <w:sz w:val="24"/>
            <w:szCs w:val="24"/>
          </w:rPr>
          <w:delText>must be in writing to be legal.</w:delText>
        </w:r>
      </w:del>
    </w:p>
    <w:p w14:paraId="46F0C20B" w14:textId="52FC7BC8" w:rsidR="00755E7D" w:rsidRPr="00715250" w:rsidDel="001D5A6D" w:rsidRDefault="00755E7D" w:rsidP="007535BE">
      <w:pPr>
        <w:pStyle w:val="Outline7"/>
        <w:widowControl/>
        <w:numPr>
          <w:ilvl w:val="0"/>
          <w:numId w:val="167"/>
        </w:numPr>
        <w:tabs>
          <w:tab w:val="clear" w:pos="720"/>
          <w:tab w:val="left" w:pos="540"/>
          <w:tab w:val="left" w:pos="1080"/>
          <w:tab w:val="left" w:pos="1620"/>
        </w:tabs>
        <w:ind w:left="1080" w:hanging="540"/>
        <w:rPr>
          <w:del w:id="6312" w:author="Thar Adale" w:date="2020-06-08T12:11:00Z"/>
          <w:rFonts w:ascii="Times New Roman" w:hAnsi="Times New Roman"/>
          <w:sz w:val="24"/>
          <w:szCs w:val="24"/>
        </w:rPr>
      </w:pPr>
      <w:del w:id="6313" w:author="Thar Adale" w:date="2020-06-08T12:11:00Z">
        <w:r w:rsidRPr="00715250" w:rsidDel="001D5A6D">
          <w:rPr>
            <w:rFonts w:ascii="Times New Roman" w:hAnsi="Times New Roman"/>
            <w:sz w:val="24"/>
            <w:szCs w:val="24"/>
          </w:rPr>
          <w:delText>should not be in writing, to avoid the appearance of a relationship that is too formal.</w:delText>
        </w:r>
      </w:del>
    </w:p>
    <w:p w14:paraId="1D50E83B" w14:textId="2C7AAD8E" w:rsidR="00755E7D" w:rsidRPr="00715250" w:rsidDel="001D5A6D" w:rsidRDefault="00755E7D" w:rsidP="007535BE">
      <w:pPr>
        <w:pStyle w:val="Outline7"/>
        <w:widowControl/>
        <w:numPr>
          <w:ilvl w:val="0"/>
          <w:numId w:val="167"/>
        </w:numPr>
        <w:tabs>
          <w:tab w:val="clear" w:pos="720"/>
          <w:tab w:val="left" w:pos="540"/>
          <w:tab w:val="left" w:pos="1080"/>
          <w:tab w:val="left" w:pos="1620"/>
        </w:tabs>
        <w:ind w:left="1080" w:hanging="540"/>
        <w:rPr>
          <w:del w:id="6314" w:author="Thar Adale" w:date="2020-06-08T12:11:00Z"/>
          <w:rFonts w:ascii="Times New Roman" w:hAnsi="Times New Roman"/>
          <w:sz w:val="24"/>
          <w:szCs w:val="24"/>
        </w:rPr>
      </w:pPr>
      <w:del w:id="6315" w:author="Thar Adale" w:date="2020-06-08T12:11:00Z">
        <w:r w:rsidRPr="00715250" w:rsidDel="001D5A6D">
          <w:rPr>
            <w:rFonts w:ascii="Times New Roman" w:hAnsi="Times New Roman"/>
            <w:sz w:val="24"/>
            <w:szCs w:val="24"/>
          </w:rPr>
          <w:delText>should be in writing so both parties understand the terms of the relationship clearly.</w:delText>
        </w:r>
      </w:del>
    </w:p>
    <w:p w14:paraId="43E9D6CE" w14:textId="16D8EBC4" w:rsidR="00755E7D" w:rsidRPr="00715250" w:rsidDel="001D5A6D" w:rsidRDefault="00755E7D" w:rsidP="007535BE">
      <w:pPr>
        <w:pStyle w:val="Outline7"/>
        <w:widowControl/>
        <w:numPr>
          <w:ilvl w:val="0"/>
          <w:numId w:val="167"/>
        </w:numPr>
        <w:tabs>
          <w:tab w:val="clear" w:pos="720"/>
          <w:tab w:val="left" w:pos="540"/>
          <w:tab w:val="left" w:pos="1080"/>
          <w:tab w:val="left" w:pos="1620"/>
        </w:tabs>
        <w:ind w:left="1080" w:hanging="540"/>
        <w:rPr>
          <w:del w:id="6316" w:author="Thar Adale" w:date="2020-06-08T12:11:00Z"/>
          <w:rFonts w:ascii="Times New Roman" w:hAnsi="Times New Roman"/>
          <w:sz w:val="24"/>
          <w:szCs w:val="24"/>
        </w:rPr>
      </w:pPr>
      <w:del w:id="6317" w:author="Thar Adale" w:date="2020-06-08T12:11:00Z">
        <w:r w:rsidRPr="00715250" w:rsidDel="001D5A6D">
          <w:rPr>
            <w:rFonts w:ascii="Times New Roman" w:hAnsi="Times New Roman"/>
            <w:sz w:val="24"/>
            <w:szCs w:val="24"/>
          </w:rPr>
          <w:delText>are required by federal law to be in writing.</w:delText>
        </w:r>
      </w:del>
    </w:p>
    <w:p w14:paraId="7CE27F97" w14:textId="33D0B8D0" w:rsidR="00755E7D" w:rsidRPr="00715250" w:rsidDel="001D5A6D" w:rsidRDefault="00755E7D" w:rsidP="007535BE">
      <w:pPr>
        <w:pStyle w:val="Outline7"/>
        <w:widowControl/>
        <w:numPr>
          <w:ilvl w:val="0"/>
          <w:numId w:val="167"/>
        </w:numPr>
        <w:tabs>
          <w:tab w:val="clear" w:pos="720"/>
          <w:tab w:val="left" w:pos="540"/>
          <w:tab w:val="left" w:pos="1080"/>
          <w:tab w:val="left" w:pos="1620"/>
        </w:tabs>
        <w:ind w:left="1080" w:hanging="540"/>
        <w:rPr>
          <w:del w:id="6318" w:author="Thar Adale" w:date="2020-06-08T12:11:00Z"/>
          <w:rFonts w:ascii="Times New Roman" w:hAnsi="Times New Roman"/>
          <w:sz w:val="24"/>
          <w:szCs w:val="24"/>
        </w:rPr>
      </w:pPr>
      <w:del w:id="6319" w:author="Thar Adale" w:date="2020-06-08T12:11:00Z">
        <w:r w:rsidRPr="00715250" w:rsidDel="001D5A6D">
          <w:rPr>
            <w:rFonts w:ascii="Times New Roman" w:hAnsi="Times New Roman"/>
            <w:sz w:val="24"/>
            <w:szCs w:val="24"/>
          </w:rPr>
          <w:delText>can be modified once they begin only if they are in writing.</w:delText>
        </w:r>
      </w:del>
    </w:p>
    <w:p w14:paraId="1845AD22" w14:textId="694EC87F" w:rsidR="00755E7D" w:rsidRPr="00715250" w:rsidDel="001D5A6D" w:rsidRDefault="00755E7D" w:rsidP="00755E7D">
      <w:pPr>
        <w:tabs>
          <w:tab w:val="left" w:pos="540"/>
          <w:tab w:val="left" w:pos="1080"/>
          <w:tab w:val="left" w:pos="1620"/>
        </w:tabs>
        <w:rPr>
          <w:del w:id="6320" w:author="Thar Adale" w:date="2020-06-08T12:11:00Z"/>
        </w:rPr>
      </w:pPr>
    </w:p>
    <w:p w14:paraId="440FACC5" w14:textId="0185A678" w:rsidR="00755E7D" w:rsidRPr="00715250" w:rsidDel="001D5A6D" w:rsidRDefault="00755E7D" w:rsidP="00755E7D">
      <w:pPr>
        <w:tabs>
          <w:tab w:val="left" w:pos="540"/>
          <w:tab w:val="left" w:pos="1080"/>
          <w:tab w:val="left" w:pos="1620"/>
        </w:tabs>
        <w:ind w:left="540" w:hanging="540"/>
        <w:rPr>
          <w:del w:id="6321" w:author="Thar Adale" w:date="2020-06-08T12:11:00Z"/>
        </w:rPr>
      </w:pPr>
      <w:del w:id="6322" w:author="Thar Adale" w:date="2020-06-08T12:11:00Z">
        <w:r w:rsidRPr="00715250" w:rsidDel="001D5A6D">
          <w:delText>4.</w:delText>
        </w:r>
        <w:r w:rsidRPr="00715250" w:rsidDel="001D5A6D">
          <w:tab/>
          <w:delText xml:space="preserve">An agreement for clinical supervision between a supervisor and supervisee when the supervisee has an administrative </w:delText>
        </w:r>
        <w:r w:rsidR="005E0C44" w:rsidDel="001D5A6D">
          <w:delText xml:space="preserve">supervisor at a work site </w:delText>
        </w:r>
        <w:r w:rsidR="005E0C44" w:rsidRPr="005E0C44" w:rsidDel="001D5A6D">
          <w:rPr>
            <w:u w:val="single"/>
          </w:rPr>
          <w:delText>SHOULD</w:delText>
        </w:r>
        <w:r w:rsidR="005E0C44" w:rsidDel="001D5A6D">
          <w:delText>:</w:delText>
        </w:r>
      </w:del>
    </w:p>
    <w:p w14:paraId="2863DCFB" w14:textId="18038439" w:rsidR="00755E7D" w:rsidRPr="00715250" w:rsidDel="001D5A6D" w:rsidRDefault="00755E7D" w:rsidP="007535BE">
      <w:pPr>
        <w:pStyle w:val="Outline7"/>
        <w:widowControl/>
        <w:numPr>
          <w:ilvl w:val="0"/>
          <w:numId w:val="168"/>
        </w:numPr>
        <w:tabs>
          <w:tab w:val="clear" w:pos="720"/>
          <w:tab w:val="left" w:pos="540"/>
          <w:tab w:val="left" w:pos="1080"/>
          <w:tab w:val="left" w:pos="1620"/>
        </w:tabs>
        <w:ind w:left="1080" w:hanging="540"/>
        <w:rPr>
          <w:del w:id="6323" w:author="Thar Adale" w:date="2020-06-08T12:11:00Z"/>
          <w:rFonts w:ascii="Times New Roman" w:hAnsi="Times New Roman"/>
          <w:sz w:val="24"/>
          <w:szCs w:val="24"/>
        </w:rPr>
      </w:pPr>
      <w:del w:id="6324" w:author="Thar Adale" w:date="2020-06-08T12:11:00Z">
        <w:r w:rsidRPr="00715250" w:rsidDel="001D5A6D">
          <w:rPr>
            <w:rFonts w:ascii="Times New Roman" w:hAnsi="Times New Roman"/>
            <w:sz w:val="24"/>
            <w:szCs w:val="24"/>
          </w:rPr>
          <w:delText>ensure that the supervisee understands that the clinical supervisor is the one whose directives must be followed.</w:delText>
        </w:r>
      </w:del>
    </w:p>
    <w:p w14:paraId="1A2153BD" w14:textId="0BF8FB6D" w:rsidR="00755E7D" w:rsidRPr="00715250" w:rsidDel="001D5A6D" w:rsidRDefault="00755E7D" w:rsidP="007535BE">
      <w:pPr>
        <w:pStyle w:val="Outline7"/>
        <w:widowControl/>
        <w:numPr>
          <w:ilvl w:val="0"/>
          <w:numId w:val="168"/>
        </w:numPr>
        <w:tabs>
          <w:tab w:val="clear" w:pos="720"/>
          <w:tab w:val="left" w:pos="540"/>
          <w:tab w:val="left" w:pos="1080"/>
          <w:tab w:val="left" w:pos="1620"/>
        </w:tabs>
        <w:ind w:left="1080" w:hanging="540"/>
        <w:rPr>
          <w:del w:id="6325" w:author="Thar Adale" w:date="2020-06-08T12:11:00Z"/>
          <w:rFonts w:ascii="Times New Roman" w:hAnsi="Times New Roman"/>
          <w:sz w:val="24"/>
          <w:szCs w:val="24"/>
        </w:rPr>
      </w:pPr>
      <w:del w:id="6326" w:author="Thar Adale" w:date="2020-06-08T12:11:00Z">
        <w:r w:rsidRPr="00715250" w:rsidDel="001D5A6D">
          <w:rPr>
            <w:rFonts w:ascii="Times New Roman" w:hAnsi="Times New Roman"/>
            <w:sz w:val="24"/>
            <w:szCs w:val="24"/>
          </w:rPr>
          <w:delText>emphasize the co-equal status of the clinical and administrative supervisors.</w:delText>
        </w:r>
      </w:del>
    </w:p>
    <w:p w14:paraId="0B96493D" w14:textId="40C0E272" w:rsidR="00755E7D" w:rsidRPr="00715250" w:rsidDel="001D5A6D" w:rsidRDefault="00755E7D" w:rsidP="007535BE">
      <w:pPr>
        <w:pStyle w:val="Outline7"/>
        <w:widowControl/>
        <w:numPr>
          <w:ilvl w:val="0"/>
          <w:numId w:val="168"/>
        </w:numPr>
        <w:tabs>
          <w:tab w:val="clear" w:pos="720"/>
          <w:tab w:val="left" w:pos="540"/>
          <w:tab w:val="left" w:pos="1080"/>
          <w:tab w:val="left" w:pos="1620"/>
        </w:tabs>
        <w:ind w:left="1080" w:hanging="540"/>
        <w:rPr>
          <w:del w:id="6327" w:author="Thar Adale" w:date="2020-06-08T12:11:00Z"/>
          <w:rFonts w:ascii="Times New Roman" w:hAnsi="Times New Roman"/>
          <w:sz w:val="24"/>
          <w:szCs w:val="24"/>
        </w:rPr>
      </w:pPr>
      <w:del w:id="6328" w:author="Thar Adale" w:date="2020-06-08T12:11:00Z">
        <w:r w:rsidRPr="00715250" w:rsidDel="001D5A6D">
          <w:rPr>
            <w:rFonts w:ascii="Times New Roman" w:hAnsi="Times New Roman"/>
            <w:sz w:val="24"/>
            <w:szCs w:val="24"/>
          </w:rPr>
          <w:delText>state that the clinical supervisor defers to the authority of the administrative supervisor.</w:delText>
        </w:r>
      </w:del>
    </w:p>
    <w:p w14:paraId="1F8458E4" w14:textId="74049293" w:rsidR="00755E7D" w:rsidRPr="00715250" w:rsidDel="001D5A6D" w:rsidRDefault="00755E7D" w:rsidP="007535BE">
      <w:pPr>
        <w:pStyle w:val="Outline7"/>
        <w:widowControl/>
        <w:numPr>
          <w:ilvl w:val="0"/>
          <w:numId w:val="168"/>
        </w:numPr>
        <w:tabs>
          <w:tab w:val="clear" w:pos="720"/>
          <w:tab w:val="left" w:pos="540"/>
          <w:tab w:val="left" w:pos="1080"/>
          <w:tab w:val="left" w:pos="1620"/>
        </w:tabs>
        <w:ind w:left="1080" w:hanging="540"/>
        <w:rPr>
          <w:del w:id="6329" w:author="Thar Adale" w:date="2020-06-08T12:11:00Z"/>
          <w:rFonts w:ascii="Times New Roman" w:hAnsi="Times New Roman"/>
          <w:sz w:val="24"/>
          <w:szCs w:val="24"/>
        </w:rPr>
      </w:pPr>
      <w:del w:id="6330" w:author="Thar Adale" w:date="2020-06-08T12:11:00Z">
        <w:r w:rsidRPr="00715250" w:rsidDel="001D5A6D">
          <w:rPr>
            <w:rFonts w:ascii="Times New Roman" w:hAnsi="Times New Roman"/>
            <w:sz w:val="24"/>
            <w:szCs w:val="24"/>
          </w:rPr>
          <w:delText>state that the counselor should contact the clinical supervisor if there is an emergency situation at work.</w:delText>
        </w:r>
      </w:del>
    </w:p>
    <w:p w14:paraId="3352F15B" w14:textId="0FDDB255" w:rsidR="00755E7D" w:rsidRPr="00715250" w:rsidDel="001D5A6D" w:rsidRDefault="00755E7D" w:rsidP="007535BE">
      <w:pPr>
        <w:pStyle w:val="Outline7"/>
        <w:widowControl/>
        <w:numPr>
          <w:ilvl w:val="0"/>
          <w:numId w:val="168"/>
        </w:numPr>
        <w:tabs>
          <w:tab w:val="clear" w:pos="720"/>
          <w:tab w:val="left" w:pos="540"/>
          <w:tab w:val="left" w:pos="1080"/>
          <w:tab w:val="left" w:pos="1620"/>
        </w:tabs>
        <w:ind w:left="1080" w:hanging="540"/>
        <w:rPr>
          <w:del w:id="6331" w:author="Thar Adale" w:date="2020-06-08T12:11:00Z"/>
          <w:rFonts w:ascii="Times New Roman" w:hAnsi="Times New Roman"/>
          <w:sz w:val="24"/>
          <w:szCs w:val="24"/>
        </w:rPr>
      </w:pPr>
      <w:del w:id="6332" w:author="Thar Adale" w:date="2020-06-08T12:11:00Z">
        <w:r w:rsidRPr="00715250" w:rsidDel="001D5A6D">
          <w:rPr>
            <w:rFonts w:ascii="Times New Roman" w:hAnsi="Times New Roman"/>
            <w:sz w:val="24"/>
            <w:szCs w:val="24"/>
          </w:rPr>
          <w:delText>be worded in such a manner that the supervisee understands that the clinical supervisor is legally responsible for the counselors’ activities during work hours.</w:delText>
        </w:r>
      </w:del>
    </w:p>
    <w:p w14:paraId="1001F153" w14:textId="470F30D5" w:rsidR="00755E7D" w:rsidRPr="00715250" w:rsidDel="001D5A6D" w:rsidRDefault="00755E7D" w:rsidP="00755E7D">
      <w:pPr>
        <w:tabs>
          <w:tab w:val="left" w:pos="540"/>
          <w:tab w:val="left" w:pos="1080"/>
          <w:tab w:val="left" w:pos="1620"/>
        </w:tabs>
        <w:rPr>
          <w:del w:id="6333" w:author="Thar Adale" w:date="2020-06-08T12:11:00Z"/>
        </w:rPr>
      </w:pPr>
    </w:p>
    <w:p w14:paraId="3593B8A5" w14:textId="534EB99E" w:rsidR="00755E7D" w:rsidRPr="00715250" w:rsidDel="001D5A6D" w:rsidRDefault="00755E7D" w:rsidP="00755E7D">
      <w:pPr>
        <w:tabs>
          <w:tab w:val="left" w:pos="540"/>
          <w:tab w:val="left" w:pos="1080"/>
          <w:tab w:val="left" w:pos="1620"/>
        </w:tabs>
        <w:rPr>
          <w:del w:id="6334" w:author="Thar Adale" w:date="2020-06-08T12:11:00Z"/>
        </w:rPr>
      </w:pPr>
      <w:del w:id="6335" w:author="Thar Adale" w:date="2020-06-08T12:11:00Z">
        <w:r w:rsidRPr="00715250" w:rsidDel="001D5A6D">
          <w:delText>5.</w:delText>
        </w:r>
        <w:r w:rsidRPr="00715250" w:rsidDel="001D5A6D">
          <w:tab/>
          <w:delText xml:space="preserve">Whether or not a supervisor is likely to be held responsible, along with the supervisee, </w:delText>
        </w:r>
        <w:r w:rsidR="005E0C44" w:rsidDel="001D5A6D">
          <w:tab/>
          <w:delText>when a</w:delText>
        </w:r>
        <w:r w:rsidRPr="00715250" w:rsidDel="001D5A6D">
          <w:delText xml:space="preserve"> supervisee’s client commits suicide depends on whether</w:delText>
        </w:r>
        <w:r w:rsidR="005E0C44" w:rsidDel="001D5A6D">
          <w:delText>:</w:delText>
        </w:r>
      </w:del>
    </w:p>
    <w:p w14:paraId="7F1F7452" w14:textId="0D797A24" w:rsidR="00755E7D" w:rsidRPr="00715250" w:rsidDel="001D5A6D" w:rsidRDefault="005E0C44" w:rsidP="007535BE">
      <w:pPr>
        <w:pStyle w:val="Outline7"/>
        <w:widowControl/>
        <w:numPr>
          <w:ilvl w:val="0"/>
          <w:numId w:val="169"/>
        </w:numPr>
        <w:tabs>
          <w:tab w:val="clear" w:pos="720"/>
          <w:tab w:val="left" w:pos="540"/>
          <w:tab w:val="left" w:pos="1080"/>
          <w:tab w:val="left" w:pos="1620"/>
        </w:tabs>
        <w:ind w:left="1080" w:hanging="540"/>
        <w:rPr>
          <w:del w:id="6336" w:author="Thar Adale" w:date="2020-06-08T12:11:00Z"/>
          <w:rFonts w:ascii="Times New Roman" w:hAnsi="Times New Roman"/>
          <w:sz w:val="24"/>
          <w:szCs w:val="24"/>
        </w:rPr>
      </w:pPr>
      <w:del w:id="6337" w:author="Thar Adale" w:date="2020-06-08T12:11:00Z">
        <w:r w:rsidDel="001D5A6D">
          <w:rPr>
            <w:rFonts w:ascii="Times New Roman" w:hAnsi="Times New Roman"/>
            <w:sz w:val="24"/>
            <w:szCs w:val="24"/>
          </w:rPr>
          <w:delText xml:space="preserve">the </w:delText>
        </w:r>
        <w:r w:rsidR="00755E7D" w:rsidRPr="00715250" w:rsidDel="001D5A6D">
          <w:rPr>
            <w:rFonts w:ascii="Times New Roman" w:hAnsi="Times New Roman"/>
            <w:sz w:val="24"/>
            <w:szCs w:val="24"/>
          </w:rPr>
          <w:delText>supervisor has offered consultation to the supervisee regarding his or her counseling practice on a regular basis.</w:delText>
        </w:r>
      </w:del>
    </w:p>
    <w:p w14:paraId="74BE5A95" w14:textId="4A7A6423" w:rsidR="00755E7D" w:rsidRPr="00715250" w:rsidDel="001D5A6D" w:rsidRDefault="005E0C44" w:rsidP="007535BE">
      <w:pPr>
        <w:pStyle w:val="Outline7"/>
        <w:widowControl/>
        <w:numPr>
          <w:ilvl w:val="0"/>
          <w:numId w:val="169"/>
        </w:numPr>
        <w:tabs>
          <w:tab w:val="clear" w:pos="720"/>
          <w:tab w:val="left" w:pos="540"/>
          <w:tab w:val="left" w:pos="1080"/>
          <w:tab w:val="left" w:pos="1620"/>
        </w:tabs>
        <w:ind w:left="1080" w:hanging="540"/>
        <w:rPr>
          <w:del w:id="6338" w:author="Thar Adale" w:date="2020-06-08T12:11:00Z"/>
          <w:rFonts w:ascii="Times New Roman" w:hAnsi="Times New Roman"/>
          <w:sz w:val="24"/>
          <w:szCs w:val="24"/>
        </w:rPr>
      </w:pPr>
      <w:del w:id="6339" w:author="Thar Adale" w:date="2020-06-08T12:11:00Z">
        <w:r w:rsidDel="001D5A6D">
          <w:rPr>
            <w:rFonts w:ascii="Times New Roman" w:hAnsi="Times New Roman"/>
            <w:sz w:val="24"/>
            <w:szCs w:val="24"/>
          </w:rPr>
          <w:delText xml:space="preserve">the </w:delText>
        </w:r>
        <w:r w:rsidR="00755E7D" w:rsidRPr="00715250" w:rsidDel="001D5A6D">
          <w:rPr>
            <w:rFonts w:ascii="Times New Roman" w:hAnsi="Times New Roman"/>
            <w:sz w:val="24"/>
            <w:szCs w:val="24"/>
          </w:rPr>
          <w:delText>supervisor has direct control and authority over the supervisee’s day-to-day activities.</w:delText>
        </w:r>
      </w:del>
    </w:p>
    <w:p w14:paraId="45A5FC71" w14:textId="103A4BE5" w:rsidR="00755E7D" w:rsidRPr="00715250" w:rsidDel="001D5A6D" w:rsidRDefault="00755E7D" w:rsidP="007535BE">
      <w:pPr>
        <w:pStyle w:val="Outline7"/>
        <w:widowControl/>
        <w:numPr>
          <w:ilvl w:val="0"/>
          <w:numId w:val="169"/>
        </w:numPr>
        <w:tabs>
          <w:tab w:val="clear" w:pos="720"/>
          <w:tab w:val="left" w:pos="540"/>
          <w:tab w:val="left" w:pos="1080"/>
          <w:tab w:val="left" w:pos="1620"/>
        </w:tabs>
        <w:ind w:left="1080" w:hanging="540"/>
        <w:rPr>
          <w:del w:id="6340" w:author="Thar Adale" w:date="2020-06-08T12:11:00Z"/>
          <w:rFonts w:ascii="Times New Roman" w:hAnsi="Times New Roman"/>
          <w:sz w:val="24"/>
          <w:szCs w:val="24"/>
        </w:rPr>
      </w:pPr>
      <w:del w:id="6341" w:author="Thar Adale" w:date="2020-06-08T12:11:00Z">
        <w:r w:rsidRPr="00715250" w:rsidDel="001D5A6D">
          <w:rPr>
            <w:rFonts w:ascii="Times New Roman" w:hAnsi="Times New Roman"/>
            <w:sz w:val="24"/>
            <w:szCs w:val="24"/>
          </w:rPr>
          <w:delText>the wording of the supervision contract.</w:delText>
        </w:r>
      </w:del>
    </w:p>
    <w:p w14:paraId="0BD24DB3" w14:textId="6F86D70D" w:rsidR="00755E7D" w:rsidRPr="00715250" w:rsidDel="001D5A6D" w:rsidRDefault="00755E7D" w:rsidP="007535BE">
      <w:pPr>
        <w:pStyle w:val="Outline7"/>
        <w:widowControl/>
        <w:numPr>
          <w:ilvl w:val="0"/>
          <w:numId w:val="169"/>
        </w:numPr>
        <w:tabs>
          <w:tab w:val="clear" w:pos="720"/>
          <w:tab w:val="left" w:pos="540"/>
          <w:tab w:val="left" w:pos="1080"/>
          <w:tab w:val="left" w:pos="1620"/>
        </w:tabs>
        <w:ind w:left="1080" w:hanging="540"/>
        <w:rPr>
          <w:del w:id="6342" w:author="Thar Adale" w:date="2020-06-08T12:11:00Z"/>
          <w:rFonts w:ascii="Times New Roman" w:hAnsi="Times New Roman"/>
          <w:sz w:val="24"/>
          <w:szCs w:val="24"/>
        </w:rPr>
      </w:pPr>
      <w:del w:id="6343" w:author="Thar Adale" w:date="2020-06-08T12:11:00Z">
        <w:r w:rsidRPr="00715250" w:rsidDel="001D5A6D">
          <w:rPr>
            <w:rFonts w:ascii="Times New Roman" w:hAnsi="Times New Roman"/>
            <w:sz w:val="24"/>
            <w:szCs w:val="24"/>
          </w:rPr>
          <w:delText>the supervisor knew that the supervisee was counseling an at-risk client</w:delText>
        </w:r>
        <w:r w:rsidR="005E0C44" w:rsidDel="001D5A6D">
          <w:rPr>
            <w:rFonts w:ascii="Times New Roman" w:hAnsi="Times New Roman"/>
            <w:sz w:val="24"/>
            <w:szCs w:val="24"/>
          </w:rPr>
          <w:delText>.</w:delText>
        </w:r>
      </w:del>
    </w:p>
    <w:p w14:paraId="1DFB8CEB" w14:textId="30119A60" w:rsidR="00755E7D" w:rsidRPr="00715250" w:rsidDel="001D5A6D" w:rsidRDefault="005E0C44" w:rsidP="007535BE">
      <w:pPr>
        <w:pStyle w:val="Outline7"/>
        <w:widowControl/>
        <w:numPr>
          <w:ilvl w:val="0"/>
          <w:numId w:val="169"/>
        </w:numPr>
        <w:tabs>
          <w:tab w:val="clear" w:pos="720"/>
          <w:tab w:val="left" w:pos="540"/>
          <w:tab w:val="left" w:pos="1080"/>
          <w:tab w:val="left" w:pos="1620"/>
        </w:tabs>
        <w:ind w:left="1080" w:hanging="540"/>
        <w:rPr>
          <w:del w:id="6344" w:author="Thar Adale" w:date="2020-06-08T12:11:00Z"/>
          <w:rFonts w:ascii="Times New Roman" w:hAnsi="Times New Roman"/>
          <w:sz w:val="24"/>
          <w:szCs w:val="24"/>
        </w:rPr>
      </w:pPr>
      <w:del w:id="6345" w:author="Thar Adale" w:date="2020-06-08T12:11:00Z">
        <w:r w:rsidDel="001D5A6D">
          <w:rPr>
            <w:rFonts w:ascii="Times New Roman" w:hAnsi="Times New Roman"/>
            <w:sz w:val="24"/>
            <w:szCs w:val="24"/>
          </w:rPr>
          <w:delText xml:space="preserve">the </w:delText>
        </w:r>
        <w:r w:rsidR="00755E7D" w:rsidRPr="00715250" w:rsidDel="001D5A6D">
          <w:rPr>
            <w:rFonts w:ascii="Times New Roman" w:hAnsi="Times New Roman"/>
            <w:sz w:val="24"/>
            <w:szCs w:val="24"/>
          </w:rPr>
          <w:delText>supervisor has professional liability insurance</w:delText>
        </w:r>
        <w:r w:rsidDel="001D5A6D">
          <w:rPr>
            <w:rFonts w:ascii="Times New Roman" w:hAnsi="Times New Roman"/>
            <w:sz w:val="24"/>
            <w:szCs w:val="24"/>
          </w:rPr>
          <w:delText>.</w:delText>
        </w:r>
        <w:r w:rsidR="00755E7D" w:rsidRPr="00715250" w:rsidDel="001D5A6D">
          <w:rPr>
            <w:rFonts w:ascii="Times New Roman" w:hAnsi="Times New Roman"/>
            <w:sz w:val="24"/>
            <w:szCs w:val="24"/>
          </w:rPr>
          <w:delText xml:space="preserve"> </w:delText>
        </w:r>
      </w:del>
    </w:p>
    <w:p w14:paraId="5659D262" w14:textId="2E5C1A43" w:rsidR="00755E7D" w:rsidRPr="00715250" w:rsidDel="001D5A6D" w:rsidRDefault="00755E7D" w:rsidP="00755E7D">
      <w:pPr>
        <w:tabs>
          <w:tab w:val="left" w:pos="540"/>
          <w:tab w:val="left" w:pos="1080"/>
          <w:tab w:val="left" w:pos="1620"/>
        </w:tabs>
        <w:rPr>
          <w:del w:id="6346" w:author="Thar Adale" w:date="2020-06-08T12:11:00Z"/>
        </w:rPr>
      </w:pPr>
    </w:p>
    <w:p w14:paraId="4EE8F096" w14:textId="7D563EF6" w:rsidR="00755E7D" w:rsidRPr="00715250" w:rsidDel="001D5A6D" w:rsidRDefault="00755E7D" w:rsidP="00755E7D">
      <w:pPr>
        <w:tabs>
          <w:tab w:val="left" w:pos="540"/>
          <w:tab w:val="left" w:pos="1080"/>
          <w:tab w:val="left" w:pos="1620"/>
        </w:tabs>
        <w:ind w:left="540" w:hanging="540"/>
        <w:rPr>
          <w:del w:id="6347" w:author="Thar Adale" w:date="2020-06-08T12:11:00Z"/>
        </w:rPr>
      </w:pPr>
      <w:del w:id="6348" w:author="Thar Adale" w:date="2020-06-08T12:11:00Z">
        <w:r w:rsidRPr="00715250" w:rsidDel="001D5A6D">
          <w:delText>6.</w:delText>
        </w:r>
        <w:r w:rsidRPr="00715250" w:rsidDel="001D5A6D">
          <w:tab/>
          <w:delText>If a supervisee is having emotional problems that are interfering with his or her ability to function effectively as a counselor</w:delText>
        </w:r>
        <w:r w:rsidR="005E0C44" w:rsidDel="001D5A6D">
          <w:delText xml:space="preserve">, the clinical supervisor </w:delText>
        </w:r>
        <w:r w:rsidR="005E0C44" w:rsidRPr="005E0C44" w:rsidDel="001D5A6D">
          <w:rPr>
            <w:u w:val="single"/>
          </w:rPr>
          <w:delText>SHOULD</w:delText>
        </w:r>
        <w:r w:rsidR="005E0C44" w:rsidDel="001D5A6D">
          <w:delText>:</w:delText>
        </w:r>
      </w:del>
    </w:p>
    <w:p w14:paraId="5962956A" w14:textId="48FC7EC8" w:rsidR="00755E7D" w:rsidRPr="00715250" w:rsidDel="001D5A6D" w:rsidRDefault="00755E7D" w:rsidP="007535BE">
      <w:pPr>
        <w:pStyle w:val="Outline7"/>
        <w:widowControl/>
        <w:numPr>
          <w:ilvl w:val="0"/>
          <w:numId w:val="170"/>
        </w:numPr>
        <w:tabs>
          <w:tab w:val="clear" w:pos="720"/>
          <w:tab w:val="left" w:pos="540"/>
          <w:tab w:val="left" w:pos="1080"/>
          <w:tab w:val="left" w:pos="1620"/>
        </w:tabs>
        <w:ind w:left="1080" w:hanging="540"/>
        <w:rPr>
          <w:del w:id="6349" w:author="Thar Adale" w:date="2020-06-08T12:11:00Z"/>
          <w:rFonts w:ascii="Times New Roman" w:hAnsi="Times New Roman"/>
          <w:sz w:val="24"/>
          <w:szCs w:val="24"/>
        </w:rPr>
      </w:pPr>
      <w:del w:id="6350" w:author="Thar Adale" w:date="2020-06-08T12:11:00Z">
        <w:r w:rsidRPr="00715250" w:rsidDel="001D5A6D">
          <w:rPr>
            <w:rFonts w:ascii="Times New Roman" w:hAnsi="Times New Roman"/>
            <w:sz w:val="24"/>
            <w:szCs w:val="24"/>
          </w:rPr>
          <w:delText>avoid addressing the personal issues in supervision sessions because the focus of clinical supervision should be on the professional services rendered by the supervisee.</w:delText>
        </w:r>
      </w:del>
    </w:p>
    <w:p w14:paraId="360AE511" w14:textId="0EF6A81D" w:rsidR="00755E7D" w:rsidRPr="00715250" w:rsidDel="001D5A6D" w:rsidRDefault="00755E7D" w:rsidP="007535BE">
      <w:pPr>
        <w:pStyle w:val="Outline7"/>
        <w:widowControl/>
        <w:numPr>
          <w:ilvl w:val="0"/>
          <w:numId w:val="170"/>
        </w:numPr>
        <w:tabs>
          <w:tab w:val="clear" w:pos="720"/>
          <w:tab w:val="left" w:pos="540"/>
          <w:tab w:val="left" w:pos="1080"/>
          <w:tab w:val="left" w:pos="1620"/>
        </w:tabs>
        <w:ind w:left="1080" w:hanging="540"/>
        <w:rPr>
          <w:del w:id="6351" w:author="Thar Adale" w:date="2020-06-08T12:11:00Z"/>
          <w:rFonts w:ascii="Times New Roman" w:hAnsi="Times New Roman"/>
          <w:sz w:val="24"/>
          <w:szCs w:val="24"/>
        </w:rPr>
      </w:pPr>
      <w:del w:id="6352" w:author="Thar Adale" w:date="2020-06-08T12:11:00Z">
        <w:r w:rsidRPr="00715250" w:rsidDel="001D5A6D">
          <w:rPr>
            <w:rFonts w:ascii="Times New Roman" w:hAnsi="Times New Roman"/>
            <w:sz w:val="24"/>
            <w:szCs w:val="24"/>
          </w:rPr>
          <w:delText>counsel the supervisee to the degree necessary to resolve the issues so that the counselor can function effectively.</w:delText>
        </w:r>
      </w:del>
    </w:p>
    <w:p w14:paraId="5B0283AF" w14:textId="13C3000F" w:rsidR="00755E7D" w:rsidRPr="00715250" w:rsidDel="001D5A6D" w:rsidRDefault="00755E7D" w:rsidP="007535BE">
      <w:pPr>
        <w:pStyle w:val="Outline7"/>
        <w:widowControl/>
        <w:numPr>
          <w:ilvl w:val="0"/>
          <w:numId w:val="170"/>
        </w:numPr>
        <w:tabs>
          <w:tab w:val="clear" w:pos="720"/>
          <w:tab w:val="left" w:pos="540"/>
          <w:tab w:val="left" w:pos="1080"/>
          <w:tab w:val="left" w:pos="1620"/>
        </w:tabs>
        <w:ind w:left="1080" w:hanging="540"/>
        <w:rPr>
          <w:del w:id="6353" w:author="Thar Adale" w:date="2020-06-08T12:11:00Z"/>
          <w:rFonts w:ascii="Times New Roman" w:hAnsi="Times New Roman"/>
          <w:sz w:val="24"/>
          <w:szCs w:val="24"/>
        </w:rPr>
      </w:pPr>
      <w:del w:id="6354" w:author="Thar Adale" w:date="2020-06-08T12:11:00Z">
        <w:r w:rsidRPr="00715250" w:rsidDel="001D5A6D">
          <w:rPr>
            <w:rFonts w:ascii="Times New Roman" w:hAnsi="Times New Roman"/>
            <w:sz w:val="24"/>
            <w:szCs w:val="24"/>
          </w:rPr>
          <w:delText>immediately refer the supervisee for personal counseling and suspend supervision until the personal issues have been resolved.</w:delText>
        </w:r>
      </w:del>
    </w:p>
    <w:p w14:paraId="0A82A77F" w14:textId="500C2722" w:rsidR="00755E7D" w:rsidRPr="00715250" w:rsidDel="001D5A6D" w:rsidRDefault="00755E7D" w:rsidP="007535BE">
      <w:pPr>
        <w:pStyle w:val="Outline7"/>
        <w:widowControl/>
        <w:numPr>
          <w:ilvl w:val="0"/>
          <w:numId w:val="170"/>
        </w:numPr>
        <w:tabs>
          <w:tab w:val="clear" w:pos="720"/>
          <w:tab w:val="left" w:pos="540"/>
          <w:tab w:val="left" w:pos="1080"/>
          <w:tab w:val="left" w:pos="1620"/>
        </w:tabs>
        <w:ind w:left="1080" w:hanging="540"/>
        <w:rPr>
          <w:del w:id="6355" w:author="Thar Adale" w:date="2020-06-08T12:11:00Z"/>
          <w:rFonts w:ascii="Times New Roman" w:hAnsi="Times New Roman"/>
          <w:sz w:val="24"/>
          <w:szCs w:val="24"/>
        </w:rPr>
      </w:pPr>
      <w:del w:id="6356" w:author="Thar Adale" w:date="2020-06-08T12:11:00Z">
        <w:r w:rsidRPr="00715250" w:rsidDel="001D5A6D">
          <w:rPr>
            <w:rFonts w:ascii="Times New Roman" w:hAnsi="Times New Roman"/>
            <w:sz w:val="24"/>
            <w:szCs w:val="24"/>
          </w:rPr>
          <w:delText>address the personal issues in relationship to their impact on the supervisee</w:delText>
        </w:r>
        <w:r w:rsidR="005E0C44" w:rsidDel="001D5A6D">
          <w:rPr>
            <w:rFonts w:ascii="Times New Roman" w:hAnsi="Times New Roman"/>
            <w:sz w:val="24"/>
            <w:szCs w:val="24"/>
          </w:rPr>
          <w:delText>’s effectiveness as a counselor</w:delText>
        </w:r>
        <w:r w:rsidRPr="00715250" w:rsidDel="001D5A6D">
          <w:rPr>
            <w:rFonts w:ascii="Times New Roman" w:hAnsi="Times New Roman"/>
            <w:sz w:val="24"/>
            <w:szCs w:val="24"/>
          </w:rPr>
          <w:delText xml:space="preserve"> but avoid becoming the supervisee’s personal counselor.</w:delText>
        </w:r>
      </w:del>
    </w:p>
    <w:p w14:paraId="51605B39" w14:textId="5389ED80" w:rsidR="00755E7D" w:rsidRPr="00715250" w:rsidDel="001D5A6D" w:rsidRDefault="00755E7D" w:rsidP="007535BE">
      <w:pPr>
        <w:pStyle w:val="Outline7"/>
        <w:widowControl/>
        <w:numPr>
          <w:ilvl w:val="0"/>
          <w:numId w:val="170"/>
        </w:numPr>
        <w:tabs>
          <w:tab w:val="clear" w:pos="720"/>
          <w:tab w:val="left" w:pos="540"/>
          <w:tab w:val="left" w:pos="1080"/>
          <w:tab w:val="left" w:pos="1620"/>
        </w:tabs>
        <w:ind w:left="1080" w:hanging="540"/>
        <w:rPr>
          <w:del w:id="6357" w:author="Thar Adale" w:date="2020-06-08T12:11:00Z"/>
          <w:rFonts w:ascii="Times New Roman" w:hAnsi="Times New Roman"/>
          <w:sz w:val="24"/>
          <w:szCs w:val="24"/>
        </w:rPr>
      </w:pPr>
      <w:del w:id="6358" w:author="Thar Adale" w:date="2020-06-08T12:11:00Z">
        <w:r w:rsidRPr="00715250" w:rsidDel="001D5A6D">
          <w:rPr>
            <w:rFonts w:ascii="Times New Roman" w:hAnsi="Times New Roman"/>
            <w:sz w:val="24"/>
            <w:szCs w:val="24"/>
          </w:rPr>
          <w:delText>address the personal issues in one session only, and then avoid personal issues in the future.</w:delText>
        </w:r>
      </w:del>
    </w:p>
    <w:p w14:paraId="78987A5D" w14:textId="6D692DD9" w:rsidR="00755E7D" w:rsidRPr="00715250" w:rsidDel="001D5A6D" w:rsidRDefault="00755E7D" w:rsidP="00755E7D">
      <w:pPr>
        <w:pStyle w:val="Outline7"/>
        <w:widowControl/>
        <w:tabs>
          <w:tab w:val="left" w:pos="540"/>
          <w:tab w:val="left" w:pos="1080"/>
          <w:tab w:val="left" w:pos="1620"/>
        </w:tabs>
        <w:ind w:left="0"/>
        <w:rPr>
          <w:del w:id="6359" w:author="Thar Adale" w:date="2020-06-08T12:11:00Z"/>
          <w:rFonts w:ascii="Times New Roman" w:hAnsi="Times New Roman"/>
          <w:sz w:val="24"/>
          <w:szCs w:val="24"/>
        </w:rPr>
      </w:pPr>
    </w:p>
    <w:p w14:paraId="0C9B27C4" w14:textId="50C70C1B" w:rsidR="00755E7D" w:rsidRPr="00715250" w:rsidDel="001D5A6D" w:rsidRDefault="00755E7D" w:rsidP="00755E7D">
      <w:pPr>
        <w:tabs>
          <w:tab w:val="left" w:pos="540"/>
          <w:tab w:val="left" w:pos="1080"/>
          <w:tab w:val="left" w:pos="1620"/>
        </w:tabs>
        <w:rPr>
          <w:del w:id="6360" w:author="Thar Adale" w:date="2020-06-08T12:11:00Z"/>
        </w:rPr>
      </w:pPr>
      <w:del w:id="6361" w:author="Thar Adale" w:date="2020-06-08T12:11:00Z">
        <w:r w:rsidRPr="00715250" w:rsidDel="001D5A6D">
          <w:delText>7.</w:delText>
        </w:r>
        <w:r w:rsidRPr="00715250" w:rsidDel="001D5A6D">
          <w:tab/>
          <w:delText>If a consultant is not a consultee’s administrative supervisor, the consultant</w:delText>
        </w:r>
        <w:r w:rsidR="005E0C44" w:rsidDel="001D5A6D">
          <w:delText>:</w:delText>
        </w:r>
      </w:del>
    </w:p>
    <w:p w14:paraId="375145EC" w14:textId="259D8AD9" w:rsidR="00755E7D" w:rsidRPr="00715250" w:rsidDel="001D5A6D" w:rsidRDefault="005E0C44" w:rsidP="007535BE">
      <w:pPr>
        <w:pStyle w:val="Outline7"/>
        <w:widowControl/>
        <w:numPr>
          <w:ilvl w:val="0"/>
          <w:numId w:val="171"/>
        </w:numPr>
        <w:tabs>
          <w:tab w:val="clear" w:pos="720"/>
          <w:tab w:val="left" w:pos="540"/>
          <w:tab w:val="left" w:pos="1080"/>
          <w:tab w:val="left" w:pos="1620"/>
        </w:tabs>
        <w:ind w:left="1080" w:hanging="540"/>
        <w:rPr>
          <w:del w:id="6362" w:author="Thar Adale" w:date="2020-06-08T12:11:00Z"/>
          <w:rFonts w:ascii="Times New Roman" w:hAnsi="Times New Roman"/>
          <w:sz w:val="24"/>
          <w:szCs w:val="24"/>
        </w:rPr>
      </w:pPr>
      <w:del w:id="6363" w:author="Thar Adale" w:date="2020-06-08T12:11:00Z">
        <w:r w:rsidDel="001D5A6D">
          <w:rPr>
            <w:rFonts w:ascii="Times New Roman" w:hAnsi="Times New Roman"/>
            <w:sz w:val="24"/>
            <w:szCs w:val="24"/>
          </w:rPr>
          <w:delText>is still</w:delText>
        </w:r>
        <w:r w:rsidR="00755E7D" w:rsidRPr="00715250" w:rsidDel="001D5A6D">
          <w:rPr>
            <w:rFonts w:ascii="Times New Roman" w:hAnsi="Times New Roman"/>
            <w:sz w:val="24"/>
            <w:szCs w:val="24"/>
          </w:rPr>
          <w:delText xml:space="preserve"> responsible for any outcomes related to the consultee taking the consultant’s advice.</w:delText>
        </w:r>
      </w:del>
    </w:p>
    <w:p w14:paraId="43F43FA8" w14:textId="030F64D6" w:rsidR="00755E7D" w:rsidRPr="00715250" w:rsidDel="001D5A6D" w:rsidRDefault="00755E7D" w:rsidP="007535BE">
      <w:pPr>
        <w:pStyle w:val="Outline7"/>
        <w:widowControl/>
        <w:numPr>
          <w:ilvl w:val="0"/>
          <w:numId w:val="171"/>
        </w:numPr>
        <w:tabs>
          <w:tab w:val="clear" w:pos="720"/>
          <w:tab w:val="left" w:pos="540"/>
          <w:tab w:val="left" w:pos="1080"/>
          <w:tab w:val="left" w:pos="1620"/>
        </w:tabs>
        <w:ind w:left="1080" w:hanging="540"/>
        <w:rPr>
          <w:del w:id="6364" w:author="Thar Adale" w:date="2020-06-08T12:11:00Z"/>
          <w:rFonts w:ascii="Times New Roman" w:hAnsi="Times New Roman"/>
          <w:sz w:val="24"/>
          <w:szCs w:val="24"/>
        </w:rPr>
      </w:pPr>
      <w:del w:id="6365" w:author="Thar Adale" w:date="2020-06-08T12:11:00Z">
        <w:r w:rsidRPr="00715250" w:rsidDel="001D5A6D">
          <w:rPr>
            <w:rFonts w:ascii="Times New Roman" w:hAnsi="Times New Roman"/>
            <w:sz w:val="24"/>
            <w:szCs w:val="24"/>
          </w:rPr>
          <w:delText>legally would be considered to have control and authority over a consultee, even though the consultant is not the consultee’s boss.</w:delText>
        </w:r>
      </w:del>
    </w:p>
    <w:p w14:paraId="0C3AF078" w14:textId="7CB76B16" w:rsidR="00755E7D" w:rsidRPr="00715250" w:rsidDel="001D5A6D" w:rsidRDefault="00755E7D" w:rsidP="007535BE">
      <w:pPr>
        <w:pStyle w:val="Outline7"/>
        <w:widowControl/>
        <w:numPr>
          <w:ilvl w:val="0"/>
          <w:numId w:val="171"/>
        </w:numPr>
        <w:tabs>
          <w:tab w:val="clear" w:pos="720"/>
          <w:tab w:val="left" w:pos="540"/>
          <w:tab w:val="left" w:pos="1080"/>
          <w:tab w:val="left" w:pos="1620"/>
        </w:tabs>
        <w:ind w:left="1080" w:hanging="540"/>
        <w:rPr>
          <w:del w:id="6366" w:author="Thar Adale" w:date="2020-06-08T12:11:00Z"/>
          <w:rFonts w:ascii="Times New Roman" w:hAnsi="Times New Roman"/>
          <w:sz w:val="24"/>
          <w:szCs w:val="24"/>
        </w:rPr>
      </w:pPr>
      <w:del w:id="6367" w:author="Thar Adale" w:date="2020-06-08T12:11:00Z">
        <w:r w:rsidRPr="00715250" w:rsidDel="001D5A6D">
          <w:rPr>
            <w:rFonts w:ascii="Times New Roman" w:hAnsi="Times New Roman"/>
            <w:sz w:val="24"/>
            <w:szCs w:val="24"/>
          </w:rPr>
          <w:delText>can avoid liability for any actions of the consultee by purchasing professional liability insurance.</w:delText>
        </w:r>
      </w:del>
    </w:p>
    <w:p w14:paraId="4C27D64D" w14:textId="3AF0E967" w:rsidR="00755E7D" w:rsidRPr="00715250" w:rsidDel="001D5A6D" w:rsidRDefault="00755E7D" w:rsidP="007535BE">
      <w:pPr>
        <w:pStyle w:val="Outline7"/>
        <w:widowControl/>
        <w:numPr>
          <w:ilvl w:val="0"/>
          <w:numId w:val="171"/>
        </w:numPr>
        <w:tabs>
          <w:tab w:val="clear" w:pos="720"/>
          <w:tab w:val="left" w:pos="540"/>
          <w:tab w:val="left" w:pos="1080"/>
          <w:tab w:val="left" w:pos="1620"/>
        </w:tabs>
        <w:ind w:left="1080" w:hanging="540"/>
        <w:rPr>
          <w:del w:id="6368" w:author="Thar Adale" w:date="2020-06-08T12:11:00Z"/>
          <w:rFonts w:ascii="Times New Roman" w:hAnsi="Times New Roman"/>
          <w:sz w:val="24"/>
          <w:szCs w:val="24"/>
        </w:rPr>
      </w:pPr>
      <w:del w:id="6369" w:author="Thar Adale" w:date="2020-06-08T12:11:00Z">
        <w:r w:rsidRPr="00715250" w:rsidDel="001D5A6D">
          <w:rPr>
            <w:rFonts w:ascii="Times New Roman" w:hAnsi="Times New Roman"/>
            <w:sz w:val="24"/>
            <w:szCs w:val="24"/>
          </w:rPr>
          <w:delText>can avoid liability for any actions of the consultee by having the consultee sign an agreement that releases the consultant from liability.</w:delText>
        </w:r>
      </w:del>
    </w:p>
    <w:p w14:paraId="2F553658" w14:textId="22172360" w:rsidR="00755E7D" w:rsidRPr="00715250" w:rsidDel="001D5A6D" w:rsidRDefault="00755E7D" w:rsidP="007535BE">
      <w:pPr>
        <w:pStyle w:val="Outline7"/>
        <w:widowControl/>
        <w:numPr>
          <w:ilvl w:val="0"/>
          <w:numId w:val="171"/>
        </w:numPr>
        <w:tabs>
          <w:tab w:val="clear" w:pos="720"/>
          <w:tab w:val="left" w:pos="540"/>
          <w:tab w:val="left" w:pos="1080"/>
          <w:tab w:val="left" w:pos="1620"/>
        </w:tabs>
        <w:ind w:left="1080" w:hanging="540"/>
        <w:rPr>
          <w:del w:id="6370" w:author="Thar Adale" w:date="2020-06-08T12:11:00Z"/>
          <w:rFonts w:ascii="Times New Roman" w:hAnsi="Times New Roman"/>
          <w:sz w:val="24"/>
          <w:szCs w:val="24"/>
        </w:rPr>
      </w:pPr>
      <w:del w:id="6371" w:author="Thar Adale" w:date="2020-06-08T12:11:00Z">
        <w:r w:rsidRPr="00715250" w:rsidDel="001D5A6D">
          <w:rPr>
            <w:rFonts w:ascii="Times New Roman" w:hAnsi="Times New Roman"/>
            <w:sz w:val="24"/>
            <w:szCs w:val="24"/>
          </w:rPr>
          <w:delText>generally, would not be held legally responsible for actions taken by the consultee based on the consultant’s advice.</w:delText>
        </w:r>
      </w:del>
    </w:p>
    <w:p w14:paraId="731296CC" w14:textId="6CB4D1B2" w:rsidR="00755E7D" w:rsidRPr="00715250" w:rsidDel="001D5A6D" w:rsidRDefault="00755E7D" w:rsidP="00755E7D">
      <w:pPr>
        <w:pStyle w:val="Outline7"/>
        <w:widowControl/>
        <w:tabs>
          <w:tab w:val="left" w:pos="540"/>
          <w:tab w:val="left" w:pos="1080"/>
          <w:tab w:val="left" w:pos="1620"/>
        </w:tabs>
        <w:ind w:left="0"/>
        <w:rPr>
          <w:del w:id="6372" w:author="Thar Adale" w:date="2020-06-08T12:11:00Z"/>
          <w:rFonts w:ascii="Times New Roman" w:hAnsi="Times New Roman"/>
          <w:sz w:val="24"/>
          <w:szCs w:val="24"/>
        </w:rPr>
      </w:pPr>
    </w:p>
    <w:p w14:paraId="2B2FFF3B" w14:textId="6742D672" w:rsidR="00755E7D" w:rsidRPr="00715250" w:rsidDel="001D5A6D" w:rsidRDefault="00755E7D" w:rsidP="00755E7D">
      <w:pPr>
        <w:tabs>
          <w:tab w:val="left" w:pos="540"/>
          <w:tab w:val="left" w:pos="1080"/>
          <w:tab w:val="left" w:pos="1620"/>
        </w:tabs>
        <w:rPr>
          <w:del w:id="6373" w:author="Thar Adale" w:date="2020-06-08T12:11:00Z"/>
        </w:rPr>
      </w:pPr>
      <w:del w:id="6374" w:author="Thar Adale" w:date="2020-06-08T12:11:00Z">
        <w:r w:rsidRPr="00715250" w:rsidDel="001D5A6D">
          <w:delText>8.</w:delText>
        </w:r>
        <w:r w:rsidRPr="00715250" w:rsidDel="001D5A6D">
          <w:tab/>
          <w:delText>Ethical standards for consultants in the mental health field</w:delText>
        </w:r>
        <w:r w:rsidR="005E0C44" w:rsidDel="001D5A6D">
          <w:delText xml:space="preserve"> are:</w:delText>
        </w:r>
      </w:del>
    </w:p>
    <w:p w14:paraId="6B5F3C4B" w14:textId="0BDEA47C" w:rsidR="00755E7D" w:rsidRPr="00715250" w:rsidDel="001D5A6D" w:rsidRDefault="005E0C44" w:rsidP="007535BE">
      <w:pPr>
        <w:pStyle w:val="Outline7"/>
        <w:widowControl/>
        <w:numPr>
          <w:ilvl w:val="0"/>
          <w:numId w:val="172"/>
        </w:numPr>
        <w:tabs>
          <w:tab w:val="clear" w:pos="720"/>
          <w:tab w:val="left" w:pos="540"/>
          <w:tab w:val="left" w:pos="1080"/>
          <w:tab w:val="left" w:pos="1620"/>
        </w:tabs>
        <w:ind w:left="1080" w:hanging="540"/>
        <w:rPr>
          <w:del w:id="6375" w:author="Thar Adale" w:date="2020-06-08T12:11:00Z"/>
          <w:rFonts w:ascii="Times New Roman" w:hAnsi="Times New Roman"/>
          <w:sz w:val="24"/>
          <w:szCs w:val="24"/>
        </w:rPr>
      </w:pPr>
      <w:del w:id="6376" w:author="Thar Adale" w:date="2020-06-08T12:11:00Z">
        <w:r w:rsidDel="001D5A6D">
          <w:rPr>
            <w:rFonts w:ascii="Times New Roman" w:hAnsi="Times New Roman"/>
            <w:sz w:val="24"/>
            <w:szCs w:val="24"/>
          </w:rPr>
          <w:delText>covered extensively</w:delText>
        </w:r>
        <w:r w:rsidR="00755E7D" w:rsidRPr="00715250" w:rsidDel="001D5A6D">
          <w:rPr>
            <w:rFonts w:ascii="Times New Roman" w:hAnsi="Times New Roman"/>
            <w:sz w:val="24"/>
            <w:szCs w:val="24"/>
          </w:rPr>
          <w:delText xml:space="preserve"> in all codes of ethics.</w:delText>
        </w:r>
      </w:del>
    </w:p>
    <w:p w14:paraId="3F98FC7C" w14:textId="24D7ABF6" w:rsidR="00755E7D" w:rsidRPr="00715250" w:rsidDel="001D5A6D" w:rsidRDefault="00755E7D" w:rsidP="007535BE">
      <w:pPr>
        <w:pStyle w:val="Outline7"/>
        <w:widowControl/>
        <w:numPr>
          <w:ilvl w:val="0"/>
          <w:numId w:val="172"/>
        </w:numPr>
        <w:tabs>
          <w:tab w:val="clear" w:pos="720"/>
          <w:tab w:val="left" w:pos="540"/>
          <w:tab w:val="left" w:pos="1080"/>
          <w:tab w:val="left" w:pos="1620"/>
        </w:tabs>
        <w:ind w:left="1080" w:hanging="540"/>
        <w:rPr>
          <w:del w:id="6377" w:author="Thar Adale" w:date="2020-06-08T12:11:00Z"/>
          <w:rFonts w:ascii="Times New Roman" w:hAnsi="Times New Roman"/>
          <w:sz w:val="24"/>
          <w:szCs w:val="24"/>
        </w:rPr>
      </w:pPr>
      <w:del w:id="6378" w:author="Thar Adale" w:date="2020-06-08T12:11:00Z">
        <w:r w:rsidRPr="00715250" w:rsidDel="001D5A6D">
          <w:rPr>
            <w:rFonts w:ascii="Times New Roman" w:hAnsi="Times New Roman"/>
            <w:sz w:val="24"/>
            <w:szCs w:val="24"/>
          </w:rPr>
          <w:delText>given minimal attention in codes of ethics.</w:delText>
        </w:r>
      </w:del>
    </w:p>
    <w:p w14:paraId="6B1B08F8" w14:textId="149E3213" w:rsidR="00755E7D" w:rsidRPr="00715250" w:rsidDel="001D5A6D" w:rsidRDefault="00755E7D" w:rsidP="007535BE">
      <w:pPr>
        <w:pStyle w:val="Outline7"/>
        <w:widowControl/>
        <w:numPr>
          <w:ilvl w:val="0"/>
          <w:numId w:val="172"/>
        </w:numPr>
        <w:tabs>
          <w:tab w:val="clear" w:pos="720"/>
          <w:tab w:val="left" w:pos="540"/>
          <w:tab w:val="left" w:pos="1080"/>
          <w:tab w:val="left" w:pos="1620"/>
        </w:tabs>
        <w:ind w:left="1080" w:hanging="540"/>
        <w:rPr>
          <w:del w:id="6379" w:author="Thar Adale" w:date="2020-06-08T12:11:00Z"/>
          <w:rFonts w:ascii="Times New Roman" w:hAnsi="Times New Roman"/>
          <w:sz w:val="24"/>
          <w:szCs w:val="24"/>
        </w:rPr>
      </w:pPr>
      <w:del w:id="6380" w:author="Thar Adale" w:date="2020-06-08T12:11:00Z">
        <w:r w:rsidRPr="00715250" w:rsidDel="001D5A6D">
          <w:rPr>
            <w:rFonts w:ascii="Times New Roman" w:hAnsi="Times New Roman"/>
            <w:sz w:val="24"/>
            <w:szCs w:val="24"/>
          </w:rPr>
          <w:delText>not needed because consultants rarely face ethical dilemmas.</w:delText>
        </w:r>
      </w:del>
    </w:p>
    <w:p w14:paraId="07340FD4" w14:textId="2FF80EE6" w:rsidR="00755E7D" w:rsidRPr="00715250" w:rsidDel="001D5A6D" w:rsidRDefault="00755E7D" w:rsidP="007535BE">
      <w:pPr>
        <w:pStyle w:val="Outline7"/>
        <w:widowControl/>
        <w:numPr>
          <w:ilvl w:val="0"/>
          <w:numId w:val="172"/>
        </w:numPr>
        <w:tabs>
          <w:tab w:val="clear" w:pos="720"/>
          <w:tab w:val="left" w:pos="540"/>
          <w:tab w:val="left" w:pos="1080"/>
          <w:tab w:val="left" w:pos="1620"/>
        </w:tabs>
        <w:ind w:left="1080" w:hanging="540"/>
        <w:rPr>
          <w:del w:id="6381" w:author="Thar Adale" w:date="2020-06-08T12:11:00Z"/>
          <w:rFonts w:ascii="Times New Roman" w:hAnsi="Times New Roman"/>
          <w:sz w:val="24"/>
          <w:szCs w:val="24"/>
        </w:rPr>
      </w:pPr>
      <w:del w:id="6382" w:author="Thar Adale" w:date="2020-06-08T12:11:00Z">
        <w:r w:rsidRPr="00715250" w:rsidDel="001D5A6D">
          <w:rPr>
            <w:rFonts w:ascii="Times New Roman" w:hAnsi="Times New Roman"/>
            <w:sz w:val="24"/>
            <w:szCs w:val="24"/>
          </w:rPr>
          <w:delText>published by an association of mental health consultants.</w:delText>
        </w:r>
      </w:del>
    </w:p>
    <w:p w14:paraId="734FE3B2" w14:textId="7A94A6A7" w:rsidR="00755E7D" w:rsidRPr="00715250" w:rsidDel="001D5A6D" w:rsidRDefault="00755E7D" w:rsidP="007535BE">
      <w:pPr>
        <w:pStyle w:val="Outline7"/>
        <w:widowControl/>
        <w:numPr>
          <w:ilvl w:val="0"/>
          <w:numId w:val="172"/>
        </w:numPr>
        <w:tabs>
          <w:tab w:val="clear" w:pos="720"/>
          <w:tab w:val="left" w:pos="540"/>
          <w:tab w:val="left" w:pos="1080"/>
          <w:tab w:val="left" w:pos="1620"/>
        </w:tabs>
        <w:ind w:left="1080" w:hanging="540"/>
        <w:rPr>
          <w:del w:id="6383" w:author="Thar Adale" w:date="2020-06-08T12:11:00Z"/>
          <w:rFonts w:ascii="Times New Roman" w:hAnsi="Times New Roman"/>
          <w:sz w:val="24"/>
          <w:szCs w:val="24"/>
        </w:rPr>
      </w:pPr>
      <w:del w:id="6384" w:author="Thar Adale" w:date="2020-06-08T12:11:00Z">
        <w:r w:rsidRPr="00715250" w:rsidDel="001D5A6D">
          <w:rPr>
            <w:rFonts w:ascii="Times New Roman" w:hAnsi="Times New Roman"/>
            <w:sz w:val="24"/>
            <w:szCs w:val="24"/>
          </w:rPr>
          <w:delText>being developed by the American Psychological Association</w:delText>
        </w:r>
        <w:r w:rsidR="004323FA" w:rsidDel="001D5A6D">
          <w:rPr>
            <w:rFonts w:ascii="Times New Roman" w:hAnsi="Times New Roman"/>
            <w:sz w:val="24"/>
            <w:szCs w:val="24"/>
          </w:rPr>
          <w:delText xml:space="preserve"> (APA)</w:delText>
        </w:r>
        <w:r w:rsidRPr="00715250" w:rsidDel="001D5A6D">
          <w:rPr>
            <w:rFonts w:ascii="Times New Roman" w:hAnsi="Times New Roman"/>
            <w:sz w:val="24"/>
            <w:szCs w:val="24"/>
          </w:rPr>
          <w:delText xml:space="preserve"> and will soon be published.</w:delText>
        </w:r>
      </w:del>
    </w:p>
    <w:p w14:paraId="5ADF1FE5" w14:textId="33CA4C8E" w:rsidR="00755E7D" w:rsidRPr="00715250" w:rsidDel="001D5A6D" w:rsidRDefault="00755E7D" w:rsidP="00755E7D">
      <w:pPr>
        <w:pStyle w:val="Outline7"/>
        <w:widowControl/>
        <w:tabs>
          <w:tab w:val="left" w:pos="540"/>
          <w:tab w:val="left" w:pos="1080"/>
          <w:tab w:val="left" w:pos="1620"/>
        </w:tabs>
        <w:ind w:left="0"/>
        <w:rPr>
          <w:del w:id="6385" w:author="Thar Adale" w:date="2020-06-08T12:11:00Z"/>
          <w:rFonts w:ascii="Times New Roman" w:hAnsi="Times New Roman"/>
          <w:sz w:val="24"/>
          <w:szCs w:val="24"/>
        </w:rPr>
      </w:pPr>
    </w:p>
    <w:p w14:paraId="3CD77453" w14:textId="65255599" w:rsidR="00755E7D" w:rsidRPr="00715250" w:rsidDel="001D5A6D" w:rsidRDefault="00755E7D" w:rsidP="00755E7D">
      <w:pPr>
        <w:tabs>
          <w:tab w:val="left" w:pos="540"/>
          <w:tab w:val="left" w:pos="1080"/>
          <w:tab w:val="left" w:pos="1620"/>
        </w:tabs>
        <w:rPr>
          <w:del w:id="6386" w:author="Thar Adale" w:date="2020-06-08T12:11:00Z"/>
        </w:rPr>
      </w:pPr>
      <w:del w:id="6387" w:author="Thar Adale" w:date="2020-06-08T12:11:00Z">
        <w:r w:rsidRPr="00715250" w:rsidDel="001D5A6D">
          <w:delText>9.</w:delText>
        </w:r>
        <w:r w:rsidRPr="00715250" w:rsidDel="001D5A6D">
          <w:tab/>
          <w:delText>A supervisor is competent if he or she</w:delText>
        </w:r>
        <w:r w:rsidR="005E0C44" w:rsidDel="001D5A6D">
          <w:delText>:</w:delText>
        </w:r>
      </w:del>
    </w:p>
    <w:p w14:paraId="30966FB7" w14:textId="13FED149" w:rsidR="00755E7D" w:rsidRPr="00715250" w:rsidDel="001D5A6D" w:rsidRDefault="00755E7D" w:rsidP="007535BE">
      <w:pPr>
        <w:pStyle w:val="Outline7"/>
        <w:widowControl/>
        <w:numPr>
          <w:ilvl w:val="0"/>
          <w:numId w:val="173"/>
        </w:numPr>
        <w:tabs>
          <w:tab w:val="clear" w:pos="720"/>
          <w:tab w:val="left" w:pos="540"/>
          <w:tab w:val="left" w:pos="1080"/>
          <w:tab w:val="left" w:pos="1620"/>
        </w:tabs>
        <w:ind w:left="1080" w:hanging="540"/>
        <w:rPr>
          <w:del w:id="6388" w:author="Thar Adale" w:date="2020-06-08T12:11:00Z"/>
          <w:rFonts w:ascii="Times New Roman" w:hAnsi="Times New Roman"/>
          <w:sz w:val="24"/>
          <w:szCs w:val="24"/>
        </w:rPr>
      </w:pPr>
      <w:del w:id="6389" w:author="Thar Adale" w:date="2020-06-08T12:11:00Z">
        <w:r w:rsidRPr="00715250" w:rsidDel="001D5A6D">
          <w:rPr>
            <w:rFonts w:ascii="Times New Roman" w:hAnsi="Times New Roman"/>
            <w:sz w:val="24"/>
            <w:szCs w:val="24"/>
          </w:rPr>
          <w:delText>holds the supervisor certificate offered by the Center for Credentialing and Education (CCE), a corporate affiliate of the National Board for Certified Counselors (NBCC).</w:delText>
        </w:r>
      </w:del>
    </w:p>
    <w:p w14:paraId="164897F9" w14:textId="3AF22EED" w:rsidR="00755E7D" w:rsidRPr="00715250" w:rsidDel="001D5A6D" w:rsidRDefault="00755E7D" w:rsidP="007535BE">
      <w:pPr>
        <w:pStyle w:val="Outline7"/>
        <w:widowControl/>
        <w:numPr>
          <w:ilvl w:val="0"/>
          <w:numId w:val="173"/>
        </w:numPr>
        <w:tabs>
          <w:tab w:val="clear" w:pos="720"/>
          <w:tab w:val="left" w:pos="540"/>
          <w:tab w:val="left" w:pos="1080"/>
          <w:tab w:val="left" w:pos="1620"/>
        </w:tabs>
        <w:ind w:left="1080" w:hanging="540"/>
        <w:rPr>
          <w:del w:id="6390" w:author="Thar Adale" w:date="2020-06-08T12:11:00Z"/>
          <w:rFonts w:ascii="Times New Roman" w:hAnsi="Times New Roman"/>
          <w:sz w:val="24"/>
          <w:szCs w:val="24"/>
        </w:rPr>
      </w:pPr>
      <w:del w:id="6391" w:author="Thar Adale" w:date="2020-06-08T12:11:00Z">
        <w:r w:rsidRPr="00715250" w:rsidDel="001D5A6D">
          <w:rPr>
            <w:rFonts w:ascii="Times New Roman" w:hAnsi="Times New Roman"/>
            <w:sz w:val="24"/>
            <w:szCs w:val="24"/>
          </w:rPr>
          <w:delText>is a competent counselor.</w:delText>
        </w:r>
      </w:del>
    </w:p>
    <w:p w14:paraId="79FAF2C9" w14:textId="0D738978" w:rsidR="00755E7D" w:rsidRPr="00715250" w:rsidDel="001D5A6D" w:rsidRDefault="00755E7D" w:rsidP="007535BE">
      <w:pPr>
        <w:pStyle w:val="Outline7"/>
        <w:widowControl/>
        <w:numPr>
          <w:ilvl w:val="0"/>
          <w:numId w:val="173"/>
        </w:numPr>
        <w:tabs>
          <w:tab w:val="clear" w:pos="720"/>
          <w:tab w:val="left" w:pos="540"/>
          <w:tab w:val="left" w:pos="1080"/>
          <w:tab w:val="left" w:pos="1620"/>
        </w:tabs>
        <w:ind w:left="1080" w:hanging="540"/>
        <w:rPr>
          <w:del w:id="6392" w:author="Thar Adale" w:date="2020-06-08T12:11:00Z"/>
          <w:rFonts w:ascii="Times New Roman" w:hAnsi="Times New Roman"/>
          <w:sz w:val="24"/>
          <w:szCs w:val="24"/>
        </w:rPr>
      </w:pPr>
      <w:del w:id="6393" w:author="Thar Adale" w:date="2020-06-08T12:11:00Z">
        <w:r w:rsidRPr="00715250" w:rsidDel="001D5A6D">
          <w:rPr>
            <w:rFonts w:ascii="Times New Roman" w:hAnsi="Times New Roman"/>
            <w:sz w:val="24"/>
            <w:szCs w:val="24"/>
          </w:rPr>
          <w:delText>has completed a graduate level course in supervision.</w:delText>
        </w:r>
      </w:del>
    </w:p>
    <w:p w14:paraId="2B41063A" w14:textId="17861725" w:rsidR="00755E7D" w:rsidRPr="00715250" w:rsidDel="001D5A6D" w:rsidRDefault="00755E7D" w:rsidP="007535BE">
      <w:pPr>
        <w:pStyle w:val="Outline7"/>
        <w:widowControl/>
        <w:numPr>
          <w:ilvl w:val="0"/>
          <w:numId w:val="173"/>
        </w:numPr>
        <w:tabs>
          <w:tab w:val="clear" w:pos="720"/>
          <w:tab w:val="left" w:pos="540"/>
          <w:tab w:val="left" w:pos="1080"/>
          <w:tab w:val="left" w:pos="1620"/>
        </w:tabs>
        <w:ind w:left="1080" w:hanging="540"/>
        <w:rPr>
          <w:del w:id="6394" w:author="Thar Adale" w:date="2020-06-08T12:11:00Z"/>
          <w:rFonts w:ascii="Times New Roman" w:hAnsi="Times New Roman"/>
          <w:sz w:val="24"/>
          <w:szCs w:val="24"/>
        </w:rPr>
      </w:pPr>
      <w:del w:id="6395" w:author="Thar Adale" w:date="2020-06-08T12:11:00Z">
        <w:r w:rsidRPr="00715250" w:rsidDel="001D5A6D">
          <w:rPr>
            <w:rFonts w:ascii="Times New Roman" w:hAnsi="Times New Roman"/>
            <w:sz w:val="24"/>
            <w:szCs w:val="24"/>
          </w:rPr>
          <w:delText>is approved to be a supervisor by a state licensing board.</w:delText>
        </w:r>
      </w:del>
    </w:p>
    <w:p w14:paraId="7898A6A0" w14:textId="0D925C1B" w:rsidR="00755E7D" w:rsidRPr="00715250" w:rsidDel="001D5A6D" w:rsidRDefault="00755E7D" w:rsidP="007535BE">
      <w:pPr>
        <w:pStyle w:val="Outline7"/>
        <w:widowControl/>
        <w:numPr>
          <w:ilvl w:val="0"/>
          <w:numId w:val="173"/>
        </w:numPr>
        <w:tabs>
          <w:tab w:val="clear" w:pos="720"/>
          <w:tab w:val="left" w:pos="540"/>
          <w:tab w:val="left" w:pos="1080"/>
          <w:tab w:val="left" w:pos="1620"/>
        </w:tabs>
        <w:ind w:left="1080" w:hanging="540"/>
        <w:rPr>
          <w:del w:id="6396" w:author="Thar Adale" w:date="2020-06-08T12:11:00Z"/>
          <w:rFonts w:ascii="Times New Roman" w:hAnsi="Times New Roman"/>
          <w:sz w:val="24"/>
          <w:szCs w:val="24"/>
        </w:rPr>
      </w:pPr>
      <w:del w:id="6397" w:author="Thar Adale" w:date="2020-06-08T12:11:00Z">
        <w:r w:rsidRPr="00715250" w:rsidDel="001D5A6D">
          <w:rPr>
            <w:rFonts w:ascii="Times New Roman" w:hAnsi="Times New Roman"/>
            <w:sz w:val="24"/>
            <w:szCs w:val="24"/>
          </w:rPr>
          <w:delText>can supervise other counselors in a professional and appropriate manner.</w:delText>
        </w:r>
      </w:del>
    </w:p>
    <w:p w14:paraId="133D33E0" w14:textId="42E42152" w:rsidR="00755E7D" w:rsidRPr="00715250" w:rsidDel="001D5A6D" w:rsidRDefault="00755E7D" w:rsidP="00755E7D">
      <w:pPr>
        <w:tabs>
          <w:tab w:val="left" w:pos="540"/>
          <w:tab w:val="left" w:pos="1080"/>
          <w:tab w:val="left" w:pos="1620"/>
        </w:tabs>
        <w:rPr>
          <w:del w:id="6398" w:author="Thar Adale" w:date="2020-06-08T12:11:00Z"/>
        </w:rPr>
      </w:pPr>
    </w:p>
    <w:p w14:paraId="2DFBD3A5" w14:textId="31DEE108" w:rsidR="00755E7D" w:rsidRPr="00715250" w:rsidDel="001D5A6D" w:rsidRDefault="00755E7D" w:rsidP="00755E7D">
      <w:pPr>
        <w:tabs>
          <w:tab w:val="left" w:pos="540"/>
          <w:tab w:val="left" w:pos="1080"/>
          <w:tab w:val="left" w:pos="1620"/>
        </w:tabs>
        <w:rPr>
          <w:del w:id="6399" w:author="Thar Adale" w:date="2020-06-08T12:11:00Z"/>
        </w:rPr>
      </w:pPr>
      <w:del w:id="6400" w:author="Thar Adale" w:date="2020-06-08T12:11:00Z">
        <w:r w:rsidRPr="00715250" w:rsidDel="001D5A6D">
          <w:delText>10.</w:delText>
        </w:r>
        <w:r w:rsidRPr="00715250" w:rsidDel="001D5A6D">
          <w:tab/>
          <w:delText>A counselor who is under the clinical supervi</w:delText>
        </w:r>
        <w:r w:rsidR="005E0C44" w:rsidDel="001D5A6D">
          <w:delText xml:space="preserve">sion of another counselor </w:delText>
        </w:r>
        <w:r w:rsidR="005E0C44" w:rsidRPr="005E0C44" w:rsidDel="001D5A6D">
          <w:rPr>
            <w:u w:val="single"/>
          </w:rPr>
          <w:delText>SHOULD</w:delText>
        </w:r>
        <w:r w:rsidR="005E0C44" w:rsidDel="001D5A6D">
          <w:delText>:</w:delText>
        </w:r>
      </w:del>
    </w:p>
    <w:p w14:paraId="30F32E6B" w14:textId="16614A7F" w:rsidR="00755E7D" w:rsidRPr="00715250" w:rsidDel="001D5A6D" w:rsidRDefault="00755E7D" w:rsidP="007535BE">
      <w:pPr>
        <w:pStyle w:val="Outline7"/>
        <w:widowControl/>
        <w:numPr>
          <w:ilvl w:val="0"/>
          <w:numId w:val="174"/>
        </w:numPr>
        <w:tabs>
          <w:tab w:val="clear" w:pos="720"/>
          <w:tab w:val="left" w:pos="540"/>
          <w:tab w:val="left" w:pos="1080"/>
          <w:tab w:val="left" w:pos="1620"/>
        </w:tabs>
        <w:ind w:left="1080" w:hanging="540"/>
        <w:rPr>
          <w:del w:id="6401" w:author="Thar Adale" w:date="2020-06-08T12:11:00Z"/>
          <w:rFonts w:ascii="Times New Roman" w:hAnsi="Times New Roman"/>
          <w:sz w:val="24"/>
          <w:szCs w:val="24"/>
        </w:rPr>
      </w:pPr>
      <w:del w:id="6402" w:author="Thar Adale" w:date="2020-06-08T12:11:00Z">
        <w:r w:rsidRPr="00715250" w:rsidDel="001D5A6D">
          <w:rPr>
            <w:rFonts w:ascii="Times New Roman" w:hAnsi="Times New Roman"/>
            <w:sz w:val="24"/>
            <w:szCs w:val="24"/>
          </w:rPr>
          <w:delText>introduce the supervisor to all clients.</w:delText>
        </w:r>
      </w:del>
    </w:p>
    <w:p w14:paraId="7C4891AA" w14:textId="4738E44B" w:rsidR="00755E7D" w:rsidRPr="00715250" w:rsidDel="001D5A6D" w:rsidRDefault="00755E7D" w:rsidP="007535BE">
      <w:pPr>
        <w:pStyle w:val="Outline7"/>
        <w:widowControl/>
        <w:numPr>
          <w:ilvl w:val="0"/>
          <w:numId w:val="174"/>
        </w:numPr>
        <w:tabs>
          <w:tab w:val="clear" w:pos="720"/>
          <w:tab w:val="left" w:pos="540"/>
          <w:tab w:val="left" w:pos="1080"/>
          <w:tab w:val="left" w:pos="1620"/>
        </w:tabs>
        <w:ind w:left="1080" w:hanging="540"/>
        <w:rPr>
          <w:del w:id="6403" w:author="Thar Adale" w:date="2020-06-08T12:11:00Z"/>
          <w:rFonts w:ascii="Times New Roman" w:hAnsi="Times New Roman"/>
          <w:sz w:val="24"/>
          <w:szCs w:val="24"/>
        </w:rPr>
      </w:pPr>
      <w:del w:id="6404" w:author="Thar Adale" w:date="2020-06-08T12:11:00Z">
        <w:r w:rsidRPr="00715250" w:rsidDel="001D5A6D">
          <w:rPr>
            <w:rFonts w:ascii="Times New Roman" w:hAnsi="Times New Roman"/>
            <w:sz w:val="24"/>
            <w:szCs w:val="24"/>
          </w:rPr>
          <w:delText>inform clients that he or she is in supervision and disclose the name of the supervisor to them.</w:delText>
        </w:r>
      </w:del>
    </w:p>
    <w:p w14:paraId="07091BF3" w14:textId="0F02B39D" w:rsidR="00755E7D" w:rsidRPr="00715250" w:rsidDel="001D5A6D" w:rsidRDefault="00755E7D" w:rsidP="007535BE">
      <w:pPr>
        <w:pStyle w:val="Outline7"/>
        <w:widowControl/>
        <w:numPr>
          <w:ilvl w:val="0"/>
          <w:numId w:val="174"/>
        </w:numPr>
        <w:tabs>
          <w:tab w:val="clear" w:pos="720"/>
          <w:tab w:val="left" w:pos="540"/>
          <w:tab w:val="left" w:pos="1080"/>
          <w:tab w:val="left" w:pos="1620"/>
        </w:tabs>
        <w:ind w:left="1080" w:hanging="540"/>
        <w:rPr>
          <w:del w:id="6405" w:author="Thar Adale" w:date="2020-06-08T12:11:00Z"/>
          <w:rFonts w:ascii="Times New Roman" w:hAnsi="Times New Roman"/>
          <w:sz w:val="24"/>
          <w:szCs w:val="24"/>
        </w:rPr>
      </w:pPr>
      <w:del w:id="6406" w:author="Thar Adale" w:date="2020-06-08T12:11:00Z">
        <w:r w:rsidRPr="00715250" w:rsidDel="001D5A6D">
          <w:rPr>
            <w:rFonts w:ascii="Times New Roman" w:hAnsi="Times New Roman"/>
            <w:sz w:val="24"/>
            <w:szCs w:val="24"/>
          </w:rPr>
          <w:delText>require that clients sign a document indicating they know the counselor is under supervision and that they do not object to the supervisor knowing their personal information.</w:delText>
        </w:r>
      </w:del>
    </w:p>
    <w:p w14:paraId="0381F00E" w14:textId="2EDCF13A" w:rsidR="00755E7D" w:rsidRPr="00715250" w:rsidDel="001D5A6D" w:rsidRDefault="00755E7D" w:rsidP="007535BE">
      <w:pPr>
        <w:pStyle w:val="Outline7"/>
        <w:widowControl/>
        <w:numPr>
          <w:ilvl w:val="0"/>
          <w:numId w:val="174"/>
        </w:numPr>
        <w:tabs>
          <w:tab w:val="clear" w:pos="720"/>
          <w:tab w:val="left" w:pos="540"/>
          <w:tab w:val="left" w:pos="1080"/>
          <w:tab w:val="left" w:pos="1620"/>
        </w:tabs>
        <w:ind w:left="1080" w:hanging="540"/>
        <w:rPr>
          <w:del w:id="6407" w:author="Thar Adale" w:date="2020-06-08T12:11:00Z"/>
          <w:rFonts w:ascii="Times New Roman" w:hAnsi="Times New Roman"/>
          <w:sz w:val="24"/>
          <w:szCs w:val="24"/>
        </w:rPr>
      </w:pPr>
      <w:del w:id="6408" w:author="Thar Adale" w:date="2020-06-08T12:11:00Z">
        <w:r w:rsidRPr="00715250" w:rsidDel="001D5A6D">
          <w:rPr>
            <w:rFonts w:ascii="Times New Roman" w:hAnsi="Times New Roman"/>
            <w:sz w:val="24"/>
            <w:szCs w:val="24"/>
          </w:rPr>
          <w:delText>inform clients that he or she is a beginning counselor.</w:delText>
        </w:r>
      </w:del>
    </w:p>
    <w:p w14:paraId="2AE2F419" w14:textId="549D3C23" w:rsidR="00755E7D" w:rsidRPr="00715250" w:rsidDel="001D5A6D" w:rsidRDefault="00755E7D" w:rsidP="007535BE">
      <w:pPr>
        <w:pStyle w:val="Outline7"/>
        <w:widowControl/>
        <w:numPr>
          <w:ilvl w:val="0"/>
          <w:numId w:val="174"/>
        </w:numPr>
        <w:tabs>
          <w:tab w:val="clear" w:pos="720"/>
          <w:tab w:val="left" w:pos="540"/>
          <w:tab w:val="left" w:pos="1080"/>
          <w:tab w:val="left" w:pos="1620"/>
        </w:tabs>
        <w:ind w:left="1080" w:hanging="540"/>
        <w:rPr>
          <w:del w:id="6409" w:author="Thar Adale" w:date="2020-06-08T12:11:00Z"/>
          <w:rFonts w:ascii="Times New Roman" w:hAnsi="Times New Roman"/>
          <w:sz w:val="24"/>
          <w:szCs w:val="24"/>
        </w:rPr>
      </w:pPr>
      <w:del w:id="6410" w:author="Thar Adale" w:date="2020-06-08T12:11:00Z">
        <w:r w:rsidRPr="00715250" w:rsidDel="001D5A6D">
          <w:rPr>
            <w:rFonts w:ascii="Times New Roman" w:hAnsi="Times New Roman"/>
            <w:sz w:val="24"/>
            <w:szCs w:val="24"/>
          </w:rPr>
          <w:delText>avoid telling clients he or she is in supervision so that clients will not be concerned.</w:delText>
        </w:r>
      </w:del>
    </w:p>
    <w:p w14:paraId="5FBB2099" w14:textId="2F18E8FA" w:rsidR="00755E7D" w:rsidRPr="00715250" w:rsidDel="001D5A6D" w:rsidRDefault="00755E7D" w:rsidP="00755E7D">
      <w:pPr>
        <w:pStyle w:val="Outline7"/>
        <w:widowControl/>
        <w:tabs>
          <w:tab w:val="left" w:pos="540"/>
          <w:tab w:val="left" w:pos="1080"/>
          <w:tab w:val="left" w:pos="1620"/>
        </w:tabs>
        <w:ind w:left="0"/>
        <w:rPr>
          <w:del w:id="6411" w:author="Thar Adale" w:date="2020-06-08T12:11:00Z"/>
          <w:rFonts w:ascii="Times New Roman" w:hAnsi="Times New Roman"/>
          <w:sz w:val="24"/>
          <w:szCs w:val="24"/>
        </w:rPr>
      </w:pPr>
    </w:p>
    <w:p w14:paraId="28DE6C4B" w14:textId="55554018" w:rsidR="00755E7D" w:rsidRPr="00715250" w:rsidDel="001D5A6D" w:rsidRDefault="00755E7D" w:rsidP="007535BE">
      <w:pPr>
        <w:pStyle w:val="Outline7"/>
        <w:widowControl/>
        <w:numPr>
          <w:ilvl w:val="1"/>
          <w:numId w:val="174"/>
        </w:numPr>
        <w:tabs>
          <w:tab w:val="clear" w:pos="1440"/>
          <w:tab w:val="left" w:pos="540"/>
          <w:tab w:val="left" w:pos="1080"/>
          <w:tab w:val="left" w:pos="1620"/>
        </w:tabs>
        <w:ind w:left="540" w:hanging="540"/>
        <w:rPr>
          <w:del w:id="6412" w:author="Thar Adale" w:date="2020-06-08T12:11:00Z"/>
          <w:rFonts w:ascii="Times New Roman" w:hAnsi="Times New Roman"/>
          <w:sz w:val="24"/>
          <w:szCs w:val="24"/>
        </w:rPr>
      </w:pPr>
      <w:del w:id="6413" w:author="Thar Adale" w:date="2020-06-08T12:11:00Z">
        <w:r w:rsidRPr="00715250" w:rsidDel="001D5A6D">
          <w:rPr>
            <w:rFonts w:ascii="Times New Roman" w:hAnsi="Times New Roman"/>
            <w:sz w:val="24"/>
            <w:szCs w:val="24"/>
          </w:rPr>
          <w:delText>Consultation and supervision are alike in that</w:delText>
        </w:r>
        <w:r w:rsidR="005E0C44" w:rsidDel="001D5A6D">
          <w:rPr>
            <w:rFonts w:ascii="Times New Roman" w:hAnsi="Times New Roman"/>
            <w:sz w:val="24"/>
            <w:szCs w:val="24"/>
          </w:rPr>
          <w:delText xml:space="preserve"> </w:delText>
        </w:r>
        <w:r w:rsidR="005E0C44" w:rsidRPr="004323FA" w:rsidDel="001D5A6D">
          <w:rPr>
            <w:rFonts w:ascii="Times New Roman" w:hAnsi="Times New Roman"/>
            <w:sz w:val="24"/>
            <w:szCs w:val="24"/>
            <w:u w:val="single"/>
          </w:rPr>
          <w:delText>BOTH</w:delText>
        </w:r>
        <w:r w:rsidR="005E0C44" w:rsidDel="001D5A6D">
          <w:rPr>
            <w:rFonts w:ascii="Times New Roman" w:hAnsi="Times New Roman"/>
            <w:sz w:val="24"/>
            <w:szCs w:val="24"/>
          </w:rPr>
          <w:delText>:</w:delText>
        </w:r>
      </w:del>
    </w:p>
    <w:p w14:paraId="77ED437F" w14:textId="13AC6D4D" w:rsidR="00755E7D" w:rsidRPr="00715250" w:rsidDel="001D5A6D" w:rsidRDefault="00755E7D" w:rsidP="007535BE">
      <w:pPr>
        <w:pStyle w:val="Outline7"/>
        <w:widowControl/>
        <w:numPr>
          <w:ilvl w:val="0"/>
          <w:numId w:val="257"/>
        </w:numPr>
        <w:tabs>
          <w:tab w:val="clear" w:pos="720"/>
          <w:tab w:val="left" w:pos="540"/>
          <w:tab w:val="left" w:pos="1080"/>
          <w:tab w:val="left" w:pos="1620"/>
        </w:tabs>
        <w:ind w:left="1080" w:hanging="540"/>
        <w:rPr>
          <w:del w:id="6414" w:author="Thar Adale" w:date="2020-06-08T12:11:00Z"/>
          <w:rFonts w:ascii="Times New Roman" w:hAnsi="Times New Roman"/>
          <w:sz w:val="24"/>
          <w:szCs w:val="24"/>
        </w:rPr>
      </w:pPr>
      <w:del w:id="6415" w:author="Thar Adale" w:date="2020-06-08T12:11:00Z">
        <w:r w:rsidRPr="00715250" w:rsidDel="001D5A6D">
          <w:rPr>
            <w:rFonts w:ascii="Times New Roman" w:hAnsi="Times New Roman"/>
            <w:sz w:val="24"/>
            <w:szCs w:val="24"/>
          </w:rPr>
          <w:delText>consultants and supervisors serve as gatekeepers to the profession.</w:delText>
        </w:r>
      </w:del>
    </w:p>
    <w:p w14:paraId="64435F90" w14:textId="1EBDDC42" w:rsidR="00755E7D" w:rsidRPr="00715250" w:rsidDel="001D5A6D" w:rsidRDefault="00755E7D" w:rsidP="007535BE">
      <w:pPr>
        <w:pStyle w:val="Outline7"/>
        <w:widowControl/>
        <w:numPr>
          <w:ilvl w:val="0"/>
          <w:numId w:val="257"/>
        </w:numPr>
        <w:tabs>
          <w:tab w:val="clear" w:pos="720"/>
          <w:tab w:val="left" w:pos="540"/>
          <w:tab w:val="left" w:pos="1080"/>
          <w:tab w:val="left" w:pos="1620"/>
        </w:tabs>
        <w:ind w:left="1080" w:hanging="540"/>
        <w:rPr>
          <w:del w:id="6416" w:author="Thar Adale" w:date="2020-06-08T12:11:00Z"/>
          <w:rFonts w:ascii="Times New Roman" w:hAnsi="Times New Roman"/>
          <w:sz w:val="24"/>
          <w:szCs w:val="24"/>
        </w:rPr>
      </w:pPr>
      <w:del w:id="6417" w:author="Thar Adale" w:date="2020-06-08T12:11:00Z">
        <w:r w:rsidRPr="00715250" w:rsidDel="001D5A6D">
          <w:rPr>
            <w:rFonts w:ascii="Times New Roman" w:hAnsi="Times New Roman"/>
            <w:sz w:val="24"/>
            <w:szCs w:val="24"/>
          </w:rPr>
          <w:delText>consultants and supervisors are accountable for the work of the counselors who have sought their services.</w:delText>
        </w:r>
      </w:del>
    </w:p>
    <w:p w14:paraId="07B5FE0B" w14:textId="3F4C0A09" w:rsidR="00755E7D" w:rsidRPr="00715250" w:rsidDel="001D5A6D" w:rsidRDefault="00755E7D" w:rsidP="007535BE">
      <w:pPr>
        <w:pStyle w:val="Outline7"/>
        <w:widowControl/>
        <w:numPr>
          <w:ilvl w:val="0"/>
          <w:numId w:val="257"/>
        </w:numPr>
        <w:tabs>
          <w:tab w:val="clear" w:pos="720"/>
          <w:tab w:val="left" w:pos="540"/>
          <w:tab w:val="left" w:pos="1080"/>
          <w:tab w:val="left" w:pos="1620"/>
        </w:tabs>
        <w:ind w:left="1080" w:hanging="540"/>
        <w:rPr>
          <w:del w:id="6418" w:author="Thar Adale" w:date="2020-06-08T12:11:00Z"/>
          <w:rFonts w:ascii="Times New Roman" w:hAnsi="Times New Roman"/>
          <w:sz w:val="24"/>
          <w:szCs w:val="24"/>
        </w:rPr>
      </w:pPr>
      <w:del w:id="6419" w:author="Thar Adale" w:date="2020-06-08T12:11:00Z">
        <w:r w:rsidRPr="00715250" w:rsidDel="001D5A6D">
          <w:rPr>
            <w:rFonts w:ascii="Times New Roman" w:hAnsi="Times New Roman"/>
            <w:sz w:val="24"/>
            <w:szCs w:val="24"/>
          </w:rPr>
          <w:delText>consultants and supervisors are required to be licensed to provide their services in most states.</w:delText>
        </w:r>
      </w:del>
    </w:p>
    <w:p w14:paraId="6BDFA098" w14:textId="58DB4E15" w:rsidR="00755E7D" w:rsidRPr="00715250" w:rsidDel="001D5A6D" w:rsidRDefault="00755E7D" w:rsidP="007535BE">
      <w:pPr>
        <w:pStyle w:val="Outline7"/>
        <w:widowControl/>
        <w:numPr>
          <w:ilvl w:val="0"/>
          <w:numId w:val="257"/>
        </w:numPr>
        <w:tabs>
          <w:tab w:val="clear" w:pos="720"/>
          <w:tab w:val="left" w:pos="540"/>
          <w:tab w:val="left" w:pos="1080"/>
          <w:tab w:val="left" w:pos="1620"/>
        </w:tabs>
        <w:ind w:left="1080" w:hanging="540"/>
        <w:rPr>
          <w:del w:id="6420" w:author="Thar Adale" w:date="2020-06-08T12:11:00Z"/>
          <w:rFonts w:ascii="Times New Roman" w:hAnsi="Times New Roman"/>
          <w:sz w:val="24"/>
          <w:szCs w:val="24"/>
        </w:rPr>
      </w:pPr>
      <w:del w:id="6421" w:author="Thar Adale" w:date="2020-06-08T12:11:00Z">
        <w:r w:rsidRPr="00715250" w:rsidDel="001D5A6D">
          <w:rPr>
            <w:rFonts w:ascii="Times New Roman" w:hAnsi="Times New Roman"/>
            <w:sz w:val="24"/>
            <w:szCs w:val="24"/>
          </w:rPr>
          <w:delText>the consultative and the supervisory relationships are tripartite.</w:delText>
        </w:r>
      </w:del>
    </w:p>
    <w:p w14:paraId="7D20D4B0" w14:textId="4A4D9F80" w:rsidR="00755E7D" w:rsidRPr="00715250" w:rsidDel="001D5A6D" w:rsidRDefault="00755E7D" w:rsidP="007535BE">
      <w:pPr>
        <w:pStyle w:val="Outline7"/>
        <w:widowControl/>
        <w:numPr>
          <w:ilvl w:val="0"/>
          <w:numId w:val="257"/>
        </w:numPr>
        <w:tabs>
          <w:tab w:val="clear" w:pos="720"/>
          <w:tab w:val="left" w:pos="540"/>
          <w:tab w:val="left" w:pos="1080"/>
          <w:tab w:val="left" w:pos="1620"/>
        </w:tabs>
        <w:ind w:left="1080" w:hanging="540"/>
        <w:rPr>
          <w:del w:id="6422" w:author="Thar Adale" w:date="2020-06-08T12:11:00Z"/>
          <w:rFonts w:ascii="Times New Roman" w:hAnsi="Times New Roman"/>
          <w:sz w:val="24"/>
          <w:szCs w:val="24"/>
        </w:rPr>
      </w:pPr>
      <w:del w:id="6423" w:author="Thar Adale" w:date="2020-06-08T12:11:00Z">
        <w:r w:rsidRPr="00715250" w:rsidDel="001D5A6D">
          <w:rPr>
            <w:rFonts w:ascii="Times New Roman" w:hAnsi="Times New Roman"/>
            <w:sz w:val="24"/>
            <w:szCs w:val="24"/>
          </w:rPr>
          <w:delText>consultants and supervisors provide direct services to clients.</w:delText>
        </w:r>
      </w:del>
    </w:p>
    <w:p w14:paraId="6F8C4C4F" w14:textId="1EECCF76" w:rsidR="00755E7D" w:rsidRPr="00715250" w:rsidDel="001D5A6D" w:rsidRDefault="00755E7D" w:rsidP="00755E7D">
      <w:pPr>
        <w:pStyle w:val="Outline7"/>
        <w:widowControl/>
        <w:tabs>
          <w:tab w:val="left" w:pos="540"/>
          <w:tab w:val="left" w:pos="1080"/>
          <w:tab w:val="left" w:pos="1620"/>
        </w:tabs>
        <w:ind w:left="0"/>
        <w:rPr>
          <w:del w:id="6424" w:author="Thar Adale" w:date="2020-06-08T12:11:00Z"/>
          <w:rFonts w:ascii="Times New Roman" w:hAnsi="Times New Roman"/>
          <w:sz w:val="24"/>
          <w:szCs w:val="24"/>
        </w:rPr>
      </w:pPr>
    </w:p>
    <w:p w14:paraId="745873F3" w14:textId="51C36773" w:rsidR="00755E7D" w:rsidRPr="00715250" w:rsidDel="001D5A6D" w:rsidRDefault="00755E7D" w:rsidP="005E0C44">
      <w:pPr>
        <w:pStyle w:val="Outline7"/>
        <w:widowControl/>
        <w:numPr>
          <w:ilvl w:val="1"/>
          <w:numId w:val="174"/>
        </w:numPr>
        <w:tabs>
          <w:tab w:val="left" w:pos="540"/>
          <w:tab w:val="left" w:pos="1080"/>
          <w:tab w:val="left" w:pos="1620"/>
        </w:tabs>
        <w:ind w:hanging="1440"/>
        <w:rPr>
          <w:del w:id="6425" w:author="Thar Adale" w:date="2020-06-08T12:11:00Z"/>
          <w:rFonts w:ascii="Times New Roman" w:hAnsi="Times New Roman"/>
          <w:sz w:val="24"/>
          <w:szCs w:val="24"/>
        </w:rPr>
      </w:pPr>
      <w:del w:id="6426" w:author="Thar Adale" w:date="2020-06-08T12:11:00Z">
        <w:r w:rsidRPr="00715250" w:rsidDel="001D5A6D">
          <w:rPr>
            <w:rFonts w:ascii="Times New Roman" w:hAnsi="Times New Roman"/>
            <w:sz w:val="24"/>
            <w:szCs w:val="24"/>
          </w:rPr>
          <w:delText>With respect to cultural differences in supervision</w:delText>
        </w:r>
        <w:r w:rsidR="005E0C44" w:rsidDel="001D5A6D">
          <w:rPr>
            <w:rFonts w:ascii="Times New Roman" w:hAnsi="Times New Roman"/>
            <w:sz w:val="24"/>
            <w:szCs w:val="24"/>
          </w:rPr>
          <w:delText>:</w:delText>
        </w:r>
      </w:del>
    </w:p>
    <w:p w14:paraId="006517DC" w14:textId="3E027867" w:rsidR="00755E7D" w:rsidRPr="00715250" w:rsidDel="001D5A6D" w:rsidRDefault="00755E7D" w:rsidP="007535BE">
      <w:pPr>
        <w:pStyle w:val="Outline7"/>
        <w:widowControl/>
        <w:numPr>
          <w:ilvl w:val="0"/>
          <w:numId w:val="258"/>
        </w:numPr>
        <w:tabs>
          <w:tab w:val="clear" w:pos="720"/>
          <w:tab w:val="left" w:pos="540"/>
          <w:tab w:val="left" w:pos="1080"/>
          <w:tab w:val="left" w:pos="1620"/>
        </w:tabs>
        <w:ind w:left="1080" w:hanging="540"/>
        <w:rPr>
          <w:del w:id="6427" w:author="Thar Adale" w:date="2020-06-08T12:11:00Z"/>
          <w:rFonts w:ascii="Times New Roman" w:hAnsi="Times New Roman"/>
          <w:sz w:val="24"/>
          <w:szCs w:val="24"/>
        </w:rPr>
      </w:pPr>
      <w:del w:id="6428" w:author="Thar Adale" w:date="2020-06-08T12:11:00Z">
        <w:r w:rsidRPr="00715250" w:rsidDel="001D5A6D">
          <w:rPr>
            <w:rFonts w:ascii="Times New Roman" w:hAnsi="Times New Roman"/>
            <w:sz w:val="24"/>
            <w:szCs w:val="24"/>
          </w:rPr>
          <w:delText>it is the supervisor’s responsibility to initiate discussions of cultural differences with their supervisees.</w:delText>
        </w:r>
      </w:del>
    </w:p>
    <w:p w14:paraId="4150F9A9" w14:textId="22BC6D19" w:rsidR="00755E7D" w:rsidRPr="00715250" w:rsidDel="001D5A6D" w:rsidRDefault="00755E7D" w:rsidP="007535BE">
      <w:pPr>
        <w:pStyle w:val="Outline7"/>
        <w:widowControl/>
        <w:numPr>
          <w:ilvl w:val="0"/>
          <w:numId w:val="258"/>
        </w:numPr>
        <w:tabs>
          <w:tab w:val="clear" w:pos="720"/>
          <w:tab w:val="left" w:pos="540"/>
          <w:tab w:val="left" w:pos="1080"/>
          <w:tab w:val="left" w:pos="1620"/>
        </w:tabs>
        <w:ind w:left="1080" w:hanging="540"/>
        <w:rPr>
          <w:del w:id="6429" w:author="Thar Adale" w:date="2020-06-08T12:11:00Z"/>
          <w:rFonts w:ascii="Times New Roman" w:hAnsi="Times New Roman"/>
          <w:sz w:val="24"/>
          <w:szCs w:val="24"/>
        </w:rPr>
      </w:pPr>
      <w:del w:id="6430" w:author="Thar Adale" w:date="2020-06-08T12:11:00Z">
        <w:r w:rsidRPr="00715250" w:rsidDel="001D5A6D">
          <w:rPr>
            <w:rFonts w:ascii="Times New Roman" w:hAnsi="Times New Roman"/>
            <w:sz w:val="24"/>
            <w:szCs w:val="24"/>
          </w:rPr>
          <w:delText>supervision is more likely to be successful if the supervisor and supervisee are culturally similar along multiple dimensions.</w:delText>
        </w:r>
      </w:del>
    </w:p>
    <w:p w14:paraId="5A869EB6" w14:textId="17BCCFC0" w:rsidR="00755E7D" w:rsidRPr="00715250" w:rsidDel="001D5A6D" w:rsidRDefault="00755E7D" w:rsidP="007535BE">
      <w:pPr>
        <w:pStyle w:val="Outline7"/>
        <w:widowControl/>
        <w:numPr>
          <w:ilvl w:val="0"/>
          <w:numId w:val="258"/>
        </w:numPr>
        <w:tabs>
          <w:tab w:val="clear" w:pos="720"/>
          <w:tab w:val="left" w:pos="540"/>
          <w:tab w:val="left" w:pos="1080"/>
          <w:tab w:val="left" w:pos="1620"/>
        </w:tabs>
        <w:ind w:left="1080" w:hanging="540"/>
        <w:rPr>
          <w:del w:id="6431" w:author="Thar Adale" w:date="2020-06-08T12:11:00Z"/>
          <w:rFonts w:ascii="Times New Roman" w:hAnsi="Times New Roman"/>
          <w:sz w:val="24"/>
          <w:szCs w:val="24"/>
        </w:rPr>
      </w:pPr>
      <w:del w:id="6432" w:author="Thar Adale" w:date="2020-06-08T12:11:00Z">
        <w:r w:rsidRPr="00715250" w:rsidDel="001D5A6D">
          <w:rPr>
            <w:rFonts w:ascii="Times New Roman" w:hAnsi="Times New Roman"/>
            <w:sz w:val="24"/>
            <w:szCs w:val="24"/>
          </w:rPr>
          <w:delText>the worldviews of supervisors are not likely to influence the therapeutic choices made by their supervisees.</w:delText>
        </w:r>
      </w:del>
    </w:p>
    <w:p w14:paraId="79839DEE" w14:textId="70F706E0" w:rsidR="00755E7D" w:rsidRPr="00715250" w:rsidDel="001D5A6D" w:rsidRDefault="00755E7D" w:rsidP="007535BE">
      <w:pPr>
        <w:pStyle w:val="Outline7"/>
        <w:widowControl/>
        <w:numPr>
          <w:ilvl w:val="0"/>
          <w:numId w:val="258"/>
        </w:numPr>
        <w:tabs>
          <w:tab w:val="clear" w:pos="720"/>
          <w:tab w:val="left" w:pos="540"/>
          <w:tab w:val="left" w:pos="1080"/>
          <w:tab w:val="left" w:pos="1620"/>
        </w:tabs>
        <w:ind w:left="1080" w:hanging="540"/>
        <w:rPr>
          <w:del w:id="6433" w:author="Thar Adale" w:date="2020-06-08T12:11:00Z"/>
          <w:rFonts w:ascii="Times New Roman" w:hAnsi="Times New Roman"/>
          <w:sz w:val="24"/>
          <w:szCs w:val="24"/>
        </w:rPr>
      </w:pPr>
      <w:del w:id="6434" w:author="Thar Adale" w:date="2020-06-08T12:11:00Z">
        <w:r w:rsidRPr="00715250" w:rsidDel="001D5A6D">
          <w:rPr>
            <w:rFonts w:ascii="Times New Roman" w:hAnsi="Times New Roman"/>
            <w:sz w:val="24"/>
            <w:szCs w:val="24"/>
          </w:rPr>
          <w:delText>research has demonstrated that the variable of race in the supervisory dyad has little impact on the supervisory process.</w:delText>
        </w:r>
      </w:del>
    </w:p>
    <w:p w14:paraId="494EB04B" w14:textId="6F37AB0C" w:rsidR="00755E7D" w:rsidRPr="00715250" w:rsidDel="001D5A6D" w:rsidRDefault="00755E7D" w:rsidP="007535BE">
      <w:pPr>
        <w:pStyle w:val="Outline7"/>
        <w:widowControl/>
        <w:numPr>
          <w:ilvl w:val="0"/>
          <w:numId w:val="258"/>
        </w:numPr>
        <w:tabs>
          <w:tab w:val="clear" w:pos="720"/>
          <w:tab w:val="left" w:pos="540"/>
          <w:tab w:val="left" w:pos="1080"/>
          <w:tab w:val="left" w:pos="1620"/>
        </w:tabs>
        <w:ind w:left="1080" w:hanging="540"/>
        <w:rPr>
          <w:del w:id="6435" w:author="Thar Adale" w:date="2020-06-08T12:11:00Z"/>
          <w:rFonts w:ascii="Times New Roman" w:hAnsi="Times New Roman"/>
          <w:sz w:val="24"/>
          <w:szCs w:val="24"/>
        </w:rPr>
      </w:pPr>
      <w:del w:id="6436" w:author="Thar Adale" w:date="2020-06-08T12:11:00Z">
        <w:r w:rsidRPr="00715250" w:rsidDel="001D5A6D">
          <w:rPr>
            <w:rFonts w:ascii="Times New Roman" w:hAnsi="Times New Roman"/>
            <w:sz w:val="24"/>
            <w:szCs w:val="24"/>
          </w:rPr>
          <w:delText>supervisors should not broach the topic of cultural differences if they do not feel comfortable and competent to do so.</w:delText>
        </w:r>
      </w:del>
    </w:p>
    <w:p w14:paraId="6ACDF866" w14:textId="45A9CF2A" w:rsidR="00755E7D" w:rsidRPr="00715250" w:rsidDel="001D5A6D" w:rsidRDefault="00755E7D" w:rsidP="00755E7D">
      <w:pPr>
        <w:pStyle w:val="Outline7"/>
        <w:widowControl/>
        <w:tabs>
          <w:tab w:val="left" w:pos="540"/>
          <w:tab w:val="left" w:pos="1080"/>
          <w:tab w:val="left" w:pos="1620"/>
        </w:tabs>
        <w:ind w:left="0"/>
        <w:rPr>
          <w:del w:id="6437" w:author="Thar Adale" w:date="2020-06-08T12:11:00Z"/>
          <w:rFonts w:ascii="Times New Roman" w:hAnsi="Times New Roman"/>
          <w:sz w:val="24"/>
          <w:szCs w:val="24"/>
        </w:rPr>
      </w:pPr>
    </w:p>
    <w:p w14:paraId="7ABF4202" w14:textId="2123BBC7" w:rsidR="00755E7D" w:rsidRPr="00715250" w:rsidDel="001D5A6D" w:rsidRDefault="00755E7D" w:rsidP="005E0C44">
      <w:pPr>
        <w:pStyle w:val="Outline7"/>
        <w:widowControl/>
        <w:numPr>
          <w:ilvl w:val="1"/>
          <w:numId w:val="174"/>
        </w:numPr>
        <w:tabs>
          <w:tab w:val="clear" w:pos="1440"/>
          <w:tab w:val="num" w:pos="540"/>
          <w:tab w:val="num" w:pos="1080"/>
          <w:tab w:val="left" w:pos="1620"/>
        </w:tabs>
        <w:ind w:left="540" w:hanging="540"/>
        <w:rPr>
          <w:del w:id="6438" w:author="Thar Adale" w:date="2020-06-08T12:11:00Z"/>
          <w:rFonts w:ascii="Times New Roman" w:hAnsi="Times New Roman"/>
          <w:sz w:val="24"/>
          <w:szCs w:val="24"/>
        </w:rPr>
      </w:pPr>
      <w:del w:id="6439" w:author="Thar Adale" w:date="2020-06-08T12:11:00Z">
        <w:r w:rsidRPr="00715250" w:rsidDel="001D5A6D">
          <w:rPr>
            <w:rFonts w:ascii="Times New Roman" w:hAnsi="Times New Roman"/>
            <w:sz w:val="24"/>
            <w:szCs w:val="24"/>
          </w:rPr>
          <w:delText>Administrative supervision occurs when direct-line administrators give direction to counselors who are their</w:delText>
        </w:r>
        <w:r w:rsidR="005E0C44" w:rsidDel="001D5A6D">
          <w:rPr>
            <w:rFonts w:ascii="Times New Roman" w:hAnsi="Times New Roman"/>
            <w:sz w:val="24"/>
            <w:szCs w:val="24"/>
          </w:rPr>
          <w:delText>:</w:delText>
        </w:r>
        <w:r w:rsidRPr="00715250" w:rsidDel="001D5A6D">
          <w:rPr>
            <w:rFonts w:ascii="Times New Roman" w:hAnsi="Times New Roman"/>
            <w:sz w:val="24"/>
            <w:szCs w:val="24"/>
          </w:rPr>
          <w:delText xml:space="preserve"> </w:delText>
        </w:r>
      </w:del>
    </w:p>
    <w:p w14:paraId="165448BB" w14:textId="6CB03D76" w:rsidR="00755E7D" w:rsidRPr="00715250" w:rsidDel="001D5A6D" w:rsidRDefault="00755E7D" w:rsidP="00077294">
      <w:pPr>
        <w:pStyle w:val="Outline7"/>
        <w:widowControl/>
        <w:numPr>
          <w:ilvl w:val="0"/>
          <w:numId w:val="270"/>
        </w:numPr>
        <w:tabs>
          <w:tab w:val="left" w:pos="540"/>
          <w:tab w:val="left" w:pos="1080"/>
          <w:tab w:val="left" w:pos="1620"/>
        </w:tabs>
        <w:ind w:left="1080" w:hanging="540"/>
        <w:rPr>
          <w:del w:id="6440" w:author="Thar Adale" w:date="2020-06-08T12:11:00Z"/>
          <w:rFonts w:ascii="Times New Roman" w:hAnsi="Times New Roman"/>
          <w:sz w:val="24"/>
          <w:szCs w:val="24"/>
        </w:rPr>
      </w:pPr>
      <w:del w:id="6441" w:author="Thar Adale" w:date="2020-06-08T12:11:00Z">
        <w:r w:rsidRPr="00715250" w:rsidDel="001D5A6D">
          <w:rPr>
            <w:rFonts w:ascii="Times New Roman" w:hAnsi="Times New Roman"/>
            <w:sz w:val="24"/>
            <w:szCs w:val="24"/>
          </w:rPr>
          <w:delText>employees, and has the goal of</w:delText>
        </w:r>
        <w:r w:rsidR="005E0C44" w:rsidDel="001D5A6D">
          <w:rPr>
            <w:rFonts w:ascii="Times New Roman" w:hAnsi="Times New Roman"/>
            <w:sz w:val="24"/>
            <w:szCs w:val="24"/>
          </w:rPr>
          <w:delText xml:space="preserve"> </w:delText>
        </w:r>
        <w:r w:rsidRPr="00715250" w:rsidDel="001D5A6D">
          <w:rPr>
            <w:rFonts w:ascii="Times New Roman" w:hAnsi="Times New Roman"/>
            <w:sz w:val="24"/>
            <w:szCs w:val="24"/>
          </w:rPr>
          <w:delText>ensuring that counselors are performing their job duties appropriately</w:delText>
        </w:r>
        <w:r w:rsidR="005E0C44" w:rsidDel="001D5A6D">
          <w:rPr>
            <w:rFonts w:ascii="Times New Roman" w:hAnsi="Times New Roman"/>
            <w:sz w:val="24"/>
            <w:szCs w:val="24"/>
          </w:rPr>
          <w:delText>.</w:delText>
        </w:r>
      </w:del>
    </w:p>
    <w:p w14:paraId="3A76E71B" w14:textId="2A20F388" w:rsidR="00755E7D" w:rsidRPr="00715250" w:rsidDel="001D5A6D" w:rsidRDefault="00755E7D" w:rsidP="00077294">
      <w:pPr>
        <w:pStyle w:val="Outline7"/>
        <w:widowControl/>
        <w:numPr>
          <w:ilvl w:val="0"/>
          <w:numId w:val="270"/>
        </w:numPr>
        <w:tabs>
          <w:tab w:val="left" w:pos="540"/>
          <w:tab w:val="left" w:pos="1080"/>
          <w:tab w:val="left" w:pos="1620"/>
        </w:tabs>
        <w:ind w:left="1080" w:hanging="540"/>
        <w:rPr>
          <w:del w:id="6442" w:author="Thar Adale" w:date="2020-06-08T12:11:00Z"/>
          <w:rFonts w:ascii="Times New Roman" w:hAnsi="Times New Roman"/>
          <w:sz w:val="24"/>
          <w:szCs w:val="24"/>
        </w:rPr>
      </w:pPr>
      <w:del w:id="6443" w:author="Thar Adale" w:date="2020-06-08T12:11:00Z">
        <w:r w:rsidRPr="00715250" w:rsidDel="001D5A6D">
          <w:rPr>
            <w:rFonts w:ascii="Times New Roman" w:hAnsi="Times New Roman"/>
            <w:sz w:val="24"/>
            <w:szCs w:val="24"/>
          </w:rPr>
          <w:delText>determining whether the counselors should receive a pay raise</w:delText>
        </w:r>
        <w:r w:rsidR="005E0C44" w:rsidDel="001D5A6D">
          <w:rPr>
            <w:rFonts w:ascii="Times New Roman" w:hAnsi="Times New Roman"/>
            <w:sz w:val="24"/>
            <w:szCs w:val="24"/>
          </w:rPr>
          <w:delText>.</w:delText>
        </w:r>
      </w:del>
    </w:p>
    <w:p w14:paraId="7E8CC0FC" w14:textId="7E263C15" w:rsidR="00755E7D" w:rsidRPr="00715250" w:rsidDel="001D5A6D" w:rsidRDefault="00755E7D" w:rsidP="00077294">
      <w:pPr>
        <w:pStyle w:val="Outline7"/>
        <w:widowControl/>
        <w:numPr>
          <w:ilvl w:val="0"/>
          <w:numId w:val="270"/>
        </w:numPr>
        <w:tabs>
          <w:tab w:val="left" w:pos="540"/>
          <w:tab w:val="left" w:pos="1080"/>
          <w:tab w:val="left" w:pos="1620"/>
        </w:tabs>
        <w:ind w:left="1080" w:hanging="540"/>
        <w:rPr>
          <w:del w:id="6444" w:author="Thar Adale" w:date="2020-06-08T12:11:00Z"/>
          <w:rFonts w:ascii="Times New Roman" w:hAnsi="Times New Roman"/>
          <w:sz w:val="24"/>
          <w:szCs w:val="24"/>
        </w:rPr>
      </w:pPr>
      <w:del w:id="6445" w:author="Thar Adale" w:date="2020-06-08T12:11:00Z">
        <w:r w:rsidRPr="00715250" w:rsidDel="001D5A6D">
          <w:rPr>
            <w:rFonts w:ascii="Times New Roman" w:hAnsi="Times New Roman"/>
            <w:sz w:val="24"/>
            <w:szCs w:val="24"/>
          </w:rPr>
          <w:delText>increasing the counselors’ counseling skills</w:delText>
        </w:r>
        <w:r w:rsidR="005E0C44" w:rsidDel="001D5A6D">
          <w:rPr>
            <w:rFonts w:ascii="Times New Roman" w:hAnsi="Times New Roman"/>
            <w:sz w:val="24"/>
            <w:szCs w:val="24"/>
          </w:rPr>
          <w:delText>.</w:delText>
        </w:r>
      </w:del>
    </w:p>
    <w:p w14:paraId="78D47D01" w14:textId="7724E40A" w:rsidR="00755E7D" w:rsidRPr="00715250" w:rsidDel="001D5A6D" w:rsidRDefault="00755E7D" w:rsidP="00077294">
      <w:pPr>
        <w:pStyle w:val="Outline7"/>
        <w:widowControl/>
        <w:numPr>
          <w:ilvl w:val="0"/>
          <w:numId w:val="270"/>
        </w:numPr>
        <w:tabs>
          <w:tab w:val="left" w:pos="540"/>
          <w:tab w:val="left" w:pos="1080"/>
          <w:tab w:val="left" w:pos="1620"/>
        </w:tabs>
        <w:ind w:left="1080" w:hanging="540"/>
        <w:rPr>
          <w:del w:id="6446" w:author="Thar Adale" w:date="2020-06-08T12:11:00Z"/>
          <w:rFonts w:ascii="Times New Roman" w:hAnsi="Times New Roman"/>
          <w:sz w:val="24"/>
          <w:szCs w:val="24"/>
        </w:rPr>
      </w:pPr>
      <w:del w:id="6447" w:author="Thar Adale" w:date="2020-06-08T12:11:00Z">
        <w:r w:rsidRPr="00715250" w:rsidDel="001D5A6D">
          <w:rPr>
            <w:rFonts w:ascii="Times New Roman" w:hAnsi="Times New Roman"/>
            <w:sz w:val="24"/>
            <w:szCs w:val="24"/>
          </w:rPr>
          <w:delText>remediating the counselors’ clinical deficiencies</w:delText>
        </w:r>
        <w:r w:rsidR="005E0C44" w:rsidDel="001D5A6D">
          <w:rPr>
            <w:rFonts w:ascii="Times New Roman" w:hAnsi="Times New Roman"/>
            <w:sz w:val="24"/>
            <w:szCs w:val="24"/>
          </w:rPr>
          <w:delText>.</w:delText>
        </w:r>
      </w:del>
    </w:p>
    <w:p w14:paraId="0ACC7A24" w14:textId="4BF76F68" w:rsidR="00755E7D" w:rsidRPr="00715250" w:rsidDel="001D5A6D" w:rsidRDefault="00755E7D" w:rsidP="00077294">
      <w:pPr>
        <w:pStyle w:val="Outline7"/>
        <w:widowControl/>
        <w:numPr>
          <w:ilvl w:val="0"/>
          <w:numId w:val="270"/>
        </w:numPr>
        <w:tabs>
          <w:tab w:val="left" w:pos="540"/>
          <w:tab w:val="left" w:pos="1080"/>
          <w:tab w:val="left" w:pos="1620"/>
        </w:tabs>
        <w:ind w:left="1080" w:hanging="540"/>
        <w:rPr>
          <w:del w:id="6448" w:author="Thar Adale" w:date="2020-06-08T12:11:00Z"/>
          <w:rFonts w:ascii="Times New Roman" w:hAnsi="Times New Roman"/>
          <w:sz w:val="24"/>
          <w:szCs w:val="24"/>
        </w:rPr>
      </w:pPr>
      <w:del w:id="6449" w:author="Thar Adale" w:date="2020-06-08T12:11:00Z">
        <w:r w:rsidRPr="00715250" w:rsidDel="001D5A6D">
          <w:rPr>
            <w:rFonts w:ascii="Times New Roman" w:hAnsi="Times New Roman"/>
            <w:sz w:val="24"/>
            <w:szCs w:val="24"/>
          </w:rPr>
          <w:delText>endorsing the counselors’ applications for licensure</w:delText>
        </w:r>
        <w:r w:rsidR="005E0C44" w:rsidDel="001D5A6D">
          <w:rPr>
            <w:rFonts w:ascii="Times New Roman" w:hAnsi="Times New Roman"/>
            <w:sz w:val="24"/>
            <w:szCs w:val="24"/>
          </w:rPr>
          <w:delText>.</w:delText>
        </w:r>
      </w:del>
    </w:p>
    <w:p w14:paraId="61766468" w14:textId="6E79B355" w:rsidR="00755E7D" w:rsidRPr="00715250" w:rsidDel="001D5A6D" w:rsidRDefault="00755E7D" w:rsidP="00755E7D">
      <w:pPr>
        <w:pStyle w:val="Outline7"/>
        <w:widowControl/>
        <w:tabs>
          <w:tab w:val="left" w:pos="540"/>
          <w:tab w:val="left" w:pos="1080"/>
          <w:tab w:val="left" w:pos="1620"/>
        </w:tabs>
        <w:ind w:left="0"/>
        <w:rPr>
          <w:del w:id="6450" w:author="Thar Adale" w:date="2020-06-08T12:11:00Z"/>
          <w:rFonts w:ascii="Times New Roman" w:hAnsi="Times New Roman"/>
          <w:sz w:val="24"/>
          <w:szCs w:val="24"/>
        </w:rPr>
      </w:pPr>
    </w:p>
    <w:p w14:paraId="15F6E5DE" w14:textId="03CAEEF4" w:rsidR="00755E7D" w:rsidRPr="00715250" w:rsidDel="001D5A6D" w:rsidRDefault="00755E7D" w:rsidP="00755E7D">
      <w:pPr>
        <w:pStyle w:val="Outline7"/>
        <w:widowControl/>
        <w:tabs>
          <w:tab w:val="left" w:pos="540"/>
          <w:tab w:val="left" w:pos="1080"/>
          <w:tab w:val="left" w:pos="1620"/>
        </w:tabs>
        <w:ind w:left="0"/>
        <w:rPr>
          <w:del w:id="6451" w:author="Thar Adale" w:date="2020-06-08T12:11:00Z"/>
          <w:rFonts w:ascii="Times New Roman" w:hAnsi="Times New Roman"/>
          <w:sz w:val="24"/>
          <w:szCs w:val="24"/>
        </w:rPr>
      </w:pPr>
      <w:del w:id="6452" w:author="Thar Adale" w:date="2020-06-08T12:11:00Z">
        <w:r w:rsidRPr="00715250" w:rsidDel="001D5A6D">
          <w:rPr>
            <w:rFonts w:ascii="Times New Roman" w:hAnsi="Times New Roman"/>
            <w:sz w:val="24"/>
            <w:szCs w:val="24"/>
          </w:rPr>
          <w:delText xml:space="preserve">14. </w:delText>
        </w:r>
        <w:r w:rsidR="005E0C44" w:rsidDel="001D5A6D">
          <w:rPr>
            <w:rFonts w:ascii="Times New Roman" w:hAnsi="Times New Roman"/>
            <w:sz w:val="24"/>
            <w:szCs w:val="24"/>
          </w:rPr>
          <w:delText xml:space="preserve">  </w:delText>
        </w:r>
        <w:r w:rsidRPr="00715250" w:rsidDel="001D5A6D">
          <w:rPr>
            <w:rFonts w:ascii="Times New Roman" w:hAnsi="Times New Roman"/>
            <w:sz w:val="24"/>
            <w:szCs w:val="24"/>
          </w:rPr>
          <w:delText>When a counselor who is working under supervision shares confidential information about</w:delText>
        </w:r>
        <w:r w:rsidR="005E0C44" w:rsidDel="001D5A6D">
          <w:rPr>
            <w:rFonts w:ascii="Times New Roman" w:hAnsi="Times New Roman"/>
            <w:sz w:val="24"/>
            <w:szCs w:val="24"/>
          </w:rPr>
          <w:tab/>
        </w:r>
        <w:r w:rsidR="005E0C44" w:rsidDel="001D5A6D">
          <w:rPr>
            <w:rFonts w:ascii="Times New Roman" w:hAnsi="Times New Roman"/>
            <w:sz w:val="24"/>
            <w:szCs w:val="24"/>
          </w:rPr>
          <w:tab/>
        </w:r>
        <w:r w:rsidRPr="00715250" w:rsidDel="001D5A6D">
          <w:rPr>
            <w:rFonts w:ascii="Times New Roman" w:hAnsi="Times New Roman"/>
            <w:sz w:val="24"/>
            <w:szCs w:val="24"/>
          </w:rPr>
          <w:delText>clients with her or his supervisor</w:delText>
        </w:r>
        <w:r w:rsidR="005E0C44" w:rsidDel="001D5A6D">
          <w:rPr>
            <w:rFonts w:ascii="Times New Roman" w:hAnsi="Times New Roman"/>
            <w:sz w:val="24"/>
            <w:szCs w:val="24"/>
          </w:rPr>
          <w:delText>:</w:delText>
        </w:r>
      </w:del>
    </w:p>
    <w:p w14:paraId="3BDD2155" w14:textId="58119D8F" w:rsidR="00755E7D" w:rsidRPr="00715250" w:rsidDel="001D5A6D" w:rsidRDefault="00755E7D" w:rsidP="00755E7D">
      <w:pPr>
        <w:pStyle w:val="Outline7"/>
        <w:widowControl/>
        <w:tabs>
          <w:tab w:val="left" w:pos="540"/>
          <w:tab w:val="left" w:pos="1080"/>
          <w:tab w:val="left" w:pos="1620"/>
        </w:tabs>
        <w:ind w:left="1080" w:hanging="1080"/>
        <w:rPr>
          <w:del w:id="6453" w:author="Thar Adale" w:date="2020-06-08T12:11:00Z"/>
          <w:rFonts w:ascii="Times New Roman" w:hAnsi="Times New Roman"/>
          <w:sz w:val="24"/>
          <w:szCs w:val="24"/>
        </w:rPr>
      </w:pPr>
      <w:del w:id="6454" w:author="Thar Adale" w:date="2020-06-08T12:11:00Z">
        <w:r w:rsidRPr="00715250" w:rsidDel="001D5A6D">
          <w:rPr>
            <w:rFonts w:ascii="Times New Roman" w:hAnsi="Times New Roman"/>
            <w:sz w:val="24"/>
            <w:szCs w:val="24"/>
          </w:rPr>
          <w:tab/>
          <w:delText xml:space="preserve">a. </w:delText>
        </w:r>
        <w:r w:rsidRPr="00715250" w:rsidDel="001D5A6D">
          <w:rPr>
            <w:rFonts w:ascii="Times New Roman" w:hAnsi="Times New Roman"/>
            <w:sz w:val="24"/>
            <w:szCs w:val="24"/>
          </w:rPr>
          <w:tab/>
          <w:delText>the counselor is legally responsible if the supervisor inappropriately discloses the confidential information to a third party</w:delText>
        </w:r>
        <w:r w:rsidR="005E0C44" w:rsidDel="001D5A6D">
          <w:rPr>
            <w:rFonts w:ascii="Times New Roman" w:hAnsi="Times New Roman"/>
            <w:sz w:val="24"/>
            <w:szCs w:val="24"/>
          </w:rPr>
          <w:delText>.</w:delText>
        </w:r>
      </w:del>
    </w:p>
    <w:p w14:paraId="2D548FC0" w14:textId="7B02F093" w:rsidR="00755E7D" w:rsidRPr="00715250" w:rsidDel="001D5A6D" w:rsidRDefault="005E0C44" w:rsidP="00755E7D">
      <w:pPr>
        <w:pStyle w:val="Outline7"/>
        <w:widowControl/>
        <w:tabs>
          <w:tab w:val="left" w:pos="540"/>
          <w:tab w:val="left" w:pos="1080"/>
          <w:tab w:val="left" w:pos="1620"/>
        </w:tabs>
        <w:ind w:left="0"/>
        <w:rPr>
          <w:del w:id="6455" w:author="Thar Adale" w:date="2020-06-08T12:11:00Z"/>
          <w:rFonts w:ascii="Times New Roman" w:hAnsi="Times New Roman"/>
          <w:sz w:val="24"/>
          <w:szCs w:val="24"/>
        </w:rPr>
      </w:pPr>
      <w:del w:id="6456" w:author="Thar Adale" w:date="2020-06-08T12:11:00Z">
        <w:r w:rsidDel="001D5A6D">
          <w:rPr>
            <w:rFonts w:ascii="Times New Roman" w:hAnsi="Times New Roman"/>
            <w:sz w:val="24"/>
            <w:szCs w:val="24"/>
          </w:rPr>
          <w:delText xml:space="preserve">         </w:delText>
        </w:r>
        <w:r w:rsidR="00755E7D" w:rsidRPr="00715250" w:rsidDel="001D5A6D">
          <w:rPr>
            <w:rFonts w:ascii="Times New Roman" w:hAnsi="Times New Roman"/>
            <w:sz w:val="24"/>
            <w:szCs w:val="24"/>
          </w:rPr>
          <w:delText xml:space="preserve">b. </w:delText>
        </w:r>
        <w:r w:rsidR="00755E7D" w:rsidRPr="00715250" w:rsidDel="001D5A6D">
          <w:rPr>
            <w:rFonts w:ascii="Times New Roman" w:hAnsi="Times New Roman"/>
            <w:sz w:val="24"/>
            <w:szCs w:val="24"/>
          </w:rPr>
          <w:tab/>
          <w:delText>privileged communication is destroyed</w:delText>
        </w:r>
        <w:r w:rsidDel="001D5A6D">
          <w:rPr>
            <w:rFonts w:ascii="Times New Roman" w:hAnsi="Times New Roman"/>
            <w:sz w:val="24"/>
            <w:szCs w:val="24"/>
          </w:rPr>
          <w:delText>.</w:delText>
        </w:r>
      </w:del>
    </w:p>
    <w:p w14:paraId="201B725F" w14:textId="4D057A80" w:rsidR="00755E7D" w:rsidRPr="00715250" w:rsidDel="001D5A6D" w:rsidRDefault="005E0C44" w:rsidP="00755E7D">
      <w:pPr>
        <w:pStyle w:val="Outline7"/>
        <w:widowControl/>
        <w:tabs>
          <w:tab w:val="left" w:pos="540"/>
          <w:tab w:val="left" w:pos="1080"/>
          <w:tab w:val="left" w:pos="1620"/>
        </w:tabs>
        <w:ind w:left="1080" w:hanging="1080"/>
        <w:rPr>
          <w:del w:id="6457" w:author="Thar Adale" w:date="2020-06-08T12:11:00Z"/>
          <w:rFonts w:ascii="Times New Roman" w:hAnsi="Times New Roman"/>
          <w:sz w:val="24"/>
          <w:szCs w:val="24"/>
        </w:rPr>
      </w:pPr>
      <w:del w:id="6458" w:author="Thar Adale" w:date="2020-06-08T12:11:00Z">
        <w:r w:rsidDel="001D5A6D">
          <w:rPr>
            <w:rFonts w:ascii="Times New Roman" w:hAnsi="Times New Roman"/>
            <w:sz w:val="24"/>
            <w:szCs w:val="24"/>
          </w:rPr>
          <w:delText xml:space="preserve">         </w:delText>
        </w:r>
        <w:r w:rsidR="00755E7D" w:rsidRPr="00715250" w:rsidDel="001D5A6D">
          <w:rPr>
            <w:rFonts w:ascii="Times New Roman" w:hAnsi="Times New Roman"/>
            <w:sz w:val="24"/>
            <w:szCs w:val="24"/>
          </w:rPr>
          <w:delText xml:space="preserve">c. </w:delText>
        </w:r>
        <w:r w:rsidR="00755E7D" w:rsidRPr="00715250" w:rsidDel="001D5A6D">
          <w:rPr>
            <w:rFonts w:ascii="Times New Roman" w:hAnsi="Times New Roman"/>
            <w:sz w:val="24"/>
            <w:szCs w:val="24"/>
          </w:rPr>
          <w:tab/>
          <w:delText>this is acceptable behavior because the supervisor needs the information in order to supervise effectively</w:delText>
        </w:r>
        <w:r w:rsidDel="001D5A6D">
          <w:rPr>
            <w:rFonts w:ascii="Times New Roman" w:hAnsi="Times New Roman"/>
            <w:sz w:val="24"/>
            <w:szCs w:val="24"/>
          </w:rPr>
          <w:delText>.</w:delText>
        </w:r>
      </w:del>
    </w:p>
    <w:p w14:paraId="57FF7423" w14:textId="2A48A719" w:rsidR="00755E7D" w:rsidRPr="00715250" w:rsidDel="001D5A6D" w:rsidRDefault="005E0C44" w:rsidP="00755E7D">
      <w:pPr>
        <w:pStyle w:val="Outline7"/>
        <w:widowControl/>
        <w:tabs>
          <w:tab w:val="left" w:pos="540"/>
          <w:tab w:val="left" w:pos="1080"/>
          <w:tab w:val="left" w:pos="1620"/>
        </w:tabs>
        <w:ind w:left="0"/>
        <w:rPr>
          <w:del w:id="6459" w:author="Thar Adale" w:date="2020-06-08T12:11:00Z"/>
          <w:rFonts w:ascii="Times New Roman" w:hAnsi="Times New Roman"/>
          <w:sz w:val="24"/>
          <w:szCs w:val="24"/>
        </w:rPr>
      </w:pPr>
      <w:del w:id="6460" w:author="Thar Adale" w:date="2020-06-08T12:11:00Z">
        <w:r w:rsidDel="001D5A6D">
          <w:rPr>
            <w:rFonts w:ascii="Times New Roman" w:hAnsi="Times New Roman"/>
            <w:sz w:val="24"/>
            <w:szCs w:val="24"/>
          </w:rPr>
          <w:delText xml:space="preserve">         </w:delText>
        </w:r>
        <w:r w:rsidR="00755E7D" w:rsidRPr="00715250" w:rsidDel="001D5A6D">
          <w:rPr>
            <w:rFonts w:ascii="Times New Roman" w:hAnsi="Times New Roman"/>
            <w:sz w:val="24"/>
            <w:szCs w:val="24"/>
          </w:rPr>
          <w:delText xml:space="preserve">d. </w:delText>
        </w:r>
        <w:r w:rsidR="00755E7D" w:rsidRPr="00715250" w:rsidDel="001D5A6D">
          <w:rPr>
            <w:rFonts w:ascii="Times New Roman" w:hAnsi="Times New Roman"/>
            <w:sz w:val="24"/>
            <w:szCs w:val="24"/>
          </w:rPr>
          <w:tab/>
          <w:delText>the information should be shared verbally, but not put in writing</w:delText>
        </w:r>
        <w:r w:rsidDel="001D5A6D">
          <w:rPr>
            <w:rFonts w:ascii="Times New Roman" w:hAnsi="Times New Roman"/>
            <w:sz w:val="24"/>
            <w:szCs w:val="24"/>
          </w:rPr>
          <w:delText>.</w:delText>
        </w:r>
      </w:del>
    </w:p>
    <w:p w14:paraId="7E174372" w14:textId="3EF5C29F" w:rsidR="00755E7D" w:rsidRPr="00715250" w:rsidDel="001D5A6D" w:rsidRDefault="005E0C44" w:rsidP="00755E7D">
      <w:pPr>
        <w:pStyle w:val="Outline7"/>
        <w:widowControl/>
        <w:tabs>
          <w:tab w:val="left" w:pos="540"/>
          <w:tab w:val="left" w:pos="1080"/>
          <w:tab w:val="left" w:pos="1620"/>
        </w:tabs>
        <w:ind w:left="0"/>
        <w:rPr>
          <w:del w:id="6461" w:author="Thar Adale" w:date="2020-06-08T12:11:00Z"/>
          <w:rFonts w:ascii="Times New Roman" w:hAnsi="Times New Roman"/>
          <w:sz w:val="24"/>
          <w:szCs w:val="24"/>
        </w:rPr>
      </w:pPr>
      <w:del w:id="6462" w:author="Thar Adale" w:date="2020-06-08T12:11:00Z">
        <w:r w:rsidDel="001D5A6D">
          <w:rPr>
            <w:rFonts w:ascii="Times New Roman" w:hAnsi="Times New Roman"/>
            <w:sz w:val="24"/>
            <w:szCs w:val="24"/>
          </w:rPr>
          <w:delText xml:space="preserve">         </w:delText>
        </w:r>
        <w:r w:rsidR="00755E7D" w:rsidRPr="00715250" w:rsidDel="001D5A6D">
          <w:rPr>
            <w:rFonts w:ascii="Times New Roman" w:hAnsi="Times New Roman"/>
            <w:sz w:val="24"/>
            <w:szCs w:val="24"/>
          </w:rPr>
          <w:delText xml:space="preserve">e. </w:delText>
        </w:r>
        <w:r w:rsidR="00755E7D" w:rsidRPr="00715250" w:rsidDel="001D5A6D">
          <w:rPr>
            <w:rFonts w:ascii="Times New Roman" w:hAnsi="Times New Roman"/>
            <w:sz w:val="24"/>
            <w:szCs w:val="24"/>
          </w:rPr>
          <w:tab/>
          <w:delText>the counselor is unethically breaching client confidentiality</w:delText>
        </w:r>
        <w:r w:rsidDel="001D5A6D">
          <w:rPr>
            <w:rFonts w:ascii="Times New Roman" w:hAnsi="Times New Roman"/>
            <w:sz w:val="24"/>
            <w:szCs w:val="24"/>
          </w:rPr>
          <w:delText>.</w:delText>
        </w:r>
      </w:del>
    </w:p>
    <w:p w14:paraId="5D83595C" w14:textId="75381757" w:rsidR="00755E7D" w:rsidRPr="00715250" w:rsidDel="001D5A6D" w:rsidRDefault="00755E7D" w:rsidP="00755E7D">
      <w:pPr>
        <w:pStyle w:val="Outline7"/>
        <w:widowControl/>
        <w:tabs>
          <w:tab w:val="left" w:pos="540"/>
          <w:tab w:val="left" w:pos="1080"/>
          <w:tab w:val="left" w:pos="1620"/>
        </w:tabs>
        <w:ind w:left="0"/>
        <w:rPr>
          <w:del w:id="6463" w:author="Thar Adale" w:date="2020-06-08T12:11:00Z"/>
          <w:rFonts w:ascii="Times New Roman" w:hAnsi="Times New Roman"/>
          <w:sz w:val="24"/>
          <w:szCs w:val="24"/>
        </w:rPr>
      </w:pPr>
    </w:p>
    <w:p w14:paraId="1307FC76" w14:textId="48B75014" w:rsidR="00755E7D" w:rsidRPr="00EF3D41" w:rsidDel="001D5A6D" w:rsidRDefault="00755E7D" w:rsidP="00755E7D">
      <w:pPr>
        <w:pStyle w:val="Outline7"/>
        <w:widowControl/>
        <w:tabs>
          <w:tab w:val="left" w:pos="540"/>
          <w:tab w:val="left" w:pos="1080"/>
          <w:tab w:val="left" w:pos="1620"/>
        </w:tabs>
        <w:ind w:left="0"/>
        <w:rPr>
          <w:del w:id="6464" w:author="Thar Adale" w:date="2020-06-08T12:11:00Z"/>
          <w:rFonts w:ascii="Times New Roman" w:hAnsi="Times New Roman"/>
          <w:sz w:val="24"/>
          <w:szCs w:val="24"/>
        </w:rPr>
      </w:pPr>
      <w:del w:id="6465" w:author="Thar Adale" w:date="2020-06-08T12:11:00Z">
        <w:r w:rsidRPr="00EF3D41" w:rsidDel="001D5A6D">
          <w:rPr>
            <w:rFonts w:ascii="Times New Roman" w:hAnsi="Times New Roman"/>
            <w:sz w:val="24"/>
            <w:szCs w:val="24"/>
          </w:rPr>
          <w:delText>15.</w:delText>
        </w:r>
        <w:r w:rsidR="005E0C44" w:rsidRPr="00EF3D41" w:rsidDel="001D5A6D">
          <w:rPr>
            <w:rFonts w:ascii="Times New Roman" w:hAnsi="Times New Roman"/>
            <w:sz w:val="24"/>
            <w:szCs w:val="24"/>
          </w:rPr>
          <w:delText xml:space="preserve">    </w:delText>
        </w:r>
        <w:r w:rsidRPr="00EF3D41" w:rsidDel="001D5A6D">
          <w:rPr>
            <w:rFonts w:ascii="Times New Roman" w:hAnsi="Times New Roman"/>
            <w:sz w:val="24"/>
            <w:szCs w:val="24"/>
          </w:rPr>
          <w:delText>A difference between consultation and counseling is that</w:delText>
        </w:r>
        <w:r w:rsidR="005E0C44" w:rsidRPr="00EF3D41" w:rsidDel="001D5A6D">
          <w:rPr>
            <w:rFonts w:ascii="Times New Roman" w:hAnsi="Times New Roman"/>
            <w:sz w:val="24"/>
            <w:szCs w:val="24"/>
          </w:rPr>
          <w:delText>:</w:delText>
        </w:r>
      </w:del>
    </w:p>
    <w:p w14:paraId="346CECC5" w14:textId="42CDB913" w:rsidR="00755E7D" w:rsidRPr="00EF3D41" w:rsidDel="001D5A6D" w:rsidRDefault="005E0C44" w:rsidP="00755E7D">
      <w:pPr>
        <w:pStyle w:val="Outline7"/>
        <w:widowControl/>
        <w:tabs>
          <w:tab w:val="left" w:pos="540"/>
          <w:tab w:val="left" w:pos="1080"/>
          <w:tab w:val="left" w:pos="1620"/>
        </w:tabs>
        <w:ind w:left="1080" w:hanging="1080"/>
        <w:rPr>
          <w:del w:id="6466" w:author="Thar Adale" w:date="2020-06-08T12:11:00Z"/>
          <w:rFonts w:ascii="Times New Roman" w:hAnsi="Times New Roman"/>
          <w:sz w:val="24"/>
          <w:szCs w:val="24"/>
        </w:rPr>
      </w:pPr>
      <w:del w:id="6467" w:author="Thar Adale" w:date="2020-06-08T12:11:00Z">
        <w:r w:rsidRPr="00EF3D41" w:rsidDel="001D5A6D">
          <w:rPr>
            <w:rFonts w:ascii="Times New Roman" w:hAnsi="Times New Roman"/>
            <w:sz w:val="24"/>
            <w:szCs w:val="24"/>
          </w:rPr>
          <w:tab/>
        </w:r>
        <w:r w:rsidR="00755E7D" w:rsidRPr="00EF3D41" w:rsidDel="001D5A6D">
          <w:rPr>
            <w:rFonts w:ascii="Times New Roman" w:hAnsi="Times New Roman"/>
            <w:sz w:val="24"/>
            <w:szCs w:val="24"/>
          </w:rPr>
          <w:delText xml:space="preserve">a. </w:delText>
        </w:r>
        <w:r w:rsidR="00755E7D" w:rsidRPr="00EF3D41" w:rsidDel="001D5A6D">
          <w:rPr>
            <w:rFonts w:ascii="Times New Roman" w:hAnsi="Times New Roman"/>
            <w:sz w:val="24"/>
            <w:szCs w:val="24"/>
          </w:rPr>
          <w:tab/>
          <w:delText>consultation is a mandated activity, whereas counseling is usually sought voluntarily</w:delText>
        </w:r>
        <w:r w:rsidRPr="00EF3D41" w:rsidDel="001D5A6D">
          <w:rPr>
            <w:rFonts w:ascii="Times New Roman" w:hAnsi="Times New Roman"/>
            <w:sz w:val="24"/>
            <w:szCs w:val="24"/>
          </w:rPr>
          <w:delText>.</w:delText>
        </w:r>
      </w:del>
    </w:p>
    <w:p w14:paraId="51C41A5B" w14:textId="7FE2358D" w:rsidR="00755E7D" w:rsidRPr="00EF3D41" w:rsidDel="001D5A6D" w:rsidRDefault="00755E7D" w:rsidP="00755E7D">
      <w:pPr>
        <w:pStyle w:val="Outline7"/>
        <w:widowControl/>
        <w:tabs>
          <w:tab w:val="left" w:pos="540"/>
          <w:tab w:val="left" w:pos="1080"/>
          <w:tab w:val="left" w:pos="1620"/>
        </w:tabs>
        <w:ind w:left="1080" w:hanging="1080"/>
        <w:rPr>
          <w:del w:id="6468" w:author="Thar Adale" w:date="2020-06-08T12:11:00Z"/>
          <w:rFonts w:ascii="Times New Roman" w:hAnsi="Times New Roman"/>
          <w:sz w:val="24"/>
          <w:szCs w:val="24"/>
        </w:rPr>
      </w:pPr>
      <w:del w:id="6469" w:author="Thar Adale" w:date="2020-06-08T12:11:00Z">
        <w:r w:rsidRPr="00EF3D41" w:rsidDel="001D5A6D">
          <w:rPr>
            <w:rFonts w:ascii="Times New Roman" w:hAnsi="Times New Roman"/>
            <w:sz w:val="24"/>
            <w:szCs w:val="24"/>
          </w:rPr>
          <w:delText xml:space="preserve">         b. </w:delText>
        </w:r>
        <w:r w:rsidRPr="00EF3D41" w:rsidDel="001D5A6D">
          <w:rPr>
            <w:rFonts w:ascii="Times New Roman" w:hAnsi="Times New Roman"/>
            <w:sz w:val="24"/>
            <w:szCs w:val="24"/>
          </w:rPr>
          <w:tab/>
          <w:delText>consultants provide indirect services to clients, whereas counseling is a direct service</w:delText>
        </w:r>
        <w:r w:rsidR="005E0C44" w:rsidRPr="00EF3D41" w:rsidDel="001D5A6D">
          <w:rPr>
            <w:rFonts w:ascii="Times New Roman" w:hAnsi="Times New Roman"/>
            <w:sz w:val="24"/>
            <w:szCs w:val="24"/>
          </w:rPr>
          <w:delText>.</w:delText>
        </w:r>
        <w:r w:rsidRPr="00EF3D41" w:rsidDel="001D5A6D">
          <w:rPr>
            <w:rFonts w:ascii="Times New Roman" w:hAnsi="Times New Roman"/>
            <w:sz w:val="24"/>
            <w:szCs w:val="24"/>
          </w:rPr>
          <w:delText xml:space="preserve"> </w:delText>
        </w:r>
      </w:del>
    </w:p>
    <w:p w14:paraId="6B33F843" w14:textId="677C9F13" w:rsidR="00755E7D" w:rsidRPr="00EF3D41" w:rsidDel="001D5A6D" w:rsidRDefault="00755E7D" w:rsidP="00755E7D">
      <w:pPr>
        <w:pStyle w:val="Outline7"/>
        <w:widowControl/>
        <w:tabs>
          <w:tab w:val="left" w:pos="540"/>
          <w:tab w:val="left" w:pos="1080"/>
          <w:tab w:val="left" w:pos="1620"/>
        </w:tabs>
        <w:ind w:left="1080" w:hanging="1080"/>
        <w:rPr>
          <w:del w:id="6470" w:author="Thar Adale" w:date="2020-06-08T12:11:00Z"/>
          <w:rFonts w:ascii="Times New Roman" w:hAnsi="Times New Roman"/>
          <w:sz w:val="24"/>
          <w:szCs w:val="24"/>
        </w:rPr>
      </w:pPr>
      <w:del w:id="6471" w:author="Thar Adale" w:date="2020-06-08T12:11:00Z">
        <w:r w:rsidRPr="00EF3D41" w:rsidDel="001D5A6D">
          <w:rPr>
            <w:rFonts w:ascii="Times New Roman" w:hAnsi="Times New Roman"/>
            <w:sz w:val="24"/>
            <w:szCs w:val="24"/>
          </w:rPr>
          <w:delText xml:space="preserve">        </w:delText>
        </w:r>
        <w:r w:rsidR="005E0C44" w:rsidRPr="00EF3D41" w:rsidDel="001D5A6D">
          <w:rPr>
            <w:rFonts w:ascii="Times New Roman" w:hAnsi="Times New Roman"/>
            <w:sz w:val="24"/>
            <w:szCs w:val="24"/>
          </w:rPr>
          <w:delText xml:space="preserve"> </w:delText>
        </w:r>
        <w:r w:rsidRPr="00EF3D41" w:rsidDel="001D5A6D">
          <w:rPr>
            <w:rFonts w:ascii="Times New Roman" w:hAnsi="Times New Roman"/>
            <w:sz w:val="24"/>
            <w:szCs w:val="24"/>
          </w:rPr>
          <w:delText xml:space="preserve">c. </w:delText>
        </w:r>
        <w:r w:rsidRPr="00EF3D41" w:rsidDel="001D5A6D">
          <w:rPr>
            <w:rFonts w:ascii="Times New Roman" w:hAnsi="Times New Roman"/>
            <w:sz w:val="24"/>
            <w:szCs w:val="24"/>
          </w:rPr>
          <w:tab/>
          <w:delText>consultation involves a relationship among equals and does not involve a power differential</w:delText>
        </w:r>
        <w:r w:rsidR="005E0C44" w:rsidRPr="00EF3D41" w:rsidDel="001D5A6D">
          <w:rPr>
            <w:rFonts w:ascii="Times New Roman" w:hAnsi="Times New Roman"/>
            <w:sz w:val="24"/>
            <w:szCs w:val="24"/>
          </w:rPr>
          <w:delText>.</w:delText>
        </w:r>
      </w:del>
    </w:p>
    <w:p w14:paraId="43C80F10" w14:textId="354F3B89" w:rsidR="00755E7D" w:rsidRPr="00EF3D41" w:rsidDel="001D5A6D" w:rsidRDefault="00755E7D" w:rsidP="00755E7D">
      <w:pPr>
        <w:pStyle w:val="Outline7"/>
        <w:widowControl/>
        <w:tabs>
          <w:tab w:val="left" w:pos="540"/>
          <w:tab w:val="left" w:pos="1080"/>
          <w:tab w:val="left" w:pos="1620"/>
        </w:tabs>
        <w:ind w:left="1080" w:hanging="1080"/>
        <w:rPr>
          <w:del w:id="6472" w:author="Thar Adale" w:date="2020-06-08T12:11:00Z"/>
          <w:rFonts w:ascii="Times New Roman" w:hAnsi="Times New Roman"/>
          <w:sz w:val="24"/>
          <w:szCs w:val="24"/>
        </w:rPr>
      </w:pPr>
      <w:del w:id="6473" w:author="Thar Adale" w:date="2020-06-08T12:11:00Z">
        <w:r w:rsidRPr="00EF3D41" w:rsidDel="001D5A6D">
          <w:rPr>
            <w:rFonts w:ascii="Times New Roman" w:hAnsi="Times New Roman"/>
            <w:sz w:val="24"/>
            <w:szCs w:val="24"/>
          </w:rPr>
          <w:delText xml:space="preserve">        </w:delText>
        </w:r>
        <w:r w:rsidR="005E0C44" w:rsidRPr="00EF3D41" w:rsidDel="001D5A6D">
          <w:rPr>
            <w:rFonts w:ascii="Times New Roman" w:hAnsi="Times New Roman"/>
            <w:sz w:val="24"/>
            <w:szCs w:val="24"/>
          </w:rPr>
          <w:delText xml:space="preserve"> </w:delText>
        </w:r>
        <w:r w:rsidRPr="00EF3D41" w:rsidDel="001D5A6D">
          <w:rPr>
            <w:rFonts w:ascii="Times New Roman" w:hAnsi="Times New Roman"/>
            <w:sz w:val="24"/>
            <w:szCs w:val="24"/>
          </w:rPr>
          <w:delText>d.</w:delText>
        </w:r>
        <w:r w:rsidRPr="00EF3D41" w:rsidDel="001D5A6D">
          <w:rPr>
            <w:rFonts w:ascii="Times New Roman" w:hAnsi="Times New Roman"/>
            <w:sz w:val="24"/>
            <w:szCs w:val="24"/>
          </w:rPr>
          <w:tab/>
          <w:delText>consultation focuses on work relationships, whereas counseling focuses on personal and interpersonal relationships</w:delText>
        </w:r>
        <w:r w:rsidR="005E0C44" w:rsidRPr="00EF3D41" w:rsidDel="001D5A6D">
          <w:rPr>
            <w:rFonts w:ascii="Times New Roman" w:hAnsi="Times New Roman"/>
            <w:sz w:val="24"/>
            <w:szCs w:val="24"/>
          </w:rPr>
          <w:delText>.</w:delText>
        </w:r>
      </w:del>
    </w:p>
    <w:p w14:paraId="6CF6A1DD" w14:textId="0A3973D9" w:rsidR="00755E7D" w:rsidRPr="00715250" w:rsidDel="001D5A6D" w:rsidRDefault="00755E7D" w:rsidP="00755E7D">
      <w:pPr>
        <w:pStyle w:val="Outline7"/>
        <w:widowControl/>
        <w:tabs>
          <w:tab w:val="left" w:pos="540"/>
          <w:tab w:val="left" w:pos="1080"/>
          <w:tab w:val="left" w:pos="1620"/>
        </w:tabs>
        <w:ind w:left="1080" w:hanging="1080"/>
        <w:rPr>
          <w:del w:id="6474" w:author="Thar Adale" w:date="2020-06-08T12:11:00Z"/>
          <w:rFonts w:ascii="Times New Roman" w:hAnsi="Times New Roman"/>
          <w:sz w:val="24"/>
          <w:szCs w:val="24"/>
        </w:rPr>
      </w:pPr>
      <w:del w:id="6475" w:author="Thar Adale" w:date="2020-06-08T12:11:00Z">
        <w:r w:rsidRPr="00EF3D41" w:rsidDel="001D5A6D">
          <w:rPr>
            <w:rFonts w:ascii="Times New Roman" w:hAnsi="Times New Roman"/>
            <w:sz w:val="24"/>
            <w:szCs w:val="24"/>
          </w:rPr>
          <w:delText xml:space="preserve">        </w:delText>
        </w:r>
        <w:r w:rsidR="005E0C44" w:rsidRPr="00EF3D41" w:rsidDel="001D5A6D">
          <w:rPr>
            <w:rFonts w:ascii="Times New Roman" w:hAnsi="Times New Roman"/>
            <w:sz w:val="24"/>
            <w:szCs w:val="24"/>
          </w:rPr>
          <w:delText xml:space="preserve"> </w:delText>
        </w:r>
        <w:r w:rsidRPr="00EF3D41" w:rsidDel="001D5A6D">
          <w:rPr>
            <w:rFonts w:ascii="Times New Roman" w:hAnsi="Times New Roman"/>
            <w:sz w:val="24"/>
            <w:szCs w:val="24"/>
          </w:rPr>
          <w:delText xml:space="preserve">e. </w:delText>
        </w:r>
        <w:r w:rsidRPr="00EF3D41" w:rsidDel="001D5A6D">
          <w:rPr>
            <w:rFonts w:ascii="Times New Roman" w:hAnsi="Times New Roman"/>
            <w:sz w:val="24"/>
            <w:szCs w:val="24"/>
          </w:rPr>
          <w:tab/>
          <w:delText>confidentiality is not an issue in consultation, while it is a primary concern in counseling</w:delText>
        </w:r>
        <w:r w:rsidR="005E0C44" w:rsidRPr="00EF3D41" w:rsidDel="001D5A6D">
          <w:rPr>
            <w:rFonts w:ascii="Times New Roman" w:hAnsi="Times New Roman"/>
            <w:sz w:val="24"/>
            <w:szCs w:val="24"/>
          </w:rPr>
          <w:delText>.</w:delText>
        </w:r>
      </w:del>
    </w:p>
    <w:p w14:paraId="4CAC9F4F" w14:textId="591DEF0C" w:rsidR="00755E7D" w:rsidRPr="00715250" w:rsidDel="001D5A6D" w:rsidRDefault="00755E7D" w:rsidP="00755E7D">
      <w:pPr>
        <w:pStyle w:val="Outline7"/>
        <w:widowControl/>
        <w:tabs>
          <w:tab w:val="left" w:pos="540"/>
          <w:tab w:val="left" w:pos="1080"/>
          <w:tab w:val="left" w:pos="1620"/>
        </w:tabs>
        <w:rPr>
          <w:del w:id="6476" w:author="Thar Adale" w:date="2020-06-08T12:11:00Z"/>
          <w:rFonts w:ascii="Times New Roman" w:hAnsi="Times New Roman"/>
          <w:sz w:val="24"/>
          <w:szCs w:val="24"/>
        </w:rPr>
      </w:pPr>
    </w:p>
    <w:p w14:paraId="156875A4" w14:textId="6C68876F" w:rsidR="00755E7D" w:rsidRPr="00715250" w:rsidDel="001D5A6D" w:rsidRDefault="00755E7D" w:rsidP="00755E7D">
      <w:pPr>
        <w:pStyle w:val="Outline7"/>
        <w:widowControl/>
        <w:tabs>
          <w:tab w:val="left" w:pos="540"/>
          <w:tab w:val="left" w:pos="1080"/>
          <w:tab w:val="left" w:pos="1620"/>
        </w:tabs>
        <w:rPr>
          <w:del w:id="6477" w:author="Thar Adale" w:date="2020-06-08T12:11:00Z"/>
          <w:rFonts w:ascii="Times New Roman" w:hAnsi="Times New Roman"/>
          <w:sz w:val="24"/>
          <w:szCs w:val="24"/>
        </w:rPr>
      </w:pPr>
    </w:p>
    <w:p w14:paraId="6375C32F" w14:textId="4E93F81F" w:rsidR="00ED269E" w:rsidDel="001D5A6D" w:rsidRDefault="00755E7D" w:rsidP="00755E7D">
      <w:pPr>
        <w:pStyle w:val="Heading8"/>
        <w:widowControl/>
        <w:tabs>
          <w:tab w:val="clear" w:pos="4680"/>
          <w:tab w:val="left" w:pos="540"/>
          <w:tab w:val="left" w:pos="1080"/>
          <w:tab w:val="left" w:pos="1620"/>
        </w:tabs>
        <w:rPr>
          <w:del w:id="6478" w:author="Thar Adale" w:date="2020-06-08T12:11:00Z"/>
          <w:rFonts w:ascii="Times New Roman" w:hAnsi="Times New Roman"/>
          <w:i w:val="0"/>
          <w:iCs/>
          <w:sz w:val="24"/>
          <w:szCs w:val="24"/>
        </w:rPr>
      </w:pPr>
      <w:del w:id="6479" w:author="Thar Adale" w:date="2020-06-08T12:11:00Z">
        <w:r w:rsidRPr="00715250" w:rsidDel="001D5A6D">
          <w:rPr>
            <w:rFonts w:ascii="Times New Roman" w:hAnsi="Times New Roman"/>
            <w:i w:val="0"/>
            <w:iCs/>
            <w:sz w:val="24"/>
            <w:szCs w:val="24"/>
          </w:rPr>
          <w:br w:type="page"/>
          <w:delText>Chapter 1</w:delText>
        </w:r>
        <w:r w:rsidDel="001D5A6D">
          <w:rPr>
            <w:rFonts w:ascii="Times New Roman" w:hAnsi="Times New Roman"/>
            <w:i w:val="0"/>
            <w:iCs/>
            <w:sz w:val="24"/>
            <w:szCs w:val="24"/>
          </w:rPr>
          <w:delText>6</w:delText>
        </w:r>
      </w:del>
    </w:p>
    <w:p w14:paraId="37CDBB2A" w14:textId="7DC89521" w:rsidR="00755E7D" w:rsidRPr="00715250" w:rsidDel="001D5A6D" w:rsidRDefault="00755E7D" w:rsidP="00755E7D">
      <w:pPr>
        <w:pStyle w:val="Heading8"/>
        <w:widowControl/>
        <w:tabs>
          <w:tab w:val="clear" w:pos="4680"/>
          <w:tab w:val="left" w:pos="540"/>
          <w:tab w:val="left" w:pos="1080"/>
          <w:tab w:val="left" w:pos="1620"/>
        </w:tabs>
        <w:rPr>
          <w:del w:id="6480" w:author="Thar Adale" w:date="2020-06-08T12:11:00Z"/>
          <w:rFonts w:ascii="Times New Roman" w:hAnsi="Times New Roman"/>
          <w:i w:val="0"/>
          <w:iCs/>
          <w:sz w:val="24"/>
          <w:szCs w:val="24"/>
        </w:rPr>
      </w:pPr>
      <w:del w:id="6481" w:author="Thar Adale" w:date="2020-06-08T12:11:00Z">
        <w:r w:rsidDel="001D5A6D">
          <w:rPr>
            <w:rFonts w:ascii="Times New Roman" w:hAnsi="Times New Roman"/>
            <w:i w:val="0"/>
            <w:iCs/>
            <w:sz w:val="24"/>
            <w:szCs w:val="24"/>
          </w:rPr>
          <w:delText xml:space="preserve">Professional Writing, Conducting </w:delText>
        </w:r>
        <w:r w:rsidRPr="00715250" w:rsidDel="001D5A6D">
          <w:rPr>
            <w:rFonts w:ascii="Times New Roman" w:hAnsi="Times New Roman"/>
            <w:i w:val="0"/>
            <w:iCs/>
            <w:sz w:val="24"/>
            <w:szCs w:val="24"/>
          </w:rPr>
          <w:delText>Research</w:delText>
        </w:r>
        <w:r w:rsidDel="001D5A6D">
          <w:rPr>
            <w:rFonts w:ascii="Times New Roman" w:hAnsi="Times New Roman"/>
            <w:i w:val="0"/>
            <w:iCs/>
            <w:sz w:val="24"/>
            <w:szCs w:val="24"/>
          </w:rPr>
          <w:delText>,</w:delText>
        </w:r>
        <w:r w:rsidRPr="00715250" w:rsidDel="001D5A6D">
          <w:rPr>
            <w:rFonts w:ascii="Times New Roman" w:hAnsi="Times New Roman"/>
            <w:i w:val="0"/>
            <w:iCs/>
            <w:sz w:val="24"/>
            <w:szCs w:val="24"/>
          </w:rPr>
          <w:delText xml:space="preserve"> and Publi</w:delText>
        </w:r>
        <w:r w:rsidDel="001D5A6D">
          <w:rPr>
            <w:rFonts w:ascii="Times New Roman" w:hAnsi="Times New Roman"/>
            <w:i w:val="0"/>
            <w:iCs/>
            <w:sz w:val="24"/>
            <w:szCs w:val="24"/>
          </w:rPr>
          <w:delText>shing</w:delText>
        </w:r>
      </w:del>
    </w:p>
    <w:p w14:paraId="6A9212F8" w14:textId="130DFCA4" w:rsidR="00755E7D" w:rsidDel="001D5A6D" w:rsidRDefault="00755E7D" w:rsidP="00ED269E">
      <w:pPr>
        <w:tabs>
          <w:tab w:val="left" w:pos="540"/>
          <w:tab w:val="left" w:pos="1080"/>
          <w:tab w:val="left" w:pos="1620"/>
        </w:tabs>
        <w:rPr>
          <w:del w:id="6482" w:author="Thar Adale" w:date="2020-06-08T12:11:00Z"/>
        </w:rPr>
      </w:pPr>
    </w:p>
    <w:p w14:paraId="00EEB6B3" w14:textId="1AA1D78D" w:rsidR="00ED269E" w:rsidRPr="00715250" w:rsidDel="001D5A6D" w:rsidRDefault="00ED269E" w:rsidP="00ED269E">
      <w:pPr>
        <w:tabs>
          <w:tab w:val="left" w:pos="540"/>
          <w:tab w:val="left" w:pos="1080"/>
          <w:tab w:val="left" w:pos="1620"/>
        </w:tabs>
        <w:rPr>
          <w:del w:id="6483" w:author="Thar Adale" w:date="2020-06-08T12:11:00Z"/>
        </w:rPr>
      </w:pPr>
    </w:p>
    <w:p w14:paraId="60E39524" w14:textId="2AA6170B" w:rsidR="00755E7D" w:rsidRPr="00715250" w:rsidDel="001D5A6D" w:rsidRDefault="00755E7D" w:rsidP="00755E7D">
      <w:pPr>
        <w:tabs>
          <w:tab w:val="left" w:pos="540"/>
          <w:tab w:val="left" w:pos="1080"/>
          <w:tab w:val="left" w:pos="1620"/>
        </w:tabs>
        <w:rPr>
          <w:del w:id="6484" w:author="Thar Adale" w:date="2020-06-08T12:11:00Z"/>
        </w:rPr>
      </w:pPr>
      <w:del w:id="6485" w:author="Thar Adale" w:date="2020-06-08T12:11:00Z">
        <w:r w:rsidRPr="00715250" w:rsidDel="001D5A6D">
          <w:delText>1.</w:delText>
        </w:r>
        <w:r w:rsidRPr="00715250" w:rsidDel="001D5A6D">
          <w:tab/>
          <w:delText>It is ethically questionable for a university professor to</w:delText>
        </w:r>
        <w:r w:rsidR="00FF5D70" w:rsidDel="001D5A6D">
          <w:delText>:</w:delText>
        </w:r>
      </w:del>
    </w:p>
    <w:p w14:paraId="15DD750D" w14:textId="55A64F5A" w:rsidR="00755E7D" w:rsidRPr="00715250" w:rsidDel="001D5A6D" w:rsidRDefault="00755E7D" w:rsidP="007535BE">
      <w:pPr>
        <w:pStyle w:val="Outline7"/>
        <w:widowControl/>
        <w:numPr>
          <w:ilvl w:val="0"/>
          <w:numId w:val="175"/>
        </w:numPr>
        <w:tabs>
          <w:tab w:val="clear" w:pos="720"/>
          <w:tab w:val="left" w:pos="540"/>
          <w:tab w:val="left" w:pos="1080"/>
          <w:tab w:val="left" w:pos="1620"/>
        </w:tabs>
        <w:ind w:left="1080" w:hanging="540"/>
        <w:rPr>
          <w:del w:id="6486" w:author="Thar Adale" w:date="2020-06-08T12:11:00Z"/>
          <w:rFonts w:ascii="Times New Roman" w:hAnsi="Times New Roman"/>
          <w:sz w:val="24"/>
          <w:szCs w:val="24"/>
        </w:rPr>
      </w:pPr>
      <w:del w:id="6487" w:author="Thar Adale" w:date="2020-06-08T12:11:00Z">
        <w:r w:rsidRPr="00715250" w:rsidDel="001D5A6D">
          <w:rPr>
            <w:rFonts w:ascii="Times New Roman" w:hAnsi="Times New Roman"/>
            <w:sz w:val="24"/>
            <w:szCs w:val="24"/>
          </w:rPr>
          <w:delText>conduct a research project with a student.</w:delText>
        </w:r>
      </w:del>
    </w:p>
    <w:p w14:paraId="6BE03309" w14:textId="560456F0" w:rsidR="00755E7D" w:rsidRPr="00715250" w:rsidDel="001D5A6D" w:rsidRDefault="00755E7D" w:rsidP="007535BE">
      <w:pPr>
        <w:pStyle w:val="Outline7"/>
        <w:widowControl/>
        <w:numPr>
          <w:ilvl w:val="0"/>
          <w:numId w:val="175"/>
        </w:numPr>
        <w:tabs>
          <w:tab w:val="clear" w:pos="720"/>
          <w:tab w:val="left" w:pos="540"/>
          <w:tab w:val="left" w:pos="1080"/>
          <w:tab w:val="left" w:pos="1620"/>
        </w:tabs>
        <w:ind w:left="1080" w:hanging="540"/>
        <w:rPr>
          <w:del w:id="6488" w:author="Thar Adale" w:date="2020-06-08T12:11:00Z"/>
          <w:rFonts w:ascii="Times New Roman" w:hAnsi="Times New Roman"/>
          <w:sz w:val="24"/>
          <w:szCs w:val="24"/>
        </w:rPr>
      </w:pPr>
      <w:del w:id="6489" w:author="Thar Adale" w:date="2020-06-08T12:11:00Z">
        <w:r w:rsidRPr="00715250" w:rsidDel="001D5A6D">
          <w:rPr>
            <w:rFonts w:ascii="Times New Roman" w:hAnsi="Times New Roman"/>
            <w:sz w:val="24"/>
            <w:szCs w:val="24"/>
          </w:rPr>
          <w:delText>supervise the research activities of a student.</w:delText>
        </w:r>
      </w:del>
    </w:p>
    <w:p w14:paraId="1312CCC5" w14:textId="26109F0A" w:rsidR="00755E7D" w:rsidRPr="00715250" w:rsidDel="001D5A6D" w:rsidRDefault="00755E7D" w:rsidP="007535BE">
      <w:pPr>
        <w:pStyle w:val="Outline7"/>
        <w:widowControl/>
        <w:numPr>
          <w:ilvl w:val="0"/>
          <w:numId w:val="175"/>
        </w:numPr>
        <w:tabs>
          <w:tab w:val="clear" w:pos="720"/>
          <w:tab w:val="left" w:pos="540"/>
          <w:tab w:val="left" w:pos="1080"/>
          <w:tab w:val="left" w:pos="1620"/>
        </w:tabs>
        <w:ind w:left="1080" w:hanging="540"/>
        <w:rPr>
          <w:del w:id="6490" w:author="Thar Adale" w:date="2020-06-08T12:11:00Z"/>
          <w:rFonts w:ascii="Times New Roman" w:hAnsi="Times New Roman"/>
          <w:sz w:val="24"/>
          <w:szCs w:val="24"/>
        </w:rPr>
      </w:pPr>
      <w:del w:id="6491" w:author="Thar Adale" w:date="2020-06-08T12:11:00Z">
        <w:r w:rsidRPr="00715250" w:rsidDel="001D5A6D">
          <w:rPr>
            <w:rFonts w:ascii="Times New Roman" w:hAnsi="Times New Roman"/>
            <w:sz w:val="24"/>
            <w:szCs w:val="24"/>
          </w:rPr>
          <w:delText>require a student to participate in a research project.</w:delText>
        </w:r>
      </w:del>
    </w:p>
    <w:p w14:paraId="534655A4" w14:textId="56074D27" w:rsidR="00755E7D" w:rsidRPr="00715250" w:rsidDel="001D5A6D" w:rsidRDefault="00755E7D" w:rsidP="007535BE">
      <w:pPr>
        <w:pStyle w:val="Outline7"/>
        <w:widowControl/>
        <w:numPr>
          <w:ilvl w:val="0"/>
          <w:numId w:val="175"/>
        </w:numPr>
        <w:tabs>
          <w:tab w:val="clear" w:pos="720"/>
          <w:tab w:val="left" w:pos="540"/>
          <w:tab w:val="left" w:pos="1080"/>
          <w:tab w:val="left" w:pos="1620"/>
        </w:tabs>
        <w:ind w:left="1080" w:hanging="540"/>
        <w:rPr>
          <w:del w:id="6492" w:author="Thar Adale" w:date="2020-06-08T12:11:00Z"/>
          <w:rFonts w:ascii="Times New Roman" w:hAnsi="Times New Roman"/>
          <w:sz w:val="24"/>
          <w:szCs w:val="24"/>
        </w:rPr>
      </w:pPr>
      <w:del w:id="6493" w:author="Thar Adale" w:date="2020-06-08T12:11:00Z">
        <w:r w:rsidRPr="00715250" w:rsidDel="001D5A6D">
          <w:rPr>
            <w:rFonts w:ascii="Times New Roman" w:hAnsi="Times New Roman"/>
            <w:sz w:val="24"/>
            <w:szCs w:val="24"/>
          </w:rPr>
          <w:delText>co-present with a student at a professional conference.</w:delText>
        </w:r>
      </w:del>
    </w:p>
    <w:p w14:paraId="4C5057A2" w14:textId="18B30A98" w:rsidR="00755E7D" w:rsidRPr="00715250" w:rsidDel="001D5A6D" w:rsidRDefault="00755E7D" w:rsidP="007535BE">
      <w:pPr>
        <w:pStyle w:val="Outline7"/>
        <w:widowControl/>
        <w:numPr>
          <w:ilvl w:val="0"/>
          <w:numId w:val="175"/>
        </w:numPr>
        <w:tabs>
          <w:tab w:val="clear" w:pos="720"/>
          <w:tab w:val="left" w:pos="540"/>
          <w:tab w:val="left" w:pos="1080"/>
          <w:tab w:val="left" w:pos="1620"/>
        </w:tabs>
        <w:ind w:left="1080" w:hanging="540"/>
        <w:rPr>
          <w:del w:id="6494" w:author="Thar Adale" w:date="2020-06-08T12:11:00Z"/>
          <w:rFonts w:ascii="Times New Roman" w:hAnsi="Times New Roman"/>
          <w:sz w:val="24"/>
          <w:szCs w:val="24"/>
        </w:rPr>
      </w:pPr>
      <w:del w:id="6495" w:author="Thar Adale" w:date="2020-06-08T12:11:00Z">
        <w:r w:rsidRPr="00715250" w:rsidDel="001D5A6D">
          <w:rPr>
            <w:rFonts w:ascii="Times New Roman" w:hAnsi="Times New Roman"/>
            <w:sz w:val="24"/>
            <w:szCs w:val="24"/>
          </w:rPr>
          <w:delText>write a letter of recommendation for a job for a student with whom he or she has conducted a research study.</w:delText>
        </w:r>
      </w:del>
    </w:p>
    <w:p w14:paraId="413EC0A3" w14:textId="27AA1A99" w:rsidR="00755E7D" w:rsidRPr="00715250" w:rsidDel="001D5A6D" w:rsidRDefault="00755E7D" w:rsidP="00755E7D">
      <w:pPr>
        <w:pStyle w:val="Outline7"/>
        <w:widowControl/>
        <w:tabs>
          <w:tab w:val="left" w:pos="540"/>
          <w:tab w:val="left" w:pos="1080"/>
          <w:tab w:val="left" w:pos="1620"/>
        </w:tabs>
        <w:ind w:left="0"/>
        <w:rPr>
          <w:del w:id="6496" w:author="Thar Adale" w:date="2020-06-08T12:11:00Z"/>
          <w:rFonts w:ascii="Times New Roman" w:hAnsi="Times New Roman"/>
          <w:sz w:val="24"/>
          <w:szCs w:val="24"/>
        </w:rPr>
      </w:pPr>
    </w:p>
    <w:p w14:paraId="1F70FE70" w14:textId="5969CBAF" w:rsidR="00755E7D" w:rsidRPr="00715250" w:rsidDel="001D5A6D" w:rsidRDefault="00755E7D" w:rsidP="00755E7D">
      <w:pPr>
        <w:tabs>
          <w:tab w:val="left" w:pos="540"/>
          <w:tab w:val="left" w:pos="1080"/>
          <w:tab w:val="left" w:pos="1620"/>
        </w:tabs>
        <w:rPr>
          <w:del w:id="6497" w:author="Thar Adale" w:date="2020-06-08T12:11:00Z"/>
        </w:rPr>
      </w:pPr>
      <w:del w:id="6498" w:author="Thar Adale" w:date="2020-06-08T12:11:00Z">
        <w:r w:rsidRPr="00715250" w:rsidDel="001D5A6D">
          <w:delText>2.</w:delText>
        </w:r>
        <w:r w:rsidRPr="00715250" w:rsidDel="001D5A6D">
          <w:tab/>
          <w:delText>When children are participants in a research study</w:delText>
        </w:r>
        <w:r w:rsidR="00FF5D70" w:rsidDel="001D5A6D">
          <w:delText>:</w:delText>
        </w:r>
      </w:del>
    </w:p>
    <w:p w14:paraId="4CDDE4A1" w14:textId="0CF5714F" w:rsidR="00755E7D" w:rsidRPr="00715250" w:rsidDel="001D5A6D" w:rsidRDefault="00755E7D" w:rsidP="007535BE">
      <w:pPr>
        <w:pStyle w:val="Outline7"/>
        <w:widowControl/>
        <w:numPr>
          <w:ilvl w:val="0"/>
          <w:numId w:val="176"/>
        </w:numPr>
        <w:tabs>
          <w:tab w:val="clear" w:pos="720"/>
          <w:tab w:val="left" w:pos="540"/>
          <w:tab w:val="left" w:pos="1080"/>
          <w:tab w:val="left" w:pos="1620"/>
        </w:tabs>
        <w:ind w:left="1080" w:hanging="540"/>
        <w:rPr>
          <w:del w:id="6499" w:author="Thar Adale" w:date="2020-06-08T12:11:00Z"/>
          <w:rFonts w:ascii="Times New Roman" w:hAnsi="Times New Roman"/>
          <w:sz w:val="24"/>
          <w:szCs w:val="24"/>
        </w:rPr>
      </w:pPr>
      <w:del w:id="6500" w:author="Thar Adale" w:date="2020-06-08T12:11:00Z">
        <w:r w:rsidRPr="00715250" w:rsidDel="001D5A6D">
          <w:rPr>
            <w:rFonts w:ascii="Times New Roman" w:hAnsi="Times New Roman"/>
            <w:sz w:val="24"/>
            <w:szCs w:val="24"/>
          </w:rPr>
          <w:delText>consent is needed from their parents only.</w:delText>
        </w:r>
      </w:del>
    </w:p>
    <w:p w14:paraId="7798DB70" w14:textId="45F5DE08" w:rsidR="00755E7D" w:rsidRPr="00715250" w:rsidDel="001D5A6D" w:rsidRDefault="00755E7D" w:rsidP="007535BE">
      <w:pPr>
        <w:pStyle w:val="Outline7"/>
        <w:widowControl/>
        <w:numPr>
          <w:ilvl w:val="0"/>
          <w:numId w:val="176"/>
        </w:numPr>
        <w:tabs>
          <w:tab w:val="clear" w:pos="720"/>
          <w:tab w:val="left" w:pos="540"/>
          <w:tab w:val="left" w:pos="1080"/>
          <w:tab w:val="left" w:pos="1620"/>
        </w:tabs>
        <w:ind w:left="1080" w:hanging="540"/>
        <w:rPr>
          <w:del w:id="6501" w:author="Thar Adale" w:date="2020-06-08T12:11:00Z"/>
          <w:rFonts w:ascii="Times New Roman" w:hAnsi="Times New Roman"/>
          <w:sz w:val="24"/>
          <w:szCs w:val="24"/>
        </w:rPr>
      </w:pPr>
      <w:del w:id="6502" w:author="Thar Adale" w:date="2020-06-08T12:11:00Z">
        <w:r w:rsidRPr="00715250" w:rsidDel="001D5A6D">
          <w:rPr>
            <w:rFonts w:ascii="Times New Roman" w:hAnsi="Times New Roman"/>
            <w:sz w:val="24"/>
            <w:szCs w:val="24"/>
          </w:rPr>
          <w:delText>there is no need to obtain informed consent from the children because they are unable to give legal consent.</w:delText>
        </w:r>
      </w:del>
    </w:p>
    <w:p w14:paraId="3E27478E" w14:textId="70EF2A31" w:rsidR="00755E7D" w:rsidRPr="00715250" w:rsidDel="001D5A6D" w:rsidRDefault="00755E7D" w:rsidP="007535BE">
      <w:pPr>
        <w:pStyle w:val="Outline7"/>
        <w:widowControl/>
        <w:numPr>
          <w:ilvl w:val="0"/>
          <w:numId w:val="176"/>
        </w:numPr>
        <w:tabs>
          <w:tab w:val="clear" w:pos="720"/>
          <w:tab w:val="left" w:pos="540"/>
          <w:tab w:val="left" w:pos="1080"/>
          <w:tab w:val="left" w:pos="1620"/>
        </w:tabs>
        <w:ind w:left="1080" w:hanging="540"/>
        <w:rPr>
          <w:del w:id="6503" w:author="Thar Adale" w:date="2020-06-08T12:11:00Z"/>
          <w:rFonts w:ascii="Times New Roman" w:hAnsi="Times New Roman"/>
          <w:sz w:val="24"/>
          <w:szCs w:val="24"/>
        </w:rPr>
      </w:pPr>
      <w:del w:id="6504" w:author="Thar Adale" w:date="2020-06-08T12:11:00Z">
        <w:r w:rsidRPr="00715250" w:rsidDel="001D5A6D">
          <w:rPr>
            <w:rFonts w:ascii="Times New Roman" w:hAnsi="Times New Roman"/>
            <w:sz w:val="24"/>
            <w:szCs w:val="24"/>
          </w:rPr>
          <w:delText>even though parental consent is legally sufficient, the assent of the children should be obtained as well.</w:delText>
        </w:r>
      </w:del>
    </w:p>
    <w:p w14:paraId="03F0F3C6" w14:textId="07F50503" w:rsidR="00755E7D" w:rsidRPr="00715250" w:rsidDel="001D5A6D" w:rsidRDefault="00755E7D" w:rsidP="007535BE">
      <w:pPr>
        <w:pStyle w:val="Outline7"/>
        <w:widowControl/>
        <w:numPr>
          <w:ilvl w:val="0"/>
          <w:numId w:val="176"/>
        </w:numPr>
        <w:tabs>
          <w:tab w:val="clear" w:pos="720"/>
          <w:tab w:val="left" w:pos="540"/>
          <w:tab w:val="left" w:pos="1080"/>
          <w:tab w:val="left" w:pos="1620"/>
        </w:tabs>
        <w:ind w:left="1080" w:hanging="540"/>
        <w:rPr>
          <w:del w:id="6505" w:author="Thar Adale" w:date="2020-06-08T12:11:00Z"/>
          <w:rFonts w:ascii="Times New Roman" w:hAnsi="Times New Roman"/>
          <w:sz w:val="24"/>
          <w:szCs w:val="24"/>
        </w:rPr>
      </w:pPr>
      <w:del w:id="6506" w:author="Thar Adale" w:date="2020-06-08T12:11:00Z">
        <w:r w:rsidRPr="00715250" w:rsidDel="001D5A6D">
          <w:rPr>
            <w:rFonts w:ascii="Times New Roman" w:hAnsi="Times New Roman"/>
            <w:sz w:val="24"/>
            <w:szCs w:val="24"/>
          </w:rPr>
          <w:delText>obtaining the consent of children would be unwise because it would alert children that they are being studied and they would then behave differently.</w:delText>
        </w:r>
      </w:del>
    </w:p>
    <w:p w14:paraId="4DC49698" w14:textId="44934556" w:rsidR="00755E7D" w:rsidRPr="00715250" w:rsidDel="001D5A6D" w:rsidRDefault="00755E7D" w:rsidP="007535BE">
      <w:pPr>
        <w:pStyle w:val="Outline7"/>
        <w:widowControl/>
        <w:numPr>
          <w:ilvl w:val="0"/>
          <w:numId w:val="176"/>
        </w:numPr>
        <w:tabs>
          <w:tab w:val="clear" w:pos="720"/>
          <w:tab w:val="left" w:pos="540"/>
          <w:tab w:val="left" w:pos="1080"/>
          <w:tab w:val="left" w:pos="1620"/>
        </w:tabs>
        <w:ind w:left="1080" w:hanging="540"/>
        <w:rPr>
          <w:del w:id="6507" w:author="Thar Adale" w:date="2020-06-08T12:11:00Z"/>
          <w:rFonts w:ascii="Times New Roman" w:hAnsi="Times New Roman"/>
          <w:sz w:val="24"/>
          <w:szCs w:val="24"/>
        </w:rPr>
      </w:pPr>
      <w:del w:id="6508" w:author="Thar Adale" w:date="2020-06-08T12:11:00Z">
        <w:r w:rsidRPr="00715250" w:rsidDel="001D5A6D">
          <w:rPr>
            <w:rFonts w:ascii="Times New Roman" w:hAnsi="Times New Roman"/>
            <w:sz w:val="24"/>
            <w:szCs w:val="24"/>
          </w:rPr>
          <w:delText>informed consent is not required because children are too young to understand.</w:delText>
        </w:r>
      </w:del>
    </w:p>
    <w:p w14:paraId="09D230BF" w14:textId="60D7C3F7" w:rsidR="00755E7D" w:rsidRPr="00715250" w:rsidDel="001D5A6D" w:rsidRDefault="00755E7D" w:rsidP="00755E7D">
      <w:pPr>
        <w:tabs>
          <w:tab w:val="left" w:pos="540"/>
          <w:tab w:val="left" w:pos="1080"/>
          <w:tab w:val="left" w:pos="1620"/>
        </w:tabs>
        <w:rPr>
          <w:del w:id="6509" w:author="Thar Adale" w:date="2020-06-08T12:11:00Z"/>
        </w:rPr>
      </w:pPr>
    </w:p>
    <w:p w14:paraId="5FA4B599" w14:textId="5D4EE371" w:rsidR="00755E7D" w:rsidRPr="00715250" w:rsidDel="001D5A6D" w:rsidRDefault="00755E7D" w:rsidP="00755E7D">
      <w:pPr>
        <w:tabs>
          <w:tab w:val="left" w:pos="540"/>
          <w:tab w:val="left" w:pos="1080"/>
          <w:tab w:val="left" w:pos="1620"/>
        </w:tabs>
        <w:rPr>
          <w:del w:id="6510" w:author="Thar Adale" w:date="2020-06-08T12:11:00Z"/>
        </w:rPr>
      </w:pPr>
      <w:del w:id="6511" w:author="Thar Adale" w:date="2020-06-08T12:11:00Z">
        <w:r w:rsidRPr="00715250" w:rsidDel="001D5A6D">
          <w:delText>3.</w:delText>
        </w:r>
        <w:r w:rsidRPr="00715250" w:rsidDel="001D5A6D">
          <w:tab/>
          <w:delText>Before students agree to serve as research assistants, counselor educators should discuss</w:delText>
        </w:r>
        <w:r w:rsidR="00FF5D70" w:rsidDel="001D5A6D">
          <w:tab/>
        </w:r>
        <w:r w:rsidR="00FF5D70" w:rsidDel="001D5A6D">
          <w:tab/>
        </w:r>
        <w:r w:rsidRPr="00715250" w:rsidDel="001D5A6D">
          <w:delText>and provide</w:delText>
        </w:r>
        <w:r w:rsidR="00FF5D70" w:rsidDel="001D5A6D">
          <w:delText>:</w:delText>
        </w:r>
      </w:del>
    </w:p>
    <w:p w14:paraId="4CD7A0D9" w14:textId="42F4E8ED" w:rsidR="00755E7D" w:rsidRPr="00715250" w:rsidDel="001D5A6D" w:rsidRDefault="00755E7D" w:rsidP="007535BE">
      <w:pPr>
        <w:pStyle w:val="Outline7"/>
        <w:widowControl/>
        <w:numPr>
          <w:ilvl w:val="0"/>
          <w:numId w:val="177"/>
        </w:numPr>
        <w:tabs>
          <w:tab w:val="clear" w:pos="720"/>
          <w:tab w:val="left" w:pos="540"/>
          <w:tab w:val="left" w:pos="1080"/>
          <w:tab w:val="left" w:pos="1620"/>
        </w:tabs>
        <w:ind w:left="1080" w:hanging="540"/>
        <w:rPr>
          <w:del w:id="6512" w:author="Thar Adale" w:date="2020-06-08T12:11:00Z"/>
          <w:rFonts w:ascii="Times New Roman" w:hAnsi="Times New Roman"/>
          <w:sz w:val="24"/>
          <w:szCs w:val="24"/>
        </w:rPr>
      </w:pPr>
      <w:del w:id="6513" w:author="Thar Adale" w:date="2020-06-08T12:11:00Z">
        <w:r w:rsidRPr="00715250" w:rsidDel="001D5A6D">
          <w:rPr>
            <w:rFonts w:ascii="Times New Roman" w:hAnsi="Times New Roman"/>
            <w:sz w:val="24"/>
            <w:szCs w:val="24"/>
          </w:rPr>
          <w:delText>assurance that those who decline to participate will not be penalized.</w:delText>
        </w:r>
      </w:del>
    </w:p>
    <w:p w14:paraId="07427EC0" w14:textId="2128D09F" w:rsidR="00755E7D" w:rsidRPr="00715250" w:rsidDel="001D5A6D" w:rsidRDefault="00755E7D" w:rsidP="007535BE">
      <w:pPr>
        <w:pStyle w:val="Outline7"/>
        <w:widowControl/>
        <w:numPr>
          <w:ilvl w:val="0"/>
          <w:numId w:val="177"/>
        </w:numPr>
        <w:tabs>
          <w:tab w:val="clear" w:pos="720"/>
          <w:tab w:val="left" w:pos="540"/>
          <w:tab w:val="left" w:pos="1080"/>
          <w:tab w:val="left" w:pos="1620"/>
        </w:tabs>
        <w:ind w:left="1080" w:hanging="540"/>
        <w:rPr>
          <w:del w:id="6514" w:author="Thar Adale" w:date="2020-06-08T12:11:00Z"/>
          <w:rFonts w:ascii="Times New Roman" w:hAnsi="Times New Roman"/>
          <w:sz w:val="24"/>
          <w:szCs w:val="24"/>
        </w:rPr>
      </w:pPr>
      <w:del w:id="6515" w:author="Thar Adale" w:date="2020-06-08T12:11:00Z">
        <w:r w:rsidRPr="00715250" w:rsidDel="001D5A6D">
          <w:rPr>
            <w:rFonts w:ascii="Times New Roman" w:hAnsi="Times New Roman"/>
            <w:sz w:val="24"/>
            <w:szCs w:val="24"/>
          </w:rPr>
          <w:delText>a clarification of expectations regarding who will do which parts of the work.</w:delText>
        </w:r>
      </w:del>
    </w:p>
    <w:p w14:paraId="1D053E08" w14:textId="772346B0" w:rsidR="00755E7D" w:rsidRPr="00715250" w:rsidDel="001D5A6D" w:rsidRDefault="00755E7D" w:rsidP="007535BE">
      <w:pPr>
        <w:pStyle w:val="Outline7"/>
        <w:widowControl/>
        <w:numPr>
          <w:ilvl w:val="0"/>
          <w:numId w:val="177"/>
        </w:numPr>
        <w:tabs>
          <w:tab w:val="clear" w:pos="720"/>
          <w:tab w:val="left" w:pos="540"/>
          <w:tab w:val="left" w:pos="1080"/>
          <w:tab w:val="left" w:pos="1620"/>
        </w:tabs>
        <w:ind w:left="1080" w:hanging="540"/>
        <w:rPr>
          <w:del w:id="6516" w:author="Thar Adale" w:date="2020-06-08T12:11:00Z"/>
          <w:rFonts w:ascii="Times New Roman" w:hAnsi="Times New Roman"/>
          <w:sz w:val="24"/>
          <w:szCs w:val="24"/>
        </w:rPr>
      </w:pPr>
      <w:del w:id="6517" w:author="Thar Adale" w:date="2020-06-08T12:11:00Z">
        <w:r w:rsidRPr="00715250" w:rsidDel="001D5A6D">
          <w:rPr>
            <w:rFonts w:ascii="Times New Roman" w:hAnsi="Times New Roman"/>
            <w:sz w:val="24"/>
            <w:szCs w:val="24"/>
          </w:rPr>
          <w:delText>an agreement regarding the type of acknowledgment students will receive when the research is published.</w:delText>
        </w:r>
      </w:del>
    </w:p>
    <w:p w14:paraId="6D2967CF" w14:textId="20FA21A7" w:rsidR="00755E7D" w:rsidRPr="00715250" w:rsidDel="001D5A6D" w:rsidRDefault="00755E7D" w:rsidP="007535BE">
      <w:pPr>
        <w:pStyle w:val="Outline7"/>
        <w:widowControl/>
        <w:numPr>
          <w:ilvl w:val="0"/>
          <w:numId w:val="177"/>
        </w:numPr>
        <w:tabs>
          <w:tab w:val="clear" w:pos="720"/>
          <w:tab w:val="left" w:pos="540"/>
          <w:tab w:val="left" w:pos="1080"/>
          <w:tab w:val="left" w:pos="1620"/>
        </w:tabs>
        <w:ind w:left="1080" w:hanging="540"/>
        <w:rPr>
          <w:del w:id="6518" w:author="Thar Adale" w:date="2020-06-08T12:11:00Z"/>
          <w:rFonts w:ascii="Times New Roman" w:hAnsi="Times New Roman"/>
          <w:sz w:val="24"/>
          <w:szCs w:val="24"/>
        </w:rPr>
      </w:pPr>
      <w:del w:id="6519" w:author="Thar Adale" w:date="2020-06-08T12:11:00Z">
        <w:r w:rsidRPr="00715250" w:rsidDel="001D5A6D">
          <w:rPr>
            <w:rFonts w:ascii="Times New Roman" w:hAnsi="Times New Roman"/>
            <w:sz w:val="24"/>
            <w:szCs w:val="24"/>
          </w:rPr>
          <w:delText>a time-line to complete the various tasks.</w:delText>
        </w:r>
      </w:del>
    </w:p>
    <w:p w14:paraId="68806529" w14:textId="3F2C77BA" w:rsidR="00755E7D" w:rsidRPr="00715250" w:rsidDel="001D5A6D" w:rsidRDefault="00755E7D" w:rsidP="007535BE">
      <w:pPr>
        <w:pStyle w:val="Outline7"/>
        <w:widowControl/>
        <w:numPr>
          <w:ilvl w:val="0"/>
          <w:numId w:val="177"/>
        </w:numPr>
        <w:tabs>
          <w:tab w:val="clear" w:pos="720"/>
          <w:tab w:val="left" w:pos="540"/>
          <w:tab w:val="left" w:pos="1080"/>
          <w:tab w:val="left" w:pos="1620"/>
        </w:tabs>
        <w:ind w:left="1080" w:hanging="540"/>
        <w:rPr>
          <w:del w:id="6520" w:author="Thar Adale" w:date="2020-06-08T12:11:00Z"/>
          <w:rFonts w:ascii="Times New Roman" w:hAnsi="Times New Roman"/>
          <w:sz w:val="24"/>
          <w:szCs w:val="24"/>
        </w:rPr>
      </w:pPr>
      <w:del w:id="6521" w:author="Thar Adale" w:date="2020-06-08T12:11:00Z">
        <w:r w:rsidRPr="00715250" w:rsidDel="001D5A6D">
          <w:rPr>
            <w:rFonts w:ascii="Times New Roman" w:hAnsi="Times New Roman"/>
            <w:sz w:val="24"/>
            <w:szCs w:val="24"/>
          </w:rPr>
          <w:delText>all of the above.</w:delText>
        </w:r>
      </w:del>
    </w:p>
    <w:p w14:paraId="20B5C491" w14:textId="27F9E799" w:rsidR="00755E7D" w:rsidRPr="00715250" w:rsidDel="001D5A6D" w:rsidRDefault="00755E7D" w:rsidP="00755E7D">
      <w:pPr>
        <w:tabs>
          <w:tab w:val="left" w:pos="540"/>
          <w:tab w:val="left" w:pos="1080"/>
          <w:tab w:val="left" w:pos="1620"/>
        </w:tabs>
        <w:rPr>
          <w:del w:id="6522" w:author="Thar Adale" w:date="2020-06-08T12:11:00Z"/>
        </w:rPr>
      </w:pPr>
    </w:p>
    <w:p w14:paraId="7842AD03" w14:textId="00EB3B54" w:rsidR="00755E7D" w:rsidRPr="00715250" w:rsidDel="001D5A6D" w:rsidRDefault="00755E7D" w:rsidP="00755E7D">
      <w:pPr>
        <w:tabs>
          <w:tab w:val="left" w:pos="540"/>
          <w:tab w:val="left" w:pos="1080"/>
          <w:tab w:val="left" w:pos="1620"/>
        </w:tabs>
        <w:ind w:left="540" w:hanging="540"/>
        <w:rPr>
          <w:del w:id="6523" w:author="Thar Adale" w:date="2020-06-08T12:11:00Z"/>
        </w:rPr>
      </w:pPr>
      <w:del w:id="6524" w:author="Thar Adale" w:date="2020-06-08T12:11:00Z">
        <w:r w:rsidRPr="00715250" w:rsidDel="001D5A6D">
          <w:delText>4.</w:delText>
        </w:r>
        <w:r w:rsidRPr="00715250" w:rsidDel="001D5A6D">
          <w:tab/>
          <w:delText>Concealing from individuals that they are being studied and deceiving individuals with false information during a study</w:delText>
        </w:r>
        <w:r w:rsidR="00A860DC" w:rsidDel="001D5A6D">
          <w:delText>:</w:delText>
        </w:r>
      </w:del>
    </w:p>
    <w:p w14:paraId="30F45117" w14:textId="1B3B183D" w:rsidR="00755E7D" w:rsidRPr="00715250" w:rsidDel="001D5A6D" w:rsidRDefault="00755E7D" w:rsidP="007535BE">
      <w:pPr>
        <w:pStyle w:val="Outline7"/>
        <w:widowControl/>
        <w:numPr>
          <w:ilvl w:val="0"/>
          <w:numId w:val="178"/>
        </w:numPr>
        <w:tabs>
          <w:tab w:val="clear" w:pos="720"/>
          <w:tab w:val="left" w:pos="540"/>
          <w:tab w:val="left" w:pos="1080"/>
          <w:tab w:val="left" w:pos="1620"/>
        </w:tabs>
        <w:ind w:left="1080" w:hanging="540"/>
        <w:rPr>
          <w:del w:id="6525" w:author="Thar Adale" w:date="2020-06-08T12:11:00Z"/>
          <w:rFonts w:ascii="Times New Roman" w:hAnsi="Times New Roman"/>
          <w:sz w:val="24"/>
          <w:szCs w:val="24"/>
        </w:rPr>
      </w:pPr>
      <w:del w:id="6526" w:author="Thar Adale" w:date="2020-06-08T12:11:00Z">
        <w:r w:rsidRPr="00715250" w:rsidDel="001D5A6D">
          <w:rPr>
            <w:rFonts w:ascii="Times New Roman" w:hAnsi="Times New Roman"/>
            <w:sz w:val="24"/>
            <w:szCs w:val="24"/>
          </w:rPr>
          <w:delText>are forbidden by codes of ethics.</w:delText>
        </w:r>
      </w:del>
    </w:p>
    <w:p w14:paraId="27D7A2B8" w14:textId="26C6F61E" w:rsidR="00755E7D" w:rsidRPr="00715250" w:rsidDel="001D5A6D" w:rsidRDefault="00755E7D" w:rsidP="007535BE">
      <w:pPr>
        <w:pStyle w:val="Outline7"/>
        <w:widowControl/>
        <w:numPr>
          <w:ilvl w:val="0"/>
          <w:numId w:val="178"/>
        </w:numPr>
        <w:tabs>
          <w:tab w:val="clear" w:pos="720"/>
          <w:tab w:val="left" w:pos="540"/>
          <w:tab w:val="left" w:pos="1080"/>
          <w:tab w:val="left" w:pos="1620"/>
        </w:tabs>
        <w:ind w:left="1080" w:hanging="540"/>
        <w:rPr>
          <w:del w:id="6527" w:author="Thar Adale" w:date="2020-06-08T12:11:00Z"/>
          <w:rFonts w:ascii="Times New Roman" w:hAnsi="Times New Roman"/>
          <w:sz w:val="24"/>
          <w:szCs w:val="24"/>
        </w:rPr>
      </w:pPr>
      <w:del w:id="6528" w:author="Thar Adale" w:date="2020-06-08T12:11:00Z">
        <w:r w:rsidRPr="00715250" w:rsidDel="001D5A6D">
          <w:rPr>
            <w:rFonts w:ascii="Times New Roman" w:hAnsi="Times New Roman"/>
            <w:sz w:val="24"/>
            <w:szCs w:val="24"/>
          </w:rPr>
          <w:delText xml:space="preserve">are sensitive areas and researchers must take care </w:delText>
        </w:r>
        <w:r w:rsidR="00A860DC" w:rsidRPr="00715250" w:rsidDel="001D5A6D">
          <w:rPr>
            <w:rFonts w:ascii="Times New Roman" w:hAnsi="Times New Roman"/>
            <w:sz w:val="24"/>
            <w:szCs w:val="24"/>
          </w:rPr>
          <w:delText>to ensure that</w:delText>
        </w:r>
        <w:r w:rsidRPr="00715250" w:rsidDel="001D5A6D">
          <w:rPr>
            <w:rFonts w:ascii="Times New Roman" w:hAnsi="Times New Roman"/>
            <w:sz w:val="24"/>
            <w:szCs w:val="24"/>
          </w:rPr>
          <w:delText xml:space="preserve"> participants are not harmed when such activities take place.</w:delText>
        </w:r>
      </w:del>
    </w:p>
    <w:p w14:paraId="168A2BA3" w14:textId="61A0963F" w:rsidR="00755E7D" w:rsidRPr="00715250" w:rsidDel="001D5A6D" w:rsidRDefault="00755E7D" w:rsidP="007535BE">
      <w:pPr>
        <w:pStyle w:val="Outline7"/>
        <w:widowControl/>
        <w:numPr>
          <w:ilvl w:val="0"/>
          <w:numId w:val="178"/>
        </w:numPr>
        <w:tabs>
          <w:tab w:val="clear" w:pos="720"/>
          <w:tab w:val="left" w:pos="540"/>
          <w:tab w:val="left" w:pos="1080"/>
          <w:tab w:val="left" w:pos="1620"/>
        </w:tabs>
        <w:ind w:left="1080" w:hanging="540"/>
        <w:rPr>
          <w:del w:id="6529" w:author="Thar Adale" w:date="2020-06-08T12:11:00Z"/>
          <w:rFonts w:ascii="Times New Roman" w:hAnsi="Times New Roman"/>
          <w:sz w:val="24"/>
          <w:szCs w:val="24"/>
        </w:rPr>
      </w:pPr>
      <w:del w:id="6530" w:author="Thar Adale" w:date="2020-06-08T12:11:00Z">
        <w:r w:rsidRPr="00715250" w:rsidDel="001D5A6D">
          <w:rPr>
            <w:rFonts w:ascii="Times New Roman" w:hAnsi="Times New Roman"/>
            <w:sz w:val="24"/>
            <w:szCs w:val="24"/>
          </w:rPr>
          <w:delText>require that participants be paid.</w:delText>
        </w:r>
      </w:del>
    </w:p>
    <w:p w14:paraId="4DB8C7EF" w14:textId="641F3610" w:rsidR="00755E7D" w:rsidRPr="00715250" w:rsidDel="001D5A6D" w:rsidRDefault="00755E7D" w:rsidP="007535BE">
      <w:pPr>
        <w:pStyle w:val="Outline7"/>
        <w:widowControl/>
        <w:numPr>
          <w:ilvl w:val="0"/>
          <w:numId w:val="178"/>
        </w:numPr>
        <w:tabs>
          <w:tab w:val="clear" w:pos="720"/>
          <w:tab w:val="left" w:pos="540"/>
          <w:tab w:val="left" w:pos="1080"/>
          <w:tab w:val="left" w:pos="1620"/>
        </w:tabs>
        <w:ind w:left="1080" w:hanging="540"/>
        <w:rPr>
          <w:del w:id="6531" w:author="Thar Adale" w:date="2020-06-08T12:11:00Z"/>
          <w:rFonts w:ascii="Times New Roman" w:hAnsi="Times New Roman"/>
          <w:sz w:val="24"/>
          <w:szCs w:val="24"/>
        </w:rPr>
      </w:pPr>
      <w:del w:id="6532" w:author="Thar Adale" w:date="2020-06-08T12:11:00Z">
        <w:r w:rsidRPr="00715250" w:rsidDel="001D5A6D">
          <w:rPr>
            <w:rFonts w:ascii="Times New Roman" w:hAnsi="Times New Roman"/>
            <w:sz w:val="24"/>
            <w:szCs w:val="24"/>
          </w:rPr>
          <w:delText>could be used as a basis to revoke a counselor’s license.</w:delText>
        </w:r>
      </w:del>
    </w:p>
    <w:p w14:paraId="44DAECBF" w14:textId="288FD8EB" w:rsidR="00755E7D" w:rsidRPr="00715250" w:rsidDel="001D5A6D" w:rsidRDefault="00755E7D" w:rsidP="007535BE">
      <w:pPr>
        <w:pStyle w:val="Outline7"/>
        <w:widowControl/>
        <w:numPr>
          <w:ilvl w:val="0"/>
          <w:numId w:val="178"/>
        </w:numPr>
        <w:tabs>
          <w:tab w:val="clear" w:pos="720"/>
          <w:tab w:val="left" w:pos="540"/>
          <w:tab w:val="left" w:pos="1080"/>
          <w:tab w:val="left" w:pos="1620"/>
        </w:tabs>
        <w:ind w:left="1080" w:hanging="540"/>
        <w:rPr>
          <w:del w:id="6533" w:author="Thar Adale" w:date="2020-06-08T12:11:00Z"/>
          <w:rFonts w:ascii="Times New Roman" w:hAnsi="Times New Roman"/>
          <w:sz w:val="24"/>
          <w:szCs w:val="24"/>
        </w:rPr>
      </w:pPr>
      <w:del w:id="6534" w:author="Thar Adale" w:date="2020-06-08T12:11:00Z">
        <w:r w:rsidRPr="00715250" w:rsidDel="001D5A6D">
          <w:rPr>
            <w:rFonts w:ascii="Times New Roman" w:hAnsi="Times New Roman"/>
            <w:sz w:val="24"/>
            <w:szCs w:val="24"/>
          </w:rPr>
          <w:delText>are activities that would never be undertaken by professional researchers because studies can always be completed without resorting to such negative tactics.</w:delText>
        </w:r>
      </w:del>
    </w:p>
    <w:p w14:paraId="1DB93BD2" w14:textId="318177C1" w:rsidR="00755E7D" w:rsidRPr="00715250" w:rsidDel="001D5A6D" w:rsidRDefault="00755E7D" w:rsidP="00755E7D">
      <w:pPr>
        <w:tabs>
          <w:tab w:val="left" w:pos="540"/>
          <w:tab w:val="left" w:pos="1080"/>
          <w:tab w:val="left" w:pos="1620"/>
        </w:tabs>
        <w:rPr>
          <w:del w:id="6535" w:author="Thar Adale" w:date="2020-06-08T12:11:00Z"/>
        </w:rPr>
      </w:pPr>
    </w:p>
    <w:p w14:paraId="6638B85C" w14:textId="1FF41A6A" w:rsidR="00755E7D" w:rsidRPr="00715250" w:rsidDel="001D5A6D" w:rsidRDefault="00755E7D" w:rsidP="00755E7D">
      <w:pPr>
        <w:tabs>
          <w:tab w:val="left" w:pos="540"/>
          <w:tab w:val="left" w:pos="1080"/>
          <w:tab w:val="left" w:pos="1620"/>
        </w:tabs>
        <w:rPr>
          <w:del w:id="6536" w:author="Thar Adale" w:date="2020-06-08T12:11:00Z"/>
        </w:rPr>
      </w:pPr>
      <w:del w:id="6537" w:author="Thar Adale" w:date="2020-06-08T12:11:00Z">
        <w:r w:rsidRPr="00715250" w:rsidDel="001D5A6D">
          <w:delText>5.</w:delText>
        </w:r>
        <w:r w:rsidRPr="00715250" w:rsidDel="001D5A6D">
          <w:tab/>
          <w:delText>Research participants</w:delText>
        </w:r>
        <w:r w:rsidR="00A860DC" w:rsidDel="001D5A6D">
          <w:delText>:</w:delText>
        </w:r>
      </w:del>
    </w:p>
    <w:p w14:paraId="29058FCB" w14:textId="66ACBECB" w:rsidR="00755E7D" w:rsidRPr="00715250" w:rsidDel="001D5A6D" w:rsidRDefault="00755E7D" w:rsidP="007535BE">
      <w:pPr>
        <w:pStyle w:val="Outline7"/>
        <w:widowControl/>
        <w:numPr>
          <w:ilvl w:val="0"/>
          <w:numId w:val="179"/>
        </w:numPr>
        <w:tabs>
          <w:tab w:val="clear" w:pos="720"/>
          <w:tab w:val="left" w:pos="540"/>
          <w:tab w:val="left" w:pos="1080"/>
          <w:tab w:val="left" w:pos="1620"/>
        </w:tabs>
        <w:ind w:left="1080" w:hanging="540"/>
        <w:rPr>
          <w:del w:id="6538" w:author="Thar Adale" w:date="2020-06-08T12:11:00Z"/>
          <w:rFonts w:ascii="Times New Roman" w:hAnsi="Times New Roman"/>
          <w:sz w:val="24"/>
          <w:szCs w:val="24"/>
        </w:rPr>
      </w:pPr>
      <w:del w:id="6539" w:author="Thar Adale" w:date="2020-06-08T12:11:00Z">
        <w:r w:rsidRPr="00715250" w:rsidDel="001D5A6D">
          <w:rPr>
            <w:rFonts w:ascii="Times New Roman" w:hAnsi="Times New Roman"/>
            <w:sz w:val="24"/>
            <w:szCs w:val="24"/>
          </w:rPr>
          <w:delText>must be paid if their identities will be disclosed by the researcher.</w:delText>
        </w:r>
      </w:del>
    </w:p>
    <w:p w14:paraId="556A2793" w14:textId="52A6959F" w:rsidR="00755E7D" w:rsidRPr="00715250" w:rsidDel="001D5A6D" w:rsidRDefault="00755E7D" w:rsidP="007535BE">
      <w:pPr>
        <w:pStyle w:val="Outline7"/>
        <w:widowControl/>
        <w:numPr>
          <w:ilvl w:val="0"/>
          <w:numId w:val="179"/>
        </w:numPr>
        <w:tabs>
          <w:tab w:val="clear" w:pos="720"/>
          <w:tab w:val="left" w:pos="540"/>
          <w:tab w:val="left" w:pos="1080"/>
          <w:tab w:val="left" w:pos="1620"/>
        </w:tabs>
        <w:ind w:left="1080" w:hanging="540"/>
        <w:rPr>
          <w:del w:id="6540" w:author="Thar Adale" w:date="2020-06-08T12:11:00Z"/>
          <w:rFonts w:ascii="Times New Roman" w:hAnsi="Times New Roman"/>
          <w:sz w:val="24"/>
          <w:szCs w:val="24"/>
        </w:rPr>
      </w:pPr>
      <w:del w:id="6541" w:author="Thar Adale" w:date="2020-06-08T12:11:00Z">
        <w:r w:rsidRPr="00715250" w:rsidDel="001D5A6D">
          <w:rPr>
            <w:rFonts w:ascii="Times New Roman" w:hAnsi="Times New Roman"/>
            <w:sz w:val="24"/>
            <w:szCs w:val="24"/>
          </w:rPr>
          <w:delText>must sign a document in front of a notary if they agree to waive their privacy.</w:delText>
        </w:r>
      </w:del>
    </w:p>
    <w:p w14:paraId="647D2185" w14:textId="7289BAC3" w:rsidR="00755E7D" w:rsidRPr="00715250" w:rsidDel="001D5A6D" w:rsidRDefault="00A860DC" w:rsidP="007535BE">
      <w:pPr>
        <w:pStyle w:val="Outline7"/>
        <w:widowControl/>
        <w:numPr>
          <w:ilvl w:val="0"/>
          <w:numId w:val="179"/>
        </w:numPr>
        <w:tabs>
          <w:tab w:val="clear" w:pos="720"/>
          <w:tab w:val="left" w:pos="540"/>
          <w:tab w:val="left" w:pos="1080"/>
          <w:tab w:val="left" w:pos="1620"/>
        </w:tabs>
        <w:ind w:left="1080" w:hanging="540"/>
        <w:rPr>
          <w:del w:id="6542" w:author="Thar Adale" w:date="2020-06-08T12:11:00Z"/>
          <w:rFonts w:ascii="Times New Roman" w:hAnsi="Times New Roman"/>
          <w:sz w:val="24"/>
          <w:szCs w:val="24"/>
        </w:rPr>
      </w:pPr>
      <w:del w:id="6543" w:author="Thar Adale" w:date="2020-06-08T12:11:00Z">
        <w:r w:rsidDel="001D5A6D">
          <w:rPr>
            <w:rFonts w:ascii="Times New Roman" w:hAnsi="Times New Roman"/>
            <w:sz w:val="24"/>
            <w:szCs w:val="24"/>
          </w:rPr>
          <w:delText>g</w:delText>
        </w:r>
        <w:r w:rsidR="00755E7D" w:rsidRPr="00715250" w:rsidDel="001D5A6D">
          <w:rPr>
            <w:rFonts w:ascii="Times New Roman" w:hAnsi="Times New Roman"/>
            <w:sz w:val="24"/>
            <w:szCs w:val="24"/>
          </w:rPr>
          <w:delText>enerally</w:delText>
        </w:r>
        <w:r w:rsidDel="001D5A6D">
          <w:rPr>
            <w:rFonts w:ascii="Times New Roman" w:hAnsi="Times New Roman"/>
            <w:sz w:val="24"/>
            <w:szCs w:val="24"/>
          </w:rPr>
          <w:delText>,</w:delText>
        </w:r>
        <w:r w:rsidR="00755E7D" w:rsidRPr="00715250" w:rsidDel="001D5A6D">
          <w:rPr>
            <w:rFonts w:ascii="Times New Roman" w:hAnsi="Times New Roman"/>
            <w:sz w:val="24"/>
            <w:szCs w:val="24"/>
          </w:rPr>
          <w:delText xml:space="preserve"> are not guaranteed privacy.</w:delText>
        </w:r>
      </w:del>
    </w:p>
    <w:p w14:paraId="2F7BD378" w14:textId="0E4CFDA1" w:rsidR="00755E7D" w:rsidRPr="00715250" w:rsidDel="001D5A6D" w:rsidRDefault="00755E7D" w:rsidP="007535BE">
      <w:pPr>
        <w:pStyle w:val="Outline7"/>
        <w:widowControl/>
        <w:numPr>
          <w:ilvl w:val="0"/>
          <w:numId w:val="179"/>
        </w:numPr>
        <w:tabs>
          <w:tab w:val="clear" w:pos="720"/>
          <w:tab w:val="left" w:pos="540"/>
          <w:tab w:val="left" w:pos="1080"/>
          <w:tab w:val="left" w:pos="1620"/>
        </w:tabs>
        <w:ind w:left="1080" w:hanging="540"/>
        <w:rPr>
          <w:del w:id="6544" w:author="Thar Adale" w:date="2020-06-08T12:11:00Z"/>
          <w:rFonts w:ascii="Times New Roman" w:hAnsi="Times New Roman"/>
          <w:sz w:val="24"/>
          <w:szCs w:val="24"/>
        </w:rPr>
      </w:pPr>
      <w:del w:id="6545" w:author="Thar Adale" w:date="2020-06-08T12:11:00Z">
        <w:r w:rsidRPr="00715250" w:rsidDel="001D5A6D">
          <w:rPr>
            <w:rFonts w:ascii="Times New Roman" w:hAnsi="Times New Roman"/>
            <w:sz w:val="24"/>
            <w:szCs w:val="24"/>
          </w:rPr>
          <w:delText>have a right to expect to have their confidentiality</w:delText>
        </w:r>
        <w:r w:rsidDel="001D5A6D">
          <w:rPr>
            <w:rFonts w:ascii="Times New Roman" w:hAnsi="Times New Roman"/>
            <w:sz w:val="24"/>
            <w:szCs w:val="24"/>
          </w:rPr>
          <w:delText xml:space="preserve"> </w:delText>
        </w:r>
        <w:r w:rsidRPr="00715250" w:rsidDel="001D5A6D">
          <w:rPr>
            <w:rFonts w:ascii="Times New Roman" w:hAnsi="Times New Roman"/>
            <w:sz w:val="24"/>
            <w:szCs w:val="24"/>
          </w:rPr>
          <w:delText>protected.</w:delText>
        </w:r>
      </w:del>
    </w:p>
    <w:p w14:paraId="3C6C6881" w14:textId="46985971" w:rsidR="00755E7D" w:rsidRPr="00715250" w:rsidDel="001D5A6D" w:rsidRDefault="00755E7D" w:rsidP="007535BE">
      <w:pPr>
        <w:pStyle w:val="Outline7"/>
        <w:widowControl/>
        <w:numPr>
          <w:ilvl w:val="0"/>
          <w:numId w:val="179"/>
        </w:numPr>
        <w:tabs>
          <w:tab w:val="clear" w:pos="720"/>
          <w:tab w:val="left" w:pos="540"/>
          <w:tab w:val="left" w:pos="1080"/>
          <w:tab w:val="left" w:pos="1620"/>
        </w:tabs>
        <w:ind w:left="1080" w:hanging="540"/>
        <w:rPr>
          <w:del w:id="6546" w:author="Thar Adale" w:date="2020-06-08T12:11:00Z"/>
          <w:rFonts w:ascii="Times New Roman" w:hAnsi="Times New Roman"/>
          <w:sz w:val="24"/>
          <w:szCs w:val="24"/>
        </w:rPr>
      </w:pPr>
      <w:del w:id="6547" w:author="Thar Adale" w:date="2020-06-08T12:11:00Z">
        <w:r w:rsidRPr="00715250" w:rsidDel="001D5A6D">
          <w:rPr>
            <w:rFonts w:ascii="Times New Roman" w:hAnsi="Times New Roman"/>
            <w:sz w:val="24"/>
            <w:szCs w:val="24"/>
          </w:rPr>
          <w:delText>may never agree to have their name disclosed by a researcher.</w:delText>
        </w:r>
      </w:del>
    </w:p>
    <w:p w14:paraId="25F1E266" w14:textId="5DAC1605" w:rsidR="00755E7D" w:rsidRPr="00715250" w:rsidDel="001D5A6D" w:rsidRDefault="00755E7D" w:rsidP="00755E7D">
      <w:pPr>
        <w:tabs>
          <w:tab w:val="left" w:pos="540"/>
          <w:tab w:val="left" w:pos="1080"/>
          <w:tab w:val="left" w:pos="1620"/>
        </w:tabs>
        <w:rPr>
          <w:del w:id="6548" w:author="Thar Adale" w:date="2020-06-08T12:11:00Z"/>
        </w:rPr>
      </w:pPr>
    </w:p>
    <w:p w14:paraId="4B872C1C" w14:textId="30671C2C" w:rsidR="00755E7D" w:rsidRPr="00715250" w:rsidDel="001D5A6D" w:rsidRDefault="00755E7D" w:rsidP="00755E7D">
      <w:pPr>
        <w:tabs>
          <w:tab w:val="left" w:pos="540"/>
          <w:tab w:val="left" w:pos="1080"/>
          <w:tab w:val="left" w:pos="1620"/>
        </w:tabs>
        <w:ind w:left="540" w:hanging="540"/>
        <w:rPr>
          <w:del w:id="6549" w:author="Thar Adale" w:date="2020-06-08T12:11:00Z"/>
        </w:rPr>
      </w:pPr>
      <w:del w:id="6550" w:author="Thar Adale" w:date="2020-06-08T12:11:00Z">
        <w:r w:rsidRPr="00715250" w:rsidDel="001D5A6D">
          <w:delText>6.</w:delText>
        </w:r>
        <w:r w:rsidRPr="00715250" w:rsidDel="001D5A6D">
          <w:tab/>
          <w:delText>The requirement that universities establish committees to review research proposals to ensure that human participants are protected is</w:delText>
        </w:r>
        <w:r w:rsidR="00A860DC" w:rsidDel="001D5A6D">
          <w:delText>:</w:delText>
        </w:r>
      </w:del>
    </w:p>
    <w:p w14:paraId="1BB40BD6" w14:textId="5422CD2F" w:rsidR="00755E7D" w:rsidRPr="00715250" w:rsidDel="001D5A6D" w:rsidRDefault="00755E7D" w:rsidP="007535BE">
      <w:pPr>
        <w:pStyle w:val="Outline7"/>
        <w:widowControl/>
        <w:numPr>
          <w:ilvl w:val="0"/>
          <w:numId w:val="180"/>
        </w:numPr>
        <w:tabs>
          <w:tab w:val="clear" w:pos="720"/>
          <w:tab w:val="left" w:pos="540"/>
          <w:tab w:val="left" w:pos="1080"/>
          <w:tab w:val="left" w:pos="1620"/>
        </w:tabs>
        <w:ind w:left="1080" w:hanging="540"/>
        <w:rPr>
          <w:del w:id="6551" w:author="Thar Adale" w:date="2020-06-08T12:11:00Z"/>
          <w:rFonts w:ascii="Times New Roman" w:hAnsi="Times New Roman"/>
          <w:sz w:val="24"/>
          <w:szCs w:val="24"/>
        </w:rPr>
      </w:pPr>
      <w:del w:id="6552" w:author="Thar Adale" w:date="2020-06-08T12:11:00Z">
        <w:r w:rsidRPr="00715250" w:rsidDel="001D5A6D">
          <w:rPr>
            <w:rFonts w:ascii="Times New Roman" w:hAnsi="Times New Roman"/>
            <w:sz w:val="24"/>
            <w:szCs w:val="24"/>
          </w:rPr>
          <w:delText>a state law in all states.</w:delText>
        </w:r>
      </w:del>
    </w:p>
    <w:p w14:paraId="6536C62A" w14:textId="194F6749" w:rsidR="00755E7D" w:rsidRPr="00715250" w:rsidDel="001D5A6D" w:rsidRDefault="00755E7D" w:rsidP="007535BE">
      <w:pPr>
        <w:pStyle w:val="Outline7"/>
        <w:widowControl/>
        <w:numPr>
          <w:ilvl w:val="0"/>
          <w:numId w:val="180"/>
        </w:numPr>
        <w:tabs>
          <w:tab w:val="clear" w:pos="720"/>
          <w:tab w:val="left" w:pos="540"/>
          <w:tab w:val="left" w:pos="1080"/>
          <w:tab w:val="left" w:pos="1620"/>
        </w:tabs>
        <w:ind w:left="1080" w:hanging="540"/>
        <w:rPr>
          <w:del w:id="6553" w:author="Thar Adale" w:date="2020-06-08T12:11:00Z"/>
          <w:rFonts w:ascii="Times New Roman" w:hAnsi="Times New Roman"/>
          <w:sz w:val="24"/>
          <w:szCs w:val="24"/>
        </w:rPr>
      </w:pPr>
      <w:del w:id="6554" w:author="Thar Adale" w:date="2020-06-08T12:11:00Z">
        <w:r w:rsidRPr="00715250" w:rsidDel="001D5A6D">
          <w:rPr>
            <w:rFonts w:ascii="Times New Roman" w:hAnsi="Times New Roman"/>
            <w:sz w:val="24"/>
            <w:szCs w:val="24"/>
          </w:rPr>
          <w:delText>required by the U.S. Constitution.</w:delText>
        </w:r>
      </w:del>
    </w:p>
    <w:p w14:paraId="015D26A8" w14:textId="4E4C8810" w:rsidR="00755E7D" w:rsidRPr="00715250" w:rsidDel="001D5A6D" w:rsidRDefault="00755E7D" w:rsidP="007535BE">
      <w:pPr>
        <w:pStyle w:val="Outline7"/>
        <w:widowControl/>
        <w:numPr>
          <w:ilvl w:val="0"/>
          <w:numId w:val="180"/>
        </w:numPr>
        <w:tabs>
          <w:tab w:val="clear" w:pos="720"/>
          <w:tab w:val="left" w:pos="540"/>
          <w:tab w:val="left" w:pos="1080"/>
          <w:tab w:val="left" w:pos="1620"/>
        </w:tabs>
        <w:ind w:left="1080" w:hanging="540"/>
        <w:rPr>
          <w:del w:id="6555" w:author="Thar Adale" w:date="2020-06-08T12:11:00Z"/>
          <w:rFonts w:ascii="Times New Roman" w:hAnsi="Times New Roman"/>
          <w:sz w:val="24"/>
          <w:szCs w:val="24"/>
        </w:rPr>
      </w:pPr>
      <w:del w:id="6556" w:author="Thar Adale" w:date="2020-06-08T12:11:00Z">
        <w:r w:rsidRPr="00715250" w:rsidDel="001D5A6D">
          <w:rPr>
            <w:rFonts w:ascii="Times New Roman" w:hAnsi="Times New Roman"/>
            <w:sz w:val="24"/>
            <w:szCs w:val="24"/>
          </w:rPr>
          <w:delText>voluntarily adhered to throughout the United States.</w:delText>
        </w:r>
      </w:del>
    </w:p>
    <w:p w14:paraId="6DA0B5FF" w14:textId="2879A175" w:rsidR="00755E7D" w:rsidRPr="00715250" w:rsidDel="001D5A6D" w:rsidRDefault="00755E7D" w:rsidP="007535BE">
      <w:pPr>
        <w:pStyle w:val="Outline7"/>
        <w:widowControl/>
        <w:numPr>
          <w:ilvl w:val="0"/>
          <w:numId w:val="180"/>
        </w:numPr>
        <w:tabs>
          <w:tab w:val="clear" w:pos="720"/>
          <w:tab w:val="left" w:pos="540"/>
          <w:tab w:val="left" w:pos="1080"/>
          <w:tab w:val="left" w:pos="1620"/>
        </w:tabs>
        <w:ind w:left="1080" w:hanging="540"/>
        <w:rPr>
          <w:del w:id="6557" w:author="Thar Adale" w:date="2020-06-08T12:11:00Z"/>
          <w:rFonts w:ascii="Times New Roman" w:hAnsi="Times New Roman"/>
          <w:sz w:val="24"/>
          <w:szCs w:val="24"/>
        </w:rPr>
      </w:pPr>
      <w:del w:id="6558" w:author="Thar Adale" w:date="2020-06-08T12:11:00Z">
        <w:r w:rsidRPr="00715250" w:rsidDel="001D5A6D">
          <w:rPr>
            <w:rFonts w:ascii="Times New Roman" w:hAnsi="Times New Roman"/>
            <w:sz w:val="24"/>
            <w:szCs w:val="24"/>
          </w:rPr>
          <w:delText>a federal law that carries with it the penalty of loss of federal funds if violated.</w:delText>
        </w:r>
      </w:del>
    </w:p>
    <w:p w14:paraId="4972F5F7" w14:textId="3419C9B7" w:rsidR="00755E7D" w:rsidRPr="00715250" w:rsidDel="001D5A6D" w:rsidRDefault="00755E7D" w:rsidP="007535BE">
      <w:pPr>
        <w:pStyle w:val="Outline7"/>
        <w:widowControl/>
        <w:numPr>
          <w:ilvl w:val="0"/>
          <w:numId w:val="180"/>
        </w:numPr>
        <w:tabs>
          <w:tab w:val="clear" w:pos="720"/>
          <w:tab w:val="left" w:pos="540"/>
          <w:tab w:val="left" w:pos="1080"/>
          <w:tab w:val="left" w:pos="1620"/>
        </w:tabs>
        <w:ind w:left="1080" w:hanging="540"/>
        <w:rPr>
          <w:del w:id="6559" w:author="Thar Adale" w:date="2020-06-08T12:11:00Z"/>
          <w:rFonts w:ascii="Times New Roman" w:hAnsi="Times New Roman"/>
          <w:sz w:val="24"/>
          <w:szCs w:val="24"/>
        </w:rPr>
      </w:pPr>
      <w:del w:id="6560" w:author="Thar Adale" w:date="2020-06-08T12:11:00Z">
        <w:r w:rsidRPr="00715250" w:rsidDel="001D5A6D">
          <w:rPr>
            <w:rFonts w:ascii="Times New Roman" w:hAnsi="Times New Roman"/>
            <w:sz w:val="24"/>
            <w:szCs w:val="24"/>
          </w:rPr>
          <w:delText>a federal law that makes it a crime to do otherwise.</w:delText>
        </w:r>
      </w:del>
    </w:p>
    <w:p w14:paraId="5A52F38C" w14:textId="5C5C4819" w:rsidR="00755E7D" w:rsidRPr="00715250" w:rsidDel="001D5A6D" w:rsidRDefault="00755E7D" w:rsidP="00755E7D">
      <w:pPr>
        <w:tabs>
          <w:tab w:val="left" w:pos="540"/>
          <w:tab w:val="left" w:pos="1080"/>
          <w:tab w:val="left" w:pos="1620"/>
        </w:tabs>
        <w:rPr>
          <w:del w:id="6561" w:author="Thar Adale" w:date="2020-06-08T12:11:00Z"/>
        </w:rPr>
      </w:pPr>
    </w:p>
    <w:p w14:paraId="3B563480" w14:textId="1D974B7C" w:rsidR="00755E7D" w:rsidRPr="00715250" w:rsidDel="001D5A6D" w:rsidRDefault="00755E7D" w:rsidP="00755E7D">
      <w:pPr>
        <w:tabs>
          <w:tab w:val="left" w:pos="540"/>
          <w:tab w:val="left" w:pos="1080"/>
          <w:tab w:val="left" w:pos="1620"/>
        </w:tabs>
        <w:ind w:left="540" w:hanging="540"/>
        <w:rPr>
          <w:del w:id="6562" w:author="Thar Adale" w:date="2020-06-08T12:11:00Z"/>
        </w:rPr>
      </w:pPr>
      <w:del w:id="6563" w:author="Thar Adale" w:date="2020-06-08T12:11:00Z">
        <w:r w:rsidRPr="00715250" w:rsidDel="001D5A6D">
          <w:delText>7.</w:delText>
        </w:r>
        <w:r w:rsidRPr="00715250" w:rsidDel="001D5A6D">
          <w:tab/>
          <w:delText>The practice of evaluating professors for tenure, promotion, and merit pay increases is based largely on their records of</w:delText>
        </w:r>
        <w:r w:rsidR="00A860DC" w:rsidDel="001D5A6D">
          <w:delText>:</w:delText>
        </w:r>
      </w:del>
    </w:p>
    <w:p w14:paraId="7528E8E4" w14:textId="00ACAAF2" w:rsidR="00755E7D" w:rsidRPr="00715250" w:rsidDel="001D5A6D" w:rsidRDefault="00755E7D" w:rsidP="007535BE">
      <w:pPr>
        <w:pStyle w:val="Outline7"/>
        <w:widowControl/>
        <w:numPr>
          <w:ilvl w:val="0"/>
          <w:numId w:val="181"/>
        </w:numPr>
        <w:tabs>
          <w:tab w:val="clear" w:pos="720"/>
          <w:tab w:val="left" w:pos="540"/>
          <w:tab w:val="left" w:pos="1080"/>
          <w:tab w:val="left" w:pos="1620"/>
        </w:tabs>
        <w:ind w:left="1080" w:hanging="540"/>
        <w:rPr>
          <w:del w:id="6564" w:author="Thar Adale" w:date="2020-06-08T12:11:00Z"/>
          <w:rFonts w:ascii="Times New Roman" w:hAnsi="Times New Roman"/>
          <w:sz w:val="24"/>
          <w:szCs w:val="24"/>
        </w:rPr>
      </w:pPr>
      <w:del w:id="6565" w:author="Thar Adale" w:date="2020-06-08T12:11:00Z">
        <w:r w:rsidRPr="00715250" w:rsidDel="001D5A6D">
          <w:rPr>
            <w:rFonts w:ascii="Times New Roman" w:hAnsi="Times New Roman"/>
            <w:sz w:val="24"/>
            <w:szCs w:val="24"/>
          </w:rPr>
          <w:delText>grants brought into the university.</w:delText>
        </w:r>
      </w:del>
    </w:p>
    <w:p w14:paraId="3D7B5D3A" w14:textId="181E9D71" w:rsidR="00755E7D" w:rsidRPr="00715250" w:rsidDel="001D5A6D" w:rsidRDefault="00755E7D" w:rsidP="007535BE">
      <w:pPr>
        <w:pStyle w:val="Outline7"/>
        <w:widowControl/>
        <w:numPr>
          <w:ilvl w:val="0"/>
          <w:numId w:val="181"/>
        </w:numPr>
        <w:tabs>
          <w:tab w:val="clear" w:pos="720"/>
          <w:tab w:val="left" w:pos="540"/>
          <w:tab w:val="left" w:pos="1080"/>
          <w:tab w:val="left" w:pos="1620"/>
        </w:tabs>
        <w:ind w:left="1080" w:hanging="540"/>
        <w:rPr>
          <w:del w:id="6566" w:author="Thar Adale" w:date="2020-06-08T12:11:00Z"/>
          <w:rFonts w:ascii="Times New Roman" w:hAnsi="Times New Roman"/>
          <w:sz w:val="24"/>
          <w:szCs w:val="24"/>
        </w:rPr>
      </w:pPr>
      <w:del w:id="6567" w:author="Thar Adale" w:date="2020-06-08T12:11:00Z">
        <w:r w:rsidRPr="00715250" w:rsidDel="001D5A6D">
          <w:rPr>
            <w:rFonts w:ascii="Times New Roman" w:hAnsi="Times New Roman"/>
            <w:sz w:val="24"/>
            <w:szCs w:val="24"/>
          </w:rPr>
          <w:delText>teaching effectiveness.</w:delText>
        </w:r>
      </w:del>
    </w:p>
    <w:p w14:paraId="40B45136" w14:textId="0BBFFF3B" w:rsidR="00755E7D" w:rsidRPr="00715250" w:rsidDel="001D5A6D" w:rsidRDefault="00755E7D" w:rsidP="007535BE">
      <w:pPr>
        <w:pStyle w:val="Outline7"/>
        <w:widowControl/>
        <w:numPr>
          <w:ilvl w:val="0"/>
          <w:numId w:val="181"/>
        </w:numPr>
        <w:tabs>
          <w:tab w:val="clear" w:pos="720"/>
          <w:tab w:val="left" w:pos="540"/>
          <w:tab w:val="left" w:pos="1080"/>
          <w:tab w:val="left" w:pos="1620"/>
        </w:tabs>
        <w:ind w:left="1080" w:hanging="540"/>
        <w:rPr>
          <w:del w:id="6568" w:author="Thar Adale" w:date="2020-06-08T12:11:00Z"/>
          <w:rFonts w:ascii="Times New Roman" w:hAnsi="Times New Roman"/>
          <w:sz w:val="24"/>
          <w:szCs w:val="24"/>
        </w:rPr>
      </w:pPr>
      <w:del w:id="6569" w:author="Thar Adale" w:date="2020-06-08T12:11:00Z">
        <w:r w:rsidRPr="00715250" w:rsidDel="001D5A6D">
          <w:rPr>
            <w:rFonts w:ascii="Times New Roman" w:hAnsi="Times New Roman"/>
            <w:sz w:val="24"/>
            <w:szCs w:val="24"/>
          </w:rPr>
          <w:delText>presenting at national conferences.</w:delText>
        </w:r>
      </w:del>
    </w:p>
    <w:p w14:paraId="609C67F8" w14:textId="5A0F0FD9" w:rsidR="00755E7D" w:rsidRPr="00715250" w:rsidDel="001D5A6D" w:rsidRDefault="00755E7D" w:rsidP="007535BE">
      <w:pPr>
        <w:pStyle w:val="Outline7"/>
        <w:widowControl/>
        <w:numPr>
          <w:ilvl w:val="0"/>
          <w:numId w:val="181"/>
        </w:numPr>
        <w:tabs>
          <w:tab w:val="clear" w:pos="720"/>
          <w:tab w:val="left" w:pos="540"/>
          <w:tab w:val="left" w:pos="1080"/>
          <w:tab w:val="left" w:pos="1620"/>
        </w:tabs>
        <w:ind w:left="1080" w:hanging="540"/>
        <w:rPr>
          <w:del w:id="6570" w:author="Thar Adale" w:date="2020-06-08T12:11:00Z"/>
          <w:rFonts w:ascii="Times New Roman" w:hAnsi="Times New Roman"/>
          <w:sz w:val="24"/>
          <w:szCs w:val="24"/>
        </w:rPr>
      </w:pPr>
      <w:del w:id="6571" w:author="Thar Adale" w:date="2020-06-08T12:11:00Z">
        <w:r w:rsidRPr="00715250" w:rsidDel="001D5A6D">
          <w:rPr>
            <w:rFonts w:ascii="Times New Roman" w:hAnsi="Times New Roman"/>
            <w:sz w:val="24"/>
            <w:szCs w:val="24"/>
          </w:rPr>
          <w:delText>getting along well with other professors.</w:delText>
        </w:r>
      </w:del>
    </w:p>
    <w:p w14:paraId="6B4D8FC0" w14:textId="3AC0AD90" w:rsidR="00755E7D" w:rsidRPr="00715250" w:rsidDel="001D5A6D" w:rsidRDefault="00755E7D" w:rsidP="007535BE">
      <w:pPr>
        <w:pStyle w:val="Outline7"/>
        <w:widowControl/>
        <w:numPr>
          <w:ilvl w:val="0"/>
          <w:numId w:val="181"/>
        </w:numPr>
        <w:tabs>
          <w:tab w:val="clear" w:pos="720"/>
          <w:tab w:val="left" w:pos="540"/>
          <w:tab w:val="left" w:pos="1080"/>
          <w:tab w:val="left" w:pos="1620"/>
        </w:tabs>
        <w:ind w:left="1080" w:hanging="540"/>
        <w:rPr>
          <w:del w:id="6572" w:author="Thar Adale" w:date="2020-06-08T12:11:00Z"/>
          <w:rFonts w:ascii="Times New Roman" w:hAnsi="Times New Roman"/>
          <w:sz w:val="24"/>
          <w:szCs w:val="24"/>
        </w:rPr>
      </w:pPr>
      <w:del w:id="6573" w:author="Thar Adale" w:date="2020-06-08T12:11:00Z">
        <w:r w:rsidRPr="00715250" w:rsidDel="001D5A6D">
          <w:rPr>
            <w:rFonts w:ascii="Times New Roman" w:hAnsi="Times New Roman"/>
            <w:sz w:val="24"/>
            <w:szCs w:val="24"/>
          </w:rPr>
          <w:delText>scholarly publications.</w:delText>
        </w:r>
      </w:del>
    </w:p>
    <w:p w14:paraId="19909FDB" w14:textId="0CCF4608" w:rsidR="00755E7D" w:rsidRPr="00715250" w:rsidDel="001D5A6D" w:rsidRDefault="00755E7D" w:rsidP="00755E7D">
      <w:pPr>
        <w:tabs>
          <w:tab w:val="left" w:pos="540"/>
          <w:tab w:val="left" w:pos="1080"/>
          <w:tab w:val="left" w:pos="1620"/>
        </w:tabs>
        <w:rPr>
          <w:del w:id="6574" w:author="Thar Adale" w:date="2020-06-08T12:11:00Z"/>
        </w:rPr>
      </w:pPr>
    </w:p>
    <w:p w14:paraId="5C5145A3" w14:textId="4D7C6452" w:rsidR="00755E7D" w:rsidRPr="00715250" w:rsidDel="001D5A6D" w:rsidRDefault="00755E7D" w:rsidP="00755E7D">
      <w:pPr>
        <w:tabs>
          <w:tab w:val="left" w:pos="540"/>
          <w:tab w:val="left" w:pos="1080"/>
          <w:tab w:val="left" w:pos="1620"/>
        </w:tabs>
        <w:ind w:left="540" w:hanging="540"/>
        <w:rPr>
          <w:del w:id="6575" w:author="Thar Adale" w:date="2020-06-08T12:11:00Z"/>
        </w:rPr>
      </w:pPr>
      <w:del w:id="6576" w:author="Thar Adale" w:date="2020-06-08T12:11:00Z">
        <w:r w:rsidRPr="00715250" w:rsidDel="001D5A6D">
          <w:delText>8.</w:delText>
        </w:r>
        <w:r w:rsidRPr="00715250" w:rsidDel="001D5A6D">
          <w:tab/>
          <w:delText>University committees that review research proposals to ensure that human participants are protected are called</w:delText>
        </w:r>
        <w:r w:rsidR="00A860DC" w:rsidDel="001D5A6D">
          <w:delText>:</w:delText>
        </w:r>
      </w:del>
    </w:p>
    <w:p w14:paraId="34E95715" w14:textId="77058C83" w:rsidR="00755E7D" w:rsidRPr="00715250" w:rsidDel="001D5A6D" w:rsidRDefault="00755E7D" w:rsidP="007535BE">
      <w:pPr>
        <w:pStyle w:val="Outline7"/>
        <w:widowControl/>
        <w:numPr>
          <w:ilvl w:val="0"/>
          <w:numId w:val="182"/>
        </w:numPr>
        <w:tabs>
          <w:tab w:val="clear" w:pos="720"/>
          <w:tab w:val="left" w:pos="540"/>
          <w:tab w:val="left" w:pos="1080"/>
          <w:tab w:val="left" w:pos="1620"/>
        </w:tabs>
        <w:ind w:left="1080" w:hanging="540"/>
        <w:rPr>
          <w:del w:id="6577" w:author="Thar Adale" w:date="2020-06-08T12:11:00Z"/>
          <w:rFonts w:ascii="Times New Roman" w:hAnsi="Times New Roman"/>
          <w:sz w:val="24"/>
          <w:szCs w:val="24"/>
        </w:rPr>
      </w:pPr>
      <w:del w:id="6578" w:author="Thar Adale" w:date="2020-06-08T12:11:00Z">
        <w:r w:rsidRPr="00715250" w:rsidDel="001D5A6D">
          <w:rPr>
            <w:rFonts w:ascii="Times New Roman" w:hAnsi="Times New Roman"/>
            <w:sz w:val="24"/>
            <w:szCs w:val="24"/>
          </w:rPr>
          <w:delText>bursars.</w:delText>
        </w:r>
      </w:del>
    </w:p>
    <w:p w14:paraId="76BE8470" w14:textId="4A7AEAE8" w:rsidR="00755E7D" w:rsidRPr="00715250" w:rsidDel="001D5A6D" w:rsidRDefault="00755E7D" w:rsidP="007535BE">
      <w:pPr>
        <w:pStyle w:val="Outline7"/>
        <w:widowControl/>
        <w:numPr>
          <w:ilvl w:val="0"/>
          <w:numId w:val="182"/>
        </w:numPr>
        <w:tabs>
          <w:tab w:val="clear" w:pos="720"/>
          <w:tab w:val="left" w:pos="540"/>
          <w:tab w:val="left" w:pos="1080"/>
          <w:tab w:val="left" w:pos="1620"/>
        </w:tabs>
        <w:ind w:left="1080" w:hanging="540"/>
        <w:rPr>
          <w:del w:id="6579" w:author="Thar Adale" w:date="2020-06-08T12:11:00Z"/>
          <w:rFonts w:ascii="Times New Roman" w:hAnsi="Times New Roman"/>
          <w:sz w:val="24"/>
          <w:szCs w:val="24"/>
        </w:rPr>
      </w:pPr>
      <w:del w:id="6580" w:author="Thar Adale" w:date="2020-06-08T12:11:00Z">
        <w:r w:rsidRPr="00715250" w:rsidDel="001D5A6D">
          <w:rPr>
            <w:rFonts w:ascii="Times New Roman" w:hAnsi="Times New Roman"/>
            <w:sz w:val="24"/>
            <w:szCs w:val="24"/>
          </w:rPr>
          <w:delText>adjunct committees</w:delText>
        </w:r>
      </w:del>
    </w:p>
    <w:p w14:paraId="05EBA54B" w14:textId="5F2C135E" w:rsidR="00755E7D" w:rsidRPr="00715250" w:rsidDel="001D5A6D" w:rsidRDefault="00755E7D" w:rsidP="007535BE">
      <w:pPr>
        <w:pStyle w:val="Outline7"/>
        <w:widowControl/>
        <w:numPr>
          <w:ilvl w:val="0"/>
          <w:numId w:val="182"/>
        </w:numPr>
        <w:tabs>
          <w:tab w:val="clear" w:pos="720"/>
          <w:tab w:val="left" w:pos="540"/>
          <w:tab w:val="left" w:pos="1080"/>
          <w:tab w:val="left" w:pos="1620"/>
        </w:tabs>
        <w:ind w:left="1080" w:hanging="540"/>
        <w:rPr>
          <w:del w:id="6581" w:author="Thar Adale" w:date="2020-06-08T12:11:00Z"/>
          <w:rFonts w:ascii="Times New Roman" w:hAnsi="Times New Roman"/>
          <w:sz w:val="24"/>
          <w:szCs w:val="24"/>
        </w:rPr>
      </w:pPr>
      <w:del w:id="6582" w:author="Thar Adale" w:date="2020-06-08T12:11:00Z">
        <w:r w:rsidRPr="00715250" w:rsidDel="001D5A6D">
          <w:rPr>
            <w:rFonts w:ascii="Times New Roman" w:hAnsi="Times New Roman"/>
            <w:sz w:val="24"/>
            <w:szCs w:val="24"/>
          </w:rPr>
          <w:delText>institutional review boards.</w:delText>
        </w:r>
      </w:del>
    </w:p>
    <w:p w14:paraId="3C30D13D" w14:textId="189CDB7C" w:rsidR="00755E7D" w:rsidRPr="00715250" w:rsidDel="001D5A6D" w:rsidRDefault="00755E7D" w:rsidP="007535BE">
      <w:pPr>
        <w:pStyle w:val="Outline7"/>
        <w:widowControl/>
        <w:numPr>
          <w:ilvl w:val="0"/>
          <w:numId w:val="182"/>
        </w:numPr>
        <w:tabs>
          <w:tab w:val="clear" w:pos="720"/>
          <w:tab w:val="left" w:pos="540"/>
          <w:tab w:val="left" w:pos="1080"/>
          <w:tab w:val="left" w:pos="1620"/>
        </w:tabs>
        <w:ind w:left="1080" w:hanging="540"/>
        <w:rPr>
          <w:del w:id="6583" w:author="Thar Adale" w:date="2020-06-08T12:11:00Z"/>
          <w:rFonts w:ascii="Times New Roman" w:hAnsi="Times New Roman"/>
          <w:sz w:val="24"/>
          <w:szCs w:val="24"/>
        </w:rPr>
      </w:pPr>
      <w:del w:id="6584" w:author="Thar Adale" w:date="2020-06-08T12:11:00Z">
        <w:r w:rsidRPr="00715250" w:rsidDel="001D5A6D">
          <w:rPr>
            <w:rFonts w:ascii="Times New Roman" w:hAnsi="Times New Roman"/>
            <w:sz w:val="24"/>
            <w:szCs w:val="24"/>
          </w:rPr>
          <w:delText>promotion and tenure committees.</w:delText>
        </w:r>
      </w:del>
    </w:p>
    <w:p w14:paraId="37D7E455" w14:textId="1FA345C0" w:rsidR="00755E7D" w:rsidRPr="00715250" w:rsidDel="001D5A6D" w:rsidRDefault="00755E7D" w:rsidP="007535BE">
      <w:pPr>
        <w:pStyle w:val="Outline7"/>
        <w:widowControl/>
        <w:numPr>
          <w:ilvl w:val="0"/>
          <w:numId w:val="182"/>
        </w:numPr>
        <w:tabs>
          <w:tab w:val="clear" w:pos="720"/>
          <w:tab w:val="left" w:pos="540"/>
          <w:tab w:val="left" w:pos="1080"/>
          <w:tab w:val="left" w:pos="1620"/>
        </w:tabs>
        <w:ind w:left="1080" w:hanging="540"/>
        <w:rPr>
          <w:del w:id="6585" w:author="Thar Adale" w:date="2020-06-08T12:11:00Z"/>
          <w:rFonts w:ascii="Times New Roman" w:hAnsi="Times New Roman"/>
          <w:sz w:val="24"/>
          <w:szCs w:val="24"/>
        </w:rPr>
      </w:pPr>
      <w:del w:id="6586" w:author="Thar Adale" w:date="2020-06-08T12:11:00Z">
        <w:r w:rsidRPr="00715250" w:rsidDel="001D5A6D">
          <w:rPr>
            <w:rFonts w:ascii="Times New Roman" w:hAnsi="Times New Roman"/>
            <w:sz w:val="24"/>
            <w:szCs w:val="24"/>
          </w:rPr>
          <w:delText>research councils.</w:delText>
        </w:r>
      </w:del>
    </w:p>
    <w:p w14:paraId="705F5C2E" w14:textId="55B7A2CD" w:rsidR="00755E7D" w:rsidRPr="00715250" w:rsidDel="001D5A6D" w:rsidRDefault="00755E7D" w:rsidP="00755E7D">
      <w:pPr>
        <w:tabs>
          <w:tab w:val="left" w:pos="540"/>
          <w:tab w:val="left" w:pos="1080"/>
          <w:tab w:val="left" w:pos="1620"/>
        </w:tabs>
        <w:rPr>
          <w:del w:id="6587" w:author="Thar Adale" w:date="2020-06-08T12:11:00Z"/>
        </w:rPr>
      </w:pPr>
    </w:p>
    <w:p w14:paraId="15603F9C" w14:textId="4655013E" w:rsidR="00755E7D" w:rsidRPr="00715250" w:rsidDel="001D5A6D" w:rsidRDefault="00755E7D" w:rsidP="00755E7D">
      <w:pPr>
        <w:tabs>
          <w:tab w:val="left" w:pos="540"/>
          <w:tab w:val="left" w:pos="1080"/>
          <w:tab w:val="left" w:pos="1620"/>
        </w:tabs>
        <w:rPr>
          <w:del w:id="6588" w:author="Thar Adale" w:date="2020-06-08T12:11:00Z"/>
        </w:rPr>
      </w:pPr>
      <w:del w:id="6589" w:author="Thar Adale" w:date="2020-06-08T12:11:00Z">
        <w:r w:rsidRPr="00715250" w:rsidDel="001D5A6D">
          <w:delText>9.</w:delText>
        </w:r>
        <w:r w:rsidRPr="00715250" w:rsidDel="001D5A6D">
          <w:tab/>
          <w:delText>In regard to giving credit to contributors to research projects in published reports</w:delText>
        </w:r>
        <w:r w:rsidR="00A860DC" w:rsidDel="001D5A6D">
          <w:delText>,</w:delText>
        </w:r>
      </w:del>
    </w:p>
    <w:p w14:paraId="2874F08E" w14:textId="73F47A32" w:rsidR="00755E7D" w:rsidRPr="00715250" w:rsidDel="001D5A6D" w:rsidRDefault="00755E7D" w:rsidP="007535BE">
      <w:pPr>
        <w:pStyle w:val="Outline7"/>
        <w:widowControl/>
        <w:numPr>
          <w:ilvl w:val="0"/>
          <w:numId w:val="183"/>
        </w:numPr>
        <w:tabs>
          <w:tab w:val="clear" w:pos="720"/>
          <w:tab w:val="left" w:pos="540"/>
          <w:tab w:val="left" w:pos="1080"/>
          <w:tab w:val="left" w:pos="1620"/>
        </w:tabs>
        <w:ind w:left="1080" w:hanging="540"/>
        <w:rPr>
          <w:del w:id="6590" w:author="Thar Adale" w:date="2020-06-08T12:11:00Z"/>
          <w:rFonts w:ascii="Times New Roman" w:hAnsi="Times New Roman"/>
          <w:sz w:val="24"/>
          <w:szCs w:val="24"/>
        </w:rPr>
      </w:pPr>
      <w:del w:id="6591" w:author="Thar Adale" w:date="2020-06-08T12:11:00Z">
        <w:r w:rsidRPr="00715250" w:rsidDel="001D5A6D">
          <w:rPr>
            <w:rFonts w:ascii="Times New Roman" w:hAnsi="Times New Roman"/>
            <w:sz w:val="24"/>
            <w:szCs w:val="24"/>
          </w:rPr>
          <w:delText>a footnote is sufficient.</w:delText>
        </w:r>
      </w:del>
    </w:p>
    <w:p w14:paraId="293D49DC" w14:textId="0A214517" w:rsidR="00755E7D" w:rsidRPr="00715250" w:rsidDel="001D5A6D" w:rsidRDefault="00755E7D" w:rsidP="007535BE">
      <w:pPr>
        <w:pStyle w:val="Outline7"/>
        <w:widowControl/>
        <w:numPr>
          <w:ilvl w:val="0"/>
          <w:numId w:val="183"/>
        </w:numPr>
        <w:tabs>
          <w:tab w:val="clear" w:pos="720"/>
          <w:tab w:val="left" w:pos="540"/>
          <w:tab w:val="left" w:pos="1080"/>
          <w:tab w:val="left" w:pos="1620"/>
        </w:tabs>
        <w:ind w:left="1080" w:hanging="540"/>
        <w:rPr>
          <w:del w:id="6592" w:author="Thar Adale" w:date="2020-06-08T12:11:00Z"/>
          <w:rFonts w:ascii="Times New Roman" w:hAnsi="Times New Roman"/>
          <w:sz w:val="24"/>
          <w:szCs w:val="24"/>
        </w:rPr>
      </w:pPr>
      <w:del w:id="6593" w:author="Thar Adale" w:date="2020-06-08T12:11:00Z">
        <w:r w:rsidRPr="00715250" w:rsidDel="001D5A6D">
          <w:rPr>
            <w:rFonts w:ascii="Times New Roman" w:hAnsi="Times New Roman"/>
            <w:sz w:val="24"/>
            <w:szCs w:val="24"/>
          </w:rPr>
          <w:delText>every person who contributed must be listed as a co-author.</w:delText>
        </w:r>
      </w:del>
    </w:p>
    <w:p w14:paraId="2F474155" w14:textId="73CABE01" w:rsidR="00755E7D" w:rsidRPr="00715250" w:rsidDel="001D5A6D" w:rsidRDefault="00755E7D" w:rsidP="007535BE">
      <w:pPr>
        <w:pStyle w:val="Outline7"/>
        <w:widowControl/>
        <w:numPr>
          <w:ilvl w:val="0"/>
          <w:numId w:val="183"/>
        </w:numPr>
        <w:tabs>
          <w:tab w:val="clear" w:pos="720"/>
          <w:tab w:val="left" w:pos="540"/>
          <w:tab w:val="left" w:pos="1080"/>
          <w:tab w:val="left" w:pos="1620"/>
        </w:tabs>
        <w:ind w:left="1080" w:hanging="540"/>
        <w:rPr>
          <w:del w:id="6594" w:author="Thar Adale" w:date="2020-06-08T12:11:00Z"/>
          <w:rFonts w:ascii="Times New Roman" w:hAnsi="Times New Roman"/>
          <w:sz w:val="24"/>
          <w:szCs w:val="24"/>
        </w:rPr>
      </w:pPr>
      <w:del w:id="6595" w:author="Thar Adale" w:date="2020-06-08T12:11:00Z">
        <w:r w:rsidRPr="00715250" w:rsidDel="001D5A6D">
          <w:rPr>
            <w:rFonts w:ascii="Times New Roman" w:hAnsi="Times New Roman"/>
            <w:sz w:val="24"/>
            <w:szCs w:val="24"/>
          </w:rPr>
          <w:delText>the major professor of a dissertation study must be listed as first author.</w:delText>
        </w:r>
      </w:del>
    </w:p>
    <w:p w14:paraId="5BA22D7F" w14:textId="392B74A7" w:rsidR="00755E7D" w:rsidRPr="00715250" w:rsidDel="001D5A6D" w:rsidRDefault="00755E7D" w:rsidP="007535BE">
      <w:pPr>
        <w:pStyle w:val="Outline7"/>
        <w:widowControl/>
        <w:numPr>
          <w:ilvl w:val="0"/>
          <w:numId w:val="183"/>
        </w:numPr>
        <w:tabs>
          <w:tab w:val="clear" w:pos="720"/>
          <w:tab w:val="left" w:pos="540"/>
          <w:tab w:val="left" w:pos="1080"/>
          <w:tab w:val="left" w:pos="1620"/>
        </w:tabs>
        <w:ind w:left="1080" w:hanging="540"/>
        <w:rPr>
          <w:del w:id="6596" w:author="Thar Adale" w:date="2020-06-08T12:11:00Z"/>
          <w:rFonts w:ascii="Times New Roman" w:hAnsi="Times New Roman"/>
          <w:sz w:val="24"/>
          <w:szCs w:val="24"/>
        </w:rPr>
      </w:pPr>
      <w:del w:id="6597" w:author="Thar Adale" w:date="2020-06-08T12:11:00Z">
        <w:r w:rsidRPr="00715250" w:rsidDel="001D5A6D">
          <w:rPr>
            <w:rFonts w:ascii="Times New Roman" w:hAnsi="Times New Roman"/>
            <w:sz w:val="24"/>
            <w:szCs w:val="24"/>
          </w:rPr>
          <w:delText>appropriate credit must be given, but there are no firm rules.</w:delText>
        </w:r>
      </w:del>
    </w:p>
    <w:p w14:paraId="77B8563F" w14:textId="1A5DA6FB" w:rsidR="00755E7D" w:rsidRPr="00715250" w:rsidDel="001D5A6D" w:rsidRDefault="00755E7D" w:rsidP="007535BE">
      <w:pPr>
        <w:pStyle w:val="Outline7"/>
        <w:widowControl/>
        <w:numPr>
          <w:ilvl w:val="0"/>
          <w:numId w:val="183"/>
        </w:numPr>
        <w:tabs>
          <w:tab w:val="clear" w:pos="720"/>
          <w:tab w:val="left" w:pos="540"/>
          <w:tab w:val="left" w:pos="1080"/>
          <w:tab w:val="left" w:pos="1620"/>
        </w:tabs>
        <w:ind w:left="1080" w:hanging="540"/>
        <w:rPr>
          <w:del w:id="6598" w:author="Thar Adale" w:date="2020-06-08T12:11:00Z"/>
          <w:rFonts w:ascii="Times New Roman" w:hAnsi="Times New Roman"/>
          <w:sz w:val="24"/>
          <w:szCs w:val="24"/>
        </w:rPr>
      </w:pPr>
      <w:del w:id="6599" w:author="Thar Adale" w:date="2020-06-08T12:11:00Z">
        <w:r w:rsidRPr="00715250" w:rsidDel="001D5A6D">
          <w:rPr>
            <w:rFonts w:ascii="Times New Roman" w:hAnsi="Times New Roman"/>
            <w:sz w:val="24"/>
            <w:szCs w:val="24"/>
          </w:rPr>
          <w:delText>individuals who were paid to assist do not have to be given any credit.</w:delText>
        </w:r>
      </w:del>
    </w:p>
    <w:p w14:paraId="75D1AB6A" w14:textId="15DBA016" w:rsidR="00755E7D" w:rsidRPr="00715250" w:rsidDel="001D5A6D" w:rsidRDefault="00755E7D" w:rsidP="00755E7D">
      <w:pPr>
        <w:tabs>
          <w:tab w:val="left" w:pos="540"/>
          <w:tab w:val="left" w:pos="1080"/>
          <w:tab w:val="left" w:pos="1620"/>
        </w:tabs>
        <w:rPr>
          <w:del w:id="6600" w:author="Thar Adale" w:date="2020-06-08T12:11:00Z"/>
        </w:rPr>
      </w:pPr>
    </w:p>
    <w:p w14:paraId="07A9FD85" w14:textId="476050C1" w:rsidR="00755E7D" w:rsidRPr="00715250" w:rsidDel="001D5A6D" w:rsidRDefault="00755E7D" w:rsidP="00755E7D">
      <w:pPr>
        <w:tabs>
          <w:tab w:val="left" w:pos="540"/>
          <w:tab w:val="left" w:pos="1080"/>
          <w:tab w:val="left" w:pos="1620"/>
        </w:tabs>
        <w:ind w:left="540" w:hanging="540"/>
        <w:rPr>
          <w:del w:id="6601" w:author="Thar Adale" w:date="2020-06-08T12:11:00Z"/>
        </w:rPr>
      </w:pPr>
      <w:del w:id="6602" w:author="Thar Adale" w:date="2020-06-08T12:11:00Z">
        <w:r w:rsidRPr="00715250" w:rsidDel="001D5A6D">
          <w:delText>10.</w:delText>
        </w:r>
        <w:r w:rsidRPr="00715250" w:rsidDel="001D5A6D">
          <w:tab/>
          <w:delText>Most written materials are legally protected from the time they are created until _____ years after the author’s death.</w:delText>
        </w:r>
      </w:del>
    </w:p>
    <w:p w14:paraId="1F6F7C1C" w14:textId="01A9CA8F" w:rsidR="00755E7D" w:rsidRPr="00715250" w:rsidDel="001D5A6D" w:rsidRDefault="00755E7D" w:rsidP="007535BE">
      <w:pPr>
        <w:pStyle w:val="Outline7"/>
        <w:widowControl/>
        <w:numPr>
          <w:ilvl w:val="0"/>
          <w:numId w:val="184"/>
        </w:numPr>
        <w:tabs>
          <w:tab w:val="clear" w:pos="720"/>
          <w:tab w:val="left" w:pos="540"/>
          <w:tab w:val="left" w:pos="1080"/>
          <w:tab w:val="left" w:pos="1620"/>
        </w:tabs>
        <w:ind w:left="1080" w:hanging="540"/>
        <w:rPr>
          <w:del w:id="6603" w:author="Thar Adale" w:date="2020-06-08T12:11:00Z"/>
          <w:rFonts w:ascii="Times New Roman" w:hAnsi="Times New Roman"/>
          <w:sz w:val="24"/>
          <w:szCs w:val="24"/>
        </w:rPr>
      </w:pPr>
      <w:del w:id="6604" w:author="Thar Adale" w:date="2020-06-08T12:11:00Z">
        <w:r w:rsidRPr="00715250" w:rsidDel="001D5A6D">
          <w:rPr>
            <w:rFonts w:ascii="Times New Roman" w:hAnsi="Times New Roman"/>
            <w:sz w:val="24"/>
            <w:szCs w:val="24"/>
          </w:rPr>
          <w:delText>5</w:delText>
        </w:r>
      </w:del>
    </w:p>
    <w:p w14:paraId="12F8F8C5" w14:textId="65E07E03" w:rsidR="00755E7D" w:rsidRPr="00715250" w:rsidDel="001D5A6D" w:rsidRDefault="00755E7D" w:rsidP="007535BE">
      <w:pPr>
        <w:pStyle w:val="Outline7"/>
        <w:widowControl/>
        <w:numPr>
          <w:ilvl w:val="0"/>
          <w:numId w:val="184"/>
        </w:numPr>
        <w:tabs>
          <w:tab w:val="clear" w:pos="720"/>
          <w:tab w:val="left" w:pos="540"/>
          <w:tab w:val="left" w:pos="1080"/>
          <w:tab w:val="left" w:pos="1620"/>
        </w:tabs>
        <w:ind w:left="1080" w:hanging="540"/>
        <w:rPr>
          <w:del w:id="6605" w:author="Thar Adale" w:date="2020-06-08T12:11:00Z"/>
          <w:rFonts w:ascii="Times New Roman" w:hAnsi="Times New Roman"/>
          <w:sz w:val="24"/>
          <w:szCs w:val="24"/>
        </w:rPr>
      </w:pPr>
      <w:del w:id="6606" w:author="Thar Adale" w:date="2020-06-08T12:11:00Z">
        <w:r w:rsidRPr="00715250" w:rsidDel="001D5A6D">
          <w:rPr>
            <w:rFonts w:ascii="Times New Roman" w:hAnsi="Times New Roman"/>
            <w:sz w:val="24"/>
            <w:szCs w:val="24"/>
          </w:rPr>
          <w:delText>50</w:delText>
        </w:r>
      </w:del>
    </w:p>
    <w:p w14:paraId="746C52B0" w14:textId="2500615A" w:rsidR="00755E7D" w:rsidRPr="00715250" w:rsidDel="001D5A6D" w:rsidRDefault="00755E7D" w:rsidP="007535BE">
      <w:pPr>
        <w:pStyle w:val="Outline7"/>
        <w:widowControl/>
        <w:numPr>
          <w:ilvl w:val="0"/>
          <w:numId w:val="184"/>
        </w:numPr>
        <w:tabs>
          <w:tab w:val="clear" w:pos="720"/>
          <w:tab w:val="left" w:pos="540"/>
          <w:tab w:val="left" w:pos="1080"/>
          <w:tab w:val="left" w:pos="1620"/>
        </w:tabs>
        <w:ind w:left="1080" w:hanging="540"/>
        <w:rPr>
          <w:del w:id="6607" w:author="Thar Adale" w:date="2020-06-08T12:11:00Z"/>
          <w:rFonts w:ascii="Times New Roman" w:hAnsi="Times New Roman"/>
          <w:sz w:val="24"/>
          <w:szCs w:val="24"/>
        </w:rPr>
      </w:pPr>
      <w:del w:id="6608" w:author="Thar Adale" w:date="2020-06-08T12:11:00Z">
        <w:r w:rsidRPr="00715250" w:rsidDel="001D5A6D">
          <w:rPr>
            <w:rFonts w:ascii="Times New Roman" w:hAnsi="Times New Roman"/>
            <w:sz w:val="24"/>
            <w:szCs w:val="24"/>
          </w:rPr>
          <w:delText>200</w:delText>
        </w:r>
      </w:del>
    </w:p>
    <w:p w14:paraId="7AAD21D2" w14:textId="0AB701A0" w:rsidR="00755E7D" w:rsidRPr="00715250" w:rsidDel="001D5A6D" w:rsidRDefault="00755E7D" w:rsidP="007535BE">
      <w:pPr>
        <w:pStyle w:val="Outline7"/>
        <w:widowControl/>
        <w:numPr>
          <w:ilvl w:val="0"/>
          <w:numId w:val="184"/>
        </w:numPr>
        <w:tabs>
          <w:tab w:val="clear" w:pos="720"/>
          <w:tab w:val="left" w:pos="540"/>
          <w:tab w:val="left" w:pos="1080"/>
          <w:tab w:val="left" w:pos="1620"/>
        </w:tabs>
        <w:ind w:left="1080" w:hanging="540"/>
        <w:rPr>
          <w:del w:id="6609" w:author="Thar Adale" w:date="2020-06-08T12:11:00Z"/>
          <w:rFonts w:ascii="Times New Roman" w:hAnsi="Times New Roman"/>
          <w:sz w:val="24"/>
          <w:szCs w:val="24"/>
        </w:rPr>
      </w:pPr>
      <w:del w:id="6610" w:author="Thar Adale" w:date="2020-06-08T12:11:00Z">
        <w:r w:rsidRPr="00715250" w:rsidDel="001D5A6D">
          <w:rPr>
            <w:rFonts w:ascii="Times New Roman" w:hAnsi="Times New Roman"/>
            <w:sz w:val="24"/>
            <w:szCs w:val="24"/>
          </w:rPr>
          <w:delText>300</w:delText>
        </w:r>
      </w:del>
    </w:p>
    <w:p w14:paraId="5EF7671B" w14:textId="2E4F3F15" w:rsidR="00755E7D" w:rsidRPr="00715250" w:rsidDel="001D5A6D" w:rsidRDefault="00755E7D" w:rsidP="007535BE">
      <w:pPr>
        <w:pStyle w:val="Outline7"/>
        <w:widowControl/>
        <w:numPr>
          <w:ilvl w:val="0"/>
          <w:numId w:val="184"/>
        </w:numPr>
        <w:tabs>
          <w:tab w:val="clear" w:pos="720"/>
          <w:tab w:val="left" w:pos="540"/>
          <w:tab w:val="left" w:pos="1080"/>
          <w:tab w:val="left" w:pos="1620"/>
        </w:tabs>
        <w:ind w:left="1080" w:hanging="540"/>
        <w:rPr>
          <w:del w:id="6611" w:author="Thar Adale" w:date="2020-06-08T12:11:00Z"/>
          <w:rFonts w:ascii="Times New Roman" w:hAnsi="Times New Roman"/>
          <w:sz w:val="24"/>
          <w:szCs w:val="24"/>
        </w:rPr>
      </w:pPr>
      <w:del w:id="6612" w:author="Thar Adale" w:date="2020-06-08T12:11:00Z">
        <w:r w:rsidRPr="00715250" w:rsidDel="001D5A6D">
          <w:rPr>
            <w:rFonts w:ascii="Times New Roman" w:hAnsi="Times New Roman"/>
            <w:sz w:val="24"/>
            <w:szCs w:val="24"/>
          </w:rPr>
          <w:delText>500</w:delText>
        </w:r>
      </w:del>
    </w:p>
    <w:p w14:paraId="543B4D5A" w14:textId="3133DE93" w:rsidR="00755E7D" w:rsidRPr="00715250" w:rsidDel="001D5A6D" w:rsidRDefault="00755E7D" w:rsidP="00755E7D">
      <w:pPr>
        <w:tabs>
          <w:tab w:val="left" w:pos="540"/>
          <w:tab w:val="left" w:pos="1080"/>
          <w:tab w:val="left" w:pos="1620"/>
        </w:tabs>
        <w:rPr>
          <w:del w:id="6613" w:author="Thar Adale" w:date="2020-06-08T12:11:00Z"/>
        </w:rPr>
      </w:pPr>
    </w:p>
    <w:p w14:paraId="021347AC" w14:textId="72861D66" w:rsidR="00755E7D" w:rsidRPr="00715250" w:rsidDel="001D5A6D" w:rsidRDefault="00755E7D" w:rsidP="00755E7D">
      <w:pPr>
        <w:tabs>
          <w:tab w:val="left" w:pos="540"/>
          <w:tab w:val="left" w:pos="1080"/>
          <w:tab w:val="left" w:pos="1620"/>
        </w:tabs>
        <w:rPr>
          <w:del w:id="6614" w:author="Thar Adale" w:date="2020-06-08T12:11:00Z"/>
        </w:rPr>
      </w:pPr>
      <w:del w:id="6615" w:author="Thar Adale" w:date="2020-06-08T12:11:00Z">
        <w:r w:rsidRPr="00715250" w:rsidDel="001D5A6D">
          <w:delText>11.</w:delText>
        </w:r>
        <w:r w:rsidRPr="00715250" w:rsidDel="001D5A6D">
          <w:tab/>
          <w:delText>Plagiarism</w:delText>
        </w:r>
        <w:r w:rsidR="00A860DC" w:rsidDel="001D5A6D">
          <w:delText>:</w:delText>
        </w:r>
      </w:del>
    </w:p>
    <w:p w14:paraId="38B13A05" w14:textId="6A097DCD" w:rsidR="00755E7D" w:rsidRPr="00715250" w:rsidDel="001D5A6D" w:rsidRDefault="00755E7D" w:rsidP="00755E7D">
      <w:pPr>
        <w:tabs>
          <w:tab w:val="left" w:pos="540"/>
          <w:tab w:val="left" w:pos="1080"/>
          <w:tab w:val="left" w:pos="1620"/>
        </w:tabs>
        <w:rPr>
          <w:del w:id="6616" w:author="Thar Adale" w:date="2020-06-08T12:11:00Z"/>
        </w:rPr>
      </w:pPr>
      <w:del w:id="6617" w:author="Thar Adale" w:date="2020-06-08T12:11:00Z">
        <w:r w:rsidRPr="00715250" w:rsidDel="001D5A6D">
          <w:tab/>
          <w:delText xml:space="preserve">a. </w:delText>
        </w:r>
        <w:r w:rsidRPr="00715250" w:rsidDel="001D5A6D">
          <w:tab/>
          <w:delText>is always just cause for expelling a student from a counselor training program</w:delText>
        </w:r>
        <w:r w:rsidR="00A860DC" w:rsidDel="001D5A6D">
          <w:delText>.</w:delText>
        </w:r>
      </w:del>
    </w:p>
    <w:p w14:paraId="020BB5ED" w14:textId="254FE435" w:rsidR="00755E7D" w:rsidRPr="00715250" w:rsidDel="001D5A6D" w:rsidRDefault="00755E7D" w:rsidP="00A860DC">
      <w:pPr>
        <w:tabs>
          <w:tab w:val="left" w:pos="540"/>
          <w:tab w:val="left" w:pos="1080"/>
          <w:tab w:val="left" w:pos="1620"/>
        </w:tabs>
        <w:ind w:left="1080" w:hanging="1080"/>
        <w:rPr>
          <w:del w:id="6618" w:author="Thar Adale" w:date="2020-06-08T12:11:00Z"/>
        </w:rPr>
      </w:pPr>
      <w:del w:id="6619" w:author="Thar Adale" w:date="2020-06-08T12:11:00Z">
        <w:r w:rsidRPr="00715250" w:rsidDel="001D5A6D">
          <w:tab/>
          <w:delText>b.</w:delText>
        </w:r>
        <w:r w:rsidRPr="00715250" w:rsidDel="001D5A6D">
          <w:tab/>
          <w:delText xml:space="preserve">is summarizing a passage from another author’s work without using quotation marks and giving the </w:delText>
        </w:r>
        <w:r w:rsidR="00A860DC" w:rsidDel="001D5A6D">
          <w:delText>s</w:delText>
        </w:r>
        <w:r w:rsidRPr="00715250" w:rsidDel="001D5A6D">
          <w:delText>ource and page number where the passage was found</w:delText>
        </w:r>
        <w:r w:rsidR="00A860DC" w:rsidDel="001D5A6D">
          <w:delText>.</w:delText>
        </w:r>
      </w:del>
    </w:p>
    <w:p w14:paraId="164F02FE" w14:textId="645C4A12" w:rsidR="00755E7D" w:rsidRPr="00715250" w:rsidDel="001D5A6D" w:rsidRDefault="00A860DC" w:rsidP="00755E7D">
      <w:pPr>
        <w:tabs>
          <w:tab w:val="left" w:pos="540"/>
          <w:tab w:val="left" w:pos="1080"/>
          <w:tab w:val="left" w:pos="1620"/>
        </w:tabs>
        <w:rPr>
          <w:del w:id="6620" w:author="Thar Adale" w:date="2020-06-08T12:11:00Z"/>
        </w:rPr>
      </w:pPr>
      <w:del w:id="6621" w:author="Thar Adale" w:date="2020-06-08T12:11:00Z">
        <w:r w:rsidDel="001D5A6D">
          <w:delText xml:space="preserve">         </w:delText>
        </w:r>
        <w:r w:rsidR="00755E7D" w:rsidRPr="00715250" w:rsidDel="001D5A6D">
          <w:delText xml:space="preserve">c. </w:delText>
        </w:r>
        <w:r w:rsidR="00755E7D" w:rsidRPr="00715250" w:rsidDel="001D5A6D">
          <w:tab/>
          <w:delText>is difficult for professors to detect</w:delText>
        </w:r>
        <w:r w:rsidDel="001D5A6D">
          <w:delText>.</w:delText>
        </w:r>
      </w:del>
    </w:p>
    <w:p w14:paraId="70327F19" w14:textId="172E0A60" w:rsidR="00755E7D" w:rsidRPr="00715250" w:rsidDel="001D5A6D" w:rsidRDefault="00755E7D" w:rsidP="00755E7D">
      <w:pPr>
        <w:tabs>
          <w:tab w:val="left" w:pos="540"/>
          <w:tab w:val="left" w:pos="1080"/>
          <w:tab w:val="left" w:pos="1620"/>
        </w:tabs>
        <w:rPr>
          <w:del w:id="6622" w:author="Thar Adale" w:date="2020-06-08T12:11:00Z"/>
        </w:rPr>
      </w:pPr>
      <w:del w:id="6623" w:author="Thar Adale" w:date="2020-06-08T12:11:00Z">
        <w:r w:rsidRPr="00715250" w:rsidDel="001D5A6D">
          <w:tab/>
          <w:delText>d.      is claiming the words and ideas of someone else as one’s own</w:delText>
        </w:r>
        <w:r w:rsidR="00A860DC" w:rsidDel="001D5A6D">
          <w:delText>.</w:delText>
        </w:r>
      </w:del>
    </w:p>
    <w:p w14:paraId="5C42D518" w14:textId="69BB9BCD" w:rsidR="00755E7D" w:rsidRPr="00715250" w:rsidDel="001D5A6D" w:rsidRDefault="00755E7D" w:rsidP="00755E7D">
      <w:pPr>
        <w:tabs>
          <w:tab w:val="left" w:pos="540"/>
          <w:tab w:val="left" w:pos="1080"/>
          <w:tab w:val="left" w:pos="1620"/>
        </w:tabs>
        <w:rPr>
          <w:del w:id="6624" w:author="Thar Adale" w:date="2020-06-08T12:11:00Z"/>
        </w:rPr>
      </w:pPr>
      <w:del w:id="6625" w:author="Thar Adale" w:date="2020-06-08T12:11:00Z">
        <w:r w:rsidRPr="00715250" w:rsidDel="001D5A6D">
          <w:tab/>
          <w:delText>e.</w:delText>
        </w:r>
        <w:r w:rsidRPr="00715250" w:rsidDel="001D5A6D">
          <w:tab/>
          <w:delText>cannot be committed when the source of an idea is the Internet</w:delText>
        </w:r>
        <w:r w:rsidR="00A860DC" w:rsidDel="001D5A6D">
          <w:delText>.</w:delText>
        </w:r>
      </w:del>
    </w:p>
    <w:p w14:paraId="0AF5F308" w14:textId="5D54ED73" w:rsidR="00755E7D" w:rsidRPr="00715250" w:rsidDel="001D5A6D" w:rsidRDefault="00755E7D" w:rsidP="00755E7D">
      <w:pPr>
        <w:tabs>
          <w:tab w:val="left" w:pos="540"/>
          <w:tab w:val="left" w:pos="1080"/>
          <w:tab w:val="left" w:pos="1620"/>
        </w:tabs>
        <w:rPr>
          <w:del w:id="6626" w:author="Thar Adale" w:date="2020-06-08T12:11:00Z"/>
        </w:rPr>
      </w:pPr>
    </w:p>
    <w:p w14:paraId="1879304F" w14:textId="70ED63B2" w:rsidR="00755E7D" w:rsidRPr="00715250" w:rsidDel="001D5A6D" w:rsidRDefault="00755E7D" w:rsidP="00755E7D">
      <w:pPr>
        <w:tabs>
          <w:tab w:val="left" w:pos="540"/>
          <w:tab w:val="left" w:pos="1080"/>
          <w:tab w:val="left" w:pos="1620"/>
        </w:tabs>
        <w:rPr>
          <w:del w:id="6627" w:author="Thar Adale" w:date="2020-06-08T12:11:00Z"/>
        </w:rPr>
      </w:pPr>
      <w:del w:id="6628" w:author="Thar Adale" w:date="2020-06-08T12:11:00Z">
        <w:r w:rsidRPr="00715250" w:rsidDel="001D5A6D">
          <w:delText xml:space="preserve">12. </w:delText>
        </w:r>
        <w:r w:rsidR="00A860DC" w:rsidDel="001D5A6D">
          <w:delText xml:space="preserve">   </w:delText>
        </w:r>
        <w:r w:rsidRPr="00715250" w:rsidDel="001D5A6D">
          <w:delText xml:space="preserve">Students do </w:delText>
        </w:r>
        <w:r w:rsidRPr="00A860DC" w:rsidDel="001D5A6D">
          <w:rPr>
            <w:u w:val="single"/>
          </w:rPr>
          <w:delText>NOT</w:delText>
        </w:r>
        <w:r w:rsidRPr="00715250" w:rsidDel="001D5A6D">
          <w:delText xml:space="preserve"> have to cite </w:delText>
        </w:r>
        <w:r w:rsidR="00A860DC" w:rsidDel="001D5A6D">
          <w:delText>a particular</w:delText>
        </w:r>
        <w:r w:rsidRPr="00715250" w:rsidDel="001D5A6D">
          <w:delText xml:space="preserve"> source </w:delText>
        </w:r>
        <w:r w:rsidR="00A860DC" w:rsidDel="001D5A6D">
          <w:delText>of</w:delText>
        </w:r>
        <w:r w:rsidRPr="00715250" w:rsidDel="001D5A6D">
          <w:delText xml:space="preserve"> information</w:delText>
        </w:r>
        <w:r w:rsidR="00A860DC" w:rsidDel="001D5A6D">
          <w:delText>,</w:delText>
        </w:r>
        <w:r w:rsidRPr="00715250" w:rsidDel="001D5A6D">
          <w:delText xml:space="preserve"> when the information</w:delText>
        </w:r>
        <w:r w:rsidR="00A860DC" w:rsidDel="001D5A6D">
          <w:delText>:</w:delText>
        </w:r>
      </w:del>
    </w:p>
    <w:p w14:paraId="7C3EF53A" w14:textId="1CC85B76" w:rsidR="00755E7D" w:rsidRPr="00715250" w:rsidDel="001D5A6D" w:rsidRDefault="00755E7D" w:rsidP="00755E7D">
      <w:pPr>
        <w:tabs>
          <w:tab w:val="left" w:pos="540"/>
          <w:tab w:val="left" w:pos="1080"/>
          <w:tab w:val="left" w:pos="1620"/>
        </w:tabs>
        <w:rPr>
          <w:del w:id="6629" w:author="Thar Adale" w:date="2020-06-08T12:11:00Z"/>
        </w:rPr>
      </w:pPr>
      <w:del w:id="6630" w:author="Thar Adale" w:date="2020-06-08T12:11:00Z">
        <w:r w:rsidRPr="00715250" w:rsidDel="001D5A6D">
          <w:tab/>
          <w:delText>a.</w:delText>
        </w:r>
        <w:r w:rsidRPr="00715250" w:rsidDel="001D5A6D">
          <w:tab/>
          <w:delText>is considered common knowledge</w:delText>
        </w:r>
        <w:r w:rsidR="00A860DC" w:rsidDel="001D5A6D">
          <w:delText>.</w:delText>
        </w:r>
      </w:del>
    </w:p>
    <w:p w14:paraId="1652AA8F" w14:textId="45513252" w:rsidR="00755E7D" w:rsidRPr="00715250" w:rsidDel="001D5A6D" w:rsidRDefault="00755E7D" w:rsidP="00755E7D">
      <w:pPr>
        <w:tabs>
          <w:tab w:val="left" w:pos="540"/>
          <w:tab w:val="left" w:pos="1080"/>
          <w:tab w:val="left" w:pos="1620"/>
        </w:tabs>
        <w:rPr>
          <w:del w:id="6631" w:author="Thar Adale" w:date="2020-06-08T12:11:00Z"/>
        </w:rPr>
      </w:pPr>
      <w:del w:id="6632" w:author="Thar Adale" w:date="2020-06-08T12:11:00Z">
        <w:r w:rsidRPr="00715250" w:rsidDel="001D5A6D">
          <w:tab/>
          <w:delText>b.</w:delText>
        </w:r>
        <w:r w:rsidRPr="00715250" w:rsidDel="001D5A6D">
          <w:tab/>
          <w:delText>is paraphrased rather than directly quoted</w:delText>
        </w:r>
        <w:r w:rsidR="00A860DC" w:rsidDel="001D5A6D">
          <w:delText>.</w:delText>
        </w:r>
      </w:del>
    </w:p>
    <w:p w14:paraId="7C65E66B" w14:textId="24954CC5" w:rsidR="00755E7D" w:rsidRPr="00715250" w:rsidDel="001D5A6D" w:rsidRDefault="00755E7D" w:rsidP="00755E7D">
      <w:pPr>
        <w:tabs>
          <w:tab w:val="left" w:pos="540"/>
          <w:tab w:val="left" w:pos="1080"/>
          <w:tab w:val="left" w:pos="1620"/>
        </w:tabs>
        <w:rPr>
          <w:del w:id="6633" w:author="Thar Adale" w:date="2020-06-08T12:11:00Z"/>
        </w:rPr>
      </w:pPr>
      <w:del w:id="6634" w:author="Thar Adale" w:date="2020-06-08T12:11:00Z">
        <w:r w:rsidRPr="00715250" w:rsidDel="001D5A6D">
          <w:tab/>
          <w:delText>c.</w:delText>
        </w:r>
        <w:r w:rsidRPr="00715250" w:rsidDel="001D5A6D">
          <w:tab/>
        </w:r>
        <w:r w:rsidR="00A860DC" w:rsidDel="001D5A6D">
          <w:delText>is</w:delText>
        </w:r>
        <w:r w:rsidRPr="00715250" w:rsidDel="001D5A6D">
          <w:delText xml:space="preserve"> retrieved from a source on the Internet</w:delText>
        </w:r>
        <w:r w:rsidR="00A860DC" w:rsidDel="001D5A6D">
          <w:delText>.</w:delText>
        </w:r>
      </w:del>
    </w:p>
    <w:p w14:paraId="6C459918" w14:textId="34E93B62" w:rsidR="00755E7D" w:rsidRPr="00715250" w:rsidDel="001D5A6D" w:rsidRDefault="00755E7D" w:rsidP="00755E7D">
      <w:pPr>
        <w:tabs>
          <w:tab w:val="left" w:pos="540"/>
          <w:tab w:val="left" w:pos="1080"/>
          <w:tab w:val="left" w:pos="1620"/>
        </w:tabs>
        <w:rPr>
          <w:del w:id="6635" w:author="Thar Adale" w:date="2020-06-08T12:11:00Z"/>
        </w:rPr>
      </w:pPr>
      <w:del w:id="6636" w:author="Thar Adale" w:date="2020-06-08T12:11:00Z">
        <w:r w:rsidRPr="00715250" w:rsidDel="001D5A6D">
          <w:tab/>
          <w:delText>d.</w:delText>
        </w:r>
        <w:r w:rsidRPr="00715250" w:rsidDel="001D5A6D">
          <w:tab/>
          <w:delText xml:space="preserve">they are quoting </w:delText>
        </w:r>
        <w:r w:rsidR="00A860DC" w:rsidDel="001D5A6D">
          <w:delText xml:space="preserve">is </w:delText>
        </w:r>
        <w:r w:rsidRPr="00715250" w:rsidDel="001D5A6D">
          <w:delText>from a text their professor has author</w:delText>
        </w:r>
        <w:r w:rsidR="00A860DC" w:rsidDel="001D5A6D">
          <w:delText>e</w:delText>
        </w:r>
        <w:r w:rsidRPr="00715250" w:rsidDel="001D5A6D">
          <w:delText>d</w:delText>
        </w:r>
        <w:r w:rsidR="00A860DC" w:rsidDel="001D5A6D">
          <w:delText>.</w:delText>
        </w:r>
      </w:del>
    </w:p>
    <w:p w14:paraId="450F223B" w14:textId="67342D12" w:rsidR="00755E7D" w:rsidRPr="00715250" w:rsidDel="001D5A6D" w:rsidRDefault="00755E7D" w:rsidP="00755E7D">
      <w:pPr>
        <w:tabs>
          <w:tab w:val="left" w:pos="540"/>
          <w:tab w:val="left" w:pos="1080"/>
          <w:tab w:val="left" w:pos="1620"/>
        </w:tabs>
        <w:ind w:left="1080" w:hanging="1080"/>
        <w:rPr>
          <w:del w:id="6637" w:author="Thar Adale" w:date="2020-06-08T12:11:00Z"/>
        </w:rPr>
      </w:pPr>
      <w:del w:id="6638" w:author="Thar Adale" w:date="2020-06-08T12:11:00Z">
        <w:r w:rsidRPr="00715250" w:rsidDel="001D5A6D">
          <w:tab/>
          <w:delText>e.</w:delText>
        </w:r>
        <w:r w:rsidRPr="00715250" w:rsidDel="001D5A6D">
          <w:tab/>
          <w:delText xml:space="preserve">they are quoting </w:delText>
        </w:r>
        <w:r w:rsidR="00A860DC" w:rsidDel="001D5A6D">
          <w:delText xml:space="preserve">is </w:delText>
        </w:r>
        <w:r w:rsidRPr="00715250" w:rsidDel="001D5A6D">
          <w:delText>from the text used in the course for which they are writing the assigned paper</w:delText>
        </w:r>
        <w:r w:rsidR="00A860DC" w:rsidDel="001D5A6D">
          <w:delText>.</w:delText>
        </w:r>
      </w:del>
    </w:p>
    <w:p w14:paraId="70A11CA7" w14:textId="57B1E8E6" w:rsidR="00755E7D" w:rsidRPr="00715250" w:rsidDel="001D5A6D" w:rsidRDefault="00755E7D" w:rsidP="00755E7D">
      <w:pPr>
        <w:tabs>
          <w:tab w:val="left" w:pos="540"/>
          <w:tab w:val="left" w:pos="1080"/>
          <w:tab w:val="left" w:pos="1620"/>
        </w:tabs>
        <w:rPr>
          <w:del w:id="6639" w:author="Thar Adale" w:date="2020-06-08T12:11:00Z"/>
        </w:rPr>
      </w:pPr>
    </w:p>
    <w:p w14:paraId="6FD53018" w14:textId="56C5860D" w:rsidR="00755E7D" w:rsidRPr="00715250" w:rsidDel="001D5A6D" w:rsidRDefault="00755E7D" w:rsidP="00755E7D">
      <w:pPr>
        <w:tabs>
          <w:tab w:val="left" w:pos="540"/>
          <w:tab w:val="left" w:pos="1080"/>
          <w:tab w:val="left" w:pos="1620"/>
        </w:tabs>
        <w:rPr>
          <w:del w:id="6640" w:author="Thar Adale" w:date="2020-06-08T12:11:00Z"/>
        </w:rPr>
      </w:pPr>
      <w:del w:id="6641" w:author="Thar Adale" w:date="2020-06-08T12:11:00Z">
        <w:r w:rsidRPr="00715250" w:rsidDel="001D5A6D">
          <w:delText>13.</w:delText>
        </w:r>
        <w:r w:rsidR="00A860DC" w:rsidDel="001D5A6D">
          <w:delText xml:space="preserve">    </w:delText>
        </w:r>
        <w:r w:rsidRPr="00715250" w:rsidDel="001D5A6D">
          <w:delText>Researchers are ethically obligated to</w:delText>
        </w:r>
        <w:r w:rsidR="00A860DC" w:rsidDel="001D5A6D">
          <w:delText>:</w:delText>
        </w:r>
      </w:del>
    </w:p>
    <w:p w14:paraId="60A30B9E" w14:textId="35BEC7A9" w:rsidR="00755E7D" w:rsidRPr="00715250" w:rsidDel="001D5A6D" w:rsidRDefault="00755E7D" w:rsidP="00755E7D">
      <w:pPr>
        <w:tabs>
          <w:tab w:val="left" w:pos="540"/>
          <w:tab w:val="left" w:pos="1080"/>
          <w:tab w:val="left" w:pos="1620"/>
        </w:tabs>
        <w:ind w:left="1080" w:hanging="1080"/>
        <w:rPr>
          <w:del w:id="6642" w:author="Thar Adale" w:date="2020-06-08T12:11:00Z"/>
        </w:rPr>
      </w:pPr>
      <w:del w:id="6643" w:author="Thar Adale" w:date="2020-06-08T12:11:00Z">
        <w:r w:rsidRPr="00715250" w:rsidDel="001D5A6D">
          <w:tab/>
          <w:delText xml:space="preserve">a. </w:delText>
        </w:r>
        <w:r w:rsidRPr="00715250" w:rsidDel="001D5A6D">
          <w:tab/>
          <w:delText>compensate the participants in their research, either monetarily or by an acknowledgment</w:delText>
        </w:r>
        <w:r w:rsidR="00EF3D41" w:rsidDel="001D5A6D">
          <w:delText>.</w:delText>
        </w:r>
      </w:del>
    </w:p>
    <w:p w14:paraId="6A0192D3" w14:textId="21E4790D" w:rsidR="00755E7D" w:rsidRPr="00715250" w:rsidDel="001D5A6D" w:rsidRDefault="00755E7D" w:rsidP="00755E7D">
      <w:pPr>
        <w:tabs>
          <w:tab w:val="left" w:pos="540"/>
          <w:tab w:val="left" w:pos="1080"/>
          <w:tab w:val="left" w:pos="1620"/>
        </w:tabs>
        <w:rPr>
          <w:del w:id="6644" w:author="Thar Adale" w:date="2020-06-08T12:11:00Z"/>
        </w:rPr>
      </w:pPr>
      <w:del w:id="6645" w:author="Thar Adale" w:date="2020-06-08T12:11:00Z">
        <w:r w:rsidRPr="00715250" w:rsidDel="001D5A6D">
          <w:tab/>
          <w:delText>b.</w:delText>
        </w:r>
        <w:r w:rsidRPr="00715250" w:rsidDel="001D5A6D">
          <w:tab/>
          <w:delText>attempt to publish their results</w:delText>
        </w:r>
        <w:r w:rsidR="00EF3D41" w:rsidDel="001D5A6D">
          <w:delText>.</w:delText>
        </w:r>
      </w:del>
    </w:p>
    <w:p w14:paraId="596A8E1B" w14:textId="52DABE9F" w:rsidR="00755E7D" w:rsidRPr="00715250" w:rsidDel="001D5A6D" w:rsidRDefault="00755E7D" w:rsidP="00755E7D">
      <w:pPr>
        <w:tabs>
          <w:tab w:val="left" w:pos="540"/>
          <w:tab w:val="left" w:pos="1080"/>
          <w:tab w:val="left" w:pos="1620"/>
        </w:tabs>
        <w:rPr>
          <w:del w:id="6646" w:author="Thar Adale" w:date="2020-06-08T12:11:00Z"/>
        </w:rPr>
      </w:pPr>
      <w:del w:id="6647" w:author="Thar Adale" w:date="2020-06-08T12:11:00Z">
        <w:r w:rsidRPr="00715250" w:rsidDel="001D5A6D">
          <w:tab/>
          <w:delText>c.</w:delText>
        </w:r>
        <w:r w:rsidRPr="00715250" w:rsidDel="001D5A6D">
          <w:tab/>
          <w:delText>offer feedback to the participants in the study</w:delText>
        </w:r>
        <w:r w:rsidR="00EF3D41" w:rsidDel="001D5A6D">
          <w:delText>.</w:delText>
        </w:r>
      </w:del>
    </w:p>
    <w:p w14:paraId="67DA7966" w14:textId="15926379" w:rsidR="00755E7D" w:rsidRPr="00715250" w:rsidDel="001D5A6D" w:rsidRDefault="00755E7D" w:rsidP="00755E7D">
      <w:pPr>
        <w:tabs>
          <w:tab w:val="left" w:pos="540"/>
          <w:tab w:val="left" w:pos="1080"/>
          <w:tab w:val="left" w:pos="1620"/>
        </w:tabs>
        <w:rPr>
          <w:del w:id="6648" w:author="Thar Adale" w:date="2020-06-08T12:11:00Z"/>
        </w:rPr>
      </w:pPr>
      <w:del w:id="6649" w:author="Thar Adale" w:date="2020-06-08T12:11:00Z">
        <w:r w:rsidRPr="00715250" w:rsidDel="001D5A6D">
          <w:tab/>
          <w:delText>d.</w:delText>
        </w:r>
        <w:r w:rsidRPr="00715250" w:rsidDel="001D5A6D">
          <w:tab/>
          <w:delText>enlist the help of a statistician to interpret the results</w:delText>
        </w:r>
        <w:r w:rsidR="00EF3D41" w:rsidDel="001D5A6D">
          <w:delText>.</w:delText>
        </w:r>
      </w:del>
    </w:p>
    <w:p w14:paraId="437024DB" w14:textId="4AFD2A90" w:rsidR="00755E7D" w:rsidRPr="00715250" w:rsidDel="001D5A6D" w:rsidRDefault="00755E7D" w:rsidP="00755E7D">
      <w:pPr>
        <w:tabs>
          <w:tab w:val="left" w:pos="540"/>
          <w:tab w:val="left" w:pos="1080"/>
          <w:tab w:val="left" w:pos="1620"/>
        </w:tabs>
        <w:ind w:left="1080" w:hanging="1080"/>
        <w:rPr>
          <w:del w:id="6650" w:author="Thar Adale" w:date="2020-06-08T12:11:00Z"/>
        </w:rPr>
      </w:pPr>
      <w:del w:id="6651" w:author="Thar Adale" w:date="2020-06-08T12:11:00Z">
        <w:r w:rsidRPr="00715250" w:rsidDel="001D5A6D">
          <w:tab/>
          <w:delText>e.</w:delText>
        </w:r>
        <w:r w:rsidRPr="00715250" w:rsidDel="001D5A6D">
          <w:tab/>
          <w:delText>destroy all records that might identify participants as soon as the study is completed</w:delText>
        </w:r>
        <w:r w:rsidR="00EF3D41" w:rsidDel="001D5A6D">
          <w:delText>.</w:delText>
        </w:r>
      </w:del>
    </w:p>
    <w:p w14:paraId="4042C77D" w14:textId="6D56A8E2" w:rsidR="00755E7D" w:rsidRPr="00715250" w:rsidDel="001D5A6D" w:rsidRDefault="00755E7D" w:rsidP="00755E7D">
      <w:pPr>
        <w:tabs>
          <w:tab w:val="left" w:pos="540"/>
          <w:tab w:val="left" w:pos="1080"/>
          <w:tab w:val="left" w:pos="1620"/>
        </w:tabs>
        <w:rPr>
          <w:del w:id="6652" w:author="Thar Adale" w:date="2020-06-08T12:11:00Z"/>
        </w:rPr>
      </w:pPr>
    </w:p>
    <w:p w14:paraId="5CEBEFC2" w14:textId="2AA7B0CF" w:rsidR="00755E7D" w:rsidRPr="00715250" w:rsidDel="001D5A6D" w:rsidRDefault="00755E7D" w:rsidP="00755E7D">
      <w:pPr>
        <w:tabs>
          <w:tab w:val="left" w:pos="540"/>
          <w:tab w:val="left" w:pos="1080"/>
          <w:tab w:val="left" w:pos="1620"/>
        </w:tabs>
        <w:rPr>
          <w:del w:id="6653" w:author="Thar Adale" w:date="2020-06-08T12:11:00Z"/>
        </w:rPr>
      </w:pPr>
      <w:del w:id="6654" w:author="Thar Adale" w:date="2020-06-08T12:11:00Z">
        <w:r w:rsidRPr="00715250" w:rsidDel="001D5A6D">
          <w:delText xml:space="preserve">14. </w:delText>
        </w:r>
        <w:r w:rsidR="00A860DC" w:rsidDel="001D5A6D">
          <w:delText xml:space="preserve">   </w:delText>
        </w:r>
        <w:r w:rsidRPr="00715250" w:rsidDel="001D5A6D">
          <w:delText xml:space="preserve">When a student and a professor co-author an article for publication in a professional </w:delText>
        </w:r>
        <w:r w:rsidR="00A860DC" w:rsidDel="001D5A6D">
          <w:tab/>
        </w:r>
        <w:r w:rsidRPr="00715250" w:rsidDel="001D5A6D">
          <w:delText>journal</w:delText>
        </w:r>
        <w:r w:rsidR="00A860DC" w:rsidDel="001D5A6D">
          <w:delText>:</w:delText>
        </w:r>
      </w:del>
    </w:p>
    <w:p w14:paraId="6259CE26" w14:textId="143734FE" w:rsidR="00755E7D" w:rsidRPr="00715250" w:rsidDel="001D5A6D" w:rsidRDefault="00755E7D" w:rsidP="00755E7D">
      <w:pPr>
        <w:tabs>
          <w:tab w:val="left" w:pos="540"/>
          <w:tab w:val="left" w:pos="1080"/>
          <w:tab w:val="left" w:pos="1620"/>
        </w:tabs>
        <w:rPr>
          <w:del w:id="6655" w:author="Thar Adale" w:date="2020-06-08T12:11:00Z"/>
        </w:rPr>
      </w:pPr>
      <w:del w:id="6656" w:author="Thar Adale" w:date="2020-06-08T12:11:00Z">
        <w:r w:rsidRPr="00715250" w:rsidDel="001D5A6D">
          <w:tab/>
          <w:delText>a.</w:delText>
        </w:r>
        <w:r w:rsidRPr="00715250" w:rsidDel="001D5A6D">
          <w:tab/>
          <w:delText>the student should be listed as the second author, after the professor</w:delText>
        </w:r>
        <w:r w:rsidR="00A860DC" w:rsidDel="001D5A6D">
          <w:delText>.</w:delText>
        </w:r>
      </w:del>
    </w:p>
    <w:p w14:paraId="2A467E7E" w14:textId="4B5C51C0" w:rsidR="00755E7D" w:rsidRPr="00715250" w:rsidDel="001D5A6D" w:rsidRDefault="00755E7D" w:rsidP="00755E7D">
      <w:pPr>
        <w:tabs>
          <w:tab w:val="left" w:pos="540"/>
          <w:tab w:val="left" w:pos="1080"/>
          <w:tab w:val="left" w:pos="1620"/>
        </w:tabs>
        <w:ind w:left="1080" w:hanging="1080"/>
        <w:rPr>
          <w:del w:id="6657" w:author="Thar Adale" w:date="2020-06-08T12:11:00Z"/>
        </w:rPr>
      </w:pPr>
      <w:del w:id="6658" w:author="Thar Adale" w:date="2020-06-08T12:11:00Z">
        <w:r w:rsidRPr="00715250" w:rsidDel="001D5A6D">
          <w:tab/>
          <w:delText>b.</w:delText>
        </w:r>
        <w:r w:rsidRPr="00715250" w:rsidDel="001D5A6D">
          <w:tab/>
          <w:delText>the student and professor should decide on the order of authorship credit before they begin working on the project</w:delText>
        </w:r>
        <w:r w:rsidR="00A860DC" w:rsidDel="001D5A6D">
          <w:delText>.</w:delText>
        </w:r>
      </w:del>
    </w:p>
    <w:p w14:paraId="6D6F76D2" w14:textId="5319BB6F" w:rsidR="00755E7D" w:rsidRPr="00715250" w:rsidDel="001D5A6D" w:rsidRDefault="00755E7D" w:rsidP="00755E7D">
      <w:pPr>
        <w:tabs>
          <w:tab w:val="left" w:pos="540"/>
          <w:tab w:val="left" w:pos="1080"/>
          <w:tab w:val="left" w:pos="1620"/>
        </w:tabs>
        <w:ind w:left="1080" w:hanging="1080"/>
        <w:rPr>
          <w:del w:id="6659" w:author="Thar Adale" w:date="2020-06-08T12:11:00Z"/>
        </w:rPr>
      </w:pPr>
      <w:del w:id="6660" w:author="Thar Adale" w:date="2020-06-08T12:11:00Z">
        <w:r w:rsidRPr="00715250" w:rsidDel="001D5A6D">
          <w:delText xml:space="preserve">         c. </w:delText>
        </w:r>
        <w:r w:rsidRPr="00715250" w:rsidDel="001D5A6D">
          <w:tab/>
          <w:delText>the professor should do most of the work because the professor has more experience with publishing</w:delText>
        </w:r>
        <w:r w:rsidR="00A860DC" w:rsidDel="001D5A6D">
          <w:delText>.</w:delText>
        </w:r>
      </w:del>
    </w:p>
    <w:p w14:paraId="682E4854" w14:textId="3E556162" w:rsidR="00755E7D" w:rsidRPr="00715250" w:rsidDel="001D5A6D" w:rsidRDefault="00755E7D" w:rsidP="00755E7D">
      <w:pPr>
        <w:tabs>
          <w:tab w:val="left" w:pos="540"/>
          <w:tab w:val="left" w:pos="1080"/>
          <w:tab w:val="left" w:pos="1620"/>
        </w:tabs>
        <w:rPr>
          <w:del w:id="6661" w:author="Thar Adale" w:date="2020-06-08T12:11:00Z"/>
        </w:rPr>
      </w:pPr>
      <w:del w:id="6662" w:author="Thar Adale" w:date="2020-06-08T12:11:00Z">
        <w:r w:rsidRPr="00715250" w:rsidDel="001D5A6D">
          <w:tab/>
          <w:delText>d.</w:delText>
        </w:r>
        <w:r w:rsidRPr="00715250" w:rsidDel="001D5A6D">
          <w:tab/>
          <w:delText>the professor should be listed as the first author, with the student second</w:delText>
        </w:r>
        <w:r w:rsidR="00A860DC" w:rsidDel="001D5A6D">
          <w:delText>.</w:delText>
        </w:r>
      </w:del>
    </w:p>
    <w:p w14:paraId="5299AA09" w14:textId="7DCF1448" w:rsidR="00755E7D" w:rsidRPr="00715250" w:rsidDel="001D5A6D" w:rsidRDefault="00755E7D" w:rsidP="00755E7D">
      <w:pPr>
        <w:tabs>
          <w:tab w:val="left" w:pos="540"/>
          <w:tab w:val="left" w:pos="1080"/>
          <w:tab w:val="left" w:pos="1620"/>
        </w:tabs>
        <w:ind w:left="1080" w:hanging="1080"/>
        <w:rPr>
          <w:del w:id="6663" w:author="Thar Adale" w:date="2020-06-08T12:11:00Z"/>
        </w:rPr>
      </w:pPr>
      <w:del w:id="6664" w:author="Thar Adale" w:date="2020-06-08T12:11:00Z">
        <w:r w:rsidRPr="00715250" w:rsidDel="001D5A6D">
          <w:tab/>
          <w:delText>e.</w:delText>
        </w:r>
        <w:r w:rsidRPr="00715250" w:rsidDel="001D5A6D">
          <w:tab/>
          <w:delText>the one who contributed the most to producing the article should the first-listed author</w:delText>
        </w:r>
        <w:r w:rsidR="00A860DC" w:rsidDel="001D5A6D">
          <w:delText>.</w:delText>
        </w:r>
      </w:del>
    </w:p>
    <w:p w14:paraId="6C1D0E35" w14:textId="0C4A06F2" w:rsidR="00755E7D" w:rsidRPr="00715250" w:rsidDel="001D5A6D" w:rsidRDefault="00755E7D" w:rsidP="00755E7D">
      <w:pPr>
        <w:tabs>
          <w:tab w:val="left" w:pos="540"/>
          <w:tab w:val="left" w:pos="1080"/>
          <w:tab w:val="left" w:pos="1620"/>
        </w:tabs>
        <w:rPr>
          <w:del w:id="6665" w:author="Thar Adale" w:date="2020-06-08T12:11:00Z"/>
        </w:rPr>
      </w:pPr>
    </w:p>
    <w:p w14:paraId="31B6F985" w14:textId="377EE004" w:rsidR="00755E7D" w:rsidRPr="00715250" w:rsidDel="001D5A6D" w:rsidRDefault="00755E7D" w:rsidP="00755E7D">
      <w:pPr>
        <w:tabs>
          <w:tab w:val="left" w:pos="540"/>
          <w:tab w:val="left" w:pos="1080"/>
          <w:tab w:val="left" w:pos="1620"/>
        </w:tabs>
        <w:rPr>
          <w:del w:id="6666" w:author="Thar Adale" w:date="2020-06-08T12:11:00Z"/>
        </w:rPr>
      </w:pPr>
      <w:del w:id="6667" w:author="Thar Adale" w:date="2020-06-08T12:11:00Z">
        <w:r w:rsidRPr="00715250" w:rsidDel="001D5A6D">
          <w:delText>15.</w:delText>
        </w:r>
        <w:r w:rsidR="00054E00" w:rsidDel="001D5A6D">
          <w:tab/>
        </w:r>
        <w:r w:rsidRPr="00715250" w:rsidDel="001D5A6D">
          <w:delText>Students can ensure that they do not commit plagiarism by</w:delText>
        </w:r>
        <w:r w:rsidR="00EF3D41" w:rsidDel="001D5A6D">
          <w:delText>:</w:delText>
        </w:r>
      </w:del>
    </w:p>
    <w:p w14:paraId="538F3D4E" w14:textId="2B0E34BD" w:rsidR="00755E7D" w:rsidRPr="00715250" w:rsidDel="001D5A6D" w:rsidRDefault="00755E7D" w:rsidP="00755E7D">
      <w:pPr>
        <w:tabs>
          <w:tab w:val="left" w:pos="540"/>
          <w:tab w:val="left" w:pos="1080"/>
          <w:tab w:val="left" w:pos="1620"/>
        </w:tabs>
        <w:rPr>
          <w:del w:id="6668" w:author="Thar Adale" w:date="2020-06-08T12:11:00Z"/>
        </w:rPr>
      </w:pPr>
      <w:del w:id="6669" w:author="Thar Adale" w:date="2020-06-08T12:11:00Z">
        <w:r w:rsidRPr="00715250" w:rsidDel="001D5A6D">
          <w:tab/>
          <w:delText>a.</w:delText>
        </w:r>
        <w:r w:rsidRPr="00715250" w:rsidDel="001D5A6D">
          <w:tab/>
          <w:delText>using exact quotes from their sources rather than paraphrasing</w:delText>
        </w:r>
        <w:r w:rsidR="00A860DC" w:rsidDel="001D5A6D">
          <w:delText>.</w:delText>
        </w:r>
      </w:del>
    </w:p>
    <w:p w14:paraId="392FB8F2" w14:textId="01AFA6F1" w:rsidR="00755E7D" w:rsidRPr="00715250" w:rsidDel="001D5A6D" w:rsidRDefault="00755E7D" w:rsidP="00755E7D">
      <w:pPr>
        <w:tabs>
          <w:tab w:val="left" w:pos="540"/>
          <w:tab w:val="left" w:pos="1080"/>
          <w:tab w:val="left" w:pos="1620"/>
        </w:tabs>
        <w:ind w:left="1080" w:hanging="1080"/>
        <w:rPr>
          <w:del w:id="6670" w:author="Thar Adale" w:date="2020-06-08T12:11:00Z"/>
        </w:rPr>
      </w:pPr>
      <w:del w:id="6671" w:author="Thar Adale" w:date="2020-06-08T12:11:00Z">
        <w:r w:rsidRPr="00715250" w:rsidDel="001D5A6D">
          <w:tab/>
          <w:delText>b.</w:delText>
        </w:r>
        <w:r w:rsidRPr="00715250" w:rsidDel="001D5A6D">
          <w:tab/>
          <w:delText>using a website such as turnitin</w:delText>
        </w:r>
        <w:r w:rsidR="00A860DC" w:rsidDel="001D5A6D">
          <w:delText>.</w:delText>
        </w:r>
        <w:r w:rsidRPr="00715250" w:rsidDel="001D5A6D">
          <w:delText>com to check their work before submitting it to the professor</w:delText>
        </w:r>
        <w:r w:rsidR="00A860DC" w:rsidDel="001D5A6D">
          <w:delText>.</w:delText>
        </w:r>
      </w:del>
    </w:p>
    <w:p w14:paraId="76D6ED0F" w14:textId="2E80F287" w:rsidR="00755E7D" w:rsidRPr="00715250" w:rsidDel="001D5A6D" w:rsidRDefault="00755E7D" w:rsidP="00755E7D">
      <w:pPr>
        <w:tabs>
          <w:tab w:val="left" w:pos="540"/>
          <w:tab w:val="left" w:pos="1080"/>
          <w:tab w:val="left" w:pos="1620"/>
        </w:tabs>
        <w:rPr>
          <w:del w:id="6672" w:author="Thar Adale" w:date="2020-06-08T12:11:00Z"/>
        </w:rPr>
      </w:pPr>
      <w:del w:id="6673" w:author="Thar Adale" w:date="2020-06-08T12:11:00Z">
        <w:r w:rsidRPr="00715250" w:rsidDel="001D5A6D">
          <w:tab/>
          <w:delText>c.</w:delText>
        </w:r>
        <w:r w:rsidRPr="00715250" w:rsidDel="001D5A6D">
          <w:tab/>
          <w:delText>putting everything into their own words</w:delText>
        </w:r>
        <w:r w:rsidR="00A860DC" w:rsidDel="001D5A6D">
          <w:delText>, so they do not</w:delText>
        </w:r>
        <w:r w:rsidRPr="00715250" w:rsidDel="001D5A6D">
          <w:delText xml:space="preserve"> have to cite sources</w:delText>
        </w:r>
        <w:r w:rsidR="00A860DC" w:rsidDel="001D5A6D">
          <w:delText>.</w:delText>
        </w:r>
      </w:del>
    </w:p>
    <w:p w14:paraId="2E514DCA" w14:textId="395D5579" w:rsidR="00755E7D" w:rsidRPr="00715250" w:rsidDel="001D5A6D" w:rsidRDefault="00755E7D" w:rsidP="00755E7D">
      <w:pPr>
        <w:tabs>
          <w:tab w:val="left" w:pos="540"/>
          <w:tab w:val="left" w:pos="1080"/>
          <w:tab w:val="left" w:pos="1620"/>
        </w:tabs>
        <w:ind w:left="1080" w:hanging="1080"/>
        <w:rPr>
          <w:del w:id="6674" w:author="Thar Adale" w:date="2020-06-08T12:11:00Z"/>
        </w:rPr>
      </w:pPr>
      <w:del w:id="6675" w:author="Thar Adale" w:date="2020-06-08T12:11:00Z">
        <w:r w:rsidRPr="00715250" w:rsidDel="001D5A6D">
          <w:tab/>
          <w:delText>d.</w:delText>
        </w:r>
        <w:r w:rsidRPr="00715250" w:rsidDel="001D5A6D">
          <w:tab/>
          <w:delText>rearranging the order of the words in a sentence written by a source that is being used</w:delText>
        </w:r>
        <w:r w:rsidR="00A860DC" w:rsidDel="001D5A6D">
          <w:delText>.</w:delText>
        </w:r>
      </w:del>
    </w:p>
    <w:p w14:paraId="0022033F" w14:textId="0A673BC7" w:rsidR="00755E7D" w:rsidRPr="00715250" w:rsidDel="001D5A6D" w:rsidRDefault="00755E7D" w:rsidP="00755E7D">
      <w:pPr>
        <w:tabs>
          <w:tab w:val="left" w:pos="540"/>
          <w:tab w:val="left" w:pos="1080"/>
          <w:tab w:val="left" w:pos="1620"/>
        </w:tabs>
        <w:rPr>
          <w:del w:id="6676" w:author="Thar Adale" w:date="2020-06-08T12:11:00Z"/>
        </w:rPr>
      </w:pPr>
      <w:del w:id="6677" w:author="Thar Adale" w:date="2020-06-08T12:11:00Z">
        <w:r w:rsidRPr="00715250" w:rsidDel="001D5A6D">
          <w:tab/>
          <w:delText>e.</w:delText>
        </w:r>
        <w:r w:rsidRPr="00715250" w:rsidDel="001D5A6D">
          <w:tab/>
          <w:delText>using only sources that anyone can find on the Internet</w:delText>
        </w:r>
        <w:r w:rsidR="00A860DC" w:rsidDel="001D5A6D">
          <w:delText>.</w:delText>
        </w:r>
      </w:del>
    </w:p>
    <w:p w14:paraId="33E33897" w14:textId="356CFC90" w:rsidR="00755E7D" w:rsidRPr="00715250" w:rsidDel="001D5A6D" w:rsidRDefault="00755E7D" w:rsidP="00ED269E">
      <w:pPr>
        <w:tabs>
          <w:tab w:val="left" w:pos="540"/>
          <w:tab w:val="left" w:pos="1080"/>
          <w:tab w:val="left" w:pos="1620"/>
        </w:tabs>
        <w:rPr>
          <w:del w:id="6678" w:author="Thar Adale" w:date="2020-06-08T12:11:00Z"/>
        </w:rPr>
      </w:pPr>
    </w:p>
    <w:p w14:paraId="2EFED53F" w14:textId="3121EDCA" w:rsidR="00755E7D" w:rsidRPr="00715250" w:rsidDel="001D5A6D" w:rsidRDefault="00755E7D" w:rsidP="00755E7D">
      <w:pPr>
        <w:tabs>
          <w:tab w:val="left" w:pos="540"/>
          <w:tab w:val="left" w:pos="1080"/>
          <w:tab w:val="left" w:pos="1620"/>
        </w:tabs>
        <w:rPr>
          <w:del w:id="6679" w:author="Thar Adale" w:date="2020-06-08T12:11:00Z"/>
        </w:rPr>
      </w:pPr>
    </w:p>
    <w:p w14:paraId="01479254" w14:textId="393AE4E8" w:rsidR="00755E7D" w:rsidRPr="007F24A5" w:rsidDel="001D5A6D" w:rsidRDefault="00755E7D" w:rsidP="00755E7D">
      <w:pPr>
        <w:tabs>
          <w:tab w:val="left" w:pos="540"/>
          <w:tab w:val="left" w:pos="1080"/>
          <w:tab w:val="left" w:pos="1620"/>
        </w:tabs>
        <w:jc w:val="center"/>
        <w:rPr>
          <w:del w:id="6680" w:author="Thar Adale" w:date="2020-06-08T12:11:00Z"/>
        </w:rPr>
      </w:pPr>
      <w:del w:id="6681" w:author="Thar Adale" w:date="2020-06-08T12:11:00Z">
        <w:r w:rsidRPr="00715250" w:rsidDel="001D5A6D">
          <w:br w:type="page"/>
        </w:r>
        <w:r w:rsidRPr="00715250" w:rsidDel="001D5A6D">
          <w:rPr>
            <w:b/>
          </w:rPr>
          <w:delText>MULTIPLE CHOICE ANSWERS</w:delText>
        </w:r>
      </w:del>
    </w:p>
    <w:p w14:paraId="31C55C16" w14:textId="236C69A8" w:rsidR="00755E7D" w:rsidDel="001D5A6D" w:rsidRDefault="00755E7D" w:rsidP="00755E7D">
      <w:pPr>
        <w:tabs>
          <w:tab w:val="left" w:pos="540"/>
          <w:tab w:val="left" w:pos="1080"/>
          <w:tab w:val="left" w:pos="1620"/>
        </w:tabs>
        <w:rPr>
          <w:del w:id="6682" w:author="Thar Adale" w:date="2020-06-08T12:11:00Z"/>
          <w:b/>
        </w:rPr>
      </w:pPr>
    </w:p>
    <w:p w14:paraId="7B6A7AFA" w14:textId="111E0F8D" w:rsidR="00C444BD" w:rsidDel="001D5A6D" w:rsidRDefault="00C444BD" w:rsidP="00755E7D">
      <w:pPr>
        <w:tabs>
          <w:tab w:val="left" w:pos="540"/>
          <w:tab w:val="left" w:pos="1080"/>
          <w:tab w:val="left" w:pos="1620"/>
        </w:tabs>
        <w:rPr>
          <w:del w:id="6683" w:author="Thar Adale" w:date="2020-06-08T12:11:00Z"/>
          <w:b/>
        </w:rPr>
      </w:pPr>
    </w:p>
    <w:p w14:paraId="3EFCBCFF" w14:textId="7C28E24E" w:rsidR="00755E7D" w:rsidRPr="00715250" w:rsidDel="001D5A6D" w:rsidRDefault="00755E7D" w:rsidP="00755E7D">
      <w:pPr>
        <w:tabs>
          <w:tab w:val="left" w:pos="540"/>
          <w:tab w:val="left" w:pos="1080"/>
          <w:tab w:val="left" w:pos="1620"/>
        </w:tabs>
        <w:rPr>
          <w:del w:id="6684" w:author="Thar Adale" w:date="2020-06-08T12:11:00Z"/>
          <w:b/>
        </w:rPr>
      </w:pPr>
      <w:del w:id="6685" w:author="Thar Adale" w:date="2020-06-08T12:11:00Z">
        <w:r w:rsidRPr="00715250" w:rsidDel="001D5A6D">
          <w:rPr>
            <w:b/>
          </w:rPr>
          <w:delText>Chapter One</w:delText>
        </w:r>
        <w:r w:rsidDel="001D5A6D">
          <w:rPr>
            <w:b/>
          </w:rPr>
          <w:delText>: Introduction</w:delText>
        </w:r>
      </w:del>
    </w:p>
    <w:p w14:paraId="00EB61BA" w14:textId="477ED747" w:rsidR="00755E7D" w:rsidRPr="00715250" w:rsidDel="001D5A6D" w:rsidRDefault="00755E7D" w:rsidP="00755E7D">
      <w:pPr>
        <w:tabs>
          <w:tab w:val="left" w:pos="540"/>
          <w:tab w:val="left" w:pos="1080"/>
          <w:tab w:val="left" w:pos="1620"/>
        </w:tabs>
        <w:jc w:val="center"/>
        <w:rPr>
          <w:del w:id="6686" w:author="Thar Adale" w:date="2020-06-08T12:11:00Z"/>
          <w:b/>
        </w:rPr>
      </w:pPr>
    </w:p>
    <w:p w14:paraId="6110BCF0" w14:textId="1DA4A683" w:rsidR="00755E7D" w:rsidRPr="00715250" w:rsidDel="001D5A6D" w:rsidRDefault="00755E7D" w:rsidP="00755E7D">
      <w:pPr>
        <w:tabs>
          <w:tab w:val="left" w:pos="540"/>
          <w:tab w:val="left" w:pos="1080"/>
          <w:tab w:val="left" w:pos="1620"/>
        </w:tabs>
        <w:rPr>
          <w:del w:id="6687" w:author="Thar Adale" w:date="2020-06-08T12:11:00Z"/>
        </w:rPr>
      </w:pPr>
      <w:del w:id="6688" w:author="Thar Adale" w:date="2020-06-08T12:11:00Z">
        <w:r w:rsidRPr="00715250" w:rsidDel="001D5A6D">
          <w:delText xml:space="preserve"> 1.</w:delText>
        </w:r>
        <w:r w:rsidRPr="00715250" w:rsidDel="001D5A6D">
          <w:tab/>
          <w:delText xml:space="preserve">a </w:delText>
        </w:r>
      </w:del>
    </w:p>
    <w:p w14:paraId="5A2D2F02" w14:textId="72B0844B" w:rsidR="00755E7D" w:rsidRPr="00715250" w:rsidDel="001D5A6D" w:rsidRDefault="00755E7D" w:rsidP="00755E7D">
      <w:pPr>
        <w:tabs>
          <w:tab w:val="left" w:pos="540"/>
          <w:tab w:val="left" w:pos="1080"/>
          <w:tab w:val="left" w:pos="1620"/>
        </w:tabs>
        <w:rPr>
          <w:del w:id="6689" w:author="Thar Adale" w:date="2020-06-08T12:11:00Z"/>
        </w:rPr>
      </w:pPr>
      <w:del w:id="6690" w:author="Thar Adale" w:date="2020-06-08T12:11:00Z">
        <w:r w:rsidRPr="00715250" w:rsidDel="001D5A6D">
          <w:delText xml:space="preserve"> 2.</w:delText>
        </w:r>
        <w:r w:rsidRPr="00715250" w:rsidDel="001D5A6D">
          <w:tab/>
          <w:delText>c</w:delText>
        </w:r>
      </w:del>
    </w:p>
    <w:p w14:paraId="127153A5" w14:textId="0A57D5C2" w:rsidR="00755E7D" w:rsidRPr="00715250" w:rsidDel="001D5A6D" w:rsidRDefault="00755E7D" w:rsidP="00755E7D">
      <w:pPr>
        <w:tabs>
          <w:tab w:val="left" w:pos="540"/>
          <w:tab w:val="left" w:pos="1080"/>
          <w:tab w:val="left" w:pos="1620"/>
        </w:tabs>
        <w:rPr>
          <w:del w:id="6691" w:author="Thar Adale" w:date="2020-06-08T12:11:00Z"/>
          <w:lang w:val="it-IT"/>
        </w:rPr>
      </w:pPr>
      <w:del w:id="6692" w:author="Thar Adale" w:date="2020-06-08T12:11:00Z">
        <w:r w:rsidRPr="00715250" w:rsidDel="001D5A6D">
          <w:delText xml:space="preserve"> 3.</w:delText>
        </w:r>
        <w:r w:rsidRPr="00715250" w:rsidDel="001D5A6D">
          <w:tab/>
        </w:r>
        <w:r w:rsidRPr="00715250" w:rsidDel="001D5A6D">
          <w:rPr>
            <w:lang w:val="it-IT"/>
          </w:rPr>
          <w:delText>c</w:delText>
        </w:r>
      </w:del>
    </w:p>
    <w:p w14:paraId="20A29458" w14:textId="0E9C92C6" w:rsidR="00755E7D" w:rsidRPr="00715250" w:rsidDel="001D5A6D" w:rsidRDefault="00755E7D" w:rsidP="00755E7D">
      <w:pPr>
        <w:tabs>
          <w:tab w:val="left" w:pos="540"/>
          <w:tab w:val="left" w:pos="1080"/>
          <w:tab w:val="left" w:pos="1620"/>
        </w:tabs>
        <w:rPr>
          <w:del w:id="6693" w:author="Thar Adale" w:date="2020-06-08T12:11:00Z"/>
          <w:lang w:val="it-IT"/>
        </w:rPr>
      </w:pPr>
      <w:del w:id="6694" w:author="Thar Adale" w:date="2020-06-08T12:11:00Z">
        <w:r w:rsidRPr="00715250" w:rsidDel="001D5A6D">
          <w:rPr>
            <w:lang w:val="it-IT"/>
          </w:rPr>
          <w:delText xml:space="preserve"> 4.</w:delText>
        </w:r>
        <w:r w:rsidRPr="00715250" w:rsidDel="001D5A6D">
          <w:rPr>
            <w:lang w:val="it-IT"/>
          </w:rPr>
          <w:tab/>
          <w:delText>a</w:delText>
        </w:r>
      </w:del>
    </w:p>
    <w:p w14:paraId="1821BEAD" w14:textId="427EAA83" w:rsidR="00755E7D" w:rsidRPr="00715250" w:rsidDel="001D5A6D" w:rsidRDefault="00755E7D" w:rsidP="00755E7D">
      <w:pPr>
        <w:tabs>
          <w:tab w:val="left" w:pos="540"/>
          <w:tab w:val="left" w:pos="1080"/>
          <w:tab w:val="left" w:pos="1620"/>
        </w:tabs>
        <w:rPr>
          <w:del w:id="6695" w:author="Thar Adale" w:date="2020-06-08T12:11:00Z"/>
          <w:lang w:val="it-IT"/>
        </w:rPr>
      </w:pPr>
      <w:del w:id="6696" w:author="Thar Adale" w:date="2020-06-08T12:11:00Z">
        <w:r w:rsidRPr="00715250" w:rsidDel="001D5A6D">
          <w:rPr>
            <w:lang w:val="it-IT"/>
          </w:rPr>
          <w:delText xml:space="preserve"> 5.</w:delText>
        </w:r>
        <w:r w:rsidRPr="00715250" w:rsidDel="001D5A6D">
          <w:rPr>
            <w:lang w:val="it-IT"/>
          </w:rPr>
          <w:tab/>
          <w:delText>c</w:delText>
        </w:r>
      </w:del>
    </w:p>
    <w:p w14:paraId="619CA9FE" w14:textId="594C3DAC" w:rsidR="00755E7D" w:rsidRPr="00715250" w:rsidDel="001D5A6D" w:rsidRDefault="00755E7D" w:rsidP="00755E7D">
      <w:pPr>
        <w:tabs>
          <w:tab w:val="left" w:pos="540"/>
          <w:tab w:val="left" w:pos="1080"/>
          <w:tab w:val="left" w:pos="1620"/>
        </w:tabs>
        <w:rPr>
          <w:del w:id="6697" w:author="Thar Adale" w:date="2020-06-08T12:11:00Z"/>
          <w:lang w:val="it-IT"/>
        </w:rPr>
      </w:pPr>
      <w:del w:id="6698" w:author="Thar Adale" w:date="2020-06-08T12:11:00Z">
        <w:r w:rsidRPr="00715250" w:rsidDel="001D5A6D">
          <w:rPr>
            <w:lang w:val="it-IT"/>
          </w:rPr>
          <w:delText xml:space="preserve"> 6.</w:delText>
        </w:r>
        <w:r w:rsidRPr="00715250" w:rsidDel="001D5A6D">
          <w:rPr>
            <w:lang w:val="it-IT"/>
          </w:rPr>
          <w:tab/>
          <w:delText>b</w:delText>
        </w:r>
      </w:del>
    </w:p>
    <w:p w14:paraId="5232697D" w14:textId="1E3ED5E3" w:rsidR="00755E7D" w:rsidRPr="00715250" w:rsidDel="001D5A6D" w:rsidRDefault="00755E7D" w:rsidP="00755E7D">
      <w:pPr>
        <w:tabs>
          <w:tab w:val="left" w:pos="540"/>
          <w:tab w:val="left" w:pos="1080"/>
          <w:tab w:val="left" w:pos="1620"/>
        </w:tabs>
        <w:rPr>
          <w:del w:id="6699" w:author="Thar Adale" w:date="2020-06-08T12:11:00Z"/>
          <w:lang w:val="it-IT"/>
        </w:rPr>
      </w:pPr>
      <w:del w:id="6700" w:author="Thar Adale" w:date="2020-06-08T12:11:00Z">
        <w:r w:rsidRPr="00715250" w:rsidDel="001D5A6D">
          <w:rPr>
            <w:lang w:val="it-IT"/>
          </w:rPr>
          <w:delText xml:space="preserve"> 7.</w:delText>
        </w:r>
        <w:r w:rsidRPr="00715250" w:rsidDel="001D5A6D">
          <w:rPr>
            <w:lang w:val="it-IT"/>
          </w:rPr>
          <w:tab/>
          <w:delText>a</w:delText>
        </w:r>
      </w:del>
    </w:p>
    <w:p w14:paraId="7305AFAE" w14:textId="776E0CC8" w:rsidR="00755E7D" w:rsidRPr="00715250" w:rsidDel="001D5A6D" w:rsidRDefault="00755E7D" w:rsidP="00755E7D">
      <w:pPr>
        <w:tabs>
          <w:tab w:val="left" w:pos="540"/>
          <w:tab w:val="left" w:pos="1080"/>
          <w:tab w:val="left" w:pos="1620"/>
        </w:tabs>
        <w:rPr>
          <w:del w:id="6701" w:author="Thar Adale" w:date="2020-06-08T12:11:00Z"/>
          <w:lang w:val="it-IT"/>
        </w:rPr>
      </w:pPr>
      <w:del w:id="6702" w:author="Thar Adale" w:date="2020-06-08T12:11:00Z">
        <w:r w:rsidRPr="00715250" w:rsidDel="001D5A6D">
          <w:rPr>
            <w:lang w:val="it-IT"/>
          </w:rPr>
          <w:delText xml:space="preserve"> 8.</w:delText>
        </w:r>
        <w:r w:rsidRPr="00715250" w:rsidDel="001D5A6D">
          <w:rPr>
            <w:lang w:val="it-IT"/>
          </w:rPr>
          <w:tab/>
          <w:delText>b</w:delText>
        </w:r>
      </w:del>
    </w:p>
    <w:p w14:paraId="3C31AD28" w14:textId="509E6788" w:rsidR="00755E7D" w:rsidRPr="00715250" w:rsidDel="001D5A6D" w:rsidRDefault="00755E7D" w:rsidP="00755E7D">
      <w:pPr>
        <w:tabs>
          <w:tab w:val="left" w:pos="540"/>
          <w:tab w:val="left" w:pos="1080"/>
          <w:tab w:val="left" w:pos="1620"/>
        </w:tabs>
        <w:rPr>
          <w:del w:id="6703" w:author="Thar Adale" w:date="2020-06-08T12:11:00Z"/>
          <w:lang w:val="it-IT"/>
        </w:rPr>
      </w:pPr>
      <w:del w:id="6704" w:author="Thar Adale" w:date="2020-06-08T12:11:00Z">
        <w:r w:rsidRPr="00715250" w:rsidDel="001D5A6D">
          <w:rPr>
            <w:lang w:val="it-IT"/>
          </w:rPr>
          <w:delText xml:space="preserve"> 9.</w:delText>
        </w:r>
        <w:r w:rsidRPr="00715250" w:rsidDel="001D5A6D">
          <w:rPr>
            <w:lang w:val="it-IT"/>
          </w:rPr>
          <w:tab/>
          <w:delText>d</w:delText>
        </w:r>
      </w:del>
    </w:p>
    <w:p w14:paraId="58CCB69D" w14:textId="0017853D" w:rsidR="00755E7D" w:rsidRPr="00715250" w:rsidDel="001D5A6D" w:rsidRDefault="00755E7D" w:rsidP="00755E7D">
      <w:pPr>
        <w:tabs>
          <w:tab w:val="left" w:pos="540"/>
          <w:tab w:val="left" w:pos="1080"/>
          <w:tab w:val="left" w:pos="1620"/>
        </w:tabs>
        <w:rPr>
          <w:del w:id="6705" w:author="Thar Adale" w:date="2020-06-08T12:11:00Z"/>
          <w:lang w:val="it-IT"/>
        </w:rPr>
      </w:pPr>
      <w:del w:id="6706" w:author="Thar Adale" w:date="2020-06-08T12:11:00Z">
        <w:r w:rsidRPr="00715250" w:rsidDel="001D5A6D">
          <w:rPr>
            <w:lang w:val="it-IT"/>
          </w:rPr>
          <w:delText>10.</w:delText>
        </w:r>
        <w:r w:rsidRPr="00715250" w:rsidDel="001D5A6D">
          <w:rPr>
            <w:lang w:val="it-IT"/>
          </w:rPr>
          <w:tab/>
          <w:delText>d</w:delText>
        </w:r>
      </w:del>
    </w:p>
    <w:p w14:paraId="40869222" w14:textId="5AA9A6C2" w:rsidR="00755E7D" w:rsidRPr="00715250" w:rsidDel="001D5A6D" w:rsidRDefault="00755E7D" w:rsidP="00755E7D">
      <w:pPr>
        <w:tabs>
          <w:tab w:val="left" w:pos="540"/>
          <w:tab w:val="left" w:pos="1080"/>
          <w:tab w:val="left" w:pos="1620"/>
        </w:tabs>
        <w:rPr>
          <w:del w:id="6707" w:author="Thar Adale" w:date="2020-06-08T12:11:00Z"/>
          <w:lang w:val="it-IT"/>
        </w:rPr>
      </w:pPr>
      <w:del w:id="6708" w:author="Thar Adale" w:date="2020-06-08T12:11:00Z">
        <w:r w:rsidRPr="00715250" w:rsidDel="001D5A6D">
          <w:rPr>
            <w:lang w:val="it-IT"/>
          </w:rPr>
          <w:delText>11.</w:delText>
        </w:r>
        <w:r w:rsidRPr="00715250" w:rsidDel="001D5A6D">
          <w:rPr>
            <w:lang w:val="it-IT"/>
          </w:rPr>
          <w:tab/>
          <w:delText>c</w:delText>
        </w:r>
      </w:del>
    </w:p>
    <w:p w14:paraId="05A0E7D0" w14:textId="7C78D772" w:rsidR="00755E7D" w:rsidRPr="00715250" w:rsidDel="001D5A6D" w:rsidRDefault="00755E7D" w:rsidP="00755E7D">
      <w:pPr>
        <w:tabs>
          <w:tab w:val="left" w:pos="540"/>
          <w:tab w:val="left" w:pos="1080"/>
          <w:tab w:val="left" w:pos="1620"/>
        </w:tabs>
        <w:rPr>
          <w:del w:id="6709" w:author="Thar Adale" w:date="2020-06-08T12:11:00Z"/>
          <w:lang w:val="it-IT"/>
        </w:rPr>
      </w:pPr>
      <w:del w:id="6710" w:author="Thar Adale" w:date="2020-06-08T12:11:00Z">
        <w:r w:rsidRPr="00715250" w:rsidDel="001D5A6D">
          <w:rPr>
            <w:lang w:val="it-IT"/>
          </w:rPr>
          <w:delText>12.</w:delText>
        </w:r>
        <w:r w:rsidRPr="00715250" w:rsidDel="001D5A6D">
          <w:rPr>
            <w:lang w:val="it-IT"/>
          </w:rPr>
          <w:tab/>
          <w:delText xml:space="preserve">e </w:delText>
        </w:r>
      </w:del>
    </w:p>
    <w:p w14:paraId="08E9D8A7" w14:textId="46BD8FDE" w:rsidR="00755E7D" w:rsidRPr="00715250" w:rsidDel="001D5A6D" w:rsidRDefault="00755E7D" w:rsidP="00755E7D">
      <w:pPr>
        <w:tabs>
          <w:tab w:val="left" w:pos="540"/>
          <w:tab w:val="left" w:pos="1080"/>
          <w:tab w:val="left" w:pos="1620"/>
        </w:tabs>
        <w:rPr>
          <w:del w:id="6711" w:author="Thar Adale" w:date="2020-06-08T12:11:00Z"/>
        </w:rPr>
      </w:pPr>
      <w:del w:id="6712" w:author="Thar Adale" w:date="2020-06-08T12:11:00Z">
        <w:r w:rsidRPr="00715250" w:rsidDel="001D5A6D">
          <w:delText>13.</w:delText>
        </w:r>
        <w:r w:rsidRPr="00715250" w:rsidDel="001D5A6D">
          <w:tab/>
          <w:delText>b</w:delText>
        </w:r>
      </w:del>
    </w:p>
    <w:p w14:paraId="0E293A17" w14:textId="0118E175" w:rsidR="00755E7D" w:rsidRPr="00715250" w:rsidDel="001D5A6D" w:rsidRDefault="00755E7D" w:rsidP="00755E7D">
      <w:pPr>
        <w:tabs>
          <w:tab w:val="left" w:pos="540"/>
          <w:tab w:val="left" w:pos="1080"/>
          <w:tab w:val="left" w:pos="1620"/>
        </w:tabs>
        <w:rPr>
          <w:del w:id="6713" w:author="Thar Adale" w:date="2020-06-08T12:11:00Z"/>
        </w:rPr>
      </w:pPr>
      <w:del w:id="6714" w:author="Thar Adale" w:date="2020-06-08T12:11:00Z">
        <w:r w:rsidRPr="00715250" w:rsidDel="001D5A6D">
          <w:delText>14.</w:delText>
        </w:r>
        <w:r w:rsidRPr="00715250" w:rsidDel="001D5A6D">
          <w:tab/>
          <w:delText>a</w:delText>
        </w:r>
      </w:del>
    </w:p>
    <w:p w14:paraId="5EA63967" w14:textId="0C3C3F5C" w:rsidR="00755E7D" w:rsidRPr="00715250" w:rsidDel="001D5A6D" w:rsidRDefault="00755E7D" w:rsidP="00755E7D">
      <w:pPr>
        <w:tabs>
          <w:tab w:val="left" w:pos="540"/>
          <w:tab w:val="left" w:pos="1080"/>
          <w:tab w:val="left" w:pos="1620"/>
        </w:tabs>
        <w:rPr>
          <w:del w:id="6715" w:author="Thar Adale" w:date="2020-06-08T12:11:00Z"/>
        </w:rPr>
      </w:pPr>
      <w:del w:id="6716" w:author="Thar Adale" w:date="2020-06-08T12:11:00Z">
        <w:r w:rsidRPr="00715250" w:rsidDel="001D5A6D">
          <w:delText>15.</w:delText>
        </w:r>
        <w:r w:rsidRPr="00715250" w:rsidDel="001D5A6D">
          <w:tab/>
          <w:delText>b</w:delText>
        </w:r>
      </w:del>
    </w:p>
    <w:p w14:paraId="29F51556" w14:textId="7E57621B" w:rsidR="00755E7D" w:rsidRPr="00715250" w:rsidDel="001D5A6D" w:rsidRDefault="00755E7D" w:rsidP="00755E7D">
      <w:pPr>
        <w:tabs>
          <w:tab w:val="left" w:pos="540"/>
          <w:tab w:val="left" w:pos="1080"/>
          <w:tab w:val="left" w:pos="1620"/>
        </w:tabs>
        <w:rPr>
          <w:del w:id="6717" w:author="Thar Adale" w:date="2020-06-08T12:11:00Z"/>
        </w:rPr>
      </w:pPr>
    </w:p>
    <w:p w14:paraId="3A4053D1" w14:textId="795B9869" w:rsidR="00755E7D" w:rsidRPr="00715250" w:rsidDel="001D5A6D" w:rsidRDefault="00755E7D" w:rsidP="00755E7D">
      <w:pPr>
        <w:tabs>
          <w:tab w:val="left" w:pos="540"/>
          <w:tab w:val="left" w:pos="1080"/>
          <w:tab w:val="left" w:pos="1620"/>
        </w:tabs>
        <w:rPr>
          <w:del w:id="6718" w:author="Thar Adale" w:date="2020-06-08T12:11:00Z"/>
        </w:rPr>
      </w:pPr>
    </w:p>
    <w:p w14:paraId="50DC4F05" w14:textId="67AE09AC" w:rsidR="00755E7D" w:rsidRPr="00715250" w:rsidDel="001D5A6D" w:rsidRDefault="00755E7D" w:rsidP="00755E7D">
      <w:pPr>
        <w:tabs>
          <w:tab w:val="left" w:pos="540"/>
          <w:tab w:val="left" w:pos="1080"/>
          <w:tab w:val="left" w:pos="1620"/>
        </w:tabs>
        <w:rPr>
          <w:del w:id="6719" w:author="Thar Adale" w:date="2020-06-08T12:11:00Z"/>
          <w:b/>
        </w:rPr>
      </w:pPr>
      <w:del w:id="6720" w:author="Thar Adale" w:date="2020-06-08T12:11:00Z">
        <w:r w:rsidRPr="00715250" w:rsidDel="001D5A6D">
          <w:rPr>
            <w:b/>
          </w:rPr>
          <w:delText>Chapter Two</w:delText>
        </w:r>
        <w:r w:rsidDel="001D5A6D">
          <w:rPr>
            <w:b/>
          </w:rPr>
          <w:delText>: Professional Identity of Counselors</w:delText>
        </w:r>
      </w:del>
    </w:p>
    <w:p w14:paraId="2ED04158" w14:textId="1AB5ECAB" w:rsidR="00755E7D" w:rsidRPr="00715250" w:rsidDel="001D5A6D" w:rsidRDefault="00755E7D" w:rsidP="00AE5354">
      <w:pPr>
        <w:tabs>
          <w:tab w:val="left" w:pos="540"/>
          <w:tab w:val="left" w:pos="1080"/>
          <w:tab w:val="left" w:pos="1620"/>
        </w:tabs>
        <w:rPr>
          <w:del w:id="6721" w:author="Thar Adale" w:date="2020-06-08T12:11:00Z"/>
          <w:b/>
        </w:rPr>
      </w:pPr>
    </w:p>
    <w:p w14:paraId="06678E3C" w14:textId="07D56B55" w:rsidR="00755E7D" w:rsidRPr="00715250" w:rsidDel="001D5A6D" w:rsidRDefault="00755E7D" w:rsidP="00755E7D">
      <w:pPr>
        <w:tabs>
          <w:tab w:val="left" w:pos="540"/>
          <w:tab w:val="left" w:pos="1080"/>
          <w:tab w:val="left" w:pos="1620"/>
        </w:tabs>
        <w:rPr>
          <w:del w:id="6722" w:author="Thar Adale" w:date="2020-06-08T12:11:00Z"/>
        </w:rPr>
      </w:pPr>
      <w:del w:id="6723" w:author="Thar Adale" w:date="2020-06-08T12:11:00Z">
        <w:r w:rsidRPr="00715250" w:rsidDel="001D5A6D">
          <w:delText>1.</w:delText>
        </w:r>
        <w:r w:rsidRPr="00715250" w:rsidDel="001D5A6D">
          <w:tab/>
          <w:delText>d</w:delText>
        </w:r>
      </w:del>
    </w:p>
    <w:p w14:paraId="4DC84F4A" w14:textId="438B5E9F" w:rsidR="00755E7D" w:rsidRPr="00715250" w:rsidDel="001D5A6D" w:rsidRDefault="00755E7D" w:rsidP="00755E7D">
      <w:pPr>
        <w:tabs>
          <w:tab w:val="left" w:pos="540"/>
          <w:tab w:val="left" w:pos="1080"/>
          <w:tab w:val="left" w:pos="1620"/>
        </w:tabs>
        <w:rPr>
          <w:del w:id="6724" w:author="Thar Adale" w:date="2020-06-08T12:11:00Z"/>
          <w:lang w:val="it-IT"/>
        </w:rPr>
      </w:pPr>
      <w:del w:id="6725" w:author="Thar Adale" w:date="2020-06-08T12:11:00Z">
        <w:r w:rsidRPr="00715250" w:rsidDel="001D5A6D">
          <w:rPr>
            <w:lang w:val="it-IT"/>
          </w:rPr>
          <w:delText>2.</w:delText>
        </w:r>
        <w:r w:rsidRPr="00715250" w:rsidDel="001D5A6D">
          <w:rPr>
            <w:lang w:val="it-IT"/>
          </w:rPr>
          <w:tab/>
          <w:delText>d</w:delText>
        </w:r>
      </w:del>
    </w:p>
    <w:p w14:paraId="1896AC44" w14:textId="77FA6C7C" w:rsidR="00755E7D" w:rsidRPr="00715250" w:rsidDel="001D5A6D" w:rsidRDefault="00755E7D" w:rsidP="00755E7D">
      <w:pPr>
        <w:tabs>
          <w:tab w:val="left" w:pos="540"/>
          <w:tab w:val="left" w:pos="1080"/>
          <w:tab w:val="left" w:pos="1620"/>
        </w:tabs>
        <w:rPr>
          <w:del w:id="6726" w:author="Thar Adale" w:date="2020-06-08T12:11:00Z"/>
          <w:lang w:val="it-IT"/>
        </w:rPr>
      </w:pPr>
      <w:del w:id="6727" w:author="Thar Adale" w:date="2020-06-08T12:11:00Z">
        <w:r w:rsidRPr="00715250" w:rsidDel="001D5A6D">
          <w:rPr>
            <w:lang w:val="it-IT"/>
          </w:rPr>
          <w:delText>3.</w:delText>
        </w:r>
        <w:r w:rsidRPr="00715250" w:rsidDel="001D5A6D">
          <w:rPr>
            <w:lang w:val="it-IT"/>
          </w:rPr>
          <w:tab/>
          <w:delText>a</w:delText>
        </w:r>
      </w:del>
    </w:p>
    <w:p w14:paraId="675B7322" w14:textId="47139C89" w:rsidR="00755E7D" w:rsidRPr="00715250" w:rsidDel="001D5A6D" w:rsidRDefault="00755E7D" w:rsidP="00755E7D">
      <w:pPr>
        <w:tabs>
          <w:tab w:val="left" w:pos="540"/>
          <w:tab w:val="left" w:pos="1080"/>
          <w:tab w:val="left" w:pos="1620"/>
        </w:tabs>
        <w:rPr>
          <w:del w:id="6728" w:author="Thar Adale" w:date="2020-06-08T12:11:00Z"/>
          <w:lang w:val="it-IT"/>
        </w:rPr>
      </w:pPr>
      <w:del w:id="6729" w:author="Thar Adale" w:date="2020-06-08T12:11:00Z">
        <w:r w:rsidDel="001D5A6D">
          <w:rPr>
            <w:lang w:val="it-IT"/>
          </w:rPr>
          <w:delText>4</w:delText>
        </w:r>
        <w:r w:rsidRPr="00715250" w:rsidDel="001D5A6D">
          <w:rPr>
            <w:lang w:val="it-IT"/>
          </w:rPr>
          <w:delText>.</w:delText>
        </w:r>
        <w:r w:rsidRPr="00715250" w:rsidDel="001D5A6D">
          <w:rPr>
            <w:lang w:val="it-IT"/>
          </w:rPr>
          <w:tab/>
          <w:delText>d</w:delText>
        </w:r>
      </w:del>
    </w:p>
    <w:p w14:paraId="3A5CD5AA" w14:textId="169532D9" w:rsidR="00755E7D" w:rsidRPr="00715250" w:rsidDel="001D5A6D" w:rsidRDefault="00755E7D" w:rsidP="00755E7D">
      <w:pPr>
        <w:tabs>
          <w:tab w:val="left" w:pos="540"/>
          <w:tab w:val="left" w:pos="1080"/>
          <w:tab w:val="left" w:pos="1620"/>
        </w:tabs>
        <w:rPr>
          <w:del w:id="6730" w:author="Thar Adale" w:date="2020-06-08T12:11:00Z"/>
          <w:lang w:val="it-IT"/>
        </w:rPr>
      </w:pPr>
      <w:del w:id="6731" w:author="Thar Adale" w:date="2020-06-08T12:11:00Z">
        <w:r w:rsidRPr="00715250" w:rsidDel="001D5A6D">
          <w:rPr>
            <w:lang w:val="it-IT"/>
          </w:rPr>
          <w:delText>5</w:delText>
        </w:r>
        <w:r w:rsidRPr="00715250" w:rsidDel="001D5A6D">
          <w:rPr>
            <w:lang w:val="it-IT"/>
          </w:rPr>
          <w:tab/>
          <w:delText>e</w:delText>
        </w:r>
      </w:del>
    </w:p>
    <w:p w14:paraId="167DAD55" w14:textId="612633E3" w:rsidR="00755E7D" w:rsidRPr="00715250" w:rsidDel="001D5A6D" w:rsidRDefault="00755E7D" w:rsidP="00755E7D">
      <w:pPr>
        <w:tabs>
          <w:tab w:val="left" w:pos="540"/>
          <w:tab w:val="left" w:pos="1080"/>
          <w:tab w:val="left" w:pos="1620"/>
        </w:tabs>
        <w:rPr>
          <w:del w:id="6732" w:author="Thar Adale" w:date="2020-06-08T12:11:00Z"/>
          <w:lang w:val="it-IT"/>
        </w:rPr>
      </w:pPr>
      <w:del w:id="6733" w:author="Thar Adale" w:date="2020-06-08T12:11:00Z">
        <w:r w:rsidRPr="00715250" w:rsidDel="001D5A6D">
          <w:rPr>
            <w:lang w:val="it-IT"/>
          </w:rPr>
          <w:delText>6.</w:delText>
        </w:r>
        <w:r w:rsidRPr="00715250" w:rsidDel="001D5A6D">
          <w:rPr>
            <w:lang w:val="it-IT"/>
          </w:rPr>
          <w:tab/>
          <w:delText>d</w:delText>
        </w:r>
      </w:del>
    </w:p>
    <w:p w14:paraId="6E6F4FCC" w14:textId="777EB597" w:rsidR="00755E7D" w:rsidRPr="00715250" w:rsidDel="001D5A6D" w:rsidRDefault="00755E7D" w:rsidP="00755E7D">
      <w:pPr>
        <w:tabs>
          <w:tab w:val="left" w:pos="540"/>
          <w:tab w:val="left" w:pos="1080"/>
          <w:tab w:val="left" w:pos="1620"/>
        </w:tabs>
        <w:rPr>
          <w:del w:id="6734" w:author="Thar Adale" w:date="2020-06-08T12:11:00Z"/>
          <w:lang w:val="it-IT"/>
        </w:rPr>
      </w:pPr>
      <w:del w:id="6735" w:author="Thar Adale" w:date="2020-06-08T12:11:00Z">
        <w:r w:rsidRPr="00715250" w:rsidDel="001D5A6D">
          <w:rPr>
            <w:lang w:val="it-IT"/>
          </w:rPr>
          <w:delText>7.</w:delText>
        </w:r>
        <w:r w:rsidRPr="00715250" w:rsidDel="001D5A6D">
          <w:rPr>
            <w:lang w:val="it-IT"/>
          </w:rPr>
          <w:tab/>
          <w:delText>a</w:delText>
        </w:r>
      </w:del>
    </w:p>
    <w:p w14:paraId="3F552E9C" w14:textId="2ACCE225" w:rsidR="00755E7D" w:rsidRPr="00715250" w:rsidDel="001D5A6D" w:rsidRDefault="00755E7D" w:rsidP="00755E7D">
      <w:pPr>
        <w:tabs>
          <w:tab w:val="left" w:pos="540"/>
          <w:tab w:val="left" w:pos="1080"/>
          <w:tab w:val="left" w:pos="1620"/>
        </w:tabs>
        <w:rPr>
          <w:del w:id="6736" w:author="Thar Adale" w:date="2020-06-08T12:11:00Z"/>
          <w:lang w:val="it-IT"/>
        </w:rPr>
      </w:pPr>
      <w:del w:id="6737" w:author="Thar Adale" w:date="2020-06-08T12:11:00Z">
        <w:r w:rsidRPr="00715250" w:rsidDel="001D5A6D">
          <w:rPr>
            <w:lang w:val="it-IT"/>
          </w:rPr>
          <w:delText>8.</w:delText>
        </w:r>
        <w:r w:rsidRPr="00715250" w:rsidDel="001D5A6D">
          <w:rPr>
            <w:lang w:val="it-IT"/>
          </w:rPr>
          <w:tab/>
          <w:delText>e</w:delText>
        </w:r>
      </w:del>
    </w:p>
    <w:p w14:paraId="41E9E6EC" w14:textId="257935FB" w:rsidR="00755E7D" w:rsidRPr="00715250" w:rsidDel="001D5A6D" w:rsidRDefault="00755E7D" w:rsidP="00755E7D">
      <w:pPr>
        <w:tabs>
          <w:tab w:val="left" w:pos="540"/>
          <w:tab w:val="left" w:pos="1080"/>
          <w:tab w:val="left" w:pos="1620"/>
        </w:tabs>
        <w:rPr>
          <w:del w:id="6738" w:author="Thar Adale" w:date="2020-06-08T12:11:00Z"/>
          <w:lang w:val="it-IT"/>
        </w:rPr>
      </w:pPr>
      <w:del w:id="6739" w:author="Thar Adale" w:date="2020-06-08T12:11:00Z">
        <w:r w:rsidRPr="00715250" w:rsidDel="001D5A6D">
          <w:rPr>
            <w:lang w:val="it-IT"/>
          </w:rPr>
          <w:delText>9.</w:delText>
        </w:r>
        <w:r w:rsidRPr="00715250" w:rsidDel="001D5A6D">
          <w:rPr>
            <w:lang w:val="it-IT"/>
          </w:rPr>
          <w:tab/>
          <w:delText>c</w:delText>
        </w:r>
      </w:del>
    </w:p>
    <w:p w14:paraId="454CB3D1" w14:textId="68D7E3B6" w:rsidR="00755E7D" w:rsidRPr="00715250" w:rsidDel="001D5A6D" w:rsidRDefault="00755E7D" w:rsidP="00755E7D">
      <w:pPr>
        <w:tabs>
          <w:tab w:val="left" w:pos="540"/>
          <w:tab w:val="left" w:pos="1080"/>
          <w:tab w:val="left" w:pos="1620"/>
        </w:tabs>
        <w:rPr>
          <w:del w:id="6740" w:author="Thar Adale" w:date="2020-06-08T12:11:00Z"/>
          <w:lang w:val="it-IT"/>
        </w:rPr>
      </w:pPr>
      <w:del w:id="6741" w:author="Thar Adale" w:date="2020-06-08T12:11:00Z">
        <w:r w:rsidRPr="00715250" w:rsidDel="001D5A6D">
          <w:rPr>
            <w:lang w:val="it-IT"/>
          </w:rPr>
          <w:delText>10.</w:delText>
        </w:r>
        <w:r w:rsidRPr="00715250" w:rsidDel="001D5A6D">
          <w:rPr>
            <w:lang w:val="it-IT"/>
          </w:rPr>
          <w:tab/>
          <w:delText>b</w:delText>
        </w:r>
      </w:del>
    </w:p>
    <w:p w14:paraId="2A9B28BA" w14:textId="7ED5E268" w:rsidR="00755E7D" w:rsidRPr="00715250" w:rsidDel="001D5A6D" w:rsidRDefault="00755E7D" w:rsidP="00755E7D">
      <w:pPr>
        <w:tabs>
          <w:tab w:val="left" w:pos="540"/>
          <w:tab w:val="left" w:pos="1080"/>
          <w:tab w:val="left" w:pos="1620"/>
        </w:tabs>
        <w:rPr>
          <w:del w:id="6742" w:author="Thar Adale" w:date="2020-06-08T12:11:00Z"/>
          <w:lang w:val="it-IT"/>
        </w:rPr>
      </w:pPr>
      <w:del w:id="6743" w:author="Thar Adale" w:date="2020-06-08T12:11:00Z">
        <w:r w:rsidRPr="00715250" w:rsidDel="001D5A6D">
          <w:rPr>
            <w:lang w:val="it-IT"/>
          </w:rPr>
          <w:delText>11.</w:delText>
        </w:r>
        <w:r w:rsidRPr="00715250" w:rsidDel="001D5A6D">
          <w:rPr>
            <w:lang w:val="it-IT"/>
          </w:rPr>
          <w:tab/>
          <w:delText>a</w:delText>
        </w:r>
      </w:del>
    </w:p>
    <w:p w14:paraId="1D762C35" w14:textId="4B47ED3A" w:rsidR="00755E7D" w:rsidRPr="00715250" w:rsidDel="001D5A6D" w:rsidRDefault="00755E7D" w:rsidP="00755E7D">
      <w:pPr>
        <w:tabs>
          <w:tab w:val="left" w:pos="540"/>
          <w:tab w:val="left" w:pos="1080"/>
          <w:tab w:val="left" w:pos="1620"/>
        </w:tabs>
        <w:rPr>
          <w:del w:id="6744" w:author="Thar Adale" w:date="2020-06-08T12:11:00Z"/>
          <w:lang w:val="it-IT"/>
        </w:rPr>
      </w:pPr>
      <w:del w:id="6745" w:author="Thar Adale" w:date="2020-06-08T12:11:00Z">
        <w:r w:rsidRPr="00715250" w:rsidDel="001D5A6D">
          <w:rPr>
            <w:lang w:val="it-IT"/>
          </w:rPr>
          <w:delText>12</w:delText>
        </w:r>
        <w:r w:rsidRPr="00715250" w:rsidDel="001D5A6D">
          <w:rPr>
            <w:lang w:val="it-IT"/>
          </w:rPr>
          <w:tab/>
          <w:delText>c</w:delText>
        </w:r>
      </w:del>
    </w:p>
    <w:p w14:paraId="598AAF6A" w14:textId="2CC2F563" w:rsidR="00755E7D" w:rsidRPr="00715250" w:rsidDel="001D5A6D" w:rsidRDefault="00755E7D" w:rsidP="00755E7D">
      <w:pPr>
        <w:tabs>
          <w:tab w:val="left" w:pos="540"/>
          <w:tab w:val="left" w:pos="1080"/>
          <w:tab w:val="left" w:pos="1620"/>
        </w:tabs>
        <w:rPr>
          <w:del w:id="6746" w:author="Thar Adale" w:date="2020-06-08T12:11:00Z"/>
        </w:rPr>
      </w:pPr>
      <w:del w:id="6747" w:author="Thar Adale" w:date="2020-06-08T12:11:00Z">
        <w:r w:rsidRPr="00715250" w:rsidDel="001D5A6D">
          <w:delText>13.</w:delText>
        </w:r>
        <w:r w:rsidRPr="00715250" w:rsidDel="001D5A6D">
          <w:tab/>
          <w:delText>d</w:delText>
        </w:r>
      </w:del>
    </w:p>
    <w:p w14:paraId="38785E42" w14:textId="6D7873E7" w:rsidR="00755E7D" w:rsidRPr="00715250" w:rsidDel="001D5A6D" w:rsidRDefault="00755E7D" w:rsidP="00755E7D">
      <w:pPr>
        <w:tabs>
          <w:tab w:val="left" w:pos="540"/>
          <w:tab w:val="left" w:pos="1080"/>
          <w:tab w:val="left" w:pos="1620"/>
        </w:tabs>
        <w:rPr>
          <w:del w:id="6748" w:author="Thar Adale" w:date="2020-06-08T12:11:00Z"/>
        </w:rPr>
      </w:pPr>
      <w:del w:id="6749" w:author="Thar Adale" w:date="2020-06-08T12:11:00Z">
        <w:r w:rsidRPr="00715250" w:rsidDel="001D5A6D">
          <w:delText>14.</w:delText>
        </w:r>
        <w:r w:rsidRPr="00715250" w:rsidDel="001D5A6D">
          <w:tab/>
          <w:delText>e</w:delText>
        </w:r>
      </w:del>
    </w:p>
    <w:p w14:paraId="7CC4E144" w14:textId="3AE0A149" w:rsidR="00755E7D" w:rsidRPr="00715250" w:rsidDel="001D5A6D" w:rsidRDefault="00755E7D" w:rsidP="00755E7D">
      <w:pPr>
        <w:tabs>
          <w:tab w:val="left" w:pos="540"/>
          <w:tab w:val="left" w:pos="1080"/>
          <w:tab w:val="left" w:pos="1620"/>
        </w:tabs>
        <w:rPr>
          <w:del w:id="6750" w:author="Thar Adale" w:date="2020-06-08T12:11:00Z"/>
        </w:rPr>
      </w:pPr>
      <w:del w:id="6751" w:author="Thar Adale" w:date="2020-06-08T12:11:00Z">
        <w:r w:rsidRPr="00715250" w:rsidDel="001D5A6D">
          <w:delText xml:space="preserve">15. </w:delText>
        </w:r>
        <w:r w:rsidRPr="00715250" w:rsidDel="001D5A6D">
          <w:tab/>
          <w:delText>c</w:delText>
        </w:r>
      </w:del>
    </w:p>
    <w:p w14:paraId="2802DEFF" w14:textId="613BC535" w:rsidR="00755E7D" w:rsidRPr="00715250" w:rsidDel="001D5A6D" w:rsidRDefault="00755E7D" w:rsidP="00755E7D">
      <w:pPr>
        <w:tabs>
          <w:tab w:val="left" w:pos="540"/>
          <w:tab w:val="left" w:pos="1080"/>
          <w:tab w:val="left" w:pos="1620"/>
        </w:tabs>
        <w:rPr>
          <w:del w:id="6752" w:author="Thar Adale" w:date="2020-06-08T12:11:00Z"/>
          <w:b/>
        </w:rPr>
      </w:pPr>
      <w:del w:id="6753" w:author="Thar Adale" w:date="2020-06-08T12:11:00Z">
        <w:r w:rsidRPr="00715250" w:rsidDel="001D5A6D">
          <w:br w:type="page"/>
        </w:r>
        <w:r w:rsidRPr="00715250" w:rsidDel="001D5A6D">
          <w:rPr>
            <w:b/>
          </w:rPr>
          <w:delText>Chapter Three</w:delText>
        </w:r>
        <w:r w:rsidDel="001D5A6D">
          <w:rPr>
            <w:b/>
          </w:rPr>
          <w:delText>: Multicultural Competence and Social Justice</w:delText>
        </w:r>
      </w:del>
    </w:p>
    <w:p w14:paraId="1131A8B1" w14:textId="4D096336" w:rsidR="00755E7D" w:rsidRPr="00715250" w:rsidDel="001D5A6D" w:rsidRDefault="00755E7D" w:rsidP="00AE5354">
      <w:pPr>
        <w:tabs>
          <w:tab w:val="left" w:pos="540"/>
          <w:tab w:val="left" w:pos="1080"/>
          <w:tab w:val="left" w:pos="1620"/>
        </w:tabs>
        <w:rPr>
          <w:del w:id="6754" w:author="Thar Adale" w:date="2020-06-08T12:11:00Z"/>
          <w:b/>
        </w:rPr>
      </w:pPr>
    </w:p>
    <w:p w14:paraId="39214FCA" w14:textId="5534DF54" w:rsidR="00755E7D" w:rsidRPr="00715250" w:rsidDel="001D5A6D" w:rsidRDefault="00755E7D" w:rsidP="00755E7D">
      <w:pPr>
        <w:tabs>
          <w:tab w:val="left" w:pos="540"/>
          <w:tab w:val="left" w:pos="1080"/>
          <w:tab w:val="left" w:pos="1620"/>
        </w:tabs>
        <w:rPr>
          <w:del w:id="6755" w:author="Thar Adale" w:date="2020-06-08T12:11:00Z"/>
        </w:rPr>
      </w:pPr>
      <w:del w:id="6756" w:author="Thar Adale" w:date="2020-06-08T12:11:00Z">
        <w:r w:rsidRPr="00715250" w:rsidDel="001D5A6D">
          <w:delText>1.</w:delText>
        </w:r>
        <w:r w:rsidRPr="00715250" w:rsidDel="001D5A6D">
          <w:tab/>
          <w:delText>b</w:delText>
        </w:r>
      </w:del>
    </w:p>
    <w:p w14:paraId="4DFEC8C8" w14:textId="0DB61259" w:rsidR="00755E7D" w:rsidRPr="00715250" w:rsidDel="001D5A6D" w:rsidRDefault="00755E7D" w:rsidP="00755E7D">
      <w:pPr>
        <w:tabs>
          <w:tab w:val="left" w:pos="540"/>
          <w:tab w:val="left" w:pos="1080"/>
          <w:tab w:val="left" w:pos="1620"/>
        </w:tabs>
        <w:rPr>
          <w:del w:id="6757" w:author="Thar Adale" w:date="2020-06-08T12:11:00Z"/>
          <w:lang w:val="it-IT"/>
        </w:rPr>
      </w:pPr>
      <w:del w:id="6758" w:author="Thar Adale" w:date="2020-06-08T12:11:00Z">
        <w:r w:rsidRPr="00715250" w:rsidDel="001D5A6D">
          <w:rPr>
            <w:lang w:val="it-IT"/>
          </w:rPr>
          <w:delText>2.</w:delText>
        </w:r>
        <w:r w:rsidRPr="00715250" w:rsidDel="001D5A6D">
          <w:rPr>
            <w:lang w:val="it-IT"/>
          </w:rPr>
          <w:tab/>
          <w:delText>d</w:delText>
        </w:r>
      </w:del>
    </w:p>
    <w:p w14:paraId="426976AD" w14:textId="71BBD543" w:rsidR="00755E7D" w:rsidRPr="00715250" w:rsidDel="001D5A6D" w:rsidRDefault="00755E7D" w:rsidP="00755E7D">
      <w:pPr>
        <w:tabs>
          <w:tab w:val="left" w:pos="540"/>
          <w:tab w:val="left" w:pos="1080"/>
          <w:tab w:val="left" w:pos="1620"/>
        </w:tabs>
        <w:rPr>
          <w:del w:id="6759" w:author="Thar Adale" w:date="2020-06-08T12:11:00Z"/>
          <w:lang w:val="it-IT"/>
        </w:rPr>
      </w:pPr>
      <w:del w:id="6760" w:author="Thar Adale" w:date="2020-06-08T12:11:00Z">
        <w:r w:rsidRPr="00715250" w:rsidDel="001D5A6D">
          <w:rPr>
            <w:lang w:val="it-IT"/>
          </w:rPr>
          <w:delText>3.</w:delText>
        </w:r>
        <w:r w:rsidRPr="00715250" w:rsidDel="001D5A6D">
          <w:rPr>
            <w:lang w:val="it-IT"/>
          </w:rPr>
          <w:tab/>
          <w:delText>b</w:delText>
        </w:r>
      </w:del>
    </w:p>
    <w:p w14:paraId="62FA9267" w14:textId="3D733663" w:rsidR="00755E7D" w:rsidRPr="00715250" w:rsidDel="001D5A6D" w:rsidRDefault="00755E7D" w:rsidP="00755E7D">
      <w:pPr>
        <w:tabs>
          <w:tab w:val="left" w:pos="540"/>
          <w:tab w:val="left" w:pos="1080"/>
          <w:tab w:val="left" w:pos="1620"/>
        </w:tabs>
        <w:rPr>
          <w:del w:id="6761" w:author="Thar Adale" w:date="2020-06-08T12:11:00Z"/>
          <w:lang w:val="it-IT"/>
        </w:rPr>
      </w:pPr>
      <w:del w:id="6762" w:author="Thar Adale" w:date="2020-06-08T12:11:00Z">
        <w:r w:rsidRPr="00715250" w:rsidDel="001D5A6D">
          <w:rPr>
            <w:lang w:val="it-IT"/>
          </w:rPr>
          <w:delText>4.</w:delText>
        </w:r>
        <w:r w:rsidRPr="00715250" w:rsidDel="001D5A6D">
          <w:rPr>
            <w:lang w:val="it-IT"/>
          </w:rPr>
          <w:tab/>
          <w:delText>d</w:delText>
        </w:r>
      </w:del>
    </w:p>
    <w:p w14:paraId="41CF652A" w14:textId="28794A28" w:rsidR="00755E7D" w:rsidRPr="00715250" w:rsidDel="001D5A6D" w:rsidRDefault="00755E7D" w:rsidP="00755E7D">
      <w:pPr>
        <w:tabs>
          <w:tab w:val="left" w:pos="540"/>
          <w:tab w:val="left" w:pos="1080"/>
          <w:tab w:val="left" w:pos="1620"/>
        </w:tabs>
        <w:rPr>
          <w:del w:id="6763" w:author="Thar Adale" w:date="2020-06-08T12:11:00Z"/>
          <w:lang w:val="it-IT"/>
        </w:rPr>
      </w:pPr>
      <w:del w:id="6764" w:author="Thar Adale" w:date="2020-06-08T12:11:00Z">
        <w:r w:rsidRPr="00715250" w:rsidDel="001D5A6D">
          <w:rPr>
            <w:lang w:val="it-IT"/>
          </w:rPr>
          <w:delText>5.</w:delText>
        </w:r>
        <w:r w:rsidRPr="00715250" w:rsidDel="001D5A6D">
          <w:rPr>
            <w:lang w:val="it-IT"/>
          </w:rPr>
          <w:tab/>
          <w:delText>a</w:delText>
        </w:r>
      </w:del>
    </w:p>
    <w:p w14:paraId="4C68DDBD" w14:textId="43261F9C" w:rsidR="00755E7D" w:rsidRPr="00715250" w:rsidDel="001D5A6D" w:rsidRDefault="00755E7D" w:rsidP="00755E7D">
      <w:pPr>
        <w:tabs>
          <w:tab w:val="left" w:pos="540"/>
          <w:tab w:val="left" w:pos="1080"/>
          <w:tab w:val="left" w:pos="1620"/>
        </w:tabs>
        <w:rPr>
          <w:del w:id="6765" w:author="Thar Adale" w:date="2020-06-08T12:11:00Z"/>
          <w:lang w:val="it-IT"/>
        </w:rPr>
      </w:pPr>
      <w:del w:id="6766" w:author="Thar Adale" w:date="2020-06-08T12:11:00Z">
        <w:r w:rsidRPr="00715250" w:rsidDel="001D5A6D">
          <w:rPr>
            <w:lang w:val="it-IT"/>
          </w:rPr>
          <w:delText>6.</w:delText>
        </w:r>
        <w:r w:rsidRPr="00715250" w:rsidDel="001D5A6D">
          <w:rPr>
            <w:lang w:val="it-IT"/>
          </w:rPr>
          <w:tab/>
          <w:delText>b</w:delText>
        </w:r>
      </w:del>
    </w:p>
    <w:p w14:paraId="6E0F818F" w14:textId="573DF62F" w:rsidR="00755E7D" w:rsidRPr="00715250" w:rsidDel="001D5A6D" w:rsidRDefault="00755E7D" w:rsidP="00755E7D">
      <w:pPr>
        <w:tabs>
          <w:tab w:val="left" w:pos="540"/>
          <w:tab w:val="left" w:pos="1080"/>
          <w:tab w:val="left" w:pos="1620"/>
        </w:tabs>
        <w:rPr>
          <w:del w:id="6767" w:author="Thar Adale" w:date="2020-06-08T12:11:00Z"/>
          <w:lang w:val="it-IT"/>
        </w:rPr>
      </w:pPr>
      <w:del w:id="6768" w:author="Thar Adale" w:date="2020-06-08T12:11:00Z">
        <w:r w:rsidRPr="00715250" w:rsidDel="001D5A6D">
          <w:rPr>
            <w:lang w:val="it-IT"/>
          </w:rPr>
          <w:delText>7.</w:delText>
        </w:r>
        <w:r w:rsidRPr="00715250" w:rsidDel="001D5A6D">
          <w:rPr>
            <w:lang w:val="it-IT"/>
          </w:rPr>
          <w:tab/>
          <w:delText>e</w:delText>
        </w:r>
      </w:del>
    </w:p>
    <w:p w14:paraId="63EA4C59" w14:textId="2D2CC0B1" w:rsidR="00755E7D" w:rsidRPr="00715250" w:rsidDel="001D5A6D" w:rsidRDefault="00755E7D" w:rsidP="00755E7D">
      <w:pPr>
        <w:tabs>
          <w:tab w:val="left" w:pos="540"/>
          <w:tab w:val="left" w:pos="1080"/>
          <w:tab w:val="left" w:pos="1620"/>
        </w:tabs>
        <w:rPr>
          <w:del w:id="6769" w:author="Thar Adale" w:date="2020-06-08T12:11:00Z"/>
          <w:lang w:val="it-IT"/>
        </w:rPr>
      </w:pPr>
      <w:del w:id="6770" w:author="Thar Adale" w:date="2020-06-08T12:11:00Z">
        <w:r w:rsidRPr="00715250" w:rsidDel="001D5A6D">
          <w:rPr>
            <w:lang w:val="it-IT"/>
          </w:rPr>
          <w:delText>8.</w:delText>
        </w:r>
        <w:r w:rsidRPr="00715250" w:rsidDel="001D5A6D">
          <w:rPr>
            <w:lang w:val="it-IT"/>
          </w:rPr>
          <w:tab/>
          <w:delText>b</w:delText>
        </w:r>
      </w:del>
    </w:p>
    <w:p w14:paraId="2E7FE6D9" w14:textId="0E9A83C2" w:rsidR="00755E7D" w:rsidRPr="00715250" w:rsidDel="001D5A6D" w:rsidRDefault="00755E7D" w:rsidP="00755E7D">
      <w:pPr>
        <w:tabs>
          <w:tab w:val="left" w:pos="540"/>
          <w:tab w:val="left" w:pos="1080"/>
          <w:tab w:val="left" w:pos="1620"/>
        </w:tabs>
        <w:rPr>
          <w:del w:id="6771" w:author="Thar Adale" w:date="2020-06-08T12:11:00Z"/>
          <w:lang w:val="it-IT"/>
        </w:rPr>
      </w:pPr>
      <w:del w:id="6772" w:author="Thar Adale" w:date="2020-06-08T12:11:00Z">
        <w:r w:rsidRPr="00715250" w:rsidDel="001D5A6D">
          <w:rPr>
            <w:lang w:val="it-IT"/>
          </w:rPr>
          <w:delText>9.</w:delText>
        </w:r>
        <w:r w:rsidRPr="00715250" w:rsidDel="001D5A6D">
          <w:rPr>
            <w:lang w:val="it-IT"/>
          </w:rPr>
          <w:tab/>
          <w:delText>d</w:delText>
        </w:r>
      </w:del>
    </w:p>
    <w:p w14:paraId="7BC7D79D" w14:textId="75C5F5BD" w:rsidR="00755E7D" w:rsidRPr="00715250" w:rsidDel="001D5A6D" w:rsidRDefault="00755E7D" w:rsidP="00755E7D">
      <w:pPr>
        <w:tabs>
          <w:tab w:val="left" w:pos="540"/>
          <w:tab w:val="left" w:pos="1080"/>
          <w:tab w:val="left" w:pos="1620"/>
        </w:tabs>
        <w:rPr>
          <w:del w:id="6773" w:author="Thar Adale" w:date="2020-06-08T12:11:00Z"/>
          <w:lang w:val="it-IT"/>
        </w:rPr>
      </w:pPr>
      <w:del w:id="6774" w:author="Thar Adale" w:date="2020-06-08T12:11:00Z">
        <w:r w:rsidRPr="00715250" w:rsidDel="001D5A6D">
          <w:rPr>
            <w:lang w:val="it-IT"/>
          </w:rPr>
          <w:delText>10.</w:delText>
        </w:r>
        <w:r w:rsidRPr="00715250" w:rsidDel="001D5A6D">
          <w:rPr>
            <w:lang w:val="it-IT"/>
          </w:rPr>
          <w:tab/>
          <w:delText>e</w:delText>
        </w:r>
      </w:del>
    </w:p>
    <w:p w14:paraId="3CA7987F" w14:textId="023E32F8" w:rsidR="00755E7D" w:rsidRPr="00715250" w:rsidDel="001D5A6D" w:rsidRDefault="00755E7D" w:rsidP="00755E7D">
      <w:pPr>
        <w:tabs>
          <w:tab w:val="left" w:pos="540"/>
          <w:tab w:val="left" w:pos="1080"/>
          <w:tab w:val="left" w:pos="1620"/>
        </w:tabs>
        <w:rPr>
          <w:del w:id="6775" w:author="Thar Adale" w:date="2020-06-08T12:11:00Z"/>
          <w:lang w:val="it-IT"/>
        </w:rPr>
      </w:pPr>
      <w:del w:id="6776" w:author="Thar Adale" w:date="2020-06-08T12:11:00Z">
        <w:r w:rsidRPr="00715250" w:rsidDel="001D5A6D">
          <w:rPr>
            <w:lang w:val="it-IT"/>
          </w:rPr>
          <w:delText>11.</w:delText>
        </w:r>
        <w:r w:rsidRPr="00715250" w:rsidDel="001D5A6D">
          <w:rPr>
            <w:lang w:val="it-IT"/>
          </w:rPr>
          <w:tab/>
          <w:delText>c</w:delText>
        </w:r>
      </w:del>
    </w:p>
    <w:p w14:paraId="049220B9" w14:textId="60F24503" w:rsidR="00755E7D" w:rsidRPr="00715250" w:rsidDel="001D5A6D" w:rsidRDefault="00755E7D" w:rsidP="00755E7D">
      <w:pPr>
        <w:tabs>
          <w:tab w:val="left" w:pos="540"/>
          <w:tab w:val="left" w:pos="1080"/>
          <w:tab w:val="left" w:pos="1620"/>
        </w:tabs>
        <w:rPr>
          <w:del w:id="6777" w:author="Thar Adale" w:date="2020-06-08T12:11:00Z"/>
          <w:lang w:val="it-IT"/>
        </w:rPr>
      </w:pPr>
      <w:del w:id="6778" w:author="Thar Adale" w:date="2020-06-08T12:11:00Z">
        <w:r w:rsidRPr="00715250" w:rsidDel="001D5A6D">
          <w:rPr>
            <w:lang w:val="it-IT"/>
          </w:rPr>
          <w:delText>12.</w:delText>
        </w:r>
        <w:r w:rsidRPr="00715250" w:rsidDel="001D5A6D">
          <w:rPr>
            <w:lang w:val="it-IT"/>
          </w:rPr>
          <w:tab/>
          <w:delText>d</w:delText>
        </w:r>
      </w:del>
    </w:p>
    <w:p w14:paraId="74FE11DA" w14:textId="5EDDC07A" w:rsidR="00755E7D" w:rsidRPr="00715250" w:rsidDel="001D5A6D" w:rsidRDefault="00755E7D" w:rsidP="00755E7D">
      <w:pPr>
        <w:tabs>
          <w:tab w:val="left" w:pos="540"/>
          <w:tab w:val="left" w:pos="1080"/>
          <w:tab w:val="left" w:pos="1620"/>
        </w:tabs>
        <w:rPr>
          <w:del w:id="6779" w:author="Thar Adale" w:date="2020-06-08T12:11:00Z"/>
        </w:rPr>
      </w:pPr>
      <w:del w:id="6780" w:author="Thar Adale" w:date="2020-06-08T12:11:00Z">
        <w:r w:rsidRPr="00715250" w:rsidDel="001D5A6D">
          <w:delText>13.</w:delText>
        </w:r>
        <w:r w:rsidRPr="00715250" w:rsidDel="001D5A6D">
          <w:tab/>
          <w:delText>e</w:delText>
        </w:r>
      </w:del>
    </w:p>
    <w:p w14:paraId="51FFBE52" w14:textId="07FC488D" w:rsidR="00755E7D" w:rsidRPr="00715250" w:rsidDel="001D5A6D" w:rsidRDefault="00755E7D" w:rsidP="00755E7D">
      <w:pPr>
        <w:tabs>
          <w:tab w:val="left" w:pos="540"/>
          <w:tab w:val="left" w:pos="1080"/>
          <w:tab w:val="left" w:pos="1620"/>
        </w:tabs>
        <w:rPr>
          <w:del w:id="6781" w:author="Thar Adale" w:date="2020-06-08T12:11:00Z"/>
        </w:rPr>
      </w:pPr>
      <w:del w:id="6782" w:author="Thar Adale" w:date="2020-06-08T12:11:00Z">
        <w:r w:rsidRPr="00715250" w:rsidDel="001D5A6D">
          <w:delText>14.</w:delText>
        </w:r>
        <w:r w:rsidRPr="00715250" w:rsidDel="001D5A6D">
          <w:tab/>
          <w:delText>a</w:delText>
        </w:r>
      </w:del>
    </w:p>
    <w:p w14:paraId="5B353FCE" w14:textId="3C091AF9" w:rsidR="00755E7D" w:rsidRPr="00715250" w:rsidDel="001D5A6D" w:rsidRDefault="00755E7D" w:rsidP="00755E7D">
      <w:pPr>
        <w:tabs>
          <w:tab w:val="left" w:pos="540"/>
          <w:tab w:val="left" w:pos="1080"/>
          <w:tab w:val="left" w:pos="1620"/>
        </w:tabs>
        <w:rPr>
          <w:del w:id="6783" w:author="Thar Adale" w:date="2020-06-08T12:11:00Z"/>
        </w:rPr>
      </w:pPr>
      <w:del w:id="6784" w:author="Thar Adale" w:date="2020-06-08T12:11:00Z">
        <w:r w:rsidRPr="00715250" w:rsidDel="001D5A6D">
          <w:delText>15.</w:delText>
        </w:r>
        <w:r w:rsidRPr="00715250" w:rsidDel="001D5A6D">
          <w:tab/>
          <w:delText>c</w:delText>
        </w:r>
      </w:del>
    </w:p>
    <w:p w14:paraId="24DDB0E2" w14:textId="445C9A33" w:rsidR="00755E7D" w:rsidRPr="00715250" w:rsidDel="001D5A6D" w:rsidRDefault="00755E7D" w:rsidP="00755E7D">
      <w:pPr>
        <w:tabs>
          <w:tab w:val="left" w:pos="540"/>
          <w:tab w:val="left" w:pos="1080"/>
          <w:tab w:val="left" w:pos="1620"/>
        </w:tabs>
        <w:rPr>
          <w:del w:id="6785" w:author="Thar Adale" w:date="2020-06-08T12:11:00Z"/>
        </w:rPr>
      </w:pPr>
    </w:p>
    <w:p w14:paraId="67D788EB" w14:textId="2F9464E7" w:rsidR="00755E7D" w:rsidRPr="00715250" w:rsidDel="001D5A6D" w:rsidRDefault="00755E7D" w:rsidP="00755E7D">
      <w:pPr>
        <w:tabs>
          <w:tab w:val="left" w:pos="540"/>
          <w:tab w:val="left" w:pos="1080"/>
          <w:tab w:val="left" w:pos="1620"/>
        </w:tabs>
        <w:rPr>
          <w:del w:id="6786" w:author="Thar Adale" w:date="2020-06-08T12:11:00Z"/>
          <w:b/>
        </w:rPr>
      </w:pPr>
    </w:p>
    <w:p w14:paraId="52AC8FC3" w14:textId="48BAEE6A" w:rsidR="00755E7D" w:rsidRPr="00715250" w:rsidDel="001D5A6D" w:rsidRDefault="00755E7D" w:rsidP="00755E7D">
      <w:pPr>
        <w:tabs>
          <w:tab w:val="left" w:pos="540"/>
          <w:tab w:val="left" w:pos="1080"/>
          <w:tab w:val="left" w:pos="1620"/>
        </w:tabs>
        <w:rPr>
          <w:del w:id="6787" w:author="Thar Adale" w:date="2020-06-08T12:11:00Z"/>
          <w:b/>
        </w:rPr>
      </w:pPr>
      <w:del w:id="6788" w:author="Thar Adale" w:date="2020-06-08T12:11:00Z">
        <w:r w:rsidRPr="00715250" w:rsidDel="001D5A6D">
          <w:rPr>
            <w:b/>
          </w:rPr>
          <w:delText>Chapter Four</w:delText>
        </w:r>
        <w:r w:rsidDel="001D5A6D">
          <w:rPr>
            <w:b/>
          </w:rPr>
          <w:delText>: Client Rights and Counselor Responsibilities</w:delText>
        </w:r>
      </w:del>
    </w:p>
    <w:p w14:paraId="4114175D" w14:textId="465925FC" w:rsidR="00755E7D" w:rsidRPr="00715250" w:rsidDel="001D5A6D" w:rsidRDefault="00755E7D" w:rsidP="00AE5354">
      <w:pPr>
        <w:tabs>
          <w:tab w:val="left" w:pos="540"/>
          <w:tab w:val="left" w:pos="1080"/>
          <w:tab w:val="left" w:pos="1620"/>
        </w:tabs>
        <w:rPr>
          <w:del w:id="6789" w:author="Thar Adale" w:date="2020-06-08T12:11:00Z"/>
          <w:b/>
        </w:rPr>
      </w:pPr>
    </w:p>
    <w:p w14:paraId="3AD1175D" w14:textId="260D89CC" w:rsidR="00755E7D" w:rsidRPr="00715250" w:rsidDel="001D5A6D" w:rsidRDefault="00755E7D" w:rsidP="00755E7D">
      <w:pPr>
        <w:tabs>
          <w:tab w:val="left" w:pos="540"/>
          <w:tab w:val="left" w:pos="1080"/>
          <w:tab w:val="left" w:pos="1620"/>
        </w:tabs>
        <w:rPr>
          <w:del w:id="6790" w:author="Thar Adale" w:date="2020-06-08T12:11:00Z"/>
        </w:rPr>
      </w:pPr>
      <w:del w:id="6791" w:author="Thar Adale" w:date="2020-06-08T12:11:00Z">
        <w:r w:rsidRPr="00715250" w:rsidDel="001D5A6D">
          <w:delText>1.</w:delText>
        </w:r>
        <w:r w:rsidRPr="00715250" w:rsidDel="001D5A6D">
          <w:tab/>
          <w:delText>d</w:delText>
        </w:r>
      </w:del>
    </w:p>
    <w:p w14:paraId="027A16B1" w14:textId="7C5D6878" w:rsidR="00755E7D" w:rsidRPr="00715250" w:rsidDel="001D5A6D" w:rsidRDefault="00755E7D" w:rsidP="00755E7D">
      <w:pPr>
        <w:tabs>
          <w:tab w:val="left" w:pos="540"/>
          <w:tab w:val="left" w:pos="1080"/>
          <w:tab w:val="left" w:pos="1620"/>
        </w:tabs>
        <w:rPr>
          <w:del w:id="6792" w:author="Thar Adale" w:date="2020-06-08T12:11:00Z"/>
          <w:lang w:val="it-IT"/>
        </w:rPr>
      </w:pPr>
      <w:del w:id="6793" w:author="Thar Adale" w:date="2020-06-08T12:11:00Z">
        <w:r w:rsidRPr="00715250" w:rsidDel="001D5A6D">
          <w:rPr>
            <w:lang w:val="it-IT"/>
          </w:rPr>
          <w:delText>2.</w:delText>
        </w:r>
        <w:r w:rsidRPr="00715250" w:rsidDel="001D5A6D">
          <w:rPr>
            <w:lang w:val="it-IT"/>
          </w:rPr>
          <w:tab/>
          <w:delText>a</w:delText>
        </w:r>
      </w:del>
    </w:p>
    <w:p w14:paraId="20C537DB" w14:textId="43542945" w:rsidR="00755E7D" w:rsidRPr="00715250" w:rsidDel="001D5A6D" w:rsidRDefault="00755E7D" w:rsidP="00755E7D">
      <w:pPr>
        <w:tabs>
          <w:tab w:val="left" w:pos="540"/>
          <w:tab w:val="left" w:pos="1080"/>
          <w:tab w:val="left" w:pos="1620"/>
        </w:tabs>
        <w:rPr>
          <w:del w:id="6794" w:author="Thar Adale" w:date="2020-06-08T12:11:00Z"/>
          <w:lang w:val="it-IT"/>
        </w:rPr>
      </w:pPr>
      <w:del w:id="6795" w:author="Thar Adale" w:date="2020-06-08T12:11:00Z">
        <w:r w:rsidRPr="00715250" w:rsidDel="001D5A6D">
          <w:rPr>
            <w:lang w:val="it-IT"/>
          </w:rPr>
          <w:delText>3.</w:delText>
        </w:r>
        <w:r w:rsidRPr="00715250" w:rsidDel="001D5A6D">
          <w:rPr>
            <w:lang w:val="it-IT"/>
          </w:rPr>
          <w:tab/>
          <w:delText>e</w:delText>
        </w:r>
      </w:del>
    </w:p>
    <w:p w14:paraId="48FC7ED6" w14:textId="778E740C" w:rsidR="00755E7D" w:rsidRPr="00715250" w:rsidDel="001D5A6D" w:rsidRDefault="00755E7D" w:rsidP="00755E7D">
      <w:pPr>
        <w:tabs>
          <w:tab w:val="left" w:pos="540"/>
          <w:tab w:val="left" w:pos="1080"/>
          <w:tab w:val="left" w:pos="1620"/>
        </w:tabs>
        <w:rPr>
          <w:del w:id="6796" w:author="Thar Adale" w:date="2020-06-08T12:11:00Z"/>
          <w:lang w:val="it-IT"/>
        </w:rPr>
      </w:pPr>
      <w:del w:id="6797" w:author="Thar Adale" w:date="2020-06-08T12:11:00Z">
        <w:r w:rsidRPr="00715250" w:rsidDel="001D5A6D">
          <w:rPr>
            <w:lang w:val="it-IT"/>
          </w:rPr>
          <w:delText>4.</w:delText>
        </w:r>
        <w:r w:rsidRPr="00715250" w:rsidDel="001D5A6D">
          <w:rPr>
            <w:lang w:val="it-IT"/>
          </w:rPr>
          <w:tab/>
          <w:delText>b</w:delText>
        </w:r>
      </w:del>
    </w:p>
    <w:p w14:paraId="199AC404" w14:textId="39306B82" w:rsidR="00755E7D" w:rsidRPr="00715250" w:rsidDel="001D5A6D" w:rsidRDefault="00755E7D" w:rsidP="00755E7D">
      <w:pPr>
        <w:tabs>
          <w:tab w:val="left" w:pos="540"/>
          <w:tab w:val="left" w:pos="1080"/>
          <w:tab w:val="left" w:pos="1620"/>
        </w:tabs>
        <w:rPr>
          <w:del w:id="6798" w:author="Thar Adale" w:date="2020-06-08T12:11:00Z"/>
          <w:lang w:val="it-IT"/>
        </w:rPr>
      </w:pPr>
      <w:del w:id="6799" w:author="Thar Adale" w:date="2020-06-08T12:11:00Z">
        <w:r w:rsidRPr="00715250" w:rsidDel="001D5A6D">
          <w:rPr>
            <w:lang w:val="it-IT"/>
          </w:rPr>
          <w:delText>5.</w:delText>
        </w:r>
        <w:r w:rsidRPr="00715250" w:rsidDel="001D5A6D">
          <w:rPr>
            <w:lang w:val="it-IT"/>
          </w:rPr>
          <w:tab/>
          <w:delText>c</w:delText>
        </w:r>
      </w:del>
    </w:p>
    <w:p w14:paraId="615E92FC" w14:textId="3F15CED6" w:rsidR="00755E7D" w:rsidRPr="00715250" w:rsidDel="001D5A6D" w:rsidRDefault="00755E7D" w:rsidP="00755E7D">
      <w:pPr>
        <w:tabs>
          <w:tab w:val="left" w:pos="540"/>
          <w:tab w:val="left" w:pos="1080"/>
          <w:tab w:val="left" w:pos="1620"/>
        </w:tabs>
        <w:rPr>
          <w:del w:id="6800" w:author="Thar Adale" w:date="2020-06-08T12:11:00Z"/>
          <w:lang w:val="it-IT"/>
        </w:rPr>
      </w:pPr>
      <w:del w:id="6801" w:author="Thar Adale" w:date="2020-06-08T12:11:00Z">
        <w:r w:rsidRPr="00715250" w:rsidDel="001D5A6D">
          <w:rPr>
            <w:lang w:val="it-IT"/>
          </w:rPr>
          <w:delText>6.</w:delText>
        </w:r>
        <w:r w:rsidRPr="00715250" w:rsidDel="001D5A6D">
          <w:rPr>
            <w:lang w:val="it-IT"/>
          </w:rPr>
          <w:tab/>
          <w:delText>c</w:delText>
        </w:r>
      </w:del>
    </w:p>
    <w:p w14:paraId="0439BCF8" w14:textId="79AD95BC" w:rsidR="00755E7D" w:rsidRPr="00715250" w:rsidDel="001D5A6D" w:rsidRDefault="00755E7D" w:rsidP="00755E7D">
      <w:pPr>
        <w:tabs>
          <w:tab w:val="left" w:pos="540"/>
          <w:tab w:val="left" w:pos="1080"/>
          <w:tab w:val="left" w:pos="1620"/>
        </w:tabs>
        <w:rPr>
          <w:del w:id="6802" w:author="Thar Adale" w:date="2020-06-08T12:11:00Z"/>
          <w:lang w:val="it-IT"/>
        </w:rPr>
      </w:pPr>
      <w:del w:id="6803" w:author="Thar Adale" w:date="2020-06-08T12:11:00Z">
        <w:r w:rsidRPr="00715250" w:rsidDel="001D5A6D">
          <w:rPr>
            <w:lang w:val="it-IT"/>
          </w:rPr>
          <w:delText>7.</w:delText>
        </w:r>
        <w:r w:rsidRPr="00715250" w:rsidDel="001D5A6D">
          <w:rPr>
            <w:lang w:val="it-IT"/>
          </w:rPr>
          <w:tab/>
          <w:delText>c</w:delText>
        </w:r>
      </w:del>
    </w:p>
    <w:p w14:paraId="36132D64" w14:textId="71B41023" w:rsidR="00755E7D" w:rsidRPr="00715250" w:rsidDel="001D5A6D" w:rsidRDefault="00755E7D" w:rsidP="00755E7D">
      <w:pPr>
        <w:tabs>
          <w:tab w:val="left" w:pos="540"/>
          <w:tab w:val="left" w:pos="1080"/>
          <w:tab w:val="left" w:pos="1620"/>
        </w:tabs>
        <w:rPr>
          <w:del w:id="6804" w:author="Thar Adale" w:date="2020-06-08T12:11:00Z"/>
          <w:lang w:val="it-IT"/>
        </w:rPr>
      </w:pPr>
      <w:del w:id="6805" w:author="Thar Adale" w:date="2020-06-08T12:11:00Z">
        <w:r w:rsidRPr="00715250" w:rsidDel="001D5A6D">
          <w:rPr>
            <w:lang w:val="it-IT"/>
          </w:rPr>
          <w:delText>8.</w:delText>
        </w:r>
        <w:r w:rsidRPr="00715250" w:rsidDel="001D5A6D">
          <w:rPr>
            <w:lang w:val="it-IT"/>
          </w:rPr>
          <w:tab/>
          <w:delText>a</w:delText>
        </w:r>
      </w:del>
    </w:p>
    <w:p w14:paraId="18C1311E" w14:textId="4A9FD16D" w:rsidR="00755E7D" w:rsidRPr="00715250" w:rsidDel="001D5A6D" w:rsidRDefault="00755E7D" w:rsidP="00755E7D">
      <w:pPr>
        <w:tabs>
          <w:tab w:val="left" w:pos="540"/>
          <w:tab w:val="left" w:pos="1080"/>
          <w:tab w:val="left" w:pos="1620"/>
        </w:tabs>
        <w:rPr>
          <w:del w:id="6806" w:author="Thar Adale" w:date="2020-06-08T12:11:00Z"/>
          <w:lang w:val="it-IT"/>
        </w:rPr>
      </w:pPr>
      <w:del w:id="6807" w:author="Thar Adale" w:date="2020-06-08T12:11:00Z">
        <w:r w:rsidRPr="00715250" w:rsidDel="001D5A6D">
          <w:rPr>
            <w:lang w:val="it-IT"/>
          </w:rPr>
          <w:delText>9.</w:delText>
        </w:r>
        <w:r w:rsidRPr="00715250" w:rsidDel="001D5A6D">
          <w:rPr>
            <w:lang w:val="it-IT"/>
          </w:rPr>
          <w:tab/>
          <w:delText>e</w:delText>
        </w:r>
      </w:del>
    </w:p>
    <w:p w14:paraId="468612EE" w14:textId="5056C561" w:rsidR="00755E7D" w:rsidRPr="00715250" w:rsidDel="001D5A6D" w:rsidRDefault="00755E7D" w:rsidP="00755E7D">
      <w:pPr>
        <w:tabs>
          <w:tab w:val="left" w:pos="540"/>
          <w:tab w:val="left" w:pos="1080"/>
          <w:tab w:val="left" w:pos="1620"/>
        </w:tabs>
        <w:rPr>
          <w:del w:id="6808" w:author="Thar Adale" w:date="2020-06-08T12:11:00Z"/>
          <w:lang w:val="it-IT"/>
        </w:rPr>
      </w:pPr>
      <w:del w:id="6809" w:author="Thar Adale" w:date="2020-06-08T12:11:00Z">
        <w:r w:rsidRPr="00715250" w:rsidDel="001D5A6D">
          <w:rPr>
            <w:lang w:val="it-IT"/>
          </w:rPr>
          <w:delText>10.</w:delText>
        </w:r>
        <w:r w:rsidRPr="00715250" w:rsidDel="001D5A6D">
          <w:rPr>
            <w:lang w:val="it-IT"/>
          </w:rPr>
          <w:tab/>
          <w:delText>d</w:delText>
        </w:r>
      </w:del>
    </w:p>
    <w:p w14:paraId="209115CC" w14:textId="312B871F" w:rsidR="00755E7D" w:rsidRPr="00715250" w:rsidDel="001D5A6D" w:rsidRDefault="00B456CD" w:rsidP="00755E7D">
      <w:pPr>
        <w:tabs>
          <w:tab w:val="left" w:pos="540"/>
          <w:tab w:val="left" w:pos="1080"/>
          <w:tab w:val="left" w:pos="1620"/>
        </w:tabs>
        <w:rPr>
          <w:del w:id="6810" w:author="Thar Adale" w:date="2020-06-08T12:11:00Z"/>
          <w:lang w:val="it-IT"/>
        </w:rPr>
      </w:pPr>
      <w:del w:id="6811" w:author="Thar Adale" w:date="2020-06-08T12:11:00Z">
        <w:r w:rsidDel="001D5A6D">
          <w:rPr>
            <w:lang w:val="it-IT"/>
          </w:rPr>
          <w:delText>11.</w:delText>
        </w:r>
        <w:r w:rsidDel="001D5A6D">
          <w:rPr>
            <w:lang w:val="it-IT"/>
          </w:rPr>
          <w:tab/>
        </w:r>
        <w:r w:rsidR="00755E7D" w:rsidRPr="00715250" w:rsidDel="001D5A6D">
          <w:rPr>
            <w:lang w:val="it-IT"/>
          </w:rPr>
          <w:delText>c</w:delText>
        </w:r>
      </w:del>
    </w:p>
    <w:p w14:paraId="78FDE4B5" w14:textId="7E4F0DEF" w:rsidR="00755E7D" w:rsidRPr="00715250" w:rsidDel="001D5A6D" w:rsidRDefault="00755E7D" w:rsidP="00755E7D">
      <w:pPr>
        <w:tabs>
          <w:tab w:val="left" w:pos="540"/>
          <w:tab w:val="left" w:pos="1080"/>
          <w:tab w:val="left" w:pos="1620"/>
        </w:tabs>
        <w:rPr>
          <w:del w:id="6812" w:author="Thar Adale" w:date="2020-06-08T12:11:00Z"/>
          <w:lang w:val="it-IT"/>
        </w:rPr>
      </w:pPr>
      <w:del w:id="6813" w:author="Thar Adale" w:date="2020-06-08T12:11:00Z">
        <w:r w:rsidRPr="00715250" w:rsidDel="001D5A6D">
          <w:rPr>
            <w:lang w:val="it-IT"/>
          </w:rPr>
          <w:delText>12.</w:delText>
        </w:r>
        <w:r w:rsidRPr="00715250" w:rsidDel="001D5A6D">
          <w:rPr>
            <w:lang w:val="it-IT"/>
          </w:rPr>
          <w:tab/>
          <w:delText>d</w:delText>
        </w:r>
      </w:del>
    </w:p>
    <w:p w14:paraId="3F3BFD66" w14:textId="781DAD68" w:rsidR="00755E7D" w:rsidRPr="00715250" w:rsidDel="001D5A6D" w:rsidRDefault="00755E7D" w:rsidP="00755E7D">
      <w:pPr>
        <w:tabs>
          <w:tab w:val="left" w:pos="540"/>
          <w:tab w:val="left" w:pos="1080"/>
          <w:tab w:val="left" w:pos="1620"/>
        </w:tabs>
        <w:rPr>
          <w:del w:id="6814" w:author="Thar Adale" w:date="2020-06-08T12:11:00Z"/>
        </w:rPr>
      </w:pPr>
      <w:del w:id="6815" w:author="Thar Adale" w:date="2020-06-08T12:11:00Z">
        <w:r w:rsidRPr="00715250" w:rsidDel="001D5A6D">
          <w:delText>13.</w:delText>
        </w:r>
        <w:r w:rsidRPr="00715250" w:rsidDel="001D5A6D">
          <w:tab/>
          <w:delText>c</w:delText>
        </w:r>
      </w:del>
    </w:p>
    <w:p w14:paraId="7B74FF74" w14:textId="7AC48D3A" w:rsidR="00755E7D" w:rsidRPr="00715250" w:rsidDel="001D5A6D" w:rsidRDefault="00755E7D" w:rsidP="00755E7D">
      <w:pPr>
        <w:tabs>
          <w:tab w:val="left" w:pos="540"/>
          <w:tab w:val="left" w:pos="1080"/>
          <w:tab w:val="left" w:pos="1620"/>
        </w:tabs>
        <w:rPr>
          <w:del w:id="6816" w:author="Thar Adale" w:date="2020-06-08T12:11:00Z"/>
        </w:rPr>
      </w:pPr>
      <w:del w:id="6817" w:author="Thar Adale" w:date="2020-06-08T12:11:00Z">
        <w:r w:rsidRPr="00715250" w:rsidDel="001D5A6D">
          <w:delText>14.</w:delText>
        </w:r>
        <w:r w:rsidRPr="00715250" w:rsidDel="001D5A6D">
          <w:tab/>
          <w:delText>a</w:delText>
        </w:r>
      </w:del>
    </w:p>
    <w:p w14:paraId="5278F755" w14:textId="5F0BE158" w:rsidR="00755E7D" w:rsidRPr="00715250" w:rsidDel="001D5A6D" w:rsidRDefault="00755E7D" w:rsidP="00755E7D">
      <w:pPr>
        <w:tabs>
          <w:tab w:val="left" w:pos="540"/>
          <w:tab w:val="left" w:pos="1080"/>
          <w:tab w:val="left" w:pos="1620"/>
        </w:tabs>
        <w:rPr>
          <w:del w:id="6818" w:author="Thar Adale" w:date="2020-06-08T12:11:00Z"/>
        </w:rPr>
      </w:pPr>
      <w:del w:id="6819" w:author="Thar Adale" w:date="2020-06-08T12:11:00Z">
        <w:r w:rsidRPr="00715250" w:rsidDel="001D5A6D">
          <w:delText>15.</w:delText>
        </w:r>
        <w:r w:rsidRPr="00715250" w:rsidDel="001D5A6D">
          <w:tab/>
          <w:delText>c</w:delText>
        </w:r>
      </w:del>
    </w:p>
    <w:p w14:paraId="05B54AD4" w14:textId="65D0CC20" w:rsidR="00755E7D" w:rsidRPr="00715250" w:rsidDel="001D5A6D" w:rsidRDefault="00755E7D" w:rsidP="00755E7D">
      <w:pPr>
        <w:tabs>
          <w:tab w:val="left" w:pos="540"/>
          <w:tab w:val="left" w:pos="1080"/>
          <w:tab w:val="left" w:pos="1620"/>
        </w:tabs>
        <w:rPr>
          <w:del w:id="6820" w:author="Thar Adale" w:date="2020-06-08T12:11:00Z"/>
        </w:rPr>
      </w:pPr>
    </w:p>
    <w:p w14:paraId="17045D6B" w14:textId="5E7FD6A3" w:rsidR="00AE5354" w:rsidDel="001D5A6D" w:rsidRDefault="00AE5354">
      <w:pPr>
        <w:rPr>
          <w:del w:id="6821" w:author="Thar Adale" w:date="2020-06-08T12:11:00Z"/>
        </w:rPr>
      </w:pPr>
      <w:del w:id="6822" w:author="Thar Adale" w:date="2020-06-08T12:11:00Z">
        <w:r w:rsidDel="001D5A6D">
          <w:br w:type="page"/>
        </w:r>
      </w:del>
    </w:p>
    <w:p w14:paraId="1D808067" w14:textId="1F0AED6E" w:rsidR="00755E7D" w:rsidRPr="00715250" w:rsidDel="001D5A6D" w:rsidRDefault="00755E7D" w:rsidP="00755E7D">
      <w:pPr>
        <w:tabs>
          <w:tab w:val="left" w:pos="540"/>
          <w:tab w:val="left" w:pos="1080"/>
          <w:tab w:val="left" w:pos="1620"/>
        </w:tabs>
        <w:rPr>
          <w:del w:id="6823" w:author="Thar Adale" w:date="2020-06-08T12:11:00Z"/>
          <w:b/>
        </w:rPr>
      </w:pPr>
      <w:del w:id="6824" w:author="Thar Adale" w:date="2020-06-08T12:11:00Z">
        <w:r w:rsidRPr="00715250" w:rsidDel="001D5A6D">
          <w:rPr>
            <w:b/>
          </w:rPr>
          <w:delText>Chapter Five</w:delText>
        </w:r>
        <w:r w:rsidDel="001D5A6D">
          <w:rPr>
            <w:b/>
          </w:rPr>
          <w:delText>: Confidentiality and Privileged Communication</w:delText>
        </w:r>
      </w:del>
    </w:p>
    <w:p w14:paraId="65CAC18A" w14:textId="014352EE" w:rsidR="00755E7D" w:rsidRPr="00715250" w:rsidDel="001D5A6D" w:rsidRDefault="00755E7D" w:rsidP="00AE5354">
      <w:pPr>
        <w:tabs>
          <w:tab w:val="left" w:pos="540"/>
          <w:tab w:val="left" w:pos="1080"/>
          <w:tab w:val="left" w:pos="1620"/>
        </w:tabs>
        <w:rPr>
          <w:del w:id="6825" w:author="Thar Adale" w:date="2020-06-08T12:11:00Z"/>
          <w:b/>
        </w:rPr>
      </w:pPr>
    </w:p>
    <w:p w14:paraId="2E6FA7F8" w14:textId="0A350582" w:rsidR="00755E7D" w:rsidRPr="00715250" w:rsidDel="001D5A6D" w:rsidRDefault="00755E7D" w:rsidP="00755E7D">
      <w:pPr>
        <w:tabs>
          <w:tab w:val="left" w:pos="540"/>
          <w:tab w:val="left" w:pos="1080"/>
          <w:tab w:val="left" w:pos="1620"/>
        </w:tabs>
        <w:rPr>
          <w:del w:id="6826" w:author="Thar Adale" w:date="2020-06-08T12:11:00Z"/>
        </w:rPr>
      </w:pPr>
      <w:del w:id="6827" w:author="Thar Adale" w:date="2020-06-08T12:11:00Z">
        <w:r w:rsidRPr="00715250" w:rsidDel="001D5A6D">
          <w:delText>1.</w:delText>
        </w:r>
        <w:r w:rsidRPr="00715250" w:rsidDel="001D5A6D">
          <w:tab/>
          <w:delText>d</w:delText>
        </w:r>
      </w:del>
    </w:p>
    <w:p w14:paraId="0C8BB0F6" w14:textId="221685F2" w:rsidR="00755E7D" w:rsidRPr="00715250" w:rsidDel="001D5A6D" w:rsidRDefault="00755E7D" w:rsidP="00755E7D">
      <w:pPr>
        <w:tabs>
          <w:tab w:val="left" w:pos="540"/>
          <w:tab w:val="left" w:pos="1080"/>
          <w:tab w:val="left" w:pos="1620"/>
        </w:tabs>
        <w:rPr>
          <w:del w:id="6828" w:author="Thar Adale" w:date="2020-06-08T12:11:00Z"/>
          <w:lang w:val="it-IT"/>
        </w:rPr>
      </w:pPr>
      <w:del w:id="6829" w:author="Thar Adale" w:date="2020-06-08T12:11:00Z">
        <w:r w:rsidRPr="00715250" w:rsidDel="001D5A6D">
          <w:rPr>
            <w:lang w:val="it-IT"/>
          </w:rPr>
          <w:delText>2.</w:delText>
        </w:r>
        <w:r w:rsidRPr="00715250" w:rsidDel="001D5A6D">
          <w:rPr>
            <w:lang w:val="it-IT"/>
          </w:rPr>
          <w:tab/>
          <w:delText>b</w:delText>
        </w:r>
      </w:del>
    </w:p>
    <w:p w14:paraId="66107501" w14:textId="620B47EE" w:rsidR="00755E7D" w:rsidRPr="00715250" w:rsidDel="001D5A6D" w:rsidRDefault="00755E7D" w:rsidP="00755E7D">
      <w:pPr>
        <w:tabs>
          <w:tab w:val="left" w:pos="540"/>
          <w:tab w:val="left" w:pos="1080"/>
          <w:tab w:val="left" w:pos="1620"/>
        </w:tabs>
        <w:rPr>
          <w:del w:id="6830" w:author="Thar Adale" w:date="2020-06-08T12:11:00Z"/>
          <w:lang w:val="it-IT"/>
        </w:rPr>
      </w:pPr>
      <w:del w:id="6831" w:author="Thar Adale" w:date="2020-06-08T12:11:00Z">
        <w:r w:rsidRPr="00715250" w:rsidDel="001D5A6D">
          <w:rPr>
            <w:lang w:val="it-IT"/>
          </w:rPr>
          <w:delText>3.</w:delText>
        </w:r>
        <w:r w:rsidRPr="00715250" w:rsidDel="001D5A6D">
          <w:rPr>
            <w:lang w:val="it-IT"/>
          </w:rPr>
          <w:tab/>
          <w:delText>e</w:delText>
        </w:r>
      </w:del>
    </w:p>
    <w:p w14:paraId="20658494" w14:textId="798A0CA1" w:rsidR="00755E7D" w:rsidRPr="00715250" w:rsidDel="001D5A6D" w:rsidRDefault="00755E7D" w:rsidP="00755E7D">
      <w:pPr>
        <w:tabs>
          <w:tab w:val="left" w:pos="540"/>
          <w:tab w:val="left" w:pos="1080"/>
          <w:tab w:val="left" w:pos="1620"/>
        </w:tabs>
        <w:rPr>
          <w:del w:id="6832" w:author="Thar Adale" w:date="2020-06-08T12:11:00Z"/>
          <w:lang w:val="it-IT"/>
        </w:rPr>
      </w:pPr>
      <w:del w:id="6833" w:author="Thar Adale" w:date="2020-06-08T12:11:00Z">
        <w:r w:rsidRPr="00715250" w:rsidDel="001D5A6D">
          <w:rPr>
            <w:lang w:val="it-IT"/>
          </w:rPr>
          <w:delText>4.</w:delText>
        </w:r>
        <w:r w:rsidRPr="00715250" w:rsidDel="001D5A6D">
          <w:rPr>
            <w:lang w:val="it-IT"/>
          </w:rPr>
          <w:tab/>
          <w:delText>b</w:delText>
        </w:r>
      </w:del>
    </w:p>
    <w:p w14:paraId="719BD3BD" w14:textId="451F556E" w:rsidR="00755E7D" w:rsidRPr="00715250" w:rsidDel="001D5A6D" w:rsidRDefault="00755E7D" w:rsidP="00755E7D">
      <w:pPr>
        <w:tabs>
          <w:tab w:val="left" w:pos="540"/>
          <w:tab w:val="left" w:pos="1080"/>
          <w:tab w:val="left" w:pos="1620"/>
        </w:tabs>
        <w:rPr>
          <w:del w:id="6834" w:author="Thar Adale" w:date="2020-06-08T12:11:00Z"/>
          <w:lang w:val="it-IT"/>
        </w:rPr>
      </w:pPr>
      <w:del w:id="6835" w:author="Thar Adale" w:date="2020-06-08T12:11:00Z">
        <w:r w:rsidRPr="00715250" w:rsidDel="001D5A6D">
          <w:rPr>
            <w:lang w:val="it-IT"/>
          </w:rPr>
          <w:delText>5.</w:delText>
        </w:r>
        <w:r w:rsidRPr="00715250" w:rsidDel="001D5A6D">
          <w:rPr>
            <w:lang w:val="it-IT"/>
          </w:rPr>
          <w:tab/>
          <w:delText>b</w:delText>
        </w:r>
      </w:del>
    </w:p>
    <w:p w14:paraId="0216FFC9" w14:textId="249DA7B0" w:rsidR="00755E7D" w:rsidRPr="00715250" w:rsidDel="001D5A6D" w:rsidRDefault="00755E7D" w:rsidP="00755E7D">
      <w:pPr>
        <w:tabs>
          <w:tab w:val="left" w:pos="540"/>
          <w:tab w:val="left" w:pos="1080"/>
          <w:tab w:val="left" w:pos="1620"/>
        </w:tabs>
        <w:rPr>
          <w:del w:id="6836" w:author="Thar Adale" w:date="2020-06-08T12:11:00Z"/>
          <w:lang w:val="it-IT"/>
        </w:rPr>
      </w:pPr>
      <w:del w:id="6837" w:author="Thar Adale" w:date="2020-06-08T12:11:00Z">
        <w:r w:rsidRPr="00715250" w:rsidDel="001D5A6D">
          <w:rPr>
            <w:lang w:val="it-IT"/>
          </w:rPr>
          <w:delText>6.</w:delText>
        </w:r>
        <w:r w:rsidRPr="00715250" w:rsidDel="001D5A6D">
          <w:rPr>
            <w:lang w:val="it-IT"/>
          </w:rPr>
          <w:tab/>
          <w:delText>c</w:delText>
        </w:r>
      </w:del>
    </w:p>
    <w:p w14:paraId="475F7AE4" w14:textId="02591881" w:rsidR="00755E7D" w:rsidRPr="00715250" w:rsidDel="001D5A6D" w:rsidRDefault="00755E7D" w:rsidP="00755E7D">
      <w:pPr>
        <w:tabs>
          <w:tab w:val="left" w:pos="540"/>
          <w:tab w:val="left" w:pos="1080"/>
          <w:tab w:val="left" w:pos="1620"/>
        </w:tabs>
        <w:rPr>
          <w:del w:id="6838" w:author="Thar Adale" w:date="2020-06-08T12:11:00Z"/>
          <w:lang w:val="it-IT"/>
        </w:rPr>
      </w:pPr>
      <w:del w:id="6839" w:author="Thar Adale" w:date="2020-06-08T12:11:00Z">
        <w:r w:rsidRPr="00715250" w:rsidDel="001D5A6D">
          <w:rPr>
            <w:lang w:val="it-IT"/>
          </w:rPr>
          <w:delText>7.</w:delText>
        </w:r>
        <w:r w:rsidRPr="00715250" w:rsidDel="001D5A6D">
          <w:rPr>
            <w:lang w:val="it-IT"/>
          </w:rPr>
          <w:tab/>
          <w:delText>d</w:delText>
        </w:r>
      </w:del>
    </w:p>
    <w:p w14:paraId="34FA5180" w14:textId="3B3FD64F" w:rsidR="00755E7D" w:rsidRPr="00715250" w:rsidDel="001D5A6D" w:rsidRDefault="00755E7D" w:rsidP="00755E7D">
      <w:pPr>
        <w:tabs>
          <w:tab w:val="left" w:pos="540"/>
          <w:tab w:val="left" w:pos="1080"/>
          <w:tab w:val="left" w:pos="1620"/>
        </w:tabs>
        <w:rPr>
          <w:del w:id="6840" w:author="Thar Adale" w:date="2020-06-08T12:11:00Z"/>
          <w:lang w:val="it-IT"/>
        </w:rPr>
      </w:pPr>
      <w:del w:id="6841" w:author="Thar Adale" w:date="2020-06-08T12:11:00Z">
        <w:r w:rsidRPr="00715250" w:rsidDel="001D5A6D">
          <w:rPr>
            <w:lang w:val="it-IT"/>
          </w:rPr>
          <w:delText>8.</w:delText>
        </w:r>
        <w:r w:rsidRPr="00715250" w:rsidDel="001D5A6D">
          <w:rPr>
            <w:lang w:val="it-IT"/>
          </w:rPr>
          <w:tab/>
          <w:delText>e</w:delText>
        </w:r>
      </w:del>
    </w:p>
    <w:p w14:paraId="02156FB9" w14:textId="6D8FF337" w:rsidR="00755E7D" w:rsidRPr="00715250" w:rsidDel="001D5A6D" w:rsidRDefault="00755E7D" w:rsidP="00755E7D">
      <w:pPr>
        <w:tabs>
          <w:tab w:val="left" w:pos="540"/>
          <w:tab w:val="left" w:pos="1080"/>
          <w:tab w:val="left" w:pos="1620"/>
        </w:tabs>
        <w:rPr>
          <w:del w:id="6842" w:author="Thar Adale" w:date="2020-06-08T12:11:00Z"/>
          <w:lang w:val="it-IT"/>
        </w:rPr>
      </w:pPr>
      <w:del w:id="6843" w:author="Thar Adale" w:date="2020-06-08T12:11:00Z">
        <w:r w:rsidRPr="00715250" w:rsidDel="001D5A6D">
          <w:rPr>
            <w:lang w:val="it-IT"/>
          </w:rPr>
          <w:delText>9.</w:delText>
        </w:r>
        <w:r w:rsidRPr="00715250" w:rsidDel="001D5A6D">
          <w:rPr>
            <w:lang w:val="it-IT"/>
          </w:rPr>
          <w:tab/>
          <w:delText>d</w:delText>
        </w:r>
      </w:del>
    </w:p>
    <w:p w14:paraId="0B6BC5FB" w14:textId="3180786D" w:rsidR="00755E7D" w:rsidRPr="00715250" w:rsidDel="001D5A6D" w:rsidRDefault="00755E7D" w:rsidP="00755E7D">
      <w:pPr>
        <w:tabs>
          <w:tab w:val="left" w:pos="540"/>
          <w:tab w:val="left" w:pos="1080"/>
          <w:tab w:val="left" w:pos="1620"/>
        </w:tabs>
        <w:rPr>
          <w:del w:id="6844" w:author="Thar Adale" w:date="2020-06-08T12:11:00Z"/>
          <w:lang w:val="it-IT"/>
        </w:rPr>
      </w:pPr>
      <w:del w:id="6845" w:author="Thar Adale" w:date="2020-06-08T12:11:00Z">
        <w:r w:rsidRPr="00715250" w:rsidDel="001D5A6D">
          <w:rPr>
            <w:lang w:val="it-IT"/>
          </w:rPr>
          <w:delText>10.</w:delText>
        </w:r>
        <w:r w:rsidRPr="00715250" w:rsidDel="001D5A6D">
          <w:rPr>
            <w:lang w:val="it-IT"/>
          </w:rPr>
          <w:tab/>
          <w:delText>a</w:delText>
        </w:r>
      </w:del>
    </w:p>
    <w:p w14:paraId="4096E363" w14:textId="080846C9" w:rsidR="00755E7D" w:rsidRPr="00715250" w:rsidDel="001D5A6D" w:rsidRDefault="00755E7D" w:rsidP="00755E7D">
      <w:pPr>
        <w:tabs>
          <w:tab w:val="left" w:pos="540"/>
          <w:tab w:val="left" w:pos="1080"/>
          <w:tab w:val="left" w:pos="1620"/>
        </w:tabs>
        <w:rPr>
          <w:del w:id="6846" w:author="Thar Adale" w:date="2020-06-08T12:11:00Z"/>
          <w:lang w:val="it-IT"/>
        </w:rPr>
      </w:pPr>
      <w:del w:id="6847" w:author="Thar Adale" w:date="2020-06-08T12:11:00Z">
        <w:r w:rsidRPr="00715250" w:rsidDel="001D5A6D">
          <w:rPr>
            <w:lang w:val="it-IT"/>
          </w:rPr>
          <w:delText>11.</w:delText>
        </w:r>
        <w:r w:rsidRPr="00715250" w:rsidDel="001D5A6D">
          <w:rPr>
            <w:lang w:val="it-IT"/>
          </w:rPr>
          <w:tab/>
          <w:delText>c</w:delText>
        </w:r>
      </w:del>
    </w:p>
    <w:p w14:paraId="779E1615" w14:textId="7A012E8E" w:rsidR="00755E7D" w:rsidRPr="00715250" w:rsidDel="001D5A6D" w:rsidRDefault="00755E7D" w:rsidP="00755E7D">
      <w:pPr>
        <w:tabs>
          <w:tab w:val="left" w:pos="540"/>
          <w:tab w:val="left" w:pos="1080"/>
          <w:tab w:val="left" w:pos="1620"/>
        </w:tabs>
        <w:rPr>
          <w:del w:id="6848" w:author="Thar Adale" w:date="2020-06-08T12:11:00Z"/>
          <w:lang w:val="it-IT"/>
        </w:rPr>
      </w:pPr>
      <w:del w:id="6849" w:author="Thar Adale" w:date="2020-06-08T12:11:00Z">
        <w:r w:rsidRPr="00715250" w:rsidDel="001D5A6D">
          <w:rPr>
            <w:lang w:val="it-IT"/>
          </w:rPr>
          <w:delText>12.</w:delText>
        </w:r>
        <w:r w:rsidRPr="00715250" w:rsidDel="001D5A6D">
          <w:rPr>
            <w:lang w:val="it-IT"/>
          </w:rPr>
          <w:tab/>
          <w:delText>d</w:delText>
        </w:r>
      </w:del>
    </w:p>
    <w:p w14:paraId="06C21F57" w14:textId="06FDF7BA" w:rsidR="00755E7D" w:rsidRPr="00715250" w:rsidDel="001D5A6D" w:rsidRDefault="00755E7D" w:rsidP="00755E7D">
      <w:pPr>
        <w:tabs>
          <w:tab w:val="left" w:pos="540"/>
          <w:tab w:val="left" w:pos="1080"/>
          <w:tab w:val="left" w:pos="1620"/>
        </w:tabs>
        <w:rPr>
          <w:del w:id="6850" w:author="Thar Adale" w:date="2020-06-08T12:11:00Z"/>
        </w:rPr>
      </w:pPr>
      <w:del w:id="6851" w:author="Thar Adale" w:date="2020-06-08T12:11:00Z">
        <w:r w:rsidRPr="00715250" w:rsidDel="001D5A6D">
          <w:delText>13.</w:delText>
        </w:r>
        <w:r w:rsidRPr="00715250" w:rsidDel="001D5A6D">
          <w:tab/>
          <w:delText>a</w:delText>
        </w:r>
      </w:del>
    </w:p>
    <w:p w14:paraId="6038FBE2" w14:textId="4257AB70" w:rsidR="00755E7D" w:rsidRPr="00715250" w:rsidDel="001D5A6D" w:rsidRDefault="00755E7D" w:rsidP="00755E7D">
      <w:pPr>
        <w:tabs>
          <w:tab w:val="left" w:pos="540"/>
          <w:tab w:val="left" w:pos="1080"/>
          <w:tab w:val="left" w:pos="1620"/>
        </w:tabs>
        <w:rPr>
          <w:del w:id="6852" w:author="Thar Adale" w:date="2020-06-08T12:11:00Z"/>
        </w:rPr>
      </w:pPr>
      <w:del w:id="6853" w:author="Thar Adale" w:date="2020-06-08T12:11:00Z">
        <w:r w:rsidRPr="00715250" w:rsidDel="001D5A6D">
          <w:delText>14.</w:delText>
        </w:r>
        <w:r w:rsidRPr="00715250" w:rsidDel="001D5A6D">
          <w:tab/>
          <w:delText>c</w:delText>
        </w:r>
      </w:del>
    </w:p>
    <w:p w14:paraId="0523FE8C" w14:textId="42806D22" w:rsidR="00755E7D" w:rsidRPr="00715250" w:rsidDel="001D5A6D" w:rsidRDefault="00755E7D" w:rsidP="00755E7D">
      <w:pPr>
        <w:tabs>
          <w:tab w:val="left" w:pos="540"/>
          <w:tab w:val="left" w:pos="1080"/>
          <w:tab w:val="left" w:pos="1620"/>
        </w:tabs>
        <w:rPr>
          <w:del w:id="6854" w:author="Thar Adale" w:date="2020-06-08T12:11:00Z"/>
        </w:rPr>
      </w:pPr>
      <w:del w:id="6855" w:author="Thar Adale" w:date="2020-06-08T12:11:00Z">
        <w:r w:rsidRPr="00715250" w:rsidDel="001D5A6D">
          <w:delText>15.</w:delText>
        </w:r>
        <w:r w:rsidRPr="00715250" w:rsidDel="001D5A6D">
          <w:tab/>
          <w:delText>b</w:delText>
        </w:r>
      </w:del>
    </w:p>
    <w:p w14:paraId="50E8F47C" w14:textId="53E794B5" w:rsidR="00755E7D" w:rsidRPr="00715250" w:rsidDel="001D5A6D" w:rsidRDefault="00755E7D" w:rsidP="00755E7D">
      <w:pPr>
        <w:tabs>
          <w:tab w:val="left" w:pos="540"/>
          <w:tab w:val="left" w:pos="1080"/>
          <w:tab w:val="left" w:pos="1620"/>
        </w:tabs>
        <w:rPr>
          <w:del w:id="6856" w:author="Thar Adale" w:date="2020-06-08T12:11:00Z"/>
          <w:b/>
        </w:rPr>
      </w:pPr>
    </w:p>
    <w:p w14:paraId="13F818A9" w14:textId="7640B80C" w:rsidR="00755E7D" w:rsidRPr="00715250" w:rsidDel="001D5A6D" w:rsidRDefault="00755E7D" w:rsidP="00755E7D">
      <w:pPr>
        <w:tabs>
          <w:tab w:val="left" w:pos="540"/>
          <w:tab w:val="left" w:pos="1080"/>
          <w:tab w:val="left" w:pos="1620"/>
        </w:tabs>
        <w:rPr>
          <w:del w:id="6857" w:author="Thar Adale" w:date="2020-06-08T12:11:00Z"/>
          <w:b/>
        </w:rPr>
      </w:pPr>
    </w:p>
    <w:p w14:paraId="2FD6B62E" w14:textId="29C88091" w:rsidR="00755E7D" w:rsidRPr="00715250" w:rsidDel="001D5A6D" w:rsidRDefault="00755E7D" w:rsidP="00755E7D">
      <w:pPr>
        <w:tabs>
          <w:tab w:val="left" w:pos="540"/>
          <w:tab w:val="left" w:pos="1080"/>
          <w:tab w:val="left" w:pos="1620"/>
        </w:tabs>
        <w:rPr>
          <w:del w:id="6858" w:author="Thar Adale" w:date="2020-06-08T12:11:00Z"/>
          <w:b/>
        </w:rPr>
      </w:pPr>
      <w:del w:id="6859" w:author="Thar Adale" w:date="2020-06-08T12:11:00Z">
        <w:r w:rsidRPr="00715250" w:rsidDel="001D5A6D">
          <w:rPr>
            <w:b/>
          </w:rPr>
          <w:delText>Chapter Six</w:delText>
        </w:r>
        <w:r w:rsidDel="001D5A6D">
          <w:rPr>
            <w:b/>
          </w:rPr>
          <w:delText>: Records and Subpoenas</w:delText>
        </w:r>
      </w:del>
    </w:p>
    <w:p w14:paraId="5B17D1AF" w14:textId="0BF8FE7D" w:rsidR="00755E7D" w:rsidRPr="00715250" w:rsidDel="001D5A6D" w:rsidRDefault="00755E7D" w:rsidP="00AE5354">
      <w:pPr>
        <w:tabs>
          <w:tab w:val="left" w:pos="540"/>
          <w:tab w:val="left" w:pos="1080"/>
          <w:tab w:val="left" w:pos="1620"/>
        </w:tabs>
        <w:rPr>
          <w:del w:id="6860" w:author="Thar Adale" w:date="2020-06-08T12:11:00Z"/>
          <w:b/>
        </w:rPr>
      </w:pPr>
    </w:p>
    <w:p w14:paraId="3BD411A6" w14:textId="5E2980A8" w:rsidR="00755E7D" w:rsidRPr="00715250" w:rsidDel="001D5A6D" w:rsidRDefault="00755E7D" w:rsidP="00755E7D">
      <w:pPr>
        <w:tabs>
          <w:tab w:val="left" w:pos="540"/>
          <w:tab w:val="left" w:pos="1080"/>
          <w:tab w:val="left" w:pos="1620"/>
        </w:tabs>
        <w:rPr>
          <w:del w:id="6861" w:author="Thar Adale" w:date="2020-06-08T12:11:00Z"/>
        </w:rPr>
      </w:pPr>
      <w:del w:id="6862" w:author="Thar Adale" w:date="2020-06-08T12:11:00Z">
        <w:r w:rsidRPr="00715250" w:rsidDel="001D5A6D">
          <w:delText>1.</w:delText>
        </w:r>
        <w:r w:rsidRPr="00715250" w:rsidDel="001D5A6D">
          <w:tab/>
          <w:delText>c</w:delText>
        </w:r>
      </w:del>
    </w:p>
    <w:p w14:paraId="51B5D66F" w14:textId="33B7D3FB" w:rsidR="00755E7D" w:rsidRPr="00715250" w:rsidDel="001D5A6D" w:rsidRDefault="00755E7D" w:rsidP="00755E7D">
      <w:pPr>
        <w:tabs>
          <w:tab w:val="left" w:pos="540"/>
          <w:tab w:val="left" w:pos="1080"/>
          <w:tab w:val="left" w:pos="1620"/>
        </w:tabs>
        <w:rPr>
          <w:del w:id="6863" w:author="Thar Adale" w:date="2020-06-08T12:11:00Z"/>
          <w:lang w:val="it-IT"/>
        </w:rPr>
      </w:pPr>
      <w:del w:id="6864" w:author="Thar Adale" w:date="2020-06-08T12:11:00Z">
        <w:r w:rsidRPr="00715250" w:rsidDel="001D5A6D">
          <w:rPr>
            <w:lang w:val="it-IT"/>
          </w:rPr>
          <w:delText>2.</w:delText>
        </w:r>
        <w:r w:rsidRPr="00715250" w:rsidDel="001D5A6D">
          <w:rPr>
            <w:lang w:val="it-IT"/>
          </w:rPr>
          <w:tab/>
          <w:delText>e</w:delText>
        </w:r>
      </w:del>
    </w:p>
    <w:p w14:paraId="47F044F4" w14:textId="36937B99" w:rsidR="00755E7D" w:rsidRPr="00715250" w:rsidDel="001D5A6D" w:rsidRDefault="00755E7D" w:rsidP="00755E7D">
      <w:pPr>
        <w:tabs>
          <w:tab w:val="left" w:pos="540"/>
          <w:tab w:val="left" w:pos="1080"/>
          <w:tab w:val="left" w:pos="1620"/>
        </w:tabs>
        <w:rPr>
          <w:del w:id="6865" w:author="Thar Adale" w:date="2020-06-08T12:11:00Z"/>
          <w:lang w:val="it-IT"/>
        </w:rPr>
      </w:pPr>
      <w:del w:id="6866" w:author="Thar Adale" w:date="2020-06-08T12:11:00Z">
        <w:r w:rsidRPr="00715250" w:rsidDel="001D5A6D">
          <w:rPr>
            <w:lang w:val="it-IT"/>
          </w:rPr>
          <w:delText>3.</w:delText>
        </w:r>
        <w:r w:rsidRPr="00715250" w:rsidDel="001D5A6D">
          <w:rPr>
            <w:lang w:val="it-IT"/>
          </w:rPr>
          <w:tab/>
          <w:delText>b</w:delText>
        </w:r>
      </w:del>
    </w:p>
    <w:p w14:paraId="67921C4E" w14:textId="45807315" w:rsidR="00755E7D" w:rsidRPr="00715250" w:rsidDel="001D5A6D" w:rsidRDefault="00755E7D" w:rsidP="00755E7D">
      <w:pPr>
        <w:tabs>
          <w:tab w:val="left" w:pos="540"/>
          <w:tab w:val="left" w:pos="1080"/>
          <w:tab w:val="left" w:pos="1620"/>
        </w:tabs>
        <w:rPr>
          <w:del w:id="6867" w:author="Thar Adale" w:date="2020-06-08T12:11:00Z"/>
          <w:lang w:val="it-IT"/>
        </w:rPr>
      </w:pPr>
      <w:del w:id="6868" w:author="Thar Adale" w:date="2020-06-08T12:11:00Z">
        <w:r w:rsidRPr="00715250" w:rsidDel="001D5A6D">
          <w:rPr>
            <w:lang w:val="it-IT"/>
          </w:rPr>
          <w:delText>4.</w:delText>
        </w:r>
        <w:r w:rsidRPr="00715250" w:rsidDel="001D5A6D">
          <w:rPr>
            <w:lang w:val="it-IT"/>
          </w:rPr>
          <w:tab/>
          <w:delText>b</w:delText>
        </w:r>
      </w:del>
    </w:p>
    <w:p w14:paraId="6B54CA1B" w14:textId="02140C15" w:rsidR="00755E7D" w:rsidRPr="00715250" w:rsidDel="001D5A6D" w:rsidRDefault="00755E7D" w:rsidP="00755E7D">
      <w:pPr>
        <w:tabs>
          <w:tab w:val="left" w:pos="540"/>
          <w:tab w:val="left" w:pos="1080"/>
          <w:tab w:val="left" w:pos="1620"/>
        </w:tabs>
        <w:rPr>
          <w:del w:id="6869" w:author="Thar Adale" w:date="2020-06-08T12:11:00Z"/>
          <w:lang w:val="it-IT"/>
        </w:rPr>
      </w:pPr>
      <w:del w:id="6870" w:author="Thar Adale" w:date="2020-06-08T12:11:00Z">
        <w:r w:rsidRPr="00715250" w:rsidDel="001D5A6D">
          <w:rPr>
            <w:lang w:val="it-IT"/>
          </w:rPr>
          <w:delText>5.</w:delText>
        </w:r>
        <w:r w:rsidRPr="00715250" w:rsidDel="001D5A6D">
          <w:rPr>
            <w:lang w:val="it-IT"/>
          </w:rPr>
          <w:tab/>
          <w:delText>b</w:delText>
        </w:r>
      </w:del>
    </w:p>
    <w:p w14:paraId="2EDA4B9F" w14:textId="2C5D2197" w:rsidR="00755E7D" w:rsidRPr="00715250" w:rsidDel="001D5A6D" w:rsidRDefault="00755E7D" w:rsidP="00755E7D">
      <w:pPr>
        <w:tabs>
          <w:tab w:val="left" w:pos="540"/>
          <w:tab w:val="left" w:pos="1080"/>
          <w:tab w:val="left" w:pos="1620"/>
        </w:tabs>
        <w:rPr>
          <w:del w:id="6871" w:author="Thar Adale" w:date="2020-06-08T12:11:00Z"/>
          <w:lang w:val="it-IT"/>
        </w:rPr>
      </w:pPr>
      <w:del w:id="6872" w:author="Thar Adale" w:date="2020-06-08T12:11:00Z">
        <w:r w:rsidRPr="00715250" w:rsidDel="001D5A6D">
          <w:rPr>
            <w:lang w:val="it-IT"/>
          </w:rPr>
          <w:delText>6.</w:delText>
        </w:r>
        <w:r w:rsidRPr="00715250" w:rsidDel="001D5A6D">
          <w:rPr>
            <w:lang w:val="it-IT"/>
          </w:rPr>
          <w:tab/>
          <w:delText>e</w:delText>
        </w:r>
      </w:del>
    </w:p>
    <w:p w14:paraId="0793D620" w14:textId="6BD7508E" w:rsidR="00755E7D" w:rsidRPr="00715250" w:rsidDel="001D5A6D" w:rsidRDefault="00755E7D" w:rsidP="00755E7D">
      <w:pPr>
        <w:tabs>
          <w:tab w:val="left" w:pos="540"/>
          <w:tab w:val="left" w:pos="1080"/>
          <w:tab w:val="left" w:pos="1620"/>
        </w:tabs>
        <w:rPr>
          <w:del w:id="6873" w:author="Thar Adale" w:date="2020-06-08T12:11:00Z"/>
          <w:lang w:val="it-IT"/>
        </w:rPr>
      </w:pPr>
      <w:del w:id="6874" w:author="Thar Adale" w:date="2020-06-08T12:11:00Z">
        <w:r w:rsidRPr="00715250" w:rsidDel="001D5A6D">
          <w:rPr>
            <w:lang w:val="it-IT"/>
          </w:rPr>
          <w:delText>7.</w:delText>
        </w:r>
        <w:r w:rsidRPr="00715250" w:rsidDel="001D5A6D">
          <w:rPr>
            <w:lang w:val="it-IT"/>
          </w:rPr>
          <w:tab/>
          <w:delText>b</w:delText>
        </w:r>
      </w:del>
    </w:p>
    <w:p w14:paraId="4D8A486A" w14:textId="5E74DBA5" w:rsidR="00755E7D" w:rsidRPr="00715250" w:rsidDel="001D5A6D" w:rsidRDefault="00755E7D" w:rsidP="00755E7D">
      <w:pPr>
        <w:tabs>
          <w:tab w:val="left" w:pos="540"/>
          <w:tab w:val="left" w:pos="1080"/>
          <w:tab w:val="left" w:pos="1620"/>
        </w:tabs>
        <w:rPr>
          <w:del w:id="6875" w:author="Thar Adale" w:date="2020-06-08T12:11:00Z"/>
          <w:lang w:val="it-IT"/>
        </w:rPr>
      </w:pPr>
      <w:del w:id="6876" w:author="Thar Adale" w:date="2020-06-08T12:11:00Z">
        <w:r w:rsidRPr="00715250" w:rsidDel="001D5A6D">
          <w:rPr>
            <w:lang w:val="it-IT"/>
          </w:rPr>
          <w:delText>8.</w:delText>
        </w:r>
        <w:r w:rsidRPr="00715250" w:rsidDel="001D5A6D">
          <w:rPr>
            <w:lang w:val="it-IT"/>
          </w:rPr>
          <w:tab/>
          <w:delText>e</w:delText>
        </w:r>
      </w:del>
    </w:p>
    <w:p w14:paraId="4D08EC97" w14:textId="612EB786" w:rsidR="00755E7D" w:rsidRPr="00715250" w:rsidDel="001D5A6D" w:rsidRDefault="00755E7D" w:rsidP="00755E7D">
      <w:pPr>
        <w:tabs>
          <w:tab w:val="left" w:pos="540"/>
          <w:tab w:val="left" w:pos="1080"/>
          <w:tab w:val="left" w:pos="1620"/>
        </w:tabs>
        <w:rPr>
          <w:del w:id="6877" w:author="Thar Adale" w:date="2020-06-08T12:11:00Z"/>
          <w:lang w:val="it-IT"/>
        </w:rPr>
      </w:pPr>
      <w:del w:id="6878" w:author="Thar Adale" w:date="2020-06-08T12:11:00Z">
        <w:r w:rsidRPr="00715250" w:rsidDel="001D5A6D">
          <w:rPr>
            <w:lang w:val="it-IT"/>
          </w:rPr>
          <w:delText>9.</w:delText>
        </w:r>
        <w:r w:rsidRPr="00715250" w:rsidDel="001D5A6D">
          <w:rPr>
            <w:lang w:val="it-IT"/>
          </w:rPr>
          <w:tab/>
          <w:delText>a</w:delText>
        </w:r>
      </w:del>
    </w:p>
    <w:p w14:paraId="6A692DC7" w14:textId="2F3C2D95" w:rsidR="00755E7D" w:rsidRPr="00715250" w:rsidDel="001D5A6D" w:rsidRDefault="00755E7D" w:rsidP="00755E7D">
      <w:pPr>
        <w:tabs>
          <w:tab w:val="left" w:pos="540"/>
          <w:tab w:val="left" w:pos="1080"/>
          <w:tab w:val="left" w:pos="1620"/>
        </w:tabs>
        <w:rPr>
          <w:del w:id="6879" w:author="Thar Adale" w:date="2020-06-08T12:11:00Z"/>
          <w:lang w:val="it-IT"/>
        </w:rPr>
      </w:pPr>
      <w:del w:id="6880" w:author="Thar Adale" w:date="2020-06-08T12:11:00Z">
        <w:r w:rsidRPr="00715250" w:rsidDel="001D5A6D">
          <w:rPr>
            <w:lang w:val="it-IT"/>
          </w:rPr>
          <w:delText>10.</w:delText>
        </w:r>
        <w:r w:rsidRPr="00715250" w:rsidDel="001D5A6D">
          <w:rPr>
            <w:lang w:val="it-IT"/>
          </w:rPr>
          <w:tab/>
          <w:delText>e</w:delText>
        </w:r>
      </w:del>
    </w:p>
    <w:p w14:paraId="600E0BB9" w14:textId="69AA3D11" w:rsidR="00755E7D" w:rsidRPr="007F24A5" w:rsidDel="001D5A6D" w:rsidRDefault="00755E7D" w:rsidP="00755E7D">
      <w:pPr>
        <w:tabs>
          <w:tab w:val="left" w:pos="540"/>
          <w:tab w:val="left" w:pos="1080"/>
          <w:tab w:val="left" w:pos="1620"/>
        </w:tabs>
        <w:rPr>
          <w:del w:id="6881" w:author="Thar Adale" w:date="2020-06-08T12:11:00Z"/>
          <w:lang w:val="it-IT"/>
        </w:rPr>
      </w:pPr>
      <w:del w:id="6882" w:author="Thar Adale" w:date="2020-06-08T12:11:00Z">
        <w:r w:rsidRPr="00672570" w:rsidDel="001D5A6D">
          <w:rPr>
            <w:lang w:val="it-IT"/>
          </w:rPr>
          <w:delText>11.</w:delText>
        </w:r>
        <w:r w:rsidRPr="00672570" w:rsidDel="001D5A6D">
          <w:rPr>
            <w:lang w:val="it-IT"/>
          </w:rPr>
          <w:tab/>
        </w:r>
        <w:r w:rsidDel="001D5A6D">
          <w:rPr>
            <w:lang w:val="it-IT"/>
          </w:rPr>
          <w:delText>a</w:delText>
        </w:r>
      </w:del>
    </w:p>
    <w:p w14:paraId="15E4AFA5" w14:textId="069D2367" w:rsidR="00755E7D" w:rsidRPr="007F24A5" w:rsidDel="001D5A6D" w:rsidRDefault="00755E7D" w:rsidP="00755E7D">
      <w:pPr>
        <w:tabs>
          <w:tab w:val="left" w:pos="540"/>
          <w:tab w:val="left" w:pos="1080"/>
          <w:tab w:val="left" w:pos="1620"/>
        </w:tabs>
        <w:rPr>
          <w:del w:id="6883" w:author="Thar Adale" w:date="2020-06-08T12:11:00Z"/>
          <w:lang w:val="it-IT"/>
        </w:rPr>
      </w:pPr>
      <w:del w:id="6884" w:author="Thar Adale" w:date="2020-06-08T12:11:00Z">
        <w:r w:rsidRPr="007F24A5" w:rsidDel="001D5A6D">
          <w:rPr>
            <w:lang w:val="it-IT"/>
          </w:rPr>
          <w:delText>12.</w:delText>
        </w:r>
        <w:r w:rsidRPr="007F24A5" w:rsidDel="001D5A6D">
          <w:rPr>
            <w:lang w:val="it-IT"/>
          </w:rPr>
          <w:tab/>
        </w:r>
        <w:r w:rsidDel="001D5A6D">
          <w:rPr>
            <w:lang w:val="it-IT"/>
          </w:rPr>
          <w:delText>b</w:delText>
        </w:r>
      </w:del>
    </w:p>
    <w:p w14:paraId="013314F4" w14:textId="7EB8BF7F" w:rsidR="00755E7D" w:rsidRPr="007F24A5" w:rsidDel="001D5A6D" w:rsidRDefault="00755E7D" w:rsidP="00755E7D">
      <w:pPr>
        <w:tabs>
          <w:tab w:val="left" w:pos="540"/>
          <w:tab w:val="left" w:pos="1080"/>
          <w:tab w:val="left" w:pos="1620"/>
        </w:tabs>
        <w:rPr>
          <w:del w:id="6885" w:author="Thar Adale" w:date="2020-06-08T12:11:00Z"/>
        </w:rPr>
      </w:pPr>
      <w:del w:id="6886" w:author="Thar Adale" w:date="2020-06-08T12:11:00Z">
        <w:r w:rsidRPr="007F24A5" w:rsidDel="001D5A6D">
          <w:delText>13.</w:delText>
        </w:r>
        <w:r w:rsidRPr="007F24A5" w:rsidDel="001D5A6D">
          <w:tab/>
        </w:r>
        <w:r w:rsidDel="001D5A6D">
          <w:delText>d</w:delText>
        </w:r>
      </w:del>
    </w:p>
    <w:p w14:paraId="1FB7771C" w14:textId="5A7AADEC" w:rsidR="00755E7D" w:rsidRPr="007F24A5" w:rsidDel="001D5A6D" w:rsidRDefault="00755E7D" w:rsidP="00755E7D">
      <w:pPr>
        <w:tabs>
          <w:tab w:val="left" w:pos="540"/>
          <w:tab w:val="left" w:pos="1080"/>
          <w:tab w:val="left" w:pos="1620"/>
        </w:tabs>
        <w:rPr>
          <w:del w:id="6887" w:author="Thar Adale" w:date="2020-06-08T12:11:00Z"/>
        </w:rPr>
      </w:pPr>
      <w:del w:id="6888" w:author="Thar Adale" w:date="2020-06-08T12:11:00Z">
        <w:r w:rsidRPr="007F24A5" w:rsidDel="001D5A6D">
          <w:delText>14.</w:delText>
        </w:r>
        <w:r w:rsidRPr="007F24A5" w:rsidDel="001D5A6D">
          <w:tab/>
        </w:r>
        <w:r w:rsidDel="001D5A6D">
          <w:delText>e</w:delText>
        </w:r>
      </w:del>
    </w:p>
    <w:p w14:paraId="5C6135ED" w14:textId="08CD84A5" w:rsidR="00755E7D" w:rsidRPr="007F24A5" w:rsidDel="001D5A6D" w:rsidRDefault="00755E7D" w:rsidP="00755E7D">
      <w:pPr>
        <w:tabs>
          <w:tab w:val="left" w:pos="540"/>
          <w:tab w:val="left" w:pos="1080"/>
          <w:tab w:val="left" w:pos="1620"/>
        </w:tabs>
        <w:rPr>
          <w:del w:id="6889" w:author="Thar Adale" w:date="2020-06-08T12:11:00Z"/>
        </w:rPr>
      </w:pPr>
      <w:del w:id="6890" w:author="Thar Adale" w:date="2020-06-08T12:11:00Z">
        <w:r w:rsidRPr="007F24A5" w:rsidDel="001D5A6D">
          <w:delText>15.</w:delText>
        </w:r>
        <w:r w:rsidRPr="007F24A5" w:rsidDel="001D5A6D">
          <w:tab/>
        </w:r>
        <w:r w:rsidDel="001D5A6D">
          <w:delText>b</w:delText>
        </w:r>
      </w:del>
    </w:p>
    <w:p w14:paraId="185EB8C1" w14:textId="4F6661A4" w:rsidR="00755E7D" w:rsidRPr="00715250" w:rsidDel="001D5A6D" w:rsidRDefault="00755E7D" w:rsidP="00755E7D">
      <w:pPr>
        <w:tabs>
          <w:tab w:val="left" w:pos="540"/>
          <w:tab w:val="left" w:pos="1080"/>
          <w:tab w:val="left" w:pos="1620"/>
        </w:tabs>
        <w:rPr>
          <w:del w:id="6891" w:author="Thar Adale" w:date="2020-06-08T12:11:00Z"/>
        </w:rPr>
      </w:pPr>
    </w:p>
    <w:p w14:paraId="04E27246" w14:textId="53CB468F" w:rsidR="00AE5354" w:rsidDel="001D5A6D" w:rsidRDefault="00AE5354">
      <w:pPr>
        <w:rPr>
          <w:del w:id="6892" w:author="Thar Adale" w:date="2020-06-08T12:11:00Z"/>
        </w:rPr>
      </w:pPr>
      <w:del w:id="6893" w:author="Thar Adale" w:date="2020-06-08T12:11:00Z">
        <w:r w:rsidDel="001D5A6D">
          <w:br w:type="page"/>
        </w:r>
      </w:del>
    </w:p>
    <w:p w14:paraId="7E4696B5" w14:textId="499B81C8" w:rsidR="00755E7D" w:rsidRPr="00715250" w:rsidDel="001D5A6D" w:rsidRDefault="00755E7D" w:rsidP="00755E7D">
      <w:pPr>
        <w:tabs>
          <w:tab w:val="left" w:pos="540"/>
          <w:tab w:val="left" w:pos="1080"/>
          <w:tab w:val="left" w:pos="1620"/>
        </w:tabs>
        <w:rPr>
          <w:del w:id="6894" w:author="Thar Adale" w:date="2020-06-08T12:11:00Z"/>
          <w:b/>
        </w:rPr>
      </w:pPr>
      <w:del w:id="6895" w:author="Thar Adale" w:date="2020-06-08T12:11:00Z">
        <w:r w:rsidRPr="00715250" w:rsidDel="001D5A6D">
          <w:rPr>
            <w:b/>
          </w:rPr>
          <w:delText>Chapter Seven</w:delText>
        </w:r>
        <w:r w:rsidDel="001D5A6D">
          <w:rPr>
            <w:b/>
          </w:rPr>
          <w:delText>: Competence, Assessment, and Diagnosis</w:delText>
        </w:r>
      </w:del>
    </w:p>
    <w:p w14:paraId="75108F31" w14:textId="6DCEBC28" w:rsidR="00755E7D" w:rsidRPr="00715250" w:rsidDel="001D5A6D" w:rsidRDefault="00755E7D" w:rsidP="00AE5354">
      <w:pPr>
        <w:tabs>
          <w:tab w:val="left" w:pos="540"/>
          <w:tab w:val="left" w:pos="1080"/>
          <w:tab w:val="left" w:pos="1620"/>
        </w:tabs>
        <w:rPr>
          <w:del w:id="6896" w:author="Thar Adale" w:date="2020-06-08T12:11:00Z"/>
          <w:b/>
        </w:rPr>
      </w:pPr>
    </w:p>
    <w:p w14:paraId="17524B4E" w14:textId="5BEA022F" w:rsidR="00755E7D" w:rsidRPr="00715250" w:rsidDel="001D5A6D" w:rsidRDefault="00755E7D" w:rsidP="00755E7D">
      <w:pPr>
        <w:tabs>
          <w:tab w:val="left" w:pos="540"/>
          <w:tab w:val="left" w:pos="1080"/>
          <w:tab w:val="left" w:pos="1620"/>
        </w:tabs>
        <w:rPr>
          <w:del w:id="6897" w:author="Thar Adale" w:date="2020-06-08T12:11:00Z"/>
        </w:rPr>
      </w:pPr>
      <w:del w:id="6898" w:author="Thar Adale" w:date="2020-06-08T12:11:00Z">
        <w:r w:rsidRPr="00715250" w:rsidDel="001D5A6D">
          <w:delText>1.</w:delText>
        </w:r>
        <w:r w:rsidRPr="00715250" w:rsidDel="001D5A6D">
          <w:tab/>
          <w:delText>e</w:delText>
        </w:r>
      </w:del>
    </w:p>
    <w:p w14:paraId="4B1FB698" w14:textId="548245A2" w:rsidR="00755E7D" w:rsidRPr="00715250" w:rsidDel="001D5A6D" w:rsidRDefault="00755E7D" w:rsidP="00755E7D">
      <w:pPr>
        <w:tabs>
          <w:tab w:val="left" w:pos="540"/>
          <w:tab w:val="left" w:pos="1080"/>
          <w:tab w:val="left" w:pos="1620"/>
        </w:tabs>
        <w:rPr>
          <w:del w:id="6899" w:author="Thar Adale" w:date="2020-06-08T12:11:00Z"/>
        </w:rPr>
      </w:pPr>
      <w:del w:id="6900" w:author="Thar Adale" w:date="2020-06-08T12:11:00Z">
        <w:r w:rsidRPr="00715250" w:rsidDel="001D5A6D">
          <w:delText>2.</w:delText>
        </w:r>
        <w:r w:rsidRPr="00715250" w:rsidDel="001D5A6D">
          <w:tab/>
          <w:delText>d</w:delText>
        </w:r>
      </w:del>
    </w:p>
    <w:p w14:paraId="1AACB518" w14:textId="7BE80D1E" w:rsidR="00755E7D" w:rsidRPr="00715250" w:rsidDel="001D5A6D" w:rsidRDefault="00755E7D" w:rsidP="00755E7D">
      <w:pPr>
        <w:tabs>
          <w:tab w:val="left" w:pos="540"/>
          <w:tab w:val="left" w:pos="1080"/>
          <w:tab w:val="left" w:pos="1620"/>
        </w:tabs>
        <w:rPr>
          <w:del w:id="6901" w:author="Thar Adale" w:date="2020-06-08T12:11:00Z"/>
        </w:rPr>
      </w:pPr>
      <w:del w:id="6902" w:author="Thar Adale" w:date="2020-06-08T12:11:00Z">
        <w:r w:rsidRPr="00715250" w:rsidDel="001D5A6D">
          <w:delText>3.</w:delText>
        </w:r>
        <w:r w:rsidRPr="00715250" w:rsidDel="001D5A6D">
          <w:tab/>
          <w:delText>d</w:delText>
        </w:r>
      </w:del>
    </w:p>
    <w:p w14:paraId="6EAC2552" w14:textId="55A9BF6F" w:rsidR="00755E7D" w:rsidRPr="00715250" w:rsidDel="001D5A6D" w:rsidRDefault="00755E7D" w:rsidP="00755E7D">
      <w:pPr>
        <w:tabs>
          <w:tab w:val="left" w:pos="540"/>
          <w:tab w:val="left" w:pos="1080"/>
          <w:tab w:val="left" w:pos="1620"/>
        </w:tabs>
        <w:rPr>
          <w:del w:id="6903" w:author="Thar Adale" w:date="2020-06-08T12:11:00Z"/>
        </w:rPr>
      </w:pPr>
      <w:del w:id="6904" w:author="Thar Adale" w:date="2020-06-08T12:11:00Z">
        <w:r w:rsidRPr="00715250" w:rsidDel="001D5A6D">
          <w:delText>4.</w:delText>
        </w:r>
        <w:r w:rsidRPr="00715250" w:rsidDel="001D5A6D">
          <w:tab/>
          <w:delText>c</w:delText>
        </w:r>
      </w:del>
    </w:p>
    <w:p w14:paraId="5D209F31" w14:textId="69364E8B" w:rsidR="00755E7D" w:rsidRPr="00715250" w:rsidDel="001D5A6D" w:rsidRDefault="00755E7D" w:rsidP="00755E7D">
      <w:pPr>
        <w:tabs>
          <w:tab w:val="left" w:pos="540"/>
          <w:tab w:val="left" w:pos="1080"/>
          <w:tab w:val="left" w:pos="1620"/>
        </w:tabs>
        <w:rPr>
          <w:del w:id="6905" w:author="Thar Adale" w:date="2020-06-08T12:11:00Z"/>
        </w:rPr>
      </w:pPr>
      <w:del w:id="6906" w:author="Thar Adale" w:date="2020-06-08T12:11:00Z">
        <w:r w:rsidRPr="00715250" w:rsidDel="001D5A6D">
          <w:delText>5.</w:delText>
        </w:r>
        <w:r w:rsidRPr="00715250" w:rsidDel="001D5A6D">
          <w:tab/>
          <w:delText>b</w:delText>
        </w:r>
      </w:del>
    </w:p>
    <w:p w14:paraId="478803ED" w14:textId="5C20E061" w:rsidR="00755E7D" w:rsidRPr="00715250" w:rsidDel="001D5A6D" w:rsidRDefault="00755E7D" w:rsidP="00755E7D">
      <w:pPr>
        <w:tabs>
          <w:tab w:val="left" w:pos="540"/>
          <w:tab w:val="left" w:pos="1080"/>
          <w:tab w:val="left" w:pos="1620"/>
        </w:tabs>
        <w:rPr>
          <w:del w:id="6907" w:author="Thar Adale" w:date="2020-06-08T12:11:00Z"/>
        </w:rPr>
      </w:pPr>
      <w:del w:id="6908" w:author="Thar Adale" w:date="2020-06-08T12:11:00Z">
        <w:r w:rsidRPr="00715250" w:rsidDel="001D5A6D">
          <w:delText>6.</w:delText>
        </w:r>
        <w:r w:rsidRPr="00715250" w:rsidDel="001D5A6D">
          <w:tab/>
          <w:delText>c</w:delText>
        </w:r>
      </w:del>
    </w:p>
    <w:p w14:paraId="480B6EDE" w14:textId="5BBDF969" w:rsidR="00755E7D" w:rsidRPr="00715250" w:rsidDel="001D5A6D" w:rsidRDefault="00755E7D" w:rsidP="00755E7D">
      <w:pPr>
        <w:tabs>
          <w:tab w:val="left" w:pos="540"/>
          <w:tab w:val="left" w:pos="1080"/>
          <w:tab w:val="left" w:pos="1620"/>
        </w:tabs>
        <w:rPr>
          <w:del w:id="6909" w:author="Thar Adale" w:date="2020-06-08T12:11:00Z"/>
        </w:rPr>
      </w:pPr>
      <w:del w:id="6910" w:author="Thar Adale" w:date="2020-06-08T12:11:00Z">
        <w:r w:rsidRPr="00715250" w:rsidDel="001D5A6D">
          <w:delText>7.</w:delText>
        </w:r>
        <w:r w:rsidRPr="00715250" w:rsidDel="001D5A6D">
          <w:tab/>
        </w:r>
        <w:r w:rsidDel="001D5A6D">
          <w:delText>a</w:delText>
        </w:r>
      </w:del>
    </w:p>
    <w:p w14:paraId="79A91755" w14:textId="45DDB29F" w:rsidR="00755E7D" w:rsidRPr="00715250" w:rsidDel="001D5A6D" w:rsidRDefault="00755E7D" w:rsidP="00755E7D">
      <w:pPr>
        <w:tabs>
          <w:tab w:val="left" w:pos="540"/>
          <w:tab w:val="left" w:pos="1080"/>
          <w:tab w:val="left" w:pos="1620"/>
        </w:tabs>
        <w:rPr>
          <w:del w:id="6911" w:author="Thar Adale" w:date="2020-06-08T12:11:00Z"/>
        </w:rPr>
      </w:pPr>
      <w:del w:id="6912" w:author="Thar Adale" w:date="2020-06-08T12:11:00Z">
        <w:r w:rsidRPr="00715250" w:rsidDel="001D5A6D">
          <w:delText>8.</w:delText>
        </w:r>
        <w:r w:rsidRPr="00715250" w:rsidDel="001D5A6D">
          <w:tab/>
          <w:delText>a</w:delText>
        </w:r>
      </w:del>
    </w:p>
    <w:p w14:paraId="66F10C2A" w14:textId="240CBFDC" w:rsidR="00755E7D" w:rsidRPr="00715250" w:rsidDel="001D5A6D" w:rsidRDefault="00755E7D" w:rsidP="00755E7D">
      <w:pPr>
        <w:tabs>
          <w:tab w:val="left" w:pos="540"/>
          <w:tab w:val="left" w:pos="1080"/>
          <w:tab w:val="left" w:pos="1620"/>
        </w:tabs>
        <w:rPr>
          <w:del w:id="6913" w:author="Thar Adale" w:date="2020-06-08T12:11:00Z"/>
        </w:rPr>
      </w:pPr>
      <w:del w:id="6914" w:author="Thar Adale" w:date="2020-06-08T12:11:00Z">
        <w:r w:rsidRPr="00715250" w:rsidDel="001D5A6D">
          <w:delText>9.</w:delText>
        </w:r>
        <w:r w:rsidRPr="00715250" w:rsidDel="001D5A6D">
          <w:tab/>
        </w:r>
        <w:r w:rsidDel="001D5A6D">
          <w:delText>b</w:delText>
        </w:r>
      </w:del>
    </w:p>
    <w:p w14:paraId="486CA3DD" w14:textId="7DC34690" w:rsidR="00755E7D" w:rsidRPr="00715250" w:rsidDel="001D5A6D" w:rsidRDefault="00755E7D" w:rsidP="00755E7D">
      <w:pPr>
        <w:tabs>
          <w:tab w:val="left" w:pos="540"/>
          <w:tab w:val="left" w:pos="1080"/>
          <w:tab w:val="left" w:pos="1620"/>
        </w:tabs>
        <w:rPr>
          <w:del w:id="6915" w:author="Thar Adale" w:date="2020-06-08T12:11:00Z"/>
        </w:rPr>
      </w:pPr>
      <w:del w:id="6916" w:author="Thar Adale" w:date="2020-06-08T12:11:00Z">
        <w:r w:rsidRPr="00715250" w:rsidDel="001D5A6D">
          <w:delText>10.</w:delText>
        </w:r>
        <w:r w:rsidRPr="00715250" w:rsidDel="001D5A6D">
          <w:tab/>
          <w:delText>b</w:delText>
        </w:r>
      </w:del>
    </w:p>
    <w:p w14:paraId="0AD731C0" w14:textId="5F393C22" w:rsidR="00755E7D" w:rsidRPr="00715250" w:rsidDel="001D5A6D" w:rsidRDefault="00755E7D" w:rsidP="00755E7D">
      <w:pPr>
        <w:tabs>
          <w:tab w:val="left" w:pos="540"/>
          <w:tab w:val="left" w:pos="1080"/>
          <w:tab w:val="left" w:pos="1620"/>
        </w:tabs>
        <w:rPr>
          <w:del w:id="6917" w:author="Thar Adale" w:date="2020-06-08T12:11:00Z"/>
        </w:rPr>
      </w:pPr>
      <w:del w:id="6918" w:author="Thar Adale" w:date="2020-06-08T12:11:00Z">
        <w:r w:rsidRPr="00715250" w:rsidDel="001D5A6D">
          <w:delText>11.</w:delText>
        </w:r>
        <w:r w:rsidRPr="00715250" w:rsidDel="001D5A6D">
          <w:tab/>
        </w:r>
        <w:r w:rsidDel="001D5A6D">
          <w:delText>b</w:delText>
        </w:r>
      </w:del>
    </w:p>
    <w:p w14:paraId="7C9C4BC4" w14:textId="2656E213" w:rsidR="00755E7D" w:rsidRPr="00715250" w:rsidDel="001D5A6D" w:rsidRDefault="00755E7D" w:rsidP="00755E7D">
      <w:pPr>
        <w:tabs>
          <w:tab w:val="left" w:pos="540"/>
          <w:tab w:val="left" w:pos="1080"/>
          <w:tab w:val="left" w:pos="1620"/>
        </w:tabs>
        <w:rPr>
          <w:del w:id="6919" w:author="Thar Adale" w:date="2020-06-08T12:11:00Z"/>
        </w:rPr>
      </w:pPr>
      <w:del w:id="6920" w:author="Thar Adale" w:date="2020-06-08T12:11:00Z">
        <w:r w:rsidRPr="00715250" w:rsidDel="001D5A6D">
          <w:delText>12.</w:delText>
        </w:r>
        <w:r w:rsidRPr="00715250" w:rsidDel="001D5A6D">
          <w:tab/>
        </w:r>
        <w:r w:rsidDel="001D5A6D">
          <w:delText>d</w:delText>
        </w:r>
      </w:del>
    </w:p>
    <w:p w14:paraId="1313A72D" w14:textId="20940F9F" w:rsidR="00755E7D" w:rsidRPr="00715250" w:rsidDel="001D5A6D" w:rsidRDefault="00755E7D" w:rsidP="00755E7D">
      <w:pPr>
        <w:tabs>
          <w:tab w:val="left" w:pos="540"/>
          <w:tab w:val="left" w:pos="1080"/>
          <w:tab w:val="left" w:pos="1620"/>
        </w:tabs>
        <w:rPr>
          <w:del w:id="6921" w:author="Thar Adale" w:date="2020-06-08T12:11:00Z"/>
        </w:rPr>
      </w:pPr>
      <w:del w:id="6922" w:author="Thar Adale" w:date="2020-06-08T12:11:00Z">
        <w:r w:rsidRPr="00715250" w:rsidDel="001D5A6D">
          <w:delText xml:space="preserve">13. </w:delText>
        </w:r>
        <w:r w:rsidRPr="00715250" w:rsidDel="001D5A6D">
          <w:tab/>
          <w:delText>d</w:delText>
        </w:r>
      </w:del>
    </w:p>
    <w:p w14:paraId="74011E52" w14:textId="1D23453F" w:rsidR="00755E7D" w:rsidRPr="00715250" w:rsidDel="001D5A6D" w:rsidRDefault="00755E7D" w:rsidP="00755E7D">
      <w:pPr>
        <w:tabs>
          <w:tab w:val="left" w:pos="540"/>
          <w:tab w:val="left" w:pos="1080"/>
          <w:tab w:val="left" w:pos="1620"/>
        </w:tabs>
        <w:rPr>
          <w:del w:id="6923" w:author="Thar Adale" w:date="2020-06-08T12:11:00Z"/>
        </w:rPr>
      </w:pPr>
      <w:del w:id="6924" w:author="Thar Adale" w:date="2020-06-08T12:11:00Z">
        <w:r w:rsidRPr="00715250" w:rsidDel="001D5A6D">
          <w:delText>14.</w:delText>
        </w:r>
        <w:r w:rsidRPr="00715250" w:rsidDel="001D5A6D">
          <w:tab/>
        </w:r>
        <w:r w:rsidDel="001D5A6D">
          <w:delText>a</w:delText>
        </w:r>
      </w:del>
    </w:p>
    <w:p w14:paraId="69F519BC" w14:textId="3029AC3F" w:rsidR="00755E7D" w:rsidRPr="00715250" w:rsidDel="001D5A6D" w:rsidRDefault="00755E7D" w:rsidP="00755E7D">
      <w:pPr>
        <w:tabs>
          <w:tab w:val="left" w:pos="540"/>
          <w:tab w:val="left" w:pos="1080"/>
          <w:tab w:val="left" w:pos="1620"/>
        </w:tabs>
        <w:rPr>
          <w:del w:id="6925" w:author="Thar Adale" w:date="2020-06-08T12:11:00Z"/>
        </w:rPr>
      </w:pPr>
      <w:del w:id="6926" w:author="Thar Adale" w:date="2020-06-08T12:11:00Z">
        <w:r w:rsidRPr="00715250" w:rsidDel="001D5A6D">
          <w:delText>15.</w:delText>
        </w:r>
        <w:r w:rsidRPr="00715250" w:rsidDel="001D5A6D">
          <w:tab/>
        </w:r>
        <w:r w:rsidDel="001D5A6D">
          <w:delText>e</w:delText>
        </w:r>
      </w:del>
    </w:p>
    <w:p w14:paraId="7AE93B80" w14:textId="49C1B7F7" w:rsidR="00755E7D" w:rsidRPr="00715250" w:rsidDel="001D5A6D" w:rsidRDefault="00755E7D" w:rsidP="00755E7D">
      <w:pPr>
        <w:tabs>
          <w:tab w:val="left" w:pos="540"/>
          <w:tab w:val="left" w:pos="1080"/>
          <w:tab w:val="left" w:pos="1620"/>
        </w:tabs>
        <w:rPr>
          <w:del w:id="6927" w:author="Thar Adale" w:date="2020-06-08T12:11:00Z"/>
        </w:rPr>
      </w:pPr>
    </w:p>
    <w:p w14:paraId="609CA784" w14:textId="27BB58B9" w:rsidR="00755E7D" w:rsidRPr="00715250" w:rsidDel="001D5A6D" w:rsidRDefault="00755E7D" w:rsidP="00755E7D">
      <w:pPr>
        <w:tabs>
          <w:tab w:val="left" w:pos="540"/>
          <w:tab w:val="left" w:pos="1080"/>
          <w:tab w:val="left" w:pos="1620"/>
        </w:tabs>
        <w:rPr>
          <w:del w:id="6928" w:author="Thar Adale" w:date="2020-06-08T12:11:00Z"/>
        </w:rPr>
      </w:pPr>
    </w:p>
    <w:p w14:paraId="74D36345" w14:textId="58F6A6DB" w:rsidR="00755E7D" w:rsidDel="001D5A6D" w:rsidRDefault="00755E7D" w:rsidP="00755E7D">
      <w:pPr>
        <w:tabs>
          <w:tab w:val="left" w:pos="540"/>
          <w:tab w:val="left" w:pos="1080"/>
          <w:tab w:val="left" w:pos="1620"/>
        </w:tabs>
        <w:rPr>
          <w:del w:id="6929" w:author="Thar Adale" w:date="2020-06-08T12:11:00Z"/>
          <w:b/>
        </w:rPr>
      </w:pPr>
      <w:del w:id="6930" w:author="Thar Adale" w:date="2020-06-08T12:11:00Z">
        <w:r w:rsidRPr="00715250" w:rsidDel="001D5A6D">
          <w:rPr>
            <w:b/>
          </w:rPr>
          <w:delText>Chapter Eight</w:delText>
        </w:r>
        <w:r w:rsidDel="001D5A6D">
          <w:rPr>
            <w:b/>
          </w:rPr>
          <w:delText>: Malpractice and Resolving Legal and Ethical Challenges</w:delText>
        </w:r>
      </w:del>
    </w:p>
    <w:p w14:paraId="6C94329E" w14:textId="096C0AA3" w:rsidR="00A860DC" w:rsidDel="001D5A6D" w:rsidRDefault="00A860DC" w:rsidP="00755E7D">
      <w:pPr>
        <w:tabs>
          <w:tab w:val="left" w:pos="540"/>
          <w:tab w:val="left" w:pos="1080"/>
          <w:tab w:val="left" w:pos="1620"/>
        </w:tabs>
        <w:rPr>
          <w:del w:id="6931" w:author="Thar Adale" w:date="2020-06-08T12:11:00Z"/>
          <w:b/>
        </w:rPr>
      </w:pPr>
    </w:p>
    <w:p w14:paraId="0C66CE9D" w14:textId="2DC2D93B" w:rsidR="00755E7D" w:rsidDel="001D5A6D" w:rsidRDefault="00B456CD" w:rsidP="00B456CD">
      <w:pPr>
        <w:numPr>
          <w:ilvl w:val="3"/>
          <w:numId w:val="38"/>
        </w:numPr>
        <w:tabs>
          <w:tab w:val="left" w:pos="540"/>
          <w:tab w:val="left" w:pos="1080"/>
          <w:tab w:val="left" w:pos="1620"/>
        </w:tabs>
        <w:ind w:left="720" w:hanging="720"/>
        <w:rPr>
          <w:del w:id="6932" w:author="Thar Adale" w:date="2020-06-08T12:11:00Z"/>
        </w:rPr>
      </w:pPr>
      <w:del w:id="6933" w:author="Thar Adale" w:date="2020-06-08T12:11:00Z">
        <w:r w:rsidDel="001D5A6D">
          <w:delText xml:space="preserve">   </w:delText>
        </w:r>
        <w:r w:rsidR="00755E7D" w:rsidDel="001D5A6D">
          <w:delText>a</w:delText>
        </w:r>
      </w:del>
    </w:p>
    <w:p w14:paraId="5F111036" w14:textId="40A3E6BB" w:rsidR="00755E7D" w:rsidDel="001D5A6D" w:rsidRDefault="00B456CD" w:rsidP="00B456CD">
      <w:pPr>
        <w:numPr>
          <w:ilvl w:val="3"/>
          <w:numId w:val="38"/>
        </w:numPr>
        <w:tabs>
          <w:tab w:val="left" w:pos="540"/>
          <w:tab w:val="left" w:pos="1080"/>
          <w:tab w:val="left" w:pos="1620"/>
        </w:tabs>
        <w:ind w:left="720" w:hanging="720"/>
        <w:rPr>
          <w:del w:id="6934" w:author="Thar Adale" w:date="2020-06-08T12:11:00Z"/>
        </w:rPr>
      </w:pPr>
      <w:del w:id="6935" w:author="Thar Adale" w:date="2020-06-08T12:11:00Z">
        <w:r w:rsidDel="001D5A6D">
          <w:delText xml:space="preserve">   </w:delText>
        </w:r>
        <w:r w:rsidR="00755E7D" w:rsidDel="001D5A6D">
          <w:delText>a</w:delText>
        </w:r>
      </w:del>
    </w:p>
    <w:p w14:paraId="2CA7C3C8" w14:textId="154760E7" w:rsidR="00755E7D" w:rsidDel="001D5A6D" w:rsidRDefault="00B456CD" w:rsidP="00B456CD">
      <w:pPr>
        <w:numPr>
          <w:ilvl w:val="3"/>
          <w:numId w:val="38"/>
        </w:numPr>
        <w:tabs>
          <w:tab w:val="left" w:pos="540"/>
          <w:tab w:val="left" w:pos="1080"/>
          <w:tab w:val="left" w:pos="1620"/>
        </w:tabs>
        <w:ind w:left="720" w:hanging="720"/>
        <w:rPr>
          <w:del w:id="6936" w:author="Thar Adale" w:date="2020-06-08T12:11:00Z"/>
        </w:rPr>
      </w:pPr>
      <w:del w:id="6937" w:author="Thar Adale" w:date="2020-06-08T12:11:00Z">
        <w:r w:rsidDel="001D5A6D">
          <w:delText xml:space="preserve">   </w:delText>
        </w:r>
        <w:r w:rsidR="00755E7D" w:rsidDel="001D5A6D">
          <w:delText>a</w:delText>
        </w:r>
      </w:del>
    </w:p>
    <w:p w14:paraId="3B0E932B" w14:textId="159BC476" w:rsidR="00755E7D" w:rsidDel="001D5A6D" w:rsidRDefault="00B456CD" w:rsidP="00B456CD">
      <w:pPr>
        <w:numPr>
          <w:ilvl w:val="3"/>
          <w:numId w:val="38"/>
        </w:numPr>
        <w:tabs>
          <w:tab w:val="left" w:pos="540"/>
          <w:tab w:val="left" w:pos="1080"/>
          <w:tab w:val="left" w:pos="1620"/>
        </w:tabs>
        <w:ind w:left="720" w:hanging="720"/>
        <w:rPr>
          <w:del w:id="6938" w:author="Thar Adale" w:date="2020-06-08T12:11:00Z"/>
        </w:rPr>
      </w:pPr>
      <w:del w:id="6939" w:author="Thar Adale" w:date="2020-06-08T12:11:00Z">
        <w:r w:rsidDel="001D5A6D">
          <w:delText xml:space="preserve">   </w:delText>
        </w:r>
        <w:r w:rsidR="00755E7D" w:rsidDel="001D5A6D">
          <w:delText>c</w:delText>
        </w:r>
      </w:del>
    </w:p>
    <w:p w14:paraId="3930A559" w14:textId="652879C6" w:rsidR="00755E7D" w:rsidDel="001D5A6D" w:rsidRDefault="00B456CD" w:rsidP="00B456CD">
      <w:pPr>
        <w:numPr>
          <w:ilvl w:val="3"/>
          <w:numId w:val="38"/>
        </w:numPr>
        <w:tabs>
          <w:tab w:val="left" w:pos="540"/>
          <w:tab w:val="left" w:pos="1080"/>
          <w:tab w:val="left" w:pos="1620"/>
        </w:tabs>
        <w:ind w:left="720" w:hanging="720"/>
        <w:rPr>
          <w:del w:id="6940" w:author="Thar Adale" w:date="2020-06-08T12:11:00Z"/>
        </w:rPr>
      </w:pPr>
      <w:del w:id="6941" w:author="Thar Adale" w:date="2020-06-08T12:11:00Z">
        <w:r w:rsidDel="001D5A6D">
          <w:delText xml:space="preserve">   </w:delText>
        </w:r>
        <w:r w:rsidR="00755E7D" w:rsidDel="001D5A6D">
          <w:delText>a</w:delText>
        </w:r>
      </w:del>
    </w:p>
    <w:p w14:paraId="1A44212C" w14:textId="14344682" w:rsidR="00755E7D" w:rsidDel="001D5A6D" w:rsidRDefault="00B456CD" w:rsidP="00B456CD">
      <w:pPr>
        <w:numPr>
          <w:ilvl w:val="3"/>
          <w:numId w:val="38"/>
        </w:numPr>
        <w:tabs>
          <w:tab w:val="left" w:pos="540"/>
          <w:tab w:val="left" w:pos="1080"/>
          <w:tab w:val="left" w:pos="1620"/>
        </w:tabs>
        <w:ind w:left="720" w:hanging="720"/>
        <w:rPr>
          <w:del w:id="6942" w:author="Thar Adale" w:date="2020-06-08T12:11:00Z"/>
        </w:rPr>
      </w:pPr>
      <w:del w:id="6943" w:author="Thar Adale" w:date="2020-06-08T12:11:00Z">
        <w:r w:rsidDel="001D5A6D">
          <w:delText xml:space="preserve">   </w:delText>
        </w:r>
        <w:r w:rsidR="00755E7D" w:rsidDel="001D5A6D">
          <w:delText>a</w:delText>
        </w:r>
      </w:del>
    </w:p>
    <w:p w14:paraId="42B966A8" w14:textId="6D44B0D9" w:rsidR="00755E7D" w:rsidDel="001D5A6D" w:rsidRDefault="00B456CD" w:rsidP="00B456CD">
      <w:pPr>
        <w:numPr>
          <w:ilvl w:val="3"/>
          <w:numId w:val="38"/>
        </w:numPr>
        <w:tabs>
          <w:tab w:val="left" w:pos="540"/>
          <w:tab w:val="left" w:pos="1080"/>
          <w:tab w:val="left" w:pos="1620"/>
        </w:tabs>
        <w:ind w:left="720" w:hanging="720"/>
        <w:rPr>
          <w:del w:id="6944" w:author="Thar Adale" w:date="2020-06-08T12:11:00Z"/>
        </w:rPr>
      </w:pPr>
      <w:del w:id="6945" w:author="Thar Adale" w:date="2020-06-08T12:11:00Z">
        <w:r w:rsidDel="001D5A6D">
          <w:delText xml:space="preserve">   </w:delText>
        </w:r>
        <w:r w:rsidR="00755E7D" w:rsidDel="001D5A6D">
          <w:delText>e</w:delText>
        </w:r>
      </w:del>
    </w:p>
    <w:p w14:paraId="5DA4146B" w14:textId="4A0A2DD0" w:rsidR="00755E7D" w:rsidDel="001D5A6D" w:rsidRDefault="00B456CD" w:rsidP="00B456CD">
      <w:pPr>
        <w:numPr>
          <w:ilvl w:val="3"/>
          <w:numId w:val="38"/>
        </w:numPr>
        <w:tabs>
          <w:tab w:val="left" w:pos="540"/>
          <w:tab w:val="left" w:pos="1080"/>
          <w:tab w:val="left" w:pos="1620"/>
        </w:tabs>
        <w:ind w:left="720" w:hanging="720"/>
        <w:rPr>
          <w:del w:id="6946" w:author="Thar Adale" w:date="2020-06-08T12:11:00Z"/>
        </w:rPr>
      </w:pPr>
      <w:del w:id="6947" w:author="Thar Adale" w:date="2020-06-08T12:11:00Z">
        <w:r w:rsidDel="001D5A6D">
          <w:delText xml:space="preserve">   </w:delText>
        </w:r>
        <w:r w:rsidR="00755E7D" w:rsidDel="001D5A6D">
          <w:delText>a</w:delText>
        </w:r>
      </w:del>
    </w:p>
    <w:p w14:paraId="7AB04175" w14:textId="094EC13B" w:rsidR="00755E7D" w:rsidDel="001D5A6D" w:rsidRDefault="00B456CD" w:rsidP="00B456CD">
      <w:pPr>
        <w:numPr>
          <w:ilvl w:val="3"/>
          <w:numId w:val="38"/>
        </w:numPr>
        <w:tabs>
          <w:tab w:val="left" w:pos="540"/>
          <w:tab w:val="left" w:pos="1080"/>
          <w:tab w:val="left" w:pos="1620"/>
        </w:tabs>
        <w:ind w:left="720" w:hanging="720"/>
        <w:rPr>
          <w:del w:id="6948" w:author="Thar Adale" w:date="2020-06-08T12:11:00Z"/>
        </w:rPr>
      </w:pPr>
      <w:del w:id="6949" w:author="Thar Adale" w:date="2020-06-08T12:11:00Z">
        <w:r w:rsidDel="001D5A6D">
          <w:delText xml:space="preserve">   </w:delText>
        </w:r>
        <w:r w:rsidR="00755E7D" w:rsidDel="001D5A6D">
          <w:delText>e</w:delText>
        </w:r>
      </w:del>
    </w:p>
    <w:p w14:paraId="56CC179E" w14:textId="74444731" w:rsidR="00755E7D" w:rsidDel="001D5A6D" w:rsidRDefault="00B456CD" w:rsidP="00B456CD">
      <w:pPr>
        <w:numPr>
          <w:ilvl w:val="3"/>
          <w:numId w:val="38"/>
        </w:numPr>
        <w:tabs>
          <w:tab w:val="left" w:pos="540"/>
          <w:tab w:val="left" w:pos="1080"/>
          <w:tab w:val="left" w:pos="1620"/>
        </w:tabs>
        <w:ind w:left="720" w:hanging="720"/>
        <w:rPr>
          <w:del w:id="6950" w:author="Thar Adale" w:date="2020-06-08T12:11:00Z"/>
        </w:rPr>
      </w:pPr>
      <w:del w:id="6951" w:author="Thar Adale" w:date="2020-06-08T12:11:00Z">
        <w:r w:rsidDel="001D5A6D">
          <w:delText xml:space="preserve">   </w:delText>
        </w:r>
        <w:r w:rsidR="00755E7D" w:rsidDel="001D5A6D">
          <w:delText>b</w:delText>
        </w:r>
      </w:del>
    </w:p>
    <w:p w14:paraId="6EB2FAD0" w14:textId="7CE73D90" w:rsidR="00755E7D" w:rsidDel="001D5A6D" w:rsidRDefault="00B456CD" w:rsidP="00B456CD">
      <w:pPr>
        <w:numPr>
          <w:ilvl w:val="3"/>
          <w:numId w:val="38"/>
        </w:numPr>
        <w:tabs>
          <w:tab w:val="left" w:pos="540"/>
          <w:tab w:val="left" w:pos="1080"/>
          <w:tab w:val="left" w:pos="1620"/>
        </w:tabs>
        <w:ind w:left="720" w:hanging="720"/>
        <w:rPr>
          <w:del w:id="6952" w:author="Thar Adale" w:date="2020-06-08T12:11:00Z"/>
        </w:rPr>
      </w:pPr>
      <w:del w:id="6953" w:author="Thar Adale" w:date="2020-06-08T12:11:00Z">
        <w:r w:rsidDel="001D5A6D">
          <w:delText xml:space="preserve">   </w:delText>
        </w:r>
        <w:r w:rsidR="00755E7D" w:rsidDel="001D5A6D">
          <w:delText>d</w:delText>
        </w:r>
      </w:del>
    </w:p>
    <w:p w14:paraId="634CE569" w14:textId="7953772C" w:rsidR="00755E7D" w:rsidDel="001D5A6D" w:rsidRDefault="00B456CD" w:rsidP="00B456CD">
      <w:pPr>
        <w:numPr>
          <w:ilvl w:val="3"/>
          <w:numId w:val="38"/>
        </w:numPr>
        <w:tabs>
          <w:tab w:val="left" w:pos="540"/>
          <w:tab w:val="left" w:pos="1080"/>
          <w:tab w:val="left" w:pos="1620"/>
        </w:tabs>
        <w:ind w:left="720" w:hanging="720"/>
        <w:rPr>
          <w:del w:id="6954" w:author="Thar Adale" w:date="2020-06-08T12:11:00Z"/>
        </w:rPr>
      </w:pPr>
      <w:del w:id="6955" w:author="Thar Adale" w:date="2020-06-08T12:11:00Z">
        <w:r w:rsidDel="001D5A6D">
          <w:delText xml:space="preserve">   </w:delText>
        </w:r>
        <w:r w:rsidR="00755E7D" w:rsidDel="001D5A6D">
          <w:delText>b</w:delText>
        </w:r>
      </w:del>
    </w:p>
    <w:p w14:paraId="1809E40F" w14:textId="757AE901" w:rsidR="00755E7D" w:rsidDel="001D5A6D" w:rsidRDefault="00755E7D" w:rsidP="00B456CD">
      <w:pPr>
        <w:numPr>
          <w:ilvl w:val="3"/>
          <w:numId w:val="38"/>
        </w:numPr>
        <w:tabs>
          <w:tab w:val="left" w:pos="540"/>
          <w:tab w:val="left" w:pos="1080"/>
          <w:tab w:val="left" w:pos="1620"/>
        </w:tabs>
        <w:ind w:left="720" w:hanging="720"/>
        <w:rPr>
          <w:del w:id="6956" w:author="Thar Adale" w:date="2020-06-08T12:11:00Z"/>
        </w:rPr>
      </w:pPr>
      <w:del w:id="6957" w:author="Thar Adale" w:date="2020-06-08T12:11:00Z">
        <w:r w:rsidDel="001D5A6D">
          <w:delText xml:space="preserve"> </w:delText>
        </w:r>
        <w:r w:rsidR="00B456CD" w:rsidDel="001D5A6D">
          <w:delText xml:space="preserve">  </w:delText>
        </w:r>
        <w:r w:rsidDel="001D5A6D">
          <w:delText>d</w:delText>
        </w:r>
      </w:del>
    </w:p>
    <w:p w14:paraId="4E7ED10A" w14:textId="01201E55" w:rsidR="00755E7D" w:rsidDel="001D5A6D" w:rsidRDefault="00755E7D" w:rsidP="00B456CD">
      <w:pPr>
        <w:numPr>
          <w:ilvl w:val="3"/>
          <w:numId w:val="38"/>
        </w:numPr>
        <w:tabs>
          <w:tab w:val="left" w:pos="540"/>
          <w:tab w:val="left" w:pos="1080"/>
          <w:tab w:val="left" w:pos="1620"/>
        </w:tabs>
        <w:ind w:left="720" w:hanging="720"/>
        <w:rPr>
          <w:del w:id="6958" w:author="Thar Adale" w:date="2020-06-08T12:11:00Z"/>
        </w:rPr>
      </w:pPr>
      <w:del w:id="6959" w:author="Thar Adale" w:date="2020-06-08T12:11:00Z">
        <w:r w:rsidDel="001D5A6D">
          <w:delText xml:space="preserve"> </w:delText>
        </w:r>
        <w:r w:rsidR="00B456CD" w:rsidDel="001D5A6D">
          <w:delText xml:space="preserve">  </w:delText>
        </w:r>
        <w:r w:rsidDel="001D5A6D">
          <w:delText>b</w:delText>
        </w:r>
      </w:del>
    </w:p>
    <w:p w14:paraId="7226524F" w14:textId="48384A71" w:rsidR="00755E7D" w:rsidRPr="007F24A5" w:rsidDel="001D5A6D" w:rsidRDefault="00755E7D" w:rsidP="00B434EC">
      <w:pPr>
        <w:tabs>
          <w:tab w:val="left" w:pos="540"/>
          <w:tab w:val="left" w:pos="1080"/>
          <w:tab w:val="left" w:pos="1620"/>
        </w:tabs>
        <w:rPr>
          <w:del w:id="6960" w:author="Thar Adale" w:date="2020-06-08T12:11:00Z"/>
        </w:rPr>
      </w:pPr>
    </w:p>
    <w:p w14:paraId="43308D32" w14:textId="328CA74C" w:rsidR="00755E7D" w:rsidDel="001D5A6D" w:rsidRDefault="00755E7D" w:rsidP="00755E7D">
      <w:pPr>
        <w:tabs>
          <w:tab w:val="left" w:pos="540"/>
          <w:tab w:val="left" w:pos="1080"/>
          <w:tab w:val="left" w:pos="1620"/>
        </w:tabs>
        <w:rPr>
          <w:del w:id="6961" w:author="Thar Adale" w:date="2020-06-08T12:11:00Z"/>
          <w:b/>
        </w:rPr>
      </w:pPr>
    </w:p>
    <w:p w14:paraId="38A5919A" w14:textId="2910FF5A" w:rsidR="00AE5354" w:rsidDel="001D5A6D" w:rsidRDefault="00AE5354">
      <w:pPr>
        <w:rPr>
          <w:del w:id="6962" w:author="Thar Adale" w:date="2020-06-08T12:11:00Z"/>
          <w:b/>
        </w:rPr>
      </w:pPr>
      <w:del w:id="6963" w:author="Thar Adale" w:date="2020-06-08T12:11:00Z">
        <w:r w:rsidDel="001D5A6D">
          <w:rPr>
            <w:b/>
          </w:rPr>
          <w:br w:type="page"/>
        </w:r>
      </w:del>
    </w:p>
    <w:p w14:paraId="42CFA400" w14:textId="66E11C26" w:rsidR="00755E7D" w:rsidRPr="00715250" w:rsidDel="001D5A6D" w:rsidRDefault="00755E7D" w:rsidP="00755E7D">
      <w:pPr>
        <w:tabs>
          <w:tab w:val="left" w:pos="540"/>
          <w:tab w:val="left" w:pos="1080"/>
          <w:tab w:val="left" w:pos="1620"/>
        </w:tabs>
        <w:rPr>
          <w:del w:id="6964" w:author="Thar Adale" w:date="2020-06-08T12:11:00Z"/>
          <w:b/>
        </w:rPr>
      </w:pPr>
      <w:del w:id="6965" w:author="Thar Adale" w:date="2020-06-08T12:11:00Z">
        <w:r w:rsidDel="001D5A6D">
          <w:rPr>
            <w:b/>
          </w:rPr>
          <w:delText xml:space="preserve">Chapter Nine: Boundary Issues </w:delText>
        </w:r>
      </w:del>
    </w:p>
    <w:p w14:paraId="32D372C9" w14:textId="6501C607" w:rsidR="00755E7D" w:rsidRPr="00715250" w:rsidDel="001D5A6D" w:rsidRDefault="00755E7D" w:rsidP="00AE5354">
      <w:pPr>
        <w:tabs>
          <w:tab w:val="left" w:pos="540"/>
          <w:tab w:val="left" w:pos="1080"/>
          <w:tab w:val="left" w:pos="1620"/>
        </w:tabs>
        <w:rPr>
          <w:del w:id="6966" w:author="Thar Adale" w:date="2020-06-08T12:11:00Z"/>
          <w:b/>
        </w:rPr>
      </w:pPr>
    </w:p>
    <w:p w14:paraId="74E75A3D" w14:textId="5AACF96E" w:rsidR="00755E7D" w:rsidRPr="00715250" w:rsidDel="001D5A6D" w:rsidRDefault="00755E7D" w:rsidP="00755E7D">
      <w:pPr>
        <w:tabs>
          <w:tab w:val="left" w:pos="540"/>
          <w:tab w:val="left" w:pos="1080"/>
          <w:tab w:val="left" w:pos="1620"/>
        </w:tabs>
        <w:rPr>
          <w:del w:id="6967" w:author="Thar Adale" w:date="2020-06-08T12:11:00Z"/>
        </w:rPr>
      </w:pPr>
      <w:del w:id="6968" w:author="Thar Adale" w:date="2020-06-08T12:11:00Z">
        <w:r w:rsidRPr="00715250" w:rsidDel="001D5A6D">
          <w:delText>1.</w:delText>
        </w:r>
        <w:r w:rsidRPr="00715250" w:rsidDel="001D5A6D">
          <w:tab/>
          <w:delText>a</w:delText>
        </w:r>
      </w:del>
    </w:p>
    <w:p w14:paraId="6A7DD277" w14:textId="7F602640" w:rsidR="00755E7D" w:rsidRPr="00715250" w:rsidDel="001D5A6D" w:rsidRDefault="00755E7D" w:rsidP="00755E7D">
      <w:pPr>
        <w:tabs>
          <w:tab w:val="left" w:pos="540"/>
          <w:tab w:val="left" w:pos="1080"/>
          <w:tab w:val="left" w:pos="1620"/>
        </w:tabs>
        <w:rPr>
          <w:del w:id="6969" w:author="Thar Adale" w:date="2020-06-08T12:11:00Z"/>
          <w:lang w:val="it-IT"/>
        </w:rPr>
      </w:pPr>
      <w:del w:id="6970" w:author="Thar Adale" w:date="2020-06-08T12:11:00Z">
        <w:r w:rsidRPr="00715250" w:rsidDel="001D5A6D">
          <w:rPr>
            <w:lang w:val="it-IT"/>
          </w:rPr>
          <w:delText>2.</w:delText>
        </w:r>
        <w:r w:rsidRPr="00715250" w:rsidDel="001D5A6D">
          <w:rPr>
            <w:lang w:val="it-IT"/>
          </w:rPr>
          <w:tab/>
          <w:delText>c</w:delText>
        </w:r>
      </w:del>
    </w:p>
    <w:p w14:paraId="78000641" w14:textId="227D252B" w:rsidR="00755E7D" w:rsidRPr="00715250" w:rsidDel="001D5A6D" w:rsidRDefault="00755E7D" w:rsidP="00755E7D">
      <w:pPr>
        <w:tabs>
          <w:tab w:val="left" w:pos="540"/>
          <w:tab w:val="left" w:pos="1080"/>
          <w:tab w:val="left" w:pos="1620"/>
        </w:tabs>
        <w:rPr>
          <w:del w:id="6971" w:author="Thar Adale" w:date="2020-06-08T12:11:00Z"/>
          <w:lang w:val="it-IT"/>
        </w:rPr>
      </w:pPr>
      <w:del w:id="6972" w:author="Thar Adale" w:date="2020-06-08T12:11:00Z">
        <w:r w:rsidRPr="00715250" w:rsidDel="001D5A6D">
          <w:rPr>
            <w:lang w:val="it-IT"/>
          </w:rPr>
          <w:delText>3.</w:delText>
        </w:r>
        <w:r w:rsidRPr="00715250" w:rsidDel="001D5A6D">
          <w:rPr>
            <w:lang w:val="it-IT"/>
          </w:rPr>
          <w:tab/>
          <w:delText>b</w:delText>
        </w:r>
      </w:del>
    </w:p>
    <w:p w14:paraId="33FCE273" w14:textId="5CA8A828" w:rsidR="00755E7D" w:rsidRPr="00715250" w:rsidDel="001D5A6D" w:rsidRDefault="00755E7D" w:rsidP="00755E7D">
      <w:pPr>
        <w:tabs>
          <w:tab w:val="left" w:pos="540"/>
          <w:tab w:val="left" w:pos="1080"/>
          <w:tab w:val="left" w:pos="1620"/>
        </w:tabs>
        <w:rPr>
          <w:del w:id="6973" w:author="Thar Adale" w:date="2020-06-08T12:11:00Z"/>
          <w:lang w:val="it-IT"/>
        </w:rPr>
      </w:pPr>
      <w:del w:id="6974" w:author="Thar Adale" w:date="2020-06-08T12:11:00Z">
        <w:r w:rsidRPr="00715250" w:rsidDel="001D5A6D">
          <w:rPr>
            <w:lang w:val="it-IT"/>
          </w:rPr>
          <w:delText>4.</w:delText>
        </w:r>
        <w:r w:rsidRPr="00715250" w:rsidDel="001D5A6D">
          <w:rPr>
            <w:lang w:val="it-IT"/>
          </w:rPr>
          <w:tab/>
          <w:delText>b</w:delText>
        </w:r>
      </w:del>
    </w:p>
    <w:p w14:paraId="078832EB" w14:textId="5C65AC6E" w:rsidR="00755E7D" w:rsidRPr="00715250" w:rsidDel="001D5A6D" w:rsidRDefault="00755E7D" w:rsidP="00755E7D">
      <w:pPr>
        <w:tabs>
          <w:tab w:val="left" w:pos="540"/>
          <w:tab w:val="left" w:pos="1080"/>
          <w:tab w:val="left" w:pos="1620"/>
        </w:tabs>
        <w:rPr>
          <w:del w:id="6975" w:author="Thar Adale" w:date="2020-06-08T12:11:00Z"/>
          <w:lang w:val="it-IT"/>
        </w:rPr>
      </w:pPr>
      <w:del w:id="6976" w:author="Thar Adale" w:date="2020-06-08T12:11:00Z">
        <w:r w:rsidRPr="00715250" w:rsidDel="001D5A6D">
          <w:rPr>
            <w:lang w:val="it-IT"/>
          </w:rPr>
          <w:delText>5.</w:delText>
        </w:r>
        <w:r w:rsidRPr="00715250" w:rsidDel="001D5A6D">
          <w:rPr>
            <w:lang w:val="it-IT"/>
          </w:rPr>
          <w:tab/>
          <w:delText>c</w:delText>
        </w:r>
      </w:del>
    </w:p>
    <w:p w14:paraId="0F160C62" w14:textId="3EF99A61" w:rsidR="00755E7D" w:rsidRPr="00715250" w:rsidDel="001D5A6D" w:rsidRDefault="00755E7D" w:rsidP="00755E7D">
      <w:pPr>
        <w:tabs>
          <w:tab w:val="left" w:pos="540"/>
          <w:tab w:val="left" w:pos="1080"/>
          <w:tab w:val="left" w:pos="1620"/>
        </w:tabs>
        <w:rPr>
          <w:del w:id="6977" w:author="Thar Adale" w:date="2020-06-08T12:11:00Z"/>
          <w:lang w:val="it-IT"/>
        </w:rPr>
      </w:pPr>
      <w:del w:id="6978" w:author="Thar Adale" w:date="2020-06-08T12:11:00Z">
        <w:r w:rsidRPr="00715250" w:rsidDel="001D5A6D">
          <w:rPr>
            <w:lang w:val="it-IT"/>
          </w:rPr>
          <w:delText>6.</w:delText>
        </w:r>
        <w:r w:rsidRPr="00715250" w:rsidDel="001D5A6D">
          <w:rPr>
            <w:lang w:val="it-IT"/>
          </w:rPr>
          <w:tab/>
          <w:delText>e</w:delText>
        </w:r>
      </w:del>
    </w:p>
    <w:p w14:paraId="5BE5C91E" w14:textId="2180A789" w:rsidR="00755E7D" w:rsidRPr="00715250" w:rsidDel="001D5A6D" w:rsidRDefault="00755E7D" w:rsidP="00755E7D">
      <w:pPr>
        <w:tabs>
          <w:tab w:val="left" w:pos="540"/>
          <w:tab w:val="left" w:pos="1080"/>
          <w:tab w:val="left" w:pos="1620"/>
        </w:tabs>
        <w:rPr>
          <w:del w:id="6979" w:author="Thar Adale" w:date="2020-06-08T12:11:00Z"/>
          <w:lang w:val="it-IT"/>
        </w:rPr>
      </w:pPr>
      <w:del w:id="6980" w:author="Thar Adale" w:date="2020-06-08T12:11:00Z">
        <w:r w:rsidRPr="00715250" w:rsidDel="001D5A6D">
          <w:rPr>
            <w:lang w:val="it-IT"/>
          </w:rPr>
          <w:delText>7.</w:delText>
        </w:r>
        <w:r w:rsidRPr="00715250" w:rsidDel="001D5A6D">
          <w:rPr>
            <w:lang w:val="it-IT"/>
          </w:rPr>
          <w:tab/>
          <w:delText>d</w:delText>
        </w:r>
      </w:del>
    </w:p>
    <w:p w14:paraId="1961629C" w14:textId="4C8E3321" w:rsidR="00755E7D" w:rsidRPr="00715250" w:rsidDel="001D5A6D" w:rsidRDefault="00755E7D" w:rsidP="00755E7D">
      <w:pPr>
        <w:tabs>
          <w:tab w:val="left" w:pos="540"/>
          <w:tab w:val="left" w:pos="1080"/>
          <w:tab w:val="left" w:pos="1620"/>
        </w:tabs>
        <w:rPr>
          <w:del w:id="6981" w:author="Thar Adale" w:date="2020-06-08T12:11:00Z"/>
          <w:lang w:val="it-IT"/>
        </w:rPr>
      </w:pPr>
      <w:del w:id="6982" w:author="Thar Adale" w:date="2020-06-08T12:11:00Z">
        <w:r w:rsidRPr="00715250" w:rsidDel="001D5A6D">
          <w:rPr>
            <w:lang w:val="it-IT"/>
          </w:rPr>
          <w:delText>8.</w:delText>
        </w:r>
        <w:r w:rsidRPr="00715250" w:rsidDel="001D5A6D">
          <w:rPr>
            <w:lang w:val="it-IT"/>
          </w:rPr>
          <w:tab/>
          <w:delText>a</w:delText>
        </w:r>
      </w:del>
    </w:p>
    <w:p w14:paraId="4810C4ED" w14:textId="38DBC325" w:rsidR="00755E7D" w:rsidRPr="00715250" w:rsidDel="001D5A6D" w:rsidRDefault="00755E7D" w:rsidP="00755E7D">
      <w:pPr>
        <w:tabs>
          <w:tab w:val="left" w:pos="540"/>
          <w:tab w:val="left" w:pos="1080"/>
          <w:tab w:val="left" w:pos="1620"/>
        </w:tabs>
        <w:rPr>
          <w:del w:id="6983" w:author="Thar Adale" w:date="2020-06-08T12:11:00Z"/>
          <w:lang w:val="it-IT"/>
        </w:rPr>
      </w:pPr>
      <w:del w:id="6984" w:author="Thar Adale" w:date="2020-06-08T12:11:00Z">
        <w:r w:rsidRPr="00715250" w:rsidDel="001D5A6D">
          <w:rPr>
            <w:lang w:val="it-IT"/>
          </w:rPr>
          <w:delText>9.</w:delText>
        </w:r>
        <w:r w:rsidRPr="00715250" w:rsidDel="001D5A6D">
          <w:rPr>
            <w:lang w:val="it-IT"/>
          </w:rPr>
          <w:tab/>
          <w:delText>e</w:delText>
        </w:r>
      </w:del>
    </w:p>
    <w:p w14:paraId="465F9229" w14:textId="0C7285E4" w:rsidR="00755E7D" w:rsidRPr="00715250" w:rsidDel="001D5A6D" w:rsidRDefault="00755E7D" w:rsidP="00755E7D">
      <w:pPr>
        <w:tabs>
          <w:tab w:val="left" w:pos="540"/>
          <w:tab w:val="left" w:pos="1080"/>
          <w:tab w:val="left" w:pos="1620"/>
        </w:tabs>
        <w:rPr>
          <w:del w:id="6985" w:author="Thar Adale" w:date="2020-06-08T12:11:00Z"/>
          <w:lang w:val="it-IT"/>
        </w:rPr>
      </w:pPr>
      <w:del w:id="6986" w:author="Thar Adale" w:date="2020-06-08T12:11:00Z">
        <w:r w:rsidRPr="00715250" w:rsidDel="001D5A6D">
          <w:rPr>
            <w:lang w:val="it-IT"/>
          </w:rPr>
          <w:delText>10.</w:delText>
        </w:r>
        <w:r w:rsidRPr="00715250" w:rsidDel="001D5A6D">
          <w:rPr>
            <w:lang w:val="it-IT"/>
          </w:rPr>
          <w:tab/>
          <w:delText>b</w:delText>
        </w:r>
      </w:del>
    </w:p>
    <w:p w14:paraId="5B771578" w14:textId="7F595C0B" w:rsidR="00755E7D" w:rsidRPr="00715250" w:rsidDel="001D5A6D" w:rsidRDefault="00755E7D" w:rsidP="00755E7D">
      <w:pPr>
        <w:tabs>
          <w:tab w:val="left" w:pos="540"/>
          <w:tab w:val="left" w:pos="1080"/>
          <w:tab w:val="left" w:pos="1620"/>
        </w:tabs>
        <w:rPr>
          <w:del w:id="6987" w:author="Thar Adale" w:date="2020-06-08T12:11:00Z"/>
          <w:lang w:val="it-IT"/>
        </w:rPr>
      </w:pPr>
      <w:del w:id="6988" w:author="Thar Adale" w:date="2020-06-08T12:11:00Z">
        <w:r w:rsidRPr="00715250" w:rsidDel="001D5A6D">
          <w:rPr>
            <w:lang w:val="it-IT"/>
          </w:rPr>
          <w:delText>11.</w:delText>
        </w:r>
        <w:r w:rsidRPr="00715250" w:rsidDel="001D5A6D">
          <w:rPr>
            <w:lang w:val="it-IT"/>
          </w:rPr>
          <w:tab/>
          <w:delText>c</w:delText>
        </w:r>
      </w:del>
    </w:p>
    <w:p w14:paraId="027F8FFD" w14:textId="37988F68" w:rsidR="00755E7D" w:rsidRPr="00715250" w:rsidDel="001D5A6D" w:rsidRDefault="00755E7D" w:rsidP="00755E7D">
      <w:pPr>
        <w:tabs>
          <w:tab w:val="left" w:pos="540"/>
          <w:tab w:val="left" w:pos="1080"/>
          <w:tab w:val="left" w:pos="1620"/>
        </w:tabs>
        <w:rPr>
          <w:del w:id="6989" w:author="Thar Adale" w:date="2020-06-08T12:11:00Z"/>
          <w:lang w:val="it-IT"/>
        </w:rPr>
      </w:pPr>
      <w:del w:id="6990" w:author="Thar Adale" w:date="2020-06-08T12:11:00Z">
        <w:r w:rsidRPr="00715250" w:rsidDel="001D5A6D">
          <w:rPr>
            <w:lang w:val="it-IT"/>
          </w:rPr>
          <w:delText>12.</w:delText>
        </w:r>
        <w:r w:rsidRPr="00715250" w:rsidDel="001D5A6D">
          <w:rPr>
            <w:lang w:val="it-IT"/>
          </w:rPr>
          <w:tab/>
          <w:delText>d</w:delText>
        </w:r>
      </w:del>
    </w:p>
    <w:p w14:paraId="72C385E5" w14:textId="27E94CF1" w:rsidR="00755E7D" w:rsidRPr="00715250" w:rsidDel="001D5A6D" w:rsidRDefault="00755E7D" w:rsidP="00755E7D">
      <w:pPr>
        <w:tabs>
          <w:tab w:val="left" w:pos="540"/>
          <w:tab w:val="left" w:pos="1080"/>
          <w:tab w:val="left" w:pos="1620"/>
        </w:tabs>
        <w:rPr>
          <w:del w:id="6991" w:author="Thar Adale" w:date="2020-06-08T12:11:00Z"/>
        </w:rPr>
      </w:pPr>
      <w:del w:id="6992" w:author="Thar Adale" w:date="2020-06-08T12:11:00Z">
        <w:r w:rsidRPr="00715250" w:rsidDel="001D5A6D">
          <w:delText>13.</w:delText>
        </w:r>
        <w:r w:rsidRPr="00715250" w:rsidDel="001D5A6D">
          <w:tab/>
          <w:delText>b</w:delText>
        </w:r>
      </w:del>
    </w:p>
    <w:p w14:paraId="51F489BE" w14:textId="05B60D93" w:rsidR="00755E7D" w:rsidRPr="00715250" w:rsidDel="001D5A6D" w:rsidRDefault="00755E7D" w:rsidP="00755E7D">
      <w:pPr>
        <w:tabs>
          <w:tab w:val="left" w:pos="540"/>
          <w:tab w:val="left" w:pos="1080"/>
          <w:tab w:val="left" w:pos="1620"/>
        </w:tabs>
        <w:rPr>
          <w:del w:id="6993" w:author="Thar Adale" w:date="2020-06-08T12:11:00Z"/>
        </w:rPr>
      </w:pPr>
      <w:del w:id="6994" w:author="Thar Adale" w:date="2020-06-08T12:11:00Z">
        <w:r w:rsidRPr="00715250" w:rsidDel="001D5A6D">
          <w:delText>14.</w:delText>
        </w:r>
        <w:r w:rsidRPr="00715250" w:rsidDel="001D5A6D">
          <w:tab/>
          <w:delText>c</w:delText>
        </w:r>
      </w:del>
    </w:p>
    <w:p w14:paraId="2D552FFE" w14:textId="373BB607" w:rsidR="00755E7D" w:rsidRPr="00715250" w:rsidDel="001D5A6D" w:rsidRDefault="00755E7D" w:rsidP="00755E7D">
      <w:pPr>
        <w:tabs>
          <w:tab w:val="left" w:pos="540"/>
          <w:tab w:val="left" w:pos="1080"/>
          <w:tab w:val="left" w:pos="1620"/>
        </w:tabs>
        <w:rPr>
          <w:del w:id="6995" w:author="Thar Adale" w:date="2020-06-08T12:11:00Z"/>
        </w:rPr>
      </w:pPr>
      <w:del w:id="6996" w:author="Thar Adale" w:date="2020-06-08T12:11:00Z">
        <w:r w:rsidRPr="00715250" w:rsidDel="001D5A6D">
          <w:delText>15.</w:delText>
        </w:r>
        <w:r w:rsidRPr="00715250" w:rsidDel="001D5A6D">
          <w:tab/>
          <w:delText>b</w:delText>
        </w:r>
      </w:del>
    </w:p>
    <w:p w14:paraId="381EE151" w14:textId="08C3073C" w:rsidR="00755E7D" w:rsidDel="001D5A6D" w:rsidRDefault="00755E7D" w:rsidP="00755E7D">
      <w:pPr>
        <w:tabs>
          <w:tab w:val="left" w:pos="540"/>
          <w:tab w:val="left" w:pos="1080"/>
          <w:tab w:val="left" w:pos="1620"/>
        </w:tabs>
        <w:rPr>
          <w:del w:id="6997" w:author="Thar Adale" w:date="2020-06-08T12:11:00Z"/>
        </w:rPr>
      </w:pPr>
    </w:p>
    <w:p w14:paraId="13B6A331" w14:textId="3CF9305C" w:rsidR="00755E7D" w:rsidDel="001D5A6D" w:rsidRDefault="00755E7D" w:rsidP="00755E7D">
      <w:pPr>
        <w:tabs>
          <w:tab w:val="left" w:pos="540"/>
          <w:tab w:val="left" w:pos="1080"/>
          <w:tab w:val="left" w:pos="1620"/>
        </w:tabs>
        <w:rPr>
          <w:del w:id="6998" w:author="Thar Adale" w:date="2020-06-08T12:11:00Z"/>
          <w:b/>
        </w:rPr>
      </w:pPr>
    </w:p>
    <w:p w14:paraId="609F3C35" w14:textId="0F82C939" w:rsidR="00755E7D" w:rsidRPr="00715250" w:rsidDel="001D5A6D" w:rsidRDefault="00755E7D" w:rsidP="00755E7D">
      <w:pPr>
        <w:tabs>
          <w:tab w:val="left" w:pos="540"/>
          <w:tab w:val="left" w:pos="1080"/>
          <w:tab w:val="left" w:pos="1620"/>
        </w:tabs>
        <w:rPr>
          <w:del w:id="6999" w:author="Thar Adale" w:date="2020-06-08T12:11:00Z"/>
          <w:b/>
        </w:rPr>
      </w:pPr>
      <w:del w:id="7000" w:author="Thar Adale" w:date="2020-06-08T12:11:00Z">
        <w:r w:rsidDel="001D5A6D">
          <w:rPr>
            <w:b/>
          </w:rPr>
          <w:delText>Chapter Ten: Technology in Counseling</w:delText>
        </w:r>
      </w:del>
    </w:p>
    <w:p w14:paraId="57D599F0" w14:textId="276E48BB" w:rsidR="00755E7D" w:rsidRPr="00715250" w:rsidDel="001D5A6D" w:rsidRDefault="00755E7D" w:rsidP="00AE5354">
      <w:pPr>
        <w:tabs>
          <w:tab w:val="left" w:pos="540"/>
          <w:tab w:val="left" w:pos="1080"/>
          <w:tab w:val="left" w:pos="1620"/>
        </w:tabs>
        <w:rPr>
          <w:del w:id="7001" w:author="Thar Adale" w:date="2020-06-08T12:11:00Z"/>
          <w:b/>
        </w:rPr>
      </w:pPr>
    </w:p>
    <w:p w14:paraId="387F807A" w14:textId="1E6C9BB0" w:rsidR="00755E7D" w:rsidRPr="00715250" w:rsidDel="001D5A6D" w:rsidRDefault="00755E7D" w:rsidP="00755E7D">
      <w:pPr>
        <w:tabs>
          <w:tab w:val="left" w:pos="540"/>
          <w:tab w:val="left" w:pos="1080"/>
          <w:tab w:val="left" w:pos="1620"/>
        </w:tabs>
        <w:rPr>
          <w:del w:id="7002" w:author="Thar Adale" w:date="2020-06-08T12:11:00Z"/>
        </w:rPr>
      </w:pPr>
      <w:del w:id="7003" w:author="Thar Adale" w:date="2020-06-08T12:11:00Z">
        <w:r w:rsidDel="001D5A6D">
          <w:delText>1.</w:delText>
        </w:r>
        <w:r w:rsidDel="001D5A6D">
          <w:tab/>
          <w:delText>b</w:delText>
        </w:r>
      </w:del>
    </w:p>
    <w:p w14:paraId="0E709E91" w14:textId="7E3F525F" w:rsidR="00755E7D" w:rsidRPr="00715250" w:rsidDel="001D5A6D" w:rsidRDefault="00755E7D" w:rsidP="00755E7D">
      <w:pPr>
        <w:tabs>
          <w:tab w:val="left" w:pos="540"/>
          <w:tab w:val="left" w:pos="1080"/>
          <w:tab w:val="left" w:pos="1620"/>
        </w:tabs>
        <w:rPr>
          <w:del w:id="7004" w:author="Thar Adale" w:date="2020-06-08T12:11:00Z"/>
          <w:lang w:val="it-IT"/>
        </w:rPr>
      </w:pPr>
      <w:del w:id="7005" w:author="Thar Adale" w:date="2020-06-08T12:11:00Z">
        <w:r w:rsidDel="001D5A6D">
          <w:rPr>
            <w:lang w:val="it-IT"/>
          </w:rPr>
          <w:delText>2.</w:delText>
        </w:r>
        <w:r w:rsidDel="001D5A6D">
          <w:rPr>
            <w:lang w:val="it-IT"/>
          </w:rPr>
          <w:tab/>
          <w:delText>d</w:delText>
        </w:r>
      </w:del>
    </w:p>
    <w:p w14:paraId="117FD6C7" w14:textId="0B985345" w:rsidR="00755E7D" w:rsidRPr="00715250" w:rsidDel="001D5A6D" w:rsidRDefault="00755E7D" w:rsidP="00755E7D">
      <w:pPr>
        <w:tabs>
          <w:tab w:val="left" w:pos="540"/>
          <w:tab w:val="left" w:pos="1080"/>
          <w:tab w:val="left" w:pos="1620"/>
        </w:tabs>
        <w:rPr>
          <w:del w:id="7006" w:author="Thar Adale" w:date="2020-06-08T12:11:00Z"/>
          <w:lang w:val="it-IT"/>
        </w:rPr>
      </w:pPr>
      <w:del w:id="7007" w:author="Thar Adale" w:date="2020-06-08T12:11:00Z">
        <w:r w:rsidDel="001D5A6D">
          <w:rPr>
            <w:lang w:val="it-IT"/>
          </w:rPr>
          <w:delText>3.</w:delText>
        </w:r>
        <w:r w:rsidDel="001D5A6D">
          <w:rPr>
            <w:lang w:val="it-IT"/>
          </w:rPr>
          <w:tab/>
          <w:delText>d</w:delText>
        </w:r>
      </w:del>
    </w:p>
    <w:p w14:paraId="705F4950" w14:textId="5A441A05" w:rsidR="00755E7D" w:rsidRPr="00715250" w:rsidDel="001D5A6D" w:rsidRDefault="00755E7D" w:rsidP="00755E7D">
      <w:pPr>
        <w:tabs>
          <w:tab w:val="left" w:pos="540"/>
          <w:tab w:val="left" w:pos="1080"/>
          <w:tab w:val="left" w:pos="1620"/>
        </w:tabs>
        <w:rPr>
          <w:del w:id="7008" w:author="Thar Adale" w:date="2020-06-08T12:11:00Z"/>
          <w:lang w:val="it-IT"/>
        </w:rPr>
      </w:pPr>
      <w:del w:id="7009" w:author="Thar Adale" w:date="2020-06-08T12:11:00Z">
        <w:r w:rsidDel="001D5A6D">
          <w:rPr>
            <w:lang w:val="it-IT"/>
          </w:rPr>
          <w:delText>4.</w:delText>
        </w:r>
        <w:r w:rsidDel="001D5A6D">
          <w:rPr>
            <w:lang w:val="it-IT"/>
          </w:rPr>
          <w:tab/>
          <w:delText>c</w:delText>
        </w:r>
      </w:del>
    </w:p>
    <w:p w14:paraId="128C64AC" w14:textId="04651071" w:rsidR="00755E7D" w:rsidRPr="00715250" w:rsidDel="001D5A6D" w:rsidRDefault="00755E7D" w:rsidP="00755E7D">
      <w:pPr>
        <w:tabs>
          <w:tab w:val="left" w:pos="540"/>
          <w:tab w:val="left" w:pos="1080"/>
          <w:tab w:val="left" w:pos="1620"/>
        </w:tabs>
        <w:rPr>
          <w:del w:id="7010" w:author="Thar Adale" w:date="2020-06-08T12:11:00Z"/>
          <w:lang w:val="it-IT"/>
        </w:rPr>
      </w:pPr>
      <w:del w:id="7011" w:author="Thar Adale" w:date="2020-06-08T12:11:00Z">
        <w:r w:rsidDel="001D5A6D">
          <w:rPr>
            <w:lang w:val="it-IT"/>
          </w:rPr>
          <w:delText>5.</w:delText>
        </w:r>
        <w:r w:rsidDel="001D5A6D">
          <w:rPr>
            <w:lang w:val="it-IT"/>
          </w:rPr>
          <w:tab/>
          <w:delText>a</w:delText>
        </w:r>
      </w:del>
    </w:p>
    <w:p w14:paraId="2EFECF76" w14:textId="5D596858" w:rsidR="00755E7D" w:rsidRPr="00715250" w:rsidDel="001D5A6D" w:rsidRDefault="00755E7D" w:rsidP="00755E7D">
      <w:pPr>
        <w:tabs>
          <w:tab w:val="left" w:pos="540"/>
          <w:tab w:val="left" w:pos="1080"/>
          <w:tab w:val="left" w:pos="1620"/>
        </w:tabs>
        <w:rPr>
          <w:del w:id="7012" w:author="Thar Adale" w:date="2020-06-08T12:11:00Z"/>
          <w:lang w:val="it-IT"/>
        </w:rPr>
      </w:pPr>
      <w:del w:id="7013" w:author="Thar Adale" w:date="2020-06-08T12:11:00Z">
        <w:r w:rsidDel="001D5A6D">
          <w:rPr>
            <w:lang w:val="it-IT"/>
          </w:rPr>
          <w:delText>6.</w:delText>
        </w:r>
        <w:r w:rsidDel="001D5A6D">
          <w:rPr>
            <w:lang w:val="it-IT"/>
          </w:rPr>
          <w:tab/>
          <w:delText>b</w:delText>
        </w:r>
      </w:del>
    </w:p>
    <w:p w14:paraId="0069A575" w14:textId="39E42674" w:rsidR="00755E7D" w:rsidRPr="00715250" w:rsidDel="001D5A6D" w:rsidRDefault="00755E7D" w:rsidP="00755E7D">
      <w:pPr>
        <w:tabs>
          <w:tab w:val="left" w:pos="540"/>
          <w:tab w:val="left" w:pos="1080"/>
          <w:tab w:val="left" w:pos="1620"/>
        </w:tabs>
        <w:rPr>
          <w:del w:id="7014" w:author="Thar Adale" w:date="2020-06-08T12:11:00Z"/>
          <w:lang w:val="it-IT"/>
        </w:rPr>
      </w:pPr>
      <w:del w:id="7015" w:author="Thar Adale" w:date="2020-06-08T12:11:00Z">
        <w:r w:rsidDel="001D5A6D">
          <w:rPr>
            <w:lang w:val="it-IT"/>
          </w:rPr>
          <w:delText>7.</w:delText>
        </w:r>
        <w:r w:rsidDel="001D5A6D">
          <w:rPr>
            <w:lang w:val="it-IT"/>
          </w:rPr>
          <w:tab/>
          <w:delText>c</w:delText>
        </w:r>
      </w:del>
    </w:p>
    <w:p w14:paraId="6FFD26D5" w14:textId="2C3760DD" w:rsidR="00755E7D" w:rsidRPr="00715250" w:rsidDel="001D5A6D" w:rsidRDefault="00755E7D" w:rsidP="00755E7D">
      <w:pPr>
        <w:tabs>
          <w:tab w:val="left" w:pos="540"/>
          <w:tab w:val="left" w:pos="1080"/>
          <w:tab w:val="left" w:pos="1620"/>
        </w:tabs>
        <w:rPr>
          <w:del w:id="7016" w:author="Thar Adale" w:date="2020-06-08T12:11:00Z"/>
          <w:lang w:val="it-IT"/>
        </w:rPr>
      </w:pPr>
      <w:del w:id="7017" w:author="Thar Adale" w:date="2020-06-08T12:11:00Z">
        <w:r w:rsidDel="001D5A6D">
          <w:rPr>
            <w:lang w:val="it-IT"/>
          </w:rPr>
          <w:delText>8.</w:delText>
        </w:r>
        <w:r w:rsidDel="001D5A6D">
          <w:rPr>
            <w:lang w:val="it-IT"/>
          </w:rPr>
          <w:tab/>
          <w:delText>e</w:delText>
        </w:r>
      </w:del>
    </w:p>
    <w:p w14:paraId="5DC7B576" w14:textId="03518A72" w:rsidR="00755E7D" w:rsidRPr="00715250" w:rsidDel="001D5A6D" w:rsidRDefault="00755E7D" w:rsidP="00755E7D">
      <w:pPr>
        <w:tabs>
          <w:tab w:val="left" w:pos="540"/>
          <w:tab w:val="left" w:pos="1080"/>
          <w:tab w:val="left" w:pos="1620"/>
        </w:tabs>
        <w:rPr>
          <w:del w:id="7018" w:author="Thar Adale" w:date="2020-06-08T12:11:00Z"/>
          <w:lang w:val="it-IT"/>
        </w:rPr>
      </w:pPr>
      <w:del w:id="7019" w:author="Thar Adale" w:date="2020-06-08T12:11:00Z">
        <w:r w:rsidDel="001D5A6D">
          <w:rPr>
            <w:lang w:val="it-IT"/>
          </w:rPr>
          <w:delText>9.</w:delText>
        </w:r>
        <w:r w:rsidDel="001D5A6D">
          <w:rPr>
            <w:lang w:val="it-IT"/>
          </w:rPr>
          <w:tab/>
          <w:delText>b</w:delText>
        </w:r>
      </w:del>
    </w:p>
    <w:p w14:paraId="5189504D" w14:textId="245BA138" w:rsidR="00755E7D" w:rsidRPr="00715250" w:rsidDel="001D5A6D" w:rsidRDefault="00755E7D" w:rsidP="00755E7D">
      <w:pPr>
        <w:tabs>
          <w:tab w:val="left" w:pos="540"/>
          <w:tab w:val="left" w:pos="1080"/>
          <w:tab w:val="left" w:pos="1620"/>
        </w:tabs>
        <w:rPr>
          <w:del w:id="7020" w:author="Thar Adale" w:date="2020-06-08T12:11:00Z"/>
          <w:lang w:val="it-IT"/>
        </w:rPr>
      </w:pPr>
      <w:del w:id="7021" w:author="Thar Adale" w:date="2020-06-08T12:11:00Z">
        <w:r w:rsidDel="001D5A6D">
          <w:rPr>
            <w:lang w:val="it-IT"/>
          </w:rPr>
          <w:delText>10.</w:delText>
        </w:r>
        <w:r w:rsidDel="001D5A6D">
          <w:rPr>
            <w:lang w:val="it-IT"/>
          </w:rPr>
          <w:tab/>
          <w:delText>c</w:delText>
        </w:r>
      </w:del>
    </w:p>
    <w:p w14:paraId="1BDA6B0C" w14:textId="68E7D617" w:rsidR="00755E7D" w:rsidRPr="00715250" w:rsidDel="001D5A6D" w:rsidRDefault="00755E7D" w:rsidP="00755E7D">
      <w:pPr>
        <w:tabs>
          <w:tab w:val="left" w:pos="540"/>
          <w:tab w:val="left" w:pos="1080"/>
          <w:tab w:val="left" w:pos="1620"/>
        </w:tabs>
        <w:rPr>
          <w:del w:id="7022" w:author="Thar Adale" w:date="2020-06-08T12:11:00Z"/>
          <w:lang w:val="it-IT"/>
        </w:rPr>
      </w:pPr>
      <w:del w:id="7023" w:author="Thar Adale" w:date="2020-06-08T12:11:00Z">
        <w:r w:rsidDel="001D5A6D">
          <w:rPr>
            <w:lang w:val="it-IT"/>
          </w:rPr>
          <w:delText>11.</w:delText>
        </w:r>
        <w:r w:rsidDel="001D5A6D">
          <w:rPr>
            <w:lang w:val="it-IT"/>
          </w:rPr>
          <w:tab/>
          <w:delText>e</w:delText>
        </w:r>
      </w:del>
    </w:p>
    <w:p w14:paraId="2549735E" w14:textId="0FA58B4D" w:rsidR="00755E7D" w:rsidRPr="00715250" w:rsidDel="001D5A6D" w:rsidRDefault="00755E7D" w:rsidP="00755E7D">
      <w:pPr>
        <w:tabs>
          <w:tab w:val="left" w:pos="540"/>
          <w:tab w:val="left" w:pos="1080"/>
          <w:tab w:val="left" w:pos="1620"/>
        </w:tabs>
        <w:rPr>
          <w:del w:id="7024" w:author="Thar Adale" w:date="2020-06-08T12:11:00Z"/>
          <w:lang w:val="it-IT"/>
        </w:rPr>
      </w:pPr>
      <w:del w:id="7025" w:author="Thar Adale" w:date="2020-06-08T12:11:00Z">
        <w:r w:rsidDel="001D5A6D">
          <w:rPr>
            <w:lang w:val="it-IT"/>
          </w:rPr>
          <w:delText>12.</w:delText>
        </w:r>
        <w:r w:rsidDel="001D5A6D">
          <w:rPr>
            <w:lang w:val="it-IT"/>
          </w:rPr>
          <w:tab/>
          <w:delText>e</w:delText>
        </w:r>
      </w:del>
    </w:p>
    <w:p w14:paraId="0DDBA5FB" w14:textId="4170DB00" w:rsidR="00755E7D" w:rsidRPr="00715250" w:rsidDel="001D5A6D" w:rsidRDefault="00755E7D" w:rsidP="00755E7D">
      <w:pPr>
        <w:tabs>
          <w:tab w:val="left" w:pos="540"/>
          <w:tab w:val="left" w:pos="1080"/>
          <w:tab w:val="left" w:pos="1620"/>
        </w:tabs>
        <w:rPr>
          <w:del w:id="7026" w:author="Thar Adale" w:date="2020-06-08T12:11:00Z"/>
        </w:rPr>
      </w:pPr>
      <w:del w:id="7027" w:author="Thar Adale" w:date="2020-06-08T12:11:00Z">
        <w:r w:rsidDel="001D5A6D">
          <w:delText>13.</w:delText>
        </w:r>
        <w:r w:rsidDel="001D5A6D">
          <w:tab/>
          <w:delText>c</w:delText>
        </w:r>
      </w:del>
    </w:p>
    <w:p w14:paraId="3E7B56F0" w14:textId="70F0FF69" w:rsidR="00755E7D" w:rsidRPr="00715250" w:rsidDel="001D5A6D" w:rsidRDefault="00755E7D" w:rsidP="00755E7D">
      <w:pPr>
        <w:tabs>
          <w:tab w:val="left" w:pos="540"/>
          <w:tab w:val="left" w:pos="1080"/>
          <w:tab w:val="left" w:pos="1620"/>
        </w:tabs>
        <w:rPr>
          <w:del w:id="7028" w:author="Thar Adale" w:date="2020-06-08T12:11:00Z"/>
        </w:rPr>
      </w:pPr>
      <w:del w:id="7029" w:author="Thar Adale" w:date="2020-06-08T12:11:00Z">
        <w:r w:rsidDel="001D5A6D">
          <w:delText>14.</w:delText>
        </w:r>
        <w:r w:rsidDel="001D5A6D">
          <w:tab/>
          <w:delText>d</w:delText>
        </w:r>
      </w:del>
    </w:p>
    <w:p w14:paraId="1CC31D57" w14:textId="1166BCAC" w:rsidR="00755E7D" w:rsidRPr="00715250" w:rsidDel="001D5A6D" w:rsidRDefault="00755E7D" w:rsidP="00755E7D">
      <w:pPr>
        <w:tabs>
          <w:tab w:val="left" w:pos="540"/>
          <w:tab w:val="left" w:pos="1080"/>
          <w:tab w:val="left" w:pos="1620"/>
        </w:tabs>
        <w:rPr>
          <w:del w:id="7030" w:author="Thar Adale" w:date="2020-06-08T12:11:00Z"/>
        </w:rPr>
      </w:pPr>
      <w:del w:id="7031" w:author="Thar Adale" w:date="2020-06-08T12:11:00Z">
        <w:r w:rsidDel="001D5A6D">
          <w:delText>15.</w:delText>
        </w:r>
        <w:r w:rsidDel="001D5A6D">
          <w:tab/>
          <w:delText>a</w:delText>
        </w:r>
      </w:del>
    </w:p>
    <w:p w14:paraId="04495884" w14:textId="10CBE27F" w:rsidR="00755E7D" w:rsidRPr="00715250" w:rsidDel="001D5A6D" w:rsidRDefault="00755E7D" w:rsidP="00755E7D">
      <w:pPr>
        <w:tabs>
          <w:tab w:val="left" w:pos="540"/>
          <w:tab w:val="left" w:pos="1080"/>
          <w:tab w:val="left" w:pos="1620"/>
        </w:tabs>
        <w:rPr>
          <w:del w:id="7032" w:author="Thar Adale" w:date="2020-06-08T12:11:00Z"/>
          <w:b/>
        </w:rPr>
      </w:pPr>
      <w:del w:id="7033" w:author="Thar Adale" w:date="2020-06-08T12:11:00Z">
        <w:r w:rsidRPr="00715250" w:rsidDel="001D5A6D">
          <w:br w:type="page"/>
        </w:r>
        <w:r w:rsidRPr="00715250" w:rsidDel="001D5A6D">
          <w:rPr>
            <w:b/>
          </w:rPr>
          <w:delText xml:space="preserve">Chapter </w:delText>
        </w:r>
        <w:r w:rsidDel="001D5A6D">
          <w:rPr>
            <w:b/>
          </w:rPr>
          <w:delText>Eleven: Counseling Children and Vulnerable Adults</w:delText>
        </w:r>
      </w:del>
    </w:p>
    <w:p w14:paraId="0CD5857D" w14:textId="78BCD5D6" w:rsidR="00755E7D" w:rsidRPr="00715250" w:rsidDel="001D5A6D" w:rsidRDefault="00755E7D" w:rsidP="00AE5354">
      <w:pPr>
        <w:tabs>
          <w:tab w:val="left" w:pos="540"/>
          <w:tab w:val="left" w:pos="1080"/>
          <w:tab w:val="left" w:pos="1620"/>
        </w:tabs>
        <w:rPr>
          <w:del w:id="7034" w:author="Thar Adale" w:date="2020-06-08T12:11:00Z"/>
          <w:b/>
        </w:rPr>
      </w:pPr>
    </w:p>
    <w:p w14:paraId="766ED576" w14:textId="47C36BE4" w:rsidR="00755E7D" w:rsidRPr="00715250" w:rsidDel="001D5A6D" w:rsidRDefault="00755E7D" w:rsidP="00755E7D">
      <w:pPr>
        <w:tabs>
          <w:tab w:val="left" w:pos="540"/>
          <w:tab w:val="left" w:pos="1080"/>
          <w:tab w:val="left" w:pos="1620"/>
        </w:tabs>
        <w:rPr>
          <w:del w:id="7035" w:author="Thar Adale" w:date="2020-06-08T12:11:00Z"/>
        </w:rPr>
      </w:pPr>
      <w:del w:id="7036" w:author="Thar Adale" w:date="2020-06-08T12:11:00Z">
        <w:r w:rsidRPr="00715250" w:rsidDel="001D5A6D">
          <w:delText>1.</w:delText>
        </w:r>
        <w:r w:rsidRPr="00715250" w:rsidDel="001D5A6D">
          <w:tab/>
          <w:delText>a</w:delText>
        </w:r>
      </w:del>
    </w:p>
    <w:p w14:paraId="150013E5" w14:textId="68BCAEBD" w:rsidR="00755E7D" w:rsidRPr="00715250" w:rsidDel="001D5A6D" w:rsidRDefault="00755E7D" w:rsidP="00755E7D">
      <w:pPr>
        <w:tabs>
          <w:tab w:val="left" w:pos="540"/>
          <w:tab w:val="left" w:pos="1080"/>
          <w:tab w:val="left" w:pos="1620"/>
        </w:tabs>
        <w:rPr>
          <w:del w:id="7037" w:author="Thar Adale" w:date="2020-06-08T12:11:00Z"/>
          <w:lang w:val="it-IT"/>
        </w:rPr>
      </w:pPr>
      <w:del w:id="7038" w:author="Thar Adale" w:date="2020-06-08T12:11:00Z">
        <w:r w:rsidRPr="00715250" w:rsidDel="001D5A6D">
          <w:rPr>
            <w:lang w:val="it-IT"/>
          </w:rPr>
          <w:delText>2.</w:delText>
        </w:r>
        <w:r w:rsidRPr="00715250" w:rsidDel="001D5A6D">
          <w:rPr>
            <w:lang w:val="it-IT"/>
          </w:rPr>
          <w:tab/>
          <w:delText>d</w:delText>
        </w:r>
      </w:del>
    </w:p>
    <w:p w14:paraId="3F07EDC4" w14:textId="758FDC9C" w:rsidR="00755E7D" w:rsidRPr="00715250" w:rsidDel="001D5A6D" w:rsidRDefault="00755E7D" w:rsidP="00755E7D">
      <w:pPr>
        <w:tabs>
          <w:tab w:val="left" w:pos="540"/>
          <w:tab w:val="left" w:pos="1080"/>
          <w:tab w:val="left" w:pos="1620"/>
        </w:tabs>
        <w:rPr>
          <w:del w:id="7039" w:author="Thar Adale" w:date="2020-06-08T12:11:00Z"/>
          <w:lang w:val="it-IT"/>
        </w:rPr>
      </w:pPr>
      <w:del w:id="7040" w:author="Thar Adale" w:date="2020-06-08T12:11:00Z">
        <w:r w:rsidRPr="00715250" w:rsidDel="001D5A6D">
          <w:rPr>
            <w:lang w:val="it-IT"/>
          </w:rPr>
          <w:delText>3.</w:delText>
        </w:r>
        <w:r w:rsidRPr="00715250" w:rsidDel="001D5A6D">
          <w:rPr>
            <w:lang w:val="it-IT"/>
          </w:rPr>
          <w:tab/>
          <w:delText>c</w:delText>
        </w:r>
      </w:del>
    </w:p>
    <w:p w14:paraId="2E394D2C" w14:textId="043048B2" w:rsidR="00755E7D" w:rsidRPr="00715250" w:rsidDel="001D5A6D" w:rsidRDefault="00755E7D" w:rsidP="00755E7D">
      <w:pPr>
        <w:tabs>
          <w:tab w:val="left" w:pos="540"/>
          <w:tab w:val="left" w:pos="1080"/>
          <w:tab w:val="left" w:pos="1620"/>
        </w:tabs>
        <w:rPr>
          <w:del w:id="7041" w:author="Thar Adale" w:date="2020-06-08T12:11:00Z"/>
          <w:lang w:val="it-IT"/>
        </w:rPr>
      </w:pPr>
      <w:del w:id="7042" w:author="Thar Adale" w:date="2020-06-08T12:11:00Z">
        <w:r w:rsidRPr="00715250" w:rsidDel="001D5A6D">
          <w:rPr>
            <w:lang w:val="it-IT"/>
          </w:rPr>
          <w:delText>4.</w:delText>
        </w:r>
        <w:r w:rsidRPr="00715250" w:rsidDel="001D5A6D">
          <w:rPr>
            <w:lang w:val="it-IT"/>
          </w:rPr>
          <w:tab/>
          <w:delText xml:space="preserve">a </w:delText>
        </w:r>
      </w:del>
    </w:p>
    <w:p w14:paraId="67526A12" w14:textId="785FF6DC" w:rsidR="00755E7D" w:rsidRPr="00715250" w:rsidDel="001D5A6D" w:rsidRDefault="00755E7D" w:rsidP="00755E7D">
      <w:pPr>
        <w:tabs>
          <w:tab w:val="left" w:pos="540"/>
          <w:tab w:val="left" w:pos="1080"/>
          <w:tab w:val="left" w:pos="1620"/>
        </w:tabs>
        <w:rPr>
          <w:del w:id="7043" w:author="Thar Adale" w:date="2020-06-08T12:11:00Z"/>
          <w:lang w:val="it-IT"/>
        </w:rPr>
      </w:pPr>
      <w:del w:id="7044" w:author="Thar Adale" w:date="2020-06-08T12:11:00Z">
        <w:r w:rsidRPr="00715250" w:rsidDel="001D5A6D">
          <w:rPr>
            <w:lang w:val="it-IT"/>
          </w:rPr>
          <w:delText>5.</w:delText>
        </w:r>
        <w:r w:rsidRPr="00715250" w:rsidDel="001D5A6D">
          <w:rPr>
            <w:lang w:val="it-IT"/>
          </w:rPr>
          <w:tab/>
          <w:delText>d</w:delText>
        </w:r>
      </w:del>
    </w:p>
    <w:p w14:paraId="5FBC339E" w14:textId="304C20D3" w:rsidR="00755E7D" w:rsidRPr="00715250" w:rsidDel="001D5A6D" w:rsidRDefault="00755E7D" w:rsidP="00755E7D">
      <w:pPr>
        <w:tabs>
          <w:tab w:val="left" w:pos="540"/>
          <w:tab w:val="left" w:pos="1080"/>
          <w:tab w:val="left" w:pos="1620"/>
        </w:tabs>
        <w:rPr>
          <w:del w:id="7045" w:author="Thar Adale" w:date="2020-06-08T12:11:00Z"/>
          <w:lang w:val="it-IT"/>
        </w:rPr>
      </w:pPr>
      <w:del w:id="7046" w:author="Thar Adale" w:date="2020-06-08T12:11:00Z">
        <w:r w:rsidRPr="00715250" w:rsidDel="001D5A6D">
          <w:rPr>
            <w:lang w:val="it-IT"/>
          </w:rPr>
          <w:delText>6.</w:delText>
        </w:r>
        <w:r w:rsidRPr="00715250" w:rsidDel="001D5A6D">
          <w:rPr>
            <w:lang w:val="it-IT"/>
          </w:rPr>
          <w:tab/>
          <w:delText>c</w:delText>
        </w:r>
      </w:del>
    </w:p>
    <w:p w14:paraId="521510A2" w14:textId="10043369" w:rsidR="00755E7D" w:rsidRPr="00715250" w:rsidDel="001D5A6D" w:rsidRDefault="00755E7D" w:rsidP="00755E7D">
      <w:pPr>
        <w:tabs>
          <w:tab w:val="left" w:pos="540"/>
          <w:tab w:val="left" w:pos="1080"/>
          <w:tab w:val="left" w:pos="1620"/>
        </w:tabs>
        <w:rPr>
          <w:del w:id="7047" w:author="Thar Adale" w:date="2020-06-08T12:11:00Z"/>
          <w:lang w:val="it-IT"/>
        </w:rPr>
      </w:pPr>
      <w:del w:id="7048" w:author="Thar Adale" w:date="2020-06-08T12:11:00Z">
        <w:r w:rsidRPr="00715250" w:rsidDel="001D5A6D">
          <w:rPr>
            <w:lang w:val="it-IT"/>
          </w:rPr>
          <w:delText>7.</w:delText>
        </w:r>
        <w:r w:rsidRPr="00715250" w:rsidDel="001D5A6D">
          <w:rPr>
            <w:lang w:val="it-IT"/>
          </w:rPr>
          <w:tab/>
          <w:delText>d</w:delText>
        </w:r>
      </w:del>
    </w:p>
    <w:p w14:paraId="0D2C07B2" w14:textId="67F43746" w:rsidR="00755E7D" w:rsidRPr="00715250" w:rsidDel="001D5A6D" w:rsidRDefault="00755E7D" w:rsidP="00755E7D">
      <w:pPr>
        <w:tabs>
          <w:tab w:val="left" w:pos="540"/>
          <w:tab w:val="left" w:pos="1080"/>
          <w:tab w:val="left" w:pos="1620"/>
        </w:tabs>
        <w:rPr>
          <w:del w:id="7049" w:author="Thar Adale" w:date="2020-06-08T12:11:00Z"/>
          <w:lang w:val="it-IT"/>
        </w:rPr>
      </w:pPr>
      <w:del w:id="7050" w:author="Thar Adale" w:date="2020-06-08T12:11:00Z">
        <w:r w:rsidRPr="00715250" w:rsidDel="001D5A6D">
          <w:rPr>
            <w:lang w:val="it-IT"/>
          </w:rPr>
          <w:delText>8.</w:delText>
        </w:r>
        <w:r w:rsidRPr="00715250" w:rsidDel="001D5A6D">
          <w:rPr>
            <w:lang w:val="it-IT"/>
          </w:rPr>
          <w:tab/>
          <w:delText>b</w:delText>
        </w:r>
      </w:del>
    </w:p>
    <w:p w14:paraId="6D300044" w14:textId="62F4B7C4" w:rsidR="00755E7D" w:rsidRPr="00715250" w:rsidDel="001D5A6D" w:rsidRDefault="00755E7D" w:rsidP="00755E7D">
      <w:pPr>
        <w:tabs>
          <w:tab w:val="left" w:pos="540"/>
          <w:tab w:val="left" w:pos="1080"/>
          <w:tab w:val="left" w:pos="1620"/>
        </w:tabs>
        <w:rPr>
          <w:del w:id="7051" w:author="Thar Adale" w:date="2020-06-08T12:11:00Z"/>
          <w:lang w:val="it-IT"/>
        </w:rPr>
      </w:pPr>
      <w:del w:id="7052" w:author="Thar Adale" w:date="2020-06-08T12:11:00Z">
        <w:r w:rsidRPr="00715250" w:rsidDel="001D5A6D">
          <w:rPr>
            <w:lang w:val="it-IT"/>
          </w:rPr>
          <w:delText>9.</w:delText>
        </w:r>
        <w:r w:rsidRPr="00715250" w:rsidDel="001D5A6D">
          <w:rPr>
            <w:lang w:val="it-IT"/>
          </w:rPr>
          <w:tab/>
          <w:delText>c</w:delText>
        </w:r>
      </w:del>
    </w:p>
    <w:p w14:paraId="65873147" w14:textId="241F9B69" w:rsidR="00755E7D" w:rsidRPr="00715250" w:rsidDel="001D5A6D" w:rsidRDefault="00755E7D" w:rsidP="00755E7D">
      <w:pPr>
        <w:tabs>
          <w:tab w:val="left" w:pos="540"/>
          <w:tab w:val="left" w:pos="1080"/>
          <w:tab w:val="left" w:pos="1620"/>
        </w:tabs>
        <w:rPr>
          <w:del w:id="7053" w:author="Thar Adale" w:date="2020-06-08T12:11:00Z"/>
          <w:lang w:val="it-IT"/>
        </w:rPr>
      </w:pPr>
      <w:del w:id="7054" w:author="Thar Adale" w:date="2020-06-08T12:11:00Z">
        <w:r w:rsidRPr="00715250" w:rsidDel="001D5A6D">
          <w:rPr>
            <w:lang w:val="it-IT"/>
          </w:rPr>
          <w:delText>10.</w:delText>
        </w:r>
        <w:r w:rsidRPr="00715250" w:rsidDel="001D5A6D">
          <w:rPr>
            <w:lang w:val="it-IT"/>
          </w:rPr>
          <w:tab/>
          <w:delText>e</w:delText>
        </w:r>
      </w:del>
    </w:p>
    <w:p w14:paraId="0E7A654F" w14:textId="08A4F839" w:rsidR="00755E7D" w:rsidRPr="00715250" w:rsidDel="001D5A6D" w:rsidRDefault="00755E7D" w:rsidP="00755E7D">
      <w:pPr>
        <w:tabs>
          <w:tab w:val="left" w:pos="540"/>
          <w:tab w:val="left" w:pos="1080"/>
          <w:tab w:val="left" w:pos="1620"/>
        </w:tabs>
        <w:rPr>
          <w:del w:id="7055" w:author="Thar Adale" w:date="2020-06-08T12:11:00Z"/>
          <w:lang w:val="it-IT"/>
        </w:rPr>
      </w:pPr>
      <w:del w:id="7056" w:author="Thar Adale" w:date="2020-06-08T12:11:00Z">
        <w:r w:rsidRPr="00715250" w:rsidDel="001D5A6D">
          <w:rPr>
            <w:lang w:val="it-IT"/>
          </w:rPr>
          <w:delText>11.</w:delText>
        </w:r>
        <w:r w:rsidRPr="00715250" w:rsidDel="001D5A6D">
          <w:rPr>
            <w:lang w:val="it-IT"/>
          </w:rPr>
          <w:tab/>
          <w:delText>d</w:delText>
        </w:r>
      </w:del>
    </w:p>
    <w:p w14:paraId="088D4C7D" w14:textId="3838FCBE" w:rsidR="00755E7D" w:rsidRPr="00715250" w:rsidDel="001D5A6D" w:rsidRDefault="00AE5354" w:rsidP="00755E7D">
      <w:pPr>
        <w:tabs>
          <w:tab w:val="left" w:pos="540"/>
          <w:tab w:val="left" w:pos="1080"/>
          <w:tab w:val="left" w:pos="1620"/>
        </w:tabs>
        <w:rPr>
          <w:del w:id="7057" w:author="Thar Adale" w:date="2020-06-08T12:11:00Z"/>
          <w:lang w:val="it-IT"/>
        </w:rPr>
      </w:pPr>
      <w:del w:id="7058" w:author="Thar Adale" w:date="2020-06-08T12:11:00Z">
        <w:r w:rsidDel="001D5A6D">
          <w:rPr>
            <w:lang w:val="it-IT"/>
          </w:rPr>
          <w:delText>12.</w:delText>
        </w:r>
        <w:r w:rsidDel="001D5A6D">
          <w:rPr>
            <w:lang w:val="it-IT"/>
          </w:rPr>
          <w:tab/>
          <w:delText>e</w:delText>
        </w:r>
      </w:del>
    </w:p>
    <w:p w14:paraId="2FBC0126" w14:textId="5688518F" w:rsidR="00755E7D" w:rsidRPr="00715250" w:rsidDel="001D5A6D" w:rsidRDefault="00755E7D" w:rsidP="00755E7D">
      <w:pPr>
        <w:tabs>
          <w:tab w:val="left" w:pos="540"/>
          <w:tab w:val="left" w:pos="1080"/>
          <w:tab w:val="left" w:pos="1620"/>
        </w:tabs>
        <w:rPr>
          <w:del w:id="7059" w:author="Thar Adale" w:date="2020-06-08T12:11:00Z"/>
        </w:rPr>
      </w:pPr>
      <w:del w:id="7060" w:author="Thar Adale" w:date="2020-06-08T12:11:00Z">
        <w:r w:rsidRPr="00715250" w:rsidDel="001D5A6D">
          <w:delText>13.    a</w:delText>
        </w:r>
      </w:del>
    </w:p>
    <w:p w14:paraId="5A84C8F3" w14:textId="12EBE4D0" w:rsidR="00755E7D" w:rsidRPr="00715250" w:rsidDel="001D5A6D" w:rsidRDefault="00755E7D" w:rsidP="00755E7D">
      <w:pPr>
        <w:tabs>
          <w:tab w:val="left" w:pos="540"/>
          <w:tab w:val="left" w:pos="1080"/>
          <w:tab w:val="left" w:pos="1620"/>
        </w:tabs>
        <w:rPr>
          <w:del w:id="7061" w:author="Thar Adale" w:date="2020-06-08T12:11:00Z"/>
        </w:rPr>
      </w:pPr>
      <w:del w:id="7062" w:author="Thar Adale" w:date="2020-06-08T12:11:00Z">
        <w:r w:rsidRPr="00715250" w:rsidDel="001D5A6D">
          <w:delText>14.</w:delText>
        </w:r>
        <w:r w:rsidRPr="00715250" w:rsidDel="001D5A6D">
          <w:tab/>
          <w:delText>b</w:delText>
        </w:r>
      </w:del>
    </w:p>
    <w:p w14:paraId="331DEA52" w14:textId="1E93766C" w:rsidR="00755E7D" w:rsidRPr="00715250" w:rsidDel="001D5A6D" w:rsidRDefault="00755E7D" w:rsidP="00755E7D">
      <w:pPr>
        <w:tabs>
          <w:tab w:val="left" w:pos="540"/>
          <w:tab w:val="left" w:pos="1080"/>
          <w:tab w:val="left" w:pos="1620"/>
        </w:tabs>
        <w:rPr>
          <w:del w:id="7063" w:author="Thar Adale" w:date="2020-06-08T12:11:00Z"/>
        </w:rPr>
      </w:pPr>
      <w:del w:id="7064" w:author="Thar Adale" w:date="2020-06-08T12:11:00Z">
        <w:r w:rsidRPr="00715250" w:rsidDel="001D5A6D">
          <w:delText>15.</w:delText>
        </w:r>
        <w:r w:rsidRPr="00715250" w:rsidDel="001D5A6D">
          <w:tab/>
          <w:delText>d</w:delText>
        </w:r>
      </w:del>
    </w:p>
    <w:p w14:paraId="1DB30FAD" w14:textId="1A32E115" w:rsidR="00755E7D" w:rsidRPr="00715250" w:rsidDel="001D5A6D" w:rsidRDefault="00755E7D" w:rsidP="00755E7D">
      <w:pPr>
        <w:tabs>
          <w:tab w:val="left" w:pos="540"/>
          <w:tab w:val="left" w:pos="1080"/>
          <w:tab w:val="left" w:pos="1620"/>
        </w:tabs>
        <w:rPr>
          <w:del w:id="7065" w:author="Thar Adale" w:date="2020-06-08T12:11:00Z"/>
        </w:rPr>
      </w:pPr>
    </w:p>
    <w:p w14:paraId="796D290D" w14:textId="2CF19FEC" w:rsidR="00755E7D" w:rsidRPr="00715250" w:rsidDel="001D5A6D" w:rsidRDefault="00755E7D" w:rsidP="00755E7D">
      <w:pPr>
        <w:tabs>
          <w:tab w:val="left" w:pos="540"/>
          <w:tab w:val="left" w:pos="1080"/>
          <w:tab w:val="left" w:pos="1620"/>
        </w:tabs>
        <w:rPr>
          <w:del w:id="7066" w:author="Thar Adale" w:date="2020-06-08T12:11:00Z"/>
        </w:rPr>
      </w:pPr>
    </w:p>
    <w:p w14:paraId="6BCCC351" w14:textId="20784CB1" w:rsidR="00755E7D" w:rsidRPr="00715250" w:rsidDel="001D5A6D" w:rsidRDefault="00755E7D" w:rsidP="00755E7D">
      <w:pPr>
        <w:tabs>
          <w:tab w:val="left" w:pos="540"/>
          <w:tab w:val="left" w:pos="1080"/>
          <w:tab w:val="left" w:pos="1620"/>
        </w:tabs>
        <w:rPr>
          <w:del w:id="7067" w:author="Thar Adale" w:date="2020-06-08T12:11:00Z"/>
          <w:b/>
        </w:rPr>
      </w:pPr>
      <w:del w:id="7068" w:author="Thar Adale" w:date="2020-06-08T12:11:00Z">
        <w:r w:rsidRPr="00715250" w:rsidDel="001D5A6D">
          <w:rPr>
            <w:b/>
          </w:rPr>
          <w:delText>Chapter T</w:delText>
        </w:r>
        <w:r w:rsidDel="001D5A6D">
          <w:rPr>
            <w:b/>
          </w:rPr>
          <w:delText>welve: Counseling Families and Groups</w:delText>
        </w:r>
      </w:del>
    </w:p>
    <w:p w14:paraId="296DF456" w14:textId="4222ED28" w:rsidR="00755E7D" w:rsidRPr="00715250" w:rsidDel="001D5A6D" w:rsidRDefault="00755E7D" w:rsidP="00AE5354">
      <w:pPr>
        <w:tabs>
          <w:tab w:val="left" w:pos="540"/>
          <w:tab w:val="left" w:pos="1080"/>
          <w:tab w:val="left" w:pos="1620"/>
        </w:tabs>
        <w:rPr>
          <w:del w:id="7069" w:author="Thar Adale" w:date="2020-06-08T12:11:00Z"/>
          <w:b/>
        </w:rPr>
      </w:pPr>
    </w:p>
    <w:p w14:paraId="7A434F18" w14:textId="434C5F02" w:rsidR="00755E7D" w:rsidRPr="00715250" w:rsidDel="001D5A6D" w:rsidRDefault="00755E7D" w:rsidP="00755E7D">
      <w:pPr>
        <w:tabs>
          <w:tab w:val="left" w:pos="540"/>
          <w:tab w:val="left" w:pos="1080"/>
          <w:tab w:val="left" w:pos="1620"/>
        </w:tabs>
        <w:rPr>
          <w:del w:id="7070" w:author="Thar Adale" w:date="2020-06-08T12:11:00Z"/>
        </w:rPr>
      </w:pPr>
      <w:del w:id="7071" w:author="Thar Adale" w:date="2020-06-08T12:11:00Z">
        <w:r w:rsidRPr="00715250" w:rsidDel="001D5A6D">
          <w:delText>1.</w:delText>
        </w:r>
        <w:r w:rsidRPr="00715250" w:rsidDel="001D5A6D">
          <w:tab/>
          <w:delText>d</w:delText>
        </w:r>
      </w:del>
    </w:p>
    <w:p w14:paraId="033E5358" w14:textId="7B2E6249" w:rsidR="00755E7D" w:rsidRPr="00715250" w:rsidDel="001D5A6D" w:rsidRDefault="00755E7D" w:rsidP="00755E7D">
      <w:pPr>
        <w:tabs>
          <w:tab w:val="left" w:pos="540"/>
          <w:tab w:val="left" w:pos="1080"/>
          <w:tab w:val="left" w:pos="1620"/>
        </w:tabs>
        <w:rPr>
          <w:del w:id="7072" w:author="Thar Adale" w:date="2020-06-08T12:11:00Z"/>
          <w:lang w:val="it-IT"/>
        </w:rPr>
      </w:pPr>
      <w:del w:id="7073" w:author="Thar Adale" w:date="2020-06-08T12:11:00Z">
        <w:r w:rsidRPr="00715250" w:rsidDel="001D5A6D">
          <w:rPr>
            <w:lang w:val="it-IT"/>
          </w:rPr>
          <w:delText>2.</w:delText>
        </w:r>
        <w:r w:rsidRPr="00715250" w:rsidDel="001D5A6D">
          <w:rPr>
            <w:lang w:val="it-IT"/>
          </w:rPr>
          <w:tab/>
          <w:delText>d</w:delText>
        </w:r>
      </w:del>
    </w:p>
    <w:p w14:paraId="091001C2" w14:textId="1498C906" w:rsidR="00755E7D" w:rsidRPr="00715250" w:rsidDel="001D5A6D" w:rsidRDefault="00755E7D" w:rsidP="00755E7D">
      <w:pPr>
        <w:tabs>
          <w:tab w:val="left" w:pos="540"/>
          <w:tab w:val="left" w:pos="1080"/>
          <w:tab w:val="left" w:pos="1620"/>
        </w:tabs>
        <w:rPr>
          <w:del w:id="7074" w:author="Thar Adale" w:date="2020-06-08T12:11:00Z"/>
          <w:lang w:val="it-IT"/>
        </w:rPr>
      </w:pPr>
      <w:del w:id="7075" w:author="Thar Adale" w:date="2020-06-08T12:11:00Z">
        <w:r w:rsidRPr="00715250" w:rsidDel="001D5A6D">
          <w:rPr>
            <w:lang w:val="it-IT"/>
          </w:rPr>
          <w:delText>3.</w:delText>
        </w:r>
        <w:r w:rsidRPr="00715250" w:rsidDel="001D5A6D">
          <w:rPr>
            <w:lang w:val="it-IT"/>
          </w:rPr>
          <w:tab/>
          <w:delText>b</w:delText>
        </w:r>
      </w:del>
    </w:p>
    <w:p w14:paraId="46201817" w14:textId="63470347" w:rsidR="00755E7D" w:rsidRPr="00715250" w:rsidDel="001D5A6D" w:rsidRDefault="00755E7D" w:rsidP="00755E7D">
      <w:pPr>
        <w:tabs>
          <w:tab w:val="left" w:pos="540"/>
          <w:tab w:val="left" w:pos="1080"/>
          <w:tab w:val="left" w:pos="1620"/>
        </w:tabs>
        <w:rPr>
          <w:del w:id="7076" w:author="Thar Adale" w:date="2020-06-08T12:11:00Z"/>
          <w:lang w:val="it-IT"/>
        </w:rPr>
      </w:pPr>
      <w:del w:id="7077" w:author="Thar Adale" w:date="2020-06-08T12:11:00Z">
        <w:r w:rsidRPr="00715250" w:rsidDel="001D5A6D">
          <w:rPr>
            <w:lang w:val="it-IT"/>
          </w:rPr>
          <w:delText>4.</w:delText>
        </w:r>
        <w:r w:rsidRPr="00715250" w:rsidDel="001D5A6D">
          <w:rPr>
            <w:lang w:val="it-IT"/>
          </w:rPr>
          <w:tab/>
          <w:delText>c</w:delText>
        </w:r>
      </w:del>
    </w:p>
    <w:p w14:paraId="5849060F" w14:textId="10D7071D" w:rsidR="00755E7D" w:rsidRPr="00715250" w:rsidDel="001D5A6D" w:rsidRDefault="00755E7D" w:rsidP="00755E7D">
      <w:pPr>
        <w:tabs>
          <w:tab w:val="left" w:pos="540"/>
          <w:tab w:val="left" w:pos="1080"/>
          <w:tab w:val="left" w:pos="1620"/>
        </w:tabs>
        <w:rPr>
          <w:del w:id="7078" w:author="Thar Adale" w:date="2020-06-08T12:11:00Z"/>
          <w:lang w:val="it-IT"/>
        </w:rPr>
      </w:pPr>
      <w:del w:id="7079" w:author="Thar Adale" w:date="2020-06-08T12:11:00Z">
        <w:r w:rsidRPr="00715250" w:rsidDel="001D5A6D">
          <w:rPr>
            <w:lang w:val="it-IT"/>
          </w:rPr>
          <w:delText>5.</w:delText>
        </w:r>
        <w:r w:rsidRPr="00715250" w:rsidDel="001D5A6D">
          <w:rPr>
            <w:lang w:val="it-IT"/>
          </w:rPr>
          <w:tab/>
          <w:delText>a</w:delText>
        </w:r>
      </w:del>
    </w:p>
    <w:p w14:paraId="047A4498" w14:textId="2D9B1682" w:rsidR="00755E7D" w:rsidRPr="00715250" w:rsidDel="001D5A6D" w:rsidRDefault="00755E7D" w:rsidP="00755E7D">
      <w:pPr>
        <w:tabs>
          <w:tab w:val="left" w:pos="540"/>
          <w:tab w:val="left" w:pos="1080"/>
          <w:tab w:val="left" w:pos="1620"/>
        </w:tabs>
        <w:rPr>
          <w:del w:id="7080" w:author="Thar Adale" w:date="2020-06-08T12:11:00Z"/>
          <w:lang w:val="it-IT"/>
        </w:rPr>
      </w:pPr>
      <w:del w:id="7081" w:author="Thar Adale" w:date="2020-06-08T12:11:00Z">
        <w:r w:rsidRPr="00715250" w:rsidDel="001D5A6D">
          <w:rPr>
            <w:lang w:val="it-IT"/>
          </w:rPr>
          <w:delText>6.</w:delText>
        </w:r>
        <w:r w:rsidRPr="00715250" w:rsidDel="001D5A6D">
          <w:rPr>
            <w:lang w:val="it-IT"/>
          </w:rPr>
          <w:tab/>
          <w:delText>c</w:delText>
        </w:r>
      </w:del>
    </w:p>
    <w:p w14:paraId="61A63835" w14:textId="78D37757" w:rsidR="00755E7D" w:rsidRPr="00715250" w:rsidDel="001D5A6D" w:rsidRDefault="00755E7D" w:rsidP="00755E7D">
      <w:pPr>
        <w:tabs>
          <w:tab w:val="left" w:pos="540"/>
          <w:tab w:val="left" w:pos="1080"/>
          <w:tab w:val="left" w:pos="1620"/>
        </w:tabs>
        <w:rPr>
          <w:del w:id="7082" w:author="Thar Adale" w:date="2020-06-08T12:11:00Z"/>
          <w:lang w:val="it-IT"/>
        </w:rPr>
      </w:pPr>
      <w:del w:id="7083" w:author="Thar Adale" w:date="2020-06-08T12:11:00Z">
        <w:r w:rsidRPr="00715250" w:rsidDel="001D5A6D">
          <w:rPr>
            <w:lang w:val="it-IT"/>
          </w:rPr>
          <w:delText>7.</w:delText>
        </w:r>
        <w:r w:rsidRPr="00715250" w:rsidDel="001D5A6D">
          <w:rPr>
            <w:lang w:val="it-IT"/>
          </w:rPr>
          <w:tab/>
          <w:delText>b</w:delText>
        </w:r>
      </w:del>
    </w:p>
    <w:p w14:paraId="40C743E9" w14:textId="131D5617" w:rsidR="00755E7D" w:rsidRPr="00715250" w:rsidDel="001D5A6D" w:rsidRDefault="00755E7D" w:rsidP="00755E7D">
      <w:pPr>
        <w:tabs>
          <w:tab w:val="left" w:pos="540"/>
          <w:tab w:val="left" w:pos="1080"/>
          <w:tab w:val="left" w:pos="1620"/>
        </w:tabs>
        <w:rPr>
          <w:del w:id="7084" w:author="Thar Adale" w:date="2020-06-08T12:11:00Z"/>
          <w:lang w:val="it-IT"/>
        </w:rPr>
      </w:pPr>
      <w:del w:id="7085" w:author="Thar Adale" w:date="2020-06-08T12:11:00Z">
        <w:r w:rsidRPr="00715250" w:rsidDel="001D5A6D">
          <w:rPr>
            <w:lang w:val="it-IT"/>
          </w:rPr>
          <w:delText>8.</w:delText>
        </w:r>
        <w:r w:rsidRPr="00715250" w:rsidDel="001D5A6D">
          <w:rPr>
            <w:lang w:val="it-IT"/>
          </w:rPr>
          <w:tab/>
          <w:delText>e</w:delText>
        </w:r>
      </w:del>
    </w:p>
    <w:p w14:paraId="378528BF" w14:textId="2AC3CBE8" w:rsidR="00755E7D" w:rsidRPr="00715250" w:rsidDel="001D5A6D" w:rsidRDefault="00755E7D" w:rsidP="00755E7D">
      <w:pPr>
        <w:tabs>
          <w:tab w:val="left" w:pos="540"/>
          <w:tab w:val="left" w:pos="1080"/>
          <w:tab w:val="left" w:pos="1620"/>
        </w:tabs>
        <w:rPr>
          <w:del w:id="7086" w:author="Thar Adale" w:date="2020-06-08T12:11:00Z"/>
          <w:lang w:val="it-IT"/>
        </w:rPr>
      </w:pPr>
      <w:del w:id="7087" w:author="Thar Adale" w:date="2020-06-08T12:11:00Z">
        <w:r w:rsidRPr="00715250" w:rsidDel="001D5A6D">
          <w:rPr>
            <w:lang w:val="it-IT"/>
          </w:rPr>
          <w:delText>9.</w:delText>
        </w:r>
        <w:r w:rsidRPr="00715250" w:rsidDel="001D5A6D">
          <w:rPr>
            <w:lang w:val="it-IT"/>
          </w:rPr>
          <w:tab/>
          <w:delText>e</w:delText>
        </w:r>
      </w:del>
    </w:p>
    <w:p w14:paraId="0A78FED5" w14:textId="1DF05389" w:rsidR="00755E7D" w:rsidRPr="00715250" w:rsidDel="001D5A6D" w:rsidRDefault="00755E7D" w:rsidP="00755E7D">
      <w:pPr>
        <w:tabs>
          <w:tab w:val="left" w:pos="540"/>
          <w:tab w:val="left" w:pos="1080"/>
          <w:tab w:val="left" w:pos="1620"/>
        </w:tabs>
        <w:rPr>
          <w:del w:id="7088" w:author="Thar Adale" w:date="2020-06-08T12:11:00Z"/>
          <w:lang w:val="it-IT"/>
        </w:rPr>
      </w:pPr>
      <w:del w:id="7089" w:author="Thar Adale" w:date="2020-06-08T12:11:00Z">
        <w:r w:rsidRPr="00715250" w:rsidDel="001D5A6D">
          <w:rPr>
            <w:lang w:val="it-IT"/>
          </w:rPr>
          <w:delText>10.</w:delText>
        </w:r>
        <w:r w:rsidRPr="00715250" w:rsidDel="001D5A6D">
          <w:rPr>
            <w:lang w:val="it-IT"/>
          </w:rPr>
          <w:tab/>
          <w:delText>c</w:delText>
        </w:r>
      </w:del>
    </w:p>
    <w:p w14:paraId="5ED4E3E1" w14:textId="45C5444D" w:rsidR="00755E7D" w:rsidRPr="00715250" w:rsidDel="001D5A6D" w:rsidRDefault="00755E7D" w:rsidP="00755E7D">
      <w:pPr>
        <w:tabs>
          <w:tab w:val="left" w:pos="540"/>
          <w:tab w:val="left" w:pos="1080"/>
          <w:tab w:val="left" w:pos="1620"/>
        </w:tabs>
        <w:rPr>
          <w:del w:id="7090" w:author="Thar Adale" w:date="2020-06-08T12:11:00Z"/>
          <w:lang w:val="it-IT"/>
        </w:rPr>
      </w:pPr>
      <w:del w:id="7091" w:author="Thar Adale" w:date="2020-06-08T12:11:00Z">
        <w:r w:rsidRPr="00715250" w:rsidDel="001D5A6D">
          <w:rPr>
            <w:lang w:val="it-IT"/>
          </w:rPr>
          <w:delText>11.</w:delText>
        </w:r>
        <w:r w:rsidRPr="00715250" w:rsidDel="001D5A6D">
          <w:rPr>
            <w:lang w:val="it-IT"/>
          </w:rPr>
          <w:tab/>
          <w:delText>a</w:delText>
        </w:r>
      </w:del>
    </w:p>
    <w:p w14:paraId="283718EA" w14:textId="3A4EA709" w:rsidR="00755E7D" w:rsidRPr="00715250" w:rsidDel="001D5A6D" w:rsidRDefault="00755E7D" w:rsidP="00755E7D">
      <w:pPr>
        <w:tabs>
          <w:tab w:val="left" w:pos="540"/>
          <w:tab w:val="left" w:pos="1080"/>
          <w:tab w:val="left" w:pos="1620"/>
        </w:tabs>
        <w:rPr>
          <w:del w:id="7092" w:author="Thar Adale" w:date="2020-06-08T12:11:00Z"/>
          <w:lang w:val="it-IT"/>
        </w:rPr>
      </w:pPr>
      <w:del w:id="7093" w:author="Thar Adale" w:date="2020-06-08T12:11:00Z">
        <w:r w:rsidRPr="00715250" w:rsidDel="001D5A6D">
          <w:rPr>
            <w:lang w:val="it-IT"/>
          </w:rPr>
          <w:delText>12.</w:delText>
        </w:r>
        <w:r w:rsidRPr="00715250" w:rsidDel="001D5A6D">
          <w:rPr>
            <w:lang w:val="it-IT"/>
          </w:rPr>
          <w:tab/>
          <w:delText>d</w:delText>
        </w:r>
      </w:del>
    </w:p>
    <w:p w14:paraId="64C38B3E" w14:textId="7B1FDDA1" w:rsidR="00755E7D" w:rsidRPr="00715250" w:rsidDel="001D5A6D" w:rsidRDefault="00755E7D" w:rsidP="00755E7D">
      <w:pPr>
        <w:tabs>
          <w:tab w:val="left" w:pos="540"/>
          <w:tab w:val="left" w:pos="1080"/>
          <w:tab w:val="left" w:pos="1620"/>
        </w:tabs>
        <w:rPr>
          <w:del w:id="7094" w:author="Thar Adale" w:date="2020-06-08T12:11:00Z"/>
        </w:rPr>
      </w:pPr>
      <w:del w:id="7095" w:author="Thar Adale" w:date="2020-06-08T12:11:00Z">
        <w:r w:rsidRPr="00715250" w:rsidDel="001D5A6D">
          <w:delText>13.</w:delText>
        </w:r>
        <w:r w:rsidRPr="00715250" w:rsidDel="001D5A6D">
          <w:tab/>
          <w:delText>a</w:delText>
        </w:r>
      </w:del>
    </w:p>
    <w:p w14:paraId="3CC1B93E" w14:textId="0C446313" w:rsidR="00755E7D" w:rsidRPr="00715250" w:rsidDel="001D5A6D" w:rsidRDefault="00755E7D" w:rsidP="00755E7D">
      <w:pPr>
        <w:tabs>
          <w:tab w:val="left" w:pos="540"/>
          <w:tab w:val="left" w:pos="1080"/>
          <w:tab w:val="left" w:pos="1620"/>
        </w:tabs>
        <w:rPr>
          <w:del w:id="7096" w:author="Thar Adale" w:date="2020-06-08T12:11:00Z"/>
        </w:rPr>
      </w:pPr>
      <w:del w:id="7097" w:author="Thar Adale" w:date="2020-06-08T12:11:00Z">
        <w:r w:rsidRPr="00715250" w:rsidDel="001D5A6D">
          <w:delText>14.</w:delText>
        </w:r>
        <w:r w:rsidRPr="00715250" w:rsidDel="001D5A6D">
          <w:tab/>
          <w:delText>e</w:delText>
        </w:r>
      </w:del>
    </w:p>
    <w:p w14:paraId="6EEC52B1" w14:textId="38E4E256" w:rsidR="00755E7D" w:rsidRPr="00715250" w:rsidDel="001D5A6D" w:rsidRDefault="00755E7D" w:rsidP="00755E7D">
      <w:pPr>
        <w:tabs>
          <w:tab w:val="left" w:pos="540"/>
          <w:tab w:val="left" w:pos="1080"/>
          <w:tab w:val="left" w:pos="1620"/>
        </w:tabs>
        <w:rPr>
          <w:del w:id="7098" w:author="Thar Adale" w:date="2020-06-08T12:11:00Z"/>
        </w:rPr>
      </w:pPr>
      <w:del w:id="7099" w:author="Thar Adale" w:date="2020-06-08T12:11:00Z">
        <w:r w:rsidRPr="00715250" w:rsidDel="001D5A6D">
          <w:delText>15.</w:delText>
        </w:r>
        <w:r w:rsidRPr="00715250" w:rsidDel="001D5A6D">
          <w:tab/>
          <w:delText>c</w:delText>
        </w:r>
      </w:del>
    </w:p>
    <w:p w14:paraId="7B2D41F7" w14:textId="3FCBC8EC" w:rsidR="00755E7D" w:rsidDel="001D5A6D" w:rsidRDefault="00755E7D" w:rsidP="00755E7D">
      <w:pPr>
        <w:tabs>
          <w:tab w:val="left" w:pos="540"/>
          <w:tab w:val="left" w:pos="1080"/>
          <w:tab w:val="left" w:pos="1620"/>
        </w:tabs>
        <w:rPr>
          <w:del w:id="7100" w:author="Thar Adale" w:date="2020-06-08T12:11:00Z"/>
        </w:rPr>
      </w:pPr>
    </w:p>
    <w:p w14:paraId="12488FB4" w14:textId="6259C006" w:rsidR="00AE5354" w:rsidDel="001D5A6D" w:rsidRDefault="00AE5354">
      <w:pPr>
        <w:rPr>
          <w:del w:id="7101" w:author="Thar Adale" w:date="2020-06-08T12:11:00Z"/>
        </w:rPr>
      </w:pPr>
      <w:del w:id="7102" w:author="Thar Adale" w:date="2020-06-08T12:11:00Z">
        <w:r w:rsidDel="001D5A6D">
          <w:br w:type="page"/>
        </w:r>
      </w:del>
    </w:p>
    <w:p w14:paraId="04BDA052" w14:textId="39A9591A" w:rsidR="00755E7D" w:rsidRPr="00715250" w:rsidDel="001D5A6D" w:rsidRDefault="00755E7D" w:rsidP="00755E7D">
      <w:pPr>
        <w:tabs>
          <w:tab w:val="left" w:pos="540"/>
          <w:tab w:val="left" w:pos="1080"/>
          <w:tab w:val="left" w:pos="1620"/>
        </w:tabs>
        <w:rPr>
          <w:del w:id="7103" w:author="Thar Adale" w:date="2020-06-08T12:11:00Z"/>
          <w:b/>
        </w:rPr>
      </w:pPr>
      <w:del w:id="7104" w:author="Thar Adale" w:date="2020-06-08T12:11:00Z">
        <w:r w:rsidRPr="007F24A5" w:rsidDel="001D5A6D">
          <w:rPr>
            <w:b/>
            <w:color w:val="000000"/>
          </w:rPr>
          <w:delText>Chapter Thirteen: Professional Relationships, Private Practice, and Health Care Plans</w:delText>
        </w:r>
      </w:del>
    </w:p>
    <w:p w14:paraId="79BC188B" w14:textId="30CC1A21" w:rsidR="00A860DC" w:rsidRPr="00715250" w:rsidDel="001D5A6D" w:rsidRDefault="00A860DC" w:rsidP="00AE5354">
      <w:pPr>
        <w:tabs>
          <w:tab w:val="left" w:pos="540"/>
          <w:tab w:val="left" w:pos="1080"/>
          <w:tab w:val="left" w:pos="1620"/>
        </w:tabs>
        <w:rPr>
          <w:del w:id="7105" w:author="Thar Adale" w:date="2020-06-08T12:11:00Z"/>
          <w:b/>
        </w:rPr>
      </w:pPr>
    </w:p>
    <w:p w14:paraId="40067386" w14:textId="79F5A2A9" w:rsidR="00755E7D" w:rsidRPr="00715250" w:rsidDel="001D5A6D" w:rsidRDefault="00755E7D" w:rsidP="00755E7D">
      <w:pPr>
        <w:tabs>
          <w:tab w:val="left" w:pos="540"/>
          <w:tab w:val="left" w:pos="1080"/>
          <w:tab w:val="left" w:pos="1620"/>
        </w:tabs>
        <w:rPr>
          <w:del w:id="7106" w:author="Thar Adale" w:date="2020-06-08T12:11:00Z"/>
        </w:rPr>
      </w:pPr>
      <w:del w:id="7107" w:author="Thar Adale" w:date="2020-06-08T12:11:00Z">
        <w:r w:rsidRPr="00715250" w:rsidDel="001D5A6D">
          <w:delText>1.</w:delText>
        </w:r>
        <w:r w:rsidRPr="00715250" w:rsidDel="001D5A6D">
          <w:tab/>
          <w:delText>b</w:delText>
        </w:r>
      </w:del>
    </w:p>
    <w:p w14:paraId="528AAC3A" w14:textId="1DBBDC3B" w:rsidR="00755E7D" w:rsidRPr="00715250" w:rsidDel="001D5A6D" w:rsidRDefault="00755E7D" w:rsidP="00755E7D">
      <w:pPr>
        <w:tabs>
          <w:tab w:val="left" w:pos="540"/>
          <w:tab w:val="left" w:pos="1080"/>
          <w:tab w:val="left" w:pos="1620"/>
        </w:tabs>
        <w:rPr>
          <w:del w:id="7108" w:author="Thar Adale" w:date="2020-06-08T12:11:00Z"/>
          <w:lang w:val="it-IT"/>
        </w:rPr>
      </w:pPr>
      <w:del w:id="7109" w:author="Thar Adale" w:date="2020-06-08T12:11:00Z">
        <w:r w:rsidRPr="00715250" w:rsidDel="001D5A6D">
          <w:rPr>
            <w:lang w:val="it-IT"/>
          </w:rPr>
          <w:delText>2.</w:delText>
        </w:r>
        <w:r w:rsidRPr="00715250" w:rsidDel="001D5A6D">
          <w:rPr>
            <w:lang w:val="it-IT"/>
          </w:rPr>
          <w:tab/>
          <w:delText>d</w:delText>
        </w:r>
      </w:del>
    </w:p>
    <w:p w14:paraId="2CFE1107" w14:textId="5308B334" w:rsidR="00755E7D" w:rsidRPr="00715250" w:rsidDel="001D5A6D" w:rsidRDefault="00755E7D" w:rsidP="00755E7D">
      <w:pPr>
        <w:tabs>
          <w:tab w:val="left" w:pos="540"/>
          <w:tab w:val="left" w:pos="1080"/>
          <w:tab w:val="left" w:pos="1620"/>
        </w:tabs>
        <w:rPr>
          <w:del w:id="7110" w:author="Thar Adale" w:date="2020-06-08T12:11:00Z"/>
          <w:lang w:val="it-IT"/>
        </w:rPr>
      </w:pPr>
      <w:del w:id="7111" w:author="Thar Adale" w:date="2020-06-08T12:11:00Z">
        <w:r w:rsidRPr="00715250" w:rsidDel="001D5A6D">
          <w:rPr>
            <w:lang w:val="it-IT"/>
          </w:rPr>
          <w:delText>3.</w:delText>
        </w:r>
        <w:r w:rsidRPr="00715250" w:rsidDel="001D5A6D">
          <w:rPr>
            <w:lang w:val="it-IT"/>
          </w:rPr>
          <w:tab/>
          <w:delText>e</w:delText>
        </w:r>
      </w:del>
    </w:p>
    <w:p w14:paraId="29DFF8DC" w14:textId="2D71D14E" w:rsidR="00755E7D" w:rsidRPr="00715250" w:rsidDel="001D5A6D" w:rsidRDefault="00755E7D" w:rsidP="00755E7D">
      <w:pPr>
        <w:tabs>
          <w:tab w:val="left" w:pos="540"/>
          <w:tab w:val="left" w:pos="1080"/>
          <w:tab w:val="left" w:pos="1620"/>
        </w:tabs>
        <w:rPr>
          <w:del w:id="7112" w:author="Thar Adale" w:date="2020-06-08T12:11:00Z"/>
          <w:lang w:val="it-IT"/>
        </w:rPr>
      </w:pPr>
      <w:del w:id="7113" w:author="Thar Adale" w:date="2020-06-08T12:11:00Z">
        <w:r w:rsidRPr="00715250" w:rsidDel="001D5A6D">
          <w:rPr>
            <w:lang w:val="it-IT"/>
          </w:rPr>
          <w:delText>4.</w:delText>
        </w:r>
        <w:r w:rsidRPr="00715250" w:rsidDel="001D5A6D">
          <w:rPr>
            <w:lang w:val="it-IT"/>
          </w:rPr>
          <w:tab/>
          <w:delText>a</w:delText>
        </w:r>
      </w:del>
    </w:p>
    <w:p w14:paraId="105AD60F" w14:textId="39BF8691" w:rsidR="00755E7D" w:rsidRPr="00715250" w:rsidDel="001D5A6D" w:rsidRDefault="00755E7D" w:rsidP="00755E7D">
      <w:pPr>
        <w:tabs>
          <w:tab w:val="left" w:pos="540"/>
          <w:tab w:val="left" w:pos="1080"/>
          <w:tab w:val="left" w:pos="1620"/>
        </w:tabs>
        <w:rPr>
          <w:del w:id="7114" w:author="Thar Adale" w:date="2020-06-08T12:11:00Z"/>
          <w:lang w:val="it-IT"/>
        </w:rPr>
      </w:pPr>
      <w:del w:id="7115" w:author="Thar Adale" w:date="2020-06-08T12:11:00Z">
        <w:r w:rsidRPr="00715250" w:rsidDel="001D5A6D">
          <w:rPr>
            <w:lang w:val="it-IT"/>
          </w:rPr>
          <w:delText>5.</w:delText>
        </w:r>
        <w:r w:rsidRPr="00715250" w:rsidDel="001D5A6D">
          <w:rPr>
            <w:lang w:val="it-IT"/>
          </w:rPr>
          <w:tab/>
          <w:delText>d</w:delText>
        </w:r>
      </w:del>
    </w:p>
    <w:p w14:paraId="07D2B187" w14:textId="4F36134B" w:rsidR="00755E7D" w:rsidRPr="00715250" w:rsidDel="001D5A6D" w:rsidRDefault="00755E7D" w:rsidP="00755E7D">
      <w:pPr>
        <w:tabs>
          <w:tab w:val="left" w:pos="540"/>
          <w:tab w:val="left" w:pos="1080"/>
          <w:tab w:val="left" w:pos="1620"/>
        </w:tabs>
        <w:rPr>
          <w:del w:id="7116" w:author="Thar Adale" w:date="2020-06-08T12:11:00Z"/>
          <w:lang w:val="it-IT"/>
        </w:rPr>
      </w:pPr>
      <w:del w:id="7117" w:author="Thar Adale" w:date="2020-06-08T12:11:00Z">
        <w:r w:rsidRPr="00715250" w:rsidDel="001D5A6D">
          <w:rPr>
            <w:lang w:val="it-IT"/>
          </w:rPr>
          <w:delText>6.</w:delText>
        </w:r>
        <w:r w:rsidRPr="00715250" w:rsidDel="001D5A6D">
          <w:rPr>
            <w:lang w:val="it-IT"/>
          </w:rPr>
          <w:tab/>
          <w:delText>c</w:delText>
        </w:r>
      </w:del>
    </w:p>
    <w:p w14:paraId="38F144BC" w14:textId="506BA707" w:rsidR="00755E7D" w:rsidRPr="00715250" w:rsidDel="001D5A6D" w:rsidRDefault="00755E7D" w:rsidP="00755E7D">
      <w:pPr>
        <w:tabs>
          <w:tab w:val="left" w:pos="540"/>
          <w:tab w:val="left" w:pos="1080"/>
          <w:tab w:val="left" w:pos="1620"/>
        </w:tabs>
        <w:rPr>
          <w:del w:id="7118" w:author="Thar Adale" w:date="2020-06-08T12:11:00Z"/>
          <w:lang w:val="it-IT"/>
        </w:rPr>
      </w:pPr>
      <w:del w:id="7119" w:author="Thar Adale" w:date="2020-06-08T12:11:00Z">
        <w:r w:rsidRPr="00715250" w:rsidDel="001D5A6D">
          <w:rPr>
            <w:lang w:val="it-IT"/>
          </w:rPr>
          <w:delText>7.</w:delText>
        </w:r>
        <w:r w:rsidRPr="00715250" w:rsidDel="001D5A6D">
          <w:rPr>
            <w:lang w:val="it-IT"/>
          </w:rPr>
          <w:tab/>
          <w:delText>a</w:delText>
        </w:r>
      </w:del>
    </w:p>
    <w:p w14:paraId="1AE6BF15" w14:textId="35DB3CC2" w:rsidR="00755E7D" w:rsidRPr="00715250" w:rsidDel="001D5A6D" w:rsidRDefault="00755E7D" w:rsidP="00755E7D">
      <w:pPr>
        <w:tabs>
          <w:tab w:val="left" w:pos="540"/>
          <w:tab w:val="left" w:pos="1080"/>
          <w:tab w:val="left" w:pos="1620"/>
        </w:tabs>
        <w:rPr>
          <w:del w:id="7120" w:author="Thar Adale" w:date="2020-06-08T12:11:00Z"/>
          <w:lang w:val="it-IT"/>
        </w:rPr>
      </w:pPr>
      <w:del w:id="7121" w:author="Thar Adale" w:date="2020-06-08T12:11:00Z">
        <w:r w:rsidRPr="00715250" w:rsidDel="001D5A6D">
          <w:rPr>
            <w:lang w:val="it-IT"/>
          </w:rPr>
          <w:delText>8.</w:delText>
        </w:r>
        <w:r w:rsidRPr="00715250" w:rsidDel="001D5A6D">
          <w:rPr>
            <w:lang w:val="it-IT"/>
          </w:rPr>
          <w:tab/>
          <w:delText>c</w:delText>
        </w:r>
      </w:del>
    </w:p>
    <w:p w14:paraId="213D59DA" w14:textId="1AE68BCF" w:rsidR="00755E7D" w:rsidRPr="00715250" w:rsidDel="001D5A6D" w:rsidRDefault="00755E7D" w:rsidP="00755E7D">
      <w:pPr>
        <w:tabs>
          <w:tab w:val="left" w:pos="540"/>
          <w:tab w:val="left" w:pos="1080"/>
          <w:tab w:val="left" w:pos="1620"/>
        </w:tabs>
        <w:rPr>
          <w:del w:id="7122" w:author="Thar Adale" w:date="2020-06-08T12:11:00Z"/>
          <w:lang w:val="it-IT"/>
        </w:rPr>
      </w:pPr>
      <w:del w:id="7123" w:author="Thar Adale" w:date="2020-06-08T12:11:00Z">
        <w:r w:rsidRPr="00715250" w:rsidDel="001D5A6D">
          <w:rPr>
            <w:lang w:val="it-IT"/>
          </w:rPr>
          <w:delText>9.</w:delText>
        </w:r>
        <w:r w:rsidRPr="00715250" w:rsidDel="001D5A6D">
          <w:rPr>
            <w:lang w:val="it-IT"/>
          </w:rPr>
          <w:tab/>
          <w:delText>d</w:delText>
        </w:r>
      </w:del>
    </w:p>
    <w:p w14:paraId="49ACD623" w14:textId="7F7C3F35" w:rsidR="00755E7D" w:rsidRPr="00715250" w:rsidDel="001D5A6D" w:rsidRDefault="00755E7D" w:rsidP="00755E7D">
      <w:pPr>
        <w:tabs>
          <w:tab w:val="left" w:pos="540"/>
          <w:tab w:val="left" w:pos="1080"/>
          <w:tab w:val="left" w:pos="1620"/>
        </w:tabs>
        <w:rPr>
          <w:del w:id="7124" w:author="Thar Adale" w:date="2020-06-08T12:11:00Z"/>
          <w:lang w:val="it-IT"/>
        </w:rPr>
      </w:pPr>
      <w:del w:id="7125" w:author="Thar Adale" w:date="2020-06-08T12:11:00Z">
        <w:r w:rsidRPr="00715250" w:rsidDel="001D5A6D">
          <w:rPr>
            <w:lang w:val="it-IT"/>
          </w:rPr>
          <w:delText>10.</w:delText>
        </w:r>
        <w:r w:rsidRPr="00715250" w:rsidDel="001D5A6D">
          <w:rPr>
            <w:lang w:val="it-IT"/>
          </w:rPr>
          <w:tab/>
          <w:delText>b</w:delText>
        </w:r>
      </w:del>
    </w:p>
    <w:p w14:paraId="069FE3AC" w14:textId="5FECB121" w:rsidR="00755E7D" w:rsidRPr="00715250" w:rsidDel="001D5A6D" w:rsidRDefault="00755E7D" w:rsidP="00755E7D">
      <w:pPr>
        <w:tabs>
          <w:tab w:val="left" w:pos="540"/>
          <w:tab w:val="left" w:pos="1080"/>
          <w:tab w:val="left" w:pos="1620"/>
        </w:tabs>
        <w:rPr>
          <w:del w:id="7126" w:author="Thar Adale" w:date="2020-06-08T12:11:00Z"/>
          <w:lang w:val="it-IT"/>
        </w:rPr>
      </w:pPr>
      <w:del w:id="7127" w:author="Thar Adale" w:date="2020-06-08T12:11:00Z">
        <w:r w:rsidRPr="00715250" w:rsidDel="001D5A6D">
          <w:rPr>
            <w:lang w:val="it-IT"/>
          </w:rPr>
          <w:delText>11.</w:delText>
        </w:r>
        <w:r w:rsidRPr="00715250" w:rsidDel="001D5A6D">
          <w:rPr>
            <w:lang w:val="it-IT"/>
          </w:rPr>
          <w:tab/>
          <w:delText>c</w:delText>
        </w:r>
      </w:del>
    </w:p>
    <w:p w14:paraId="3EEDE0A0" w14:textId="3831762C" w:rsidR="00755E7D" w:rsidRPr="00715250" w:rsidDel="001D5A6D" w:rsidRDefault="00755E7D" w:rsidP="00755E7D">
      <w:pPr>
        <w:tabs>
          <w:tab w:val="left" w:pos="540"/>
          <w:tab w:val="left" w:pos="1080"/>
          <w:tab w:val="left" w:pos="1620"/>
        </w:tabs>
        <w:rPr>
          <w:del w:id="7128" w:author="Thar Adale" w:date="2020-06-08T12:11:00Z"/>
          <w:lang w:val="it-IT"/>
        </w:rPr>
      </w:pPr>
      <w:del w:id="7129" w:author="Thar Adale" w:date="2020-06-08T12:11:00Z">
        <w:r w:rsidRPr="00715250" w:rsidDel="001D5A6D">
          <w:rPr>
            <w:lang w:val="it-IT"/>
          </w:rPr>
          <w:delText>12.</w:delText>
        </w:r>
        <w:r w:rsidRPr="00715250" w:rsidDel="001D5A6D">
          <w:rPr>
            <w:lang w:val="it-IT"/>
          </w:rPr>
          <w:tab/>
          <w:delText>e</w:delText>
        </w:r>
      </w:del>
    </w:p>
    <w:p w14:paraId="46CF3B3B" w14:textId="0138405B" w:rsidR="00755E7D" w:rsidRPr="00715250" w:rsidDel="001D5A6D" w:rsidRDefault="00755E7D" w:rsidP="00755E7D">
      <w:pPr>
        <w:tabs>
          <w:tab w:val="left" w:pos="540"/>
          <w:tab w:val="left" w:pos="1080"/>
          <w:tab w:val="left" w:pos="1620"/>
        </w:tabs>
        <w:rPr>
          <w:del w:id="7130" w:author="Thar Adale" w:date="2020-06-08T12:11:00Z"/>
        </w:rPr>
      </w:pPr>
      <w:del w:id="7131" w:author="Thar Adale" w:date="2020-06-08T12:11:00Z">
        <w:r w:rsidRPr="00715250" w:rsidDel="001D5A6D">
          <w:delText>13.</w:delText>
        </w:r>
        <w:r w:rsidRPr="00715250" w:rsidDel="001D5A6D">
          <w:tab/>
          <w:delText>c</w:delText>
        </w:r>
      </w:del>
    </w:p>
    <w:p w14:paraId="17202FDC" w14:textId="161AD764" w:rsidR="00755E7D" w:rsidRPr="00715250" w:rsidDel="001D5A6D" w:rsidRDefault="00755E7D" w:rsidP="00755E7D">
      <w:pPr>
        <w:tabs>
          <w:tab w:val="left" w:pos="540"/>
          <w:tab w:val="left" w:pos="1080"/>
          <w:tab w:val="left" w:pos="1620"/>
        </w:tabs>
        <w:rPr>
          <w:del w:id="7132" w:author="Thar Adale" w:date="2020-06-08T12:11:00Z"/>
        </w:rPr>
      </w:pPr>
      <w:del w:id="7133" w:author="Thar Adale" w:date="2020-06-08T12:11:00Z">
        <w:r w:rsidRPr="00715250" w:rsidDel="001D5A6D">
          <w:delText>14.</w:delText>
        </w:r>
        <w:r w:rsidRPr="00715250" w:rsidDel="001D5A6D">
          <w:tab/>
          <w:delText>d</w:delText>
        </w:r>
      </w:del>
    </w:p>
    <w:p w14:paraId="48D8D434" w14:textId="23F99E68" w:rsidR="00755E7D" w:rsidDel="001D5A6D" w:rsidRDefault="00755E7D" w:rsidP="00755E7D">
      <w:pPr>
        <w:tabs>
          <w:tab w:val="left" w:pos="540"/>
          <w:tab w:val="left" w:pos="1080"/>
          <w:tab w:val="left" w:pos="1620"/>
        </w:tabs>
        <w:rPr>
          <w:del w:id="7134" w:author="Thar Adale" w:date="2020-06-08T12:11:00Z"/>
        </w:rPr>
      </w:pPr>
      <w:del w:id="7135" w:author="Thar Adale" w:date="2020-06-08T12:11:00Z">
        <w:r w:rsidRPr="00715250" w:rsidDel="001D5A6D">
          <w:delText>15.</w:delText>
        </w:r>
        <w:r w:rsidRPr="00715250" w:rsidDel="001D5A6D">
          <w:tab/>
          <w:delText>a</w:delText>
        </w:r>
      </w:del>
    </w:p>
    <w:p w14:paraId="41519B18" w14:textId="3A3ED0AD" w:rsidR="00755E7D" w:rsidDel="001D5A6D" w:rsidRDefault="00755E7D" w:rsidP="00755E7D">
      <w:pPr>
        <w:tabs>
          <w:tab w:val="left" w:pos="540"/>
          <w:tab w:val="left" w:pos="1080"/>
          <w:tab w:val="left" w:pos="1620"/>
        </w:tabs>
        <w:rPr>
          <w:del w:id="7136" w:author="Thar Adale" w:date="2020-06-08T12:11:00Z"/>
        </w:rPr>
      </w:pPr>
    </w:p>
    <w:p w14:paraId="72B7B724" w14:textId="16D84EF9" w:rsidR="00755E7D" w:rsidRPr="00715250" w:rsidDel="001D5A6D" w:rsidRDefault="00755E7D" w:rsidP="00755E7D">
      <w:pPr>
        <w:tabs>
          <w:tab w:val="left" w:pos="540"/>
          <w:tab w:val="left" w:pos="1080"/>
          <w:tab w:val="left" w:pos="1620"/>
        </w:tabs>
        <w:rPr>
          <w:del w:id="7137" w:author="Thar Adale" w:date="2020-06-08T12:11:00Z"/>
        </w:rPr>
      </w:pPr>
    </w:p>
    <w:p w14:paraId="0CF9CE9A" w14:textId="551D3D61" w:rsidR="00755E7D" w:rsidRPr="00715250" w:rsidDel="001D5A6D" w:rsidRDefault="00755E7D" w:rsidP="00755E7D">
      <w:pPr>
        <w:tabs>
          <w:tab w:val="left" w:pos="540"/>
          <w:tab w:val="left" w:pos="1080"/>
          <w:tab w:val="left" w:pos="1620"/>
        </w:tabs>
        <w:rPr>
          <w:del w:id="7138" w:author="Thar Adale" w:date="2020-06-08T12:11:00Z"/>
          <w:b/>
        </w:rPr>
      </w:pPr>
      <w:del w:id="7139" w:author="Thar Adale" w:date="2020-06-08T12:11:00Z">
        <w:r w:rsidRPr="00715250" w:rsidDel="001D5A6D">
          <w:rPr>
            <w:b/>
          </w:rPr>
          <w:delText xml:space="preserve">Chapter </w:delText>
        </w:r>
        <w:r w:rsidDel="001D5A6D">
          <w:rPr>
            <w:b/>
          </w:rPr>
          <w:delText>Fourteen: Professional Issues in Counselor Education</w:delText>
        </w:r>
      </w:del>
    </w:p>
    <w:p w14:paraId="66779A6C" w14:textId="5DC88A94" w:rsidR="00755E7D" w:rsidRPr="00715250" w:rsidDel="001D5A6D" w:rsidRDefault="00755E7D" w:rsidP="00AE5354">
      <w:pPr>
        <w:tabs>
          <w:tab w:val="left" w:pos="540"/>
          <w:tab w:val="left" w:pos="1080"/>
          <w:tab w:val="left" w:pos="1620"/>
        </w:tabs>
        <w:rPr>
          <w:del w:id="7140" w:author="Thar Adale" w:date="2020-06-08T12:11:00Z"/>
          <w:b/>
        </w:rPr>
      </w:pPr>
    </w:p>
    <w:p w14:paraId="156C0F15" w14:textId="512106C3" w:rsidR="00755E7D" w:rsidRPr="00715250" w:rsidDel="001D5A6D" w:rsidRDefault="00755E7D" w:rsidP="00755E7D">
      <w:pPr>
        <w:tabs>
          <w:tab w:val="left" w:pos="540"/>
          <w:tab w:val="left" w:pos="1080"/>
          <w:tab w:val="left" w:pos="1620"/>
        </w:tabs>
        <w:rPr>
          <w:del w:id="7141" w:author="Thar Adale" w:date="2020-06-08T12:11:00Z"/>
        </w:rPr>
      </w:pPr>
      <w:del w:id="7142" w:author="Thar Adale" w:date="2020-06-08T12:11:00Z">
        <w:r w:rsidRPr="00715250" w:rsidDel="001D5A6D">
          <w:delText>1.</w:delText>
        </w:r>
        <w:r w:rsidRPr="00715250" w:rsidDel="001D5A6D">
          <w:tab/>
          <w:delText>b</w:delText>
        </w:r>
      </w:del>
    </w:p>
    <w:p w14:paraId="6D8B570B" w14:textId="495CC384" w:rsidR="00755E7D" w:rsidRPr="00715250" w:rsidDel="001D5A6D" w:rsidRDefault="00755E7D" w:rsidP="00755E7D">
      <w:pPr>
        <w:tabs>
          <w:tab w:val="left" w:pos="540"/>
          <w:tab w:val="left" w:pos="1080"/>
          <w:tab w:val="left" w:pos="1620"/>
        </w:tabs>
        <w:rPr>
          <w:del w:id="7143" w:author="Thar Adale" w:date="2020-06-08T12:11:00Z"/>
          <w:lang w:val="it-IT"/>
        </w:rPr>
      </w:pPr>
      <w:del w:id="7144" w:author="Thar Adale" w:date="2020-06-08T12:11:00Z">
        <w:r w:rsidRPr="00715250" w:rsidDel="001D5A6D">
          <w:rPr>
            <w:lang w:val="it-IT"/>
          </w:rPr>
          <w:delText>2.</w:delText>
        </w:r>
        <w:r w:rsidRPr="00715250" w:rsidDel="001D5A6D">
          <w:rPr>
            <w:lang w:val="it-IT"/>
          </w:rPr>
          <w:tab/>
          <w:delText>c</w:delText>
        </w:r>
      </w:del>
    </w:p>
    <w:p w14:paraId="1597269A" w14:textId="624A434F" w:rsidR="00755E7D" w:rsidRPr="00715250" w:rsidDel="001D5A6D" w:rsidRDefault="00755E7D" w:rsidP="00755E7D">
      <w:pPr>
        <w:tabs>
          <w:tab w:val="left" w:pos="540"/>
          <w:tab w:val="left" w:pos="1080"/>
          <w:tab w:val="left" w:pos="1620"/>
        </w:tabs>
        <w:rPr>
          <w:del w:id="7145" w:author="Thar Adale" w:date="2020-06-08T12:11:00Z"/>
          <w:lang w:val="it-IT"/>
        </w:rPr>
      </w:pPr>
      <w:del w:id="7146" w:author="Thar Adale" w:date="2020-06-08T12:11:00Z">
        <w:r w:rsidRPr="00715250" w:rsidDel="001D5A6D">
          <w:rPr>
            <w:lang w:val="it-IT"/>
          </w:rPr>
          <w:delText>3.</w:delText>
        </w:r>
        <w:r w:rsidRPr="00715250" w:rsidDel="001D5A6D">
          <w:rPr>
            <w:lang w:val="it-IT"/>
          </w:rPr>
          <w:tab/>
          <w:delText>e</w:delText>
        </w:r>
      </w:del>
    </w:p>
    <w:p w14:paraId="62B0A11C" w14:textId="1F740BF4" w:rsidR="00755E7D" w:rsidRPr="00715250" w:rsidDel="001D5A6D" w:rsidRDefault="00755E7D" w:rsidP="00755E7D">
      <w:pPr>
        <w:tabs>
          <w:tab w:val="left" w:pos="540"/>
          <w:tab w:val="left" w:pos="1080"/>
          <w:tab w:val="left" w:pos="1620"/>
        </w:tabs>
        <w:rPr>
          <w:del w:id="7147" w:author="Thar Adale" w:date="2020-06-08T12:11:00Z"/>
          <w:lang w:val="it-IT"/>
        </w:rPr>
      </w:pPr>
      <w:del w:id="7148" w:author="Thar Adale" w:date="2020-06-08T12:11:00Z">
        <w:r w:rsidRPr="00715250" w:rsidDel="001D5A6D">
          <w:rPr>
            <w:lang w:val="it-IT"/>
          </w:rPr>
          <w:delText>4.</w:delText>
        </w:r>
        <w:r w:rsidRPr="00715250" w:rsidDel="001D5A6D">
          <w:rPr>
            <w:lang w:val="it-IT"/>
          </w:rPr>
          <w:tab/>
          <w:delText>b</w:delText>
        </w:r>
      </w:del>
    </w:p>
    <w:p w14:paraId="2D218DBC" w14:textId="63C873D7" w:rsidR="00755E7D" w:rsidRPr="00715250" w:rsidDel="001D5A6D" w:rsidRDefault="00755E7D" w:rsidP="00755E7D">
      <w:pPr>
        <w:tabs>
          <w:tab w:val="left" w:pos="540"/>
          <w:tab w:val="left" w:pos="1080"/>
          <w:tab w:val="left" w:pos="1620"/>
        </w:tabs>
        <w:rPr>
          <w:del w:id="7149" w:author="Thar Adale" w:date="2020-06-08T12:11:00Z"/>
          <w:lang w:val="it-IT"/>
        </w:rPr>
      </w:pPr>
      <w:del w:id="7150" w:author="Thar Adale" w:date="2020-06-08T12:11:00Z">
        <w:r w:rsidRPr="00715250" w:rsidDel="001D5A6D">
          <w:rPr>
            <w:lang w:val="it-IT"/>
          </w:rPr>
          <w:delText>5.</w:delText>
        </w:r>
        <w:r w:rsidRPr="00715250" w:rsidDel="001D5A6D">
          <w:rPr>
            <w:lang w:val="it-IT"/>
          </w:rPr>
          <w:tab/>
          <w:delText>a</w:delText>
        </w:r>
      </w:del>
    </w:p>
    <w:p w14:paraId="7B47219C" w14:textId="4D7C4C4B" w:rsidR="00755E7D" w:rsidRPr="00715250" w:rsidDel="001D5A6D" w:rsidRDefault="00755E7D" w:rsidP="00755E7D">
      <w:pPr>
        <w:tabs>
          <w:tab w:val="left" w:pos="540"/>
          <w:tab w:val="left" w:pos="1080"/>
          <w:tab w:val="left" w:pos="1620"/>
        </w:tabs>
        <w:rPr>
          <w:del w:id="7151" w:author="Thar Adale" w:date="2020-06-08T12:11:00Z"/>
          <w:lang w:val="it-IT"/>
        </w:rPr>
      </w:pPr>
      <w:del w:id="7152" w:author="Thar Adale" w:date="2020-06-08T12:11:00Z">
        <w:r w:rsidRPr="00715250" w:rsidDel="001D5A6D">
          <w:rPr>
            <w:lang w:val="it-IT"/>
          </w:rPr>
          <w:delText>6.</w:delText>
        </w:r>
        <w:r w:rsidRPr="00715250" w:rsidDel="001D5A6D">
          <w:rPr>
            <w:lang w:val="it-IT"/>
          </w:rPr>
          <w:tab/>
          <w:delText>d</w:delText>
        </w:r>
      </w:del>
    </w:p>
    <w:p w14:paraId="72E16657" w14:textId="546FAA5A" w:rsidR="00755E7D" w:rsidRPr="00715250" w:rsidDel="001D5A6D" w:rsidRDefault="00755E7D" w:rsidP="00755E7D">
      <w:pPr>
        <w:tabs>
          <w:tab w:val="left" w:pos="540"/>
          <w:tab w:val="left" w:pos="1080"/>
          <w:tab w:val="left" w:pos="1620"/>
        </w:tabs>
        <w:rPr>
          <w:del w:id="7153" w:author="Thar Adale" w:date="2020-06-08T12:11:00Z"/>
          <w:lang w:val="it-IT"/>
        </w:rPr>
      </w:pPr>
      <w:del w:id="7154" w:author="Thar Adale" w:date="2020-06-08T12:11:00Z">
        <w:r w:rsidRPr="00715250" w:rsidDel="001D5A6D">
          <w:rPr>
            <w:lang w:val="it-IT"/>
          </w:rPr>
          <w:delText>7.</w:delText>
        </w:r>
        <w:r w:rsidRPr="00715250" w:rsidDel="001D5A6D">
          <w:rPr>
            <w:lang w:val="it-IT"/>
          </w:rPr>
          <w:tab/>
          <w:delText>d</w:delText>
        </w:r>
      </w:del>
    </w:p>
    <w:p w14:paraId="4C1FFD6F" w14:textId="7646596C" w:rsidR="00755E7D" w:rsidRPr="00715250" w:rsidDel="001D5A6D" w:rsidRDefault="001D54EA" w:rsidP="00755E7D">
      <w:pPr>
        <w:tabs>
          <w:tab w:val="left" w:pos="540"/>
          <w:tab w:val="left" w:pos="1080"/>
          <w:tab w:val="left" w:pos="1620"/>
        </w:tabs>
        <w:rPr>
          <w:del w:id="7155" w:author="Thar Adale" w:date="2020-06-08T12:11:00Z"/>
          <w:lang w:val="it-IT"/>
        </w:rPr>
      </w:pPr>
      <w:del w:id="7156" w:author="Thar Adale" w:date="2020-06-08T12:11:00Z">
        <w:r w:rsidDel="001D5A6D">
          <w:rPr>
            <w:lang w:val="it-IT"/>
          </w:rPr>
          <w:delText>8.</w:delText>
        </w:r>
        <w:r w:rsidDel="001D5A6D">
          <w:rPr>
            <w:lang w:val="it-IT"/>
          </w:rPr>
          <w:tab/>
        </w:r>
        <w:r w:rsidR="00755E7D" w:rsidRPr="00715250" w:rsidDel="001D5A6D">
          <w:rPr>
            <w:lang w:val="it-IT"/>
          </w:rPr>
          <w:delText>b</w:delText>
        </w:r>
      </w:del>
    </w:p>
    <w:p w14:paraId="024A5F79" w14:textId="79753E8A" w:rsidR="00755E7D" w:rsidRPr="00715250" w:rsidDel="001D5A6D" w:rsidRDefault="00755E7D" w:rsidP="00755E7D">
      <w:pPr>
        <w:tabs>
          <w:tab w:val="left" w:pos="540"/>
          <w:tab w:val="left" w:pos="1080"/>
          <w:tab w:val="left" w:pos="1620"/>
        </w:tabs>
        <w:rPr>
          <w:del w:id="7157" w:author="Thar Adale" w:date="2020-06-08T12:11:00Z"/>
          <w:lang w:val="it-IT"/>
        </w:rPr>
      </w:pPr>
      <w:del w:id="7158" w:author="Thar Adale" w:date="2020-06-08T12:11:00Z">
        <w:r w:rsidRPr="00715250" w:rsidDel="001D5A6D">
          <w:rPr>
            <w:lang w:val="it-IT"/>
          </w:rPr>
          <w:delText>9.</w:delText>
        </w:r>
        <w:r w:rsidRPr="00715250" w:rsidDel="001D5A6D">
          <w:rPr>
            <w:lang w:val="it-IT"/>
          </w:rPr>
          <w:tab/>
          <w:delText>a</w:delText>
        </w:r>
      </w:del>
    </w:p>
    <w:p w14:paraId="7A3D57C1" w14:textId="24BE3067" w:rsidR="00755E7D" w:rsidRPr="00715250" w:rsidDel="001D5A6D" w:rsidRDefault="00755E7D" w:rsidP="00755E7D">
      <w:pPr>
        <w:tabs>
          <w:tab w:val="left" w:pos="540"/>
          <w:tab w:val="left" w:pos="1080"/>
          <w:tab w:val="left" w:pos="1620"/>
        </w:tabs>
        <w:rPr>
          <w:del w:id="7159" w:author="Thar Adale" w:date="2020-06-08T12:11:00Z"/>
          <w:lang w:val="it-IT"/>
        </w:rPr>
      </w:pPr>
      <w:del w:id="7160" w:author="Thar Adale" w:date="2020-06-08T12:11:00Z">
        <w:r w:rsidRPr="00715250" w:rsidDel="001D5A6D">
          <w:rPr>
            <w:lang w:val="it-IT"/>
          </w:rPr>
          <w:delText>10.</w:delText>
        </w:r>
        <w:r w:rsidRPr="00715250" w:rsidDel="001D5A6D">
          <w:rPr>
            <w:lang w:val="it-IT"/>
          </w:rPr>
          <w:tab/>
          <w:delText>b</w:delText>
        </w:r>
      </w:del>
    </w:p>
    <w:p w14:paraId="1E5C8D2A" w14:textId="351A42A6" w:rsidR="00755E7D" w:rsidRPr="00715250" w:rsidDel="001D5A6D" w:rsidRDefault="00755E7D" w:rsidP="00755E7D">
      <w:pPr>
        <w:tabs>
          <w:tab w:val="left" w:pos="540"/>
          <w:tab w:val="left" w:pos="1080"/>
          <w:tab w:val="left" w:pos="1620"/>
        </w:tabs>
        <w:rPr>
          <w:del w:id="7161" w:author="Thar Adale" w:date="2020-06-08T12:11:00Z"/>
          <w:lang w:val="it-IT"/>
        </w:rPr>
      </w:pPr>
      <w:del w:id="7162" w:author="Thar Adale" w:date="2020-06-08T12:11:00Z">
        <w:r w:rsidRPr="00715250" w:rsidDel="001D5A6D">
          <w:rPr>
            <w:lang w:val="it-IT"/>
          </w:rPr>
          <w:delText>11.</w:delText>
        </w:r>
        <w:r w:rsidRPr="00715250" w:rsidDel="001D5A6D">
          <w:rPr>
            <w:lang w:val="it-IT"/>
          </w:rPr>
          <w:tab/>
          <w:delText>b</w:delText>
        </w:r>
      </w:del>
    </w:p>
    <w:p w14:paraId="5FA04D03" w14:textId="60DDC217" w:rsidR="00755E7D" w:rsidRPr="00715250" w:rsidDel="001D5A6D" w:rsidRDefault="00755E7D" w:rsidP="00755E7D">
      <w:pPr>
        <w:tabs>
          <w:tab w:val="left" w:pos="540"/>
          <w:tab w:val="left" w:pos="1080"/>
          <w:tab w:val="left" w:pos="1620"/>
        </w:tabs>
        <w:rPr>
          <w:del w:id="7163" w:author="Thar Adale" w:date="2020-06-08T12:11:00Z"/>
          <w:lang w:val="it-IT"/>
        </w:rPr>
      </w:pPr>
      <w:del w:id="7164" w:author="Thar Adale" w:date="2020-06-08T12:11:00Z">
        <w:r w:rsidRPr="00715250" w:rsidDel="001D5A6D">
          <w:rPr>
            <w:lang w:val="it-IT"/>
          </w:rPr>
          <w:delText>12.</w:delText>
        </w:r>
        <w:r w:rsidRPr="00715250" w:rsidDel="001D5A6D">
          <w:rPr>
            <w:lang w:val="it-IT"/>
          </w:rPr>
          <w:tab/>
          <w:delText>e</w:delText>
        </w:r>
      </w:del>
    </w:p>
    <w:p w14:paraId="23B7543E" w14:textId="61CFC49E" w:rsidR="00755E7D" w:rsidRPr="00715250" w:rsidDel="001D5A6D" w:rsidRDefault="00755E7D" w:rsidP="00755E7D">
      <w:pPr>
        <w:tabs>
          <w:tab w:val="left" w:pos="540"/>
          <w:tab w:val="left" w:pos="1080"/>
          <w:tab w:val="left" w:pos="1620"/>
        </w:tabs>
        <w:rPr>
          <w:del w:id="7165" w:author="Thar Adale" w:date="2020-06-08T12:11:00Z"/>
        </w:rPr>
      </w:pPr>
      <w:del w:id="7166" w:author="Thar Adale" w:date="2020-06-08T12:11:00Z">
        <w:r w:rsidRPr="00715250" w:rsidDel="001D5A6D">
          <w:delText>13.</w:delText>
        </w:r>
        <w:r w:rsidRPr="00715250" w:rsidDel="001D5A6D">
          <w:tab/>
          <w:delText>a</w:delText>
        </w:r>
      </w:del>
    </w:p>
    <w:p w14:paraId="4B27946E" w14:textId="4F76421E" w:rsidR="00755E7D" w:rsidRPr="00715250" w:rsidDel="001D5A6D" w:rsidRDefault="00755E7D" w:rsidP="00755E7D">
      <w:pPr>
        <w:tabs>
          <w:tab w:val="left" w:pos="540"/>
          <w:tab w:val="left" w:pos="1080"/>
          <w:tab w:val="left" w:pos="1620"/>
        </w:tabs>
        <w:rPr>
          <w:del w:id="7167" w:author="Thar Adale" w:date="2020-06-08T12:11:00Z"/>
        </w:rPr>
      </w:pPr>
      <w:del w:id="7168" w:author="Thar Adale" w:date="2020-06-08T12:11:00Z">
        <w:r w:rsidRPr="00715250" w:rsidDel="001D5A6D">
          <w:delText>14.</w:delText>
        </w:r>
        <w:r w:rsidRPr="00715250" w:rsidDel="001D5A6D">
          <w:tab/>
          <w:delText>c</w:delText>
        </w:r>
      </w:del>
    </w:p>
    <w:p w14:paraId="48762BDC" w14:textId="7292FFEB" w:rsidR="00755E7D" w:rsidRPr="00715250" w:rsidDel="001D5A6D" w:rsidRDefault="00755E7D" w:rsidP="00755E7D">
      <w:pPr>
        <w:tabs>
          <w:tab w:val="left" w:pos="540"/>
          <w:tab w:val="left" w:pos="1080"/>
          <w:tab w:val="left" w:pos="1620"/>
        </w:tabs>
        <w:rPr>
          <w:del w:id="7169" w:author="Thar Adale" w:date="2020-06-08T12:11:00Z"/>
        </w:rPr>
      </w:pPr>
      <w:del w:id="7170" w:author="Thar Adale" w:date="2020-06-08T12:11:00Z">
        <w:r w:rsidRPr="00715250" w:rsidDel="001D5A6D">
          <w:delText>15.</w:delText>
        </w:r>
        <w:r w:rsidRPr="00715250" w:rsidDel="001D5A6D">
          <w:tab/>
          <w:delText>d</w:delText>
        </w:r>
      </w:del>
    </w:p>
    <w:p w14:paraId="787D5FF9" w14:textId="0C70CB24" w:rsidR="00755E7D" w:rsidRPr="00715250" w:rsidDel="001D5A6D" w:rsidRDefault="00755E7D" w:rsidP="00755E7D">
      <w:pPr>
        <w:tabs>
          <w:tab w:val="left" w:pos="540"/>
          <w:tab w:val="left" w:pos="1080"/>
          <w:tab w:val="left" w:pos="1620"/>
        </w:tabs>
        <w:rPr>
          <w:del w:id="7171" w:author="Thar Adale" w:date="2020-06-08T12:11:00Z"/>
        </w:rPr>
      </w:pPr>
    </w:p>
    <w:p w14:paraId="7CD7D77A" w14:textId="21D55BB0" w:rsidR="00AE5354" w:rsidDel="001D5A6D" w:rsidRDefault="00AE5354">
      <w:pPr>
        <w:rPr>
          <w:del w:id="7172" w:author="Thar Adale" w:date="2020-06-08T12:11:00Z"/>
        </w:rPr>
      </w:pPr>
      <w:del w:id="7173" w:author="Thar Adale" w:date="2020-06-08T12:11:00Z">
        <w:r w:rsidDel="001D5A6D">
          <w:br w:type="page"/>
        </w:r>
      </w:del>
    </w:p>
    <w:p w14:paraId="7F72659E" w14:textId="699B43BC" w:rsidR="00755E7D" w:rsidRPr="00715250" w:rsidDel="001D5A6D" w:rsidRDefault="00755E7D" w:rsidP="00755E7D">
      <w:pPr>
        <w:tabs>
          <w:tab w:val="left" w:pos="540"/>
          <w:tab w:val="left" w:pos="1080"/>
          <w:tab w:val="left" w:pos="1620"/>
        </w:tabs>
        <w:rPr>
          <w:del w:id="7174" w:author="Thar Adale" w:date="2020-06-08T12:11:00Z"/>
          <w:b/>
        </w:rPr>
      </w:pPr>
      <w:del w:id="7175" w:author="Thar Adale" w:date="2020-06-08T12:11:00Z">
        <w:r w:rsidRPr="00715250" w:rsidDel="001D5A6D">
          <w:rPr>
            <w:b/>
          </w:rPr>
          <w:delText>Chapter F</w:delText>
        </w:r>
        <w:r w:rsidDel="001D5A6D">
          <w:rPr>
            <w:b/>
          </w:rPr>
          <w:delText>ifteen: Supervision and Consultation</w:delText>
        </w:r>
      </w:del>
    </w:p>
    <w:p w14:paraId="62B159CE" w14:textId="048273B1" w:rsidR="00755E7D" w:rsidRPr="00715250" w:rsidDel="001D5A6D" w:rsidRDefault="00755E7D" w:rsidP="00AE5354">
      <w:pPr>
        <w:tabs>
          <w:tab w:val="left" w:pos="540"/>
          <w:tab w:val="left" w:pos="1080"/>
          <w:tab w:val="left" w:pos="1620"/>
        </w:tabs>
        <w:rPr>
          <w:del w:id="7176" w:author="Thar Adale" w:date="2020-06-08T12:11:00Z"/>
          <w:b/>
        </w:rPr>
      </w:pPr>
    </w:p>
    <w:p w14:paraId="48CF13F8" w14:textId="73DA0571" w:rsidR="00755E7D" w:rsidRPr="00715250" w:rsidDel="001D5A6D" w:rsidRDefault="00755E7D" w:rsidP="00755E7D">
      <w:pPr>
        <w:tabs>
          <w:tab w:val="left" w:pos="540"/>
          <w:tab w:val="left" w:pos="1080"/>
          <w:tab w:val="left" w:pos="1620"/>
        </w:tabs>
        <w:rPr>
          <w:del w:id="7177" w:author="Thar Adale" w:date="2020-06-08T12:11:00Z"/>
        </w:rPr>
      </w:pPr>
      <w:del w:id="7178" w:author="Thar Adale" w:date="2020-06-08T12:11:00Z">
        <w:r w:rsidRPr="00715250" w:rsidDel="001D5A6D">
          <w:delText>1.</w:delText>
        </w:r>
        <w:r w:rsidRPr="00715250" w:rsidDel="001D5A6D">
          <w:tab/>
          <w:delText>b</w:delText>
        </w:r>
      </w:del>
    </w:p>
    <w:p w14:paraId="4B3DECA8" w14:textId="0B38A76B" w:rsidR="00755E7D" w:rsidRPr="00715250" w:rsidDel="001D5A6D" w:rsidRDefault="00755E7D" w:rsidP="00755E7D">
      <w:pPr>
        <w:tabs>
          <w:tab w:val="left" w:pos="540"/>
          <w:tab w:val="left" w:pos="1080"/>
          <w:tab w:val="left" w:pos="1620"/>
        </w:tabs>
        <w:rPr>
          <w:del w:id="7179" w:author="Thar Adale" w:date="2020-06-08T12:11:00Z"/>
          <w:lang w:val="it-IT"/>
        </w:rPr>
      </w:pPr>
      <w:del w:id="7180" w:author="Thar Adale" w:date="2020-06-08T12:11:00Z">
        <w:r w:rsidRPr="00715250" w:rsidDel="001D5A6D">
          <w:rPr>
            <w:lang w:val="it-IT"/>
          </w:rPr>
          <w:delText>2.</w:delText>
        </w:r>
        <w:r w:rsidRPr="00715250" w:rsidDel="001D5A6D">
          <w:rPr>
            <w:lang w:val="it-IT"/>
          </w:rPr>
          <w:tab/>
          <w:delText>e</w:delText>
        </w:r>
      </w:del>
    </w:p>
    <w:p w14:paraId="21ACC186" w14:textId="7515E90B" w:rsidR="00755E7D" w:rsidRPr="00715250" w:rsidDel="001D5A6D" w:rsidRDefault="00755E7D" w:rsidP="00755E7D">
      <w:pPr>
        <w:tabs>
          <w:tab w:val="left" w:pos="540"/>
          <w:tab w:val="left" w:pos="1080"/>
          <w:tab w:val="left" w:pos="1620"/>
        </w:tabs>
        <w:rPr>
          <w:del w:id="7181" w:author="Thar Adale" w:date="2020-06-08T12:11:00Z"/>
          <w:lang w:val="it-IT"/>
        </w:rPr>
      </w:pPr>
      <w:del w:id="7182" w:author="Thar Adale" w:date="2020-06-08T12:11:00Z">
        <w:r w:rsidRPr="00715250" w:rsidDel="001D5A6D">
          <w:rPr>
            <w:lang w:val="it-IT"/>
          </w:rPr>
          <w:delText>3.</w:delText>
        </w:r>
        <w:r w:rsidRPr="00715250" w:rsidDel="001D5A6D">
          <w:rPr>
            <w:lang w:val="it-IT"/>
          </w:rPr>
          <w:tab/>
          <w:delText>c</w:delText>
        </w:r>
      </w:del>
    </w:p>
    <w:p w14:paraId="7B88F902" w14:textId="0CA2E81B" w:rsidR="00755E7D" w:rsidRPr="00715250" w:rsidDel="001D5A6D" w:rsidRDefault="00755E7D" w:rsidP="00755E7D">
      <w:pPr>
        <w:tabs>
          <w:tab w:val="left" w:pos="540"/>
          <w:tab w:val="left" w:pos="1080"/>
          <w:tab w:val="left" w:pos="1620"/>
        </w:tabs>
        <w:rPr>
          <w:del w:id="7183" w:author="Thar Adale" w:date="2020-06-08T12:11:00Z"/>
          <w:lang w:val="it-IT"/>
        </w:rPr>
      </w:pPr>
      <w:del w:id="7184" w:author="Thar Adale" w:date="2020-06-08T12:11:00Z">
        <w:r w:rsidRPr="00715250" w:rsidDel="001D5A6D">
          <w:rPr>
            <w:lang w:val="it-IT"/>
          </w:rPr>
          <w:delText>4.</w:delText>
        </w:r>
        <w:r w:rsidRPr="00715250" w:rsidDel="001D5A6D">
          <w:rPr>
            <w:lang w:val="it-IT"/>
          </w:rPr>
          <w:tab/>
          <w:delText>c</w:delText>
        </w:r>
      </w:del>
    </w:p>
    <w:p w14:paraId="50C5BEEE" w14:textId="354CF1FA" w:rsidR="00755E7D" w:rsidRPr="00715250" w:rsidDel="001D5A6D" w:rsidRDefault="00755E7D" w:rsidP="00755E7D">
      <w:pPr>
        <w:tabs>
          <w:tab w:val="left" w:pos="540"/>
          <w:tab w:val="left" w:pos="1080"/>
          <w:tab w:val="left" w:pos="1620"/>
        </w:tabs>
        <w:rPr>
          <w:del w:id="7185" w:author="Thar Adale" w:date="2020-06-08T12:11:00Z"/>
          <w:lang w:val="it-IT"/>
        </w:rPr>
      </w:pPr>
      <w:del w:id="7186" w:author="Thar Adale" w:date="2020-06-08T12:11:00Z">
        <w:r w:rsidRPr="00715250" w:rsidDel="001D5A6D">
          <w:rPr>
            <w:lang w:val="it-IT"/>
          </w:rPr>
          <w:delText>5.</w:delText>
        </w:r>
        <w:r w:rsidRPr="00715250" w:rsidDel="001D5A6D">
          <w:rPr>
            <w:lang w:val="it-IT"/>
          </w:rPr>
          <w:tab/>
          <w:delText>b</w:delText>
        </w:r>
      </w:del>
    </w:p>
    <w:p w14:paraId="4D3A9E61" w14:textId="6A6CD085" w:rsidR="00755E7D" w:rsidRPr="00715250" w:rsidDel="001D5A6D" w:rsidRDefault="00755E7D" w:rsidP="00755E7D">
      <w:pPr>
        <w:tabs>
          <w:tab w:val="left" w:pos="540"/>
          <w:tab w:val="left" w:pos="1080"/>
          <w:tab w:val="left" w:pos="1620"/>
        </w:tabs>
        <w:rPr>
          <w:del w:id="7187" w:author="Thar Adale" w:date="2020-06-08T12:11:00Z"/>
          <w:lang w:val="it-IT"/>
        </w:rPr>
      </w:pPr>
      <w:del w:id="7188" w:author="Thar Adale" w:date="2020-06-08T12:11:00Z">
        <w:r w:rsidRPr="00715250" w:rsidDel="001D5A6D">
          <w:rPr>
            <w:lang w:val="it-IT"/>
          </w:rPr>
          <w:delText>6.</w:delText>
        </w:r>
        <w:r w:rsidRPr="00715250" w:rsidDel="001D5A6D">
          <w:rPr>
            <w:lang w:val="it-IT"/>
          </w:rPr>
          <w:tab/>
          <w:delText>d</w:delText>
        </w:r>
      </w:del>
    </w:p>
    <w:p w14:paraId="5CDADAFC" w14:textId="6E95A40C" w:rsidR="00755E7D" w:rsidRPr="00715250" w:rsidDel="001D5A6D" w:rsidRDefault="00755E7D" w:rsidP="00755E7D">
      <w:pPr>
        <w:tabs>
          <w:tab w:val="left" w:pos="540"/>
          <w:tab w:val="left" w:pos="1080"/>
          <w:tab w:val="left" w:pos="1620"/>
        </w:tabs>
        <w:rPr>
          <w:del w:id="7189" w:author="Thar Adale" w:date="2020-06-08T12:11:00Z"/>
          <w:lang w:val="it-IT"/>
        </w:rPr>
      </w:pPr>
      <w:del w:id="7190" w:author="Thar Adale" w:date="2020-06-08T12:11:00Z">
        <w:r w:rsidRPr="00715250" w:rsidDel="001D5A6D">
          <w:rPr>
            <w:lang w:val="it-IT"/>
          </w:rPr>
          <w:delText>7.</w:delText>
        </w:r>
        <w:r w:rsidRPr="00715250" w:rsidDel="001D5A6D">
          <w:rPr>
            <w:lang w:val="it-IT"/>
          </w:rPr>
          <w:tab/>
          <w:delText>e</w:delText>
        </w:r>
      </w:del>
    </w:p>
    <w:p w14:paraId="530FD707" w14:textId="47CA2F2F" w:rsidR="00755E7D" w:rsidRPr="00715250" w:rsidDel="001D5A6D" w:rsidRDefault="00755E7D" w:rsidP="00755E7D">
      <w:pPr>
        <w:tabs>
          <w:tab w:val="left" w:pos="540"/>
          <w:tab w:val="left" w:pos="1080"/>
          <w:tab w:val="left" w:pos="1620"/>
        </w:tabs>
        <w:rPr>
          <w:del w:id="7191" w:author="Thar Adale" w:date="2020-06-08T12:11:00Z"/>
          <w:lang w:val="it-IT"/>
        </w:rPr>
      </w:pPr>
      <w:del w:id="7192" w:author="Thar Adale" w:date="2020-06-08T12:11:00Z">
        <w:r w:rsidRPr="00715250" w:rsidDel="001D5A6D">
          <w:rPr>
            <w:lang w:val="it-IT"/>
          </w:rPr>
          <w:delText>8.</w:delText>
        </w:r>
        <w:r w:rsidRPr="00715250" w:rsidDel="001D5A6D">
          <w:rPr>
            <w:lang w:val="it-IT"/>
          </w:rPr>
          <w:tab/>
          <w:delText>b</w:delText>
        </w:r>
      </w:del>
    </w:p>
    <w:p w14:paraId="21B90D73" w14:textId="1A9C47B2" w:rsidR="00755E7D" w:rsidRPr="00715250" w:rsidDel="001D5A6D" w:rsidRDefault="00755E7D" w:rsidP="00755E7D">
      <w:pPr>
        <w:tabs>
          <w:tab w:val="left" w:pos="540"/>
          <w:tab w:val="left" w:pos="1080"/>
          <w:tab w:val="left" w:pos="1620"/>
        </w:tabs>
        <w:rPr>
          <w:del w:id="7193" w:author="Thar Adale" w:date="2020-06-08T12:11:00Z"/>
          <w:lang w:val="it-IT"/>
        </w:rPr>
      </w:pPr>
      <w:del w:id="7194" w:author="Thar Adale" w:date="2020-06-08T12:11:00Z">
        <w:r w:rsidRPr="00715250" w:rsidDel="001D5A6D">
          <w:rPr>
            <w:lang w:val="it-IT"/>
          </w:rPr>
          <w:delText>9.</w:delText>
        </w:r>
        <w:r w:rsidRPr="00715250" w:rsidDel="001D5A6D">
          <w:rPr>
            <w:lang w:val="it-IT"/>
          </w:rPr>
          <w:tab/>
          <w:delText>e</w:delText>
        </w:r>
      </w:del>
    </w:p>
    <w:p w14:paraId="5345A973" w14:textId="12EC25A5" w:rsidR="00755E7D" w:rsidRPr="00715250" w:rsidDel="001D5A6D" w:rsidRDefault="00755E7D" w:rsidP="00755E7D">
      <w:pPr>
        <w:tabs>
          <w:tab w:val="left" w:pos="540"/>
          <w:tab w:val="left" w:pos="1080"/>
          <w:tab w:val="left" w:pos="1620"/>
        </w:tabs>
        <w:rPr>
          <w:del w:id="7195" w:author="Thar Adale" w:date="2020-06-08T12:11:00Z"/>
          <w:lang w:val="it-IT"/>
        </w:rPr>
      </w:pPr>
      <w:del w:id="7196" w:author="Thar Adale" w:date="2020-06-08T12:11:00Z">
        <w:r w:rsidRPr="00715250" w:rsidDel="001D5A6D">
          <w:rPr>
            <w:lang w:val="it-IT"/>
          </w:rPr>
          <w:delText>10.</w:delText>
        </w:r>
        <w:r w:rsidRPr="00715250" w:rsidDel="001D5A6D">
          <w:rPr>
            <w:lang w:val="it-IT"/>
          </w:rPr>
          <w:tab/>
          <w:delText>b</w:delText>
        </w:r>
      </w:del>
    </w:p>
    <w:p w14:paraId="32829538" w14:textId="53CB7E79" w:rsidR="00755E7D" w:rsidRPr="00715250" w:rsidDel="001D5A6D" w:rsidRDefault="00755E7D" w:rsidP="00755E7D">
      <w:pPr>
        <w:tabs>
          <w:tab w:val="left" w:pos="540"/>
          <w:tab w:val="left" w:pos="1080"/>
          <w:tab w:val="left" w:pos="1620"/>
        </w:tabs>
        <w:rPr>
          <w:del w:id="7197" w:author="Thar Adale" w:date="2020-06-08T12:11:00Z"/>
          <w:lang w:val="it-IT"/>
        </w:rPr>
      </w:pPr>
      <w:del w:id="7198" w:author="Thar Adale" w:date="2020-06-08T12:11:00Z">
        <w:r w:rsidRPr="00715250" w:rsidDel="001D5A6D">
          <w:rPr>
            <w:lang w:val="it-IT"/>
          </w:rPr>
          <w:delText>11.</w:delText>
        </w:r>
        <w:r w:rsidRPr="00715250" w:rsidDel="001D5A6D">
          <w:rPr>
            <w:lang w:val="it-IT"/>
          </w:rPr>
          <w:tab/>
          <w:delText>d</w:delText>
        </w:r>
      </w:del>
    </w:p>
    <w:p w14:paraId="56A34329" w14:textId="19072EF0" w:rsidR="00755E7D" w:rsidRPr="00715250" w:rsidDel="001D5A6D" w:rsidRDefault="00755E7D" w:rsidP="00755E7D">
      <w:pPr>
        <w:tabs>
          <w:tab w:val="left" w:pos="540"/>
          <w:tab w:val="left" w:pos="1080"/>
          <w:tab w:val="left" w:pos="1620"/>
        </w:tabs>
        <w:rPr>
          <w:del w:id="7199" w:author="Thar Adale" w:date="2020-06-08T12:11:00Z"/>
          <w:lang w:val="it-IT"/>
        </w:rPr>
      </w:pPr>
      <w:del w:id="7200" w:author="Thar Adale" w:date="2020-06-08T12:11:00Z">
        <w:r w:rsidRPr="00715250" w:rsidDel="001D5A6D">
          <w:rPr>
            <w:lang w:val="it-IT"/>
          </w:rPr>
          <w:delText>12.</w:delText>
        </w:r>
        <w:r w:rsidRPr="00715250" w:rsidDel="001D5A6D">
          <w:rPr>
            <w:lang w:val="it-IT"/>
          </w:rPr>
          <w:tab/>
          <w:delText>a</w:delText>
        </w:r>
      </w:del>
    </w:p>
    <w:p w14:paraId="5054501D" w14:textId="7B9AA090" w:rsidR="00755E7D" w:rsidRPr="00715250" w:rsidDel="001D5A6D" w:rsidRDefault="00755E7D" w:rsidP="00755E7D">
      <w:pPr>
        <w:tabs>
          <w:tab w:val="left" w:pos="540"/>
          <w:tab w:val="left" w:pos="1080"/>
          <w:tab w:val="left" w:pos="1620"/>
        </w:tabs>
        <w:rPr>
          <w:del w:id="7201" w:author="Thar Adale" w:date="2020-06-08T12:11:00Z"/>
          <w:lang w:val="it-IT"/>
        </w:rPr>
      </w:pPr>
      <w:del w:id="7202" w:author="Thar Adale" w:date="2020-06-08T12:11:00Z">
        <w:r w:rsidRPr="00715250" w:rsidDel="001D5A6D">
          <w:rPr>
            <w:lang w:val="it-IT"/>
          </w:rPr>
          <w:delText>13.</w:delText>
        </w:r>
        <w:r w:rsidRPr="00715250" w:rsidDel="001D5A6D">
          <w:rPr>
            <w:lang w:val="it-IT"/>
          </w:rPr>
          <w:tab/>
          <w:delText>a</w:delText>
        </w:r>
      </w:del>
    </w:p>
    <w:p w14:paraId="4D9248AB" w14:textId="2CFC4007" w:rsidR="00755E7D" w:rsidRPr="00715250" w:rsidDel="001D5A6D" w:rsidRDefault="00755E7D" w:rsidP="00755E7D">
      <w:pPr>
        <w:tabs>
          <w:tab w:val="left" w:pos="540"/>
          <w:tab w:val="left" w:pos="1080"/>
          <w:tab w:val="left" w:pos="1620"/>
        </w:tabs>
        <w:rPr>
          <w:del w:id="7203" w:author="Thar Adale" w:date="2020-06-08T12:11:00Z"/>
          <w:lang w:val="it-IT"/>
        </w:rPr>
      </w:pPr>
      <w:del w:id="7204" w:author="Thar Adale" w:date="2020-06-08T12:11:00Z">
        <w:r w:rsidRPr="00715250" w:rsidDel="001D5A6D">
          <w:rPr>
            <w:lang w:val="it-IT"/>
          </w:rPr>
          <w:delText>14.</w:delText>
        </w:r>
        <w:r w:rsidRPr="00715250" w:rsidDel="001D5A6D">
          <w:rPr>
            <w:lang w:val="it-IT"/>
          </w:rPr>
          <w:tab/>
          <w:delText>c</w:delText>
        </w:r>
      </w:del>
    </w:p>
    <w:p w14:paraId="7FFAA3AE" w14:textId="4D35884A" w:rsidR="00755E7D" w:rsidDel="001D5A6D" w:rsidRDefault="00755E7D" w:rsidP="00755E7D">
      <w:pPr>
        <w:tabs>
          <w:tab w:val="left" w:pos="540"/>
          <w:tab w:val="left" w:pos="1080"/>
          <w:tab w:val="left" w:pos="1620"/>
        </w:tabs>
        <w:rPr>
          <w:del w:id="7205" w:author="Thar Adale" w:date="2020-06-08T12:11:00Z"/>
          <w:lang w:val="it-IT"/>
        </w:rPr>
      </w:pPr>
      <w:del w:id="7206" w:author="Thar Adale" w:date="2020-06-08T12:11:00Z">
        <w:r w:rsidRPr="00715250" w:rsidDel="001D5A6D">
          <w:rPr>
            <w:lang w:val="it-IT"/>
          </w:rPr>
          <w:delText>15.</w:delText>
        </w:r>
        <w:r w:rsidRPr="00715250" w:rsidDel="001D5A6D">
          <w:rPr>
            <w:lang w:val="it-IT"/>
          </w:rPr>
          <w:tab/>
          <w:delText>d</w:delText>
        </w:r>
      </w:del>
    </w:p>
    <w:p w14:paraId="4D664910" w14:textId="19BA5FEB" w:rsidR="00755E7D" w:rsidDel="001D5A6D" w:rsidRDefault="00755E7D" w:rsidP="00755E7D">
      <w:pPr>
        <w:tabs>
          <w:tab w:val="left" w:pos="540"/>
          <w:tab w:val="left" w:pos="1080"/>
          <w:tab w:val="left" w:pos="1620"/>
        </w:tabs>
        <w:rPr>
          <w:del w:id="7207" w:author="Thar Adale" w:date="2020-06-08T12:11:00Z"/>
          <w:lang w:val="it-IT"/>
        </w:rPr>
      </w:pPr>
    </w:p>
    <w:p w14:paraId="680DD895" w14:textId="1DFE7677" w:rsidR="00755E7D" w:rsidRPr="00715250" w:rsidDel="001D5A6D" w:rsidRDefault="00755E7D" w:rsidP="00755E7D">
      <w:pPr>
        <w:tabs>
          <w:tab w:val="left" w:pos="540"/>
          <w:tab w:val="left" w:pos="1080"/>
          <w:tab w:val="left" w:pos="1620"/>
        </w:tabs>
        <w:rPr>
          <w:del w:id="7208" w:author="Thar Adale" w:date="2020-06-08T12:11:00Z"/>
          <w:lang w:val="it-IT"/>
        </w:rPr>
      </w:pPr>
    </w:p>
    <w:p w14:paraId="763AA9F0" w14:textId="4303F103" w:rsidR="00755E7D" w:rsidRPr="00715250" w:rsidDel="001D5A6D" w:rsidRDefault="00A860DC" w:rsidP="00755E7D">
      <w:pPr>
        <w:tabs>
          <w:tab w:val="left" w:pos="540"/>
          <w:tab w:val="left" w:pos="1080"/>
          <w:tab w:val="left" w:pos="1620"/>
        </w:tabs>
        <w:rPr>
          <w:del w:id="7209" w:author="Thar Adale" w:date="2020-06-08T12:11:00Z"/>
          <w:b/>
          <w:lang w:val="it-IT"/>
        </w:rPr>
      </w:pPr>
      <w:del w:id="7210" w:author="Thar Adale" w:date="2020-06-08T12:11:00Z">
        <w:r w:rsidDel="001D5A6D">
          <w:rPr>
            <w:b/>
            <w:lang w:val="it-IT"/>
          </w:rPr>
          <w:delText>Chapter</w:delText>
        </w:r>
        <w:r w:rsidR="00755E7D" w:rsidRPr="00715250" w:rsidDel="001D5A6D">
          <w:rPr>
            <w:b/>
            <w:lang w:val="it-IT"/>
          </w:rPr>
          <w:delText xml:space="preserve"> </w:delText>
        </w:r>
        <w:r w:rsidDel="001D5A6D">
          <w:rPr>
            <w:b/>
            <w:lang w:val="it-IT"/>
          </w:rPr>
          <w:delText>Sixteen: Professional Writing, Conducting Resea</w:delText>
        </w:r>
        <w:r w:rsidR="00755E7D" w:rsidDel="001D5A6D">
          <w:rPr>
            <w:b/>
            <w:lang w:val="it-IT"/>
          </w:rPr>
          <w:delText>rch, and Publishing</w:delText>
        </w:r>
      </w:del>
    </w:p>
    <w:p w14:paraId="439645E9" w14:textId="0941CE3E" w:rsidR="00755E7D" w:rsidRPr="00715250" w:rsidDel="001D5A6D" w:rsidRDefault="00755E7D" w:rsidP="00AE5354">
      <w:pPr>
        <w:tabs>
          <w:tab w:val="left" w:pos="540"/>
          <w:tab w:val="left" w:pos="1080"/>
          <w:tab w:val="left" w:pos="1620"/>
        </w:tabs>
        <w:rPr>
          <w:del w:id="7211" w:author="Thar Adale" w:date="2020-06-08T12:11:00Z"/>
          <w:b/>
          <w:lang w:val="it-IT"/>
        </w:rPr>
      </w:pPr>
    </w:p>
    <w:p w14:paraId="7704E0DF" w14:textId="3C91E54F" w:rsidR="00755E7D" w:rsidRPr="00715250" w:rsidDel="001D5A6D" w:rsidRDefault="00755E7D" w:rsidP="00AE5354">
      <w:pPr>
        <w:tabs>
          <w:tab w:val="left" w:pos="540"/>
          <w:tab w:val="left" w:pos="1080"/>
          <w:tab w:val="left" w:pos="1620"/>
        </w:tabs>
        <w:rPr>
          <w:del w:id="7212" w:author="Thar Adale" w:date="2020-06-08T12:11:00Z"/>
          <w:b/>
          <w:lang w:val="it-IT"/>
        </w:rPr>
      </w:pPr>
    </w:p>
    <w:p w14:paraId="1133B410" w14:textId="3B618D9E" w:rsidR="00755E7D" w:rsidRPr="00715250" w:rsidDel="001D5A6D" w:rsidRDefault="00755E7D" w:rsidP="00755E7D">
      <w:pPr>
        <w:tabs>
          <w:tab w:val="left" w:pos="540"/>
          <w:tab w:val="left" w:pos="1080"/>
          <w:tab w:val="left" w:pos="1620"/>
        </w:tabs>
        <w:rPr>
          <w:del w:id="7213" w:author="Thar Adale" w:date="2020-06-08T12:11:00Z"/>
          <w:lang w:val="it-IT"/>
        </w:rPr>
      </w:pPr>
      <w:del w:id="7214" w:author="Thar Adale" w:date="2020-06-08T12:11:00Z">
        <w:r w:rsidRPr="00715250" w:rsidDel="001D5A6D">
          <w:rPr>
            <w:lang w:val="it-IT"/>
          </w:rPr>
          <w:delText>1.</w:delText>
        </w:r>
        <w:r w:rsidRPr="00715250" w:rsidDel="001D5A6D">
          <w:rPr>
            <w:lang w:val="it-IT"/>
          </w:rPr>
          <w:tab/>
          <w:delText>c</w:delText>
        </w:r>
      </w:del>
    </w:p>
    <w:p w14:paraId="078F96C5" w14:textId="3AD0B8F0" w:rsidR="00755E7D" w:rsidRPr="00715250" w:rsidDel="001D5A6D" w:rsidRDefault="00755E7D" w:rsidP="00755E7D">
      <w:pPr>
        <w:tabs>
          <w:tab w:val="left" w:pos="540"/>
          <w:tab w:val="left" w:pos="1080"/>
          <w:tab w:val="left" w:pos="1620"/>
        </w:tabs>
        <w:rPr>
          <w:del w:id="7215" w:author="Thar Adale" w:date="2020-06-08T12:11:00Z"/>
          <w:lang w:val="it-IT"/>
        </w:rPr>
      </w:pPr>
      <w:del w:id="7216" w:author="Thar Adale" w:date="2020-06-08T12:11:00Z">
        <w:r w:rsidRPr="00715250" w:rsidDel="001D5A6D">
          <w:rPr>
            <w:lang w:val="it-IT"/>
          </w:rPr>
          <w:delText>2.</w:delText>
        </w:r>
        <w:r w:rsidRPr="00715250" w:rsidDel="001D5A6D">
          <w:rPr>
            <w:lang w:val="it-IT"/>
          </w:rPr>
          <w:tab/>
          <w:delText>c</w:delText>
        </w:r>
      </w:del>
    </w:p>
    <w:p w14:paraId="2A97A596" w14:textId="460A1FED" w:rsidR="00755E7D" w:rsidRPr="00715250" w:rsidDel="001D5A6D" w:rsidRDefault="00755E7D" w:rsidP="00755E7D">
      <w:pPr>
        <w:tabs>
          <w:tab w:val="left" w:pos="540"/>
          <w:tab w:val="left" w:pos="1080"/>
          <w:tab w:val="left" w:pos="1620"/>
        </w:tabs>
        <w:rPr>
          <w:del w:id="7217" w:author="Thar Adale" w:date="2020-06-08T12:11:00Z"/>
          <w:lang w:val="it-IT"/>
        </w:rPr>
      </w:pPr>
      <w:del w:id="7218" w:author="Thar Adale" w:date="2020-06-08T12:11:00Z">
        <w:r w:rsidRPr="00715250" w:rsidDel="001D5A6D">
          <w:rPr>
            <w:lang w:val="it-IT"/>
          </w:rPr>
          <w:delText>3.</w:delText>
        </w:r>
        <w:r w:rsidRPr="00715250" w:rsidDel="001D5A6D">
          <w:rPr>
            <w:lang w:val="it-IT"/>
          </w:rPr>
          <w:tab/>
          <w:delText>e</w:delText>
        </w:r>
      </w:del>
    </w:p>
    <w:p w14:paraId="16B830CE" w14:textId="407473B9" w:rsidR="00755E7D" w:rsidRPr="00715250" w:rsidDel="001D5A6D" w:rsidRDefault="00755E7D" w:rsidP="00755E7D">
      <w:pPr>
        <w:tabs>
          <w:tab w:val="left" w:pos="540"/>
          <w:tab w:val="left" w:pos="1080"/>
          <w:tab w:val="left" w:pos="1620"/>
        </w:tabs>
        <w:rPr>
          <w:del w:id="7219" w:author="Thar Adale" w:date="2020-06-08T12:11:00Z"/>
          <w:lang w:val="it-IT"/>
        </w:rPr>
      </w:pPr>
      <w:del w:id="7220" w:author="Thar Adale" w:date="2020-06-08T12:11:00Z">
        <w:r w:rsidRPr="00715250" w:rsidDel="001D5A6D">
          <w:rPr>
            <w:lang w:val="it-IT"/>
          </w:rPr>
          <w:delText>4.</w:delText>
        </w:r>
        <w:r w:rsidRPr="00715250" w:rsidDel="001D5A6D">
          <w:rPr>
            <w:lang w:val="it-IT"/>
          </w:rPr>
          <w:tab/>
          <w:delText>b</w:delText>
        </w:r>
      </w:del>
    </w:p>
    <w:p w14:paraId="333502FD" w14:textId="60048F41" w:rsidR="00755E7D" w:rsidRPr="00715250" w:rsidDel="001D5A6D" w:rsidRDefault="00755E7D" w:rsidP="00755E7D">
      <w:pPr>
        <w:tabs>
          <w:tab w:val="left" w:pos="540"/>
          <w:tab w:val="left" w:pos="1080"/>
          <w:tab w:val="left" w:pos="1620"/>
        </w:tabs>
        <w:rPr>
          <w:del w:id="7221" w:author="Thar Adale" w:date="2020-06-08T12:11:00Z"/>
          <w:lang w:val="it-IT"/>
        </w:rPr>
      </w:pPr>
      <w:del w:id="7222" w:author="Thar Adale" w:date="2020-06-08T12:11:00Z">
        <w:r w:rsidRPr="00715250" w:rsidDel="001D5A6D">
          <w:rPr>
            <w:lang w:val="it-IT"/>
          </w:rPr>
          <w:delText>5.</w:delText>
        </w:r>
        <w:r w:rsidRPr="00715250" w:rsidDel="001D5A6D">
          <w:rPr>
            <w:lang w:val="it-IT"/>
          </w:rPr>
          <w:tab/>
          <w:delText>d</w:delText>
        </w:r>
      </w:del>
    </w:p>
    <w:p w14:paraId="13C06793" w14:textId="40DE3F0D" w:rsidR="00755E7D" w:rsidRPr="00715250" w:rsidDel="001D5A6D" w:rsidRDefault="00755E7D" w:rsidP="00755E7D">
      <w:pPr>
        <w:tabs>
          <w:tab w:val="left" w:pos="540"/>
          <w:tab w:val="left" w:pos="1080"/>
          <w:tab w:val="left" w:pos="1620"/>
        </w:tabs>
        <w:rPr>
          <w:del w:id="7223" w:author="Thar Adale" w:date="2020-06-08T12:11:00Z"/>
          <w:lang w:val="it-IT"/>
        </w:rPr>
      </w:pPr>
      <w:del w:id="7224" w:author="Thar Adale" w:date="2020-06-08T12:11:00Z">
        <w:r w:rsidRPr="00715250" w:rsidDel="001D5A6D">
          <w:rPr>
            <w:lang w:val="it-IT"/>
          </w:rPr>
          <w:delText>6.</w:delText>
        </w:r>
        <w:r w:rsidRPr="00715250" w:rsidDel="001D5A6D">
          <w:rPr>
            <w:lang w:val="it-IT"/>
          </w:rPr>
          <w:tab/>
          <w:delText>d</w:delText>
        </w:r>
      </w:del>
    </w:p>
    <w:p w14:paraId="575226B4" w14:textId="2645B38E" w:rsidR="00755E7D" w:rsidRPr="00715250" w:rsidDel="001D5A6D" w:rsidRDefault="00755E7D" w:rsidP="00755E7D">
      <w:pPr>
        <w:tabs>
          <w:tab w:val="left" w:pos="540"/>
          <w:tab w:val="left" w:pos="1080"/>
          <w:tab w:val="left" w:pos="1620"/>
        </w:tabs>
        <w:rPr>
          <w:del w:id="7225" w:author="Thar Adale" w:date="2020-06-08T12:11:00Z"/>
          <w:lang w:val="it-IT"/>
        </w:rPr>
      </w:pPr>
      <w:del w:id="7226" w:author="Thar Adale" w:date="2020-06-08T12:11:00Z">
        <w:r w:rsidRPr="00715250" w:rsidDel="001D5A6D">
          <w:rPr>
            <w:lang w:val="it-IT"/>
          </w:rPr>
          <w:delText>7.</w:delText>
        </w:r>
        <w:r w:rsidRPr="00715250" w:rsidDel="001D5A6D">
          <w:rPr>
            <w:lang w:val="it-IT"/>
          </w:rPr>
          <w:tab/>
          <w:delText>e</w:delText>
        </w:r>
      </w:del>
    </w:p>
    <w:p w14:paraId="05A398FE" w14:textId="134751EF" w:rsidR="00755E7D" w:rsidRPr="00715250" w:rsidDel="001D5A6D" w:rsidRDefault="00755E7D" w:rsidP="00755E7D">
      <w:pPr>
        <w:tabs>
          <w:tab w:val="left" w:pos="540"/>
          <w:tab w:val="left" w:pos="1080"/>
          <w:tab w:val="left" w:pos="1620"/>
        </w:tabs>
        <w:rPr>
          <w:del w:id="7227" w:author="Thar Adale" w:date="2020-06-08T12:11:00Z"/>
          <w:lang w:val="it-IT"/>
        </w:rPr>
      </w:pPr>
      <w:del w:id="7228" w:author="Thar Adale" w:date="2020-06-08T12:11:00Z">
        <w:r w:rsidRPr="00715250" w:rsidDel="001D5A6D">
          <w:rPr>
            <w:lang w:val="it-IT"/>
          </w:rPr>
          <w:delText>8.</w:delText>
        </w:r>
        <w:r w:rsidRPr="00715250" w:rsidDel="001D5A6D">
          <w:rPr>
            <w:lang w:val="it-IT"/>
          </w:rPr>
          <w:tab/>
          <w:delText>c</w:delText>
        </w:r>
      </w:del>
    </w:p>
    <w:p w14:paraId="7030F454" w14:textId="66D43763" w:rsidR="00755E7D" w:rsidRPr="00715250" w:rsidDel="001D5A6D" w:rsidRDefault="00755E7D" w:rsidP="00755E7D">
      <w:pPr>
        <w:tabs>
          <w:tab w:val="left" w:pos="540"/>
          <w:tab w:val="left" w:pos="1080"/>
          <w:tab w:val="left" w:pos="1620"/>
        </w:tabs>
        <w:rPr>
          <w:del w:id="7229" w:author="Thar Adale" w:date="2020-06-08T12:11:00Z"/>
          <w:lang w:val="it-IT"/>
        </w:rPr>
      </w:pPr>
      <w:del w:id="7230" w:author="Thar Adale" w:date="2020-06-08T12:11:00Z">
        <w:r w:rsidRPr="00715250" w:rsidDel="001D5A6D">
          <w:rPr>
            <w:lang w:val="it-IT"/>
          </w:rPr>
          <w:delText>9.</w:delText>
        </w:r>
        <w:r w:rsidRPr="00715250" w:rsidDel="001D5A6D">
          <w:rPr>
            <w:lang w:val="it-IT"/>
          </w:rPr>
          <w:tab/>
          <w:delText>d</w:delText>
        </w:r>
      </w:del>
    </w:p>
    <w:p w14:paraId="211A333A" w14:textId="03C762FE" w:rsidR="00755E7D" w:rsidRPr="00715250" w:rsidDel="001D5A6D" w:rsidRDefault="00755E7D" w:rsidP="00755E7D">
      <w:pPr>
        <w:tabs>
          <w:tab w:val="left" w:pos="540"/>
          <w:tab w:val="left" w:pos="1080"/>
          <w:tab w:val="left" w:pos="1620"/>
        </w:tabs>
        <w:rPr>
          <w:del w:id="7231" w:author="Thar Adale" w:date="2020-06-08T12:11:00Z"/>
          <w:lang w:val="it-IT"/>
        </w:rPr>
      </w:pPr>
      <w:del w:id="7232" w:author="Thar Adale" w:date="2020-06-08T12:11:00Z">
        <w:r w:rsidRPr="00715250" w:rsidDel="001D5A6D">
          <w:rPr>
            <w:lang w:val="it-IT"/>
          </w:rPr>
          <w:delText>10.</w:delText>
        </w:r>
        <w:r w:rsidRPr="00715250" w:rsidDel="001D5A6D">
          <w:rPr>
            <w:lang w:val="it-IT"/>
          </w:rPr>
          <w:tab/>
          <w:delText>b</w:delText>
        </w:r>
      </w:del>
    </w:p>
    <w:p w14:paraId="052C0387" w14:textId="4F07D9B2" w:rsidR="00755E7D" w:rsidRPr="00715250" w:rsidDel="001D5A6D" w:rsidRDefault="00755E7D" w:rsidP="00755E7D">
      <w:pPr>
        <w:tabs>
          <w:tab w:val="left" w:pos="540"/>
          <w:tab w:val="left" w:pos="1080"/>
          <w:tab w:val="left" w:pos="1620"/>
        </w:tabs>
        <w:rPr>
          <w:del w:id="7233" w:author="Thar Adale" w:date="2020-06-08T12:11:00Z"/>
          <w:lang w:val="it-IT"/>
        </w:rPr>
      </w:pPr>
      <w:del w:id="7234" w:author="Thar Adale" w:date="2020-06-08T12:11:00Z">
        <w:r w:rsidRPr="00715250" w:rsidDel="001D5A6D">
          <w:rPr>
            <w:lang w:val="it-IT"/>
          </w:rPr>
          <w:delText xml:space="preserve">11. </w:delText>
        </w:r>
        <w:r w:rsidRPr="00715250" w:rsidDel="001D5A6D">
          <w:rPr>
            <w:lang w:val="it-IT"/>
          </w:rPr>
          <w:tab/>
          <w:delText>d</w:delText>
        </w:r>
      </w:del>
    </w:p>
    <w:p w14:paraId="04900227" w14:textId="180E5AE6" w:rsidR="00755E7D" w:rsidRPr="00715250" w:rsidDel="001D5A6D" w:rsidRDefault="00755E7D" w:rsidP="00755E7D">
      <w:pPr>
        <w:tabs>
          <w:tab w:val="left" w:pos="540"/>
          <w:tab w:val="left" w:pos="1080"/>
          <w:tab w:val="left" w:pos="1620"/>
        </w:tabs>
        <w:rPr>
          <w:del w:id="7235" w:author="Thar Adale" w:date="2020-06-08T12:11:00Z"/>
          <w:lang w:val="it-IT"/>
        </w:rPr>
      </w:pPr>
      <w:del w:id="7236" w:author="Thar Adale" w:date="2020-06-08T12:11:00Z">
        <w:r w:rsidRPr="00715250" w:rsidDel="001D5A6D">
          <w:rPr>
            <w:lang w:val="it-IT"/>
          </w:rPr>
          <w:delText>12.</w:delText>
        </w:r>
        <w:r w:rsidRPr="00715250" w:rsidDel="001D5A6D">
          <w:rPr>
            <w:lang w:val="it-IT"/>
          </w:rPr>
          <w:tab/>
          <w:delText>a</w:delText>
        </w:r>
      </w:del>
    </w:p>
    <w:p w14:paraId="23AF36CF" w14:textId="1C7A56E4" w:rsidR="00755E7D" w:rsidRPr="00715250" w:rsidDel="001D5A6D" w:rsidRDefault="00755E7D" w:rsidP="00755E7D">
      <w:pPr>
        <w:tabs>
          <w:tab w:val="left" w:pos="540"/>
          <w:tab w:val="left" w:pos="1080"/>
          <w:tab w:val="left" w:pos="1620"/>
        </w:tabs>
        <w:rPr>
          <w:del w:id="7237" w:author="Thar Adale" w:date="2020-06-08T12:11:00Z"/>
          <w:lang w:val="it-IT"/>
        </w:rPr>
      </w:pPr>
      <w:del w:id="7238" w:author="Thar Adale" w:date="2020-06-08T12:11:00Z">
        <w:r w:rsidRPr="00715250" w:rsidDel="001D5A6D">
          <w:rPr>
            <w:lang w:val="it-IT"/>
          </w:rPr>
          <w:delText>13.</w:delText>
        </w:r>
        <w:r w:rsidRPr="00715250" w:rsidDel="001D5A6D">
          <w:rPr>
            <w:lang w:val="it-IT"/>
          </w:rPr>
          <w:tab/>
          <w:delText>c</w:delText>
        </w:r>
      </w:del>
    </w:p>
    <w:p w14:paraId="13D67639" w14:textId="4BCBFDE6" w:rsidR="00755E7D" w:rsidRPr="00715250" w:rsidDel="001D5A6D" w:rsidRDefault="00755E7D" w:rsidP="00755E7D">
      <w:pPr>
        <w:tabs>
          <w:tab w:val="left" w:pos="540"/>
          <w:tab w:val="left" w:pos="1080"/>
          <w:tab w:val="left" w:pos="1620"/>
        </w:tabs>
        <w:rPr>
          <w:del w:id="7239" w:author="Thar Adale" w:date="2020-06-08T12:11:00Z"/>
          <w:lang w:val="it-IT"/>
        </w:rPr>
      </w:pPr>
      <w:del w:id="7240" w:author="Thar Adale" w:date="2020-06-08T12:11:00Z">
        <w:r w:rsidRPr="00715250" w:rsidDel="001D5A6D">
          <w:rPr>
            <w:lang w:val="it-IT"/>
          </w:rPr>
          <w:delText>14.</w:delText>
        </w:r>
        <w:r w:rsidRPr="00715250" w:rsidDel="001D5A6D">
          <w:rPr>
            <w:lang w:val="it-IT"/>
          </w:rPr>
          <w:tab/>
          <w:delText>e</w:delText>
        </w:r>
      </w:del>
    </w:p>
    <w:p w14:paraId="25822613" w14:textId="616D448D" w:rsidR="0050543C" w:rsidRPr="00755E7D" w:rsidDel="001D5A6D" w:rsidRDefault="00755E7D" w:rsidP="0050543C">
      <w:pPr>
        <w:tabs>
          <w:tab w:val="left" w:pos="540"/>
          <w:tab w:val="left" w:pos="1080"/>
          <w:tab w:val="left" w:pos="1620"/>
        </w:tabs>
        <w:rPr>
          <w:del w:id="7241" w:author="Thar Adale" w:date="2020-06-08T12:11:00Z"/>
          <w:lang w:val="it-IT"/>
        </w:rPr>
      </w:pPr>
      <w:del w:id="7242" w:author="Thar Adale" w:date="2020-06-08T12:11:00Z">
        <w:r w:rsidRPr="00715250" w:rsidDel="001D5A6D">
          <w:rPr>
            <w:lang w:val="it-IT"/>
          </w:rPr>
          <w:delText>15.</w:delText>
        </w:r>
        <w:r w:rsidRPr="00715250" w:rsidDel="001D5A6D">
          <w:rPr>
            <w:lang w:val="it-IT"/>
          </w:rPr>
          <w:tab/>
          <w:delText>b</w:delText>
        </w:r>
      </w:del>
    </w:p>
    <w:p w14:paraId="0CFB77AE" w14:textId="37EBC1A5" w:rsidR="00E23D58" w:rsidDel="001D5A6D" w:rsidRDefault="00E23D58" w:rsidP="00054E00">
      <w:pPr>
        <w:tabs>
          <w:tab w:val="left" w:pos="540"/>
          <w:tab w:val="left" w:pos="1080"/>
          <w:tab w:val="left" w:pos="1620"/>
        </w:tabs>
        <w:rPr>
          <w:del w:id="7243" w:author="Thar Adale" w:date="2020-06-08T12:11:00Z"/>
        </w:rPr>
      </w:pPr>
    </w:p>
    <w:p w14:paraId="262AFA58" w14:textId="77777777" w:rsidR="00054E00" w:rsidRDefault="00054E00"/>
    <w:sectPr w:rsidR="00054E00" w:rsidSect="00EA78AD">
      <w:footerReference w:type="default" r:id="rId21"/>
      <w:foot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A292" w14:textId="77777777" w:rsidR="00E54CFF" w:rsidRDefault="00E54CFF" w:rsidP="007319A9">
      <w:r>
        <w:separator/>
      </w:r>
    </w:p>
  </w:endnote>
  <w:endnote w:type="continuationSeparator" w:id="0">
    <w:p w14:paraId="101901A9" w14:textId="77777777" w:rsidR="00E54CFF" w:rsidRDefault="00E54CFF" w:rsidP="0073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2636427"/>
      <w:docPartObj>
        <w:docPartGallery w:val="Page Numbers (Bottom of Page)"/>
        <w:docPartUnique/>
      </w:docPartObj>
    </w:sdtPr>
    <w:sdtEndPr>
      <w:rPr>
        <w:rStyle w:val="PageNumber"/>
      </w:rPr>
    </w:sdtEndPr>
    <w:sdtContent>
      <w:p w14:paraId="4EA75320" w14:textId="77777777" w:rsidR="00DF5980" w:rsidRDefault="00DF5980" w:rsidP="00F70B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CC653" w14:textId="77777777" w:rsidR="00DF5980" w:rsidRDefault="00DF5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058395"/>
      <w:docPartObj>
        <w:docPartGallery w:val="Page Numbers (Bottom of Page)"/>
        <w:docPartUnique/>
      </w:docPartObj>
    </w:sdtPr>
    <w:sdtEndPr>
      <w:rPr>
        <w:noProof/>
      </w:rPr>
    </w:sdtEndPr>
    <w:sdtContent>
      <w:p w14:paraId="3D300646" w14:textId="77777777" w:rsidR="00DF5980" w:rsidRDefault="00DF5980">
        <w:pPr>
          <w:pStyle w:val="Footer"/>
          <w:jc w:val="center"/>
        </w:pP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2</w:t>
        </w:r>
        <w:r>
          <w:rPr>
            <w:noProof/>
            <w:sz w:val="20"/>
            <w:szCs w:val="20"/>
          </w:rPr>
          <w:fldChar w:fldCharType="end"/>
        </w:r>
      </w:p>
    </w:sdtContent>
  </w:sdt>
  <w:p w14:paraId="766D814B" w14:textId="77777777" w:rsidR="00DF5980" w:rsidRPr="00FD14AF" w:rsidRDefault="00DF5980" w:rsidP="00E23D58">
    <w:pPr>
      <w:pStyle w:val="Footer"/>
      <w:framePr w:w="6886" w:wrap="around" w:vAnchor="text" w:hAnchor="page" w:x="2775" w:y="1"/>
      <w:jc w:val="center"/>
      <w:rPr>
        <w:rFonts w:eastAsia="Arial"/>
        <w:sz w:val="20"/>
        <w:szCs w:val="20"/>
      </w:rPr>
    </w:pPr>
    <w:r w:rsidRPr="00FD14AF">
      <w:rPr>
        <w:rFonts w:eastAsia="Arial"/>
        <w:sz w:val="20"/>
        <w:szCs w:val="20"/>
      </w:rPr>
      <w:t>Copyright © 2020, 201</w:t>
    </w:r>
    <w:r>
      <w:rPr>
        <w:rFonts w:eastAsia="Arial"/>
        <w:sz w:val="20"/>
        <w:szCs w:val="20"/>
      </w:rPr>
      <w:t>6, 2014</w:t>
    </w:r>
    <w:r w:rsidRPr="00FD14AF">
      <w:rPr>
        <w:rFonts w:eastAsia="Arial"/>
        <w:sz w:val="20"/>
        <w:szCs w:val="20"/>
      </w:rPr>
      <w:t xml:space="preserve"> Pearson Education, Inc. All rights reserved.</w:t>
    </w:r>
  </w:p>
  <w:p w14:paraId="62062097" w14:textId="77777777" w:rsidR="00DF5980" w:rsidRDefault="00DF5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780C" w14:textId="77777777" w:rsidR="00DF5980" w:rsidRPr="00FD14AF" w:rsidRDefault="00DF5980" w:rsidP="00C7552E">
    <w:pPr>
      <w:pStyle w:val="Footer"/>
      <w:jc w:val="center"/>
      <w:rPr>
        <w:rFonts w:eastAsia="Arial"/>
        <w:sz w:val="20"/>
        <w:szCs w:val="20"/>
      </w:rPr>
    </w:pPr>
  </w:p>
  <w:p w14:paraId="7CFB2B2A" w14:textId="77777777" w:rsidR="00DF5980" w:rsidRDefault="00DF5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268774"/>
      <w:docPartObj>
        <w:docPartGallery w:val="Page Numbers (Bottom of Page)"/>
        <w:docPartUnique/>
      </w:docPartObj>
    </w:sdtPr>
    <w:sdtEndPr>
      <w:rPr>
        <w:noProof/>
        <w:sz w:val="20"/>
        <w:szCs w:val="20"/>
      </w:rPr>
    </w:sdtEndPr>
    <w:sdtContent>
      <w:p w14:paraId="53C2EBC2" w14:textId="77777777" w:rsidR="00DF5980" w:rsidRPr="00E23D58" w:rsidRDefault="00DF5980">
        <w:pPr>
          <w:pStyle w:val="Footer"/>
          <w:jc w:val="center"/>
          <w:rPr>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077294">
          <w:rPr>
            <w:noProof/>
            <w:sz w:val="20"/>
            <w:szCs w:val="20"/>
          </w:rPr>
          <w:t>ii</w:t>
        </w:r>
        <w:r>
          <w:rPr>
            <w:noProof/>
            <w:sz w:val="20"/>
            <w:szCs w:val="20"/>
          </w:rPr>
          <w:fldChar w:fldCharType="end"/>
        </w:r>
      </w:p>
    </w:sdtContent>
  </w:sdt>
  <w:p w14:paraId="77DB5BCC" w14:textId="77777777" w:rsidR="00DF5980" w:rsidRDefault="00DF59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681045"/>
      <w:docPartObj>
        <w:docPartGallery w:val="Page Numbers (Bottom of Page)"/>
        <w:docPartUnique/>
      </w:docPartObj>
    </w:sdtPr>
    <w:sdtEndPr>
      <w:rPr>
        <w:noProof/>
      </w:rPr>
    </w:sdtEndPr>
    <w:sdtContent>
      <w:p w14:paraId="5F384AD0" w14:textId="77777777" w:rsidR="00DF5980" w:rsidRPr="00BE538D" w:rsidRDefault="00DF5980">
        <w:pPr>
          <w:pStyle w:val="Footer"/>
          <w:jc w:val="center"/>
          <w:rPr>
            <w:noProof/>
            <w:sz w:val="20"/>
            <w:szCs w:val="20"/>
          </w:rPr>
        </w:pPr>
        <w:r>
          <w:rPr>
            <w:sz w:val="20"/>
            <w:szCs w:val="20"/>
          </w:rPr>
          <w:t>2</w:t>
        </w:r>
      </w:p>
      <w:p w14:paraId="0D9B03E1" w14:textId="77777777" w:rsidR="00DF5980" w:rsidRPr="00FA409B" w:rsidRDefault="00DF5980" w:rsidP="00FA409B">
        <w:pPr>
          <w:pStyle w:val="Footer"/>
          <w:jc w:val="center"/>
        </w:pPr>
        <w:r w:rsidRPr="00FD14AF">
          <w:rPr>
            <w:rFonts w:eastAsia="Arial"/>
            <w:sz w:val="20"/>
            <w:szCs w:val="20"/>
          </w:rPr>
          <w:t>Copyright © 2020, 201</w:t>
        </w:r>
        <w:r>
          <w:rPr>
            <w:rFonts w:eastAsia="Arial"/>
            <w:sz w:val="20"/>
            <w:szCs w:val="20"/>
          </w:rPr>
          <w:t>6, 2014</w:t>
        </w:r>
        <w:r w:rsidRPr="00FD14AF">
          <w:rPr>
            <w:rFonts w:eastAsia="Arial"/>
            <w:sz w:val="20"/>
            <w:szCs w:val="20"/>
          </w:rPr>
          <w:t xml:space="preserve"> Pearson Education, Inc. All rights reserved.</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23CF" w14:textId="77777777" w:rsidR="00DF5980" w:rsidRPr="00C7552E" w:rsidRDefault="00DF5980">
    <w:pPr>
      <w:pStyle w:val="Footer"/>
      <w:jc w:val="center"/>
      <w:rPr>
        <w:sz w:val="20"/>
        <w:szCs w:val="20"/>
      </w:rPr>
    </w:pPr>
    <w:r>
      <w:rPr>
        <w:sz w:val="20"/>
        <w:szCs w:val="20"/>
      </w:rPr>
      <w:t>iii</w:t>
    </w:r>
  </w:p>
  <w:p w14:paraId="5B478BFF" w14:textId="77777777" w:rsidR="00DF5980" w:rsidRPr="00FD14AF" w:rsidRDefault="00DF5980" w:rsidP="00E23D58">
    <w:pPr>
      <w:pStyle w:val="Footer"/>
      <w:framePr w:w="6886" w:wrap="around" w:vAnchor="text" w:hAnchor="page" w:x="2775" w:y="1"/>
      <w:jc w:val="center"/>
      <w:rPr>
        <w:rFonts w:eastAsia="Arial"/>
        <w:sz w:val="20"/>
        <w:szCs w:val="20"/>
      </w:rPr>
    </w:pPr>
    <w:r w:rsidRPr="00FD14AF">
      <w:rPr>
        <w:rFonts w:eastAsia="Arial"/>
        <w:sz w:val="20"/>
        <w:szCs w:val="20"/>
      </w:rPr>
      <w:t>Copyright © 2020, 201</w:t>
    </w:r>
    <w:r>
      <w:rPr>
        <w:rFonts w:eastAsia="Arial"/>
        <w:sz w:val="20"/>
        <w:szCs w:val="20"/>
      </w:rPr>
      <w:t>6, 2014</w:t>
    </w:r>
    <w:r w:rsidRPr="00FD14AF">
      <w:rPr>
        <w:rFonts w:eastAsia="Arial"/>
        <w:sz w:val="20"/>
        <w:szCs w:val="20"/>
      </w:rPr>
      <w:t xml:space="preserve"> Pearson Education, Inc. All rights reserved.</w:t>
    </w:r>
  </w:p>
  <w:p w14:paraId="62D2A0A2" w14:textId="77777777" w:rsidR="00DF5980" w:rsidRDefault="00DF5980">
    <w:pPr>
      <w:pStyle w:val="Footer"/>
    </w:pPr>
  </w:p>
  <w:p w14:paraId="45694F60" w14:textId="77777777" w:rsidR="00DF5980" w:rsidRDefault="00DF598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176B" w14:textId="77777777" w:rsidR="00DF5980" w:rsidRPr="00C7552E" w:rsidRDefault="00DF5980">
    <w:pPr>
      <w:pStyle w:val="Footer"/>
      <w:jc w:val="center"/>
      <w:rPr>
        <w:sz w:val="20"/>
        <w:szCs w:val="20"/>
      </w:rPr>
    </w:pPr>
    <w:r>
      <w:rPr>
        <w:sz w:val="20"/>
        <w:szCs w:val="20"/>
      </w:rPr>
      <w:t>iv</w:t>
    </w:r>
  </w:p>
  <w:p w14:paraId="10162EE1" w14:textId="77777777" w:rsidR="00DF5980" w:rsidRPr="00FD14AF" w:rsidRDefault="00DF5980" w:rsidP="00E23D58">
    <w:pPr>
      <w:pStyle w:val="Footer"/>
      <w:framePr w:w="6886" w:wrap="around" w:vAnchor="text" w:hAnchor="page" w:x="2775" w:y="1"/>
      <w:jc w:val="center"/>
      <w:rPr>
        <w:rFonts w:eastAsia="Arial"/>
        <w:sz w:val="20"/>
        <w:szCs w:val="20"/>
      </w:rPr>
    </w:pPr>
    <w:r w:rsidRPr="00FD14AF">
      <w:rPr>
        <w:rFonts w:eastAsia="Arial"/>
        <w:sz w:val="20"/>
        <w:szCs w:val="20"/>
      </w:rPr>
      <w:t>Copyright © 2020, 201</w:t>
    </w:r>
    <w:r>
      <w:rPr>
        <w:rFonts w:eastAsia="Arial"/>
        <w:sz w:val="20"/>
        <w:szCs w:val="20"/>
      </w:rPr>
      <w:t>6, 2014</w:t>
    </w:r>
    <w:r w:rsidRPr="00FD14AF">
      <w:rPr>
        <w:rFonts w:eastAsia="Arial"/>
        <w:sz w:val="20"/>
        <w:szCs w:val="20"/>
      </w:rPr>
      <w:t xml:space="preserve"> Pearson Education, Inc. All rights reserved.</w:t>
    </w:r>
  </w:p>
  <w:p w14:paraId="3E111A65" w14:textId="77777777" w:rsidR="00DF5980" w:rsidRDefault="00DF5980">
    <w:pPr>
      <w:pStyle w:val="Footer"/>
    </w:pPr>
  </w:p>
  <w:p w14:paraId="312E786C" w14:textId="77777777" w:rsidR="00DF5980" w:rsidRDefault="00DF598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779306"/>
      <w:docPartObj>
        <w:docPartGallery w:val="Page Numbers (Bottom of Page)"/>
        <w:docPartUnique/>
      </w:docPartObj>
    </w:sdtPr>
    <w:sdtEndPr>
      <w:rPr>
        <w:noProof/>
      </w:rPr>
    </w:sdtEndPr>
    <w:sdtContent>
      <w:p w14:paraId="36AA5739" w14:textId="77777777" w:rsidR="00DF5980" w:rsidRDefault="00DF5980">
        <w:pPr>
          <w:pStyle w:val="Footer"/>
          <w:jc w:val="center"/>
        </w:pPr>
        <w:r>
          <w:rPr>
            <w:noProof/>
            <w:sz w:val="20"/>
            <w:szCs w:val="20"/>
          </w:rPr>
          <w:fldChar w:fldCharType="begin"/>
        </w:r>
        <w:r>
          <w:rPr>
            <w:noProof/>
            <w:sz w:val="20"/>
            <w:szCs w:val="20"/>
          </w:rPr>
          <w:instrText xml:space="preserve"> PAGE   \* MERGEFORMAT </w:instrText>
        </w:r>
        <w:r>
          <w:rPr>
            <w:noProof/>
            <w:sz w:val="20"/>
            <w:szCs w:val="20"/>
          </w:rPr>
          <w:fldChar w:fldCharType="separate"/>
        </w:r>
        <w:r w:rsidR="00077294">
          <w:rPr>
            <w:noProof/>
            <w:sz w:val="20"/>
            <w:szCs w:val="20"/>
          </w:rPr>
          <w:t>142</w:t>
        </w:r>
        <w:r>
          <w:rPr>
            <w:noProof/>
            <w:sz w:val="20"/>
            <w:szCs w:val="20"/>
          </w:rPr>
          <w:fldChar w:fldCharType="end"/>
        </w:r>
      </w:p>
    </w:sdtContent>
  </w:sdt>
  <w:p w14:paraId="3FE0FF06" w14:textId="77777777" w:rsidR="00DF5980" w:rsidRPr="00FD14AF" w:rsidRDefault="00DF5980" w:rsidP="00EA78AD">
    <w:pPr>
      <w:pStyle w:val="Footer"/>
      <w:framePr w:w="6886" w:wrap="around" w:vAnchor="text" w:hAnchor="page" w:x="2775" w:y="1"/>
      <w:jc w:val="center"/>
      <w:rPr>
        <w:rFonts w:eastAsia="Arial"/>
        <w:sz w:val="20"/>
        <w:szCs w:val="20"/>
      </w:rPr>
    </w:pPr>
    <w:r w:rsidRPr="00FD14AF">
      <w:rPr>
        <w:rFonts w:eastAsia="Arial"/>
        <w:sz w:val="20"/>
        <w:szCs w:val="20"/>
      </w:rPr>
      <w:t>Copyright © 2020, 201</w:t>
    </w:r>
    <w:r>
      <w:rPr>
        <w:rFonts w:eastAsia="Arial"/>
        <w:sz w:val="20"/>
        <w:szCs w:val="20"/>
      </w:rPr>
      <w:t>6, 2014</w:t>
    </w:r>
    <w:r w:rsidRPr="00FD14AF">
      <w:rPr>
        <w:rFonts w:eastAsia="Arial"/>
        <w:sz w:val="20"/>
        <w:szCs w:val="20"/>
      </w:rPr>
      <w:t xml:space="preserve"> Pearson Education, Inc. All rights reserved.</w:t>
    </w:r>
  </w:p>
  <w:p w14:paraId="35A45070" w14:textId="77777777" w:rsidR="00DF5980" w:rsidRPr="00FA409B" w:rsidRDefault="00DF5980" w:rsidP="00FA409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710930"/>
      <w:docPartObj>
        <w:docPartGallery w:val="Page Numbers (Bottom of Page)"/>
        <w:docPartUnique/>
      </w:docPartObj>
    </w:sdtPr>
    <w:sdtEndPr>
      <w:rPr>
        <w:noProof/>
      </w:rPr>
    </w:sdtEndPr>
    <w:sdtContent>
      <w:p w14:paraId="768567EA" w14:textId="77777777" w:rsidR="00DF5980" w:rsidRDefault="00DF5980">
        <w:pPr>
          <w:pStyle w:val="Footer"/>
          <w:jc w:val="center"/>
        </w:pPr>
      </w:p>
      <w:p w14:paraId="76F0607C" w14:textId="77777777" w:rsidR="00DF5980" w:rsidRPr="00BE538D" w:rsidRDefault="00DF5980">
        <w:pPr>
          <w:pStyle w:val="Footer"/>
          <w:jc w:val="center"/>
          <w:rPr>
            <w:noProof/>
            <w:sz w:val="20"/>
            <w:szCs w:val="20"/>
          </w:rPr>
        </w:pPr>
        <w:r>
          <w:rPr>
            <w:sz w:val="20"/>
            <w:szCs w:val="20"/>
          </w:rPr>
          <w:t>1</w:t>
        </w:r>
      </w:p>
      <w:p w14:paraId="7EB26536" w14:textId="77777777" w:rsidR="00DF5980" w:rsidRDefault="00DF5980">
        <w:pPr>
          <w:pStyle w:val="Footer"/>
          <w:jc w:val="center"/>
        </w:pPr>
        <w:r w:rsidRPr="00FD14AF">
          <w:rPr>
            <w:rFonts w:eastAsia="Arial"/>
            <w:sz w:val="20"/>
            <w:szCs w:val="20"/>
          </w:rPr>
          <w:t>Copyright © 2020, 201</w:t>
        </w:r>
        <w:r>
          <w:rPr>
            <w:rFonts w:eastAsia="Arial"/>
            <w:sz w:val="20"/>
            <w:szCs w:val="20"/>
          </w:rPr>
          <w:t>6, 2014</w:t>
        </w:r>
        <w:r w:rsidRPr="00FD14AF">
          <w:rPr>
            <w:rFonts w:eastAsia="Arial"/>
            <w:sz w:val="20"/>
            <w:szCs w:val="20"/>
          </w:rPr>
          <w:t xml:space="preserve"> Pearson Education, Inc. All rights reserved.</w:t>
        </w:r>
      </w:p>
    </w:sdtContent>
  </w:sdt>
  <w:p w14:paraId="1CE1C5AD" w14:textId="77777777" w:rsidR="00DF5980" w:rsidRDefault="00DF5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C2FCC" w14:textId="77777777" w:rsidR="00E54CFF" w:rsidRDefault="00E54CFF" w:rsidP="007319A9">
      <w:r>
        <w:separator/>
      </w:r>
    </w:p>
  </w:footnote>
  <w:footnote w:type="continuationSeparator" w:id="0">
    <w:p w14:paraId="6B0333AA" w14:textId="77777777" w:rsidR="00E54CFF" w:rsidRDefault="00E54CFF" w:rsidP="0073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0AF7" w14:textId="77777777" w:rsidR="00DF5980" w:rsidRDefault="00DF5980">
    <w:pPr>
      <w:pStyle w:val="Header"/>
    </w:pPr>
    <w:r w:rsidRPr="007319A9">
      <w:rPr>
        <w:noProof/>
      </w:rPr>
      <w:drawing>
        <wp:anchor distT="0" distB="0" distL="0" distR="0" simplePos="0" relativeHeight="251659264" behindDoc="0" locked="0" layoutInCell="1" allowOverlap="1" wp14:anchorId="0C517914" wp14:editId="2C9EBAD9">
          <wp:simplePos x="0" y="0"/>
          <wp:positionH relativeFrom="margin">
            <wp:posOffset>3873500</wp:posOffset>
          </wp:positionH>
          <wp:positionV relativeFrom="paragraph">
            <wp:posOffset>-461010</wp:posOffset>
          </wp:positionV>
          <wp:extent cx="2981325" cy="2871470"/>
          <wp:effectExtent l="0" t="0" r="9525" b="508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81325" cy="2871470"/>
                  </a:xfrm>
                  <a:prstGeom prst="rect">
                    <a:avLst/>
                  </a:prstGeom>
                  <a:ln/>
                </pic:spPr>
              </pic:pic>
            </a:graphicData>
          </a:graphic>
        </wp:anchor>
      </w:drawing>
    </w:r>
    <w:r w:rsidRPr="007319A9">
      <w:rPr>
        <w:noProof/>
      </w:rPr>
      <w:drawing>
        <wp:anchor distT="0" distB="0" distL="0" distR="0" simplePos="0" relativeHeight="251660288" behindDoc="0" locked="0" layoutInCell="1" allowOverlap="1" wp14:anchorId="6072F4B7" wp14:editId="3523012C">
          <wp:simplePos x="0" y="0"/>
          <wp:positionH relativeFrom="margin">
            <wp:posOffset>-461130</wp:posOffset>
          </wp:positionH>
          <wp:positionV relativeFrom="paragraph">
            <wp:posOffset>-157480</wp:posOffset>
          </wp:positionV>
          <wp:extent cx="1985010" cy="1389380"/>
          <wp:effectExtent l="0" t="0" r="0" b="1270"/>
          <wp:wrapSquare wrapText="bothSides" distT="0" distB="0" distL="0" distR="0"/>
          <wp:docPr id="7" name="image2.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2.jpg" descr="PearsonLogo_Primary_Blk_RGB.jpg"/>
                  <pic:cNvPicPr preferRelativeResize="0"/>
                </pic:nvPicPr>
                <pic:blipFill>
                  <a:blip r:embed="rId2"/>
                  <a:srcRect t="5573" b="5572"/>
                  <a:stretch>
                    <a:fillRect/>
                  </a:stretch>
                </pic:blipFill>
                <pic:spPr>
                  <a:xfrm>
                    <a:off x="0" y="0"/>
                    <a:ext cx="1985010" cy="13893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0313" w14:textId="77777777" w:rsidR="00DF5980" w:rsidRDefault="00DF5980">
    <w:pPr>
      <w:pStyle w:val="Header"/>
    </w:pPr>
    <w:r w:rsidRPr="00C7552E">
      <w:rPr>
        <w:noProof/>
      </w:rPr>
      <w:drawing>
        <wp:anchor distT="0" distB="0" distL="0" distR="0" simplePos="0" relativeHeight="251662336" behindDoc="0" locked="0" layoutInCell="1" allowOverlap="1" wp14:anchorId="1AF0D605" wp14:editId="244F39E9">
          <wp:simplePos x="0" y="0"/>
          <wp:positionH relativeFrom="margin">
            <wp:posOffset>3881755</wp:posOffset>
          </wp:positionH>
          <wp:positionV relativeFrom="paragraph">
            <wp:posOffset>-456565</wp:posOffset>
          </wp:positionV>
          <wp:extent cx="2981325" cy="2871470"/>
          <wp:effectExtent l="0" t="0" r="9525" b="508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81325" cy="2871470"/>
                  </a:xfrm>
                  <a:prstGeom prst="rect">
                    <a:avLst/>
                  </a:prstGeom>
                  <a:ln/>
                </pic:spPr>
              </pic:pic>
            </a:graphicData>
          </a:graphic>
        </wp:anchor>
      </w:drawing>
    </w:r>
    <w:r w:rsidRPr="00C7552E">
      <w:rPr>
        <w:noProof/>
      </w:rPr>
      <w:drawing>
        <wp:anchor distT="0" distB="0" distL="0" distR="0" simplePos="0" relativeHeight="251663360" behindDoc="0" locked="0" layoutInCell="1" allowOverlap="1" wp14:anchorId="0E6D6D0C" wp14:editId="16FD3131">
          <wp:simplePos x="0" y="0"/>
          <wp:positionH relativeFrom="margin">
            <wp:posOffset>-451293</wp:posOffset>
          </wp:positionH>
          <wp:positionV relativeFrom="paragraph">
            <wp:posOffset>-153670</wp:posOffset>
          </wp:positionV>
          <wp:extent cx="1985010" cy="1389380"/>
          <wp:effectExtent l="0" t="0" r="0" b="1270"/>
          <wp:wrapSquare wrapText="bothSides" distT="0" distB="0" distL="0" distR="0"/>
          <wp:docPr id="9" name="image2.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2.jpg" descr="PearsonLogo_Primary_Blk_RGB.jpg"/>
                  <pic:cNvPicPr preferRelativeResize="0"/>
                </pic:nvPicPr>
                <pic:blipFill>
                  <a:blip r:embed="rId2"/>
                  <a:srcRect t="5573" b="5572"/>
                  <a:stretch>
                    <a:fillRect/>
                  </a:stretch>
                </pic:blipFill>
                <pic:spPr>
                  <a:xfrm>
                    <a:off x="0" y="0"/>
                    <a:ext cx="1985010" cy="138938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F9B0" w14:textId="77777777" w:rsidR="00DF5980" w:rsidRDefault="00DF59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F7C91" w14:textId="77777777" w:rsidR="00DF5980" w:rsidRDefault="00DF5980">
    <w:pPr>
      <w:pStyle w:val="Header"/>
    </w:pPr>
  </w:p>
  <w:p w14:paraId="35AAA888" w14:textId="77777777" w:rsidR="00DF5980" w:rsidRDefault="00DF59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7633" w14:textId="77777777" w:rsidR="00DF5980" w:rsidRDefault="00DF5980">
    <w:pPr>
      <w:pStyle w:val="Header"/>
    </w:pPr>
  </w:p>
  <w:p w14:paraId="122845AB" w14:textId="77777777" w:rsidR="00DF5980" w:rsidRDefault="00DF59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290"/>
    <w:multiLevelType w:val="hybridMultilevel"/>
    <w:tmpl w:val="95D479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C246B6"/>
    <w:multiLevelType w:val="hybridMultilevel"/>
    <w:tmpl w:val="6ED44A0A"/>
    <w:lvl w:ilvl="0" w:tplc="19B8EB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722CB9"/>
    <w:multiLevelType w:val="hybridMultilevel"/>
    <w:tmpl w:val="1752F5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890B1D"/>
    <w:multiLevelType w:val="hybridMultilevel"/>
    <w:tmpl w:val="236651D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F71F3D"/>
    <w:multiLevelType w:val="hybridMultilevel"/>
    <w:tmpl w:val="270E94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ABB8377E">
      <w:start w:val="1"/>
      <w:numFmt w:val="lowerRoman"/>
      <w:lvlText w:val="%3."/>
      <w:lvlJc w:val="right"/>
      <w:pPr>
        <w:tabs>
          <w:tab w:val="num" w:pos="1440"/>
        </w:tabs>
        <w:ind w:left="1440" w:hanging="180"/>
      </w:pPr>
    </w:lvl>
    <w:lvl w:ilvl="3" w:tplc="3906FB1C" w:tentative="1">
      <w:start w:val="1"/>
      <w:numFmt w:val="decimal"/>
      <w:lvlText w:val="%4."/>
      <w:lvlJc w:val="left"/>
      <w:pPr>
        <w:tabs>
          <w:tab w:val="num" w:pos="2160"/>
        </w:tabs>
        <w:ind w:left="2160" w:hanging="360"/>
      </w:pPr>
    </w:lvl>
    <w:lvl w:ilvl="4" w:tplc="14D6AD28" w:tentative="1">
      <w:start w:val="1"/>
      <w:numFmt w:val="lowerLetter"/>
      <w:lvlText w:val="%5."/>
      <w:lvlJc w:val="left"/>
      <w:pPr>
        <w:tabs>
          <w:tab w:val="num" w:pos="2880"/>
        </w:tabs>
        <w:ind w:left="2880" w:hanging="360"/>
      </w:pPr>
    </w:lvl>
    <w:lvl w:ilvl="5" w:tplc="7A56A6AE" w:tentative="1">
      <w:start w:val="1"/>
      <w:numFmt w:val="lowerRoman"/>
      <w:lvlText w:val="%6."/>
      <w:lvlJc w:val="right"/>
      <w:pPr>
        <w:tabs>
          <w:tab w:val="num" w:pos="3600"/>
        </w:tabs>
        <w:ind w:left="3600" w:hanging="180"/>
      </w:pPr>
    </w:lvl>
    <w:lvl w:ilvl="6" w:tplc="C97E93BE" w:tentative="1">
      <w:start w:val="1"/>
      <w:numFmt w:val="decimal"/>
      <w:lvlText w:val="%7."/>
      <w:lvlJc w:val="left"/>
      <w:pPr>
        <w:tabs>
          <w:tab w:val="num" w:pos="4320"/>
        </w:tabs>
        <w:ind w:left="4320" w:hanging="360"/>
      </w:pPr>
    </w:lvl>
    <w:lvl w:ilvl="7" w:tplc="88E2B6B2" w:tentative="1">
      <w:start w:val="1"/>
      <w:numFmt w:val="lowerLetter"/>
      <w:lvlText w:val="%8."/>
      <w:lvlJc w:val="left"/>
      <w:pPr>
        <w:tabs>
          <w:tab w:val="num" w:pos="5040"/>
        </w:tabs>
        <w:ind w:left="5040" w:hanging="360"/>
      </w:pPr>
    </w:lvl>
    <w:lvl w:ilvl="8" w:tplc="75E42AE4" w:tentative="1">
      <w:start w:val="1"/>
      <w:numFmt w:val="lowerRoman"/>
      <w:lvlText w:val="%9."/>
      <w:lvlJc w:val="right"/>
      <w:pPr>
        <w:tabs>
          <w:tab w:val="num" w:pos="5760"/>
        </w:tabs>
        <w:ind w:left="5760" w:hanging="180"/>
      </w:pPr>
    </w:lvl>
  </w:abstractNum>
  <w:abstractNum w:abstractNumId="5" w15:restartNumberingAfterBreak="0">
    <w:nsid w:val="01FD6FCF"/>
    <w:multiLevelType w:val="hybridMultilevel"/>
    <w:tmpl w:val="6B9A8FD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2A34ED"/>
    <w:multiLevelType w:val="hybridMultilevel"/>
    <w:tmpl w:val="3C8C3D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28F5FE7"/>
    <w:multiLevelType w:val="hybridMultilevel"/>
    <w:tmpl w:val="C212E39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E2355B"/>
    <w:multiLevelType w:val="hybridMultilevel"/>
    <w:tmpl w:val="B7861948"/>
    <w:lvl w:ilvl="0" w:tplc="FFFFFFFF">
      <w:start w:val="1"/>
      <w:numFmt w:val="bullet"/>
      <w:lvlText w:val=""/>
      <w:lvlJc w:val="left"/>
      <w:pPr>
        <w:tabs>
          <w:tab w:val="num" w:pos="1080"/>
        </w:tabs>
        <w:ind w:left="1080" w:hanging="360"/>
      </w:pPr>
      <w:rPr>
        <w:rFonts w:ascii="Symbol" w:hAnsi="Symbol" w:hint="default"/>
      </w:rPr>
    </w:lvl>
    <w:lvl w:ilvl="1" w:tplc="FFFFFFFF">
      <w:start w:val="3"/>
      <w:numFmt w:val="decimal"/>
      <w:lvlText w:val="%2."/>
      <w:lvlJc w:val="left"/>
      <w:pPr>
        <w:tabs>
          <w:tab w:val="num" w:pos="1800"/>
        </w:tabs>
        <w:ind w:left="1800" w:hanging="360"/>
      </w:pPr>
      <w:rPr>
        <w:rFonts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3241BD6"/>
    <w:multiLevelType w:val="hybridMultilevel"/>
    <w:tmpl w:val="16E495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3DD6823"/>
    <w:multiLevelType w:val="hybridMultilevel"/>
    <w:tmpl w:val="C666AAD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625E8B"/>
    <w:multiLevelType w:val="hybridMultilevel"/>
    <w:tmpl w:val="39E09882"/>
    <w:lvl w:ilvl="0" w:tplc="DE0CFFA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06940D17"/>
    <w:multiLevelType w:val="hybridMultilevel"/>
    <w:tmpl w:val="DF08C14C"/>
    <w:lvl w:ilvl="0" w:tplc="9954D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6B34190"/>
    <w:multiLevelType w:val="hybridMultilevel"/>
    <w:tmpl w:val="0A0E2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7EA5E3F"/>
    <w:multiLevelType w:val="hybridMultilevel"/>
    <w:tmpl w:val="E58E05C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9621C74"/>
    <w:multiLevelType w:val="hybridMultilevel"/>
    <w:tmpl w:val="87E01B3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A3F3C01"/>
    <w:multiLevelType w:val="hybridMultilevel"/>
    <w:tmpl w:val="7C8CA23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AB57A01"/>
    <w:multiLevelType w:val="hybridMultilevel"/>
    <w:tmpl w:val="80907C9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AD1315D"/>
    <w:multiLevelType w:val="hybridMultilevel"/>
    <w:tmpl w:val="0E7AB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AD94D80"/>
    <w:multiLevelType w:val="hybridMultilevel"/>
    <w:tmpl w:val="FB04795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B05020F"/>
    <w:multiLevelType w:val="hybridMultilevel"/>
    <w:tmpl w:val="7D3A82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CD7349"/>
    <w:multiLevelType w:val="hybridMultilevel"/>
    <w:tmpl w:val="5B30B848"/>
    <w:lvl w:ilvl="0" w:tplc="31FCFDC8">
      <w:start w:val="1"/>
      <w:numFmt w:val="lowerLetter"/>
      <w:lvlText w:val="%1."/>
      <w:lvlJc w:val="left"/>
      <w:pPr>
        <w:tabs>
          <w:tab w:val="num" w:pos="720"/>
        </w:tabs>
        <w:ind w:left="720" w:hanging="36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BE205CF"/>
    <w:multiLevelType w:val="hybridMultilevel"/>
    <w:tmpl w:val="075EFA1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0C7630C6"/>
    <w:multiLevelType w:val="hybridMultilevel"/>
    <w:tmpl w:val="98FC998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C7A4FF9"/>
    <w:multiLevelType w:val="hybridMultilevel"/>
    <w:tmpl w:val="8AFC5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CA42AA5"/>
    <w:multiLevelType w:val="hybridMultilevel"/>
    <w:tmpl w:val="5C3E3E4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CA55A25"/>
    <w:multiLevelType w:val="hybridMultilevel"/>
    <w:tmpl w:val="14EAB1C8"/>
    <w:lvl w:ilvl="0" w:tplc="04090001">
      <w:start w:val="1"/>
      <w:numFmt w:val="bullet"/>
      <w:lvlText w:val=""/>
      <w:lvlJc w:val="left"/>
      <w:pPr>
        <w:tabs>
          <w:tab w:val="num" w:pos="1080"/>
        </w:tabs>
        <w:ind w:left="1080" w:hanging="360"/>
      </w:pPr>
      <w:rPr>
        <w:rFonts w:ascii="Symbol" w:hAnsi="Symbol" w:hint="default"/>
      </w:rPr>
    </w:lvl>
    <w:lvl w:ilvl="1" w:tplc="7878215A">
      <w:start w:val="1"/>
      <w:numFmt w:val="bullet"/>
      <w:lvlText w:val=""/>
      <w:lvlJc w:val="left"/>
      <w:pPr>
        <w:tabs>
          <w:tab w:val="num" w:pos="360"/>
        </w:tabs>
        <w:ind w:left="360" w:hanging="360"/>
      </w:pPr>
      <w:rPr>
        <w:rFonts w:ascii="Symbol" w:hAnsi="Symbol" w:hint="default"/>
      </w:rPr>
    </w:lvl>
    <w:lvl w:ilvl="2" w:tplc="C5861B94">
      <w:start w:val="1"/>
      <w:numFmt w:val="lowerRoman"/>
      <w:lvlText w:val="%3."/>
      <w:lvlJc w:val="right"/>
      <w:pPr>
        <w:tabs>
          <w:tab w:val="num" w:pos="1080"/>
        </w:tabs>
        <w:ind w:left="1080" w:hanging="180"/>
      </w:pPr>
    </w:lvl>
    <w:lvl w:ilvl="3" w:tplc="6764F02A" w:tentative="1">
      <w:start w:val="1"/>
      <w:numFmt w:val="decimal"/>
      <w:lvlText w:val="%4."/>
      <w:lvlJc w:val="left"/>
      <w:pPr>
        <w:tabs>
          <w:tab w:val="num" w:pos="1800"/>
        </w:tabs>
        <w:ind w:left="1800" w:hanging="360"/>
      </w:pPr>
    </w:lvl>
    <w:lvl w:ilvl="4" w:tplc="087245CE" w:tentative="1">
      <w:start w:val="1"/>
      <w:numFmt w:val="lowerLetter"/>
      <w:lvlText w:val="%5."/>
      <w:lvlJc w:val="left"/>
      <w:pPr>
        <w:tabs>
          <w:tab w:val="num" w:pos="2520"/>
        </w:tabs>
        <w:ind w:left="2520" w:hanging="360"/>
      </w:pPr>
    </w:lvl>
    <w:lvl w:ilvl="5" w:tplc="4EBE3636" w:tentative="1">
      <w:start w:val="1"/>
      <w:numFmt w:val="lowerRoman"/>
      <w:lvlText w:val="%6."/>
      <w:lvlJc w:val="right"/>
      <w:pPr>
        <w:tabs>
          <w:tab w:val="num" w:pos="3240"/>
        </w:tabs>
        <w:ind w:left="3240" w:hanging="180"/>
      </w:pPr>
    </w:lvl>
    <w:lvl w:ilvl="6" w:tplc="26064068" w:tentative="1">
      <w:start w:val="1"/>
      <w:numFmt w:val="decimal"/>
      <w:lvlText w:val="%7."/>
      <w:lvlJc w:val="left"/>
      <w:pPr>
        <w:tabs>
          <w:tab w:val="num" w:pos="3960"/>
        </w:tabs>
        <w:ind w:left="3960" w:hanging="360"/>
      </w:pPr>
    </w:lvl>
    <w:lvl w:ilvl="7" w:tplc="2E34DAEC" w:tentative="1">
      <w:start w:val="1"/>
      <w:numFmt w:val="lowerLetter"/>
      <w:lvlText w:val="%8."/>
      <w:lvlJc w:val="left"/>
      <w:pPr>
        <w:tabs>
          <w:tab w:val="num" w:pos="4680"/>
        </w:tabs>
        <w:ind w:left="4680" w:hanging="360"/>
      </w:pPr>
    </w:lvl>
    <w:lvl w:ilvl="8" w:tplc="1CB0ECBC" w:tentative="1">
      <w:start w:val="1"/>
      <w:numFmt w:val="lowerRoman"/>
      <w:lvlText w:val="%9."/>
      <w:lvlJc w:val="right"/>
      <w:pPr>
        <w:tabs>
          <w:tab w:val="num" w:pos="5400"/>
        </w:tabs>
        <w:ind w:left="5400" w:hanging="180"/>
      </w:pPr>
    </w:lvl>
  </w:abstractNum>
  <w:abstractNum w:abstractNumId="27" w15:restartNumberingAfterBreak="0">
    <w:nsid w:val="0CD20BBD"/>
    <w:multiLevelType w:val="hybridMultilevel"/>
    <w:tmpl w:val="2A381A8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E2C6D0C"/>
    <w:multiLevelType w:val="hybridMultilevel"/>
    <w:tmpl w:val="5C3621C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E481B6A"/>
    <w:multiLevelType w:val="hybridMultilevel"/>
    <w:tmpl w:val="E6DAB4EE"/>
    <w:lvl w:ilvl="0" w:tplc="04090003">
      <w:start w:val="1"/>
      <w:numFmt w:val="bullet"/>
      <w:lvlText w:val="o"/>
      <w:lvlJc w:val="left"/>
      <w:pPr>
        <w:tabs>
          <w:tab w:val="num" w:pos="1800"/>
        </w:tabs>
        <w:ind w:left="1800" w:hanging="360"/>
      </w:pPr>
      <w:rPr>
        <w:rFonts w:ascii="Courier New" w:hAnsi="Courier New" w:cs="Aria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0EB74256"/>
    <w:multiLevelType w:val="hybridMultilevel"/>
    <w:tmpl w:val="55646B0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0F1D09E3"/>
    <w:multiLevelType w:val="hybridMultilevel"/>
    <w:tmpl w:val="F70AF79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F3F1956"/>
    <w:multiLevelType w:val="hybridMultilevel"/>
    <w:tmpl w:val="7B0843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0F817339"/>
    <w:multiLevelType w:val="hybridMultilevel"/>
    <w:tmpl w:val="D85C008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0221759"/>
    <w:multiLevelType w:val="hybridMultilevel"/>
    <w:tmpl w:val="C032E11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0C45981"/>
    <w:multiLevelType w:val="hybridMultilevel"/>
    <w:tmpl w:val="C770AEC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0DB58E4"/>
    <w:multiLevelType w:val="hybridMultilevel"/>
    <w:tmpl w:val="E5E8832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ED02B9"/>
    <w:multiLevelType w:val="hybridMultilevel"/>
    <w:tmpl w:val="300EF5B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1256C42"/>
    <w:multiLevelType w:val="hybridMultilevel"/>
    <w:tmpl w:val="02420F6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1ED54D4"/>
    <w:multiLevelType w:val="hybridMultilevel"/>
    <w:tmpl w:val="285A50C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1F92A6A"/>
    <w:multiLevelType w:val="hybridMultilevel"/>
    <w:tmpl w:val="BA0630B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123A6871"/>
    <w:multiLevelType w:val="hybridMultilevel"/>
    <w:tmpl w:val="34E45E6E"/>
    <w:lvl w:ilvl="0" w:tplc="52C4A0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272598B"/>
    <w:multiLevelType w:val="hybridMultilevel"/>
    <w:tmpl w:val="6C0471BC"/>
    <w:lvl w:ilvl="0" w:tplc="FFFFFFFF">
      <w:start w:val="2"/>
      <w:numFmt w:val="decimal"/>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3" w15:restartNumberingAfterBreak="0">
    <w:nsid w:val="13277B32"/>
    <w:multiLevelType w:val="hybridMultilevel"/>
    <w:tmpl w:val="7010924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start w:val="1"/>
      <w:numFmt w:val="bullet"/>
      <w:lvlText w:val=""/>
      <w:lvlJc w:val="left"/>
      <w:pPr>
        <w:tabs>
          <w:tab w:val="num" w:pos="1620"/>
        </w:tabs>
        <w:ind w:left="1620" w:hanging="360"/>
      </w:pPr>
      <w:rPr>
        <w:rFonts w:ascii="Symbol" w:hAnsi="Symbol" w:hint="default"/>
      </w:r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44" w15:restartNumberingAfterBreak="0">
    <w:nsid w:val="13F41A15"/>
    <w:multiLevelType w:val="hybridMultilevel"/>
    <w:tmpl w:val="9FE480F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Time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Time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Time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143A2EEB"/>
    <w:multiLevelType w:val="hybridMultilevel"/>
    <w:tmpl w:val="5066F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4844CFA"/>
    <w:multiLevelType w:val="hybridMultilevel"/>
    <w:tmpl w:val="B7CCB78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4DB4295"/>
    <w:multiLevelType w:val="hybridMultilevel"/>
    <w:tmpl w:val="41E8DE4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153F3C98"/>
    <w:multiLevelType w:val="hybridMultilevel"/>
    <w:tmpl w:val="A9F83E8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155B026F"/>
    <w:multiLevelType w:val="hybridMultilevel"/>
    <w:tmpl w:val="18721832"/>
    <w:lvl w:ilvl="0" w:tplc="C37035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16211BEF"/>
    <w:multiLevelType w:val="hybridMultilevel"/>
    <w:tmpl w:val="BB2E73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6311383"/>
    <w:multiLevelType w:val="hybridMultilevel"/>
    <w:tmpl w:val="10FAA48E"/>
    <w:lvl w:ilvl="0" w:tplc="FFFFFFFF">
      <w:start w:val="1"/>
      <w:numFmt w:val="lowerLetter"/>
      <w:lvlText w:val="%1."/>
      <w:lvlJc w:val="left"/>
      <w:pPr>
        <w:tabs>
          <w:tab w:val="num" w:pos="720"/>
        </w:tabs>
        <w:ind w:left="720" w:hanging="360"/>
      </w:pPr>
    </w:lvl>
    <w:lvl w:ilvl="1" w:tplc="8CE22924">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16957459"/>
    <w:multiLevelType w:val="hybridMultilevel"/>
    <w:tmpl w:val="ECD43FF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74329F1"/>
    <w:multiLevelType w:val="hybridMultilevel"/>
    <w:tmpl w:val="8D8A718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17920379"/>
    <w:multiLevelType w:val="hybridMultilevel"/>
    <w:tmpl w:val="F01032DE"/>
    <w:lvl w:ilvl="0" w:tplc="FFFFFFFF">
      <w:start w:val="1"/>
      <w:numFmt w:val="lowerLetter"/>
      <w:lvlText w:val="%1."/>
      <w:lvlJc w:val="left"/>
      <w:pPr>
        <w:tabs>
          <w:tab w:val="num" w:pos="720"/>
        </w:tabs>
        <w:ind w:left="720" w:hanging="360"/>
      </w:pPr>
    </w:lvl>
    <w:lvl w:ilvl="1" w:tplc="ED64D67C">
      <w:start w:val="1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7A37B41"/>
    <w:multiLevelType w:val="hybridMultilevel"/>
    <w:tmpl w:val="87FA262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7E01868"/>
    <w:multiLevelType w:val="hybridMultilevel"/>
    <w:tmpl w:val="FB3261F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18397F34"/>
    <w:multiLevelType w:val="hybridMultilevel"/>
    <w:tmpl w:val="9C72461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18664615"/>
    <w:multiLevelType w:val="hybridMultilevel"/>
    <w:tmpl w:val="D308735A"/>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189E106B"/>
    <w:multiLevelType w:val="hybridMultilevel"/>
    <w:tmpl w:val="0C2417F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18D546DB"/>
    <w:multiLevelType w:val="hybridMultilevel"/>
    <w:tmpl w:val="3F54C2A4"/>
    <w:lvl w:ilvl="0" w:tplc="04090003">
      <w:start w:val="1"/>
      <w:numFmt w:val="bullet"/>
      <w:lvlText w:val="o"/>
      <w:lvlJc w:val="left"/>
      <w:pPr>
        <w:tabs>
          <w:tab w:val="num" w:pos="1800"/>
        </w:tabs>
        <w:ind w:left="1800" w:hanging="360"/>
      </w:pPr>
      <w:rPr>
        <w:rFonts w:ascii="Courier New" w:hAnsi="Courier New" w:cs="Arial" w:hint="default"/>
      </w:rPr>
    </w:lvl>
    <w:lvl w:ilvl="1" w:tplc="CB66AD78">
      <w:start w:val="1"/>
      <w:numFmt w:val="bullet"/>
      <w:lvlText w:val=""/>
      <w:lvlJc w:val="left"/>
      <w:pPr>
        <w:tabs>
          <w:tab w:val="num" w:pos="180"/>
        </w:tabs>
        <w:ind w:left="180" w:hanging="360"/>
      </w:pPr>
      <w:rPr>
        <w:rFonts w:ascii="Symbol" w:hAnsi="Symbol" w:hint="default"/>
      </w:rPr>
    </w:lvl>
    <w:lvl w:ilvl="2" w:tplc="62EC5F76">
      <w:start w:val="1"/>
      <w:numFmt w:val="lowerRoman"/>
      <w:lvlText w:val="%3."/>
      <w:lvlJc w:val="right"/>
      <w:pPr>
        <w:tabs>
          <w:tab w:val="num" w:pos="900"/>
        </w:tabs>
        <w:ind w:left="900" w:hanging="180"/>
      </w:pPr>
    </w:lvl>
    <w:lvl w:ilvl="3" w:tplc="8AFA1FB4">
      <w:start w:val="1"/>
      <w:numFmt w:val="bullet"/>
      <w:lvlText w:val=""/>
      <w:lvlJc w:val="left"/>
      <w:pPr>
        <w:tabs>
          <w:tab w:val="num" w:pos="1620"/>
        </w:tabs>
        <w:ind w:left="1620" w:hanging="360"/>
      </w:pPr>
      <w:rPr>
        <w:rFonts w:ascii="Symbol" w:hAnsi="Symbol" w:hint="default"/>
      </w:rPr>
    </w:lvl>
    <w:lvl w:ilvl="4" w:tplc="BE185124" w:tentative="1">
      <w:start w:val="1"/>
      <w:numFmt w:val="lowerLetter"/>
      <w:lvlText w:val="%5."/>
      <w:lvlJc w:val="left"/>
      <w:pPr>
        <w:tabs>
          <w:tab w:val="num" w:pos="2340"/>
        </w:tabs>
        <w:ind w:left="2340" w:hanging="360"/>
      </w:pPr>
    </w:lvl>
    <w:lvl w:ilvl="5" w:tplc="2D5A1FFC" w:tentative="1">
      <w:start w:val="1"/>
      <w:numFmt w:val="lowerRoman"/>
      <w:lvlText w:val="%6."/>
      <w:lvlJc w:val="right"/>
      <w:pPr>
        <w:tabs>
          <w:tab w:val="num" w:pos="3060"/>
        </w:tabs>
        <w:ind w:left="3060" w:hanging="180"/>
      </w:pPr>
    </w:lvl>
    <w:lvl w:ilvl="6" w:tplc="760661DC" w:tentative="1">
      <w:start w:val="1"/>
      <w:numFmt w:val="decimal"/>
      <w:lvlText w:val="%7."/>
      <w:lvlJc w:val="left"/>
      <w:pPr>
        <w:tabs>
          <w:tab w:val="num" w:pos="3780"/>
        </w:tabs>
        <w:ind w:left="3780" w:hanging="360"/>
      </w:pPr>
    </w:lvl>
    <w:lvl w:ilvl="7" w:tplc="C6F06BC8" w:tentative="1">
      <w:start w:val="1"/>
      <w:numFmt w:val="lowerLetter"/>
      <w:lvlText w:val="%8."/>
      <w:lvlJc w:val="left"/>
      <w:pPr>
        <w:tabs>
          <w:tab w:val="num" w:pos="4500"/>
        </w:tabs>
        <w:ind w:left="4500" w:hanging="360"/>
      </w:pPr>
    </w:lvl>
    <w:lvl w:ilvl="8" w:tplc="4E5EDA38" w:tentative="1">
      <w:start w:val="1"/>
      <w:numFmt w:val="lowerRoman"/>
      <w:lvlText w:val="%9."/>
      <w:lvlJc w:val="right"/>
      <w:pPr>
        <w:tabs>
          <w:tab w:val="num" w:pos="5220"/>
        </w:tabs>
        <w:ind w:left="5220" w:hanging="180"/>
      </w:pPr>
    </w:lvl>
  </w:abstractNum>
  <w:abstractNum w:abstractNumId="61" w15:restartNumberingAfterBreak="0">
    <w:nsid w:val="196036AC"/>
    <w:multiLevelType w:val="hybridMultilevel"/>
    <w:tmpl w:val="BC189CD2"/>
    <w:lvl w:ilvl="0" w:tplc="FFFFFFFF">
      <w:start w:val="1"/>
      <w:numFmt w:val="lowerLetter"/>
      <w:lvlText w:val="%1."/>
      <w:lvlJc w:val="left"/>
      <w:pPr>
        <w:tabs>
          <w:tab w:val="num" w:pos="720"/>
        </w:tabs>
        <w:ind w:left="720" w:hanging="360"/>
      </w:pPr>
    </w:lvl>
    <w:lvl w:ilvl="1" w:tplc="D47AE67A">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19614359"/>
    <w:multiLevelType w:val="hybridMultilevel"/>
    <w:tmpl w:val="075A77DE"/>
    <w:lvl w:ilvl="0" w:tplc="FFFFFFFF">
      <w:start w:val="3"/>
      <w:numFmt w:val="decimal"/>
      <w:lvlText w:val="%1."/>
      <w:lvlJc w:val="left"/>
      <w:pPr>
        <w:tabs>
          <w:tab w:val="num" w:pos="360"/>
        </w:tabs>
        <w:ind w:left="360" w:hanging="360"/>
      </w:pPr>
      <w:rPr>
        <w:rFonts w:hint="default"/>
        <w:b/>
        <w:bCs/>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3" w15:restartNumberingAfterBreak="0">
    <w:nsid w:val="1A380E21"/>
    <w:multiLevelType w:val="hybridMultilevel"/>
    <w:tmpl w:val="5B82F6B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1A9F6B13"/>
    <w:multiLevelType w:val="hybridMultilevel"/>
    <w:tmpl w:val="F25A02B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1ADD4B50"/>
    <w:multiLevelType w:val="hybridMultilevel"/>
    <w:tmpl w:val="DD00DA3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6" w15:restartNumberingAfterBreak="0">
    <w:nsid w:val="1B2C1471"/>
    <w:multiLevelType w:val="hybridMultilevel"/>
    <w:tmpl w:val="B60A21B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1B5129E5"/>
    <w:multiLevelType w:val="hybridMultilevel"/>
    <w:tmpl w:val="81AAC43C"/>
    <w:lvl w:ilvl="0" w:tplc="FFFFFFFF">
      <w:start w:val="1"/>
      <w:numFmt w:val="lowerLetter"/>
      <w:lvlText w:val="%1."/>
      <w:lvlJc w:val="left"/>
      <w:pPr>
        <w:tabs>
          <w:tab w:val="num" w:pos="720"/>
        </w:tabs>
        <w:ind w:left="720" w:hanging="360"/>
      </w:pPr>
    </w:lvl>
    <w:lvl w:ilvl="1" w:tplc="B22A7EC6">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1BBC379B"/>
    <w:multiLevelType w:val="hybridMultilevel"/>
    <w:tmpl w:val="E3C6AD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1C05230E"/>
    <w:multiLevelType w:val="hybridMultilevel"/>
    <w:tmpl w:val="E086352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1C466A47"/>
    <w:multiLevelType w:val="hybridMultilevel"/>
    <w:tmpl w:val="0D782CE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1D6C5E42"/>
    <w:multiLevelType w:val="hybridMultilevel"/>
    <w:tmpl w:val="AB0C59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1E9C0911"/>
    <w:multiLevelType w:val="hybridMultilevel"/>
    <w:tmpl w:val="FA8685F6"/>
    <w:lvl w:ilvl="0" w:tplc="04090019">
      <w:start w:val="1"/>
      <w:numFmt w:val="lowerLetter"/>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1EB70687"/>
    <w:multiLevelType w:val="hybridMultilevel"/>
    <w:tmpl w:val="8156215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F43760C"/>
    <w:multiLevelType w:val="hybridMultilevel"/>
    <w:tmpl w:val="FDC8AD2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1F617A95"/>
    <w:multiLevelType w:val="hybridMultilevel"/>
    <w:tmpl w:val="34F02F54"/>
    <w:lvl w:ilvl="0" w:tplc="50D6939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01F6C9A"/>
    <w:multiLevelType w:val="hybridMultilevel"/>
    <w:tmpl w:val="4628EE1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Time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2236278D"/>
    <w:multiLevelType w:val="hybridMultilevel"/>
    <w:tmpl w:val="04D83F8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3A368E2"/>
    <w:multiLevelType w:val="multilevel"/>
    <w:tmpl w:val="067E8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23A82F80"/>
    <w:multiLevelType w:val="hybridMultilevel"/>
    <w:tmpl w:val="B9A2F77C"/>
    <w:lvl w:ilvl="0" w:tplc="FFFFFFFF">
      <w:start w:val="1"/>
      <w:numFmt w:val="lowerLetter"/>
      <w:lvlText w:val="%1."/>
      <w:lvlJc w:val="left"/>
      <w:pPr>
        <w:tabs>
          <w:tab w:val="num" w:pos="900"/>
        </w:tabs>
        <w:ind w:left="900" w:hanging="360"/>
      </w:pPr>
    </w:lvl>
    <w:lvl w:ilvl="1" w:tplc="0E7CF456">
      <w:start w:val="1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0" w15:restartNumberingAfterBreak="0">
    <w:nsid w:val="2408022D"/>
    <w:multiLevelType w:val="hybridMultilevel"/>
    <w:tmpl w:val="AC26D508"/>
    <w:lvl w:ilvl="0" w:tplc="0409000F">
      <w:start w:val="1"/>
      <w:numFmt w:val="decimal"/>
      <w:lvlText w:val="%1."/>
      <w:lvlJc w:val="left"/>
      <w:pPr>
        <w:ind w:left="72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504B35"/>
    <w:multiLevelType w:val="hybridMultilevel"/>
    <w:tmpl w:val="0ABAED9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24784F37"/>
    <w:multiLevelType w:val="hybridMultilevel"/>
    <w:tmpl w:val="719E43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24A5104D"/>
    <w:multiLevelType w:val="hybridMultilevel"/>
    <w:tmpl w:val="09B835EE"/>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3A10C45C">
      <w:start w:val="3"/>
      <w:numFmt w:val="decimal"/>
      <w:lvlText w:val="%3"/>
      <w:lvlJc w:val="left"/>
      <w:pPr>
        <w:tabs>
          <w:tab w:val="num" w:pos="1080"/>
        </w:tabs>
        <w:ind w:left="1080" w:hanging="360"/>
      </w:pPr>
      <w:rPr>
        <w:rFonts w:hint="default"/>
      </w:r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84" w15:restartNumberingAfterBreak="0">
    <w:nsid w:val="24C14A7F"/>
    <w:multiLevelType w:val="hybridMultilevel"/>
    <w:tmpl w:val="4ADAE22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24C272D4"/>
    <w:multiLevelType w:val="hybridMultilevel"/>
    <w:tmpl w:val="32AEC924"/>
    <w:lvl w:ilvl="0" w:tplc="FD66D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25253D54"/>
    <w:multiLevelType w:val="hybridMultilevel"/>
    <w:tmpl w:val="2C16CE72"/>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7" w15:restartNumberingAfterBreak="0">
    <w:nsid w:val="25D476D2"/>
    <w:multiLevelType w:val="hybridMultilevel"/>
    <w:tmpl w:val="520615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27D969A0"/>
    <w:multiLevelType w:val="hybridMultilevel"/>
    <w:tmpl w:val="D98EA938"/>
    <w:lvl w:ilvl="0" w:tplc="04090003">
      <w:start w:val="1"/>
      <w:numFmt w:val="bullet"/>
      <w:lvlText w:val="o"/>
      <w:lvlJc w:val="left"/>
      <w:pPr>
        <w:tabs>
          <w:tab w:val="num" w:pos="1800"/>
        </w:tabs>
        <w:ind w:left="1800" w:hanging="360"/>
      </w:pPr>
      <w:rPr>
        <w:rFonts w:ascii="Courier New" w:hAnsi="Courier New" w:cs="Aria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288E10AC"/>
    <w:multiLevelType w:val="hybridMultilevel"/>
    <w:tmpl w:val="8EEC7E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28C67E21"/>
    <w:multiLevelType w:val="hybridMultilevel"/>
    <w:tmpl w:val="88F6B366"/>
    <w:lvl w:ilvl="0" w:tplc="FFFFFFFF">
      <w:start w:val="2"/>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C4DE1898">
      <w:start w:val="1"/>
      <w:numFmt w:val="lowerLetter"/>
      <w:lvlText w:val="%4."/>
      <w:lvlJc w:val="left"/>
      <w:pPr>
        <w:tabs>
          <w:tab w:val="num" w:pos="900"/>
        </w:tabs>
        <w:ind w:left="900" w:hanging="360"/>
      </w:pPr>
      <w:rPr>
        <w:rFonts w:hint="default"/>
      </w:rPr>
    </w:lvl>
    <w:lvl w:ilvl="4" w:tplc="C92C55DE">
      <w:start w:val="6"/>
      <w:numFmt w:val="decimal"/>
      <w:lvlText w:val="%5"/>
      <w:lvlJc w:val="left"/>
      <w:pPr>
        <w:ind w:left="2340" w:hanging="360"/>
      </w:pPr>
      <w:rPr>
        <w:rFonts w:hint="default"/>
      </w:r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91" w15:restartNumberingAfterBreak="0">
    <w:nsid w:val="296D7FFA"/>
    <w:multiLevelType w:val="hybridMultilevel"/>
    <w:tmpl w:val="B1F8E9D0"/>
    <w:lvl w:ilvl="0" w:tplc="DD34CB46">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92" w15:restartNumberingAfterBreak="0">
    <w:nsid w:val="297B1C06"/>
    <w:multiLevelType w:val="hybridMultilevel"/>
    <w:tmpl w:val="72161D5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29A73411"/>
    <w:multiLevelType w:val="hybridMultilevel"/>
    <w:tmpl w:val="7674CC7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2A216FBE"/>
    <w:multiLevelType w:val="hybridMultilevel"/>
    <w:tmpl w:val="E88E3F40"/>
    <w:lvl w:ilvl="0" w:tplc="8E141E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2AF10B1D"/>
    <w:multiLevelType w:val="hybridMultilevel"/>
    <w:tmpl w:val="F4A292B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2B4F31C0"/>
    <w:multiLevelType w:val="hybridMultilevel"/>
    <w:tmpl w:val="FD22CF42"/>
    <w:lvl w:ilvl="0" w:tplc="04090001">
      <w:start w:val="1"/>
      <w:numFmt w:val="bullet"/>
      <w:lvlText w:val=""/>
      <w:lvlJc w:val="left"/>
      <w:pPr>
        <w:tabs>
          <w:tab w:val="num" w:pos="1080"/>
        </w:tabs>
        <w:ind w:left="1080" w:hanging="360"/>
      </w:pPr>
      <w:rPr>
        <w:rFonts w:ascii="Symbol" w:hAnsi="Symbol" w:hint="default"/>
      </w:rPr>
    </w:lvl>
    <w:lvl w:ilvl="1" w:tplc="C2A4825A">
      <w:start w:val="1"/>
      <w:numFmt w:val="bullet"/>
      <w:lvlText w:val=""/>
      <w:lvlJc w:val="left"/>
      <w:pPr>
        <w:tabs>
          <w:tab w:val="num" w:pos="180"/>
        </w:tabs>
        <w:ind w:left="180" w:hanging="360"/>
      </w:pPr>
      <w:rPr>
        <w:rFonts w:ascii="Symbol" w:hAnsi="Symbol" w:hint="default"/>
      </w:rPr>
    </w:lvl>
    <w:lvl w:ilvl="2" w:tplc="48347F14">
      <w:start w:val="3"/>
      <w:numFmt w:val="decimal"/>
      <w:lvlText w:val="%3."/>
      <w:lvlJc w:val="left"/>
      <w:pPr>
        <w:tabs>
          <w:tab w:val="num" w:pos="1080"/>
        </w:tabs>
        <w:ind w:left="1080" w:hanging="360"/>
      </w:pPr>
      <w:rPr>
        <w:rFonts w:hint="default"/>
      </w:rPr>
    </w:lvl>
    <w:lvl w:ilvl="3" w:tplc="8AB25094">
      <w:start w:val="1"/>
      <w:numFmt w:val="bullet"/>
      <w:lvlText w:val=""/>
      <w:lvlJc w:val="left"/>
      <w:pPr>
        <w:tabs>
          <w:tab w:val="num" w:pos="1620"/>
        </w:tabs>
        <w:ind w:left="1620" w:hanging="360"/>
      </w:pPr>
      <w:rPr>
        <w:rFonts w:ascii="Symbol" w:hAnsi="Symbol" w:hint="default"/>
      </w:rPr>
    </w:lvl>
    <w:lvl w:ilvl="4" w:tplc="BA7CA73A" w:tentative="1">
      <w:start w:val="1"/>
      <w:numFmt w:val="lowerLetter"/>
      <w:lvlText w:val="%5."/>
      <w:lvlJc w:val="left"/>
      <w:pPr>
        <w:tabs>
          <w:tab w:val="num" w:pos="2340"/>
        </w:tabs>
        <w:ind w:left="2340" w:hanging="360"/>
      </w:pPr>
    </w:lvl>
    <w:lvl w:ilvl="5" w:tplc="F5E02704" w:tentative="1">
      <w:start w:val="1"/>
      <w:numFmt w:val="lowerRoman"/>
      <w:lvlText w:val="%6."/>
      <w:lvlJc w:val="right"/>
      <w:pPr>
        <w:tabs>
          <w:tab w:val="num" w:pos="3060"/>
        </w:tabs>
        <w:ind w:left="3060" w:hanging="180"/>
      </w:pPr>
    </w:lvl>
    <w:lvl w:ilvl="6" w:tplc="30F0CCE2" w:tentative="1">
      <w:start w:val="1"/>
      <w:numFmt w:val="decimal"/>
      <w:lvlText w:val="%7."/>
      <w:lvlJc w:val="left"/>
      <w:pPr>
        <w:tabs>
          <w:tab w:val="num" w:pos="3780"/>
        </w:tabs>
        <w:ind w:left="3780" w:hanging="360"/>
      </w:pPr>
    </w:lvl>
    <w:lvl w:ilvl="7" w:tplc="746251DC" w:tentative="1">
      <w:start w:val="1"/>
      <w:numFmt w:val="lowerLetter"/>
      <w:lvlText w:val="%8."/>
      <w:lvlJc w:val="left"/>
      <w:pPr>
        <w:tabs>
          <w:tab w:val="num" w:pos="4500"/>
        </w:tabs>
        <w:ind w:left="4500" w:hanging="360"/>
      </w:pPr>
    </w:lvl>
    <w:lvl w:ilvl="8" w:tplc="E6165D4E" w:tentative="1">
      <w:start w:val="1"/>
      <w:numFmt w:val="lowerRoman"/>
      <w:lvlText w:val="%9."/>
      <w:lvlJc w:val="right"/>
      <w:pPr>
        <w:tabs>
          <w:tab w:val="num" w:pos="5220"/>
        </w:tabs>
        <w:ind w:left="5220" w:hanging="180"/>
      </w:pPr>
    </w:lvl>
  </w:abstractNum>
  <w:abstractNum w:abstractNumId="97" w15:restartNumberingAfterBreak="0">
    <w:nsid w:val="2BEF2EC8"/>
    <w:multiLevelType w:val="hybridMultilevel"/>
    <w:tmpl w:val="D918093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2C8F303C"/>
    <w:multiLevelType w:val="hybridMultilevel"/>
    <w:tmpl w:val="692E928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2CA02D85"/>
    <w:multiLevelType w:val="hybridMultilevel"/>
    <w:tmpl w:val="55C260C6"/>
    <w:lvl w:ilvl="0" w:tplc="04090001">
      <w:start w:val="1"/>
      <w:numFmt w:val="bullet"/>
      <w:lvlText w:val=""/>
      <w:lvlJc w:val="left"/>
      <w:pPr>
        <w:tabs>
          <w:tab w:val="num" w:pos="1080"/>
        </w:tabs>
        <w:ind w:left="1080" w:hanging="360"/>
      </w:pPr>
      <w:rPr>
        <w:rFonts w:ascii="Symbol" w:hAnsi="Symbol" w:hint="default"/>
      </w:rPr>
    </w:lvl>
    <w:lvl w:ilvl="1" w:tplc="5DDC1FB0">
      <w:start w:val="1"/>
      <w:numFmt w:val="bullet"/>
      <w:lvlText w:val=""/>
      <w:lvlJc w:val="left"/>
      <w:pPr>
        <w:tabs>
          <w:tab w:val="num" w:pos="180"/>
        </w:tabs>
        <w:ind w:left="180" w:hanging="360"/>
      </w:pPr>
      <w:rPr>
        <w:rFonts w:ascii="Symbol" w:hAnsi="Symbol" w:hint="default"/>
      </w:rPr>
    </w:lvl>
    <w:lvl w:ilvl="2" w:tplc="02B07B6C">
      <w:start w:val="1"/>
      <w:numFmt w:val="lowerRoman"/>
      <w:lvlText w:val="%3."/>
      <w:lvlJc w:val="right"/>
      <w:pPr>
        <w:tabs>
          <w:tab w:val="num" w:pos="900"/>
        </w:tabs>
        <w:ind w:left="900" w:hanging="180"/>
      </w:pPr>
    </w:lvl>
    <w:lvl w:ilvl="3" w:tplc="692C2338" w:tentative="1">
      <w:start w:val="1"/>
      <w:numFmt w:val="decimal"/>
      <w:lvlText w:val="%4."/>
      <w:lvlJc w:val="left"/>
      <w:pPr>
        <w:tabs>
          <w:tab w:val="num" w:pos="1620"/>
        </w:tabs>
        <w:ind w:left="1620" w:hanging="360"/>
      </w:pPr>
    </w:lvl>
    <w:lvl w:ilvl="4" w:tplc="772A01F4" w:tentative="1">
      <w:start w:val="1"/>
      <w:numFmt w:val="lowerLetter"/>
      <w:lvlText w:val="%5."/>
      <w:lvlJc w:val="left"/>
      <w:pPr>
        <w:tabs>
          <w:tab w:val="num" w:pos="2340"/>
        </w:tabs>
        <w:ind w:left="2340" w:hanging="360"/>
      </w:pPr>
    </w:lvl>
    <w:lvl w:ilvl="5" w:tplc="4F3AF7A2" w:tentative="1">
      <w:start w:val="1"/>
      <w:numFmt w:val="lowerRoman"/>
      <w:lvlText w:val="%6."/>
      <w:lvlJc w:val="right"/>
      <w:pPr>
        <w:tabs>
          <w:tab w:val="num" w:pos="3060"/>
        </w:tabs>
        <w:ind w:left="3060" w:hanging="180"/>
      </w:pPr>
    </w:lvl>
    <w:lvl w:ilvl="6" w:tplc="84508F58" w:tentative="1">
      <w:start w:val="1"/>
      <w:numFmt w:val="decimal"/>
      <w:lvlText w:val="%7."/>
      <w:lvlJc w:val="left"/>
      <w:pPr>
        <w:tabs>
          <w:tab w:val="num" w:pos="3780"/>
        </w:tabs>
        <w:ind w:left="3780" w:hanging="360"/>
      </w:pPr>
    </w:lvl>
    <w:lvl w:ilvl="7" w:tplc="98A43DEA" w:tentative="1">
      <w:start w:val="1"/>
      <w:numFmt w:val="lowerLetter"/>
      <w:lvlText w:val="%8."/>
      <w:lvlJc w:val="left"/>
      <w:pPr>
        <w:tabs>
          <w:tab w:val="num" w:pos="4500"/>
        </w:tabs>
        <w:ind w:left="4500" w:hanging="360"/>
      </w:pPr>
    </w:lvl>
    <w:lvl w:ilvl="8" w:tplc="CCD82B88" w:tentative="1">
      <w:start w:val="1"/>
      <w:numFmt w:val="lowerRoman"/>
      <w:lvlText w:val="%9."/>
      <w:lvlJc w:val="right"/>
      <w:pPr>
        <w:tabs>
          <w:tab w:val="num" w:pos="5220"/>
        </w:tabs>
        <w:ind w:left="5220" w:hanging="180"/>
      </w:pPr>
    </w:lvl>
  </w:abstractNum>
  <w:abstractNum w:abstractNumId="100" w15:restartNumberingAfterBreak="0">
    <w:nsid w:val="2CDE718A"/>
    <w:multiLevelType w:val="hybridMultilevel"/>
    <w:tmpl w:val="2FB2120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2CED44F3"/>
    <w:multiLevelType w:val="hybridMultilevel"/>
    <w:tmpl w:val="91B0A6A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2D8F04ED"/>
    <w:multiLevelType w:val="hybridMultilevel"/>
    <w:tmpl w:val="5FD296A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2DB11316"/>
    <w:multiLevelType w:val="hybridMultilevel"/>
    <w:tmpl w:val="B8F651F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DB47FE6"/>
    <w:multiLevelType w:val="hybridMultilevel"/>
    <w:tmpl w:val="E30846C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2E3264F1"/>
    <w:multiLevelType w:val="hybridMultilevel"/>
    <w:tmpl w:val="569CF13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2E691F60"/>
    <w:multiLevelType w:val="hybridMultilevel"/>
    <w:tmpl w:val="D78EDDE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2E9722E4"/>
    <w:multiLevelType w:val="hybridMultilevel"/>
    <w:tmpl w:val="F2C63CE6"/>
    <w:lvl w:ilvl="0" w:tplc="FFFFFFFF">
      <w:start w:val="2"/>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108" w15:restartNumberingAfterBreak="0">
    <w:nsid w:val="2EAC285D"/>
    <w:multiLevelType w:val="hybridMultilevel"/>
    <w:tmpl w:val="77A44C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F743A6B"/>
    <w:multiLevelType w:val="hybridMultilevel"/>
    <w:tmpl w:val="4A48032A"/>
    <w:lvl w:ilvl="0" w:tplc="04090003">
      <w:start w:val="1"/>
      <w:numFmt w:val="bullet"/>
      <w:lvlText w:val="o"/>
      <w:lvlJc w:val="left"/>
      <w:pPr>
        <w:tabs>
          <w:tab w:val="num" w:pos="1800"/>
        </w:tabs>
        <w:ind w:left="1800" w:hanging="360"/>
      </w:pPr>
      <w:rPr>
        <w:rFonts w:ascii="Courier New" w:hAnsi="Courier New" w:cs="Arial" w:hint="default"/>
      </w:rPr>
    </w:lvl>
    <w:lvl w:ilvl="1" w:tplc="761A4FB8">
      <w:start w:val="1"/>
      <w:numFmt w:val="bullet"/>
      <w:lvlText w:val=""/>
      <w:lvlJc w:val="left"/>
      <w:pPr>
        <w:tabs>
          <w:tab w:val="num" w:pos="180"/>
        </w:tabs>
        <w:ind w:left="180" w:hanging="360"/>
      </w:pPr>
      <w:rPr>
        <w:rFonts w:ascii="Symbol" w:hAnsi="Symbol" w:hint="default"/>
      </w:rPr>
    </w:lvl>
    <w:lvl w:ilvl="2" w:tplc="B5C26FE8">
      <w:start w:val="1"/>
      <w:numFmt w:val="lowerRoman"/>
      <w:lvlText w:val="%3."/>
      <w:lvlJc w:val="right"/>
      <w:pPr>
        <w:tabs>
          <w:tab w:val="num" w:pos="900"/>
        </w:tabs>
        <w:ind w:left="900" w:hanging="180"/>
      </w:pPr>
    </w:lvl>
    <w:lvl w:ilvl="3" w:tplc="B2B0795C" w:tentative="1">
      <w:start w:val="1"/>
      <w:numFmt w:val="decimal"/>
      <w:lvlText w:val="%4."/>
      <w:lvlJc w:val="left"/>
      <w:pPr>
        <w:tabs>
          <w:tab w:val="num" w:pos="1620"/>
        </w:tabs>
        <w:ind w:left="1620" w:hanging="360"/>
      </w:pPr>
    </w:lvl>
    <w:lvl w:ilvl="4" w:tplc="6512CF98" w:tentative="1">
      <w:start w:val="1"/>
      <w:numFmt w:val="lowerLetter"/>
      <w:lvlText w:val="%5."/>
      <w:lvlJc w:val="left"/>
      <w:pPr>
        <w:tabs>
          <w:tab w:val="num" w:pos="2340"/>
        </w:tabs>
        <w:ind w:left="2340" w:hanging="360"/>
      </w:pPr>
    </w:lvl>
    <w:lvl w:ilvl="5" w:tplc="A9F48430" w:tentative="1">
      <w:start w:val="1"/>
      <w:numFmt w:val="lowerRoman"/>
      <w:lvlText w:val="%6."/>
      <w:lvlJc w:val="right"/>
      <w:pPr>
        <w:tabs>
          <w:tab w:val="num" w:pos="3060"/>
        </w:tabs>
        <w:ind w:left="3060" w:hanging="180"/>
      </w:pPr>
    </w:lvl>
    <w:lvl w:ilvl="6" w:tplc="B9AC91A6" w:tentative="1">
      <w:start w:val="1"/>
      <w:numFmt w:val="decimal"/>
      <w:lvlText w:val="%7."/>
      <w:lvlJc w:val="left"/>
      <w:pPr>
        <w:tabs>
          <w:tab w:val="num" w:pos="3780"/>
        </w:tabs>
        <w:ind w:left="3780" w:hanging="360"/>
      </w:pPr>
    </w:lvl>
    <w:lvl w:ilvl="7" w:tplc="27D80D70" w:tentative="1">
      <w:start w:val="1"/>
      <w:numFmt w:val="lowerLetter"/>
      <w:lvlText w:val="%8."/>
      <w:lvlJc w:val="left"/>
      <w:pPr>
        <w:tabs>
          <w:tab w:val="num" w:pos="4500"/>
        </w:tabs>
        <w:ind w:left="4500" w:hanging="360"/>
      </w:pPr>
    </w:lvl>
    <w:lvl w:ilvl="8" w:tplc="E512A778" w:tentative="1">
      <w:start w:val="1"/>
      <w:numFmt w:val="lowerRoman"/>
      <w:lvlText w:val="%9."/>
      <w:lvlJc w:val="right"/>
      <w:pPr>
        <w:tabs>
          <w:tab w:val="num" w:pos="5220"/>
        </w:tabs>
        <w:ind w:left="5220" w:hanging="180"/>
      </w:pPr>
    </w:lvl>
  </w:abstractNum>
  <w:abstractNum w:abstractNumId="110" w15:restartNumberingAfterBreak="0">
    <w:nsid w:val="2F9405E9"/>
    <w:multiLevelType w:val="hybridMultilevel"/>
    <w:tmpl w:val="BDF04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2F9643A9"/>
    <w:multiLevelType w:val="hybridMultilevel"/>
    <w:tmpl w:val="CA1ABD5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2FAD30BF"/>
    <w:multiLevelType w:val="hybridMultilevel"/>
    <w:tmpl w:val="19E277DC"/>
    <w:lvl w:ilvl="0" w:tplc="04090001">
      <w:start w:val="1"/>
      <w:numFmt w:val="bullet"/>
      <w:lvlText w:val=""/>
      <w:lvlJc w:val="left"/>
      <w:pPr>
        <w:tabs>
          <w:tab w:val="num" w:pos="1080"/>
        </w:tabs>
        <w:ind w:left="1080" w:hanging="360"/>
      </w:pPr>
      <w:rPr>
        <w:rFonts w:ascii="Symbol" w:hAnsi="Symbol" w:hint="default"/>
      </w:rPr>
    </w:lvl>
    <w:lvl w:ilvl="1" w:tplc="42040BF8">
      <w:start w:val="1"/>
      <w:numFmt w:val="bullet"/>
      <w:lvlText w:val=""/>
      <w:lvlJc w:val="left"/>
      <w:pPr>
        <w:tabs>
          <w:tab w:val="num" w:pos="360"/>
        </w:tabs>
        <w:ind w:left="360" w:hanging="360"/>
      </w:pPr>
      <w:rPr>
        <w:rFonts w:ascii="Symbol" w:hAnsi="Symbol" w:hint="default"/>
      </w:rPr>
    </w:lvl>
    <w:lvl w:ilvl="2" w:tplc="6F5C9A7A">
      <w:start w:val="1"/>
      <w:numFmt w:val="lowerRoman"/>
      <w:lvlText w:val="%3."/>
      <w:lvlJc w:val="right"/>
      <w:pPr>
        <w:tabs>
          <w:tab w:val="num" w:pos="1080"/>
        </w:tabs>
        <w:ind w:left="1080" w:hanging="180"/>
      </w:pPr>
    </w:lvl>
    <w:lvl w:ilvl="3" w:tplc="DC9493FC" w:tentative="1">
      <w:start w:val="1"/>
      <w:numFmt w:val="decimal"/>
      <w:lvlText w:val="%4."/>
      <w:lvlJc w:val="left"/>
      <w:pPr>
        <w:tabs>
          <w:tab w:val="num" w:pos="1800"/>
        </w:tabs>
        <w:ind w:left="1800" w:hanging="360"/>
      </w:pPr>
    </w:lvl>
    <w:lvl w:ilvl="4" w:tplc="929C0D00" w:tentative="1">
      <w:start w:val="1"/>
      <w:numFmt w:val="lowerLetter"/>
      <w:lvlText w:val="%5."/>
      <w:lvlJc w:val="left"/>
      <w:pPr>
        <w:tabs>
          <w:tab w:val="num" w:pos="2520"/>
        </w:tabs>
        <w:ind w:left="2520" w:hanging="360"/>
      </w:pPr>
    </w:lvl>
    <w:lvl w:ilvl="5" w:tplc="10B8AD8A" w:tentative="1">
      <w:start w:val="1"/>
      <w:numFmt w:val="lowerRoman"/>
      <w:lvlText w:val="%6."/>
      <w:lvlJc w:val="right"/>
      <w:pPr>
        <w:tabs>
          <w:tab w:val="num" w:pos="3240"/>
        </w:tabs>
        <w:ind w:left="3240" w:hanging="180"/>
      </w:pPr>
    </w:lvl>
    <w:lvl w:ilvl="6" w:tplc="057A8072" w:tentative="1">
      <w:start w:val="1"/>
      <w:numFmt w:val="decimal"/>
      <w:lvlText w:val="%7."/>
      <w:lvlJc w:val="left"/>
      <w:pPr>
        <w:tabs>
          <w:tab w:val="num" w:pos="3960"/>
        </w:tabs>
        <w:ind w:left="3960" w:hanging="360"/>
      </w:pPr>
    </w:lvl>
    <w:lvl w:ilvl="7" w:tplc="039E3C1A" w:tentative="1">
      <w:start w:val="1"/>
      <w:numFmt w:val="lowerLetter"/>
      <w:lvlText w:val="%8."/>
      <w:lvlJc w:val="left"/>
      <w:pPr>
        <w:tabs>
          <w:tab w:val="num" w:pos="4680"/>
        </w:tabs>
        <w:ind w:left="4680" w:hanging="360"/>
      </w:pPr>
    </w:lvl>
    <w:lvl w:ilvl="8" w:tplc="3C481AD0" w:tentative="1">
      <w:start w:val="1"/>
      <w:numFmt w:val="lowerRoman"/>
      <w:lvlText w:val="%9."/>
      <w:lvlJc w:val="right"/>
      <w:pPr>
        <w:tabs>
          <w:tab w:val="num" w:pos="5400"/>
        </w:tabs>
        <w:ind w:left="5400" w:hanging="180"/>
      </w:pPr>
    </w:lvl>
  </w:abstractNum>
  <w:abstractNum w:abstractNumId="113" w15:restartNumberingAfterBreak="0">
    <w:nsid w:val="2FC84F9F"/>
    <w:multiLevelType w:val="hybridMultilevel"/>
    <w:tmpl w:val="8B56E8D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2FCD1582"/>
    <w:multiLevelType w:val="hybridMultilevel"/>
    <w:tmpl w:val="7D00003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31890E08"/>
    <w:multiLevelType w:val="hybridMultilevel"/>
    <w:tmpl w:val="F176E1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31931D13"/>
    <w:multiLevelType w:val="hybridMultilevel"/>
    <w:tmpl w:val="D3866420"/>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17" w15:restartNumberingAfterBreak="0">
    <w:nsid w:val="31D855CC"/>
    <w:multiLevelType w:val="hybridMultilevel"/>
    <w:tmpl w:val="7B92FD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321D3953"/>
    <w:multiLevelType w:val="hybridMultilevel"/>
    <w:tmpl w:val="EB2C7D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15:restartNumberingAfterBreak="0">
    <w:nsid w:val="324F3A66"/>
    <w:multiLevelType w:val="hybridMultilevel"/>
    <w:tmpl w:val="DCD801D4"/>
    <w:lvl w:ilvl="0" w:tplc="FFFFFFFF">
      <w:start w:val="1"/>
      <w:numFmt w:val="bullet"/>
      <w:lvlText w:val=""/>
      <w:lvlJc w:val="left"/>
      <w:pPr>
        <w:tabs>
          <w:tab w:val="num" w:pos="1080"/>
        </w:tabs>
        <w:ind w:left="1080" w:hanging="360"/>
      </w:pPr>
      <w:rPr>
        <w:rFonts w:ascii="Symbol" w:hAnsi="Symbol" w:hint="default"/>
      </w:rPr>
    </w:lvl>
    <w:lvl w:ilvl="1" w:tplc="FFFFFFFF">
      <w:start w:val="2"/>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327A25E6"/>
    <w:multiLevelType w:val="hybridMultilevel"/>
    <w:tmpl w:val="6068E2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32994C61"/>
    <w:multiLevelType w:val="hybridMultilevel"/>
    <w:tmpl w:val="B1EC585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33191645"/>
    <w:multiLevelType w:val="hybridMultilevel"/>
    <w:tmpl w:val="39A02872"/>
    <w:lvl w:ilvl="0" w:tplc="04090001">
      <w:start w:val="1"/>
      <w:numFmt w:val="bullet"/>
      <w:lvlText w:val=""/>
      <w:lvlJc w:val="left"/>
      <w:pPr>
        <w:tabs>
          <w:tab w:val="num" w:pos="720"/>
        </w:tabs>
        <w:ind w:left="720" w:hanging="360"/>
      </w:pPr>
      <w:rPr>
        <w:rFonts w:ascii="Symbol" w:hAnsi="Symbol" w:hint="default"/>
      </w:rPr>
    </w:lvl>
    <w:lvl w:ilvl="1" w:tplc="5B868258">
      <w:start w:val="1"/>
      <w:numFmt w:val="bullet"/>
      <w:lvlText w:val=""/>
      <w:lvlJc w:val="left"/>
      <w:pPr>
        <w:tabs>
          <w:tab w:val="num" w:pos="360"/>
        </w:tabs>
        <w:ind w:left="360" w:hanging="360"/>
      </w:pPr>
      <w:rPr>
        <w:rFonts w:ascii="Symbol" w:hAnsi="Symbol" w:hint="default"/>
      </w:rPr>
    </w:lvl>
    <w:lvl w:ilvl="2" w:tplc="07DAB224">
      <w:start w:val="1"/>
      <w:numFmt w:val="lowerRoman"/>
      <w:lvlText w:val="%3."/>
      <w:lvlJc w:val="right"/>
      <w:pPr>
        <w:tabs>
          <w:tab w:val="num" w:pos="1080"/>
        </w:tabs>
        <w:ind w:left="1080" w:hanging="180"/>
      </w:pPr>
    </w:lvl>
    <w:lvl w:ilvl="3" w:tplc="BBB0E8AC" w:tentative="1">
      <w:start w:val="1"/>
      <w:numFmt w:val="decimal"/>
      <w:lvlText w:val="%4."/>
      <w:lvlJc w:val="left"/>
      <w:pPr>
        <w:tabs>
          <w:tab w:val="num" w:pos="1800"/>
        </w:tabs>
        <w:ind w:left="1800" w:hanging="360"/>
      </w:pPr>
    </w:lvl>
    <w:lvl w:ilvl="4" w:tplc="9AC64B60" w:tentative="1">
      <w:start w:val="1"/>
      <w:numFmt w:val="lowerLetter"/>
      <w:lvlText w:val="%5."/>
      <w:lvlJc w:val="left"/>
      <w:pPr>
        <w:tabs>
          <w:tab w:val="num" w:pos="2520"/>
        </w:tabs>
        <w:ind w:left="2520" w:hanging="360"/>
      </w:pPr>
    </w:lvl>
    <w:lvl w:ilvl="5" w:tplc="1AFA5C62" w:tentative="1">
      <w:start w:val="1"/>
      <w:numFmt w:val="lowerRoman"/>
      <w:lvlText w:val="%6."/>
      <w:lvlJc w:val="right"/>
      <w:pPr>
        <w:tabs>
          <w:tab w:val="num" w:pos="3240"/>
        </w:tabs>
        <w:ind w:left="3240" w:hanging="180"/>
      </w:pPr>
    </w:lvl>
    <w:lvl w:ilvl="6" w:tplc="88E4FFDE" w:tentative="1">
      <w:start w:val="1"/>
      <w:numFmt w:val="decimal"/>
      <w:lvlText w:val="%7."/>
      <w:lvlJc w:val="left"/>
      <w:pPr>
        <w:tabs>
          <w:tab w:val="num" w:pos="3960"/>
        </w:tabs>
        <w:ind w:left="3960" w:hanging="360"/>
      </w:pPr>
    </w:lvl>
    <w:lvl w:ilvl="7" w:tplc="83189674" w:tentative="1">
      <w:start w:val="1"/>
      <w:numFmt w:val="lowerLetter"/>
      <w:lvlText w:val="%8."/>
      <w:lvlJc w:val="left"/>
      <w:pPr>
        <w:tabs>
          <w:tab w:val="num" w:pos="4680"/>
        </w:tabs>
        <w:ind w:left="4680" w:hanging="360"/>
      </w:pPr>
    </w:lvl>
    <w:lvl w:ilvl="8" w:tplc="65803CA6" w:tentative="1">
      <w:start w:val="1"/>
      <w:numFmt w:val="lowerRoman"/>
      <w:lvlText w:val="%9."/>
      <w:lvlJc w:val="right"/>
      <w:pPr>
        <w:tabs>
          <w:tab w:val="num" w:pos="5400"/>
        </w:tabs>
        <w:ind w:left="5400" w:hanging="180"/>
      </w:pPr>
    </w:lvl>
  </w:abstractNum>
  <w:abstractNum w:abstractNumId="123" w15:restartNumberingAfterBreak="0">
    <w:nsid w:val="33A75637"/>
    <w:multiLevelType w:val="hybridMultilevel"/>
    <w:tmpl w:val="984E8C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33C412DC"/>
    <w:multiLevelType w:val="hybridMultilevel"/>
    <w:tmpl w:val="45B8295A"/>
    <w:lvl w:ilvl="0" w:tplc="30629E1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33CE20F8"/>
    <w:multiLevelType w:val="hybridMultilevel"/>
    <w:tmpl w:val="FCBE881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33EB6E1E"/>
    <w:multiLevelType w:val="hybridMultilevel"/>
    <w:tmpl w:val="A624243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34571FF5"/>
    <w:multiLevelType w:val="hybridMultilevel"/>
    <w:tmpl w:val="94E24DBE"/>
    <w:lvl w:ilvl="0" w:tplc="75827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47B0E7E"/>
    <w:multiLevelType w:val="hybridMultilevel"/>
    <w:tmpl w:val="5B6E00D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34A01649"/>
    <w:multiLevelType w:val="hybridMultilevel"/>
    <w:tmpl w:val="5F20CAA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35280B59"/>
    <w:multiLevelType w:val="hybridMultilevel"/>
    <w:tmpl w:val="24C87342"/>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35327659"/>
    <w:multiLevelType w:val="hybridMultilevel"/>
    <w:tmpl w:val="2BF257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15:restartNumberingAfterBreak="0">
    <w:nsid w:val="374D561B"/>
    <w:multiLevelType w:val="hybridMultilevel"/>
    <w:tmpl w:val="014AF37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38775E9E"/>
    <w:multiLevelType w:val="hybridMultilevel"/>
    <w:tmpl w:val="50181A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38D572F5"/>
    <w:multiLevelType w:val="hybridMultilevel"/>
    <w:tmpl w:val="2E2A4F0A"/>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135" w15:restartNumberingAfterBreak="0">
    <w:nsid w:val="390B1AA0"/>
    <w:multiLevelType w:val="hybridMultilevel"/>
    <w:tmpl w:val="5FD265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393B461C"/>
    <w:multiLevelType w:val="hybridMultilevel"/>
    <w:tmpl w:val="D7C8CF9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397743FD"/>
    <w:multiLevelType w:val="hybridMultilevel"/>
    <w:tmpl w:val="095A3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9AA7974"/>
    <w:multiLevelType w:val="hybridMultilevel"/>
    <w:tmpl w:val="C84CC4F6"/>
    <w:lvl w:ilvl="0" w:tplc="FFFFFFFF">
      <w:start w:val="1"/>
      <w:numFmt w:val="lowerLetter"/>
      <w:lvlText w:val="%1."/>
      <w:lvlJc w:val="left"/>
      <w:pPr>
        <w:tabs>
          <w:tab w:val="num" w:pos="720"/>
        </w:tabs>
        <w:ind w:left="720" w:hanging="360"/>
      </w:pPr>
    </w:lvl>
    <w:lvl w:ilvl="1" w:tplc="A32671B0">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39D0312A"/>
    <w:multiLevelType w:val="hybridMultilevel"/>
    <w:tmpl w:val="D11E1D2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39EA0D59"/>
    <w:multiLevelType w:val="hybridMultilevel"/>
    <w:tmpl w:val="6EF291B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3A157B00"/>
    <w:multiLevelType w:val="hybridMultilevel"/>
    <w:tmpl w:val="F13E5DB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3A232002"/>
    <w:multiLevelType w:val="hybridMultilevel"/>
    <w:tmpl w:val="3DC2A08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3ABE41A2"/>
    <w:multiLevelType w:val="hybridMultilevel"/>
    <w:tmpl w:val="4AE48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3239EE"/>
    <w:multiLevelType w:val="hybridMultilevel"/>
    <w:tmpl w:val="377289B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3B6254AD"/>
    <w:multiLevelType w:val="hybridMultilevel"/>
    <w:tmpl w:val="8A10F60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3B8A64C1"/>
    <w:multiLevelType w:val="hybridMultilevel"/>
    <w:tmpl w:val="37D4107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3BA9131E"/>
    <w:multiLevelType w:val="hybridMultilevel"/>
    <w:tmpl w:val="1590A48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3C1B0CC1"/>
    <w:multiLevelType w:val="hybridMultilevel"/>
    <w:tmpl w:val="12CA2D5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9" w15:restartNumberingAfterBreak="0">
    <w:nsid w:val="3CF957DB"/>
    <w:multiLevelType w:val="hybridMultilevel"/>
    <w:tmpl w:val="83A86284"/>
    <w:lvl w:ilvl="0" w:tplc="025CC162">
      <w:start w:val="1"/>
      <w:numFmt w:val="lowerLetter"/>
      <w:lvlText w:val="%1."/>
      <w:lvlJc w:val="left"/>
      <w:pPr>
        <w:tabs>
          <w:tab w:val="num" w:pos="1110"/>
        </w:tabs>
        <w:ind w:left="1110" w:hanging="360"/>
      </w:pPr>
      <w:rPr>
        <w:rFonts w:cs="Times New Roman" w:hint="default"/>
      </w:rPr>
    </w:lvl>
    <w:lvl w:ilvl="1" w:tplc="04090019" w:tentative="1">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abstractNum w:abstractNumId="150" w15:restartNumberingAfterBreak="0">
    <w:nsid w:val="3CFD7D8C"/>
    <w:multiLevelType w:val="hybridMultilevel"/>
    <w:tmpl w:val="4C60750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3D7E39B8"/>
    <w:multiLevelType w:val="hybridMultilevel"/>
    <w:tmpl w:val="BD54C25E"/>
    <w:lvl w:ilvl="0" w:tplc="02B66F9E">
      <w:start w:val="3"/>
      <w:numFmt w:val="decimal"/>
      <w:lvlText w:val="%1."/>
      <w:lvlJc w:val="left"/>
      <w:pPr>
        <w:tabs>
          <w:tab w:val="num" w:pos="360"/>
        </w:tabs>
        <w:ind w:left="360" w:hanging="360"/>
      </w:pPr>
      <w:rPr>
        <w:rFonts w:hint="default"/>
      </w:rPr>
    </w:lvl>
    <w:lvl w:ilvl="1" w:tplc="67386F40">
      <w:start w:val="1"/>
      <w:numFmt w:val="bullet"/>
      <w:lvlText w:val=""/>
      <w:lvlJc w:val="left"/>
      <w:pPr>
        <w:tabs>
          <w:tab w:val="num" w:pos="180"/>
        </w:tabs>
        <w:ind w:left="1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DCBE2676">
      <w:start w:val="1"/>
      <w:numFmt w:val="bullet"/>
      <w:lvlText w:val=""/>
      <w:lvlJc w:val="left"/>
      <w:pPr>
        <w:tabs>
          <w:tab w:val="num" w:pos="1620"/>
        </w:tabs>
        <w:ind w:left="1620" w:hanging="360"/>
      </w:pPr>
      <w:rPr>
        <w:rFonts w:ascii="Symbol" w:hAnsi="Symbol" w:hint="default"/>
      </w:rPr>
    </w:lvl>
    <w:lvl w:ilvl="4" w:tplc="09A20874">
      <w:start w:val="1"/>
      <w:numFmt w:val="lowerLetter"/>
      <w:lvlText w:val="%5."/>
      <w:lvlJc w:val="left"/>
      <w:pPr>
        <w:ind w:left="720" w:hanging="360"/>
      </w:pPr>
      <w:rPr>
        <w:rFonts w:hint="default"/>
      </w:rPr>
    </w:lvl>
    <w:lvl w:ilvl="5" w:tplc="4A4C9AFA" w:tentative="1">
      <w:start w:val="1"/>
      <w:numFmt w:val="lowerRoman"/>
      <w:lvlText w:val="%6."/>
      <w:lvlJc w:val="right"/>
      <w:pPr>
        <w:tabs>
          <w:tab w:val="num" w:pos="3060"/>
        </w:tabs>
        <w:ind w:left="3060" w:hanging="180"/>
      </w:pPr>
    </w:lvl>
    <w:lvl w:ilvl="6" w:tplc="D17651E6" w:tentative="1">
      <w:start w:val="1"/>
      <w:numFmt w:val="decimal"/>
      <w:lvlText w:val="%7."/>
      <w:lvlJc w:val="left"/>
      <w:pPr>
        <w:tabs>
          <w:tab w:val="num" w:pos="3780"/>
        </w:tabs>
        <w:ind w:left="3780" w:hanging="360"/>
      </w:pPr>
    </w:lvl>
    <w:lvl w:ilvl="7" w:tplc="6900ABD0" w:tentative="1">
      <w:start w:val="1"/>
      <w:numFmt w:val="lowerLetter"/>
      <w:lvlText w:val="%8."/>
      <w:lvlJc w:val="left"/>
      <w:pPr>
        <w:tabs>
          <w:tab w:val="num" w:pos="4500"/>
        </w:tabs>
        <w:ind w:left="4500" w:hanging="360"/>
      </w:pPr>
    </w:lvl>
    <w:lvl w:ilvl="8" w:tplc="CE9CF13C" w:tentative="1">
      <w:start w:val="1"/>
      <w:numFmt w:val="lowerRoman"/>
      <w:lvlText w:val="%9."/>
      <w:lvlJc w:val="right"/>
      <w:pPr>
        <w:tabs>
          <w:tab w:val="num" w:pos="5220"/>
        </w:tabs>
        <w:ind w:left="5220" w:hanging="180"/>
      </w:pPr>
    </w:lvl>
  </w:abstractNum>
  <w:abstractNum w:abstractNumId="152" w15:restartNumberingAfterBreak="0">
    <w:nsid w:val="3DBB74F9"/>
    <w:multiLevelType w:val="hybridMultilevel"/>
    <w:tmpl w:val="0E5E82B4"/>
    <w:lvl w:ilvl="0" w:tplc="30EC556A">
      <w:start w:val="47"/>
      <w:numFmt w:val="decimal"/>
      <w:lvlText w:val="%1."/>
      <w:lvlJc w:val="left"/>
      <w:pPr>
        <w:tabs>
          <w:tab w:val="num" w:pos="750"/>
        </w:tabs>
        <w:ind w:left="750" w:hanging="390"/>
      </w:pPr>
      <w:rPr>
        <w:rFonts w:cs="Times New Roman" w:hint="default"/>
      </w:rPr>
    </w:lvl>
    <w:lvl w:ilvl="1" w:tplc="D7AC9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3DF76F7F"/>
    <w:multiLevelType w:val="hybridMultilevel"/>
    <w:tmpl w:val="6F68430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3DFA50B3"/>
    <w:multiLevelType w:val="hybridMultilevel"/>
    <w:tmpl w:val="44DE4AC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3E11467A"/>
    <w:multiLevelType w:val="hybridMultilevel"/>
    <w:tmpl w:val="0F3A90E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3E2B3660"/>
    <w:multiLevelType w:val="hybridMultilevel"/>
    <w:tmpl w:val="9966503A"/>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3E7D7C99"/>
    <w:multiLevelType w:val="hybridMultilevel"/>
    <w:tmpl w:val="B4861F4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3EB67A95"/>
    <w:multiLevelType w:val="hybridMultilevel"/>
    <w:tmpl w:val="CE0C5BE8"/>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FD51F5F"/>
    <w:multiLevelType w:val="hybridMultilevel"/>
    <w:tmpl w:val="529ED81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3FF1378B"/>
    <w:multiLevelType w:val="hybridMultilevel"/>
    <w:tmpl w:val="17764F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15:restartNumberingAfterBreak="0">
    <w:nsid w:val="408A25DA"/>
    <w:multiLevelType w:val="hybridMultilevel"/>
    <w:tmpl w:val="9BC0A2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40D97FFA"/>
    <w:multiLevelType w:val="hybridMultilevel"/>
    <w:tmpl w:val="C5A4DA58"/>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63" w15:restartNumberingAfterBreak="0">
    <w:nsid w:val="41FA479E"/>
    <w:multiLevelType w:val="hybridMultilevel"/>
    <w:tmpl w:val="D04C91BC"/>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1">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42631169"/>
    <w:multiLevelType w:val="hybridMultilevel"/>
    <w:tmpl w:val="EF2AA3C2"/>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cs="Arial"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Arial"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Arial"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5" w15:restartNumberingAfterBreak="0">
    <w:nsid w:val="42E925E9"/>
    <w:multiLevelType w:val="hybridMultilevel"/>
    <w:tmpl w:val="1E260F6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15:restartNumberingAfterBreak="0">
    <w:nsid w:val="432C20D4"/>
    <w:multiLevelType w:val="hybridMultilevel"/>
    <w:tmpl w:val="56788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438870B7"/>
    <w:multiLevelType w:val="hybridMultilevel"/>
    <w:tmpl w:val="44AC02B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8" w15:restartNumberingAfterBreak="0">
    <w:nsid w:val="449A05E5"/>
    <w:multiLevelType w:val="hybridMultilevel"/>
    <w:tmpl w:val="B56EC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44AB1613"/>
    <w:multiLevelType w:val="hybridMultilevel"/>
    <w:tmpl w:val="11DECF6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15:restartNumberingAfterBreak="0">
    <w:nsid w:val="44B17966"/>
    <w:multiLevelType w:val="hybridMultilevel"/>
    <w:tmpl w:val="3B929C3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15:restartNumberingAfterBreak="0">
    <w:nsid w:val="44C620E5"/>
    <w:multiLevelType w:val="hybridMultilevel"/>
    <w:tmpl w:val="6FAC8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5C979E9"/>
    <w:multiLevelType w:val="hybridMultilevel"/>
    <w:tmpl w:val="7CFA028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73" w15:restartNumberingAfterBreak="0">
    <w:nsid w:val="462D6876"/>
    <w:multiLevelType w:val="hybridMultilevel"/>
    <w:tmpl w:val="82E6198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4" w15:restartNumberingAfterBreak="0">
    <w:nsid w:val="46381D5D"/>
    <w:multiLevelType w:val="hybridMultilevel"/>
    <w:tmpl w:val="3EEA2C6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471C4531"/>
    <w:multiLevelType w:val="hybridMultilevel"/>
    <w:tmpl w:val="64BE6B9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47913DE3"/>
    <w:multiLevelType w:val="hybridMultilevel"/>
    <w:tmpl w:val="F82A1EA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47C23127"/>
    <w:multiLevelType w:val="hybridMultilevel"/>
    <w:tmpl w:val="CBBA35C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8" w15:restartNumberingAfterBreak="0">
    <w:nsid w:val="47C50C21"/>
    <w:multiLevelType w:val="hybridMultilevel"/>
    <w:tmpl w:val="ADC4D104"/>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9" w15:restartNumberingAfterBreak="0">
    <w:nsid w:val="47DE42A5"/>
    <w:multiLevelType w:val="hybridMultilevel"/>
    <w:tmpl w:val="106EC9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0" w15:restartNumberingAfterBreak="0">
    <w:nsid w:val="47F42F23"/>
    <w:multiLevelType w:val="hybridMultilevel"/>
    <w:tmpl w:val="1376D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480F193B"/>
    <w:multiLevelType w:val="hybridMultilevel"/>
    <w:tmpl w:val="4900D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490C260C"/>
    <w:multiLevelType w:val="hybridMultilevel"/>
    <w:tmpl w:val="C3EE2E4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15:restartNumberingAfterBreak="0">
    <w:nsid w:val="49440C0E"/>
    <w:multiLevelType w:val="hybridMultilevel"/>
    <w:tmpl w:val="70B420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49F62FAA"/>
    <w:multiLevelType w:val="hybridMultilevel"/>
    <w:tmpl w:val="AF4805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15:restartNumberingAfterBreak="0">
    <w:nsid w:val="4A38786A"/>
    <w:multiLevelType w:val="hybridMultilevel"/>
    <w:tmpl w:val="BF62CDF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4A5C66F2"/>
    <w:multiLevelType w:val="hybridMultilevel"/>
    <w:tmpl w:val="935A576C"/>
    <w:lvl w:ilvl="0" w:tplc="04090003">
      <w:start w:val="1"/>
      <w:numFmt w:val="bullet"/>
      <w:lvlText w:val="o"/>
      <w:lvlJc w:val="left"/>
      <w:pPr>
        <w:tabs>
          <w:tab w:val="num" w:pos="1800"/>
        </w:tabs>
        <w:ind w:left="1800" w:hanging="360"/>
      </w:pPr>
      <w:rPr>
        <w:rFonts w:ascii="Courier New" w:hAnsi="Courier New" w:cs="Arial" w:hint="default"/>
      </w:rPr>
    </w:lvl>
    <w:lvl w:ilvl="1" w:tplc="A89E321A">
      <w:start w:val="1"/>
      <w:numFmt w:val="bullet"/>
      <w:lvlText w:val=""/>
      <w:lvlJc w:val="left"/>
      <w:pPr>
        <w:tabs>
          <w:tab w:val="num" w:pos="180"/>
        </w:tabs>
        <w:ind w:left="180" w:hanging="360"/>
      </w:pPr>
      <w:rPr>
        <w:rFonts w:ascii="Symbol" w:hAnsi="Symbol" w:hint="default"/>
      </w:rPr>
    </w:lvl>
    <w:lvl w:ilvl="2" w:tplc="59B051D6">
      <w:start w:val="1"/>
      <w:numFmt w:val="lowerRoman"/>
      <w:lvlText w:val="%3."/>
      <w:lvlJc w:val="right"/>
      <w:pPr>
        <w:tabs>
          <w:tab w:val="num" w:pos="900"/>
        </w:tabs>
        <w:ind w:left="900" w:hanging="180"/>
      </w:pPr>
    </w:lvl>
    <w:lvl w:ilvl="3" w:tplc="194CD1BE">
      <w:start w:val="1"/>
      <w:numFmt w:val="bullet"/>
      <w:lvlText w:val=""/>
      <w:lvlJc w:val="left"/>
      <w:pPr>
        <w:tabs>
          <w:tab w:val="num" w:pos="1620"/>
        </w:tabs>
        <w:ind w:left="1620" w:hanging="360"/>
      </w:pPr>
      <w:rPr>
        <w:rFonts w:ascii="Symbol" w:hAnsi="Symbol" w:hint="default"/>
      </w:rPr>
    </w:lvl>
    <w:lvl w:ilvl="4" w:tplc="03D8CB86" w:tentative="1">
      <w:start w:val="1"/>
      <w:numFmt w:val="lowerLetter"/>
      <w:lvlText w:val="%5."/>
      <w:lvlJc w:val="left"/>
      <w:pPr>
        <w:tabs>
          <w:tab w:val="num" w:pos="2340"/>
        </w:tabs>
        <w:ind w:left="2340" w:hanging="360"/>
      </w:pPr>
    </w:lvl>
    <w:lvl w:ilvl="5" w:tplc="8C98074C" w:tentative="1">
      <w:start w:val="1"/>
      <w:numFmt w:val="lowerRoman"/>
      <w:lvlText w:val="%6."/>
      <w:lvlJc w:val="right"/>
      <w:pPr>
        <w:tabs>
          <w:tab w:val="num" w:pos="3060"/>
        </w:tabs>
        <w:ind w:left="3060" w:hanging="180"/>
      </w:pPr>
    </w:lvl>
    <w:lvl w:ilvl="6" w:tplc="495E18A8" w:tentative="1">
      <w:start w:val="1"/>
      <w:numFmt w:val="decimal"/>
      <w:lvlText w:val="%7."/>
      <w:lvlJc w:val="left"/>
      <w:pPr>
        <w:tabs>
          <w:tab w:val="num" w:pos="3780"/>
        </w:tabs>
        <w:ind w:left="3780" w:hanging="360"/>
      </w:pPr>
    </w:lvl>
    <w:lvl w:ilvl="7" w:tplc="38C8BE44" w:tentative="1">
      <w:start w:val="1"/>
      <w:numFmt w:val="lowerLetter"/>
      <w:lvlText w:val="%8."/>
      <w:lvlJc w:val="left"/>
      <w:pPr>
        <w:tabs>
          <w:tab w:val="num" w:pos="4500"/>
        </w:tabs>
        <w:ind w:left="4500" w:hanging="360"/>
      </w:pPr>
    </w:lvl>
    <w:lvl w:ilvl="8" w:tplc="F020AB78" w:tentative="1">
      <w:start w:val="1"/>
      <w:numFmt w:val="lowerRoman"/>
      <w:lvlText w:val="%9."/>
      <w:lvlJc w:val="right"/>
      <w:pPr>
        <w:tabs>
          <w:tab w:val="num" w:pos="5220"/>
        </w:tabs>
        <w:ind w:left="5220" w:hanging="180"/>
      </w:pPr>
    </w:lvl>
  </w:abstractNum>
  <w:abstractNum w:abstractNumId="187" w15:restartNumberingAfterBreak="0">
    <w:nsid w:val="4B6E77FD"/>
    <w:multiLevelType w:val="hybridMultilevel"/>
    <w:tmpl w:val="CAD26162"/>
    <w:lvl w:ilvl="0" w:tplc="04090001">
      <w:start w:val="1"/>
      <w:numFmt w:val="bullet"/>
      <w:lvlText w:val=""/>
      <w:lvlJc w:val="left"/>
      <w:pPr>
        <w:tabs>
          <w:tab w:val="num" w:pos="1080"/>
        </w:tabs>
        <w:ind w:left="1080" w:hanging="360"/>
      </w:pPr>
      <w:rPr>
        <w:rFonts w:ascii="Symbol" w:hAnsi="Symbol" w:hint="default"/>
      </w:rPr>
    </w:lvl>
    <w:lvl w:ilvl="1" w:tplc="09F66372">
      <w:start w:val="1"/>
      <w:numFmt w:val="bullet"/>
      <w:lvlText w:val=""/>
      <w:lvlJc w:val="left"/>
      <w:pPr>
        <w:tabs>
          <w:tab w:val="num" w:pos="360"/>
        </w:tabs>
        <w:ind w:left="360" w:hanging="360"/>
      </w:pPr>
      <w:rPr>
        <w:rFonts w:ascii="Symbol" w:hAnsi="Symbol" w:hint="default"/>
      </w:rPr>
    </w:lvl>
    <w:lvl w:ilvl="2" w:tplc="A15852C8">
      <w:start w:val="1"/>
      <w:numFmt w:val="lowerRoman"/>
      <w:lvlText w:val="%3."/>
      <w:lvlJc w:val="right"/>
      <w:pPr>
        <w:tabs>
          <w:tab w:val="num" w:pos="1080"/>
        </w:tabs>
        <w:ind w:left="1080" w:hanging="180"/>
      </w:pPr>
    </w:lvl>
    <w:lvl w:ilvl="3" w:tplc="264ECDD8" w:tentative="1">
      <w:start w:val="1"/>
      <w:numFmt w:val="decimal"/>
      <w:lvlText w:val="%4."/>
      <w:lvlJc w:val="left"/>
      <w:pPr>
        <w:tabs>
          <w:tab w:val="num" w:pos="1800"/>
        </w:tabs>
        <w:ind w:left="1800" w:hanging="360"/>
      </w:pPr>
    </w:lvl>
    <w:lvl w:ilvl="4" w:tplc="4FD295FE" w:tentative="1">
      <w:start w:val="1"/>
      <w:numFmt w:val="lowerLetter"/>
      <w:lvlText w:val="%5."/>
      <w:lvlJc w:val="left"/>
      <w:pPr>
        <w:tabs>
          <w:tab w:val="num" w:pos="2520"/>
        </w:tabs>
        <w:ind w:left="2520" w:hanging="360"/>
      </w:pPr>
    </w:lvl>
    <w:lvl w:ilvl="5" w:tplc="BCDA6BB4" w:tentative="1">
      <w:start w:val="1"/>
      <w:numFmt w:val="lowerRoman"/>
      <w:lvlText w:val="%6."/>
      <w:lvlJc w:val="right"/>
      <w:pPr>
        <w:tabs>
          <w:tab w:val="num" w:pos="3240"/>
        </w:tabs>
        <w:ind w:left="3240" w:hanging="180"/>
      </w:pPr>
    </w:lvl>
    <w:lvl w:ilvl="6" w:tplc="58D8C178" w:tentative="1">
      <w:start w:val="1"/>
      <w:numFmt w:val="decimal"/>
      <w:lvlText w:val="%7."/>
      <w:lvlJc w:val="left"/>
      <w:pPr>
        <w:tabs>
          <w:tab w:val="num" w:pos="3960"/>
        </w:tabs>
        <w:ind w:left="3960" w:hanging="360"/>
      </w:pPr>
    </w:lvl>
    <w:lvl w:ilvl="7" w:tplc="D4F8E114" w:tentative="1">
      <w:start w:val="1"/>
      <w:numFmt w:val="lowerLetter"/>
      <w:lvlText w:val="%8."/>
      <w:lvlJc w:val="left"/>
      <w:pPr>
        <w:tabs>
          <w:tab w:val="num" w:pos="4680"/>
        </w:tabs>
        <w:ind w:left="4680" w:hanging="360"/>
      </w:pPr>
    </w:lvl>
    <w:lvl w:ilvl="8" w:tplc="653624A2" w:tentative="1">
      <w:start w:val="1"/>
      <w:numFmt w:val="lowerRoman"/>
      <w:lvlText w:val="%9."/>
      <w:lvlJc w:val="right"/>
      <w:pPr>
        <w:tabs>
          <w:tab w:val="num" w:pos="5400"/>
        </w:tabs>
        <w:ind w:left="5400" w:hanging="180"/>
      </w:pPr>
    </w:lvl>
  </w:abstractNum>
  <w:abstractNum w:abstractNumId="188" w15:restartNumberingAfterBreak="0">
    <w:nsid w:val="4BFD00B9"/>
    <w:multiLevelType w:val="hybridMultilevel"/>
    <w:tmpl w:val="DC5E823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9" w15:restartNumberingAfterBreak="0">
    <w:nsid w:val="4C5B0180"/>
    <w:multiLevelType w:val="hybridMultilevel"/>
    <w:tmpl w:val="8152A03E"/>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start w:val="1"/>
      <w:numFmt w:val="bullet"/>
      <w:lvlText w:val=""/>
      <w:lvlJc w:val="left"/>
      <w:pPr>
        <w:tabs>
          <w:tab w:val="num" w:pos="1620"/>
        </w:tabs>
        <w:ind w:left="1620" w:hanging="360"/>
      </w:pPr>
      <w:rPr>
        <w:rFonts w:ascii="Symbol" w:hAnsi="Symbol" w:hint="default"/>
      </w:r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190" w15:restartNumberingAfterBreak="0">
    <w:nsid w:val="4C634053"/>
    <w:multiLevelType w:val="hybridMultilevel"/>
    <w:tmpl w:val="4E7C840E"/>
    <w:lvl w:ilvl="0" w:tplc="FFFFFFFF">
      <w:start w:val="2"/>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191" w15:restartNumberingAfterBreak="0">
    <w:nsid w:val="4CAB0F0E"/>
    <w:multiLevelType w:val="hybridMultilevel"/>
    <w:tmpl w:val="88F0C8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4CC9742F"/>
    <w:multiLevelType w:val="hybridMultilevel"/>
    <w:tmpl w:val="1DB8744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4CE40864"/>
    <w:multiLevelType w:val="hybridMultilevel"/>
    <w:tmpl w:val="97307FBA"/>
    <w:lvl w:ilvl="0" w:tplc="FFFFFFFF">
      <w:start w:val="2"/>
      <w:numFmt w:val="decimal"/>
      <w:lvlText w:val="%1."/>
      <w:lvlJc w:val="left"/>
      <w:pPr>
        <w:tabs>
          <w:tab w:val="num" w:pos="360"/>
        </w:tabs>
        <w:ind w:left="360" w:hanging="360"/>
      </w:pPr>
      <w:rPr>
        <w:rFonts w:hint="default"/>
        <w:i w:val="0"/>
        <w:iCs/>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94" w15:restartNumberingAfterBreak="0">
    <w:nsid w:val="4D190A71"/>
    <w:multiLevelType w:val="hybridMultilevel"/>
    <w:tmpl w:val="85BA946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4E5A058B"/>
    <w:multiLevelType w:val="hybridMultilevel"/>
    <w:tmpl w:val="91F6F7B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4EDF18D9"/>
    <w:multiLevelType w:val="hybridMultilevel"/>
    <w:tmpl w:val="D032C4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4F0121BB"/>
    <w:multiLevelType w:val="hybridMultilevel"/>
    <w:tmpl w:val="84E234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8" w15:restartNumberingAfterBreak="0">
    <w:nsid w:val="4F9D7CE2"/>
    <w:multiLevelType w:val="hybridMultilevel"/>
    <w:tmpl w:val="6730127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9" w15:restartNumberingAfterBreak="0">
    <w:nsid w:val="4FA76F9F"/>
    <w:multiLevelType w:val="hybridMultilevel"/>
    <w:tmpl w:val="0BFC018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0" w15:restartNumberingAfterBreak="0">
    <w:nsid w:val="4FAF2F6E"/>
    <w:multiLevelType w:val="hybridMultilevel"/>
    <w:tmpl w:val="A5F09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15:restartNumberingAfterBreak="0">
    <w:nsid w:val="4FE13D81"/>
    <w:multiLevelType w:val="hybridMultilevel"/>
    <w:tmpl w:val="B54CB316"/>
    <w:lvl w:ilvl="0" w:tplc="04090001">
      <w:start w:val="1"/>
      <w:numFmt w:val="bullet"/>
      <w:lvlText w:val=""/>
      <w:lvlJc w:val="left"/>
      <w:pPr>
        <w:tabs>
          <w:tab w:val="num" w:pos="1080"/>
        </w:tabs>
        <w:ind w:left="1080" w:hanging="360"/>
      </w:pPr>
      <w:rPr>
        <w:rFonts w:ascii="Symbol" w:hAnsi="Symbol" w:hint="default"/>
      </w:rPr>
    </w:lvl>
    <w:lvl w:ilvl="1" w:tplc="D1CC1224">
      <w:start w:val="1"/>
      <w:numFmt w:val="bullet"/>
      <w:lvlText w:val=""/>
      <w:lvlJc w:val="left"/>
      <w:pPr>
        <w:tabs>
          <w:tab w:val="num" w:pos="180"/>
        </w:tabs>
        <w:ind w:left="180" w:hanging="360"/>
      </w:pPr>
      <w:rPr>
        <w:rFonts w:ascii="Symbol" w:hAnsi="Symbol" w:hint="default"/>
      </w:rPr>
    </w:lvl>
    <w:lvl w:ilvl="2" w:tplc="76E239FA">
      <w:start w:val="1"/>
      <w:numFmt w:val="lowerRoman"/>
      <w:lvlText w:val="%3."/>
      <w:lvlJc w:val="right"/>
      <w:pPr>
        <w:tabs>
          <w:tab w:val="num" w:pos="900"/>
        </w:tabs>
        <w:ind w:left="900" w:hanging="180"/>
      </w:pPr>
    </w:lvl>
    <w:lvl w:ilvl="3" w:tplc="8B4AF91C">
      <w:start w:val="1"/>
      <w:numFmt w:val="bullet"/>
      <w:lvlText w:val=""/>
      <w:lvlJc w:val="left"/>
      <w:pPr>
        <w:tabs>
          <w:tab w:val="num" w:pos="1620"/>
        </w:tabs>
        <w:ind w:left="1620" w:hanging="360"/>
      </w:pPr>
      <w:rPr>
        <w:rFonts w:ascii="Symbol" w:hAnsi="Symbol" w:hint="default"/>
      </w:rPr>
    </w:lvl>
    <w:lvl w:ilvl="4" w:tplc="39862B06" w:tentative="1">
      <w:start w:val="1"/>
      <w:numFmt w:val="lowerLetter"/>
      <w:lvlText w:val="%5."/>
      <w:lvlJc w:val="left"/>
      <w:pPr>
        <w:tabs>
          <w:tab w:val="num" w:pos="2340"/>
        </w:tabs>
        <w:ind w:left="2340" w:hanging="360"/>
      </w:pPr>
    </w:lvl>
    <w:lvl w:ilvl="5" w:tplc="E85CA4B4" w:tentative="1">
      <w:start w:val="1"/>
      <w:numFmt w:val="lowerRoman"/>
      <w:lvlText w:val="%6."/>
      <w:lvlJc w:val="right"/>
      <w:pPr>
        <w:tabs>
          <w:tab w:val="num" w:pos="3060"/>
        </w:tabs>
        <w:ind w:left="3060" w:hanging="180"/>
      </w:pPr>
    </w:lvl>
    <w:lvl w:ilvl="6" w:tplc="1B9ED3D6" w:tentative="1">
      <w:start w:val="1"/>
      <w:numFmt w:val="decimal"/>
      <w:lvlText w:val="%7."/>
      <w:lvlJc w:val="left"/>
      <w:pPr>
        <w:tabs>
          <w:tab w:val="num" w:pos="3780"/>
        </w:tabs>
        <w:ind w:left="3780" w:hanging="360"/>
      </w:pPr>
    </w:lvl>
    <w:lvl w:ilvl="7" w:tplc="32CAFCBA" w:tentative="1">
      <w:start w:val="1"/>
      <w:numFmt w:val="lowerLetter"/>
      <w:lvlText w:val="%8."/>
      <w:lvlJc w:val="left"/>
      <w:pPr>
        <w:tabs>
          <w:tab w:val="num" w:pos="4500"/>
        </w:tabs>
        <w:ind w:left="4500" w:hanging="360"/>
      </w:pPr>
    </w:lvl>
    <w:lvl w:ilvl="8" w:tplc="21B68618" w:tentative="1">
      <w:start w:val="1"/>
      <w:numFmt w:val="lowerRoman"/>
      <w:lvlText w:val="%9."/>
      <w:lvlJc w:val="right"/>
      <w:pPr>
        <w:tabs>
          <w:tab w:val="num" w:pos="5220"/>
        </w:tabs>
        <w:ind w:left="5220" w:hanging="180"/>
      </w:pPr>
    </w:lvl>
  </w:abstractNum>
  <w:abstractNum w:abstractNumId="202" w15:restartNumberingAfterBreak="0">
    <w:nsid w:val="4FE554A7"/>
    <w:multiLevelType w:val="hybridMultilevel"/>
    <w:tmpl w:val="538A548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4FFD5FA7"/>
    <w:multiLevelType w:val="hybridMultilevel"/>
    <w:tmpl w:val="491E7B80"/>
    <w:lvl w:ilvl="0" w:tplc="FFFFFFFF">
      <w:start w:val="1"/>
      <w:numFmt w:val="lowerLetter"/>
      <w:lvlText w:val="%1."/>
      <w:lvlJc w:val="left"/>
      <w:pPr>
        <w:tabs>
          <w:tab w:val="num" w:pos="720"/>
        </w:tabs>
        <w:ind w:left="720" w:hanging="360"/>
      </w:pPr>
    </w:lvl>
    <w:lvl w:ilvl="1" w:tplc="FFFFFFFF">
      <w:start w:val="31"/>
      <w:numFmt w:val="decimal"/>
      <w:lvlText w:val="%2."/>
      <w:lvlJc w:val="left"/>
      <w:pPr>
        <w:tabs>
          <w:tab w:val="num" w:pos="720"/>
        </w:tabs>
        <w:ind w:left="72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505D4711"/>
    <w:multiLevelType w:val="hybridMultilevel"/>
    <w:tmpl w:val="98C2C11C"/>
    <w:lvl w:ilvl="0" w:tplc="FFFFFFFF">
      <w:start w:val="1"/>
      <w:numFmt w:val="decimal"/>
      <w:lvlText w:val="%1."/>
      <w:lvlJc w:val="left"/>
      <w:pPr>
        <w:tabs>
          <w:tab w:val="num" w:pos="720"/>
        </w:tabs>
        <w:ind w:left="720" w:hanging="360"/>
      </w:pPr>
      <w:rPr>
        <w:rFonts w:hint="default"/>
        <w:i w:val="0"/>
        <w:iCs/>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50BB6C1E"/>
    <w:multiLevelType w:val="hybridMultilevel"/>
    <w:tmpl w:val="2B9ECF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6" w15:restartNumberingAfterBreak="0">
    <w:nsid w:val="53471F84"/>
    <w:multiLevelType w:val="hybridMultilevel"/>
    <w:tmpl w:val="755CBB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53C0416E"/>
    <w:multiLevelType w:val="hybridMultilevel"/>
    <w:tmpl w:val="92BE25E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8" w15:restartNumberingAfterBreak="0">
    <w:nsid w:val="54812FB1"/>
    <w:multiLevelType w:val="hybridMultilevel"/>
    <w:tmpl w:val="A2DEC99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4C4238D"/>
    <w:multiLevelType w:val="hybridMultilevel"/>
    <w:tmpl w:val="45900222"/>
    <w:lvl w:ilvl="0" w:tplc="FFFFFFFF">
      <w:start w:val="1"/>
      <w:numFmt w:val="decimal"/>
      <w:lvlText w:val="%1."/>
      <w:lvlJc w:val="left"/>
      <w:pPr>
        <w:tabs>
          <w:tab w:val="num" w:pos="360"/>
        </w:tabs>
        <w:ind w:left="360" w:hanging="360"/>
      </w:pPr>
      <w:rPr>
        <w:rFonts w:hint="default"/>
        <w:i w:val="0"/>
        <w:iCs/>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10" w15:restartNumberingAfterBreak="0">
    <w:nsid w:val="558A4485"/>
    <w:multiLevelType w:val="hybridMultilevel"/>
    <w:tmpl w:val="A9DAB5E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565B1B25"/>
    <w:multiLevelType w:val="hybridMultilevel"/>
    <w:tmpl w:val="20BE61F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6D85B3F"/>
    <w:multiLevelType w:val="hybridMultilevel"/>
    <w:tmpl w:val="F54ACAC2"/>
    <w:lvl w:ilvl="0" w:tplc="DD5E0B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3" w15:restartNumberingAfterBreak="0">
    <w:nsid w:val="576A5858"/>
    <w:multiLevelType w:val="hybridMultilevel"/>
    <w:tmpl w:val="9B64D52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15:restartNumberingAfterBreak="0">
    <w:nsid w:val="576C0F58"/>
    <w:multiLevelType w:val="hybridMultilevel"/>
    <w:tmpl w:val="76365728"/>
    <w:lvl w:ilvl="0" w:tplc="04090003">
      <w:start w:val="1"/>
      <w:numFmt w:val="bullet"/>
      <w:lvlText w:val="o"/>
      <w:lvlJc w:val="left"/>
      <w:pPr>
        <w:tabs>
          <w:tab w:val="num" w:pos="720"/>
        </w:tabs>
        <w:ind w:left="720" w:hanging="360"/>
      </w:pPr>
      <w:rPr>
        <w:rFonts w:ascii="Courier New" w:hAnsi="Courier New" w:cs="Arial" w:hint="default"/>
      </w:rPr>
    </w:lvl>
    <w:lvl w:ilvl="1" w:tplc="9EC46960">
      <w:start w:val="1"/>
      <w:numFmt w:val="bullet"/>
      <w:lvlText w:val=""/>
      <w:lvlJc w:val="left"/>
      <w:pPr>
        <w:tabs>
          <w:tab w:val="num" w:pos="-900"/>
        </w:tabs>
        <w:ind w:left="-90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E53CB518">
      <w:start w:val="41"/>
      <w:numFmt w:val="decimal"/>
      <w:lvlText w:val="%4."/>
      <w:lvlJc w:val="left"/>
      <w:pPr>
        <w:ind w:left="540" w:hanging="360"/>
      </w:pPr>
      <w:rPr>
        <w:rFonts w:hint="default"/>
      </w:rPr>
    </w:lvl>
    <w:lvl w:ilvl="4" w:tplc="31723F24">
      <w:start w:val="1"/>
      <w:numFmt w:val="lowerLetter"/>
      <w:lvlText w:val="%5."/>
      <w:lvlJc w:val="left"/>
      <w:pPr>
        <w:ind w:left="1260" w:hanging="360"/>
      </w:pPr>
      <w:rPr>
        <w:rFonts w:hint="default"/>
      </w:rPr>
    </w:lvl>
    <w:lvl w:ilvl="5" w:tplc="470267A6" w:tentative="1">
      <w:start w:val="1"/>
      <w:numFmt w:val="lowerRoman"/>
      <w:lvlText w:val="%6."/>
      <w:lvlJc w:val="right"/>
      <w:pPr>
        <w:tabs>
          <w:tab w:val="num" w:pos="1980"/>
        </w:tabs>
        <w:ind w:left="1980" w:hanging="180"/>
      </w:pPr>
    </w:lvl>
    <w:lvl w:ilvl="6" w:tplc="DDEE926C" w:tentative="1">
      <w:start w:val="1"/>
      <w:numFmt w:val="decimal"/>
      <w:lvlText w:val="%7."/>
      <w:lvlJc w:val="left"/>
      <w:pPr>
        <w:tabs>
          <w:tab w:val="num" w:pos="2700"/>
        </w:tabs>
        <w:ind w:left="2700" w:hanging="360"/>
      </w:pPr>
    </w:lvl>
    <w:lvl w:ilvl="7" w:tplc="C8D06CB6" w:tentative="1">
      <w:start w:val="1"/>
      <w:numFmt w:val="lowerLetter"/>
      <w:lvlText w:val="%8."/>
      <w:lvlJc w:val="left"/>
      <w:pPr>
        <w:tabs>
          <w:tab w:val="num" w:pos="3420"/>
        </w:tabs>
        <w:ind w:left="3420" w:hanging="360"/>
      </w:pPr>
    </w:lvl>
    <w:lvl w:ilvl="8" w:tplc="09904822" w:tentative="1">
      <w:start w:val="1"/>
      <w:numFmt w:val="lowerRoman"/>
      <w:lvlText w:val="%9."/>
      <w:lvlJc w:val="right"/>
      <w:pPr>
        <w:tabs>
          <w:tab w:val="num" w:pos="4140"/>
        </w:tabs>
        <w:ind w:left="4140" w:hanging="180"/>
      </w:pPr>
    </w:lvl>
  </w:abstractNum>
  <w:abstractNum w:abstractNumId="215" w15:restartNumberingAfterBreak="0">
    <w:nsid w:val="59932614"/>
    <w:multiLevelType w:val="hybridMultilevel"/>
    <w:tmpl w:val="F79A955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59F375BC"/>
    <w:multiLevelType w:val="hybridMultilevel"/>
    <w:tmpl w:val="7DF82E8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7" w15:restartNumberingAfterBreak="0">
    <w:nsid w:val="5A32694A"/>
    <w:multiLevelType w:val="hybridMultilevel"/>
    <w:tmpl w:val="3D904660"/>
    <w:lvl w:ilvl="0" w:tplc="FFFFFFFF">
      <w:start w:val="1"/>
      <w:numFmt w:val="lowerLetter"/>
      <w:lvlText w:val="%1."/>
      <w:lvlJc w:val="left"/>
      <w:pPr>
        <w:tabs>
          <w:tab w:val="num" w:pos="720"/>
        </w:tabs>
        <w:ind w:left="720" w:hanging="360"/>
      </w:pPr>
    </w:lvl>
    <w:lvl w:ilvl="1" w:tplc="4CA6CB6E">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5A6C2DCA"/>
    <w:multiLevelType w:val="hybridMultilevel"/>
    <w:tmpl w:val="C2D62D4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Time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9" w15:restartNumberingAfterBreak="0">
    <w:nsid w:val="5AEB4072"/>
    <w:multiLevelType w:val="hybridMultilevel"/>
    <w:tmpl w:val="37D41D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0" w15:restartNumberingAfterBreak="0">
    <w:nsid w:val="5E105B7D"/>
    <w:multiLevelType w:val="hybridMultilevel"/>
    <w:tmpl w:val="69BA9EF4"/>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21" w15:restartNumberingAfterBreak="0">
    <w:nsid w:val="5F576893"/>
    <w:multiLevelType w:val="hybridMultilevel"/>
    <w:tmpl w:val="602844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360"/>
        </w:tabs>
        <w:ind w:left="360" w:hanging="360"/>
      </w:pPr>
    </w:lvl>
    <w:lvl w:ilvl="3" w:tplc="431885B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2" w15:restartNumberingAfterBreak="0">
    <w:nsid w:val="60240311"/>
    <w:multiLevelType w:val="hybridMultilevel"/>
    <w:tmpl w:val="EE06E8DE"/>
    <w:lvl w:ilvl="0" w:tplc="FFFFFFFF">
      <w:start w:val="3"/>
      <w:numFmt w:val="decimal"/>
      <w:lvlText w:val="%1."/>
      <w:lvlJc w:val="left"/>
      <w:pPr>
        <w:tabs>
          <w:tab w:val="num" w:pos="1440"/>
        </w:tabs>
        <w:ind w:left="144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1F345D18">
      <w:start w:val="1"/>
      <w:numFmt w:val="lowerLetter"/>
      <w:lvlText w:val="%3."/>
      <w:lvlJc w:val="left"/>
      <w:pPr>
        <w:ind w:left="2340" w:hanging="36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3" w15:restartNumberingAfterBreak="0">
    <w:nsid w:val="60C11F5A"/>
    <w:multiLevelType w:val="hybridMultilevel"/>
    <w:tmpl w:val="3188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0F26ED6"/>
    <w:multiLevelType w:val="hybridMultilevel"/>
    <w:tmpl w:val="955A3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6261644C"/>
    <w:multiLevelType w:val="hybridMultilevel"/>
    <w:tmpl w:val="9A6A6940"/>
    <w:lvl w:ilvl="0" w:tplc="FFFFFFFF">
      <w:start w:val="3"/>
      <w:numFmt w:val="decimal"/>
      <w:lvlText w:val="%1."/>
      <w:lvlJc w:val="left"/>
      <w:pPr>
        <w:tabs>
          <w:tab w:val="num" w:pos="360"/>
        </w:tabs>
        <w:ind w:left="360" w:hanging="360"/>
      </w:pPr>
      <w:rPr>
        <w:rFonts w:hint="default"/>
        <w:i w:val="0"/>
        <w:iCs/>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26" w15:restartNumberingAfterBreak="0">
    <w:nsid w:val="633654AC"/>
    <w:multiLevelType w:val="hybridMultilevel"/>
    <w:tmpl w:val="94866314"/>
    <w:lvl w:ilvl="0" w:tplc="3312BF7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9EF6EA44">
      <w:start w:val="1"/>
      <w:numFmt w:val="lowerRoman"/>
      <w:lvlText w:val="%3."/>
      <w:lvlJc w:val="right"/>
      <w:pPr>
        <w:tabs>
          <w:tab w:val="num" w:pos="1080"/>
        </w:tabs>
        <w:ind w:left="1080" w:hanging="180"/>
      </w:pPr>
    </w:lvl>
    <w:lvl w:ilvl="3" w:tplc="DEB6985C" w:tentative="1">
      <w:start w:val="1"/>
      <w:numFmt w:val="decimal"/>
      <w:lvlText w:val="%4."/>
      <w:lvlJc w:val="left"/>
      <w:pPr>
        <w:tabs>
          <w:tab w:val="num" w:pos="1800"/>
        </w:tabs>
        <w:ind w:left="1800" w:hanging="360"/>
      </w:pPr>
    </w:lvl>
    <w:lvl w:ilvl="4" w:tplc="9FD05F6C" w:tentative="1">
      <w:start w:val="1"/>
      <w:numFmt w:val="lowerLetter"/>
      <w:lvlText w:val="%5."/>
      <w:lvlJc w:val="left"/>
      <w:pPr>
        <w:tabs>
          <w:tab w:val="num" w:pos="2520"/>
        </w:tabs>
        <w:ind w:left="2520" w:hanging="360"/>
      </w:pPr>
    </w:lvl>
    <w:lvl w:ilvl="5" w:tplc="0D20F062" w:tentative="1">
      <w:start w:val="1"/>
      <w:numFmt w:val="lowerRoman"/>
      <w:lvlText w:val="%6."/>
      <w:lvlJc w:val="right"/>
      <w:pPr>
        <w:tabs>
          <w:tab w:val="num" w:pos="3240"/>
        </w:tabs>
        <w:ind w:left="3240" w:hanging="180"/>
      </w:pPr>
    </w:lvl>
    <w:lvl w:ilvl="6" w:tplc="5E1CC5C0" w:tentative="1">
      <w:start w:val="1"/>
      <w:numFmt w:val="decimal"/>
      <w:lvlText w:val="%7."/>
      <w:lvlJc w:val="left"/>
      <w:pPr>
        <w:tabs>
          <w:tab w:val="num" w:pos="3960"/>
        </w:tabs>
        <w:ind w:left="3960" w:hanging="360"/>
      </w:pPr>
    </w:lvl>
    <w:lvl w:ilvl="7" w:tplc="CD54AEB0" w:tentative="1">
      <w:start w:val="1"/>
      <w:numFmt w:val="lowerLetter"/>
      <w:lvlText w:val="%8."/>
      <w:lvlJc w:val="left"/>
      <w:pPr>
        <w:tabs>
          <w:tab w:val="num" w:pos="4680"/>
        </w:tabs>
        <w:ind w:left="4680" w:hanging="360"/>
      </w:pPr>
    </w:lvl>
    <w:lvl w:ilvl="8" w:tplc="046AC10C" w:tentative="1">
      <w:start w:val="1"/>
      <w:numFmt w:val="lowerRoman"/>
      <w:lvlText w:val="%9."/>
      <w:lvlJc w:val="right"/>
      <w:pPr>
        <w:tabs>
          <w:tab w:val="num" w:pos="5400"/>
        </w:tabs>
        <w:ind w:left="5400" w:hanging="180"/>
      </w:pPr>
    </w:lvl>
  </w:abstractNum>
  <w:abstractNum w:abstractNumId="227" w15:restartNumberingAfterBreak="0">
    <w:nsid w:val="639C1FA7"/>
    <w:multiLevelType w:val="hybridMultilevel"/>
    <w:tmpl w:val="8D186564"/>
    <w:lvl w:ilvl="0" w:tplc="FFFFFFFF">
      <w:start w:val="1"/>
      <w:numFmt w:val="lowerLetter"/>
      <w:lvlText w:val="%1."/>
      <w:lvlJc w:val="left"/>
      <w:pPr>
        <w:tabs>
          <w:tab w:val="num" w:pos="720"/>
        </w:tabs>
        <w:ind w:left="720" w:hanging="360"/>
      </w:pPr>
    </w:lvl>
    <w:lvl w:ilvl="1" w:tplc="32A8E056">
      <w:start w:val="1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8" w15:restartNumberingAfterBreak="0">
    <w:nsid w:val="651D593B"/>
    <w:multiLevelType w:val="hybridMultilevel"/>
    <w:tmpl w:val="CC1264F8"/>
    <w:lvl w:ilvl="0" w:tplc="78E692BC">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29" w15:restartNumberingAfterBreak="0">
    <w:nsid w:val="652E5A4B"/>
    <w:multiLevelType w:val="hybridMultilevel"/>
    <w:tmpl w:val="B692721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655F2770"/>
    <w:multiLevelType w:val="hybridMultilevel"/>
    <w:tmpl w:val="4510F9E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5F5392C"/>
    <w:multiLevelType w:val="hybridMultilevel"/>
    <w:tmpl w:val="F3468634"/>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32" w15:restartNumberingAfterBreak="0">
    <w:nsid w:val="664F427F"/>
    <w:multiLevelType w:val="hybridMultilevel"/>
    <w:tmpl w:val="947E478A"/>
    <w:lvl w:ilvl="0" w:tplc="47BA12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66C9020D"/>
    <w:multiLevelType w:val="hybridMultilevel"/>
    <w:tmpl w:val="CBDAF17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15:restartNumberingAfterBreak="0">
    <w:nsid w:val="67172EF8"/>
    <w:multiLevelType w:val="hybridMultilevel"/>
    <w:tmpl w:val="4B2083F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5" w15:restartNumberingAfterBreak="0">
    <w:nsid w:val="676670B5"/>
    <w:multiLevelType w:val="hybridMultilevel"/>
    <w:tmpl w:val="3B14BCC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15:restartNumberingAfterBreak="0">
    <w:nsid w:val="67BA255F"/>
    <w:multiLevelType w:val="hybridMultilevel"/>
    <w:tmpl w:val="D2548B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7E047A2"/>
    <w:multiLevelType w:val="hybridMultilevel"/>
    <w:tmpl w:val="AD44812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8" w15:restartNumberingAfterBreak="0">
    <w:nsid w:val="68D1673B"/>
    <w:multiLevelType w:val="hybridMultilevel"/>
    <w:tmpl w:val="38A4336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9" w15:restartNumberingAfterBreak="0">
    <w:nsid w:val="68E57734"/>
    <w:multiLevelType w:val="hybridMultilevel"/>
    <w:tmpl w:val="7BDE7DBE"/>
    <w:lvl w:ilvl="0" w:tplc="04090001">
      <w:start w:val="1"/>
      <w:numFmt w:val="bullet"/>
      <w:lvlText w:val=""/>
      <w:lvlJc w:val="left"/>
      <w:pPr>
        <w:tabs>
          <w:tab w:val="num" w:pos="720"/>
        </w:tabs>
        <w:ind w:left="720" w:hanging="360"/>
      </w:pPr>
      <w:rPr>
        <w:rFonts w:ascii="Symbol" w:hAnsi="Symbol" w:hint="default"/>
      </w:rPr>
    </w:lvl>
    <w:lvl w:ilvl="1" w:tplc="4CB8C000">
      <w:start w:val="1"/>
      <w:numFmt w:val="bullet"/>
      <w:lvlText w:val=""/>
      <w:lvlJc w:val="left"/>
      <w:pPr>
        <w:tabs>
          <w:tab w:val="num" w:pos="360"/>
        </w:tabs>
        <w:ind w:left="360" w:hanging="360"/>
      </w:pPr>
      <w:rPr>
        <w:rFonts w:ascii="Symbol" w:hAnsi="Symbol" w:hint="default"/>
      </w:rPr>
    </w:lvl>
    <w:lvl w:ilvl="2" w:tplc="3104C7AC">
      <w:start w:val="1"/>
      <w:numFmt w:val="lowerRoman"/>
      <w:lvlText w:val="%3."/>
      <w:lvlJc w:val="right"/>
      <w:pPr>
        <w:tabs>
          <w:tab w:val="num" w:pos="1080"/>
        </w:tabs>
        <w:ind w:left="1080" w:hanging="180"/>
      </w:pPr>
    </w:lvl>
    <w:lvl w:ilvl="3" w:tplc="AA54E4CC" w:tentative="1">
      <w:start w:val="1"/>
      <w:numFmt w:val="decimal"/>
      <w:lvlText w:val="%4."/>
      <w:lvlJc w:val="left"/>
      <w:pPr>
        <w:tabs>
          <w:tab w:val="num" w:pos="1800"/>
        </w:tabs>
        <w:ind w:left="1800" w:hanging="360"/>
      </w:pPr>
    </w:lvl>
    <w:lvl w:ilvl="4" w:tplc="E4A672E0" w:tentative="1">
      <w:start w:val="1"/>
      <w:numFmt w:val="lowerLetter"/>
      <w:lvlText w:val="%5."/>
      <w:lvlJc w:val="left"/>
      <w:pPr>
        <w:tabs>
          <w:tab w:val="num" w:pos="2520"/>
        </w:tabs>
        <w:ind w:left="2520" w:hanging="360"/>
      </w:pPr>
    </w:lvl>
    <w:lvl w:ilvl="5" w:tplc="7D5E12D2" w:tentative="1">
      <w:start w:val="1"/>
      <w:numFmt w:val="lowerRoman"/>
      <w:lvlText w:val="%6."/>
      <w:lvlJc w:val="right"/>
      <w:pPr>
        <w:tabs>
          <w:tab w:val="num" w:pos="3240"/>
        </w:tabs>
        <w:ind w:left="3240" w:hanging="180"/>
      </w:pPr>
    </w:lvl>
    <w:lvl w:ilvl="6" w:tplc="6D46B06E" w:tentative="1">
      <w:start w:val="1"/>
      <w:numFmt w:val="decimal"/>
      <w:lvlText w:val="%7."/>
      <w:lvlJc w:val="left"/>
      <w:pPr>
        <w:tabs>
          <w:tab w:val="num" w:pos="3960"/>
        </w:tabs>
        <w:ind w:left="3960" w:hanging="360"/>
      </w:pPr>
    </w:lvl>
    <w:lvl w:ilvl="7" w:tplc="09E04DB6" w:tentative="1">
      <w:start w:val="1"/>
      <w:numFmt w:val="lowerLetter"/>
      <w:lvlText w:val="%8."/>
      <w:lvlJc w:val="left"/>
      <w:pPr>
        <w:tabs>
          <w:tab w:val="num" w:pos="4680"/>
        </w:tabs>
        <w:ind w:left="4680" w:hanging="360"/>
      </w:pPr>
    </w:lvl>
    <w:lvl w:ilvl="8" w:tplc="CB1A3A0E" w:tentative="1">
      <w:start w:val="1"/>
      <w:numFmt w:val="lowerRoman"/>
      <w:lvlText w:val="%9."/>
      <w:lvlJc w:val="right"/>
      <w:pPr>
        <w:tabs>
          <w:tab w:val="num" w:pos="5400"/>
        </w:tabs>
        <w:ind w:left="5400" w:hanging="180"/>
      </w:pPr>
    </w:lvl>
  </w:abstractNum>
  <w:abstractNum w:abstractNumId="240" w15:restartNumberingAfterBreak="0">
    <w:nsid w:val="68F967D9"/>
    <w:multiLevelType w:val="hybridMultilevel"/>
    <w:tmpl w:val="5D6AFF8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15:restartNumberingAfterBreak="0">
    <w:nsid w:val="695A73A4"/>
    <w:multiLevelType w:val="hybridMultilevel"/>
    <w:tmpl w:val="6B9811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2" w15:restartNumberingAfterBreak="0">
    <w:nsid w:val="6A173F11"/>
    <w:multiLevelType w:val="hybridMultilevel"/>
    <w:tmpl w:val="4D7CFAB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3" w15:restartNumberingAfterBreak="0">
    <w:nsid w:val="6B405702"/>
    <w:multiLevelType w:val="hybridMultilevel"/>
    <w:tmpl w:val="A3EC2308"/>
    <w:lvl w:ilvl="0" w:tplc="FFFFFFFF">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Time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Time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4" w15:restartNumberingAfterBreak="0">
    <w:nsid w:val="6BC12133"/>
    <w:multiLevelType w:val="hybridMultilevel"/>
    <w:tmpl w:val="80D88264"/>
    <w:lvl w:ilvl="0" w:tplc="0409000F">
      <w:start w:val="1"/>
      <w:numFmt w:val="decimal"/>
      <w:lvlText w:val="%1."/>
      <w:lvlJc w:val="left"/>
      <w:pPr>
        <w:tabs>
          <w:tab w:val="num" w:pos="720"/>
        </w:tabs>
        <w:ind w:left="720" w:hanging="360"/>
      </w:pPr>
      <w:rPr>
        <w:rFonts w:hint="default"/>
      </w:rPr>
    </w:lvl>
    <w:lvl w:ilvl="1" w:tplc="0BB8037A">
      <w:start w:val="1"/>
      <w:numFmt w:val="lowerLetter"/>
      <w:lvlText w:val="%2."/>
      <w:lvlJc w:val="left"/>
      <w:pPr>
        <w:ind w:left="1440" w:hanging="360"/>
      </w:pPr>
      <w:rPr>
        <w:rFonts w:hint="default"/>
      </w:rPr>
    </w:lvl>
    <w:lvl w:ilvl="2" w:tplc="A07894E6">
      <w:start w:val="1"/>
      <w:numFmt w:val="decimal"/>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6C4B34C1"/>
    <w:multiLevelType w:val="hybridMultilevel"/>
    <w:tmpl w:val="3C66803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6C775433"/>
    <w:multiLevelType w:val="hybridMultilevel"/>
    <w:tmpl w:val="1D62B8C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15:restartNumberingAfterBreak="0">
    <w:nsid w:val="6D6C0DFF"/>
    <w:multiLevelType w:val="hybridMultilevel"/>
    <w:tmpl w:val="67AE1C3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8" w15:restartNumberingAfterBreak="0">
    <w:nsid w:val="6D75703E"/>
    <w:multiLevelType w:val="hybridMultilevel"/>
    <w:tmpl w:val="71C29E58"/>
    <w:lvl w:ilvl="0" w:tplc="04090001">
      <w:start w:val="1"/>
      <w:numFmt w:val="bullet"/>
      <w:lvlText w:val=""/>
      <w:lvlJc w:val="left"/>
      <w:pPr>
        <w:tabs>
          <w:tab w:val="num" w:pos="1080"/>
        </w:tabs>
        <w:ind w:left="1080" w:hanging="360"/>
      </w:pPr>
      <w:rPr>
        <w:rFonts w:ascii="Symbol" w:hAnsi="Symbol" w:hint="default"/>
      </w:rPr>
    </w:lvl>
    <w:lvl w:ilvl="1" w:tplc="63A88C98">
      <w:start w:val="1"/>
      <w:numFmt w:val="bullet"/>
      <w:lvlText w:val=""/>
      <w:lvlJc w:val="left"/>
      <w:pPr>
        <w:tabs>
          <w:tab w:val="num" w:pos="180"/>
        </w:tabs>
        <w:ind w:left="180" w:hanging="360"/>
      </w:pPr>
      <w:rPr>
        <w:rFonts w:ascii="Symbol" w:hAnsi="Symbol" w:hint="default"/>
      </w:rPr>
    </w:lvl>
    <w:lvl w:ilvl="2" w:tplc="3410C27C">
      <w:start w:val="1"/>
      <w:numFmt w:val="lowerRoman"/>
      <w:lvlText w:val="%3."/>
      <w:lvlJc w:val="right"/>
      <w:pPr>
        <w:tabs>
          <w:tab w:val="num" w:pos="900"/>
        </w:tabs>
        <w:ind w:left="900" w:hanging="180"/>
      </w:pPr>
    </w:lvl>
    <w:lvl w:ilvl="3" w:tplc="82E062C2" w:tentative="1">
      <w:start w:val="1"/>
      <w:numFmt w:val="decimal"/>
      <w:lvlText w:val="%4."/>
      <w:lvlJc w:val="left"/>
      <w:pPr>
        <w:tabs>
          <w:tab w:val="num" w:pos="1620"/>
        </w:tabs>
        <w:ind w:left="1620" w:hanging="360"/>
      </w:pPr>
    </w:lvl>
    <w:lvl w:ilvl="4" w:tplc="3F7002CC" w:tentative="1">
      <w:start w:val="1"/>
      <w:numFmt w:val="lowerLetter"/>
      <w:lvlText w:val="%5."/>
      <w:lvlJc w:val="left"/>
      <w:pPr>
        <w:tabs>
          <w:tab w:val="num" w:pos="2340"/>
        </w:tabs>
        <w:ind w:left="2340" w:hanging="360"/>
      </w:pPr>
    </w:lvl>
    <w:lvl w:ilvl="5" w:tplc="9A5EB07C" w:tentative="1">
      <w:start w:val="1"/>
      <w:numFmt w:val="lowerRoman"/>
      <w:lvlText w:val="%6."/>
      <w:lvlJc w:val="right"/>
      <w:pPr>
        <w:tabs>
          <w:tab w:val="num" w:pos="3060"/>
        </w:tabs>
        <w:ind w:left="3060" w:hanging="180"/>
      </w:pPr>
    </w:lvl>
    <w:lvl w:ilvl="6" w:tplc="39002A3C" w:tentative="1">
      <w:start w:val="1"/>
      <w:numFmt w:val="decimal"/>
      <w:lvlText w:val="%7."/>
      <w:lvlJc w:val="left"/>
      <w:pPr>
        <w:tabs>
          <w:tab w:val="num" w:pos="3780"/>
        </w:tabs>
        <w:ind w:left="3780" w:hanging="360"/>
      </w:pPr>
    </w:lvl>
    <w:lvl w:ilvl="7" w:tplc="CCE4F0F8" w:tentative="1">
      <w:start w:val="1"/>
      <w:numFmt w:val="lowerLetter"/>
      <w:lvlText w:val="%8."/>
      <w:lvlJc w:val="left"/>
      <w:pPr>
        <w:tabs>
          <w:tab w:val="num" w:pos="4500"/>
        </w:tabs>
        <w:ind w:left="4500" w:hanging="360"/>
      </w:pPr>
    </w:lvl>
    <w:lvl w:ilvl="8" w:tplc="19DEC418" w:tentative="1">
      <w:start w:val="1"/>
      <w:numFmt w:val="lowerRoman"/>
      <w:lvlText w:val="%9."/>
      <w:lvlJc w:val="right"/>
      <w:pPr>
        <w:tabs>
          <w:tab w:val="num" w:pos="5220"/>
        </w:tabs>
        <w:ind w:left="5220" w:hanging="180"/>
      </w:pPr>
    </w:lvl>
  </w:abstractNum>
  <w:abstractNum w:abstractNumId="249" w15:restartNumberingAfterBreak="0">
    <w:nsid w:val="6DC73D62"/>
    <w:multiLevelType w:val="hybridMultilevel"/>
    <w:tmpl w:val="320C752E"/>
    <w:lvl w:ilvl="0" w:tplc="04090003">
      <w:start w:val="1"/>
      <w:numFmt w:val="bullet"/>
      <w:lvlText w:val="o"/>
      <w:lvlJc w:val="left"/>
      <w:pPr>
        <w:tabs>
          <w:tab w:val="num" w:pos="1800"/>
        </w:tabs>
        <w:ind w:left="1800" w:hanging="360"/>
      </w:pPr>
      <w:rPr>
        <w:rFonts w:ascii="Courier New" w:hAnsi="Courier New" w:cs="Arial" w:hint="default"/>
      </w:rPr>
    </w:lvl>
    <w:lvl w:ilvl="1" w:tplc="C6A8C1DE">
      <w:start w:val="1"/>
      <w:numFmt w:val="bullet"/>
      <w:lvlText w:val=""/>
      <w:lvlJc w:val="left"/>
      <w:pPr>
        <w:tabs>
          <w:tab w:val="num" w:pos="180"/>
        </w:tabs>
        <w:ind w:left="180" w:hanging="360"/>
      </w:pPr>
      <w:rPr>
        <w:rFonts w:ascii="Symbol" w:hAnsi="Symbol" w:hint="default"/>
      </w:rPr>
    </w:lvl>
    <w:lvl w:ilvl="2" w:tplc="FC0CF77E">
      <w:start w:val="1"/>
      <w:numFmt w:val="lowerRoman"/>
      <w:lvlText w:val="%3."/>
      <w:lvlJc w:val="right"/>
      <w:pPr>
        <w:tabs>
          <w:tab w:val="num" w:pos="900"/>
        </w:tabs>
        <w:ind w:left="900" w:hanging="180"/>
      </w:pPr>
    </w:lvl>
    <w:lvl w:ilvl="3" w:tplc="2CCE1F0A">
      <w:start w:val="1"/>
      <w:numFmt w:val="bullet"/>
      <w:lvlText w:val=""/>
      <w:lvlJc w:val="left"/>
      <w:pPr>
        <w:tabs>
          <w:tab w:val="num" w:pos="1620"/>
        </w:tabs>
        <w:ind w:left="1620" w:hanging="360"/>
      </w:pPr>
      <w:rPr>
        <w:rFonts w:ascii="Symbol" w:hAnsi="Symbol" w:hint="default"/>
      </w:rPr>
    </w:lvl>
    <w:lvl w:ilvl="4" w:tplc="14A45F44" w:tentative="1">
      <w:start w:val="1"/>
      <w:numFmt w:val="lowerLetter"/>
      <w:lvlText w:val="%5."/>
      <w:lvlJc w:val="left"/>
      <w:pPr>
        <w:tabs>
          <w:tab w:val="num" w:pos="2340"/>
        </w:tabs>
        <w:ind w:left="2340" w:hanging="360"/>
      </w:pPr>
    </w:lvl>
    <w:lvl w:ilvl="5" w:tplc="1B76C186" w:tentative="1">
      <w:start w:val="1"/>
      <w:numFmt w:val="lowerRoman"/>
      <w:lvlText w:val="%6."/>
      <w:lvlJc w:val="right"/>
      <w:pPr>
        <w:tabs>
          <w:tab w:val="num" w:pos="3060"/>
        </w:tabs>
        <w:ind w:left="3060" w:hanging="180"/>
      </w:pPr>
    </w:lvl>
    <w:lvl w:ilvl="6" w:tplc="A1D4AE36" w:tentative="1">
      <w:start w:val="1"/>
      <w:numFmt w:val="decimal"/>
      <w:lvlText w:val="%7."/>
      <w:lvlJc w:val="left"/>
      <w:pPr>
        <w:tabs>
          <w:tab w:val="num" w:pos="3780"/>
        </w:tabs>
        <w:ind w:left="3780" w:hanging="360"/>
      </w:pPr>
    </w:lvl>
    <w:lvl w:ilvl="7" w:tplc="C6E6ECF8" w:tentative="1">
      <w:start w:val="1"/>
      <w:numFmt w:val="lowerLetter"/>
      <w:lvlText w:val="%8."/>
      <w:lvlJc w:val="left"/>
      <w:pPr>
        <w:tabs>
          <w:tab w:val="num" w:pos="4500"/>
        </w:tabs>
        <w:ind w:left="4500" w:hanging="360"/>
      </w:pPr>
    </w:lvl>
    <w:lvl w:ilvl="8" w:tplc="81D65806" w:tentative="1">
      <w:start w:val="1"/>
      <w:numFmt w:val="lowerRoman"/>
      <w:lvlText w:val="%9."/>
      <w:lvlJc w:val="right"/>
      <w:pPr>
        <w:tabs>
          <w:tab w:val="num" w:pos="5220"/>
        </w:tabs>
        <w:ind w:left="5220" w:hanging="180"/>
      </w:pPr>
    </w:lvl>
  </w:abstractNum>
  <w:abstractNum w:abstractNumId="250" w15:restartNumberingAfterBreak="0">
    <w:nsid w:val="6E103E30"/>
    <w:multiLevelType w:val="hybridMultilevel"/>
    <w:tmpl w:val="E71A60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1" w15:restartNumberingAfterBreak="0">
    <w:nsid w:val="6E184C64"/>
    <w:multiLevelType w:val="hybridMultilevel"/>
    <w:tmpl w:val="BF4A230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2" w15:restartNumberingAfterBreak="0">
    <w:nsid w:val="6E41157C"/>
    <w:multiLevelType w:val="hybridMultilevel"/>
    <w:tmpl w:val="F71A4C2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3" w15:restartNumberingAfterBreak="0">
    <w:nsid w:val="6EE17BD0"/>
    <w:multiLevelType w:val="hybridMultilevel"/>
    <w:tmpl w:val="4D9A8BD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6F653C77"/>
    <w:multiLevelType w:val="hybridMultilevel"/>
    <w:tmpl w:val="890E3F96"/>
    <w:lvl w:ilvl="0" w:tplc="FFFFFFFF">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137CDA8E">
      <w:start w:val="11"/>
      <w:numFmt w:val="decimal"/>
      <w:lvlText w:val="%3."/>
      <w:lvlJc w:val="left"/>
      <w:pPr>
        <w:tabs>
          <w:tab w:val="num" w:pos="2340"/>
        </w:tabs>
        <w:ind w:left="2340" w:hanging="360"/>
      </w:pPr>
      <w:rPr>
        <w:rFonts w:hint="default"/>
      </w:rPr>
    </w:lvl>
    <w:lvl w:ilvl="3" w:tplc="BD9EED6C">
      <w:start w:val="1"/>
      <w:numFmt w:val="lowerLetter"/>
      <w:lvlText w:val="%4."/>
      <w:lvlJc w:val="left"/>
      <w:pPr>
        <w:ind w:left="2880" w:hanging="360"/>
      </w:pPr>
      <w:rPr>
        <w:rFonts w:ascii="Times New Roman" w:eastAsia="Times New Roman" w:hAnsi="Times New Roman"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5" w15:restartNumberingAfterBreak="0">
    <w:nsid w:val="700008BE"/>
    <w:multiLevelType w:val="hybridMultilevel"/>
    <w:tmpl w:val="415CE5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6" w15:restartNumberingAfterBreak="0">
    <w:nsid w:val="703D3711"/>
    <w:multiLevelType w:val="hybridMultilevel"/>
    <w:tmpl w:val="92B0167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7" w15:restartNumberingAfterBreak="0">
    <w:nsid w:val="71564E9E"/>
    <w:multiLevelType w:val="hybridMultilevel"/>
    <w:tmpl w:val="D5026AA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8" w15:restartNumberingAfterBreak="0">
    <w:nsid w:val="72B55952"/>
    <w:multiLevelType w:val="hybridMultilevel"/>
    <w:tmpl w:val="E0941AB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9" w15:restartNumberingAfterBreak="0">
    <w:nsid w:val="73B83C71"/>
    <w:multiLevelType w:val="hybridMultilevel"/>
    <w:tmpl w:val="D6D0688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0" w15:restartNumberingAfterBreak="0">
    <w:nsid w:val="7520241A"/>
    <w:multiLevelType w:val="hybridMultilevel"/>
    <w:tmpl w:val="8A94E57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1" w15:restartNumberingAfterBreak="0">
    <w:nsid w:val="75A160CE"/>
    <w:multiLevelType w:val="hybridMultilevel"/>
    <w:tmpl w:val="CD64EF52"/>
    <w:lvl w:ilvl="0" w:tplc="24EE2882">
      <w:start w:val="1"/>
      <w:numFmt w:val="decimal"/>
      <w:lvlText w:val="%1."/>
      <w:lvlJc w:val="left"/>
      <w:pPr>
        <w:tabs>
          <w:tab w:val="num" w:pos="360"/>
        </w:tabs>
        <w:ind w:left="360" w:hanging="360"/>
      </w:pPr>
      <w:rPr>
        <w:rFonts w:hint="default"/>
      </w:rPr>
    </w:lvl>
    <w:lvl w:ilvl="1" w:tplc="56568C76">
      <w:start w:val="1"/>
      <w:numFmt w:val="bullet"/>
      <w:lvlText w:val=""/>
      <w:lvlJc w:val="left"/>
      <w:pPr>
        <w:tabs>
          <w:tab w:val="num" w:pos="180"/>
        </w:tabs>
        <w:ind w:left="1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171A9CE4">
      <w:start w:val="1"/>
      <w:numFmt w:val="bullet"/>
      <w:lvlText w:val=""/>
      <w:lvlJc w:val="left"/>
      <w:pPr>
        <w:tabs>
          <w:tab w:val="num" w:pos="1620"/>
        </w:tabs>
        <w:ind w:left="1620" w:hanging="360"/>
      </w:pPr>
      <w:rPr>
        <w:rFonts w:ascii="Symbol" w:hAnsi="Symbol" w:hint="default"/>
      </w:rPr>
    </w:lvl>
    <w:lvl w:ilvl="4" w:tplc="D6C49630">
      <w:start w:val="4"/>
      <w:numFmt w:val="lowerLetter"/>
      <w:lvlText w:val="%5."/>
      <w:lvlJc w:val="left"/>
      <w:pPr>
        <w:ind w:left="2340" w:hanging="360"/>
      </w:pPr>
      <w:rPr>
        <w:rFonts w:hint="default"/>
      </w:rPr>
    </w:lvl>
    <w:lvl w:ilvl="5" w:tplc="36E459B6" w:tentative="1">
      <w:start w:val="1"/>
      <w:numFmt w:val="lowerRoman"/>
      <w:lvlText w:val="%6."/>
      <w:lvlJc w:val="right"/>
      <w:pPr>
        <w:tabs>
          <w:tab w:val="num" w:pos="3060"/>
        </w:tabs>
        <w:ind w:left="3060" w:hanging="180"/>
      </w:pPr>
    </w:lvl>
    <w:lvl w:ilvl="6" w:tplc="FDE4A37A" w:tentative="1">
      <w:start w:val="1"/>
      <w:numFmt w:val="decimal"/>
      <w:lvlText w:val="%7."/>
      <w:lvlJc w:val="left"/>
      <w:pPr>
        <w:tabs>
          <w:tab w:val="num" w:pos="3780"/>
        </w:tabs>
        <w:ind w:left="3780" w:hanging="360"/>
      </w:pPr>
    </w:lvl>
    <w:lvl w:ilvl="7" w:tplc="0A5CD8AA" w:tentative="1">
      <w:start w:val="1"/>
      <w:numFmt w:val="lowerLetter"/>
      <w:lvlText w:val="%8."/>
      <w:lvlJc w:val="left"/>
      <w:pPr>
        <w:tabs>
          <w:tab w:val="num" w:pos="4500"/>
        </w:tabs>
        <w:ind w:left="4500" w:hanging="360"/>
      </w:pPr>
    </w:lvl>
    <w:lvl w:ilvl="8" w:tplc="692A01F2" w:tentative="1">
      <w:start w:val="1"/>
      <w:numFmt w:val="lowerRoman"/>
      <w:lvlText w:val="%9."/>
      <w:lvlJc w:val="right"/>
      <w:pPr>
        <w:tabs>
          <w:tab w:val="num" w:pos="5220"/>
        </w:tabs>
        <w:ind w:left="5220" w:hanging="180"/>
      </w:pPr>
    </w:lvl>
  </w:abstractNum>
  <w:abstractNum w:abstractNumId="262" w15:restartNumberingAfterBreak="0">
    <w:nsid w:val="76B83C84"/>
    <w:multiLevelType w:val="hybridMultilevel"/>
    <w:tmpl w:val="688C493C"/>
    <w:lvl w:ilvl="0" w:tplc="FFFFFFFF">
      <w:start w:val="1"/>
      <w:numFmt w:val="decimal"/>
      <w:lvlText w:val="%1."/>
      <w:lvlJc w:val="left"/>
      <w:pPr>
        <w:tabs>
          <w:tab w:val="num" w:pos="1440"/>
        </w:tabs>
        <w:ind w:left="144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3" w15:restartNumberingAfterBreak="0">
    <w:nsid w:val="77543446"/>
    <w:multiLevelType w:val="hybridMultilevel"/>
    <w:tmpl w:val="2674B2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Time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4" w15:restartNumberingAfterBreak="0">
    <w:nsid w:val="78F477CF"/>
    <w:multiLevelType w:val="hybridMultilevel"/>
    <w:tmpl w:val="BB1C9CF4"/>
    <w:lvl w:ilvl="0" w:tplc="FFFFFFFF">
      <w:start w:val="1"/>
      <w:numFmt w:val="lowerLetter"/>
      <w:lvlText w:val="%1."/>
      <w:lvlJc w:val="left"/>
      <w:pPr>
        <w:tabs>
          <w:tab w:val="num" w:pos="720"/>
        </w:tabs>
        <w:ind w:left="720" w:hanging="360"/>
      </w:pPr>
    </w:lvl>
    <w:lvl w:ilvl="1" w:tplc="FFFFFFFF">
      <w:start w:val="61"/>
      <w:numFmt w:val="decimal"/>
      <w:lvlText w:val="%2."/>
      <w:lvlJc w:val="left"/>
      <w:pPr>
        <w:tabs>
          <w:tab w:val="num" w:pos="1008"/>
        </w:tabs>
        <w:ind w:left="1470" w:hanging="14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5" w15:restartNumberingAfterBreak="0">
    <w:nsid w:val="79101F1A"/>
    <w:multiLevelType w:val="hybridMultilevel"/>
    <w:tmpl w:val="E38CFA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6" w15:restartNumberingAfterBreak="0">
    <w:nsid w:val="79742FFF"/>
    <w:multiLevelType w:val="hybridMultilevel"/>
    <w:tmpl w:val="DA709104"/>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180"/>
        </w:tabs>
        <w:ind w:left="180" w:hanging="360"/>
      </w:pPr>
      <w:rPr>
        <w:rFonts w:ascii="Symbol" w:hAnsi="Symbol" w:hint="default"/>
      </w:rPr>
    </w:lvl>
    <w:lvl w:ilvl="2" w:tplc="FFFFFFFF">
      <w:start w:val="1"/>
      <w:numFmt w:val="lowerRoman"/>
      <w:lvlText w:val="%3."/>
      <w:lvlJc w:val="right"/>
      <w:pPr>
        <w:tabs>
          <w:tab w:val="num" w:pos="900"/>
        </w:tabs>
        <w:ind w:left="900" w:hanging="180"/>
      </w:pPr>
    </w:lvl>
    <w:lvl w:ilvl="3" w:tplc="FFFFFFFF">
      <w:start w:val="1"/>
      <w:numFmt w:val="decimal"/>
      <w:lvlText w:val="%4."/>
      <w:lvlJc w:val="left"/>
      <w:pPr>
        <w:tabs>
          <w:tab w:val="num" w:pos="1620"/>
        </w:tabs>
        <w:ind w:left="1620" w:hanging="360"/>
      </w:pPr>
    </w:lvl>
    <w:lvl w:ilvl="4" w:tplc="B40A8596">
      <w:start w:val="1"/>
      <w:numFmt w:val="lowerLetter"/>
      <w:lvlText w:val="%5."/>
      <w:lvlJc w:val="left"/>
      <w:pPr>
        <w:tabs>
          <w:tab w:val="num" w:pos="2340"/>
        </w:tabs>
        <w:ind w:left="2340" w:hanging="360"/>
      </w:pPr>
      <w:rPr>
        <w:rFonts w:ascii="Times New Roman" w:eastAsia="Times New Roman" w:hAnsi="Times New Roman" w:cs="Times New Roman"/>
      </w:r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67" w15:restartNumberingAfterBreak="0">
    <w:nsid w:val="7A12696F"/>
    <w:multiLevelType w:val="hybridMultilevel"/>
    <w:tmpl w:val="2DE2961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8" w15:restartNumberingAfterBreak="0">
    <w:nsid w:val="7B2E6DCE"/>
    <w:multiLevelType w:val="hybridMultilevel"/>
    <w:tmpl w:val="74D23984"/>
    <w:lvl w:ilvl="0" w:tplc="6E6824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15:restartNumberingAfterBreak="0">
    <w:nsid w:val="7B48558F"/>
    <w:multiLevelType w:val="hybridMultilevel"/>
    <w:tmpl w:val="63DC51F2"/>
    <w:lvl w:ilvl="0" w:tplc="FFFFFFFF">
      <w:start w:val="1"/>
      <w:numFmt w:val="lowerLetter"/>
      <w:lvlText w:val="%1."/>
      <w:lvlJc w:val="left"/>
      <w:pPr>
        <w:tabs>
          <w:tab w:val="num" w:pos="720"/>
        </w:tabs>
        <w:ind w:left="720" w:hanging="360"/>
      </w:pPr>
    </w:lvl>
    <w:lvl w:ilvl="1" w:tplc="39D89850">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0" w15:restartNumberingAfterBreak="0">
    <w:nsid w:val="7BB76763"/>
    <w:multiLevelType w:val="hybridMultilevel"/>
    <w:tmpl w:val="40F0BB94"/>
    <w:lvl w:ilvl="0" w:tplc="FFFFFFFF">
      <w:start w:val="1"/>
      <w:numFmt w:val="lowerLetter"/>
      <w:lvlText w:val="%1."/>
      <w:lvlJc w:val="left"/>
      <w:pPr>
        <w:tabs>
          <w:tab w:val="num" w:pos="900"/>
        </w:tabs>
        <w:ind w:left="900" w:hanging="360"/>
      </w:pPr>
    </w:lvl>
    <w:lvl w:ilvl="1" w:tplc="04090019">
      <w:start w:val="1"/>
      <w:numFmt w:val="lowerLetter"/>
      <w:lvlText w:val="%2."/>
      <w:lvlJc w:val="left"/>
      <w:pPr>
        <w:ind w:left="900" w:hanging="360"/>
      </w:pPr>
    </w:lvl>
    <w:lvl w:ilvl="2" w:tplc="FFFFFFFF">
      <w:start w:val="1"/>
      <w:numFmt w:val="lowerRoman"/>
      <w:lvlText w:val="%3."/>
      <w:lvlJc w:val="right"/>
      <w:pPr>
        <w:tabs>
          <w:tab w:val="num" w:pos="2340"/>
        </w:tabs>
        <w:ind w:left="2340" w:hanging="180"/>
      </w:pPr>
    </w:lvl>
    <w:lvl w:ilvl="3" w:tplc="71AC688C">
      <w:start w:val="13"/>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1" w15:restartNumberingAfterBreak="0">
    <w:nsid w:val="7C0F2CD1"/>
    <w:multiLevelType w:val="hybridMultilevel"/>
    <w:tmpl w:val="F5D81ED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2" w15:restartNumberingAfterBreak="0">
    <w:nsid w:val="7C290156"/>
    <w:multiLevelType w:val="hybridMultilevel"/>
    <w:tmpl w:val="D5469C3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3" w15:restartNumberingAfterBreak="0">
    <w:nsid w:val="7CC27ECD"/>
    <w:multiLevelType w:val="hybridMultilevel"/>
    <w:tmpl w:val="AA7E137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7CED6AA6"/>
    <w:multiLevelType w:val="hybridMultilevel"/>
    <w:tmpl w:val="6ED69B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7D073E8A"/>
    <w:multiLevelType w:val="hybridMultilevel"/>
    <w:tmpl w:val="CBC6057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6" w15:restartNumberingAfterBreak="0">
    <w:nsid w:val="7DA60C5C"/>
    <w:multiLevelType w:val="hybridMultilevel"/>
    <w:tmpl w:val="B254E68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7" w15:restartNumberingAfterBreak="0">
    <w:nsid w:val="7DC94B13"/>
    <w:multiLevelType w:val="hybridMultilevel"/>
    <w:tmpl w:val="9DA08B1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8" w15:restartNumberingAfterBreak="0">
    <w:nsid w:val="7E862F58"/>
    <w:multiLevelType w:val="hybridMultilevel"/>
    <w:tmpl w:val="E6583D7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9" w15:restartNumberingAfterBreak="0">
    <w:nsid w:val="7E876704"/>
    <w:multiLevelType w:val="hybridMultilevel"/>
    <w:tmpl w:val="AEF219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7E933466"/>
    <w:multiLevelType w:val="hybridMultilevel"/>
    <w:tmpl w:val="E7D8E66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1" w15:restartNumberingAfterBreak="0">
    <w:nsid w:val="7F6467B9"/>
    <w:multiLevelType w:val="hybridMultilevel"/>
    <w:tmpl w:val="FF9A850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2" w15:restartNumberingAfterBreak="0">
    <w:nsid w:val="7F6A5F42"/>
    <w:multiLevelType w:val="hybridMultilevel"/>
    <w:tmpl w:val="86AACEF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3" w15:restartNumberingAfterBreak="0">
    <w:nsid w:val="7F750236"/>
    <w:multiLevelType w:val="hybridMultilevel"/>
    <w:tmpl w:val="E97E46B8"/>
    <w:lvl w:ilvl="0" w:tplc="0409000F">
      <w:start w:val="1"/>
      <w:numFmt w:val="decimal"/>
      <w:lvlText w:val="%1."/>
      <w:lvlJc w:val="left"/>
      <w:pPr>
        <w:tabs>
          <w:tab w:val="num" w:pos="720"/>
        </w:tabs>
        <w:ind w:left="720" w:hanging="360"/>
      </w:pPr>
    </w:lvl>
    <w:lvl w:ilvl="1" w:tplc="6032D5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3"/>
  </w:num>
  <w:num w:numId="2">
    <w:abstractNumId w:val="164"/>
  </w:num>
  <w:num w:numId="3">
    <w:abstractNumId w:val="246"/>
  </w:num>
  <w:num w:numId="4">
    <w:abstractNumId w:val="223"/>
  </w:num>
  <w:num w:numId="5">
    <w:abstractNumId w:val="219"/>
  </w:num>
  <w:num w:numId="6">
    <w:abstractNumId w:val="244"/>
  </w:num>
  <w:num w:numId="7">
    <w:abstractNumId w:val="72"/>
  </w:num>
  <w:num w:numId="8">
    <w:abstractNumId w:val="105"/>
  </w:num>
  <w:num w:numId="9">
    <w:abstractNumId w:val="106"/>
  </w:num>
  <w:num w:numId="10">
    <w:abstractNumId w:val="247"/>
  </w:num>
  <w:num w:numId="11">
    <w:abstractNumId w:val="0"/>
  </w:num>
  <w:num w:numId="12">
    <w:abstractNumId w:val="207"/>
  </w:num>
  <w:num w:numId="13">
    <w:abstractNumId w:val="135"/>
  </w:num>
  <w:num w:numId="14">
    <w:abstractNumId w:val="74"/>
  </w:num>
  <w:num w:numId="15">
    <w:abstractNumId w:val="253"/>
  </w:num>
  <w:num w:numId="16">
    <w:abstractNumId w:val="73"/>
  </w:num>
  <w:num w:numId="17">
    <w:abstractNumId w:val="127"/>
  </w:num>
  <w:num w:numId="18">
    <w:abstractNumId w:val="283"/>
  </w:num>
  <w:num w:numId="19">
    <w:abstractNumId w:val="18"/>
  </w:num>
  <w:num w:numId="20">
    <w:abstractNumId w:val="221"/>
  </w:num>
  <w:num w:numId="21">
    <w:abstractNumId w:val="156"/>
  </w:num>
  <w:num w:numId="22">
    <w:abstractNumId w:val="82"/>
  </w:num>
  <w:num w:numId="23">
    <w:abstractNumId w:val="132"/>
  </w:num>
  <w:num w:numId="24">
    <w:abstractNumId w:val="262"/>
  </w:num>
  <w:num w:numId="25">
    <w:abstractNumId w:val="222"/>
  </w:num>
  <w:num w:numId="26">
    <w:abstractNumId w:val="44"/>
  </w:num>
  <w:num w:numId="27">
    <w:abstractNumId w:val="204"/>
  </w:num>
  <w:num w:numId="28">
    <w:abstractNumId w:val="263"/>
  </w:num>
  <w:num w:numId="29">
    <w:abstractNumId w:val="218"/>
  </w:num>
  <w:num w:numId="30">
    <w:abstractNumId w:val="76"/>
  </w:num>
  <w:num w:numId="31">
    <w:abstractNumId w:val="65"/>
  </w:num>
  <w:num w:numId="32">
    <w:abstractNumId w:val="116"/>
  </w:num>
  <w:num w:numId="33">
    <w:abstractNumId w:val="42"/>
  </w:num>
  <w:num w:numId="34">
    <w:abstractNumId w:val="231"/>
  </w:num>
  <w:num w:numId="35">
    <w:abstractNumId w:val="162"/>
  </w:num>
  <w:num w:numId="36">
    <w:abstractNumId w:val="220"/>
  </w:num>
  <w:num w:numId="37">
    <w:abstractNumId w:val="193"/>
  </w:num>
  <w:num w:numId="38">
    <w:abstractNumId w:val="62"/>
  </w:num>
  <w:num w:numId="39">
    <w:abstractNumId w:val="8"/>
  </w:num>
  <w:num w:numId="40">
    <w:abstractNumId w:val="83"/>
  </w:num>
  <w:num w:numId="41">
    <w:abstractNumId w:val="119"/>
  </w:num>
  <w:num w:numId="42">
    <w:abstractNumId w:val="175"/>
  </w:num>
  <w:num w:numId="43">
    <w:abstractNumId w:val="209"/>
  </w:num>
  <w:num w:numId="44">
    <w:abstractNumId w:val="190"/>
  </w:num>
  <w:num w:numId="45">
    <w:abstractNumId w:val="225"/>
  </w:num>
  <w:num w:numId="46">
    <w:abstractNumId w:val="43"/>
  </w:num>
  <w:num w:numId="47">
    <w:abstractNumId w:val="107"/>
  </w:num>
  <w:num w:numId="48">
    <w:abstractNumId w:val="189"/>
  </w:num>
  <w:num w:numId="49">
    <w:abstractNumId w:val="134"/>
  </w:num>
  <w:num w:numId="50">
    <w:abstractNumId w:val="90"/>
  </w:num>
  <w:num w:numId="51">
    <w:abstractNumId w:val="266"/>
  </w:num>
  <w:num w:numId="52">
    <w:abstractNumId w:val="243"/>
  </w:num>
  <w:num w:numId="53">
    <w:abstractNumId w:val="39"/>
  </w:num>
  <w:num w:numId="54">
    <w:abstractNumId w:val="195"/>
  </w:num>
  <w:num w:numId="55">
    <w:abstractNumId w:val="208"/>
  </w:num>
  <w:num w:numId="56">
    <w:abstractNumId w:val="217"/>
  </w:num>
  <w:num w:numId="57">
    <w:abstractNumId w:val="10"/>
  </w:num>
  <w:num w:numId="58">
    <w:abstractNumId w:val="14"/>
  </w:num>
  <w:num w:numId="59">
    <w:abstractNumId w:val="16"/>
  </w:num>
  <w:num w:numId="60">
    <w:abstractNumId w:val="21"/>
  </w:num>
  <w:num w:numId="61">
    <w:abstractNumId w:val="199"/>
  </w:num>
  <w:num w:numId="62">
    <w:abstractNumId w:val="282"/>
  </w:num>
  <w:num w:numId="63">
    <w:abstractNumId w:val="22"/>
  </w:num>
  <w:num w:numId="64">
    <w:abstractNumId w:val="64"/>
  </w:num>
  <w:num w:numId="65">
    <w:abstractNumId w:val="5"/>
  </w:num>
  <w:num w:numId="66">
    <w:abstractNumId w:val="23"/>
  </w:num>
  <w:num w:numId="67">
    <w:abstractNumId w:val="279"/>
  </w:num>
  <w:num w:numId="68">
    <w:abstractNumId w:val="3"/>
  </w:num>
  <w:num w:numId="69">
    <w:abstractNumId w:val="210"/>
  </w:num>
  <w:num w:numId="70">
    <w:abstractNumId w:val="254"/>
  </w:num>
  <w:num w:numId="71">
    <w:abstractNumId w:val="270"/>
  </w:num>
  <w:num w:numId="72">
    <w:abstractNumId w:val="71"/>
  </w:num>
  <w:num w:numId="73">
    <w:abstractNumId w:val="125"/>
  </w:num>
  <w:num w:numId="74">
    <w:abstractNumId w:val="128"/>
  </w:num>
  <w:num w:numId="75">
    <w:abstractNumId w:val="46"/>
  </w:num>
  <w:num w:numId="76">
    <w:abstractNumId w:val="102"/>
  </w:num>
  <w:num w:numId="77">
    <w:abstractNumId w:val="54"/>
  </w:num>
  <w:num w:numId="78">
    <w:abstractNumId w:val="227"/>
  </w:num>
  <w:num w:numId="79">
    <w:abstractNumId w:val="104"/>
  </w:num>
  <w:num w:numId="80">
    <w:abstractNumId w:val="69"/>
  </w:num>
  <w:num w:numId="81">
    <w:abstractNumId w:val="237"/>
  </w:num>
  <w:num w:numId="82">
    <w:abstractNumId w:val="238"/>
  </w:num>
  <w:num w:numId="83">
    <w:abstractNumId w:val="194"/>
  </w:num>
  <w:num w:numId="84">
    <w:abstractNumId w:val="234"/>
  </w:num>
  <w:num w:numId="85">
    <w:abstractNumId w:val="184"/>
  </w:num>
  <w:num w:numId="86">
    <w:abstractNumId w:val="177"/>
  </w:num>
  <w:num w:numId="87">
    <w:abstractNumId w:val="123"/>
  </w:num>
  <w:num w:numId="88">
    <w:abstractNumId w:val="57"/>
  </w:num>
  <w:num w:numId="89">
    <w:abstractNumId w:val="280"/>
  </w:num>
  <w:num w:numId="90">
    <w:abstractNumId w:val="250"/>
  </w:num>
  <w:num w:numId="91">
    <w:abstractNumId w:val="154"/>
  </w:num>
  <w:num w:numId="92">
    <w:abstractNumId w:val="165"/>
  </w:num>
  <w:num w:numId="93">
    <w:abstractNumId w:val="182"/>
  </w:num>
  <w:num w:numId="94">
    <w:abstractNumId w:val="110"/>
  </w:num>
  <w:num w:numId="95">
    <w:abstractNumId w:val="37"/>
  </w:num>
  <w:num w:numId="96">
    <w:abstractNumId w:val="150"/>
  </w:num>
  <w:num w:numId="97">
    <w:abstractNumId w:val="146"/>
  </w:num>
  <w:num w:numId="98">
    <w:abstractNumId w:val="188"/>
  </w:num>
  <w:num w:numId="99">
    <w:abstractNumId w:val="15"/>
  </w:num>
  <w:num w:numId="100">
    <w:abstractNumId w:val="145"/>
  </w:num>
  <w:num w:numId="101">
    <w:abstractNumId w:val="103"/>
  </w:num>
  <w:num w:numId="102">
    <w:abstractNumId w:val="70"/>
  </w:num>
  <w:num w:numId="103">
    <w:abstractNumId w:val="185"/>
  </w:num>
  <w:num w:numId="104">
    <w:abstractNumId w:val="48"/>
  </w:num>
  <w:num w:numId="105">
    <w:abstractNumId w:val="281"/>
  </w:num>
  <w:num w:numId="106">
    <w:abstractNumId w:val="59"/>
  </w:num>
  <w:num w:numId="107">
    <w:abstractNumId w:val="27"/>
  </w:num>
  <w:num w:numId="108">
    <w:abstractNumId w:val="273"/>
  </w:num>
  <w:num w:numId="109">
    <w:abstractNumId w:val="100"/>
  </w:num>
  <w:num w:numId="110">
    <w:abstractNumId w:val="61"/>
  </w:num>
  <w:num w:numId="111">
    <w:abstractNumId w:val="114"/>
  </w:num>
  <w:num w:numId="112">
    <w:abstractNumId w:val="198"/>
  </w:num>
  <w:num w:numId="113">
    <w:abstractNumId w:val="67"/>
  </w:num>
  <w:num w:numId="114">
    <w:abstractNumId w:val="160"/>
  </w:num>
  <w:num w:numId="115">
    <w:abstractNumId w:val="136"/>
  </w:num>
  <w:num w:numId="116">
    <w:abstractNumId w:val="242"/>
  </w:num>
  <w:num w:numId="117">
    <w:abstractNumId w:val="53"/>
  </w:num>
  <w:num w:numId="118">
    <w:abstractNumId w:val="147"/>
  </w:num>
  <w:num w:numId="119">
    <w:abstractNumId w:val="98"/>
  </w:num>
  <w:num w:numId="120">
    <w:abstractNumId w:val="84"/>
  </w:num>
  <w:num w:numId="121">
    <w:abstractNumId w:val="63"/>
  </w:num>
  <w:num w:numId="122">
    <w:abstractNumId w:val="258"/>
  </w:num>
  <w:num w:numId="123">
    <w:abstractNumId w:val="28"/>
  </w:num>
  <w:num w:numId="124">
    <w:abstractNumId w:val="179"/>
  </w:num>
  <w:num w:numId="125">
    <w:abstractNumId w:val="25"/>
  </w:num>
  <w:num w:numId="126">
    <w:abstractNumId w:val="121"/>
  </w:num>
  <w:num w:numId="127">
    <w:abstractNumId w:val="51"/>
  </w:num>
  <w:num w:numId="128">
    <w:abstractNumId w:val="173"/>
  </w:num>
  <w:num w:numId="129">
    <w:abstractNumId w:val="38"/>
  </w:num>
  <w:num w:numId="130">
    <w:abstractNumId w:val="141"/>
  </w:num>
  <w:num w:numId="131">
    <w:abstractNumId w:val="277"/>
  </w:num>
  <w:num w:numId="132">
    <w:abstractNumId w:val="35"/>
  </w:num>
  <w:num w:numId="133">
    <w:abstractNumId w:val="144"/>
  </w:num>
  <w:num w:numId="134">
    <w:abstractNumId w:val="256"/>
  </w:num>
  <w:num w:numId="135">
    <w:abstractNumId w:val="55"/>
  </w:num>
  <w:num w:numId="136">
    <w:abstractNumId w:val="159"/>
  </w:num>
  <w:num w:numId="137">
    <w:abstractNumId w:val="235"/>
  </w:num>
  <w:num w:numId="138">
    <w:abstractNumId w:val="92"/>
  </w:num>
  <w:num w:numId="139">
    <w:abstractNumId w:val="34"/>
  </w:num>
  <w:num w:numId="140">
    <w:abstractNumId w:val="93"/>
  </w:num>
  <w:num w:numId="141">
    <w:abstractNumId w:val="157"/>
  </w:num>
  <w:num w:numId="142">
    <w:abstractNumId w:val="233"/>
  </w:num>
  <w:num w:numId="143">
    <w:abstractNumId w:val="170"/>
  </w:num>
  <w:num w:numId="144">
    <w:abstractNumId w:val="211"/>
  </w:num>
  <w:num w:numId="145">
    <w:abstractNumId w:val="139"/>
  </w:num>
  <w:num w:numId="146">
    <w:abstractNumId w:val="33"/>
  </w:num>
  <w:num w:numId="147">
    <w:abstractNumId w:val="111"/>
  </w:num>
  <w:num w:numId="148">
    <w:abstractNumId w:val="260"/>
  </w:num>
  <w:num w:numId="149">
    <w:abstractNumId w:val="31"/>
  </w:num>
  <w:num w:numId="150">
    <w:abstractNumId w:val="267"/>
  </w:num>
  <w:num w:numId="151">
    <w:abstractNumId w:val="215"/>
  </w:num>
  <w:num w:numId="152">
    <w:abstractNumId w:val="97"/>
  </w:num>
  <w:num w:numId="153">
    <w:abstractNumId w:val="276"/>
  </w:num>
  <w:num w:numId="154">
    <w:abstractNumId w:val="126"/>
  </w:num>
  <w:num w:numId="155">
    <w:abstractNumId w:val="30"/>
  </w:num>
  <w:num w:numId="156">
    <w:abstractNumId w:val="169"/>
  </w:num>
  <w:num w:numId="157">
    <w:abstractNumId w:val="259"/>
  </w:num>
  <w:num w:numId="158">
    <w:abstractNumId w:val="68"/>
  </w:num>
  <w:num w:numId="159">
    <w:abstractNumId w:val="113"/>
  </w:num>
  <w:num w:numId="160">
    <w:abstractNumId w:val="255"/>
  </w:num>
  <w:num w:numId="161">
    <w:abstractNumId w:val="240"/>
  </w:num>
  <w:num w:numId="162">
    <w:abstractNumId w:val="140"/>
  </w:num>
  <w:num w:numId="163">
    <w:abstractNumId w:val="269"/>
  </w:num>
  <w:num w:numId="164">
    <w:abstractNumId w:val="251"/>
  </w:num>
  <w:num w:numId="165">
    <w:abstractNumId w:val="87"/>
  </w:num>
  <w:num w:numId="166">
    <w:abstractNumId w:val="115"/>
  </w:num>
  <w:num w:numId="167">
    <w:abstractNumId w:val="40"/>
  </w:num>
  <w:num w:numId="168">
    <w:abstractNumId w:val="7"/>
  </w:num>
  <w:num w:numId="169">
    <w:abstractNumId w:val="17"/>
  </w:num>
  <w:num w:numId="170">
    <w:abstractNumId w:val="9"/>
  </w:num>
  <w:num w:numId="171">
    <w:abstractNumId w:val="272"/>
  </w:num>
  <w:num w:numId="172">
    <w:abstractNumId w:val="47"/>
  </w:num>
  <w:num w:numId="173">
    <w:abstractNumId w:val="153"/>
  </w:num>
  <w:num w:numId="174">
    <w:abstractNumId w:val="138"/>
  </w:num>
  <w:num w:numId="175">
    <w:abstractNumId w:val="129"/>
  </w:num>
  <w:num w:numId="176">
    <w:abstractNumId w:val="252"/>
  </w:num>
  <w:num w:numId="177">
    <w:abstractNumId w:val="19"/>
  </w:num>
  <w:num w:numId="178">
    <w:abstractNumId w:val="176"/>
  </w:num>
  <w:num w:numId="179">
    <w:abstractNumId w:val="278"/>
  </w:num>
  <w:num w:numId="180">
    <w:abstractNumId w:val="95"/>
  </w:num>
  <w:num w:numId="181">
    <w:abstractNumId w:val="275"/>
  </w:num>
  <w:num w:numId="182">
    <w:abstractNumId w:val="174"/>
  </w:num>
  <w:num w:numId="183">
    <w:abstractNumId w:val="117"/>
  </w:num>
  <w:num w:numId="184">
    <w:abstractNumId w:val="66"/>
  </w:num>
  <w:num w:numId="185">
    <w:abstractNumId w:val="56"/>
  </w:num>
  <w:num w:numId="186">
    <w:abstractNumId w:val="192"/>
  </w:num>
  <w:num w:numId="187">
    <w:abstractNumId w:val="142"/>
  </w:num>
  <w:num w:numId="188">
    <w:abstractNumId w:val="148"/>
  </w:num>
  <w:num w:numId="189">
    <w:abstractNumId w:val="203"/>
  </w:num>
  <w:num w:numId="190">
    <w:abstractNumId w:val="81"/>
  </w:num>
  <w:num w:numId="191">
    <w:abstractNumId w:val="155"/>
  </w:num>
  <w:num w:numId="192">
    <w:abstractNumId w:val="264"/>
  </w:num>
  <w:num w:numId="193">
    <w:abstractNumId w:val="271"/>
  </w:num>
  <w:num w:numId="194">
    <w:abstractNumId w:val="216"/>
  </w:num>
  <w:num w:numId="195">
    <w:abstractNumId w:val="245"/>
  </w:num>
  <w:num w:numId="196">
    <w:abstractNumId w:val="171"/>
  </w:num>
  <w:num w:numId="197">
    <w:abstractNumId w:val="181"/>
  </w:num>
  <w:num w:numId="198">
    <w:abstractNumId w:val="158"/>
  </w:num>
  <w:num w:numId="199">
    <w:abstractNumId w:val="108"/>
  </w:num>
  <w:num w:numId="200">
    <w:abstractNumId w:val="133"/>
  </w:num>
  <w:num w:numId="201">
    <w:abstractNumId w:val="236"/>
  </w:num>
  <w:num w:numId="202">
    <w:abstractNumId w:val="137"/>
  </w:num>
  <w:num w:numId="203">
    <w:abstractNumId w:val="122"/>
  </w:num>
  <w:num w:numId="204">
    <w:abstractNumId w:val="120"/>
  </w:num>
  <w:num w:numId="205">
    <w:abstractNumId w:val="4"/>
  </w:num>
  <w:num w:numId="206">
    <w:abstractNumId w:val="239"/>
  </w:num>
  <w:num w:numId="207">
    <w:abstractNumId w:val="206"/>
  </w:num>
  <w:num w:numId="208">
    <w:abstractNumId w:val="166"/>
  </w:num>
  <w:num w:numId="209">
    <w:abstractNumId w:val="112"/>
  </w:num>
  <w:num w:numId="210">
    <w:abstractNumId w:val="187"/>
  </w:num>
  <w:num w:numId="211">
    <w:abstractNumId w:val="29"/>
  </w:num>
  <w:num w:numId="212">
    <w:abstractNumId w:val="45"/>
  </w:num>
  <w:num w:numId="213">
    <w:abstractNumId w:val="226"/>
  </w:num>
  <w:num w:numId="214">
    <w:abstractNumId w:val="131"/>
  </w:num>
  <w:num w:numId="215">
    <w:abstractNumId w:val="205"/>
  </w:num>
  <w:num w:numId="216">
    <w:abstractNumId w:val="248"/>
  </w:num>
  <w:num w:numId="217">
    <w:abstractNumId w:val="274"/>
  </w:num>
  <w:num w:numId="218">
    <w:abstractNumId w:val="201"/>
  </w:num>
  <w:num w:numId="219">
    <w:abstractNumId w:val="261"/>
  </w:num>
  <w:num w:numId="220">
    <w:abstractNumId w:val="60"/>
  </w:num>
  <w:num w:numId="221">
    <w:abstractNumId w:val="249"/>
  </w:num>
  <w:num w:numId="222">
    <w:abstractNumId w:val="214"/>
  </w:num>
  <w:num w:numId="223">
    <w:abstractNumId w:val="151"/>
  </w:num>
  <w:num w:numId="224">
    <w:abstractNumId w:val="186"/>
  </w:num>
  <w:num w:numId="225">
    <w:abstractNumId w:val="88"/>
  </w:num>
  <w:num w:numId="226">
    <w:abstractNumId w:val="163"/>
  </w:num>
  <w:num w:numId="227">
    <w:abstractNumId w:val="265"/>
  </w:num>
  <w:num w:numId="228">
    <w:abstractNumId w:val="172"/>
  </w:num>
  <w:num w:numId="229">
    <w:abstractNumId w:val="109"/>
  </w:num>
  <w:num w:numId="230">
    <w:abstractNumId w:val="196"/>
  </w:num>
  <w:num w:numId="231">
    <w:abstractNumId w:val="96"/>
  </w:num>
  <w:num w:numId="232">
    <w:abstractNumId w:val="50"/>
  </w:num>
  <w:num w:numId="233">
    <w:abstractNumId w:val="99"/>
  </w:num>
  <w:num w:numId="234">
    <w:abstractNumId w:val="168"/>
  </w:num>
  <w:num w:numId="235">
    <w:abstractNumId w:val="197"/>
  </w:num>
  <w:num w:numId="236">
    <w:abstractNumId w:val="58"/>
  </w:num>
  <w:num w:numId="237">
    <w:abstractNumId w:val="167"/>
  </w:num>
  <w:num w:numId="238">
    <w:abstractNumId w:val="26"/>
  </w:num>
  <w:num w:numId="239">
    <w:abstractNumId w:val="13"/>
  </w:num>
  <w:num w:numId="240">
    <w:abstractNumId w:val="130"/>
  </w:num>
  <w:num w:numId="241">
    <w:abstractNumId w:val="36"/>
  </w:num>
  <w:num w:numId="242">
    <w:abstractNumId w:val="77"/>
  </w:num>
  <w:num w:numId="243">
    <w:abstractNumId w:val="161"/>
  </w:num>
  <w:num w:numId="244">
    <w:abstractNumId w:val="118"/>
  </w:num>
  <w:num w:numId="245">
    <w:abstractNumId w:val="241"/>
  </w:num>
  <w:num w:numId="246">
    <w:abstractNumId w:val="52"/>
  </w:num>
  <w:num w:numId="247">
    <w:abstractNumId w:val="152"/>
  </w:num>
  <w:num w:numId="248">
    <w:abstractNumId w:val="149"/>
  </w:num>
  <w:num w:numId="249">
    <w:abstractNumId w:val="229"/>
  </w:num>
  <w:num w:numId="250">
    <w:abstractNumId w:val="257"/>
  </w:num>
  <w:num w:numId="251">
    <w:abstractNumId w:val="191"/>
  </w:num>
  <w:num w:numId="252">
    <w:abstractNumId w:val="91"/>
  </w:num>
  <w:num w:numId="253">
    <w:abstractNumId w:val="228"/>
  </w:num>
  <w:num w:numId="254">
    <w:abstractNumId w:val="213"/>
  </w:num>
  <w:num w:numId="255">
    <w:abstractNumId w:val="202"/>
  </w:num>
  <w:num w:numId="256">
    <w:abstractNumId w:val="101"/>
  </w:num>
  <w:num w:numId="257">
    <w:abstractNumId w:val="2"/>
  </w:num>
  <w:num w:numId="258">
    <w:abstractNumId w:val="20"/>
  </w:num>
  <w:num w:numId="259">
    <w:abstractNumId w:val="268"/>
  </w:num>
  <w:num w:numId="260">
    <w:abstractNumId w:val="12"/>
  </w:num>
  <w:num w:numId="261">
    <w:abstractNumId w:val="85"/>
  </w:num>
  <w:num w:numId="262">
    <w:abstractNumId w:val="41"/>
  </w:num>
  <w:num w:numId="263">
    <w:abstractNumId w:val="1"/>
  </w:num>
  <w:num w:numId="264">
    <w:abstractNumId w:val="49"/>
  </w:num>
  <w:num w:numId="265">
    <w:abstractNumId w:val="212"/>
  </w:num>
  <w:num w:numId="266">
    <w:abstractNumId w:val="11"/>
  </w:num>
  <w:num w:numId="267">
    <w:abstractNumId w:val="124"/>
  </w:num>
  <w:num w:numId="268">
    <w:abstractNumId w:val="94"/>
  </w:num>
  <w:num w:numId="269">
    <w:abstractNumId w:val="232"/>
  </w:num>
  <w:num w:numId="270">
    <w:abstractNumId w:val="143"/>
  </w:num>
  <w:num w:numId="271">
    <w:abstractNumId w:val="6"/>
  </w:num>
  <w:num w:numId="272">
    <w:abstractNumId w:val="200"/>
  </w:num>
  <w:num w:numId="273">
    <w:abstractNumId w:val="89"/>
  </w:num>
  <w:num w:numId="274">
    <w:abstractNumId w:val="80"/>
  </w:num>
  <w:num w:numId="275">
    <w:abstractNumId w:val="230"/>
  </w:num>
  <w:num w:numId="276">
    <w:abstractNumId w:val="180"/>
  </w:num>
  <w:num w:numId="277">
    <w:abstractNumId w:val="86"/>
  </w:num>
  <w:num w:numId="278">
    <w:abstractNumId w:val="79"/>
  </w:num>
  <w:num w:numId="279">
    <w:abstractNumId w:val="32"/>
  </w:num>
  <w:num w:numId="280">
    <w:abstractNumId w:val="75"/>
  </w:num>
  <w:num w:numId="281">
    <w:abstractNumId w:val="178"/>
  </w:num>
  <w:num w:numId="282">
    <w:abstractNumId w:val="24"/>
  </w:num>
  <w:num w:numId="283">
    <w:abstractNumId w:val="224"/>
  </w:num>
  <w:num w:numId="284">
    <w:abstractNumId w:val="78"/>
  </w:num>
  <w:numIdMacAtCleanup w:val="2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r Adale">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57"/>
    <w:rsid w:val="0000294E"/>
    <w:rsid w:val="00005FE7"/>
    <w:rsid w:val="00016820"/>
    <w:rsid w:val="00042A52"/>
    <w:rsid w:val="00054E00"/>
    <w:rsid w:val="00077294"/>
    <w:rsid w:val="00096E2E"/>
    <w:rsid w:val="000A0058"/>
    <w:rsid w:val="000A1530"/>
    <w:rsid w:val="000A3D72"/>
    <w:rsid w:val="000A6B85"/>
    <w:rsid w:val="000D1F3E"/>
    <w:rsid w:val="000E0805"/>
    <w:rsid w:val="001037D0"/>
    <w:rsid w:val="00106CD3"/>
    <w:rsid w:val="00107B4A"/>
    <w:rsid w:val="00124946"/>
    <w:rsid w:val="00137DAE"/>
    <w:rsid w:val="0015101C"/>
    <w:rsid w:val="001656C7"/>
    <w:rsid w:val="0018176F"/>
    <w:rsid w:val="00184B46"/>
    <w:rsid w:val="001871C7"/>
    <w:rsid w:val="00193FB1"/>
    <w:rsid w:val="0019483A"/>
    <w:rsid w:val="00195548"/>
    <w:rsid w:val="001D54EA"/>
    <w:rsid w:val="001D5A6D"/>
    <w:rsid w:val="001F0A50"/>
    <w:rsid w:val="001F66AE"/>
    <w:rsid w:val="00202555"/>
    <w:rsid w:val="00206399"/>
    <w:rsid w:val="00215144"/>
    <w:rsid w:val="00234A84"/>
    <w:rsid w:val="002569D7"/>
    <w:rsid w:val="00275263"/>
    <w:rsid w:val="002968DC"/>
    <w:rsid w:val="002B79E2"/>
    <w:rsid w:val="002C78A5"/>
    <w:rsid w:val="002E0263"/>
    <w:rsid w:val="002E5F8F"/>
    <w:rsid w:val="002E7AB5"/>
    <w:rsid w:val="002F072E"/>
    <w:rsid w:val="0030240D"/>
    <w:rsid w:val="00304890"/>
    <w:rsid w:val="00311EE5"/>
    <w:rsid w:val="0031341C"/>
    <w:rsid w:val="0032522D"/>
    <w:rsid w:val="0033577C"/>
    <w:rsid w:val="00335E11"/>
    <w:rsid w:val="0035220A"/>
    <w:rsid w:val="00362005"/>
    <w:rsid w:val="0036602B"/>
    <w:rsid w:val="003666E4"/>
    <w:rsid w:val="00367A03"/>
    <w:rsid w:val="003765F8"/>
    <w:rsid w:val="0038196C"/>
    <w:rsid w:val="00381AFD"/>
    <w:rsid w:val="003B4937"/>
    <w:rsid w:val="003C4F02"/>
    <w:rsid w:val="003C5174"/>
    <w:rsid w:val="0040421B"/>
    <w:rsid w:val="004209AF"/>
    <w:rsid w:val="00430F2C"/>
    <w:rsid w:val="004323FA"/>
    <w:rsid w:val="00464593"/>
    <w:rsid w:val="00470DF7"/>
    <w:rsid w:val="00474464"/>
    <w:rsid w:val="00480F56"/>
    <w:rsid w:val="004A2313"/>
    <w:rsid w:val="004A26E3"/>
    <w:rsid w:val="004C35C5"/>
    <w:rsid w:val="004D2175"/>
    <w:rsid w:val="004D221C"/>
    <w:rsid w:val="004D4E1E"/>
    <w:rsid w:val="004E16F5"/>
    <w:rsid w:val="004F5C17"/>
    <w:rsid w:val="0050543C"/>
    <w:rsid w:val="00513512"/>
    <w:rsid w:val="00520339"/>
    <w:rsid w:val="00535750"/>
    <w:rsid w:val="005405AB"/>
    <w:rsid w:val="00544857"/>
    <w:rsid w:val="00555C93"/>
    <w:rsid w:val="00561A86"/>
    <w:rsid w:val="00584CA5"/>
    <w:rsid w:val="00591055"/>
    <w:rsid w:val="0059174E"/>
    <w:rsid w:val="005C2031"/>
    <w:rsid w:val="005C6AE1"/>
    <w:rsid w:val="005D076C"/>
    <w:rsid w:val="005D2501"/>
    <w:rsid w:val="005E0C44"/>
    <w:rsid w:val="0060306A"/>
    <w:rsid w:val="00606367"/>
    <w:rsid w:val="006277D8"/>
    <w:rsid w:val="006320CF"/>
    <w:rsid w:val="00635A8A"/>
    <w:rsid w:val="0064258A"/>
    <w:rsid w:val="00660FD0"/>
    <w:rsid w:val="00667F66"/>
    <w:rsid w:val="00671E25"/>
    <w:rsid w:val="00672054"/>
    <w:rsid w:val="006914B1"/>
    <w:rsid w:val="006A5385"/>
    <w:rsid w:val="006B0C9E"/>
    <w:rsid w:val="006B50A9"/>
    <w:rsid w:val="006B50F7"/>
    <w:rsid w:val="006B5CA2"/>
    <w:rsid w:val="006C4554"/>
    <w:rsid w:val="006D28BA"/>
    <w:rsid w:val="00701091"/>
    <w:rsid w:val="00717791"/>
    <w:rsid w:val="00730B3A"/>
    <w:rsid w:val="007319A9"/>
    <w:rsid w:val="00740BF8"/>
    <w:rsid w:val="007446A6"/>
    <w:rsid w:val="007535BE"/>
    <w:rsid w:val="00753F60"/>
    <w:rsid w:val="00755E7D"/>
    <w:rsid w:val="0076086D"/>
    <w:rsid w:val="00763341"/>
    <w:rsid w:val="00782E16"/>
    <w:rsid w:val="00786954"/>
    <w:rsid w:val="0079236B"/>
    <w:rsid w:val="00795397"/>
    <w:rsid w:val="007A4826"/>
    <w:rsid w:val="007B0064"/>
    <w:rsid w:val="007C7407"/>
    <w:rsid w:val="007E7565"/>
    <w:rsid w:val="008049D6"/>
    <w:rsid w:val="008057E4"/>
    <w:rsid w:val="00807CFA"/>
    <w:rsid w:val="008103D3"/>
    <w:rsid w:val="00812A18"/>
    <w:rsid w:val="00821770"/>
    <w:rsid w:val="00826B31"/>
    <w:rsid w:val="008412C3"/>
    <w:rsid w:val="00853BC3"/>
    <w:rsid w:val="00855804"/>
    <w:rsid w:val="00867A3D"/>
    <w:rsid w:val="00886A51"/>
    <w:rsid w:val="0089011F"/>
    <w:rsid w:val="008B096E"/>
    <w:rsid w:val="008B4A46"/>
    <w:rsid w:val="008F3AE7"/>
    <w:rsid w:val="0090012D"/>
    <w:rsid w:val="00910A7C"/>
    <w:rsid w:val="00911393"/>
    <w:rsid w:val="00917C36"/>
    <w:rsid w:val="0093225D"/>
    <w:rsid w:val="00935C84"/>
    <w:rsid w:val="00955882"/>
    <w:rsid w:val="009A181D"/>
    <w:rsid w:val="009C09C0"/>
    <w:rsid w:val="009C3A18"/>
    <w:rsid w:val="009D0E37"/>
    <w:rsid w:val="009D1AB1"/>
    <w:rsid w:val="009F3803"/>
    <w:rsid w:val="00A06DD0"/>
    <w:rsid w:val="00A3755A"/>
    <w:rsid w:val="00A4498A"/>
    <w:rsid w:val="00A45522"/>
    <w:rsid w:val="00A5717E"/>
    <w:rsid w:val="00A57D62"/>
    <w:rsid w:val="00A74B66"/>
    <w:rsid w:val="00A8085F"/>
    <w:rsid w:val="00A824A9"/>
    <w:rsid w:val="00A860DC"/>
    <w:rsid w:val="00A906DA"/>
    <w:rsid w:val="00A90BB8"/>
    <w:rsid w:val="00AA762F"/>
    <w:rsid w:val="00AB22AB"/>
    <w:rsid w:val="00AD2454"/>
    <w:rsid w:val="00AE5354"/>
    <w:rsid w:val="00AE61F0"/>
    <w:rsid w:val="00AF351F"/>
    <w:rsid w:val="00B434EC"/>
    <w:rsid w:val="00B456CD"/>
    <w:rsid w:val="00B46A33"/>
    <w:rsid w:val="00B86D4A"/>
    <w:rsid w:val="00BA036F"/>
    <w:rsid w:val="00BB0D38"/>
    <w:rsid w:val="00BC0C7A"/>
    <w:rsid w:val="00BC6482"/>
    <w:rsid w:val="00BD2A01"/>
    <w:rsid w:val="00BE538D"/>
    <w:rsid w:val="00BE7C16"/>
    <w:rsid w:val="00BF1EB0"/>
    <w:rsid w:val="00C048C0"/>
    <w:rsid w:val="00C17FC3"/>
    <w:rsid w:val="00C217B8"/>
    <w:rsid w:val="00C30C23"/>
    <w:rsid w:val="00C444BD"/>
    <w:rsid w:val="00C46C28"/>
    <w:rsid w:val="00C51698"/>
    <w:rsid w:val="00C54FAB"/>
    <w:rsid w:val="00C66831"/>
    <w:rsid w:val="00C7112D"/>
    <w:rsid w:val="00C7552E"/>
    <w:rsid w:val="00C82C06"/>
    <w:rsid w:val="00CA6DCE"/>
    <w:rsid w:val="00CB6136"/>
    <w:rsid w:val="00CB6682"/>
    <w:rsid w:val="00CC0008"/>
    <w:rsid w:val="00CC4518"/>
    <w:rsid w:val="00CE7D97"/>
    <w:rsid w:val="00D452E7"/>
    <w:rsid w:val="00D47149"/>
    <w:rsid w:val="00D47710"/>
    <w:rsid w:val="00D63E09"/>
    <w:rsid w:val="00D7566D"/>
    <w:rsid w:val="00D823BA"/>
    <w:rsid w:val="00D93C41"/>
    <w:rsid w:val="00D9683B"/>
    <w:rsid w:val="00DA05AD"/>
    <w:rsid w:val="00DA6433"/>
    <w:rsid w:val="00DB5DB4"/>
    <w:rsid w:val="00DB74E0"/>
    <w:rsid w:val="00DD5799"/>
    <w:rsid w:val="00DF2C1B"/>
    <w:rsid w:val="00DF5980"/>
    <w:rsid w:val="00E01FA4"/>
    <w:rsid w:val="00E065AA"/>
    <w:rsid w:val="00E16EC3"/>
    <w:rsid w:val="00E23D58"/>
    <w:rsid w:val="00E30834"/>
    <w:rsid w:val="00E433B4"/>
    <w:rsid w:val="00E46440"/>
    <w:rsid w:val="00E54CFF"/>
    <w:rsid w:val="00E56A91"/>
    <w:rsid w:val="00E60C3F"/>
    <w:rsid w:val="00E66A82"/>
    <w:rsid w:val="00E800FE"/>
    <w:rsid w:val="00E9231C"/>
    <w:rsid w:val="00E95CAB"/>
    <w:rsid w:val="00EA78AD"/>
    <w:rsid w:val="00ED269E"/>
    <w:rsid w:val="00ED616A"/>
    <w:rsid w:val="00EF3D41"/>
    <w:rsid w:val="00EF7694"/>
    <w:rsid w:val="00F00C5C"/>
    <w:rsid w:val="00F54B33"/>
    <w:rsid w:val="00F65934"/>
    <w:rsid w:val="00F70BEC"/>
    <w:rsid w:val="00FA409B"/>
    <w:rsid w:val="00FC0824"/>
    <w:rsid w:val="00FC341E"/>
    <w:rsid w:val="00FE107D"/>
    <w:rsid w:val="00FF24EE"/>
    <w:rsid w:val="00FF5D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1795C"/>
  <w15:docId w15:val="{A609F510-8DB4-4560-B986-F0544B9D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57"/>
    <w:rPr>
      <w:rFonts w:ascii="Times New Roman" w:eastAsia="Times New Roman" w:hAnsi="Times New Roman" w:cs="Times New Roman"/>
    </w:rPr>
  </w:style>
  <w:style w:type="paragraph" w:styleId="Heading1">
    <w:name w:val="heading 1"/>
    <w:basedOn w:val="Normal"/>
    <w:next w:val="Normal"/>
    <w:link w:val="Heading1Char"/>
    <w:qFormat/>
    <w:rsid w:val="007319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319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55E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55E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755E7D"/>
    <w:pPr>
      <w:keepNext/>
      <w:widowControl w:val="0"/>
      <w:tabs>
        <w:tab w:val="center" w:pos="4680"/>
      </w:tabs>
      <w:suppressAutoHyphens/>
      <w:jc w:val="center"/>
      <w:outlineLvl w:val="4"/>
    </w:pPr>
    <w:rPr>
      <w:rFonts w:ascii="CG Times" w:hAnsi="CG Times"/>
      <w:b/>
      <w:snapToGrid w:val="0"/>
      <w:sz w:val="36"/>
      <w:szCs w:val="20"/>
    </w:rPr>
  </w:style>
  <w:style w:type="paragraph" w:styleId="Heading6">
    <w:name w:val="heading 6"/>
    <w:basedOn w:val="Normal"/>
    <w:next w:val="Normal"/>
    <w:link w:val="Heading6Char"/>
    <w:qFormat/>
    <w:rsid w:val="007319A9"/>
    <w:pPr>
      <w:widowControl w:val="0"/>
      <w:spacing w:before="240" w:after="60"/>
      <w:outlineLvl w:val="5"/>
    </w:pPr>
    <w:rPr>
      <w:rFonts w:ascii="Times" w:hAnsi="Times"/>
      <w:b/>
      <w:snapToGrid w:val="0"/>
      <w:sz w:val="22"/>
      <w:szCs w:val="20"/>
    </w:rPr>
  </w:style>
  <w:style w:type="paragraph" w:styleId="Heading7">
    <w:name w:val="heading 7"/>
    <w:basedOn w:val="Normal"/>
    <w:next w:val="Normal"/>
    <w:link w:val="Heading7Char"/>
    <w:qFormat/>
    <w:rsid w:val="00755E7D"/>
    <w:pPr>
      <w:keepNext/>
      <w:widowControl w:val="0"/>
      <w:jc w:val="center"/>
      <w:outlineLvl w:val="6"/>
    </w:pPr>
    <w:rPr>
      <w:b/>
      <w:snapToGrid w:val="0"/>
      <w:sz w:val="28"/>
      <w:szCs w:val="20"/>
    </w:rPr>
  </w:style>
  <w:style w:type="paragraph" w:styleId="Heading8">
    <w:name w:val="heading 8"/>
    <w:basedOn w:val="Normal"/>
    <w:next w:val="Normal"/>
    <w:link w:val="Heading8Char"/>
    <w:qFormat/>
    <w:rsid w:val="00755E7D"/>
    <w:pPr>
      <w:keepNext/>
      <w:widowControl w:val="0"/>
      <w:tabs>
        <w:tab w:val="center" w:pos="4680"/>
      </w:tabs>
      <w:suppressAutoHyphens/>
      <w:jc w:val="center"/>
      <w:outlineLvl w:val="7"/>
    </w:pPr>
    <w:rPr>
      <w:rFonts w:ascii="CG Times" w:hAnsi="CG Times"/>
      <w:b/>
      <w:i/>
      <w:snapToGrid w:val="0"/>
      <w:sz w:val="48"/>
      <w:szCs w:val="20"/>
    </w:rPr>
  </w:style>
  <w:style w:type="paragraph" w:styleId="Heading9">
    <w:name w:val="heading 9"/>
    <w:basedOn w:val="Normal"/>
    <w:next w:val="Normal"/>
    <w:link w:val="Heading9Char"/>
    <w:qFormat/>
    <w:rsid w:val="00755E7D"/>
    <w:pPr>
      <w:keepNext/>
      <w:widowControl w:val="0"/>
      <w:jc w:val="center"/>
      <w:outlineLvl w:val="8"/>
    </w:pPr>
    <w:rPr>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4857"/>
    <w:pPr>
      <w:widowControl w:val="0"/>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ind w:left="1440" w:hanging="1440"/>
    </w:pPr>
    <w:rPr>
      <w:rFonts w:ascii="Arial Narrow" w:hAnsi="Arial Narrow"/>
      <w:snapToGrid w:val="0"/>
      <w:szCs w:val="20"/>
    </w:rPr>
  </w:style>
  <w:style w:type="character" w:customStyle="1" w:styleId="BodyTextIndent2Char">
    <w:name w:val="Body Text Indent 2 Char"/>
    <w:basedOn w:val="DefaultParagraphFont"/>
    <w:link w:val="BodyTextIndent2"/>
    <w:rsid w:val="00544857"/>
    <w:rPr>
      <w:rFonts w:ascii="Arial Narrow" w:eastAsia="Times New Roman" w:hAnsi="Arial Narrow" w:cs="Times New Roman"/>
      <w:snapToGrid w:val="0"/>
      <w:szCs w:val="20"/>
    </w:rPr>
  </w:style>
  <w:style w:type="character" w:styleId="Hyperlink">
    <w:name w:val="Hyperlink"/>
    <w:basedOn w:val="DefaultParagraphFont"/>
    <w:unhideWhenUsed/>
    <w:rsid w:val="008B096E"/>
    <w:rPr>
      <w:color w:val="0563C1" w:themeColor="hyperlink"/>
      <w:u w:val="single"/>
    </w:rPr>
  </w:style>
  <w:style w:type="character" w:customStyle="1" w:styleId="UnresolvedMention1">
    <w:name w:val="Unresolved Mention1"/>
    <w:basedOn w:val="DefaultParagraphFont"/>
    <w:uiPriority w:val="99"/>
    <w:rsid w:val="008B096E"/>
    <w:rPr>
      <w:color w:val="808080"/>
      <w:shd w:val="clear" w:color="auto" w:fill="E6E6E6"/>
    </w:rPr>
  </w:style>
  <w:style w:type="character" w:customStyle="1" w:styleId="Heading6Char">
    <w:name w:val="Heading 6 Char"/>
    <w:basedOn w:val="DefaultParagraphFont"/>
    <w:link w:val="Heading6"/>
    <w:rsid w:val="007319A9"/>
    <w:rPr>
      <w:rFonts w:ascii="Times" w:eastAsia="Times New Roman" w:hAnsi="Times" w:cs="Times New Roman"/>
      <w:b/>
      <w:snapToGrid w:val="0"/>
      <w:sz w:val="22"/>
      <w:szCs w:val="20"/>
    </w:rPr>
  </w:style>
  <w:style w:type="paragraph" w:customStyle="1" w:styleId="Outline7">
    <w:name w:val="Outline 7"/>
    <w:basedOn w:val="Normal"/>
    <w:rsid w:val="007319A9"/>
    <w:pPr>
      <w:widowControl w:val="0"/>
      <w:ind w:left="5040"/>
    </w:pPr>
    <w:rPr>
      <w:rFonts w:ascii="Courier" w:hAnsi="Courier"/>
      <w:snapToGrid w:val="0"/>
      <w:sz w:val="20"/>
      <w:szCs w:val="20"/>
    </w:rPr>
  </w:style>
  <w:style w:type="character" w:customStyle="1" w:styleId="Heading1Char">
    <w:name w:val="Heading 1 Char"/>
    <w:basedOn w:val="DefaultParagraphFont"/>
    <w:link w:val="Heading1"/>
    <w:rsid w:val="007319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319A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7319A9"/>
    <w:pPr>
      <w:tabs>
        <w:tab w:val="center" w:pos="4680"/>
        <w:tab w:val="right" w:pos="9360"/>
      </w:tabs>
    </w:pPr>
  </w:style>
  <w:style w:type="character" w:customStyle="1" w:styleId="HeaderChar">
    <w:name w:val="Header Char"/>
    <w:basedOn w:val="DefaultParagraphFont"/>
    <w:link w:val="Header"/>
    <w:rsid w:val="007319A9"/>
    <w:rPr>
      <w:rFonts w:ascii="Times New Roman" w:eastAsia="Times New Roman" w:hAnsi="Times New Roman" w:cs="Times New Roman"/>
    </w:rPr>
  </w:style>
  <w:style w:type="paragraph" w:styleId="Footer">
    <w:name w:val="footer"/>
    <w:basedOn w:val="Normal"/>
    <w:link w:val="FooterChar"/>
    <w:uiPriority w:val="99"/>
    <w:unhideWhenUsed/>
    <w:rsid w:val="007319A9"/>
    <w:pPr>
      <w:tabs>
        <w:tab w:val="center" w:pos="4680"/>
        <w:tab w:val="right" w:pos="9360"/>
      </w:tabs>
    </w:pPr>
  </w:style>
  <w:style w:type="character" w:customStyle="1" w:styleId="FooterChar">
    <w:name w:val="Footer Char"/>
    <w:basedOn w:val="DefaultParagraphFont"/>
    <w:link w:val="Footer"/>
    <w:uiPriority w:val="99"/>
    <w:rsid w:val="007319A9"/>
    <w:rPr>
      <w:rFonts w:ascii="Times New Roman" w:eastAsia="Times New Roman" w:hAnsi="Times New Roman" w:cs="Times New Roman"/>
    </w:rPr>
  </w:style>
  <w:style w:type="character" w:customStyle="1" w:styleId="Instructions">
    <w:name w:val="Instructions"/>
    <w:basedOn w:val="DefaultParagraphFont"/>
    <w:rsid w:val="00CE7D97"/>
    <w:rPr>
      <w:i/>
      <w:iCs/>
      <w:color w:val="FF0000"/>
    </w:rPr>
  </w:style>
  <w:style w:type="character" w:customStyle="1" w:styleId="FooterChar1">
    <w:name w:val="Footer Char1"/>
    <w:uiPriority w:val="99"/>
    <w:locked/>
    <w:rsid w:val="00E23D58"/>
    <w:rPr>
      <w:rFonts w:ascii="Times New Roman" w:eastAsia="Times New Roman" w:hAnsi="Times New Roman" w:cs="Times New Roman"/>
      <w:sz w:val="24"/>
      <w:szCs w:val="24"/>
    </w:rPr>
  </w:style>
  <w:style w:type="character" w:styleId="CommentReference">
    <w:name w:val="annotation reference"/>
    <w:basedOn w:val="DefaultParagraphFont"/>
    <w:unhideWhenUsed/>
    <w:rsid w:val="00AB22AB"/>
    <w:rPr>
      <w:sz w:val="18"/>
      <w:szCs w:val="18"/>
    </w:rPr>
  </w:style>
  <w:style w:type="paragraph" w:styleId="CommentText">
    <w:name w:val="annotation text"/>
    <w:basedOn w:val="Normal"/>
    <w:link w:val="CommentTextChar"/>
    <w:unhideWhenUsed/>
    <w:rsid w:val="00AB22AB"/>
  </w:style>
  <w:style w:type="character" w:customStyle="1" w:styleId="CommentTextChar">
    <w:name w:val="Comment Text Char"/>
    <w:basedOn w:val="DefaultParagraphFont"/>
    <w:link w:val="CommentText"/>
    <w:rsid w:val="00AB22AB"/>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AB22AB"/>
    <w:rPr>
      <w:b/>
      <w:bCs/>
      <w:sz w:val="20"/>
      <w:szCs w:val="20"/>
    </w:rPr>
  </w:style>
  <w:style w:type="character" w:customStyle="1" w:styleId="CommentSubjectChar">
    <w:name w:val="Comment Subject Char"/>
    <w:basedOn w:val="CommentTextChar"/>
    <w:link w:val="CommentSubject"/>
    <w:rsid w:val="00AB22AB"/>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AB22AB"/>
    <w:rPr>
      <w:rFonts w:ascii="Lucida Grande" w:hAnsi="Lucida Grande"/>
      <w:sz w:val="18"/>
      <w:szCs w:val="18"/>
    </w:rPr>
  </w:style>
  <w:style w:type="character" w:customStyle="1" w:styleId="BalloonTextChar">
    <w:name w:val="Balloon Text Char"/>
    <w:basedOn w:val="DefaultParagraphFont"/>
    <w:link w:val="BalloonText"/>
    <w:semiHidden/>
    <w:rsid w:val="00AB22AB"/>
    <w:rPr>
      <w:rFonts w:ascii="Lucida Grande" w:eastAsia="Times New Roman" w:hAnsi="Lucida Grande" w:cs="Times New Roman"/>
      <w:sz w:val="18"/>
      <w:szCs w:val="18"/>
    </w:rPr>
  </w:style>
  <w:style w:type="character" w:customStyle="1" w:styleId="Heading3Char">
    <w:name w:val="Heading 3 Char"/>
    <w:basedOn w:val="DefaultParagraphFont"/>
    <w:link w:val="Heading3"/>
    <w:rsid w:val="00755E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55E7D"/>
    <w:rPr>
      <w:rFonts w:asciiTheme="majorHAnsi" w:eastAsiaTheme="majorEastAsia" w:hAnsiTheme="majorHAnsi" w:cstheme="majorBidi"/>
      <w:i/>
      <w:iCs/>
      <w:color w:val="2F5496" w:themeColor="accent1" w:themeShade="BF"/>
    </w:rPr>
  </w:style>
  <w:style w:type="paragraph" w:styleId="BodyTextIndent3">
    <w:name w:val="Body Text Indent 3"/>
    <w:basedOn w:val="Normal"/>
    <w:link w:val="BodyTextIndent3Char"/>
    <w:unhideWhenUsed/>
    <w:rsid w:val="00755E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5E7D"/>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755E7D"/>
    <w:rPr>
      <w:rFonts w:ascii="CG Times" w:eastAsia="Times New Roman" w:hAnsi="CG Times" w:cs="Times New Roman"/>
      <w:b/>
      <w:snapToGrid w:val="0"/>
      <w:sz w:val="36"/>
      <w:szCs w:val="20"/>
    </w:rPr>
  </w:style>
  <w:style w:type="character" w:customStyle="1" w:styleId="Heading7Char">
    <w:name w:val="Heading 7 Char"/>
    <w:basedOn w:val="DefaultParagraphFont"/>
    <w:link w:val="Heading7"/>
    <w:rsid w:val="00755E7D"/>
    <w:rPr>
      <w:rFonts w:ascii="Times New Roman" w:eastAsia="Times New Roman" w:hAnsi="Times New Roman" w:cs="Times New Roman"/>
      <w:b/>
      <w:snapToGrid w:val="0"/>
      <w:sz w:val="28"/>
      <w:szCs w:val="20"/>
    </w:rPr>
  </w:style>
  <w:style w:type="character" w:customStyle="1" w:styleId="Heading8Char">
    <w:name w:val="Heading 8 Char"/>
    <w:basedOn w:val="DefaultParagraphFont"/>
    <w:link w:val="Heading8"/>
    <w:rsid w:val="00755E7D"/>
    <w:rPr>
      <w:rFonts w:ascii="CG Times" w:eastAsia="Times New Roman" w:hAnsi="CG Times" w:cs="Times New Roman"/>
      <w:b/>
      <w:i/>
      <w:snapToGrid w:val="0"/>
      <w:sz w:val="48"/>
      <w:szCs w:val="20"/>
    </w:rPr>
  </w:style>
  <w:style w:type="character" w:customStyle="1" w:styleId="Heading9Char">
    <w:name w:val="Heading 9 Char"/>
    <w:basedOn w:val="DefaultParagraphFont"/>
    <w:link w:val="Heading9"/>
    <w:rsid w:val="00755E7D"/>
    <w:rPr>
      <w:rFonts w:ascii="Times New Roman" w:eastAsia="Times New Roman" w:hAnsi="Times New Roman" w:cs="Times New Roman"/>
      <w:i/>
      <w:snapToGrid w:val="0"/>
      <w:szCs w:val="20"/>
    </w:rPr>
  </w:style>
  <w:style w:type="character" w:styleId="PageNumber">
    <w:name w:val="page number"/>
    <w:basedOn w:val="DefaultParagraphFont"/>
    <w:rsid w:val="00755E7D"/>
  </w:style>
  <w:style w:type="character" w:styleId="FollowedHyperlink">
    <w:name w:val="FollowedHyperlink"/>
    <w:rsid w:val="00755E7D"/>
    <w:rPr>
      <w:color w:val="800080"/>
      <w:u w:val="single"/>
    </w:rPr>
  </w:style>
  <w:style w:type="paragraph" w:styleId="EndnoteText">
    <w:name w:val="endnote text"/>
    <w:basedOn w:val="Normal"/>
    <w:link w:val="EndnoteTextChar"/>
    <w:semiHidden/>
    <w:rsid w:val="00755E7D"/>
    <w:pPr>
      <w:widowControl w:val="0"/>
    </w:pPr>
    <w:rPr>
      <w:rFonts w:ascii="Courier" w:hAnsi="Courier"/>
      <w:snapToGrid w:val="0"/>
      <w:szCs w:val="20"/>
    </w:rPr>
  </w:style>
  <w:style w:type="character" w:customStyle="1" w:styleId="EndnoteTextChar">
    <w:name w:val="Endnote Text Char"/>
    <w:basedOn w:val="DefaultParagraphFont"/>
    <w:link w:val="EndnoteText"/>
    <w:semiHidden/>
    <w:rsid w:val="00755E7D"/>
    <w:rPr>
      <w:rFonts w:ascii="Courier" w:eastAsia="Times New Roman" w:hAnsi="Courier" w:cs="Times New Roman"/>
      <w:snapToGrid w:val="0"/>
      <w:szCs w:val="20"/>
    </w:rPr>
  </w:style>
  <w:style w:type="paragraph" w:styleId="FootnoteText">
    <w:name w:val="footnote text"/>
    <w:basedOn w:val="Normal"/>
    <w:link w:val="FootnoteTextChar"/>
    <w:semiHidden/>
    <w:rsid w:val="00755E7D"/>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755E7D"/>
    <w:rPr>
      <w:rFonts w:ascii="Courier" w:eastAsia="Times New Roman" w:hAnsi="Courier" w:cs="Times New Roman"/>
      <w:snapToGrid w:val="0"/>
      <w:szCs w:val="20"/>
    </w:rPr>
  </w:style>
  <w:style w:type="paragraph" w:styleId="Caption">
    <w:name w:val="caption"/>
    <w:basedOn w:val="Normal"/>
    <w:next w:val="Normal"/>
    <w:qFormat/>
    <w:rsid w:val="00755E7D"/>
    <w:pPr>
      <w:widowControl w:val="0"/>
    </w:pPr>
    <w:rPr>
      <w:rFonts w:ascii="Courier" w:hAnsi="Courier"/>
      <w:snapToGrid w:val="0"/>
      <w:szCs w:val="20"/>
    </w:rPr>
  </w:style>
  <w:style w:type="character" w:customStyle="1" w:styleId="EquationCaption">
    <w:name w:val="_Equation Caption"/>
    <w:rsid w:val="00755E7D"/>
  </w:style>
  <w:style w:type="paragraph" w:styleId="BodyTextIndent">
    <w:name w:val="Body Text Indent"/>
    <w:basedOn w:val="Normal"/>
    <w:link w:val="BodyTextIndentChar"/>
    <w:rsid w:val="00755E7D"/>
    <w:pPr>
      <w:widowControl w:val="0"/>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ind w:left="1530"/>
    </w:pPr>
    <w:rPr>
      <w:rFonts w:ascii="Arial Narrow" w:hAnsi="Arial Narrow"/>
      <w:snapToGrid w:val="0"/>
      <w:szCs w:val="20"/>
    </w:rPr>
  </w:style>
  <w:style w:type="character" w:customStyle="1" w:styleId="BodyTextIndentChar">
    <w:name w:val="Body Text Indent Char"/>
    <w:basedOn w:val="DefaultParagraphFont"/>
    <w:link w:val="BodyTextIndent"/>
    <w:rsid w:val="00755E7D"/>
    <w:rPr>
      <w:rFonts w:ascii="Arial Narrow" w:eastAsia="Times New Roman" w:hAnsi="Arial Narrow" w:cs="Times New Roman"/>
      <w:snapToGrid w:val="0"/>
      <w:szCs w:val="20"/>
    </w:rPr>
  </w:style>
  <w:style w:type="paragraph" w:customStyle="1" w:styleId="QuickFormat1">
    <w:name w:val="QuickFormat1"/>
    <w:basedOn w:val="Normal"/>
    <w:rsid w:val="00755E7D"/>
    <w:pPr>
      <w:widowControl w:val="0"/>
    </w:pPr>
    <w:rPr>
      <w:rFonts w:ascii="Arial" w:hAnsi="Arial"/>
      <w:snapToGrid w:val="0"/>
      <w:szCs w:val="20"/>
    </w:rPr>
  </w:style>
  <w:style w:type="paragraph" w:customStyle="1" w:styleId="Outline8">
    <w:name w:val="Outline 8"/>
    <w:basedOn w:val="Normal"/>
    <w:rsid w:val="00755E7D"/>
    <w:pPr>
      <w:widowControl w:val="0"/>
      <w:ind w:left="5760"/>
    </w:pPr>
    <w:rPr>
      <w:rFonts w:ascii="Courier" w:hAnsi="Courier"/>
      <w:snapToGrid w:val="0"/>
      <w:sz w:val="20"/>
      <w:szCs w:val="20"/>
    </w:rPr>
  </w:style>
  <w:style w:type="character" w:customStyle="1" w:styleId="CharChar3">
    <w:name w:val="Char Char3"/>
    <w:locked/>
    <w:rsid w:val="00755E7D"/>
    <w:rPr>
      <w:rFonts w:ascii="Courier" w:hAnsi="Courier"/>
      <w:snapToGrid w:val="0"/>
    </w:rPr>
  </w:style>
  <w:style w:type="paragraph" w:styleId="TOC6">
    <w:name w:val="toc 6"/>
    <w:basedOn w:val="Normal"/>
    <w:next w:val="Normal"/>
    <w:autoRedefine/>
    <w:semiHidden/>
    <w:rsid w:val="00755E7D"/>
    <w:pPr>
      <w:widowControl w:val="0"/>
      <w:tabs>
        <w:tab w:val="right" w:pos="9360"/>
      </w:tabs>
      <w:suppressAutoHyphens/>
      <w:ind w:left="720" w:hanging="720"/>
    </w:pPr>
    <w:rPr>
      <w:rFonts w:ascii="Courier" w:hAnsi="Courier"/>
      <w:snapToGrid w:val="0"/>
      <w:sz w:val="20"/>
      <w:szCs w:val="20"/>
    </w:rPr>
  </w:style>
  <w:style w:type="paragraph" w:styleId="ListParagraph">
    <w:name w:val="List Paragraph"/>
    <w:basedOn w:val="Normal"/>
    <w:uiPriority w:val="34"/>
    <w:qFormat/>
    <w:rsid w:val="009C09C0"/>
    <w:pPr>
      <w:ind w:left="720"/>
      <w:contextualSpacing/>
    </w:pPr>
  </w:style>
  <w:style w:type="character" w:customStyle="1" w:styleId="UnresolvedMention2">
    <w:name w:val="Unresolved Mention2"/>
    <w:basedOn w:val="DefaultParagraphFont"/>
    <w:uiPriority w:val="99"/>
    <w:semiHidden/>
    <w:unhideWhenUsed/>
    <w:rsid w:val="00671E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2176">
      <w:bodyDiv w:val="1"/>
      <w:marLeft w:val="0"/>
      <w:marRight w:val="0"/>
      <w:marTop w:val="0"/>
      <w:marBottom w:val="0"/>
      <w:divBdr>
        <w:top w:val="none" w:sz="0" w:space="0" w:color="auto"/>
        <w:left w:val="none" w:sz="0" w:space="0" w:color="auto"/>
        <w:bottom w:val="none" w:sz="0" w:space="0" w:color="auto"/>
        <w:right w:val="none" w:sz="0" w:space="0" w:color="auto"/>
      </w:divBdr>
    </w:div>
    <w:div w:id="897597459">
      <w:bodyDiv w:val="1"/>
      <w:marLeft w:val="0"/>
      <w:marRight w:val="0"/>
      <w:marTop w:val="0"/>
      <w:marBottom w:val="0"/>
      <w:divBdr>
        <w:top w:val="none" w:sz="0" w:space="0" w:color="auto"/>
        <w:left w:val="none" w:sz="0" w:space="0" w:color="auto"/>
        <w:bottom w:val="none" w:sz="0" w:space="0" w:color="auto"/>
        <w:right w:val="none" w:sz="0" w:space="0" w:color="auto"/>
      </w:divBdr>
    </w:div>
    <w:div w:id="1412048411">
      <w:bodyDiv w:val="1"/>
      <w:marLeft w:val="0"/>
      <w:marRight w:val="0"/>
      <w:marTop w:val="0"/>
      <w:marBottom w:val="0"/>
      <w:divBdr>
        <w:top w:val="none" w:sz="0" w:space="0" w:color="auto"/>
        <w:left w:val="none" w:sz="0" w:space="0" w:color="auto"/>
        <w:bottom w:val="none" w:sz="0" w:space="0" w:color="auto"/>
        <w:right w:val="none" w:sz="0" w:space="0" w:color="auto"/>
      </w:divBdr>
    </w:div>
    <w:div w:id="1474830630">
      <w:bodyDiv w:val="1"/>
      <w:marLeft w:val="0"/>
      <w:marRight w:val="0"/>
      <w:marTop w:val="0"/>
      <w:marBottom w:val="0"/>
      <w:divBdr>
        <w:top w:val="none" w:sz="0" w:space="0" w:color="auto"/>
        <w:left w:val="none" w:sz="0" w:space="0" w:color="auto"/>
        <w:bottom w:val="none" w:sz="0" w:space="0" w:color="auto"/>
        <w:right w:val="none" w:sz="0" w:space="0" w:color="auto"/>
      </w:divBdr>
    </w:div>
    <w:div w:id="17376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45464</Words>
  <Characters>259148</Characters>
  <Application>Microsoft Office Word</Application>
  <DocSecurity>0</DocSecurity>
  <Lines>2159</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Casares, Donald R.</dc:creator>
  <cp:keywords/>
  <dc:description/>
  <cp:lastModifiedBy>Thar Adale</cp:lastModifiedBy>
  <cp:revision>3</cp:revision>
  <dcterms:created xsi:type="dcterms:W3CDTF">2019-04-03T10:04:00Z</dcterms:created>
  <dcterms:modified xsi:type="dcterms:W3CDTF">2020-06-08T09:11:00Z</dcterms:modified>
</cp:coreProperties>
</file>