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A9E8D2" w14:textId="77777777" w:rsidR="000215D2" w:rsidRPr="004553E0" w:rsidRDefault="000215D2" w:rsidP="000215D2">
      <w:pPr>
        <w:pStyle w:val="NoSpacing"/>
        <w:spacing w:after="200" w:line="360" w:lineRule="auto"/>
        <w:jc w:val="center"/>
        <w:rPr>
          <w:ins w:id="0" w:author="Thar Adeleh" w:date="2024-08-16T15:43:00Z" w16du:dateUtc="2024-08-16T12:43:00Z"/>
          <w:rFonts w:ascii="Times New Roman" w:hAnsi="Times New Roman" w:cs="Times New Roman"/>
          <w:b/>
          <w:sz w:val="32"/>
          <w:szCs w:val="32"/>
        </w:rPr>
      </w:pPr>
      <w:ins w:id="1" w:author="Thar Adeleh" w:date="2024-08-16T15:43:00Z" w16du:dateUtc="2024-08-16T12:43:00Z">
        <w:r w:rsidRPr="004553E0">
          <w:rPr>
            <w:rFonts w:ascii="Times New Roman" w:hAnsi="Times New Roman" w:cs="Times New Roman"/>
            <w:b/>
            <w:i/>
            <w:sz w:val="32"/>
            <w:szCs w:val="32"/>
          </w:rPr>
          <w:t>Essentials of Anatomy and Physiology for Nursing Practice</w:t>
        </w:r>
        <w:r w:rsidRPr="004553E0">
          <w:rPr>
            <w:rFonts w:ascii="Times New Roman" w:hAnsi="Times New Roman" w:cs="Times New Roman"/>
            <w:b/>
            <w:sz w:val="32"/>
            <w:szCs w:val="32"/>
          </w:rPr>
          <w:t xml:space="preserve"> – Testbank</w:t>
        </w:r>
      </w:ins>
    </w:p>
    <w:p w14:paraId="51559808" w14:textId="77777777" w:rsidR="000215D2" w:rsidRPr="00D82C19" w:rsidRDefault="000215D2" w:rsidP="000215D2">
      <w:pPr>
        <w:pStyle w:val="NoSpacing"/>
        <w:spacing w:after="200" w:line="360" w:lineRule="auto"/>
        <w:rPr>
          <w:ins w:id="2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</w:p>
    <w:p w14:paraId="5BB63948" w14:textId="77777777" w:rsidR="000215D2" w:rsidRPr="00D82C19" w:rsidRDefault="000215D2" w:rsidP="000215D2">
      <w:pPr>
        <w:pStyle w:val="NoSpacing"/>
        <w:spacing w:after="200" w:line="360" w:lineRule="auto"/>
        <w:rPr>
          <w:ins w:id="3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  <w:ins w:id="4" w:author="Thar Adeleh" w:date="2024-08-16T15:43:00Z" w16du:dateUtc="2024-08-16T12:43:00Z">
        <w:r w:rsidRPr="00D82C19">
          <w:rPr>
            <w:rFonts w:ascii="Times New Roman" w:hAnsi="Times New Roman" w:cs="Times New Roman"/>
            <w:b/>
            <w:sz w:val="24"/>
            <w:szCs w:val="24"/>
          </w:rPr>
          <w:t>Using This Testbank</w:t>
        </w:r>
      </w:ins>
    </w:p>
    <w:p w14:paraId="78C058D8" w14:textId="77777777" w:rsidR="000215D2" w:rsidRPr="00D82C19" w:rsidRDefault="000215D2" w:rsidP="000215D2">
      <w:pPr>
        <w:pStyle w:val="NoSpacing"/>
        <w:spacing w:after="200" w:line="360" w:lineRule="auto"/>
        <w:rPr>
          <w:ins w:id="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6" w:author="Thar Adeleh" w:date="2024-08-16T15:43:00Z" w16du:dateUtc="2024-08-16T12:43:00Z">
        <w:r w:rsidRPr="00D82C19">
          <w:rPr>
            <w:rFonts w:ascii="Times New Roman" w:hAnsi="Times New Roman" w:cs="Times New Roman"/>
            <w:sz w:val="24"/>
            <w:szCs w:val="24"/>
          </w:rPr>
          <w:t xml:space="preserve">This testbank has been designed to be used in conjunction with </w:t>
        </w:r>
        <w:r w:rsidRPr="004553E0">
          <w:rPr>
            <w:rFonts w:ascii="Times New Roman" w:hAnsi="Times New Roman" w:cs="Times New Roman"/>
            <w:i/>
            <w:sz w:val="24"/>
            <w:szCs w:val="24"/>
          </w:rPr>
          <w:t>Essentials of Anatomy and Physiology for Nursing Practice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by Jennifer Boore, Neal Cook and Andrea Shepherd. </w:t>
        </w:r>
      </w:ins>
    </w:p>
    <w:p w14:paraId="061D4092" w14:textId="77777777" w:rsidR="000215D2" w:rsidRPr="00D82C19" w:rsidRDefault="000215D2" w:rsidP="000215D2">
      <w:pPr>
        <w:pStyle w:val="NoSpacing"/>
        <w:spacing w:after="200" w:line="360" w:lineRule="auto"/>
        <w:rPr>
          <w:ins w:id="7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  <w:ins w:id="8" w:author="Thar Adeleh" w:date="2024-08-16T15:43:00Z" w16du:dateUtc="2024-08-16T12:43:00Z">
        <w:r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</w:p>
    <w:p w14:paraId="2B42DC4F" w14:textId="77777777" w:rsidR="000215D2" w:rsidRPr="00D82C19" w:rsidRDefault="000215D2" w:rsidP="000215D2">
      <w:pPr>
        <w:pStyle w:val="NoSpacing"/>
        <w:spacing w:after="200" w:line="360" w:lineRule="auto"/>
        <w:rPr>
          <w:ins w:id="9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  <w:ins w:id="10" w:author="Thar Adeleh" w:date="2024-08-16T15:43:00Z" w16du:dateUtc="2024-08-16T12:43:00Z">
        <w:r w:rsidRPr="00D82C19">
          <w:rPr>
            <w:rFonts w:ascii="Times New Roman" w:hAnsi="Times New Roman" w:cs="Times New Roman"/>
            <w:b/>
            <w:sz w:val="24"/>
            <w:szCs w:val="24"/>
          </w:rPr>
          <w:t xml:space="preserve">Correct answers 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for multiple choice questions </w:t>
        </w:r>
        <w:r w:rsidRPr="00D82C19">
          <w:rPr>
            <w:rFonts w:ascii="Times New Roman" w:hAnsi="Times New Roman" w:cs="Times New Roman"/>
            <w:b/>
            <w:sz w:val="24"/>
            <w:szCs w:val="24"/>
          </w:rPr>
          <w:t xml:space="preserve">are </w:t>
        </w:r>
        <w:r>
          <w:rPr>
            <w:rFonts w:ascii="Times New Roman" w:hAnsi="Times New Roman" w:cs="Times New Roman"/>
            <w:b/>
            <w:sz w:val="24"/>
            <w:szCs w:val="24"/>
          </w:rPr>
          <w:t>indicated</w:t>
        </w:r>
        <w:r w:rsidRPr="00D82C19">
          <w:rPr>
            <w:rFonts w:ascii="Times New Roman" w:hAnsi="Times New Roman" w:cs="Times New Roman"/>
            <w:b/>
            <w:sz w:val="24"/>
            <w:szCs w:val="24"/>
          </w:rPr>
          <w:t xml:space="preserve"> with asteri</w:t>
        </w:r>
        <w:r>
          <w:rPr>
            <w:rFonts w:ascii="Times New Roman" w:hAnsi="Times New Roman" w:cs="Times New Roman"/>
            <w:b/>
            <w:sz w:val="24"/>
            <w:szCs w:val="24"/>
          </w:rPr>
          <w:t>sk</w:t>
        </w:r>
        <w:r w:rsidRPr="00D82C19">
          <w:rPr>
            <w:rFonts w:ascii="Times New Roman" w:hAnsi="Times New Roman" w:cs="Times New Roman"/>
            <w:b/>
            <w:sz w:val="24"/>
            <w:szCs w:val="24"/>
          </w:rPr>
          <w:t>s.</w:t>
        </w:r>
      </w:ins>
    </w:p>
    <w:p w14:paraId="3F0A902D" w14:textId="77777777" w:rsidR="000215D2" w:rsidRPr="00D82C19" w:rsidRDefault="000215D2" w:rsidP="000215D2">
      <w:pPr>
        <w:pStyle w:val="BODY"/>
        <w:spacing w:after="200" w:line="360" w:lineRule="auto"/>
        <w:rPr>
          <w:ins w:id="1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</w:p>
    <w:p w14:paraId="1349E125" w14:textId="77777777" w:rsidR="000215D2" w:rsidRPr="00D82C19" w:rsidRDefault="000215D2" w:rsidP="000215D2">
      <w:pPr>
        <w:pStyle w:val="BODY"/>
        <w:spacing w:after="200" w:line="360" w:lineRule="auto"/>
        <w:rPr>
          <w:ins w:id="1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1. Match the following   </w:t>
        </w:r>
      </w:ins>
    </w:p>
    <w:p w14:paraId="144F1745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1. Substances entering the cell </w:t>
        </w:r>
      </w:ins>
    </w:p>
    <w:p w14:paraId="393C68D7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2. Waste products leaving the cell </w:t>
        </w:r>
      </w:ins>
    </w:p>
    <w:p w14:paraId="5D8ED17A" w14:textId="77777777" w:rsidR="000215D2" w:rsidRPr="00D82C19" w:rsidRDefault="000215D2" w:rsidP="000215D2">
      <w:pPr>
        <w:pStyle w:val="BODY"/>
        <w:spacing w:after="200" w:line="360" w:lineRule="auto"/>
        <w:ind w:left="1138"/>
        <w:rPr>
          <w:ins w:id="1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3. Conditions which allow life to continue </w:t>
        </w:r>
      </w:ins>
    </w:p>
    <w:p w14:paraId="4B071933" w14:textId="77777777" w:rsidR="000215D2" w:rsidRPr="00D82C19" w:rsidRDefault="000215D2" w:rsidP="000215D2">
      <w:pPr>
        <w:pStyle w:val="BODY"/>
        <w:spacing w:line="360" w:lineRule="auto"/>
        <w:ind w:left="1138"/>
        <w:rPr>
          <w:ins w:id="2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2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a. Steady temperature; pH between 7.35 and 7.45; electrolyte balance </w:t>
        </w:r>
      </w:ins>
    </w:p>
    <w:p w14:paraId="6A5E983C" w14:textId="77777777" w:rsidR="000215D2" w:rsidRPr="00D82C19" w:rsidRDefault="000215D2" w:rsidP="000215D2">
      <w:pPr>
        <w:pStyle w:val="BODY"/>
        <w:spacing w:line="360" w:lineRule="auto"/>
        <w:ind w:left="1134"/>
        <w:rPr>
          <w:ins w:id="2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2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b. Oxygen; substances for building complex molecules; substances which act as energy sources </w:t>
        </w:r>
      </w:ins>
    </w:p>
    <w:p w14:paraId="4A03266A" w14:textId="77777777" w:rsidR="000215D2" w:rsidRPr="00D82C19" w:rsidRDefault="000215D2" w:rsidP="000215D2">
      <w:pPr>
        <w:pStyle w:val="BODY"/>
        <w:spacing w:after="200" w:line="360" w:lineRule="auto"/>
        <w:ind w:left="1138"/>
        <w:rPr>
          <w:ins w:id="2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2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c. Ammonia; carbon dioxide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5E58A92" w14:textId="77777777" w:rsidR="000215D2" w:rsidRPr="00D82C19" w:rsidRDefault="000215D2" w:rsidP="000215D2">
      <w:pPr>
        <w:pStyle w:val="Normal0"/>
        <w:spacing w:after="200" w:line="360" w:lineRule="auto"/>
        <w:rPr>
          <w:ins w:id="26" w:author="Thar Adeleh" w:date="2024-08-16T15:43:00Z" w16du:dateUtc="2024-08-16T12:43:00Z"/>
          <w:rFonts w:ascii="Times New Roman" w:hAnsi="Times New Roman" w:cs="Times New Roman"/>
          <w:szCs w:val="24"/>
        </w:rPr>
      </w:pPr>
      <w:ins w:id="27" w:author="Thar Adeleh" w:date="2024-08-16T15:43:00Z" w16du:dateUtc="2024-08-16T12:43:00Z">
        <w:r w:rsidRPr="00D82C19">
          <w:rPr>
            <w:rFonts w:ascii="Times New Roman" w:hAnsi="Times New Roman" w:cs="Times New Roman"/>
            <w:szCs w:val="24"/>
          </w:rPr>
          <w:t>Answer</w:t>
        </w:r>
        <w:r>
          <w:rPr>
            <w:rFonts w:ascii="Times New Roman" w:hAnsi="Times New Roman" w:cs="Times New Roman"/>
            <w:szCs w:val="24"/>
          </w:rPr>
          <w:t>s</w:t>
        </w:r>
        <w:r w:rsidRPr="00D82C19">
          <w:rPr>
            <w:rFonts w:ascii="Times New Roman" w:hAnsi="Times New Roman" w:cs="Times New Roman"/>
            <w:szCs w:val="24"/>
          </w:rPr>
          <w:t xml:space="preserve">: </w:t>
        </w:r>
      </w:ins>
    </w:p>
    <w:p w14:paraId="0201E99F" w14:textId="77777777" w:rsidR="000215D2" w:rsidRPr="00D82C19" w:rsidRDefault="000215D2" w:rsidP="000215D2">
      <w:pPr>
        <w:pStyle w:val="BODY"/>
        <w:spacing w:line="360" w:lineRule="auto"/>
        <w:ind w:firstLine="1138"/>
        <w:rPr>
          <w:ins w:id="2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2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[b] 1. </w:t>
        </w:r>
      </w:ins>
    </w:p>
    <w:p w14:paraId="1E6C1F81" w14:textId="77777777" w:rsidR="000215D2" w:rsidRPr="00D82C19" w:rsidRDefault="000215D2" w:rsidP="000215D2">
      <w:pPr>
        <w:pStyle w:val="BODY"/>
        <w:spacing w:line="360" w:lineRule="auto"/>
        <w:ind w:firstLine="1138"/>
        <w:rPr>
          <w:ins w:id="3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3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[c] 2. </w:t>
        </w:r>
      </w:ins>
    </w:p>
    <w:p w14:paraId="350147D2" w14:textId="77777777" w:rsidR="000215D2" w:rsidRPr="00D82C19" w:rsidRDefault="000215D2" w:rsidP="000215D2">
      <w:pPr>
        <w:pStyle w:val="BODY"/>
        <w:spacing w:line="360" w:lineRule="auto"/>
        <w:ind w:firstLine="1138"/>
        <w:rPr>
          <w:ins w:id="3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3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[a] 3. </w:t>
        </w:r>
      </w:ins>
    </w:p>
    <w:p w14:paraId="0D2D175D" w14:textId="77777777" w:rsidR="000215D2" w:rsidRPr="00D82C19" w:rsidRDefault="000215D2" w:rsidP="000215D2">
      <w:pPr>
        <w:pStyle w:val="Normal0"/>
        <w:spacing w:after="200" w:line="360" w:lineRule="auto"/>
        <w:rPr>
          <w:ins w:id="3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5E5F69F" w14:textId="77777777" w:rsidR="000215D2" w:rsidRPr="00D82C19" w:rsidRDefault="000215D2" w:rsidP="000215D2">
      <w:pPr>
        <w:pStyle w:val="BODY"/>
        <w:spacing w:after="200" w:line="360" w:lineRule="auto"/>
        <w:rPr>
          <w:ins w:id="3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3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2. Which of the following terms is used to describe the breakdown of complex molecules into simpler ones?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  </w:t>
        </w:r>
      </w:ins>
    </w:p>
    <w:p w14:paraId="3232EF34" w14:textId="77777777" w:rsidR="000215D2" w:rsidRPr="00D82C19" w:rsidRDefault="000215D2" w:rsidP="000215D2">
      <w:pPr>
        <w:pStyle w:val="BODY"/>
        <w:spacing w:line="360" w:lineRule="auto"/>
        <w:ind w:left="1138"/>
        <w:rPr>
          <w:ins w:id="3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3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lastRenderedPageBreak/>
          <w:t>a. Anabolism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70F75A1" w14:textId="77777777" w:rsidR="000215D2" w:rsidRPr="00D82C19" w:rsidRDefault="000215D2" w:rsidP="000215D2">
      <w:pPr>
        <w:pStyle w:val="BODY"/>
        <w:spacing w:line="360" w:lineRule="auto"/>
        <w:ind w:left="1138"/>
        <w:rPr>
          <w:ins w:id="3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4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b. Synthesis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720963A" w14:textId="77777777" w:rsidR="000215D2" w:rsidRPr="00D82C19" w:rsidRDefault="000215D2" w:rsidP="000215D2">
      <w:pPr>
        <w:pStyle w:val="BODY"/>
        <w:spacing w:line="360" w:lineRule="auto"/>
        <w:ind w:left="1138"/>
        <w:rPr>
          <w:ins w:id="4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4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c. Homeostasis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83008C3" w14:textId="77777777" w:rsidR="000215D2" w:rsidRPr="00D82C19" w:rsidRDefault="000215D2" w:rsidP="000215D2">
      <w:pPr>
        <w:pStyle w:val="BODY"/>
        <w:spacing w:line="360" w:lineRule="auto"/>
        <w:ind w:left="1138"/>
        <w:rPr>
          <w:ins w:id="4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4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*d. Catabolism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5CCE494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4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069BD09" w14:textId="77777777" w:rsidR="000215D2" w:rsidRPr="00D82C19" w:rsidRDefault="000215D2" w:rsidP="000215D2">
      <w:pPr>
        <w:pStyle w:val="BODY"/>
        <w:spacing w:after="200" w:line="360" w:lineRule="auto"/>
        <w:rPr>
          <w:ins w:id="4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4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3. Is the following statement true or false? </w:t>
        </w:r>
        <w:r>
          <w:rPr>
            <w:rFonts w:ascii="Times New Roman" w:eastAsia="Courier New" w:hAnsi="Times New Roman" w:cs="Times New Roman"/>
            <w:sz w:val="24"/>
            <w:szCs w:val="24"/>
          </w:rPr>
          <w:t>‘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The basic building blocks of proteins are phospholipids</w:t>
        </w:r>
        <w:r>
          <w:rPr>
            <w:rFonts w:ascii="Times New Roman" w:eastAsia="Courier New" w:hAnsi="Times New Roman" w:cs="Times New Roman"/>
            <w:sz w:val="24"/>
            <w:szCs w:val="24"/>
          </w:rPr>
          <w:t>’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385CFC0" w14:textId="77777777" w:rsidR="000215D2" w:rsidRPr="00D82C19" w:rsidRDefault="000215D2" w:rsidP="000215D2">
      <w:pPr>
        <w:pStyle w:val="BODY"/>
        <w:spacing w:line="360" w:lineRule="auto"/>
        <w:ind w:left="1138"/>
        <w:rPr>
          <w:ins w:id="4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4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a. True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F7FA530" w14:textId="77777777" w:rsidR="000215D2" w:rsidRPr="00D82C19" w:rsidRDefault="000215D2" w:rsidP="000215D2">
      <w:pPr>
        <w:pStyle w:val="BODY"/>
        <w:spacing w:line="360" w:lineRule="auto"/>
        <w:ind w:left="1138"/>
        <w:rPr>
          <w:ins w:id="5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5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*b. False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EF0CAE6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5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6A4B6B0" w14:textId="77777777" w:rsidR="000215D2" w:rsidRPr="00D82C19" w:rsidRDefault="000215D2" w:rsidP="000215D2">
      <w:pPr>
        <w:pStyle w:val="BODY"/>
        <w:spacing w:after="200" w:line="360" w:lineRule="auto"/>
        <w:rPr>
          <w:ins w:id="5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5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4. What term is used to describe the metabolic mechanism whereby complex molecules are manufactured from simpler molecules?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80175AC" w14:textId="77777777" w:rsidR="000215D2" w:rsidRDefault="000215D2" w:rsidP="000215D2">
      <w:pPr>
        <w:pStyle w:val="BODY"/>
        <w:spacing w:after="200" w:line="360" w:lineRule="auto"/>
        <w:rPr>
          <w:ins w:id="5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5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Answers:</w:t>
        </w:r>
      </w:ins>
    </w:p>
    <w:p w14:paraId="4B0C2B5D" w14:textId="77777777" w:rsidR="000215D2" w:rsidRDefault="000215D2" w:rsidP="000215D2">
      <w:pPr>
        <w:pStyle w:val="BODY"/>
        <w:spacing w:line="360" w:lineRule="auto"/>
        <w:ind w:left="1138"/>
        <w:rPr>
          <w:ins w:id="5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58" w:author="Thar Adeleh" w:date="2024-08-16T15:43:00Z" w16du:dateUtc="2024-08-16T12:43:00Z">
        <w:r w:rsidRPr="00FD5E20">
          <w:rPr>
            <w:rFonts w:ascii="Times New Roman" w:eastAsia="Courier New" w:hAnsi="Times New Roman" w:cs="Times New Roman"/>
            <w:sz w:val="24"/>
            <w:szCs w:val="24"/>
          </w:rPr>
          <w:t>a</w:t>
        </w:r>
        <w:r>
          <w:rPr>
            <w:rFonts w:ascii="Times New Roman" w:eastAsia="Courier New" w:hAnsi="Times New Roman" w:cs="Times New Roman"/>
            <w:sz w:val="24"/>
            <w:szCs w:val="24"/>
          </w:rPr>
          <w:t xml:space="preserve">. 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anabolism</w:t>
        </w:r>
      </w:ins>
    </w:p>
    <w:p w14:paraId="2CE86D7F" w14:textId="77777777" w:rsidR="000215D2" w:rsidRPr="00D82C19" w:rsidRDefault="000215D2" w:rsidP="000215D2">
      <w:pPr>
        <w:pStyle w:val="BODY"/>
        <w:spacing w:line="360" w:lineRule="auto"/>
        <w:ind w:left="1138"/>
        <w:rPr>
          <w:ins w:id="5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60" w:author="Thar Adeleh" w:date="2024-08-16T15:43:00Z" w16du:dateUtc="2024-08-16T12:43:00Z">
        <w:r>
          <w:rPr>
            <w:rFonts w:ascii="Times New Roman" w:eastAsia="Courier New" w:hAnsi="Times New Roman" w:cs="Times New Roman"/>
            <w:sz w:val="24"/>
            <w:szCs w:val="24"/>
          </w:rPr>
          <w:t xml:space="preserve">b. </w:t>
        </w:r>
        <w:r w:rsidRPr="00D82C19">
          <w:rPr>
            <w:rFonts w:ascii="Times New Roman" w:hAnsi="Times New Roman" w:cs="Times New Roman"/>
            <w:sz w:val="24"/>
            <w:szCs w:val="24"/>
          </w:rPr>
          <w:t>anabolic</w:t>
        </w:r>
      </w:ins>
    </w:p>
    <w:p w14:paraId="6BBD6B63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6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CCDB564" w14:textId="77777777" w:rsidR="000215D2" w:rsidRPr="00D82C19" w:rsidRDefault="000215D2" w:rsidP="000215D2">
      <w:pPr>
        <w:pStyle w:val="BODY"/>
        <w:spacing w:after="200" w:line="360" w:lineRule="auto"/>
        <w:rPr>
          <w:ins w:id="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6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5. Which of the following applies to a compound that is a sugar?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AB4A40E" w14:textId="77777777" w:rsidR="000215D2" w:rsidRPr="00D82C19" w:rsidRDefault="000215D2" w:rsidP="000215D2">
      <w:pPr>
        <w:pStyle w:val="BODY"/>
        <w:spacing w:line="360" w:lineRule="auto"/>
        <w:ind w:left="1138"/>
        <w:rPr>
          <w:ins w:id="6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6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*a. Because it is a sugar it can also be called a carbohydrate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F06880C" w14:textId="77777777" w:rsidR="000215D2" w:rsidRPr="00D82C19" w:rsidRDefault="000215D2" w:rsidP="000215D2">
      <w:pPr>
        <w:pStyle w:val="BODY"/>
        <w:spacing w:line="360" w:lineRule="auto"/>
        <w:ind w:left="1138"/>
        <w:rPr>
          <w:ins w:id="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6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b. It contains peptide bonds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89E21D5" w14:textId="77777777" w:rsidR="000215D2" w:rsidRPr="00D82C19" w:rsidRDefault="000215D2" w:rsidP="000215D2">
      <w:pPr>
        <w:pStyle w:val="BODY"/>
        <w:spacing w:line="360" w:lineRule="auto"/>
        <w:ind w:left="1138"/>
        <w:rPr>
          <w:ins w:id="6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6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c. It is a major component of the structural units of cells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584AA52" w14:textId="77777777" w:rsidR="000215D2" w:rsidRPr="00D82C19" w:rsidRDefault="000215D2" w:rsidP="000215D2">
      <w:pPr>
        <w:pStyle w:val="BODY"/>
        <w:spacing w:line="360" w:lineRule="auto"/>
        <w:ind w:left="1138"/>
        <w:rPr>
          <w:ins w:id="7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7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d. All of the above are true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D86B945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7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47E6FB9" w14:textId="77777777" w:rsidR="000215D2" w:rsidRPr="00D82C19" w:rsidRDefault="000215D2" w:rsidP="000215D2">
      <w:pPr>
        <w:pStyle w:val="BODY"/>
        <w:spacing w:after="200" w:line="360" w:lineRule="auto"/>
        <w:rPr>
          <w:ins w:id="7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7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6. Which of the following molecules is the primary energy store in living cells?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190D603" w14:textId="77777777" w:rsidR="000215D2" w:rsidRPr="00D82C19" w:rsidRDefault="000215D2" w:rsidP="000215D2">
      <w:pPr>
        <w:pStyle w:val="BODY"/>
        <w:spacing w:line="360" w:lineRule="auto"/>
        <w:ind w:left="1138"/>
        <w:rPr>
          <w:ins w:id="7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7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a. DNA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C6F07B4" w14:textId="77777777" w:rsidR="000215D2" w:rsidRPr="00D82C19" w:rsidRDefault="000215D2" w:rsidP="000215D2">
      <w:pPr>
        <w:pStyle w:val="BODY"/>
        <w:spacing w:line="360" w:lineRule="auto"/>
        <w:ind w:left="1138"/>
        <w:rPr>
          <w:ins w:id="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7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b. RNA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A8783B1" w14:textId="77777777" w:rsidR="000215D2" w:rsidRPr="00D82C19" w:rsidRDefault="000215D2" w:rsidP="000215D2">
      <w:pPr>
        <w:pStyle w:val="BODY"/>
        <w:spacing w:line="360" w:lineRule="auto"/>
        <w:ind w:left="1138"/>
        <w:rPr>
          <w:ins w:id="7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8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c. Cyclic AMP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BD40E85" w14:textId="77777777" w:rsidR="000215D2" w:rsidRPr="00D82C19" w:rsidRDefault="000215D2" w:rsidP="000215D2">
      <w:pPr>
        <w:pStyle w:val="BODY"/>
        <w:spacing w:line="360" w:lineRule="auto"/>
        <w:ind w:left="1138"/>
        <w:rPr>
          <w:ins w:id="8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8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*d. ATP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13DC979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8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A6719E6" w14:textId="77777777" w:rsidR="000215D2" w:rsidRPr="00D82C19" w:rsidRDefault="000215D2" w:rsidP="000215D2">
      <w:pPr>
        <w:pStyle w:val="BODY"/>
        <w:spacing w:after="200" w:line="360" w:lineRule="auto"/>
        <w:rPr>
          <w:ins w:id="8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8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7. What term is used to describe the maintenance of a constant internal environment in the cell or body?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0595874" w14:textId="77777777" w:rsidR="000215D2" w:rsidRPr="00D82C19" w:rsidRDefault="000215D2" w:rsidP="000215D2">
      <w:pPr>
        <w:pStyle w:val="BODY"/>
        <w:spacing w:line="360" w:lineRule="auto"/>
        <w:ind w:left="1134"/>
        <w:rPr>
          <w:ins w:id="8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8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*a. Homeostasis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EA35A6B" w14:textId="77777777" w:rsidR="000215D2" w:rsidRPr="00D82C19" w:rsidRDefault="000215D2" w:rsidP="000215D2">
      <w:pPr>
        <w:pStyle w:val="BODY"/>
        <w:spacing w:line="360" w:lineRule="auto"/>
        <w:ind w:left="1134"/>
        <w:rPr>
          <w:ins w:id="8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8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b. Equilibrium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BD09383" w14:textId="77777777" w:rsidR="000215D2" w:rsidRPr="00D82C19" w:rsidRDefault="000215D2" w:rsidP="000215D2">
      <w:pPr>
        <w:pStyle w:val="BODY"/>
        <w:spacing w:line="360" w:lineRule="auto"/>
        <w:ind w:left="1134"/>
        <w:rPr>
          <w:ins w:id="9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9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c. pH </w:t>
        </w:r>
        <w:r>
          <w:rPr>
            <w:rFonts w:ascii="Times New Roman" w:eastAsia="Courier New" w:hAnsi="Times New Roman" w:cs="Times New Roman"/>
            <w:sz w:val="24"/>
            <w:szCs w:val="24"/>
          </w:rPr>
          <w:t>b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alance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BB7DDDC" w14:textId="77777777" w:rsidR="000215D2" w:rsidRPr="00D82C19" w:rsidRDefault="000215D2" w:rsidP="000215D2">
      <w:pPr>
        <w:pStyle w:val="BODY"/>
        <w:spacing w:line="360" w:lineRule="auto"/>
        <w:ind w:left="1138"/>
        <w:rPr>
          <w:ins w:id="9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9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d. Oxidative </w:t>
        </w:r>
        <w:r>
          <w:rPr>
            <w:rFonts w:ascii="Times New Roman" w:eastAsia="Courier New" w:hAnsi="Times New Roman" w:cs="Times New Roman"/>
            <w:sz w:val="24"/>
            <w:szCs w:val="24"/>
          </w:rPr>
          <w:t>p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hosphorylation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7C70F85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9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AAB4FEA" w14:textId="77777777" w:rsidR="000215D2" w:rsidRPr="00D82C19" w:rsidRDefault="000215D2" w:rsidP="000215D2">
      <w:pPr>
        <w:pStyle w:val="BODY"/>
        <w:spacing w:after="200" w:line="360" w:lineRule="auto"/>
        <w:rPr>
          <w:ins w:id="9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9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8. Which of the following pH ranges best matches the pH range found in the majority of body fluids</w:t>
        </w:r>
        <w:r>
          <w:rPr>
            <w:rFonts w:ascii="Times New Roman" w:eastAsia="Courier New" w:hAnsi="Times New Roman" w:cs="Times New Roman"/>
            <w:sz w:val="24"/>
            <w:szCs w:val="24"/>
          </w:rPr>
          <w:t>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9257B62" w14:textId="77777777" w:rsidR="000215D2" w:rsidRPr="00D82C19" w:rsidRDefault="000215D2" w:rsidP="000215D2">
      <w:pPr>
        <w:pStyle w:val="BODY"/>
        <w:spacing w:line="360" w:lineRule="auto"/>
        <w:ind w:left="1138"/>
        <w:rPr>
          <w:ins w:id="9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9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a. 7.8</w:t>
        </w:r>
        <w:r>
          <w:rPr>
            <w:rFonts w:ascii="Times New Roman" w:eastAsia="Courier New" w:hAnsi="Times New Roman" w:cs="Times New Roman"/>
            <w:sz w:val="24"/>
            <w:szCs w:val="24"/>
          </w:rPr>
          <w:t>–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8.0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DFB1AFE" w14:textId="77777777" w:rsidR="000215D2" w:rsidRPr="00D82C19" w:rsidRDefault="000215D2" w:rsidP="000215D2">
      <w:pPr>
        <w:pStyle w:val="BODY"/>
        <w:spacing w:line="360" w:lineRule="auto"/>
        <w:ind w:left="1138"/>
        <w:rPr>
          <w:ins w:id="9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0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b. 7.15</w:t>
        </w:r>
        <w:r>
          <w:rPr>
            <w:rFonts w:ascii="Times New Roman" w:eastAsia="Courier New" w:hAnsi="Times New Roman" w:cs="Times New Roman"/>
            <w:sz w:val="24"/>
            <w:szCs w:val="24"/>
          </w:rPr>
          <w:t>–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7.65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5476B8D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0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0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c. 7.2</w:t>
        </w:r>
        <w:r>
          <w:rPr>
            <w:rFonts w:ascii="Times New Roman" w:eastAsia="Courier New" w:hAnsi="Times New Roman" w:cs="Times New Roman"/>
            <w:sz w:val="24"/>
            <w:szCs w:val="24"/>
          </w:rPr>
          <w:t>–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7.5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FF5BBA4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0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0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*d. 7.35</w:t>
        </w:r>
        <w:r>
          <w:rPr>
            <w:rFonts w:ascii="Times New Roman" w:eastAsia="Courier New" w:hAnsi="Times New Roman" w:cs="Times New Roman"/>
            <w:sz w:val="24"/>
            <w:szCs w:val="24"/>
          </w:rPr>
          <w:t>–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7.45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12C5DFD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10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E1EA3D4" w14:textId="77777777" w:rsidR="000215D2" w:rsidRPr="00D82C19" w:rsidRDefault="000215D2" w:rsidP="000215D2">
      <w:pPr>
        <w:pStyle w:val="BODY"/>
        <w:spacing w:after="200" w:line="360" w:lineRule="auto"/>
        <w:rPr>
          <w:ins w:id="10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0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9. Which of the following lists the correct sequence of levels forming the structural hierarchy of the body?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87FCB96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0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0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a. </w:t>
        </w:r>
        <w:r>
          <w:rPr>
            <w:rFonts w:ascii="Times New Roman" w:eastAsia="Courier New" w:hAnsi="Times New Roman" w:cs="Times New Roman"/>
            <w:sz w:val="24"/>
            <w:szCs w:val="24"/>
          </w:rPr>
          <w:t>O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rgan, organ system, cellular, tissue, organism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9B235F4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1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1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b. </w:t>
        </w:r>
        <w:r>
          <w:rPr>
            <w:rFonts w:ascii="Times New Roman" w:eastAsia="Courier New" w:hAnsi="Times New Roman" w:cs="Times New Roman"/>
            <w:sz w:val="24"/>
            <w:szCs w:val="24"/>
          </w:rPr>
          <w:t>C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hemical, cellular, tissue, organism, organ, organ system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4CC79CE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1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1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*c. </w:t>
        </w:r>
        <w:r>
          <w:rPr>
            <w:rFonts w:ascii="Times New Roman" w:eastAsia="Courier New" w:hAnsi="Times New Roman" w:cs="Times New Roman"/>
            <w:sz w:val="24"/>
            <w:szCs w:val="24"/>
          </w:rPr>
          <w:t>C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hemical, cellular, tissue, organ, organ system, organism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369951A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1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d. </w:t>
        </w:r>
        <w:r>
          <w:rPr>
            <w:rFonts w:ascii="Times New Roman" w:eastAsia="Courier New" w:hAnsi="Times New Roman" w:cs="Times New Roman"/>
            <w:sz w:val="24"/>
            <w:szCs w:val="24"/>
          </w:rPr>
          <w:t>O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rganism, organ system, organ, tissue, cellular, chemical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489C1F1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11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3E1F692" w14:textId="77777777" w:rsidR="000215D2" w:rsidRPr="00D82C19" w:rsidRDefault="000215D2" w:rsidP="000215D2">
      <w:pPr>
        <w:pStyle w:val="Normal0"/>
        <w:spacing w:after="200" w:line="360" w:lineRule="auto"/>
        <w:rPr>
          <w:ins w:id="117" w:author="Thar Adeleh" w:date="2024-08-16T15:43:00Z" w16du:dateUtc="2024-08-16T12:43:00Z"/>
          <w:rFonts w:ascii="Times New Roman" w:hAnsi="Times New Roman" w:cs="Times New Roman"/>
          <w:szCs w:val="24"/>
        </w:rPr>
      </w:pPr>
      <w:ins w:id="11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Cs w:val="24"/>
          </w:rPr>
          <w:t>10. Which of the following groups of organs are found in the abdominopelvic cavity?</w:t>
        </w:r>
        <w:r w:rsidRPr="00D82C19">
          <w:rPr>
            <w:rFonts w:ascii="Times New Roman" w:hAnsi="Times New Roman" w:cs="Times New Roman"/>
            <w:szCs w:val="24"/>
          </w:rPr>
          <w:t xml:space="preserve"> </w:t>
        </w:r>
      </w:ins>
    </w:p>
    <w:p w14:paraId="7EBD0578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1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2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a. </w:t>
        </w:r>
        <w:r>
          <w:rPr>
            <w:rFonts w:ascii="Times New Roman" w:eastAsia="Courier New" w:hAnsi="Times New Roman" w:cs="Times New Roman"/>
            <w:sz w:val="24"/>
            <w:szCs w:val="24"/>
          </w:rPr>
          <w:t>S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pinal cord, lungs, liver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487C2E8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2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2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b. </w:t>
        </w:r>
        <w:r>
          <w:rPr>
            <w:rFonts w:ascii="Times New Roman" w:eastAsia="Courier New" w:hAnsi="Times New Roman" w:cs="Times New Roman"/>
            <w:sz w:val="24"/>
            <w:szCs w:val="24"/>
          </w:rPr>
          <w:t>L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iver, stomach, heart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74D10ED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2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2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c. </w:t>
        </w:r>
        <w:r>
          <w:rPr>
            <w:rFonts w:ascii="Times New Roman" w:eastAsia="Courier New" w:hAnsi="Times New Roman" w:cs="Times New Roman"/>
            <w:sz w:val="24"/>
            <w:szCs w:val="24"/>
          </w:rPr>
          <w:t>B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rain, spinal cord, liver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28F3B59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2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2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*d. </w:t>
        </w:r>
        <w:r>
          <w:rPr>
            <w:rFonts w:ascii="Times New Roman" w:eastAsia="Courier New" w:hAnsi="Times New Roman" w:cs="Times New Roman"/>
            <w:sz w:val="24"/>
            <w:szCs w:val="24"/>
          </w:rPr>
          <w:t>G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allbladder, stomach, small intestine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BE4AAB7" w14:textId="77777777" w:rsidR="000215D2" w:rsidRPr="00D82C19" w:rsidRDefault="000215D2" w:rsidP="000215D2">
      <w:pPr>
        <w:pStyle w:val="Normal0"/>
        <w:spacing w:after="200" w:line="360" w:lineRule="auto"/>
        <w:ind w:left="720"/>
        <w:rPr>
          <w:ins w:id="12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E75D8BD" w14:textId="77777777" w:rsidR="000215D2" w:rsidRPr="00D82C19" w:rsidRDefault="000215D2" w:rsidP="000215D2">
      <w:pPr>
        <w:pStyle w:val="BODY"/>
        <w:spacing w:after="200" w:line="360" w:lineRule="auto"/>
        <w:rPr>
          <w:ins w:id="12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2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11. What does the term proximal mean when applied to an organ?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A08B595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3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3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a. </w:t>
        </w:r>
        <w:r>
          <w:rPr>
            <w:rFonts w:ascii="Times New Roman" w:eastAsia="Courier New" w:hAnsi="Times New Roman" w:cs="Times New Roman"/>
            <w:sz w:val="24"/>
            <w:szCs w:val="24"/>
          </w:rPr>
          <w:t>T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he organ is nearer the front of the body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B2AF6AF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3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3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*b. </w:t>
        </w:r>
        <w:r>
          <w:rPr>
            <w:rFonts w:ascii="Times New Roman" w:eastAsia="Courier New" w:hAnsi="Times New Roman" w:cs="Times New Roman"/>
            <w:sz w:val="24"/>
            <w:szCs w:val="24"/>
          </w:rPr>
          <w:t>T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he organ is nearer to the point of attachment of a limb, or origin of a body part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A468471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3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3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c. </w:t>
        </w:r>
        <w:r>
          <w:rPr>
            <w:rFonts w:ascii="Times New Roman" w:eastAsia="Courier New" w:hAnsi="Times New Roman" w:cs="Times New Roman"/>
            <w:sz w:val="24"/>
            <w:szCs w:val="24"/>
          </w:rPr>
          <w:t>T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he organ is further from the point of attachment of a limb, or origin of a body part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E53E068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3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d. </w:t>
        </w:r>
        <w:r>
          <w:rPr>
            <w:rFonts w:ascii="Times New Roman" w:eastAsia="Courier New" w:hAnsi="Times New Roman" w:cs="Times New Roman"/>
            <w:sz w:val="24"/>
            <w:szCs w:val="24"/>
          </w:rPr>
          <w:t>T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he organ is nearer to the mid-line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2D4CB33" w14:textId="77777777" w:rsidR="000215D2" w:rsidRPr="00D82C19" w:rsidRDefault="000215D2" w:rsidP="000215D2">
      <w:pPr>
        <w:pStyle w:val="Normal0"/>
        <w:spacing w:after="200" w:line="360" w:lineRule="auto"/>
        <w:rPr>
          <w:ins w:id="13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8844011" w14:textId="77777777" w:rsidR="000215D2" w:rsidRPr="00D82C19" w:rsidRDefault="000215D2" w:rsidP="000215D2">
      <w:pPr>
        <w:pStyle w:val="BODY"/>
        <w:spacing w:after="200" w:line="360" w:lineRule="auto"/>
        <w:rPr>
          <w:ins w:id="139" w:author="Thar Adeleh" w:date="2024-08-16T15:43:00Z" w16du:dateUtc="2024-08-16T12:43:00Z"/>
          <w:rFonts w:ascii="Times New Roman" w:eastAsia="Courier New" w:hAnsi="Times New Roman" w:cs="Times New Roman"/>
          <w:noProof/>
          <w:sz w:val="24"/>
          <w:szCs w:val="24"/>
        </w:rPr>
      </w:pPr>
      <w:ins w:id="14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12. Match the numbers on the diagram of the female pelvic region to the correct organs and structures</w:t>
        </w:r>
      </w:ins>
    </w:p>
    <w:p w14:paraId="249A8C2B" w14:textId="77777777" w:rsidR="000215D2" w:rsidRPr="00D82C19" w:rsidRDefault="000215D2" w:rsidP="000215D2">
      <w:pPr>
        <w:pStyle w:val="BODY"/>
        <w:spacing w:after="200" w:line="360" w:lineRule="auto"/>
        <w:rPr>
          <w:ins w:id="14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4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 w:rsidRPr="00D82C19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0320458F" wp14:editId="081933A1">
              <wp:extent cx="5816600" cy="3572091"/>
              <wp:effectExtent l="0" t="0" r="0" b="9525"/>
              <wp:docPr id="1755644856" name="Picture 17556448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elvic Region.jp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5842" cy="3571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80005BE" w14:textId="77777777" w:rsidR="000215D2" w:rsidRDefault="000215D2" w:rsidP="000215D2">
      <w:pPr>
        <w:pStyle w:val="BODY"/>
        <w:spacing w:after="200" w:line="360" w:lineRule="auto"/>
        <w:rPr>
          <w:ins w:id="14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44" w:author="Thar Adeleh" w:date="2024-08-16T15:43:00Z" w16du:dateUtc="2024-08-16T12:43:00Z">
        <w:r>
          <w:rPr>
            <w:rFonts w:ascii="Times New Roman" w:eastAsia="Courier New" w:hAnsi="Times New Roman" w:cs="Times New Roman"/>
            <w:sz w:val="24"/>
            <w:szCs w:val="24"/>
          </w:rPr>
          <w:t>Answers:</w:t>
        </w:r>
      </w:ins>
    </w:p>
    <w:p w14:paraId="13E925BD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4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4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Fallopian tube </w:t>
        </w:r>
      </w:ins>
    </w:p>
    <w:p w14:paraId="725983B9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4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4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lastRenderedPageBreak/>
          <w:t>2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O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vary </w:t>
        </w:r>
      </w:ins>
    </w:p>
    <w:p w14:paraId="6F1F35A8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4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5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3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U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terus </w:t>
        </w:r>
      </w:ins>
    </w:p>
    <w:p w14:paraId="1B5A6C23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5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5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4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U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rethra </w:t>
        </w:r>
      </w:ins>
    </w:p>
    <w:p w14:paraId="76F34929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5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5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5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C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ervix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E4AB0EA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5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5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6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R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ectum </w:t>
        </w:r>
      </w:ins>
    </w:p>
    <w:p w14:paraId="4271E723" w14:textId="77777777" w:rsidR="000215D2" w:rsidRPr="00D82C19" w:rsidRDefault="000215D2" w:rsidP="000215D2">
      <w:pPr>
        <w:pStyle w:val="BODY"/>
        <w:spacing w:line="360" w:lineRule="auto"/>
        <w:ind w:left="1134"/>
        <w:rPr>
          <w:ins w:id="15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5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7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V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agina </w:t>
        </w:r>
      </w:ins>
    </w:p>
    <w:p w14:paraId="26BCF35F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5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6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8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A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nal canal </w:t>
        </w:r>
      </w:ins>
    </w:p>
    <w:p w14:paraId="39D14C31" w14:textId="77777777" w:rsidR="000215D2" w:rsidRPr="00D82C19" w:rsidRDefault="000215D2" w:rsidP="000215D2">
      <w:pPr>
        <w:pStyle w:val="Normal0"/>
        <w:spacing w:after="200" w:line="360" w:lineRule="auto"/>
        <w:rPr>
          <w:ins w:id="16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D64D4FC" w14:textId="77777777" w:rsidR="000215D2" w:rsidRPr="00D82C19" w:rsidRDefault="000215D2" w:rsidP="000215D2">
      <w:pPr>
        <w:pStyle w:val="BODY"/>
        <w:spacing w:after="200" w:line="360" w:lineRule="auto"/>
        <w:rPr>
          <w:ins w:id="16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6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13. Match the numbers on the diagram of the male pelvic region to the correct organs and structures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br/>
          <w:t xml:space="preserve"> </w:t>
        </w:r>
        <w:r w:rsidRPr="00D82C19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49DE4F34" wp14:editId="709152B3">
              <wp:extent cx="6460067" cy="3759200"/>
              <wp:effectExtent l="0" t="0" r="0" b="0"/>
              <wp:docPr id="978079937" name="Picture 978079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le Pelvic Region.jp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0067" cy="375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04B9194" w14:textId="77777777" w:rsidR="000215D2" w:rsidRPr="00D82C19" w:rsidRDefault="000215D2" w:rsidP="000215D2">
      <w:pPr>
        <w:pStyle w:val="Normal0"/>
        <w:spacing w:after="200" w:line="360" w:lineRule="auto"/>
        <w:rPr>
          <w:ins w:id="164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ins w:id="165" w:author="Thar Adeleh" w:date="2024-08-16T15:43:00Z" w16du:dateUtc="2024-08-16T12:43:00Z">
        <w:r>
          <w:rPr>
            <w:rFonts w:ascii="Times New Roman" w:eastAsia="Courier New" w:hAnsi="Times New Roman" w:cs="Times New Roman"/>
            <w:szCs w:val="24"/>
          </w:rPr>
          <w:t>Answers:</w:t>
        </w:r>
      </w:ins>
    </w:p>
    <w:p w14:paraId="3E1C9FED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6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6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D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eferent duct </w:t>
        </w:r>
      </w:ins>
    </w:p>
    <w:p w14:paraId="6B3013AC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6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6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2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P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rostate gland </w:t>
        </w:r>
      </w:ins>
    </w:p>
    <w:p w14:paraId="2E6F9FC0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7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7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3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U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rethra </w:t>
        </w:r>
      </w:ins>
    </w:p>
    <w:p w14:paraId="0B5062BE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7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7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lastRenderedPageBreak/>
          <w:t>4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P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enis </w:t>
        </w:r>
      </w:ins>
    </w:p>
    <w:p w14:paraId="25E8CC45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7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7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5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S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crotum </w:t>
        </w:r>
      </w:ins>
    </w:p>
    <w:p w14:paraId="6EF14436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7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7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6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S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eminal vesicles </w:t>
        </w:r>
      </w:ins>
    </w:p>
    <w:p w14:paraId="38D2C0F5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7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7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7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R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ectum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8413BDE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8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8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8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A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nal canal </w:t>
        </w:r>
      </w:ins>
    </w:p>
    <w:p w14:paraId="49A2645A" w14:textId="77777777" w:rsidR="000215D2" w:rsidRPr="00D82C19" w:rsidRDefault="000215D2" w:rsidP="000215D2">
      <w:pPr>
        <w:pStyle w:val="Normal0"/>
        <w:spacing w:after="200" w:line="360" w:lineRule="auto"/>
        <w:rPr>
          <w:ins w:id="18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5F0AD14" w14:textId="77777777" w:rsidR="000215D2" w:rsidRPr="00D82C19" w:rsidRDefault="000215D2" w:rsidP="000215D2">
      <w:pPr>
        <w:pStyle w:val="BODY"/>
        <w:spacing w:after="200" w:line="360" w:lineRule="auto"/>
        <w:rPr>
          <w:ins w:id="18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8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14. Match the numbers on the diagram of the respiratory system to the correct organs and structures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br/>
          <w:t xml:space="preserve"> </w:t>
        </w:r>
        <w:r w:rsidRPr="00D82C19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121E7F43" wp14:editId="3704E5E9">
              <wp:extent cx="5052141" cy="4137025"/>
              <wp:effectExtent l="0" t="0" r="0" b="0"/>
              <wp:docPr id="1673729897" name="Picture 1673729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horax.jp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2141" cy="4137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D2CD70C" w14:textId="77777777" w:rsidR="000215D2" w:rsidRPr="00D82C19" w:rsidRDefault="000215D2" w:rsidP="000215D2">
      <w:pPr>
        <w:pStyle w:val="Normal0"/>
        <w:spacing w:after="200" w:line="360" w:lineRule="auto"/>
        <w:rPr>
          <w:ins w:id="185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ins w:id="186" w:author="Thar Adeleh" w:date="2024-08-16T15:43:00Z" w16du:dateUtc="2024-08-16T12:43:00Z">
        <w:r>
          <w:rPr>
            <w:rFonts w:ascii="Times New Roman" w:eastAsia="Courier New" w:hAnsi="Times New Roman" w:cs="Times New Roman"/>
            <w:szCs w:val="24"/>
          </w:rPr>
          <w:t>Answers:</w:t>
        </w:r>
      </w:ins>
    </w:p>
    <w:p w14:paraId="2C42A7B9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8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8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1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H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eart </w:t>
        </w:r>
      </w:ins>
    </w:p>
    <w:p w14:paraId="14293F2C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8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9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2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L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eft lung </w:t>
        </w:r>
      </w:ins>
    </w:p>
    <w:p w14:paraId="0D694218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9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192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3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R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>ight lung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A1954A9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9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94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4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R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ibs </w:t>
        </w:r>
      </w:ins>
    </w:p>
    <w:p w14:paraId="58D184E0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9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96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5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L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arynx </w:t>
        </w:r>
      </w:ins>
    </w:p>
    <w:p w14:paraId="78E36907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9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198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lastRenderedPageBreak/>
          <w:t>6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T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rachea </w:t>
        </w:r>
      </w:ins>
    </w:p>
    <w:p w14:paraId="474121B6" w14:textId="77777777" w:rsidR="000215D2" w:rsidRPr="00D82C19" w:rsidRDefault="000215D2" w:rsidP="000215D2">
      <w:pPr>
        <w:pStyle w:val="BODY"/>
        <w:spacing w:line="360" w:lineRule="auto"/>
        <w:ind w:left="1138"/>
        <w:rPr>
          <w:ins w:id="19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ins w:id="200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7</w:t>
        </w:r>
        <w:r>
          <w:rPr>
            <w:rFonts w:ascii="Times New Roman" w:eastAsia="Courier New" w:hAnsi="Times New Roman" w:cs="Times New Roman"/>
            <w:sz w:val="24"/>
            <w:szCs w:val="24"/>
          </w:rPr>
          <w:t>.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ourier New" w:hAnsi="Times New Roman" w:cs="Times New Roman"/>
            <w:sz w:val="24"/>
            <w:szCs w:val="24"/>
          </w:rPr>
          <w:t>D</w:t>
        </w:r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iaphragm </w:t>
        </w:r>
      </w:ins>
    </w:p>
    <w:p w14:paraId="28B719D0" w14:textId="77777777" w:rsidR="000215D2" w:rsidRPr="00D82C19" w:rsidRDefault="000215D2" w:rsidP="000215D2">
      <w:pPr>
        <w:pStyle w:val="Normal0"/>
        <w:spacing w:after="200" w:line="360" w:lineRule="auto"/>
        <w:rPr>
          <w:ins w:id="20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365FA1C" w14:textId="77777777" w:rsidR="000215D2" w:rsidRPr="00D82C19" w:rsidRDefault="000215D2" w:rsidP="000215D2">
      <w:pPr>
        <w:pStyle w:val="BODY"/>
        <w:spacing w:after="200" w:line="360" w:lineRule="auto"/>
        <w:rPr>
          <w:ins w:id="20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203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 xml:space="preserve">15. 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Which of the following organelles of a cell increase the surface area to facilitate absorption of extracellular materials? </w:t>
        </w:r>
      </w:ins>
    </w:p>
    <w:p w14:paraId="4A38CAD4" w14:textId="77777777" w:rsidR="000215D2" w:rsidRPr="00D82C19" w:rsidRDefault="000215D2" w:rsidP="000215D2">
      <w:pPr>
        <w:pStyle w:val="BODY"/>
        <w:spacing w:line="360" w:lineRule="auto"/>
        <w:ind w:left="1138"/>
        <w:rPr>
          <w:ins w:id="20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205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a. Endoplasmic reticulum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FCA0BDE" w14:textId="77777777" w:rsidR="000215D2" w:rsidRPr="00D82C19" w:rsidRDefault="000215D2" w:rsidP="000215D2">
      <w:pPr>
        <w:pStyle w:val="BODY"/>
        <w:spacing w:line="360" w:lineRule="auto"/>
        <w:ind w:left="1138"/>
        <w:rPr>
          <w:ins w:id="20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207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b. Cilia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5363039" w14:textId="77777777" w:rsidR="000215D2" w:rsidRPr="00D82C19" w:rsidRDefault="000215D2" w:rsidP="000215D2">
      <w:pPr>
        <w:pStyle w:val="BODY"/>
        <w:spacing w:line="360" w:lineRule="auto"/>
        <w:ind w:left="1138"/>
        <w:rPr>
          <w:ins w:id="20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209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*c. Microvilli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AE4B5D4" w14:textId="77777777" w:rsidR="000215D2" w:rsidRPr="00D82C19" w:rsidRDefault="000215D2" w:rsidP="000215D2">
      <w:pPr>
        <w:pStyle w:val="BODY"/>
        <w:spacing w:line="360" w:lineRule="auto"/>
        <w:ind w:left="1138"/>
        <w:rPr>
          <w:ins w:id="21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ins w:id="211" w:author="Thar Adeleh" w:date="2024-08-16T15:43:00Z" w16du:dateUtc="2024-08-16T12:43:00Z">
        <w:r w:rsidRPr="00D82C19">
          <w:rPr>
            <w:rFonts w:ascii="Times New Roman" w:eastAsia="Courier New" w:hAnsi="Times New Roman" w:cs="Times New Roman"/>
            <w:sz w:val="24"/>
            <w:szCs w:val="24"/>
          </w:rPr>
          <w:t>d. Lysosomes</w:t>
        </w:r>
        <w:r w:rsidRPr="00D82C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A806009" w14:textId="11471293" w:rsidR="008407AA" w:rsidRPr="004553E0" w:rsidDel="000215D2" w:rsidRDefault="008407AA" w:rsidP="00A565E4">
      <w:pPr>
        <w:pStyle w:val="NoSpacing"/>
        <w:spacing w:after="200" w:line="360" w:lineRule="auto"/>
        <w:jc w:val="center"/>
        <w:rPr>
          <w:del w:id="212" w:author="Thar Adeleh" w:date="2024-08-16T15:43:00Z" w16du:dateUtc="2024-08-16T12:43:00Z"/>
          <w:rFonts w:ascii="Times New Roman" w:hAnsi="Times New Roman" w:cs="Times New Roman"/>
          <w:b/>
          <w:sz w:val="32"/>
          <w:szCs w:val="32"/>
        </w:rPr>
      </w:pPr>
      <w:del w:id="213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/>
            <w:i/>
            <w:sz w:val="32"/>
            <w:szCs w:val="32"/>
          </w:rPr>
          <w:delText>Essentials of Anatomy and Physiology for Nursing Practice</w:delText>
        </w:r>
        <w:r w:rsidRPr="004553E0" w:rsidDel="000215D2">
          <w:rPr>
            <w:rFonts w:ascii="Times New Roman" w:hAnsi="Times New Roman" w:cs="Times New Roman"/>
            <w:b/>
            <w:sz w:val="32"/>
            <w:szCs w:val="32"/>
          </w:rPr>
          <w:delText xml:space="preserve"> </w:delText>
        </w:r>
        <w:r w:rsidR="00A565E4" w:rsidRPr="004553E0" w:rsidDel="000215D2">
          <w:rPr>
            <w:rFonts w:ascii="Times New Roman" w:hAnsi="Times New Roman" w:cs="Times New Roman"/>
            <w:b/>
            <w:sz w:val="32"/>
            <w:szCs w:val="32"/>
          </w:rPr>
          <w:delText>–</w:delText>
        </w:r>
        <w:r w:rsidRPr="004553E0" w:rsidDel="000215D2">
          <w:rPr>
            <w:rFonts w:ascii="Times New Roman" w:hAnsi="Times New Roman" w:cs="Times New Roman"/>
            <w:b/>
            <w:sz w:val="32"/>
            <w:szCs w:val="32"/>
          </w:rPr>
          <w:delText xml:space="preserve"> Testbank</w:delText>
        </w:r>
      </w:del>
    </w:p>
    <w:p w14:paraId="09F12F0F" w14:textId="6EA03BF6" w:rsidR="008407AA" w:rsidRPr="00D82C19" w:rsidDel="000215D2" w:rsidRDefault="008407AA" w:rsidP="00A565E4">
      <w:pPr>
        <w:pStyle w:val="NoSpacing"/>
        <w:spacing w:after="200" w:line="360" w:lineRule="auto"/>
        <w:rPr>
          <w:del w:id="214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</w:p>
    <w:p w14:paraId="04A71A9C" w14:textId="48022BB7" w:rsidR="008407AA" w:rsidRPr="00D82C19" w:rsidDel="000215D2" w:rsidRDefault="008407AA" w:rsidP="00A565E4">
      <w:pPr>
        <w:pStyle w:val="NoSpacing"/>
        <w:spacing w:after="200" w:line="360" w:lineRule="auto"/>
        <w:rPr>
          <w:del w:id="215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  <w:del w:id="216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Using </w:delText>
        </w:r>
        <w:r w:rsidR="00ED71FB"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This </w:delText>
        </w:r>
        <w:r w:rsidR="00FC634F"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>T</w:delText>
        </w:r>
        <w:r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>estbank</w:delText>
        </w:r>
      </w:del>
    </w:p>
    <w:p w14:paraId="19B48314" w14:textId="48DEBE77" w:rsidR="00F87EAA" w:rsidRPr="00D82C19" w:rsidDel="000215D2" w:rsidRDefault="00F87EAA" w:rsidP="00A565E4">
      <w:pPr>
        <w:pStyle w:val="NoSpacing"/>
        <w:spacing w:after="200" w:line="360" w:lineRule="auto"/>
        <w:rPr>
          <w:del w:id="21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1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This testbank has been designed to be used in conjunction with </w:delText>
        </w:r>
        <w:r w:rsidRPr="004553E0" w:rsidDel="000215D2">
          <w:rPr>
            <w:rFonts w:ascii="Times New Roman" w:hAnsi="Times New Roman" w:cs="Times New Roman"/>
            <w:i/>
            <w:sz w:val="24"/>
            <w:szCs w:val="24"/>
          </w:rPr>
          <w:delText>Essentials of Anatomy and Ph</w:delText>
        </w:r>
        <w:r w:rsidR="000F7AD1" w:rsidRPr="004553E0" w:rsidDel="000215D2">
          <w:rPr>
            <w:rFonts w:ascii="Times New Roman" w:hAnsi="Times New Roman" w:cs="Times New Roman"/>
            <w:i/>
            <w:sz w:val="24"/>
            <w:szCs w:val="24"/>
          </w:rPr>
          <w:delText>ysiology for Nursing Practice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by Jennifer Boore, Neal Cook and Andrea Shepherd. </w:delText>
        </w:r>
      </w:del>
    </w:p>
    <w:p w14:paraId="3D1556C8" w14:textId="6D3BB203" w:rsidR="00F87EAA" w:rsidRPr="00D82C19" w:rsidDel="000215D2" w:rsidRDefault="00ED71FB" w:rsidP="00A565E4">
      <w:pPr>
        <w:pStyle w:val="NoSpacing"/>
        <w:spacing w:after="200" w:line="360" w:lineRule="auto"/>
        <w:rPr>
          <w:del w:id="219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  <w:del w:id="220" w:author="Thar Adeleh" w:date="2024-08-16T15:43:00Z" w16du:dateUtc="2024-08-16T12:43:00Z">
        <w:r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</w:p>
    <w:p w14:paraId="76AEF931" w14:textId="0A4613F9" w:rsidR="00310223" w:rsidRPr="00D82C19" w:rsidDel="000215D2" w:rsidRDefault="00F87EAA" w:rsidP="00A565E4">
      <w:pPr>
        <w:pStyle w:val="NoSpacing"/>
        <w:spacing w:after="200" w:line="360" w:lineRule="auto"/>
        <w:rPr>
          <w:del w:id="221" w:author="Thar Adeleh" w:date="2024-08-16T15:43:00Z" w16du:dateUtc="2024-08-16T12:43:00Z"/>
          <w:rFonts w:ascii="Times New Roman" w:hAnsi="Times New Roman" w:cs="Times New Roman"/>
          <w:b/>
          <w:sz w:val="24"/>
          <w:szCs w:val="24"/>
        </w:rPr>
      </w:pPr>
      <w:del w:id="222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Correct answers </w:delText>
        </w:r>
        <w:r w:rsidR="001A6E9D" w:rsidDel="000215D2">
          <w:rPr>
            <w:rFonts w:ascii="Times New Roman" w:hAnsi="Times New Roman" w:cs="Times New Roman"/>
            <w:b/>
            <w:sz w:val="24"/>
            <w:szCs w:val="24"/>
          </w:rPr>
          <w:delText>for multipl</w:delText>
        </w:r>
        <w:r w:rsidR="002E4CFF" w:rsidDel="000215D2">
          <w:rPr>
            <w:rFonts w:ascii="Times New Roman" w:hAnsi="Times New Roman" w:cs="Times New Roman"/>
            <w:b/>
            <w:sz w:val="24"/>
            <w:szCs w:val="24"/>
          </w:rPr>
          <w:delText>e</w:delText>
        </w:r>
        <w:r w:rsidR="001A6E9D"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 choice questions </w:delText>
        </w:r>
        <w:r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are </w:delText>
        </w:r>
        <w:r w:rsidR="00D82C19" w:rsidDel="000215D2">
          <w:rPr>
            <w:rFonts w:ascii="Times New Roman" w:hAnsi="Times New Roman" w:cs="Times New Roman"/>
            <w:b/>
            <w:sz w:val="24"/>
            <w:szCs w:val="24"/>
          </w:rPr>
          <w:delText>indicated</w:delText>
        </w:r>
        <w:r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  <w:r w:rsidR="00310223"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>with asteri</w:delText>
        </w:r>
        <w:r w:rsidR="00D82C19" w:rsidDel="000215D2">
          <w:rPr>
            <w:rFonts w:ascii="Times New Roman" w:hAnsi="Times New Roman" w:cs="Times New Roman"/>
            <w:b/>
            <w:sz w:val="24"/>
            <w:szCs w:val="24"/>
          </w:rPr>
          <w:delText>sk</w:delText>
        </w:r>
        <w:r w:rsidR="00310223"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b/>
            <w:sz w:val="24"/>
            <w:szCs w:val="24"/>
          </w:rPr>
          <w:delText>.</w:delText>
        </w:r>
      </w:del>
    </w:p>
    <w:p w14:paraId="319AB208" w14:textId="3D78F74C" w:rsidR="00310223" w:rsidRPr="00D82C19" w:rsidDel="000215D2" w:rsidRDefault="00310223" w:rsidP="00A565E4">
      <w:pPr>
        <w:pStyle w:val="BODY"/>
        <w:spacing w:after="200" w:line="360" w:lineRule="auto"/>
        <w:rPr>
          <w:del w:id="22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</w:p>
    <w:p w14:paraId="16AC9FAC" w14:textId="78413BB9" w:rsidR="00EB52A1" w:rsidRPr="00D82C19" w:rsidDel="000215D2" w:rsidRDefault="009D1B19" w:rsidP="00A565E4">
      <w:pPr>
        <w:pStyle w:val="BODY"/>
        <w:spacing w:after="200" w:line="360" w:lineRule="auto"/>
        <w:rPr>
          <w:del w:id="22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2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1. Match the following </w:delText>
        </w:r>
        <w:r w:rsidR="001B167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 </w:delText>
        </w:r>
      </w:del>
    </w:p>
    <w:p w14:paraId="777636E3" w14:textId="1A3017D5" w:rsidR="00EB52A1" w:rsidRPr="00D82C19" w:rsidDel="000215D2" w:rsidRDefault="009D1B19" w:rsidP="002E4CFF">
      <w:pPr>
        <w:pStyle w:val="BODY"/>
        <w:spacing w:line="360" w:lineRule="auto"/>
        <w:ind w:left="1138"/>
        <w:rPr>
          <w:del w:id="22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2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1. Substances entering the cell </w:delText>
        </w:r>
      </w:del>
    </w:p>
    <w:p w14:paraId="0D24A585" w14:textId="54F88831" w:rsidR="00EB52A1" w:rsidRPr="00D82C19" w:rsidDel="000215D2" w:rsidRDefault="009D1B19" w:rsidP="002E4CFF">
      <w:pPr>
        <w:pStyle w:val="BODY"/>
        <w:spacing w:line="360" w:lineRule="auto"/>
        <w:ind w:left="1138"/>
        <w:rPr>
          <w:del w:id="22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2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2. Waste products leaving the cell </w:delText>
        </w:r>
      </w:del>
    </w:p>
    <w:p w14:paraId="51EE86F4" w14:textId="20230E06" w:rsidR="00EB52A1" w:rsidRPr="00D82C19" w:rsidDel="000215D2" w:rsidRDefault="009D1B19" w:rsidP="004553E0">
      <w:pPr>
        <w:pStyle w:val="BODY"/>
        <w:spacing w:after="200" w:line="360" w:lineRule="auto"/>
        <w:ind w:left="1138"/>
        <w:rPr>
          <w:del w:id="23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3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3. Conditions which allow life to continue </w:delText>
        </w:r>
      </w:del>
    </w:p>
    <w:p w14:paraId="46BC1BDA" w14:textId="4062C394" w:rsidR="00EB52A1" w:rsidRPr="00D82C19" w:rsidDel="000215D2" w:rsidRDefault="009D1B19" w:rsidP="004553E0">
      <w:pPr>
        <w:pStyle w:val="BODY"/>
        <w:spacing w:line="360" w:lineRule="auto"/>
        <w:ind w:left="1138"/>
        <w:rPr>
          <w:del w:id="23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3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Steady temperature; pH between 7.35 and 7.45; </w:delText>
        </w:r>
        <w:r w:rsidR="00D82C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lectrolyte balance </w:delText>
        </w:r>
      </w:del>
    </w:p>
    <w:p w14:paraId="39855289" w14:textId="1C8107F8" w:rsidR="00EB52A1" w:rsidRPr="00D82C19" w:rsidDel="000215D2" w:rsidRDefault="009D1B19" w:rsidP="002E4CFF">
      <w:pPr>
        <w:pStyle w:val="BODY"/>
        <w:spacing w:line="360" w:lineRule="auto"/>
        <w:ind w:left="1134"/>
        <w:rPr>
          <w:del w:id="23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Oxygen; substances for building complex molecules; substances which act as energy sources </w:delText>
        </w:r>
      </w:del>
    </w:p>
    <w:p w14:paraId="4ABC3187" w14:textId="6EB06382" w:rsidR="00EB52A1" w:rsidRPr="00D82C19" w:rsidDel="000215D2" w:rsidRDefault="009D1B19" w:rsidP="002E4CFF">
      <w:pPr>
        <w:pStyle w:val="BODY"/>
        <w:spacing w:after="200" w:line="360" w:lineRule="auto"/>
        <w:ind w:left="1138"/>
        <w:rPr>
          <w:del w:id="2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3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Ammonia; carbon dioxide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0C4E721" w14:textId="7EB3D224" w:rsidR="00A22518" w:rsidRPr="00D82C19" w:rsidDel="000215D2" w:rsidRDefault="00A22518" w:rsidP="00A565E4">
      <w:pPr>
        <w:pStyle w:val="Normal0"/>
        <w:spacing w:after="200" w:line="360" w:lineRule="auto"/>
        <w:rPr>
          <w:del w:id="238" w:author="Thar Adeleh" w:date="2024-08-16T15:43:00Z" w16du:dateUtc="2024-08-16T12:43:00Z"/>
          <w:rFonts w:ascii="Times New Roman" w:hAnsi="Times New Roman" w:cs="Times New Roman"/>
          <w:szCs w:val="24"/>
        </w:rPr>
      </w:pPr>
      <w:del w:id="239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Cs w:val="24"/>
          </w:rPr>
          <w:delText>Answer</w:delText>
        </w:r>
        <w:r w:rsidR="00D82C19" w:rsidDel="000215D2">
          <w:rPr>
            <w:rFonts w:ascii="Times New Roman" w:hAnsi="Times New Roman" w:cs="Times New Roman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szCs w:val="24"/>
          </w:rPr>
          <w:delText xml:space="preserve">: </w:delText>
        </w:r>
      </w:del>
    </w:p>
    <w:p w14:paraId="0CE3A3B9" w14:textId="1703EEA6" w:rsidR="004C163A" w:rsidRPr="00D82C19" w:rsidDel="000215D2" w:rsidRDefault="00A22518" w:rsidP="002E4CFF">
      <w:pPr>
        <w:pStyle w:val="BODY"/>
        <w:spacing w:line="360" w:lineRule="auto"/>
        <w:ind w:firstLine="1138"/>
        <w:rPr>
          <w:del w:id="24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4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[b] 1. </w:delText>
        </w:r>
      </w:del>
    </w:p>
    <w:p w14:paraId="140CB5AB" w14:textId="162CF24E" w:rsidR="004C163A" w:rsidRPr="00D82C19" w:rsidDel="000215D2" w:rsidRDefault="00A22518" w:rsidP="002E4CFF">
      <w:pPr>
        <w:pStyle w:val="BODY"/>
        <w:spacing w:line="360" w:lineRule="auto"/>
        <w:ind w:firstLine="1138"/>
        <w:rPr>
          <w:del w:id="24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4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[c] 2. </w:delText>
        </w:r>
      </w:del>
    </w:p>
    <w:p w14:paraId="46A22335" w14:textId="3A5177D8" w:rsidR="00A22518" w:rsidRPr="00D82C19" w:rsidDel="000215D2" w:rsidRDefault="00A22518" w:rsidP="002E4CFF">
      <w:pPr>
        <w:pStyle w:val="BODY"/>
        <w:spacing w:line="360" w:lineRule="auto"/>
        <w:ind w:firstLine="1138"/>
        <w:rPr>
          <w:del w:id="24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4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[a] 3. </w:delText>
        </w:r>
      </w:del>
    </w:p>
    <w:p w14:paraId="552D8A09" w14:textId="626F697E" w:rsidR="00A22518" w:rsidRPr="00D82C19" w:rsidDel="000215D2" w:rsidRDefault="00A22518" w:rsidP="00A565E4">
      <w:pPr>
        <w:pStyle w:val="Normal0"/>
        <w:spacing w:after="200" w:line="360" w:lineRule="auto"/>
        <w:rPr>
          <w:del w:id="24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F1556AE" w14:textId="69C805DA" w:rsidR="00EB52A1" w:rsidRPr="00D82C19" w:rsidDel="000215D2" w:rsidRDefault="009D1B19" w:rsidP="00A565E4">
      <w:pPr>
        <w:pStyle w:val="BODY"/>
        <w:spacing w:after="200" w:line="360" w:lineRule="auto"/>
        <w:rPr>
          <w:del w:id="24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4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2. Which of the following terms is used to describe the breakdown of complex molecules into simpler ones?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14CCF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</w:p>
    <w:p w14:paraId="00AB4222" w14:textId="372486F6" w:rsidR="00EB52A1" w:rsidRPr="00D82C19" w:rsidDel="000215D2" w:rsidRDefault="009D1B19" w:rsidP="002E4CFF">
      <w:pPr>
        <w:pStyle w:val="BODY"/>
        <w:spacing w:line="360" w:lineRule="auto"/>
        <w:ind w:left="1138"/>
        <w:rPr>
          <w:del w:id="2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5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Anabolism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514BB90" w14:textId="297D0E35" w:rsidR="00EB52A1" w:rsidRPr="00D82C19" w:rsidDel="000215D2" w:rsidRDefault="009D1B19" w:rsidP="002E4CFF">
      <w:pPr>
        <w:pStyle w:val="BODY"/>
        <w:spacing w:line="360" w:lineRule="auto"/>
        <w:ind w:left="1138"/>
        <w:rPr>
          <w:del w:id="25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5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A14CC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Synthesis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76C5968" w14:textId="68DAA27A" w:rsidR="00EB52A1" w:rsidRPr="00D82C19" w:rsidDel="000215D2" w:rsidRDefault="009D1B19" w:rsidP="002E4CFF">
      <w:pPr>
        <w:pStyle w:val="BODY"/>
        <w:spacing w:line="360" w:lineRule="auto"/>
        <w:ind w:left="1138"/>
        <w:rPr>
          <w:del w:id="25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Homeostasis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2AEC4C6" w14:textId="314B69DE" w:rsidR="00EB52A1" w:rsidRPr="00D82C19" w:rsidDel="000215D2" w:rsidRDefault="009D1B19" w:rsidP="002E4CFF">
      <w:pPr>
        <w:pStyle w:val="BODY"/>
        <w:spacing w:line="360" w:lineRule="auto"/>
        <w:ind w:left="1138"/>
        <w:rPr>
          <w:del w:id="25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5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Catabolism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5BF992D" w14:textId="352938A0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25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264247F" w14:textId="58E0590E" w:rsidR="00EB52A1" w:rsidRPr="00D82C19" w:rsidDel="000215D2" w:rsidRDefault="009D1B19" w:rsidP="00A565E4">
      <w:pPr>
        <w:pStyle w:val="BODY"/>
        <w:spacing w:after="200" w:line="360" w:lineRule="auto"/>
        <w:rPr>
          <w:del w:id="2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5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3. Is the following statement true or false? 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‘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The basic building blocks of proteins are phospholipids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’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D8EB1D" w14:textId="2CF6AFC7" w:rsidR="00EB52A1" w:rsidRPr="00D82C19" w:rsidDel="000215D2" w:rsidRDefault="009D1B19" w:rsidP="002E4CFF">
      <w:pPr>
        <w:pStyle w:val="BODY"/>
        <w:spacing w:line="360" w:lineRule="auto"/>
        <w:ind w:left="1138"/>
        <w:rPr>
          <w:del w:id="26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6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AC07C3F" w14:textId="44DD6979" w:rsidR="00EB52A1" w:rsidRPr="00D82C19" w:rsidDel="000215D2" w:rsidRDefault="009D1B19" w:rsidP="002E4CFF">
      <w:pPr>
        <w:pStyle w:val="BODY"/>
        <w:spacing w:line="360" w:lineRule="auto"/>
        <w:ind w:left="1138"/>
        <w:rPr>
          <w:del w:id="2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6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56B4604" w14:textId="7D240F56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26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F69EC15" w14:textId="1933204A" w:rsidR="00EB52A1" w:rsidRPr="00D82C19" w:rsidDel="000215D2" w:rsidRDefault="009D1B19" w:rsidP="00A565E4">
      <w:pPr>
        <w:pStyle w:val="BODY"/>
        <w:spacing w:after="200" w:line="360" w:lineRule="auto"/>
        <w:rPr>
          <w:del w:id="26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6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4. What term is used to describe the metabolic mechanism whereby complex molecules are manufactured from simpler molecules?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D92B94B" w14:textId="630BF6C1" w:rsidR="00D82C19" w:rsidDel="000215D2" w:rsidRDefault="009D1B19" w:rsidP="004553E0">
      <w:pPr>
        <w:pStyle w:val="BODY"/>
        <w:spacing w:after="200" w:line="360" w:lineRule="auto"/>
        <w:rPr>
          <w:del w:id="26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6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00DB6005" w14:textId="4D16CA97" w:rsidR="00FD5E20" w:rsidDel="000215D2" w:rsidRDefault="00FD5E20" w:rsidP="002E4CFF">
      <w:pPr>
        <w:pStyle w:val="BODY"/>
        <w:spacing w:line="360" w:lineRule="auto"/>
        <w:ind w:left="1138"/>
        <w:rPr>
          <w:del w:id="26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270" w:author="Thar Adeleh" w:date="2024-08-16T15:43:00Z" w16du:dateUtc="2024-08-16T12:43:00Z">
        <w:r w:rsidRP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A14CC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anabolism</w:delText>
        </w:r>
      </w:del>
    </w:p>
    <w:p w14:paraId="7AFF5756" w14:textId="3B794474" w:rsidR="00EB52A1" w:rsidRPr="00D82C19" w:rsidDel="000215D2" w:rsidRDefault="00FD5E20" w:rsidP="002E4CFF">
      <w:pPr>
        <w:pStyle w:val="BODY"/>
        <w:spacing w:line="360" w:lineRule="auto"/>
        <w:ind w:left="1138"/>
        <w:rPr>
          <w:del w:id="27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72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A14CCF" w:rsidRPr="00D82C19" w:rsidDel="000215D2">
          <w:rPr>
            <w:rFonts w:ascii="Times New Roman" w:hAnsi="Times New Roman" w:cs="Times New Roman"/>
            <w:sz w:val="24"/>
            <w:szCs w:val="24"/>
          </w:rPr>
          <w:delText>anabolic</w:delText>
        </w:r>
      </w:del>
    </w:p>
    <w:p w14:paraId="30C66EF0" w14:textId="3643E6C4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27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79AB365" w14:textId="73337A8F" w:rsidR="00EB52A1" w:rsidRPr="00D82C19" w:rsidDel="000215D2" w:rsidRDefault="009D1B19" w:rsidP="00A565E4">
      <w:pPr>
        <w:pStyle w:val="BODY"/>
        <w:spacing w:after="200" w:line="360" w:lineRule="auto"/>
        <w:rPr>
          <w:del w:id="27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7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5. Which of the following applies to a compound that is a sugar?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4E10B1A" w14:textId="39E014C2" w:rsidR="00EB52A1" w:rsidRPr="00D82C19" w:rsidDel="000215D2" w:rsidRDefault="009D1B19" w:rsidP="002E4CFF">
      <w:pPr>
        <w:pStyle w:val="BODY"/>
        <w:spacing w:line="360" w:lineRule="auto"/>
        <w:ind w:left="1138"/>
        <w:rPr>
          <w:del w:id="27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7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Because it is a sugar it can also be called a carbohydrate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8739D05" w14:textId="78354BC1" w:rsidR="00EB52A1" w:rsidRPr="00D82C19" w:rsidDel="000215D2" w:rsidRDefault="009D1B19" w:rsidP="002E4CFF">
      <w:pPr>
        <w:pStyle w:val="BODY"/>
        <w:spacing w:line="360" w:lineRule="auto"/>
        <w:ind w:left="1138"/>
        <w:rPr>
          <w:del w:id="27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7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It contains peptide bonds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65B819D" w14:textId="56E6CC99" w:rsidR="00EB52A1" w:rsidRPr="00D82C19" w:rsidDel="000215D2" w:rsidRDefault="009D1B19" w:rsidP="002E4CFF">
      <w:pPr>
        <w:pStyle w:val="BODY"/>
        <w:spacing w:line="360" w:lineRule="auto"/>
        <w:ind w:left="1138"/>
        <w:rPr>
          <w:del w:id="28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8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It is a major component of the structural units of cells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F8831BD" w14:textId="07986C4F" w:rsidR="00EB52A1" w:rsidRPr="00D82C19" w:rsidDel="000215D2" w:rsidRDefault="009D1B19" w:rsidP="002E4CFF">
      <w:pPr>
        <w:pStyle w:val="BODY"/>
        <w:spacing w:line="360" w:lineRule="auto"/>
        <w:ind w:left="1138"/>
        <w:rPr>
          <w:del w:id="28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8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All of the above are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6E8E0FF" w14:textId="7D7FBF21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28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F0C7F75" w14:textId="6C3EA733" w:rsidR="00EB52A1" w:rsidRPr="00D82C19" w:rsidDel="000215D2" w:rsidRDefault="009D1B19" w:rsidP="00A565E4">
      <w:pPr>
        <w:pStyle w:val="BODY"/>
        <w:spacing w:after="200" w:line="360" w:lineRule="auto"/>
        <w:rPr>
          <w:del w:id="28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8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6. Which of the following molecules is the primary energy </w:delText>
        </w:r>
        <w:r w:rsidR="00A14CC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store 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in living cells?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D82B020" w14:textId="1E698C57" w:rsidR="00EB52A1" w:rsidRPr="00D82C19" w:rsidDel="000215D2" w:rsidRDefault="009D1B19" w:rsidP="002E4CFF">
      <w:pPr>
        <w:pStyle w:val="BODY"/>
        <w:spacing w:line="360" w:lineRule="auto"/>
        <w:ind w:left="1138"/>
        <w:rPr>
          <w:del w:id="28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8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DNA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9ABA8F2" w14:textId="5EF3D43F" w:rsidR="00EB52A1" w:rsidRPr="00D82C19" w:rsidDel="000215D2" w:rsidRDefault="009D1B19" w:rsidP="002E4CFF">
      <w:pPr>
        <w:pStyle w:val="BODY"/>
        <w:spacing w:line="360" w:lineRule="auto"/>
        <w:ind w:left="1138"/>
        <w:rPr>
          <w:del w:id="28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9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RNA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97D2647" w14:textId="4D70EA3E" w:rsidR="00EB52A1" w:rsidRPr="00D82C19" w:rsidDel="000215D2" w:rsidRDefault="009D1B19" w:rsidP="002E4CFF">
      <w:pPr>
        <w:pStyle w:val="BODY"/>
        <w:spacing w:line="360" w:lineRule="auto"/>
        <w:ind w:left="1138"/>
        <w:rPr>
          <w:del w:id="29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9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Cyclic AMP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1324DE2" w14:textId="7746346C" w:rsidR="00EB52A1" w:rsidRPr="00D82C19" w:rsidDel="000215D2" w:rsidRDefault="009D1B19" w:rsidP="002E4CFF">
      <w:pPr>
        <w:pStyle w:val="BODY"/>
        <w:spacing w:line="360" w:lineRule="auto"/>
        <w:ind w:left="1138"/>
        <w:rPr>
          <w:del w:id="29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9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ATP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1E293A5" w14:textId="5B56020D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29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C46F1C9" w14:textId="1478D7A4" w:rsidR="00EB52A1" w:rsidRPr="00D82C19" w:rsidDel="000215D2" w:rsidRDefault="009D1B19" w:rsidP="00A565E4">
      <w:pPr>
        <w:pStyle w:val="BODY"/>
        <w:spacing w:after="200" w:line="360" w:lineRule="auto"/>
        <w:rPr>
          <w:del w:id="29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9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7. What term is used to describe the maintenance of a constant internal environment in the cell or body?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8B6ABD9" w14:textId="1DCE0D55" w:rsidR="00EB52A1" w:rsidRPr="00D82C19" w:rsidDel="000215D2" w:rsidRDefault="009D1B19" w:rsidP="002E4CFF">
      <w:pPr>
        <w:pStyle w:val="BODY"/>
        <w:spacing w:line="360" w:lineRule="auto"/>
        <w:ind w:left="1134"/>
        <w:rPr>
          <w:del w:id="29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29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Homeostasis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2EB792D" w14:textId="58F83A11" w:rsidR="00EB52A1" w:rsidRPr="00D82C19" w:rsidDel="000215D2" w:rsidRDefault="009D1B19" w:rsidP="002E4CFF">
      <w:pPr>
        <w:pStyle w:val="BODY"/>
        <w:spacing w:line="360" w:lineRule="auto"/>
        <w:ind w:left="1134"/>
        <w:rPr>
          <w:del w:id="30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0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Equilibrium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E9488EB" w14:textId="4AD0EB30" w:rsidR="00EB52A1" w:rsidRPr="00D82C19" w:rsidDel="000215D2" w:rsidRDefault="009D1B19" w:rsidP="002E4CFF">
      <w:pPr>
        <w:pStyle w:val="BODY"/>
        <w:spacing w:line="360" w:lineRule="auto"/>
        <w:ind w:left="1134"/>
        <w:rPr>
          <w:del w:id="30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0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pH 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</w:delText>
        </w:r>
        <w:r w:rsidR="00D82C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alance</w:delText>
        </w:r>
        <w:r w:rsidR="00D82C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55637B" w14:textId="5563BB59" w:rsidR="00EB52A1" w:rsidRPr="00D82C19" w:rsidDel="000215D2" w:rsidRDefault="009D1B19" w:rsidP="002E4CFF">
      <w:pPr>
        <w:pStyle w:val="BODY"/>
        <w:spacing w:line="360" w:lineRule="auto"/>
        <w:ind w:left="1138"/>
        <w:rPr>
          <w:del w:id="30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0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Oxidative 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hosphorylation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DD643CB" w14:textId="6E173A4B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30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FF3A1FA" w14:textId="49B00132" w:rsidR="00EB52A1" w:rsidRPr="00D82C19" w:rsidDel="000215D2" w:rsidRDefault="009D1B19" w:rsidP="00A565E4">
      <w:pPr>
        <w:pStyle w:val="BODY"/>
        <w:spacing w:after="200" w:line="360" w:lineRule="auto"/>
        <w:rPr>
          <w:del w:id="30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0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8. Which of the following pH ranges best matches the pH range found in the majority of body fluids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099EEDA" w14:textId="6B661CC8" w:rsidR="00EB52A1" w:rsidRPr="00D82C19" w:rsidDel="000215D2" w:rsidRDefault="009D1B19" w:rsidP="002E4CFF">
      <w:pPr>
        <w:pStyle w:val="BODY"/>
        <w:spacing w:line="360" w:lineRule="auto"/>
        <w:ind w:left="1138"/>
        <w:rPr>
          <w:del w:id="30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1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7.8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–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8.0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C6D04EC" w14:textId="6DF0391A" w:rsidR="00EB52A1" w:rsidRPr="00D82C19" w:rsidDel="000215D2" w:rsidRDefault="009D1B19" w:rsidP="002E4CFF">
      <w:pPr>
        <w:pStyle w:val="BODY"/>
        <w:spacing w:line="360" w:lineRule="auto"/>
        <w:ind w:left="1138"/>
        <w:rPr>
          <w:del w:id="31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1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7.15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–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7.65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D62C8DF" w14:textId="5695D180" w:rsidR="00EB52A1" w:rsidRPr="00D82C19" w:rsidDel="000215D2" w:rsidRDefault="009D1B19" w:rsidP="002E4CFF">
      <w:pPr>
        <w:pStyle w:val="BODY"/>
        <w:spacing w:line="360" w:lineRule="auto"/>
        <w:ind w:left="1138"/>
        <w:rPr>
          <w:del w:id="31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1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7.2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–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7.5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1C0E5A8" w14:textId="22645BE7" w:rsidR="00EB52A1" w:rsidRPr="00D82C19" w:rsidDel="000215D2" w:rsidRDefault="009D1B19" w:rsidP="002E4CFF">
      <w:pPr>
        <w:pStyle w:val="BODY"/>
        <w:spacing w:line="360" w:lineRule="auto"/>
        <w:ind w:left="1138"/>
        <w:rPr>
          <w:del w:id="31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1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7.35</w:delText>
        </w:r>
        <w:r w:rsid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–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7.45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0374549" w14:textId="7F266E1A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31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369C08A" w14:textId="0CA320C1" w:rsidR="00EB52A1" w:rsidRPr="00D82C19" w:rsidDel="000215D2" w:rsidRDefault="009D1B19" w:rsidP="00A565E4">
      <w:pPr>
        <w:pStyle w:val="BODY"/>
        <w:spacing w:after="200" w:line="360" w:lineRule="auto"/>
        <w:rPr>
          <w:del w:id="31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1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9. Which of the following lists the correct sequence of levels forming the structural hierarchy of t</w:delText>
        </w:r>
        <w:r w:rsidR="00A565E4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 body?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B0C1865" w14:textId="69624FB8" w:rsidR="00EB52A1" w:rsidRPr="00D82C19" w:rsidDel="000215D2" w:rsidRDefault="009D1B19" w:rsidP="002E4CFF">
      <w:pPr>
        <w:pStyle w:val="BODY"/>
        <w:spacing w:line="360" w:lineRule="auto"/>
        <w:ind w:left="1138"/>
        <w:rPr>
          <w:del w:id="32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2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O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rgan, organ system, cellular, tissue, organism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A109F40" w14:textId="6BEBBB1A" w:rsidR="00EB52A1" w:rsidRPr="00D82C19" w:rsidDel="000215D2" w:rsidRDefault="009D1B19" w:rsidP="002E4CFF">
      <w:pPr>
        <w:pStyle w:val="BODY"/>
        <w:spacing w:line="360" w:lineRule="auto"/>
        <w:ind w:left="1138"/>
        <w:rPr>
          <w:del w:id="32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2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hemical, cellular, tissue, organism, organ, organ system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ABA3BCF" w14:textId="7E054EF8" w:rsidR="00EB52A1" w:rsidRPr="00D82C19" w:rsidDel="000215D2" w:rsidRDefault="009D1B19" w:rsidP="002E4CFF">
      <w:pPr>
        <w:pStyle w:val="BODY"/>
        <w:spacing w:line="360" w:lineRule="auto"/>
        <w:ind w:left="1138"/>
        <w:rPr>
          <w:del w:id="32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2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*c.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hemical, cellular, tissue, organ, organ system, organism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5953AB4" w14:textId="62251169" w:rsidR="00EB52A1" w:rsidRPr="00D82C19" w:rsidDel="000215D2" w:rsidRDefault="009D1B19" w:rsidP="002E4CFF">
      <w:pPr>
        <w:pStyle w:val="BODY"/>
        <w:spacing w:line="360" w:lineRule="auto"/>
        <w:ind w:left="1138"/>
        <w:rPr>
          <w:del w:id="32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2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O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rganism, organ system, organ, tissue, cellular, chemical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8FA08AB" w14:textId="4319E59A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32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B2B7CF0" w14:textId="3F6FA833" w:rsidR="00EB52A1" w:rsidRPr="00D82C19" w:rsidDel="000215D2" w:rsidRDefault="009D1B19" w:rsidP="00A565E4">
      <w:pPr>
        <w:pStyle w:val="Normal0"/>
        <w:spacing w:after="200" w:line="360" w:lineRule="auto"/>
        <w:rPr>
          <w:del w:id="329" w:author="Thar Adeleh" w:date="2024-08-16T15:43:00Z" w16du:dateUtc="2024-08-16T12:43:00Z"/>
          <w:rFonts w:ascii="Times New Roman" w:hAnsi="Times New Roman" w:cs="Times New Roman"/>
          <w:szCs w:val="24"/>
        </w:rPr>
      </w:pPr>
      <w:del w:id="3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10. Which of the following groups of organs are found in the abdominopelvic cavity?</w:delText>
        </w:r>
        <w:r w:rsidRPr="00D82C19" w:rsidDel="000215D2">
          <w:rPr>
            <w:rFonts w:ascii="Times New Roman" w:hAnsi="Times New Roman" w:cs="Times New Roman"/>
            <w:szCs w:val="24"/>
          </w:rPr>
          <w:delText xml:space="preserve"> </w:delText>
        </w:r>
      </w:del>
    </w:p>
    <w:p w14:paraId="3E64BD8F" w14:textId="30476A3F" w:rsidR="00EB52A1" w:rsidRPr="00D82C19" w:rsidDel="000215D2" w:rsidRDefault="009D1B19" w:rsidP="002E4CFF">
      <w:pPr>
        <w:pStyle w:val="BODY"/>
        <w:spacing w:line="360" w:lineRule="auto"/>
        <w:ind w:left="1138"/>
        <w:rPr>
          <w:del w:id="33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3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pinal cord, lungs, liver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9C8DD88" w14:textId="358E67B9" w:rsidR="00EB52A1" w:rsidRPr="00D82C19" w:rsidDel="000215D2" w:rsidRDefault="009D1B19" w:rsidP="002E4CFF">
      <w:pPr>
        <w:pStyle w:val="BODY"/>
        <w:spacing w:line="360" w:lineRule="auto"/>
        <w:ind w:left="1138"/>
        <w:rPr>
          <w:del w:id="33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3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iver, stomach, heart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9E7884A" w14:textId="43514208" w:rsidR="00EB52A1" w:rsidRPr="00D82C19" w:rsidDel="000215D2" w:rsidRDefault="009D1B19" w:rsidP="002E4CFF">
      <w:pPr>
        <w:pStyle w:val="BODY"/>
        <w:spacing w:line="360" w:lineRule="auto"/>
        <w:ind w:left="1138"/>
        <w:rPr>
          <w:del w:id="33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3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B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rain, spinal cord, liver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2646F92" w14:textId="3283071C" w:rsidR="00EB52A1" w:rsidRPr="00D82C19" w:rsidDel="000215D2" w:rsidRDefault="009D1B19" w:rsidP="002E4CFF">
      <w:pPr>
        <w:pStyle w:val="BODY"/>
        <w:spacing w:line="360" w:lineRule="auto"/>
        <w:ind w:left="1138"/>
        <w:rPr>
          <w:del w:id="33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3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*d.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G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allbladder, stomach, small intestine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2193B70" w14:textId="67B48374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339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D09F3DA" w14:textId="3159C1BD" w:rsidR="00EB52A1" w:rsidRPr="00D82C19" w:rsidDel="000215D2" w:rsidRDefault="009D1B19" w:rsidP="00A565E4">
      <w:pPr>
        <w:pStyle w:val="BODY"/>
        <w:spacing w:after="200" w:line="360" w:lineRule="auto"/>
        <w:rPr>
          <w:del w:id="34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4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11. What does the term proximal mean when applied to an organ?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1DCECEE" w14:textId="0C5CFC15" w:rsidR="00EB52A1" w:rsidRPr="00D82C19" w:rsidDel="000215D2" w:rsidRDefault="009D1B19" w:rsidP="002E4CFF">
      <w:pPr>
        <w:pStyle w:val="BODY"/>
        <w:spacing w:line="360" w:lineRule="auto"/>
        <w:ind w:left="1138"/>
        <w:rPr>
          <w:del w:id="34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4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 organ is nearer the front of the body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37A2E52" w14:textId="3ED04F8B" w:rsidR="00EB52A1" w:rsidRPr="00D82C19" w:rsidDel="000215D2" w:rsidRDefault="009D1B19" w:rsidP="002E4CFF">
      <w:pPr>
        <w:pStyle w:val="BODY"/>
        <w:spacing w:line="360" w:lineRule="auto"/>
        <w:ind w:left="1138"/>
        <w:rPr>
          <w:del w:id="34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4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*b.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he organ is nearer to the point of attachment of a limb, or </w:delText>
        </w:r>
        <w:r w:rsidR="00A14CC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origin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of a body part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14FBAB0" w14:textId="1C51D71C" w:rsidR="00EB52A1" w:rsidRPr="00D82C19" w:rsidDel="000215D2" w:rsidRDefault="009D1B19" w:rsidP="002E4CFF">
      <w:pPr>
        <w:pStyle w:val="BODY"/>
        <w:spacing w:line="360" w:lineRule="auto"/>
        <w:ind w:left="1138"/>
        <w:rPr>
          <w:del w:id="34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4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he organ is further from the point of attachment of a limb, or </w:delText>
        </w:r>
        <w:r w:rsidR="00A14CC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origin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of a body part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AB99C92" w14:textId="1AA40768" w:rsidR="00EB52A1" w:rsidRPr="00D82C19" w:rsidDel="000215D2" w:rsidRDefault="009D1B19" w:rsidP="002E4CFF">
      <w:pPr>
        <w:pStyle w:val="BODY"/>
        <w:spacing w:line="360" w:lineRule="auto"/>
        <w:ind w:left="1138"/>
        <w:rPr>
          <w:del w:id="34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4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 organ is nearer to the mid-line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DB87470" w14:textId="21BCD59C" w:rsidR="00EB52A1" w:rsidRPr="00D82C19" w:rsidDel="000215D2" w:rsidRDefault="00EB52A1" w:rsidP="00A565E4">
      <w:pPr>
        <w:pStyle w:val="Normal0"/>
        <w:spacing w:after="200" w:line="360" w:lineRule="auto"/>
        <w:rPr>
          <w:del w:id="35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857EB77" w14:textId="75734B38" w:rsidR="00D72D48" w:rsidRPr="00D82C19" w:rsidDel="000215D2" w:rsidRDefault="009D1B19" w:rsidP="00A565E4">
      <w:pPr>
        <w:pStyle w:val="BODY"/>
        <w:spacing w:after="200" w:line="360" w:lineRule="auto"/>
        <w:rPr>
          <w:del w:id="351" w:author="Thar Adeleh" w:date="2024-08-16T15:43:00Z" w16du:dateUtc="2024-08-16T12:43:00Z"/>
          <w:rFonts w:ascii="Times New Roman" w:eastAsia="Courier New" w:hAnsi="Times New Roman" w:cs="Times New Roman"/>
          <w:noProof/>
          <w:sz w:val="24"/>
          <w:szCs w:val="24"/>
        </w:rPr>
      </w:pPr>
      <w:del w:id="35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6344E3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Match the numbers on the diagram of the female pelvic region to the correct organs and structures</w:delText>
        </w:r>
      </w:del>
    </w:p>
    <w:p w14:paraId="3FF11AF5" w14:textId="5E081D6F" w:rsidR="00D72D48" w:rsidRPr="00D82C19" w:rsidDel="000215D2" w:rsidRDefault="009D1B19" w:rsidP="00A565E4">
      <w:pPr>
        <w:pStyle w:val="BODY"/>
        <w:spacing w:after="200" w:line="360" w:lineRule="auto"/>
        <w:rPr>
          <w:del w:id="35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D72D48" w:rsidRPr="00D82C19" w:rsidDel="000215D2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3086A274" wp14:editId="38130B31">
              <wp:extent cx="5816600" cy="3572091"/>
              <wp:effectExtent l="0" t="0" r="0" b="9525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elvic Region.jp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5842" cy="3571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FA403F8" w14:textId="4D238976" w:rsidR="00FD5E20" w:rsidDel="000215D2" w:rsidRDefault="00FD5E20" w:rsidP="004553E0">
      <w:pPr>
        <w:pStyle w:val="BODY"/>
        <w:spacing w:after="200" w:line="360" w:lineRule="auto"/>
        <w:rPr>
          <w:del w:id="35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56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72390833" w14:textId="45634894" w:rsidR="00A22518" w:rsidRPr="00D82C19" w:rsidDel="000215D2" w:rsidRDefault="00A22518" w:rsidP="002E4CFF">
      <w:pPr>
        <w:pStyle w:val="BODY"/>
        <w:spacing w:line="360" w:lineRule="auto"/>
        <w:ind w:left="1134"/>
        <w:rPr>
          <w:del w:id="35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5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Fallopian tube </w:delText>
        </w:r>
      </w:del>
    </w:p>
    <w:p w14:paraId="10FC74D5" w14:textId="197BE40C" w:rsidR="00A22518" w:rsidRPr="00D82C19" w:rsidDel="000215D2" w:rsidRDefault="00A22518" w:rsidP="002E4CFF">
      <w:pPr>
        <w:pStyle w:val="BODY"/>
        <w:spacing w:line="360" w:lineRule="auto"/>
        <w:ind w:left="1134"/>
        <w:rPr>
          <w:del w:id="35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6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O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vary </w:delText>
        </w:r>
      </w:del>
    </w:p>
    <w:p w14:paraId="401ABCDC" w14:textId="6C859083" w:rsidR="00A22518" w:rsidRPr="00D82C19" w:rsidDel="000215D2" w:rsidRDefault="00A22518" w:rsidP="002E4CFF">
      <w:pPr>
        <w:pStyle w:val="BODY"/>
        <w:spacing w:line="360" w:lineRule="auto"/>
        <w:ind w:left="1134"/>
        <w:rPr>
          <w:del w:id="36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6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U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terus </w:delText>
        </w:r>
      </w:del>
    </w:p>
    <w:p w14:paraId="5CCC2793" w14:textId="23769C5D" w:rsidR="00A22518" w:rsidRPr="00D82C19" w:rsidDel="000215D2" w:rsidRDefault="00A22518" w:rsidP="002E4CFF">
      <w:pPr>
        <w:pStyle w:val="BODY"/>
        <w:spacing w:line="360" w:lineRule="auto"/>
        <w:ind w:left="1134"/>
        <w:rPr>
          <w:del w:id="36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6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U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rethra </w:delText>
        </w:r>
      </w:del>
    </w:p>
    <w:p w14:paraId="1F172293" w14:textId="046F6075" w:rsidR="00A22518" w:rsidRPr="00D82C19" w:rsidDel="000215D2" w:rsidRDefault="00A22518" w:rsidP="002E4CFF">
      <w:pPr>
        <w:pStyle w:val="BODY"/>
        <w:spacing w:line="360" w:lineRule="auto"/>
        <w:ind w:left="1134"/>
        <w:rPr>
          <w:del w:id="36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6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ervix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59611A8" w14:textId="1A3179AE" w:rsidR="00A22518" w:rsidRPr="00D82C19" w:rsidDel="000215D2" w:rsidRDefault="00A22518" w:rsidP="002E4CFF">
      <w:pPr>
        <w:pStyle w:val="BODY"/>
        <w:spacing w:line="360" w:lineRule="auto"/>
        <w:ind w:left="1134"/>
        <w:rPr>
          <w:del w:id="36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6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ectum </w:delText>
        </w:r>
      </w:del>
    </w:p>
    <w:p w14:paraId="793032F8" w14:textId="3C98A481" w:rsidR="00A22518" w:rsidRPr="00D82C19" w:rsidDel="000215D2" w:rsidRDefault="00A22518" w:rsidP="002E4CFF">
      <w:pPr>
        <w:pStyle w:val="BODY"/>
        <w:spacing w:line="360" w:lineRule="auto"/>
        <w:ind w:left="1134"/>
        <w:rPr>
          <w:del w:id="36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7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V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agina </w:delText>
        </w:r>
      </w:del>
    </w:p>
    <w:p w14:paraId="4920453C" w14:textId="35C78B9B" w:rsidR="00DC2E92" w:rsidRPr="00D82C19" w:rsidDel="000215D2" w:rsidRDefault="00A22518" w:rsidP="002E4CFF">
      <w:pPr>
        <w:pStyle w:val="BODY"/>
        <w:spacing w:line="360" w:lineRule="auto"/>
        <w:ind w:left="1138"/>
        <w:rPr>
          <w:del w:id="37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7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nal canal </w:delText>
        </w:r>
      </w:del>
    </w:p>
    <w:p w14:paraId="760CF36C" w14:textId="434383A3" w:rsidR="00DC2E92" w:rsidRPr="00D82C19" w:rsidDel="000215D2" w:rsidRDefault="00DC2E92" w:rsidP="00A565E4">
      <w:pPr>
        <w:pStyle w:val="Normal0"/>
        <w:spacing w:after="200" w:line="360" w:lineRule="auto"/>
        <w:rPr>
          <w:del w:id="37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9E37443" w14:textId="66659556" w:rsidR="00EB52A1" w:rsidRPr="00D82C19" w:rsidDel="000215D2" w:rsidRDefault="006344E3" w:rsidP="00A565E4">
      <w:pPr>
        <w:pStyle w:val="BODY"/>
        <w:spacing w:after="200" w:line="360" w:lineRule="auto"/>
        <w:rPr>
          <w:del w:id="37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7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Match the numbers on the diagram of the male pelvic region to the correct organs and structures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br/>
          <w:delText xml:space="preserve"> </w:delText>
        </w:r>
        <w:r w:rsidR="00DC2E92" w:rsidRPr="00D82C19" w:rsidDel="000215D2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4DA1227A" wp14:editId="39B48DB1">
              <wp:extent cx="6460067" cy="37592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ale Pelvic Region.jp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0067" cy="375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5F01C42" w14:textId="59F1E6FC" w:rsidR="00EB52A1" w:rsidRPr="00D82C19" w:rsidDel="000215D2" w:rsidRDefault="00FD5E20" w:rsidP="00A565E4">
      <w:pPr>
        <w:pStyle w:val="Normal0"/>
        <w:spacing w:after="200" w:line="360" w:lineRule="auto"/>
        <w:rPr>
          <w:del w:id="376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377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Cs w:val="24"/>
          </w:rPr>
          <w:delText>Answers:</w:delText>
        </w:r>
      </w:del>
    </w:p>
    <w:p w14:paraId="7778FBB8" w14:textId="7A3893E7" w:rsidR="00A22518" w:rsidRPr="00D82C19" w:rsidDel="000215D2" w:rsidRDefault="00A22518" w:rsidP="002E4CFF">
      <w:pPr>
        <w:pStyle w:val="BODY"/>
        <w:spacing w:line="360" w:lineRule="auto"/>
        <w:ind w:left="1138"/>
        <w:rPr>
          <w:del w:id="37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7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D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eferent duct </w:delText>
        </w:r>
      </w:del>
    </w:p>
    <w:p w14:paraId="775DC9B0" w14:textId="204E5EA8" w:rsidR="00A22518" w:rsidRPr="00D82C19" w:rsidDel="000215D2" w:rsidRDefault="00A22518" w:rsidP="002E4CFF">
      <w:pPr>
        <w:pStyle w:val="BODY"/>
        <w:spacing w:line="360" w:lineRule="auto"/>
        <w:ind w:left="1138"/>
        <w:rPr>
          <w:del w:id="38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8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rostate gland </w:delText>
        </w:r>
      </w:del>
    </w:p>
    <w:p w14:paraId="640F4AEA" w14:textId="2B3EE3AF" w:rsidR="00A22518" w:rsidRPr="00D82C19" w:rsidDel="000215D2" w:rsidRDefault="00A22518" w:rsidP="002E4CFF">
      <w:pPr>
        <w:pStyle w:val="BODY"/>
        <w:spacing w:line="360" w:lineRule="auto"/>
        <w:ind w:left="1138"/>
        <w:rPr>
          <w:del w:id="38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8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U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rethra </w:delText>
        </w:r>
      </w:del>
    </w:p>
    <w:p w14:paraId="39B9D517" w14:textId="30DB7D78" w:rsidR="00A22518" w:rsidRPr="00D82C19" w:rsidDel="000215D2" w:rsidRDefault="00A22518" w:rsidP="002E4CFF">
      <w:pPr>
        <w:pStyle w:val="BODY"/>
        <w:spacing w:line="360" w:lineRule="auto"/>
        <w:ind w:left="1138"/>
        <w:rPr>
          <w:del w:id="38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8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enis </w:delText>
        </w:r>
      </w:del>
    </w:p>
    <w:p w14:paraId="2930A448" w14:textId="314C85D3" w:rsidR="00A22518" w:rsidRPr="00D82C19" w:rsidDel="000215D2" w:rsidRDefault="00A22518" w:rsidP="002E4CFF">
      <w:pPr>
        <w:pStyle w:val="BODY"/>
        <w:spacing w:line="360" w:lineRule="auto"/>
        <w:ind w:left="1138"/>
        <w:rPr>
          <w:del w:id="38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8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crotum </w:delText>
        </w:r>
      </w:del>
    </w:p>
    <w:p w14:paraId="4A1B183A" w14:textId="010221B7" w:rsidR="00A22518" w:rsidRPr="00D82C19" w:rsidDel="000215D2" w:rsidRDefault="00A22518" w:rsidP="002E4CFF">
      <w:pPr>
        <w:pStyle w:val="BODY"/>
        <w:spacing w:line="360" w:lineRule="auto"/>
        <w:ind w:left="1138"/>
        <w:rPr>
          <w:del w:id="38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8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eminal vesicles </w:delText>
        </w:r>
      </w:del>
    </w:p>
    <w:p w14:paraId="0C7D3A25" w14:textId="6F22BEB4" w:rsidR="00A22518" w:rsidRPr="00D82C19" w:rsidDel="000215D2" w:rsidRDefault="00A22518" w:rsidP="002E4CFF">
      <w:pPr>
        <w:pStyle w:val="BODY"/>
        <w:spacing w:line="360" w:lineRule="auto"/>
        <w:ind w:left="1138"/>
        <w:rPr>
          <w:del w:id="39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39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ectum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B2C6573" w14:textId="1BB5289F" w:rsidR="00EB52A1" w:rsidRPr="00D82C19" w:rsidDel="000215D2" w:rsidRDefault="00A22518" w:rsidP="002E4CFF">
      <w:pPr>
        <w:pStyle w:val="BODY"/>
        <w:spacing w:line="360" w:lineRule="auto"/>
        <w:ind w:left="1138"/>
        <w:rPr>
          <w:del w:id="39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9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nal canal</w:delText>
        </w:r>
        <w:r w:rsidR="004C163A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313CB59C" w14:textId="0FE42891" w:rsidR="00EB52A1" w:rsidRPr="00D82C19" w:rsidDel="000215D2" w:rsidRDefault="00EB52A1" w:rsidP="00A565E4">
      <w:pPr>
        <w:pStyle w:val="Normal0"/>
        <w:spacing w:after="200" w:line="360" w:lineRule="auto"/>
        <w:rPr>
          <w:del w:id="39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10FEA6E" w14:textId="0D90C96A" w:rsidR="00EB52A1" w:rsidRPr="00D82C19" w:rsidDel="000215D2" w:rsidRDefault="006344E3" w:rsidP="00A565E4">
      <w:pPr>
        <w:pStyle w:val="BODY"/>
        <w:spacing w:after="200" w:line="360" w:lineRule="auto"/>
        <w:rPr>
          <w:del w:id="39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39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Match the numbers on the diagram of the </w:delText>
        </w:r>
        <w:r w:rsidR="00E70B6B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respiratory system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to the correct organs and structures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br/>
          <w:delText xml:space="preserve"> </w:delText>
        </w:r>
        <w:r w:rsidR="00E70B6B" w:rsidRPr="00D82C19" w:rsidDel="000215D2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5EACA44D" wp14:editId="2028187C">
              <wp:extent cx="5052141" cy="4137025"/>
              <wp:effectExtent l="0" t="0" r="0" b="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horax.jp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2141" cy="4137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AA13FBF" w14:textId="33331953" w:rsidR="00EB52A1" w:rsidRPr="00D82C19" w:rsidDel="000215D2" w:rsidRDefault="00FD5E20" w:rsidP="00A565E4">
      <w:pPr>
        <w:pStyle w:val="Normal0"/>
        <w:spacing w:after="200" w:line="360" w:lineRule="auto"/>
        <w:rPr>
          <w:del w:id="397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398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Cs w:val="24"/>
          </w:rPr>
          <w:delText>Answers:</w:delText>
        </w:r>
      </w:del>
    </w:p>
    <w:p w14:paraId="77176EA8" w14:textId="45A52258" w:rsidR="00A22518" w:rsidRPr="00D82C19" w:rsidDel="000215D2" w:rsidRDefault="00A22518" w:rsidP="002E4CFF">
      <w:pPr>
        <w:pStyle w:val="BODY"/>
        <w:spacing w:line="360" w:lineRule="auto"/>
        <w:ind w:left="1138"/>
        <w:rPr>
          <w:del w:id="39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0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H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eart </w:delText>
        </w:r>
      </w:del>
    </w:p>
    <w:p w14:paraId="58FD1A64" w14:textId="5E24E0F6" w:rsidR="00A22518" w:rsidRPr="00D82C19" w:rsidDel="000215D2" w:rsidRDefault="00A22518" w:rsidP="002E4CFF">
      <w:pPr>
        <w:pStyle w:val="BODY"/>
        <w:spacing w:line="360" w:lineRule="auto"/>
        <w:ind w:left="1138"/>
        <w:rPr>
          <w:del w:id="40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0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eft lung </w:delText>
        </w:r>
      </w:del>
    </w:p>
    <w:p w14:paraId="00EA55CF" w14:textId="5D18BFCD" w:rsidR="00A22518" w:rsidRPr="00D82C19" w:rsidDel="000215D2" w:rsidRDefault="00A22518" w:rsidP="002E4CFF">
      <w:pPr>
        <w:pStyle w:val="BODY"/>
        <w:spacing w:line="360" w:lineRule="auto"/>
        <w:ind w:left="1138"/>
        <w:rPr>
          <w:del w:id="40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ight lung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8EA93C2" w14:textId="6A5D2C5F" w:rsidR="00A22518" w:rsidRPr="00D82C19" w:rsidDel="000215D2" w:rsidRDefault="00A22518" w:rsidP="002E4CFF">
      <w:pPr>
        <w:pStyle w:val="BODY"/>
        <w:spacing w:line="360" w:lineRule="auto"/>
        <w:ind w:left="1138"/>
        <w:rPr>
          <w:del w:id="40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0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ibs </w:delText>
        </w:r>
      </w:del>
    </w:p>
    <w:p w14:paraId="1A333DBD" w14:textId="0A183DD4" w:rsidR="00A22518" w:rsidRPr="00D82C19" w:rsidDel="000215D2" w:rsidRDefault="00A22518" w:rsidP="002E4CFF">
      <w:pPr>
        <w:pStyle w:val="BODY"/>
        <w:spacing w:line="360" w:lineRule="auto"/>
        <w:ind w:left="1138"/>
        <w:rPr>
          <w:del w:id="40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0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arynx </w:delText>
        </w:r>
      </w:del>
    </w:p>
    <w:p w14:paraId="3AD44CCF" w14:textId="255B95CA" w:rsidR="00A22518" w:rsidRPr="00D82C19" w:rsidDel="000215D2" w:rsidRDefault="00A22518" w:rsidP="002E4CFF">
      <w:pPr>
        <w:pStyle w:val="BODY"/>
        <w:spacing w:line="360" w:lineRule="auto"/>
        <w:ind w:left="1138"/>
        <w:rPr>
          <w:del w:id="40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1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rachea </w:delText>
        </w:r>
      </w:del>
    </w:p>
    <w:p w14:paraId="7D93702C" w14:textId="1E8292F4" w:rsidR="00A22518" w:rsidRPr="00D82C19" w:rsidDel="000215D2" w:rsidRDefault="00A22518" w:rsidP="002E4CFF">
      <w:pPr>
        <w:pStyle w:val="BODY"/>
        <w:spacing w:line="360" w:lineRule="auto"/>
        <w:ind w:left="1138"/>
        <w:rPr>
          <w:del w:id="41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1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D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iaphragm </w:delText>
        </w:r>
      </w:del>
    </w:p>
    <w:p w14:paraId="1C43330F" w14:textId="124C5829" w:rsidR="00EB52A1" w:rsidRPr="00D82C19" w:rsidDel="000215D2" w:rsidRDefault="00EB52A1" w:rsidP="00A565E4">
      <w:pPr>
        <w:pStyle w:val="Normal0"/>
        <w:spacing w:after="200" w:line="360" w:lineRule="auto"/>
        <w:rPr>
          <w:del w:id="41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90A8FA7" w14:textId="7349543D" w:rsidR="00EB52A1" w:rsidRPr="00D82C19" w:rsidDel="000215D2" w:rsidRDefault="00A22518" w:rsidP="00A565E4">
      <w:pPr>
        <w:pStyle w:val="BODY"/>
        <w:spacing w:after="200" w:line="360" w:lineRule="auto"/>
        <w:rPr>
          <w:del w:id="4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1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6344E3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Which of the following organelles of a cell increase the surface area to facilitate absorption of extracellular materials? </w:delText>
        </w:r>
      </w:del>
    </w:p>
    <w:p w14:paraId="0535E545" w14:textId="5D025E12" w:rsidR="00EB52A1" w:rsidRPr="00D82C19" w:rsidDel="000215D2" w:rsidRDefault="009D1B19" w:rsidP="002E4CFF">
      <w:pPr>
        <w:pStyle w:val="BODY"/>
        <w:spacing w:line="360" w:lineRule="auto"/>
        <w:ind w:left="1138"/>
        <w:rPr>
          <w:del w:id="41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1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Endoplasmic reticulum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FA9353F" w14:textId="70E35F91" w:rsidR="00EB52A1" w:rsidRPr="00D82C19" w:rsidDel="000215D2" w:rsidRDefault="009D1B19" w:rsidP="002E4CFF">
      <w:pPr>
        <w:pStyle w:val="BODY"/>
        <w:spacing w:line="360" w:lineRule="auto"/>
        <w:ind w:left="1138"/>
        <w:rPr>
          <w:del w:id="41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1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Cilia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96CA009" w14:textId="75F0DFE1" w:rsidR="00EB52A1" w:rsidRPr="00D82C19" w:rsidDel="000215D2" w:rsidRDefault="009D1B19" w:rsidP="002E4CFF">
      <w:pPr>
        <w:pStyle w:val="BODY"/>
        <w:spacing w:line="360" w:lineRule="auto"/>
        <w:ind w:left="1138"/>
        <w:rPr>
          <w:del w:id="42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2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*c. Microvilli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7442D57" w14:textId="3D2482C5" w:rsidR="00EB52A1" w:rsidRPr="00D82C19" w:rsidDel="000215D2" w:rsidRDefault="009D1B19" w:rsidP="002E4CFF">
      <w:pPr>
        <w:pStyle w:val="BODY"/>
        <w:spacing w:line="360" w:lineRule="auto"/>
        <w:ind w:left="1138"/>
        <w:rPr>
          <w:del w:id="42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2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Lysosomes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D8C6C07" w14:textId="3CB9A458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42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F19011D" w14:textId="2B7519F4" w:rsidR="00EB52A1" w:rsidRPr="00D82C19" w:rsidDel="000215D2" w:rsidRDefault="00A22518" w:rsidP="00A565E4">
      <w:pPr>
        <w:pStyle w:val="BODY"/>
        <w:spacing w:after="200" w:line="360" w:lineRule="auto"/>
        <w:rPr>
          <w:del w:id="42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2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6344E3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What would be the result if a cell lacked ribosomes?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D4C94B1" w14:textId="48A699DE" w:rsidR="00EB52A1" w:rsidRPr="00D82C19" w:rsidDel="000215D2" w:rsidRDefault="009D1B19" w:rsidP="002E4CFF">
      <w:pPr>
        <w:pStyle w:val="BODY"/>
        <w:spacing w:line="360" w:lineRule="auto"/>
        <w:ind w:left="1138"/>
        <w:rPr>
          <w:del w:id="42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2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It would be unable to move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DF13E5D" w14:textId="07E52E15" w:rsidR="00EB52A1" w:rsidRPr="00D82C19" w:rsidDel="000215D2" w:rsidRDefault="009D1B19" w:rsidP="002E4CFF">
      <w:pPr>
        <w:pStyle w:val="BODY"/>
        <w:spacing w:line="360" w:lineRule="auto"/>
        <w:ind w:left="1138"/>
        <w:rPr>
          <w:del w:id="4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It would be unable to synthesise proteins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AF25D7D" w14:textId="61CD9A6C" w:rsidR="00EB52A1" w:rsidRPr="00D82C19" w:rsidDel="000215D2" w:rsidRDefault="009D1B19" w:rsidP="002E4CFF">
      <w:pPr>
        <w:pStyle w:val="BODY"/>
        <w:spacing w:line="360" w:lineRule="auto"/>
        <w:ind w:left="1138"/>
        <w:rPr>
          <w:del w:id="43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3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It would be unable to synthesise DNA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F946E0" w14:textId="3C8E4BE7" w:rsidR="00EB52A1" w:rsidRPr="00D82C19" w:rsidDel="000215D2" w:rsidRDefault="009D1B19" w:rsidP="002E4CFF">
      <w:pPr>
        <w:pStyle w:val="BODY"/>
        <w:spacing w:line="360" w:lineRule="auto"/>
        <w:ind w:left="1138"/>
        <w:rPr>
          <w:del w:id="43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3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It would be unable to metabolise sugars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C20B746" w14:textId="1B9F16B1" w:rsidR="00EB52A1" w:rsidRPr="00D82C19" w:rsidDel="000215D2" w:rsidRDefault="009D1B19" w:rsidP="002E4CFF">
      <w:pPr>
        <w:pStyle w:val="BODY"/>
        <w:spacing w:line="360" w:lineRule="auto"/>
        <w:ind w:left="1138"/>
        <w:rPr>
          <w:del w:id="43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3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It would be unable to divide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E23BF3C" w14:textId="41363CF2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43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C6C5397" w14:textId="0155C4C9" w:rsidR="00EB52A1" w:rsidRPr="00D82C19" w:rsidDel="000215D2" w:rsidRDefault="00A22518" w:rsidP="00A565E4">
      <w:pPr>
        <w:pStyle w:val="BODY"/>
        <w:spacing w:after="200" w:line="360" w:lineRule="auto"/>
        <w:rPr>
          <w:del w:id="43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3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6344E3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Which compounds (1) form the inherited genetic material inside each cell and (2) relay instructions from the genes to guide protein synthesis? </w:delText>
        </w:r>
      </w:del>
    </w:p>
    <w:p w14:paraId="02CF85D3" w14:textId="2CB325FC" w:rsidR="00EB52A1" w:rsidRPr="00D82C19" w:rsidDel="000215D2" w:rsidRDefault="009D1B19" w:rsidP="002E4CFF">
      <w:pPr>
        <w:pStyle w:val="BODY"/>
        <w:spacing w:line="360" w:lineRule="auto"/>
        <w:ind w:left="1138"/>
        <w:rPr>
          <w:del w:id="44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4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DNA and RNA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E4DAB71" w14:textId="469D68DD" w:rsidR="00EB52A1" w:rsidRPr="00D82C19" w:rsidDel="000215D2" w:rsidRDefault="009D1B19" w:rsidP="002E4CFF">
      <w:pPr>
        <w:pStyle w:val="BODY"/>
        <w:spacing w:line="360" w:lineRule="auto"/>
        <w:ind w:left="1138"/>
        <w:rPr>
          <w:del w:id="44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4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DNA and ATP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4B70C4F" w14:textId="1651C022" w:rsidR="00EB52A1" w:rsidRPr="00D82C19" w:rsidDel="000215D2" w:rsidRDefault="009D1B19" w:rsidP="002E4CFF">
      <w:pPr>
        <w:pStyle w:val="BODY"/>
        <w:spacing w:line="360" w:lineRule="auto"/>
        <w:ind w:left="1138"/>
        <w:rPr>
          <w:del w:id="44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4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RNA and ATP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D5FFFA6" w14:textId="70A597EA" w:rsidR="00EB52A1" w:rsidRPr="00D82C19" w:rsidDel="000215D2" w:rsidRDefault="009D1B19" w:rsidP="002E4CFF">
      <w:pPr>
        <w:pStyle w:val="BODY"/>
        <w:spacing w:line="360" w:lineRule="auto"/>
        <w:ind w:left="1138"/>
        <w:rPr>
          <w:del w:id="44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4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ADP and ATP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DF720D" w14:textId="1BC1EA44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44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527222F" w14:textId="58665164" w:rsidR="00EB52A1" w:rsidRPr="00D82C19" w:rsidDel="000215D2" w:rsidRDefault="006344E3" w:rsidP="00A565E4">
      <w:pPr>
        <w:pStyle w:val="BODY"/>
        <w:spacing w:after="200" w:line="360" w:lineRule="auto"/>
        <w:rPr>
          <w:del w:id="4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5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cell organelle is the main location for the production of useable energy in the form of ATP?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957272A" w14:textId="153A67FE" w:rsidR="00EB52A1" w:rsidRPr="00D82C19" w:rsidDel="000215D2" w:rsidRDefault="009D1B19" w:rsidP="002E4CFF">
      <w:pPr>
        <w:pStyle w:val="BODY"/>
        <w:spacing w:line="360" w:lineRule="auto"/>
        <w:ind w:left="1138"/>
        <w:rPr>
          <w:del w:id="45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5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Ribosome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F8631AD" w14:textId="435F9B57" w:rsidR="00EB52A1" w:rsidRPr="00D82C19" w:rsidDel="000215D2" w:rsidRDefault="009D1B19" w:rsidP="002E4CFF">
      <w:pPr>
        <w:pStyle w:val="BODY"/>
        <w:spacing w:line="360" w:lineRule="auto"/>
        <w:ind w:left="1138"/>
        <w:rPr>
          <w:del w:id="45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Rough endoplasmic reticulum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A2C9543" w14:textId="04535CD0" w:rsidR="00EB52A1" w:rsidRPr="00D82C19" w:rsidDel="000215D2" w:rsidRDefault="009D1B19" w:rsidP="002E4CFF">
      <w:pPr>
        <w:pStyle w:val="BODY"/>
        <w:spacing w:line="360" w:lineRule="auto"/>
        <w:ind w:left="1138"/>
        <w:rPr>
          <w:del w:id="45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5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Smooth endoplasmic reticulum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B66F5E5" w14:textId="699E28CB" w:rsidR="00EB52A1" w:rsidRPr="00D82C19" w:rsidDel="000215D2" w:rsidRDefault="009D1B19" w:rsidP="002E4CFF">
      <w:pPr>
        <w:pStyle w:val="BODY"/>
        <w:spacing w:line="360" w:lineRule="auto"/>
        <w:ind w:left="1138"/>
        <w:rPr>
          <w:del w:id="45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5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Golgi apparatus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7F421C3" w14:textId="4D885C01" w:rsidR="00EB52A1" w:rsidRPr="00D82C19" w:rsidDel="000215D2" w:rsidRDefault="009D1B19" w:rsidP="002E4CFF">
      <w:pPr>
        <w:pStyle w:val="BODY"/>
        <w:spacing w:line="360" w:lineRule="auto"/>
        <w:ind w:left="1138"/>
        <w:rPr>
          <w:del w:id="45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6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*e. Mitochondrion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BC0324B" w14:textId="033E7F63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46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7565C36" w14:textId="089D67FD" w:rsidR="00EB52A1" w:rsidRPr="00D82C19" w:rsidDel="000215D2" w:rsidRDefault="006344E3" w:rsidP="00A565E4">
      <w:pPr>
        <w:pStyle w:val="BODY"/>
        <w:spacing w:after="200" w:line="360" w:lineRule="auto"/>
        <w:rPr>
          <w:del w:id="4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6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cell organelle contains enzymes that destroy invading microbes or other harmful substances?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71C4BEC" w14:textId="43D59105" w:rsidR="00EB52A1" w:rsidRPr="00D82C19" w:rsidDel="000215D2" w:rsidRDefault="009D1B19" w:rsidP="002E4CFF">
      <w:pPr>
        <w:pStyle w:val="BODY"/>
        <w:spacing w:line="360" w:lineRule="auto"/>
        <w:ind w:left="1138"/>
        <w:rPr>
          <w:del w:id="46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6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Mitochondrion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399816F" w14:textId="06F5A506" w:rsidR="00EB52A1" w:rsidRPr="00D82C19" w:rsidDel="000215D2" w:rsidRDefault="009D1B19" w:rsidP="002E4CFF">
      <w:pPr>
        <w:pStyle w:val="BODY"/>
        <w:spacing w:line="360" w:lineRule="auto"/>
        <w:ind w:left="1138"/>
        <w:rPr>
          <w:del w:id="4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6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Ribosome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078452" w14:textId="7BAA4C69" w:rsidR="00EB52A1" w:rsidRPr="00D82C19" w:rsidDel="000215D2" w:rsidRDefault="009D1B19" w:rsidP="002E4CFF">
      <w:pPr>
        <w:pStyle w:val="BODY"/>
        <w:spacing w:line="360" w:lineRule="auto"/>
        <w:ind w:left="1138"/>
        <w:rPr>
          <w:del w:id="46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6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Centriole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26C2784" w14:textId="09EB32CA" w:rsidR="00EB52A1" w:rsidRPr="00D82C19" w:rsidDel="000215D2" w:rsidRDefault="009D1B19" w:rsidP="002E4CFF">
      <w:pPr>
        <w:pStyle w:val="BODY"/>
        <w:spacing w:line="360" w:lineRule="auto"/>
        <w:ind w:left="1138"/>
        <w:rPr>
          <w:del w:id="47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7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Lysosome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A34B1BD" w14:textId="1F082675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47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293A81B" w14:textId="63A7AA04" w:rsidR="00EB52A1" w:rsidRPr="00D82C19" w:rsidDel="000215D2" w:rsidRDefault="006344E3" w:rsidP="00A565E4">
      <w:pPr>
        <w:pStyle w:val="BODY"/>
        <w:spacing w:after="200" w:line="360" w:lineRule="auto"/>
        <w:rPr>
          <w:del w:id="47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7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Proteins are packaged for export in the secretory granules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5A4E4CF" w14:textId="1393C3A8" w:rsidR="00EB52A1" w:rsidRPr="00D82C19" w:rsidDel="000215D2" w:rsidRDefault="009D1B19" w:rsidP="002E4CFF">
      <w:pPr>
        <w:pStyle w:val="BODY"/>
        <w:spacing w:line="360" w:lineRule="auto"/>
        <w:ind w:left="1138"/>
        <w:rPr>
          <w:del w:id="47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7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1EA9A3D" w14:textId="68B75E45" w:rsidR="00EB52A1" w:rsidRPr="00D82C19" w:rsidDel="000215D2" w:rsidRDefault="009D1B19" w:rsidP="002E4CFF">
      <w:pPr>
        <w:pStyle w:val="BODY"/>
        <w:spacing w:line="360" w:lineRule="auto"/>
        <w:ind w:left="1138"/>
        <w:rPr>
          <w:del w:id="4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7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02BE31D" w14:textId="5DA87088" w:rsidR="00EB52A1" w:rsidRPr="00D82C19" w:rsidDel="000215D2" w:rsidRDefault="00EB52A1" w:rsidP="004C163A">
      <w:pPr>
        <w:pStyle w:val="Normal0"/>
        <w:spacing w:after="200" w:line="360" w:lineRule="auto"/>
        <w:rPr>
          <w:del w:id="479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EB497EA" w14:textId="3D9A524D" w:rsidR="004C163A" w:rsidRPr="00D82C19" w:rsidDel="000215D2" w:rsidRDefault="009D1B19" w:rsidP="00A565E4">
      <w:pPr>
        <w:pStyle w:val="BODY"/>
        <w:spacing w:after="200" w:line="360" w:lineRule="auto"/>
        <w:rPr>
          <w:del w:id="48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8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6344E3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Match the names of each of the structures to the correct number on the diagram of the cell</w:delText>
        </w:r>
      </w:del>
    </w:p>
    <w:p w14:paraId="2134D7AF" w14:textId="39002B30" w:rsidR="00EB52A1" w:rsidRPr="00D82C19" w:rsidDel="000215D2" w:rsidRDefault="009D1B19" w:rsidP="00A565E4">
      <w:pPr>
        <w:pStyle w:val="BODY"/>
        <w:spacing w:after="200" w:line="360" w:lineRule="auto"/>
        <w:rPr>
          <w:del w:id="48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8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CE3860" w:rsidRPr="00D82C19" w:rsidDel="000215D2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3D3FFFD9" wp14:editId="5B470784">
              <wp:extent cx="5952066" cy="3970867"/>
              <wp:effectExtent l="0" t="0" r="0" b="0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ell.jp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2700" cy="397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034308CE" w14:textId="61861017" w:rsidR="00FD5E20" w:rsidDel="000215D2" w:rsidRDefault="00FD5E20" w:rsidP="004553E0">
      <w:pPr>
        <w:pStyle w:val="BODY"/>
        <w:spacing w:after="200" w:line="360" w:lineRule="auto"/>
        <w:rPr>
          <w:del w:id="48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85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3DB56B1A" w14:textId="02308247" w:rsidR="00A22518" w:rsidRPr="00D82C19" w:rsidDel="000215D2" w:rsidRDefault="00A22518" w:rsidP="002E4CFF">
      <w:pPr>
        <w:pStyle w:val="BODY"/>
        <w:spacing w:line="360" w:lineRule="auto"/>
        <w:ind w:left="1138"/>
        <w:rPr>
          <w:del w:id="48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8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Smooth endoplasmic reticulum </w:delText>
        </w:r>
      </w:del>
    </w:p>
    <w:p w14:paraId="73DA9AFD" w14:textId="6792E3A5" w:rsidR="00A22518" w:rsidRPr="00D82C19" w:rsidDel="000215D2" w:rsidRDefault="00A22518" w:rsidP="002E4CFF">
      <w:pPr>
        <w:pStyle w:val="BODY"/>
        <w:spacing w:line="360" w:lineRule="auto"/>
        <w:ind w:left="1138"/>
        <w:rPr>
          <w:del w:id="48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8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Nucleus </w:delText>
        </w:r>
      </w:del>
    </w:p>
    <w:p w14:paraId="2478C4E3" w14:textId="2CB3FCE2" w:rsidR="00A22518" w:rsidRPr="00D82C19" w:rsidDel="000215D2" w:rsidRDefault="00A22518" w:rsidP="002E4CFF">
      <w:pPr>
        <w:pStyle w:val="BODY"/>
        <w:spacing w:line="360" w:lineRule="auto"/>
        <w:ind w:left="1138"/>
        <w:rPr>
          <w:del w:id="49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9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Rough endoplasmic reticulum </w:delText>
        </w:r>
      </w:del>
    </w:p>
    <w:p w14:paraId="4825FE5F" w14:textId="2BCCF86F" w:rsidR="00A22518" w:rsidRPr="00D82C19" w:rsidDel="000215D2" w:rsidRDefault="00A22518" w:rsidP="002E4CFF">
      <w:pPr>
        <w:pStyle w:val="BODY"/>
        <w:spacing w:line="360" w:lineRule="auto"/>
        <w:ind w:left="1138"/>
        <w:rPr>
          <w:del w:id="49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9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Golgi apparatus </w:delText>
        </w:r>
      </w:del>
    </w:p>
    <w:p w14:paraId="749C6E68" w14:textId="180B3BF6" w:rsidR="00A22518" w:rsidRPr="00D82C19" w:rsidDel="000215D2" w:rsidRDefault="00A22518" w:rsidP="002E4CFF">
      <w:pPr>
        <w:pStyle w:val="BODY"/>
        <w:spacing w:line="360" w:lineRule="auto"/>
        <w:ind w:left="1138"/>
        <w:rPr>
          <w:del w:id="49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9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Secretory granules </w:delText>
        </w:r>
      </w:del>
    </w:p>
    <w:p w14:paraId="30447B33" w14:textId="4784BD72" w:rsidR="00A22518" w:rsidRPr="00D82C19" w:rsidDel="000215D2" w:rsidRDefault="00A22518" w:rsidP="002E4CFF">
      <w:pPr>
        <w:pStyle w:val="BODY"/>
        <w:spacing w:line="360" w:lineRule="auto"/>
        <w:ind w:left="1138"/>
        <w:rPr>
          <w:del w:id="49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49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Plasma membrane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E373143" w14:textId="57F31D72" w:rsidR="00A22518" w:rsidRPr="00D82C19" w:rsidDel="000215D2" w:rsidRDefault="00A22518" w:rsidP="002E4CFF">
      <w:pPr>
        <w:pStyle w:val="BODY"/>
        <w:spacing w:line="360" w:lineRule="auto"/>
        <w:ind w:left="1138"/>
        <w:rPr>
          <w:del w:id="49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49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Mitochondria </w:delText>
        </w:r>
      </w:del>
    </w:p>
    <w:p w14:paraId="3669BA19" w14:textId="5E617EE5" w:rsidR="00A22518" w:rsidRPr="00D82C19" w:rsidDel="000215D2" w:rsidRDefault="00A22518" w:rsidP="002E4CFF">
      <w:pPr>
        <w:pStyle w:val="BODY"/>
        <w:spacing w:line="360" w:lineRule="auto"/>
        <w:ind w:left="1138"/>
        <w:rPr>
          <w:del w:id="50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0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Ribosomes </w:delText>
        </w:r>
      </w:del>
    </w:p>
    <w:p w14:paraId="111513FF" w14:textId="5D4E0C74" w:rsidR="00EB52A1" w:rsidRPr="00D82C19" w:rsidDel="000215D2" w:rsidRDefault="00EB52A1" w:rsidP="00A565E4">
      <w:pPr>
        <w:pStyle w:val="Normal0"/>
        <w:spacing w:after="200" w:line="360" w:lineRule="auto"/>
        <w:rPr>
          <w:del w:id="50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0ACD8FA" w14:textId="2D18CA8F" w:rsidR="00EB52A1" w:rsidRPr="00D82C19" w:rsidDel="000215D2" w:rsidRDefault="009D1B19" w:rsidP="00A565E4">
      <w:pPr>
        <w:pStyle w:val="BODY"/>
        <w:spacing w:after="200" w:line="360" w:lineRule="auto"/>
        <w:rPr>
          <w:del w:id="50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Consider a feedback loop where the stimulus is an increase in blood sugar. If the feedback loop is a negative feedback loop, what would be the result of such a stimulus?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20CE9A1" w14:textId="31E01B95" w:rsidR="00EB52A1" w:rsidRPr="00D82C19" w:rsidDel="000215D2" w:rsidRDefault="009D1B19" w:rsidP="002E4CFF">
      <w:pPr>
        <w:pStyle w:val="BODY"/>
        <w:spacing w:line="360" w:lineRule="auto"/>
        <w:ind w:left="1138"/>
        <w:rPr>
          <w:del w:id="50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0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Increase in blood sugar levels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46B943D" w14:textId="59B1803E" w:rsidR="00EB52A1" w:rsidRPr="00D82C19" w:rsidDel="000215D2" w:rsidRDefault="009D1B19" w:rsidP="002E4CFF">
      <w:pPr>
        <w:pStyle w:val="BODY"/>
        <w:spacing w:line="360" w:lineRule="auto"/>
        <w:ind w:left="1138"/>
        <w:rPr>
          <w:del w:id="50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0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Decrease in blood sugar levels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22BE55" w14:textId="06B9ADE8" w:rsidR="00EB52A1" w:rsidRPr="00D82C19" w:rsidDel="000215D2" w:rsidRDefault="009D1B19" w:rsidP="002E4CFF">
      <w:pPr>
        <w:pStyle w:val="BODY"/>
        <w:spacing w:line="360" w:lineRule="auto"/>
        <w:ind w:left="1138"/>
        <w:rPr>
          <w:del w:id="50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1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Initial increase in blood sugar levels, followed by a decrease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5EC7202" w14:textId="4078C322" w:rsidR="00EB52A1" w:rsidRPr="00D82C19" w:rsidDel="000215D2" w:rsidRDefault="009D1B19" w:rsidP="002E4CFF">
      <w:pPr>
        <w:pStyle w:val="BODY"/>
        <w:spacing w:line="360" w:lineRule="auto"/>
        <w:ind w:left="1138"/>
        <w:rPr>
          <w:del w:id="51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1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Initial decrease in blood sugar levels, followed by an increase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ADE9A3B" w14:textId="73E2CD02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1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8CFABAA" w14:textId="5209D7CC" w:rsidR="00EB52A1" w:rsidRPr="00D82C19" w:rsidDel="000215D2" w:rsidRDefault="009D1B19" w:rsidP="00A565E4">
      <w:pPr>
        <w:pStyle w:val="BODY"/>
        <w:spacing w:after="200" w:line="360" w:lineRule="auto"/>
        <w:rPr>
          <w:del w:id="5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1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What is the term used to describe the maintenance of a constant internal environment?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1F9779E" w14:textId="05A6836A" w:rsidR="004C163A" w:rsidRPr="00D82C19" w:rsidDel="000215D2" w:rsidRDefault="009D1B19" w:rsidP="004553E0">
      <w:pPr>
        <w:pStyle w:val="BODY"/>
        <w:spacing w:after="200" w:line="360" w:lineRule="auto"/>
        <w:rPr>
          <w:del w:id="51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1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4A6EC097" w14:textId="4E0412C5" w:rsidR="004C163A" w:rsidRPr="00D82C19" w:rsidDel="000215D2" w:rsidRDefault="009D1B19" w:rsidP="002E4CFF">
      <w:pPr>
        <w:pStyle w:val="BODY"/>
        <w:spacing w:line="360" w:lineRule="auto"/>
        <w:ind w:left="1138"/>
        <w:rPr>
          <w:del w:id="51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1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homeostasis</w:delText>
        </w:r>
      </w:del>
    </w:p>
    <w:p w14:paraId="15DF32AE" w14:textId="5E545401" w:rsidR="00EB52A1" w:rsidRPr="00D82C19" w:rsidDel="000215D2" w:rsidRDefault="009D1B19" w:rsidP="002E4CFF">
      <w:pPr>
        <w:pStyle w:val="BODY"/>
        <w:spacing w:line="360" w:lineRule="auto"/>
        <w:ind w:left="1138"/>
        <w:rPr>
          <w:del w:id="52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2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homeostatic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EA7FE2D" w14:textId="6427877F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2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DCECA54" w14:textId="17B18A08" w:rsidR="00EB52A1" w:rsidRPr="00D82C19" w:rsidDel="000215D2" w:rsidRDefault="009D1B19" w:rsidP="00A565E4">
      <w:pPr>
        <w:pStyle w:val="BODY"/>
        <w:spacing w:after="200" w:line="360" w:lineRule="auto"/>
        <w:rPr>
          <w:del w:id="52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2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What is result of the initial stimulus in a </w:delText>
        </w:r>
        <w:r w:rsidR="00FD5E20" w:rsidRPr="004553E0" w:rsidDel="000215D2">
          <w:rPr>
            <w:rFonts w:ascii="Times New Roman" w:eastAsia="Courier New" w:hAnsi="Times New Roman" w:cs="Times New Roman"/>
            <w:i/>
            <w:sz w:val="24"/>
            <w:szCs w:val="24"/>
          </w:rPr>
          <w:delText>positive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feedback loop?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134EB63" w14:textId="684ADB2C" w:rsidR="00EB52A1" w:rsidRPr="00D82C19" w:rsidDel="000215D2" w:rsidRDefault="009D1B19" w:rsidP="002E4CFF">
      <w:pPr>
        <w:pStyle w:val="BODY"/>
        <w:spacing w:line="360" w:lineRule="auto"/>
        <w:ind w:left="1138"/>
        <w:rPr>
          <w:del w:id="52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2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The stimulus is suppressed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636D39C" w14:textId="72252937" w:rsidR="00EB52A1" w:rsidRPr="00D82C19" w:rsidDel="000215D2" w:rsidRDefault="009D1B19" w:rsidP="002E4CFF">
      <w:pPr>
        <w:pStyle w:val="BODY"/>
        <w:spacing w:line="360" w:lineRule="auto"/>
        <w:ind w:left="1138"/>
        <w:rPr>
          <w:del w:id="52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2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The stimulus is switched off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60ECAD" w14:textId="7AF3C8F5" w:rsidR="00EB52A1" w:rsidRPr="00D82C19" w:rsidDel="000215D2" w:rsidRDefault="009D1B19" w:rsidP="002E4CFF">
      <w:pPr>
        <w:pStyle w:val="BODY"/>
        <w:spacing w:line="360" w:lineRule="auto"/>
        <w:ind w:left="1138"/>
        <w:rPr>
          <w:del w:id="5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There is no effect on the stimulus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1648876" w14:textId="026C9FF5" w:rsidR="00EB52A1" w:rsidRPr="00D82C19" w:rsidDel="000215D2" w:rsidRDefault="009D1B19" w:rsidP="002E4CFF">
      <w:pPr>
        <w:pStyle w:val="BODY"/>
        <w:spacing w:line="360" w:lineRule="auto"/>
        <w:ind w:left="1138"/>
        <w:rPr>
          <w:del w:id="53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3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The stimulus is amplified or exaggerated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8D3C1A8" w14:textId="1C4132A7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3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EB8F2A5" w14:textId="7FC79ABE" w:rsidR="00EB52A1" w:rsidRPr="00D82C19" w:rsidDel="000215D2" w:rsidRDefault="009D1B19" w:rsidP="00A565E4">
      <w:pPr>
        <w:pStyle w:val="BODY"/>
        <w:spacing w:after="200" w:line="360" w:lineRule="auto"/>
        <w:rPr>
          <w:del w:id="53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In systems controlled by negative feedback, the effector response returns the level of the stimulus towards its original level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8417427" w14:textId="14699632" w:rsidR="00EB52A1" w:rsidRPr="00D82C19" w:rsidDel="000215D2" w:rsidRDefault="009D1B19" w:rsidP="002E4CFF">
      <w:pPr>
        <w:pStyle w:val="BODY"/>
        <w:spacing w:line="360" w:lineRule="auto"/>
        <w:ind w:left="1138"/>
        <w:rPr>
          <w:del w:id="5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3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211D3FB" w14:textId="0A99A6DE" w:rsidR="00EB52A1" w:rsidRPr="00D82C19" w:rsidDel="000215D2" w:rsidRDefault="009D1B19" w:rsidP="002E4CFF">
      <w:pPr>
        <w:pStyle w:val="BODY"/>
        <w:spacing w:line="360" w:lineRule="auto"/>
        <w:ind w:left="1138"/>
        <w:rPr>
          <w:del w:id="53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3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FE3FE3" w14:textId="43A3435A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4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4E5E366" w14:textId="02A5858D" w:rsidR="00EB52A1" w:rsidRPr="00D82C19" w:rsidDel="000215D2" w:rsidRDefault="009D1B19" w:rsidP="00A565E4">
      <w:pPr>
        <w:pStyle w:val="BODY"/>
        <w:spacing w:after="200" w:line="360" w:lineRule="auto"/>
        <w:rPr>
          <w:del w:id="54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4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lists the correct sequence of messaging between the components of a control system</w:delText>
        </w:r>
        <w:r w:rsidR="00ED71FB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251842A" w14:textId="4FA3DE8A" w:rsidR="00EB52A1" w:rsidRPr="00D82C19" w:rsidDel="000215D2" w:rsidRDefault="009D1B19" w:rsidP="002E4CFF">
      <w:pPr>
        <w:pStyle w:val="BODY"/>
        <w:spacing w:line="360" w:lineRule="auto"/>
        <w:ind w:left="1138"/>
        <w:rPr>
          <w:del w:id="54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4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Control </w:delText>
        </w:r>
        <w:r w:rsidR="00A14CCF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centre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, receptors, effectors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C481D5F" w14:textId="7ACC090E" w:rsidR="00EB52A1" w:rsidRPr="00D82C19" w:rsidDel="000215D2" w:rsidRDefault="009D1B19" w:rsidP="002E4CFF">
      <w:pPr>
        <w:pStyle w:val="BODY"/>
        <w:spacing w:line="360" w:lineRule="auto"/>
        <w:ind w:left="1138"/>
        <w:rPr>
          <w:del w:id="54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4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Receptors, control centre, effectors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59B7E63" w14:textId="44BD3520" w:rsidR="00EB52A1" w:rsidRPr="00D82C19" w:rsidDel="000215D2" w:rsidRDefault="009D1B19" w:rsidP="002E4CFF">
      <w:pPr>
        <w:pStyle w:val="BODY"/>
        <w:spacing w:line="360" w:lineRule="auto"/>
        <w:ind w:left="1138"/>
        <w:rPr>
          <w:del w:id="54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4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Receptors, effectors, control system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94C4A46" w14:textId="24F98FB0" w:rsidR="00EB52A1" w:rsidRPr="00D82C19" w:rsidDel="000215D2" w:rsidRDefault="009D1B19" w:rsidP="002E4CFF">
      <w:pPr>
        <w:pStyle w:val="BODY"/>
        <w:spacing w:line="360" w:lineRule="auto"/>
        <w:ind w:left="1138"/>
        <w:rPr>
          <w:del w:id="5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5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E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ffectors, control system, receptors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ECA1CA5" w14:textId="150A0C7C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5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AB9CF24" w14:textId="62C0F405" w:rsidR="00EB52A1" w:rsidRPr="00D82C19" w:rsidDel="000215D2" w:rsidRDefault="00A22518" w:rsidP="00A565E4">
      <w:pPr>
        <w:pStyle w:val="BODY"/>
        <w:spacing w:after="200" w:line="360" w:lineRule="auto"/>
        <w:rPr>
          <w:del w:id="55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5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apply to the control centre?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54C72D2" w14:textId="5D9CE1BC" w:rsidR="00EB52A1" w:rsidRPr="00D82C19" w:rsidDel="000215D2" w:rsidRDefault="009D1B19" w:rsidP="002E4CFF">
      <w:pPr>
        <w:pStyle w:val="BODY"/>
        <w:spacing w:line="360" w:lineRule="auto"/>
        <w:ind w:left="1138"/>
        <w:rPr>
          <w:del w:id="55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5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It sets the limits for a specific variable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DD947D" w14:textId="4F6DD39B" w:rsidR="00EB52A1" w:rsidRPr="00D82C19" w:rsidDel="000215D2" w:rsidRDefault="009D1B19" w:rsidP="002E4CFF">
      <w:pPr>
        <w:pStyle w:val="BODY"/>
        <w:spacing w:line="360" w:lineRule="auto"/>
        <w:ind w:left="1138"/>
        <w:rPr>
          <w:del w:id="55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5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It integrates the information received with other information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F967413" w14:textId="3F489E48" w:rsidR="00EB52A1" w:rsidRPr="00D82C19" w:rsidDel="000215D2" w:rsidRDefault="009D1B19" w:rsidP="002E4CFF">
      <w:pPr>
        <w:pStyle w:val="BODY"/>
        <w:spacing w:line="360" w:lineRule="auto"/>
        <w:ind w:left="1138"/>
        <w:rPr>
          <w:del w:id="5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5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It sends instructions to change the action of the effector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9EFCFA0" w14:textId="5A71D369" w:rsidR="00EB52A1" w:rsidRPr="00D82C19" w:rsidDel="000215D2" w:rsidRDefault="009D1B19" w:rsidP="002E4CFF">
      <w:pPr>
        <w:pStyle w:val="BODY"/>
        <w:spacing w:line="360" w:lineRule="auto"/>
        <w:ind w:left="1138"/>
        <w:rPr>
          <w:del w:id="56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6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a.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c.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above only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FFCF4FB" w14:textId="79201791" w:rsidR="00EB52A1" w:rsidRPr="00D82C19" w:rsidDel="000215D2" w:rsidRDefault="009D1B19" w:rsidP="002E4CFF">
      <w:pPr>
        <w:pStyle w:val="BODY"/>
        <w:spacing w:line="360" w:lineRule="auto"/>
        <w:ind w:left="1138"/>
        <w:rPr>
          <w:del w:id="5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6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*e.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a.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,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b.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</w:delText>
        </w:r>
        <w:r w:rsid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>c.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64F2270" w14:textId="5F351859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6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4E91A0D" w14:textId="52AF1238" w:rsidR="00EB52A1" w:rsidRPr="00D82C19" w:rsidDel="000215D2" w:rsidRDefault="00A531E5" w:rsidP="00A565E4">
      <w:pPr>
        <w:pStyle w:val="BODY"/>
        <w:spacing w:after="200" w:line="360" w:lineRule="auto"/>
        <w:rPr>
          <w:del w:id="56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6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Receptors and ______ communicate with the control centre to </w:delText>
        </w:r>
        <w:r w:rsidR="00FF3D17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form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 feedback system that regulates various internal conditions </w:delText>
        </w:r>
      </w:del>
    </w:p>
    <w:p w14:paraId="7D9925C2" w14:textId="3190B254" w:rsidR="00EB52A1" w:rsidRPr="00D82C19" w:rsidDel="000215D2" w:rsidRDefault="009D1B19" w:rsidP="004553E0">
      <w:pPr>
        <w:pStyle w:val="Normal0"/>
        <w:spacing w:after="200" w:line="360" w:lineRule="auto"/>
        <w:rPr>
          <w:del w:id="567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56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Answer:</w:delText>
        </w:r>
      </w:del>
    </w:p>
    <w:p w14:paraId="774A76CA" w14:textId="41C7F73A" w:rsidR="00EB52A1" w:rsidRPr="00D82C19" w:rsidDel="000215D2" w:rsidRDefault="009D1B19" w:rsidP="002E4CFF">
      <w:pPr>
        <w:pStyle w:val="Normal0"/>
        <w:spacing w:line="360" w:lineRule="auto"/>
        <w:ind w:left="1138"/>
        <w:rPr>
          <w:del w:id="569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57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effectors</w:delText>
        </w:r>
      </w:del>
    </w:p>
    <w:p w14:paraId="7EBC1233" w14:textId="2F645053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7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013213F" w14:textId="6F3B2D55" w:rsidR="00EB52A1" w:rsidRPr="00D82C19" w:rsidDel="000215D2" w:rsidRDefault="00A531E5" w:rsidP="00A565E4">
      <w:pPr>
        <w:pStyle w:val="BODY"/>
        <w:spacing w:after="200" w:line="360" w:lineRule="auto"/>
        <w:rPr>
          <w:del w:id="57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7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Carbohydrates are broken down into their component parts by the process of anabolism</w:delText>
        </w:r>
      </w:del>
    </w:p>
    <w:p w14:paraId="48EF24F5" w14:textId="17C24137" w:rsidR="00EB52A1" w:rsidRPr="00D82C19" w:rsidDel="000215D2" w:rsidRDefault="009D1B19" w:rsidP="002E4CFF">
      <w:pPr>
        <w:pStyle w:val="BODY"/>
        <w:spacing w:line="360" w:lineRule="auto"/>
        <w:ind w:left="1138"/>
        <w:rPr>
          <w:del w:id="57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7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969B841" w14:textId="31F38444" w:rsidR="00EB52A1" w:rsidRPr="00D82C19" w:rsidDel="000215D2" w:rsidRDefault="009D1B19" w:rsidP="002E4CFF">
      <w:pPr>
        <w:pStyle w:val="BODY"/>
        <w:spacing w:line="360" w:lineRule="auto"/>
        <w:ind w:left="1138"/>
        <w:rPr>
          <w:del w:id="57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57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7CE42A6" w14:textId="6625FC11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57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EDF9427" w14:textId="6782759F" w:rsidR="00EB52A1" w:rsidRPr="00D82C19" w:rsidDel="000215D2" w:rsidRDefault="00A531E5" w:rsidP="00A565E4">
      <w:pPr>
        <w:pStyle w:val="BODY"/>
        <w:spacing w:after="200" w:line="360" w:lineRule="auto"/>
        <w:rPr>
          <w:del w:id="57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8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Match the following descriptions with the correct body system </w:delText>
        </w:r>
      </w:del>
    </w:p>
    <w:p w14:paraId="32435856" w14:textId="4DC21E29" w:rsidR="00EB52A1" w:rsidRPr="00D82C19" w:rsidDel="000215D2" w:rsidRDefault="009D1B19" w:rsidP="002E4CFF">
      <w:pPr>
        <w:pStyle w:val="BODY"/>
        <w:spacing w:line="360" w:lineRule="auto"/>
        <w:ind w:left="1138"/>
        <w:rPr>
          <w:del w:id="58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8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1. The system that processes sensory information </w:delText>
        </w:r>
      </w:del>
    </w:p>
    <w:p w14:paraId="5CA0AF9C" w14:textId="04E5145B" w:rsidR="00EB52A1" w:rsidRPr="00D82C19" w:rsidDel="000215D2" w:rsidRDefault="009D1B19" w:rsidP="002E4CFF">
      <w:pPr>
        <w:pStyle w:val="BODY"/>
        <w:spacing w:line="360" w:lineRule="auto"/>
        <w:ind w:left="1138"/>
        <w:rPr>
          <w:del w:id="58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8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2. The system that delivers nutrients to body tissues </w:delText>
        </w:r>
      </w:del>
    </w:p>
    <w:p w14:paraId="1B7DE1BE" w14:textId="425351B5" w:rsidR="00EB52A1" w:rsidRPr="00D82C19" w:rsidDel="000215D2" w:rsidRDefault="009D1B19" w:rsidP="002E4CFF">
      <w:pPr>
        <w:pStyle w:val="BODY"/>
        <w:spacing w:line="360" w:lineRule="auto"/>
        <w:ind w:left="1138"/>
        <w:rPr>
          <w:del w:id="58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8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3. The system that breaks down and absorbs food </w:delText>
        </w:r>
      </w:del>
    </w:p>
    <w:p w14:paraId="474A0958" w14:textId="6A9AA0A0" w:rsidR="00EB52A1" w:rsidRPr="00D82C19" w:rsidDel="000215D2" w:rsidRDefault="009D1B19" w:rsidP="002E4CFF">
      <w:pPr>
        <w:pStyle w:val="BODY"/>
        <w:spacing w:line="360" w:lineRule="auto"/>
        <w:ind w:left="1138"/>
        <w:rPr>
          <w:del w:id="58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8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4. The system that includes the fingernails </w:delText>
        </w:r>
      </w:del>
    </w:p>
    <w:p w14:paraId="7E554E34" w14:textId="2C85A438" w:rsidR="00EB52A1" w:rsidRPr="00D82C19" w:rsidDel="000215D2" w:rsidRDefault="009D1B19" w:rsidP="002E4CFF">
      <w:pPr>
        <w:pStyle w:val="BODY"/>
        <w:spacing w:line="360" w:lineRule="auto"/>
        <w:ind w:left="1138"/>
        <w:rPr>
          <w:del w:id="58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9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5. The system that includes the bladder </w:delText>
        </w:r>
      </w:del>
    </w:p>
    <w:p w14:paraId="673BF16C" w14:textId="60CC142D" w:rsidR="00EB52A1" w:rsidRPr="00D82C19" w:rsidDel="000215D2" w:rsidRDefault="009D1B19" w:rsidP="002E4CFF">
      <w:pPr>
        <w:pStyle w:val="BODY"/>
        <w:spacing w:before="120" w:line="360" w:lineRule="auto"/>
        <w:ind w:left="1138"/>
        <w:rPr>
          <w:del w:id="59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9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Urinary/</w:delText>
        </w:r>
        <w:r w:rsidR="00FD5E20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enal </w:delText>
        </w:r>
      </w:del>
    </w:p>
    <w:p w14:paraId="01A9BBC4" w14:textId="11AB7956" w:rsidR="00EB52A1" w:rsidRPr="00FD5E20" w:rsidDel="000215D2" w:rsidRDefault="009D1B19" w:rsidP="002E4CFF">
      <w:pPr>
        <w:pStyle w:val="BODY"/>
        <w:spacing w:line="360" w:lineRule="auto"/>
        <w:ind w:left="1138"/>
        <w:rPr>
          <w:del w:id="59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9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Pr="004553E0" w:rsidDel="000215D2">
          <w:rPr>
            <w:rFonts w:ascii="Times New Roman" w:eastAsia="Courier New" w:hAnsi="Times New Roman" w:cs="Times New Roman"/>
            <w:sz w:val="24"/>
            <w:szCs w:val="24"/>
          </w:rPr>
          <w:delText>Integumentary</w:delText>
        </w:r>
        <w:r w:rsidRPr="00FD5E20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67950785" w14:textId="7FEDF528" w:rsidR="00EB52A1" w:rsidRPr="00D82C19" w:rsidDel="000215D2" w:rsidRDefault="009D1B19" w:rsidP="002E4CFF">
      <w:pPr>
        <w:pStyle w:val="BODY"/>
        <w:spacing w:line="360" w:lineRule="auto"/>
        <w:ind w:left="1138"/>
        <w:rPr>
          <w:del w:id="59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9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Digestive </w:delText>
        </w:r>
      </w:del>
    </w:p>
    <w:p w14:paraId="5B4E77CC" w14:textId="2DDB5CA6" w:rsidR="00EB52A1" w:rsidRPr="00D82C19" w:rsidDel="000215D2" w:rsidRDefault="009D1B19" w:rsidP="002E4CFF">
      <w:pPr>
        <w:pStyle w:val="BODY"/>
        <w:spacing w:line="360" w:lineRule="auto"/>
        <w:ind w:left="1138"/>
        <w:rPr>
          <w:del w:id="59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59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Cardiovascular </w:delText>
        </w:r>
      </w:del>
    </w:p>
    <w:p w14:paraId="6C56A36D" w14:textId="4EB4A5EE" w:rsidR="00EB52A1" w:rsidRPr="00D82C19" w:rsidDel="000215D2" w:rsidRDefault="009D1B19" w:rsidP="002E4CFF">
      <w:pPr>
        <w:pStyle w:val="BODY"/>
        <w:spacing w:line="360" w:lineRule="auto"/>
        <w:ind w:left="1138"/>
        <w:rPr>
          <w:del w:id="59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0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Nervous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2C87007" w14:textId="44A3E35F" w:rsidR="001B167F" w:rsidRPr="00D82C19" w:rsidDel="000215D2" w:rsidRDefault="00FD5E20" w:rsidP="004553E0">
      <w:pPr>
        <w:pStyle w:val="Normal0"/>
        <w:spacing w:before="120" w:line="360" w:lineRule="auto"/>
        <w:rPr>
          <w:del w:id="601" w:author="Thar Adeleh" w:date="2024-08-16T15:43:00Z" w16du:dateUtc="2024-08-16T12:43:00Z"/>
          <w:rFonts w:ascii="Times New Roman" w:hAnsi="Times New Roman" w:cs="Times New Roman"/>
          <w:szCs w:val="24"/>
        </w:rPr>
      </w:pPr>
      <w:del w:id="602" w:author="Thar Adeleh" w:date="2024-08-16T15:43:00Z" w16du:dateUtc="2024-08-16T12:43:00Z">
        <w:r w:rsidDel="000215D2">
          <w:rPr>
            <w:rFonts w:ascii="Times New Roman" w:hAnsi="Times New Roman" w:cs="Times New Roman"/>
            <w:szCs w:val="24"/>
          </w:rPr>
          <w:delText>A</w:delText>
        </w:r>
        <w:r w:rsidR="001B167F" w:rsidRPr="00D82C19" w:rsidDel="000215D2">
          <w:rPr>
            <w:rFonts w:ascii="Times New Roman" w:hAnsi="Times New Roman" w:cs="Times New Roman"/>
            <w:szCs w:val="24"/>
          </w:rPr>
          <w:delText>nswers:</w:delText>
        </w:r>
      </w:del>
    </w:p>
    <w:p w14:paraId="6E7E97E1" w14:textId="37E159BB" w:rsidR="001B167F" w:rsidRPr="00D82C19" w:rsidDel="000215D2" w:rsidRDefault="001B167F" w:rsidP="002E4CFF">
      <w:pPr>
        <w:pStyle w:val="BODY"/>
        <w:spacing w:line="360" w:lineRule="auto"/>
        <w:ind w:left="1134"/>
        <w:rPr>
          <w:del w:id="60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[e] 1.</w:delText>
        </w:r>
      </w:del>
    </w:p>
    <w:p w14:paraId="09957CB1" w14:textId="3125D191" w:rsidR="001B167F" w:rsidRPr="00D82C19" w:rsidDel="000215D2" w:rsidRDefault="001B167F" w:rsidP="002E4CFF">
      <w:pPr>
        <w:pStyle w:val="BODY"/>
        <w:spacing w:line="360" w:lineRule="auto"/>
        <w:ind w:left="1134"/>
        <w:rPr>
          <w:del w:id="60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0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[d] 2. </w:delText>
        </w:r>
      </w:del>
    </w:p>
    <w:p w14:paraId="46DD3FC8" w14:textId="07BDCC9D" w:rsidR="001B167F" w:rsidRPr="00D82C19" w:rsidDel="000215D2" w:rsidRDefault="001B167F" w:rsidP="002E4CFF">
      <w:pPr>
        <w:pStyle w:val="BODY"/>
        <w:spacing w:line="360" w:lineRule="auto"/>
        <w:ind w:left="1134"/>
        <w:rPr>
          <w:del w:id="60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0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[c] 3. </w:delText>
        </w:r>
      </w:del>
    </w:p>
    <w:p w14:paraId="30E4BF50" w14:textId="40F6A0B5" w:rsidR="001B167F" w:rsidRPr="00D82C19" w:rsidDel="000215D2" w:rsidRDefault="001B167F" w:rsidP="002E4CFF">
      <w:pPr>
        <w:pStyle w:val="BODY"/>
        <w:spacing w:line="360" w:lineRule="auto"/>
        <w:ind w:left="1134"/>
        <w:rPr>
          <w:del w:id="60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1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[b] 4. </w:delText>
        </w:r>
      </w:del>
    </w:p>
    <w:p w14:paraId="528C29DE" w14:textId="5EC15E1C" w:rsidR="001B167F" w:rsidRPr="00D82C19" w:rsidDel="000215D2" w:rsidRDefault="001B167F" w:rsidP="002E4CFF">
      <w:pPr>
        <w:pStyle w:val="BODY"/>
        <w:spacing w:line="360" w:lineRule="auto"/>
        <w:ind w:left="1134"/>
        <w:rPr>
          <w:del w:id="61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1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[a] 5. </w:delText>
        </w:r>
      </w:del>
    </w:p>
    <w:p w14:paraId="662F0043" w14:textId="3B4453E1" w:rsidR="00EB52A1" w:rsidRPr="00D82C19" w:rsidDel="000215D2" w:rsidRDefault="00EB52A1" w:rsidP="00A565E4">
      <w:pPr>
        <w:pStyle w:val="Normal0"/>
        <w:spacing w:after="200" w:line="360" w:lineRule="auto"/>
        <w:rPr>
          <w:del w:id="61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42A09A5" w14:textId="46336665" w:rsidR="00EB52A1" w:rsidRPr="00D82C19" w:rsidDel="000215D2" w:rsidRDefault="00A22518" w:rsidP="00A565E4">
      <w:pPr>
        <w:pStyle w:val="BODY"/>
        <w:spacing w:after="200" w:line="360" w:lineRule="auto"/>
        <w:rPr>
          <w:del w:id="6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1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Which </w:delText>
        </w:r>
        <w:r w:rsidR="00FD5E20" w:rsidRPr="004553E0" w:rsidDel="000215D2">
          <w:rPr>
            <w:rFonts w:ascii="Times New Roman" w:eastAsia="Courier New" w:hAnsi="Times New Roman" w:cs="Times New Roman"/>
            <w:i/>
            <w:sz w:val="24"/>
            <w:szCs w:val="24"/>
          </w:rPr>
          <w:delText>two</w:delText>
        </w:r>
        <w:r w:rsidR="00FD5E20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body systems function to regulate and control body activities?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BC0C9B8" w14:textId="333B8E95" w:rsidR="00EB52A1" w:rsidRPr="00D82C19" w:rsidDel="000215D2" w:rsidRDefault="009D1B19" w:rsidP="00DD0300">
      <w:pPr>
        <w:pStyle w:val="BODY"/>
        <w:spacing w:line="360" w:lineRule="auto"/>
        <w:ind w:left="1138"/>
        <w:rPr>
          <w:del w:id="61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1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Cardiovascular and urinary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E077C53" w14:textId="45354625" w:rsidR="00EB52A1" w:rsidRPr="00D82C19" w:rsidDel="000215D2" w:rsidRDefault="009D1B19" w:rsidP="00DD0300">
      <w:pPr>
        <w:pStyle w:val="BODY"/>
        <w:spacing w:line="360" w:lineRule="auto"/>
        <w:ind w:left="1138"/>
        <w:rPr>
          <w:del w:id="61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1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Lymphatic and respiratory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03945E2" w14:textId="6EC6A52C" w:rsidR="00EB52A1" w:rsidRPr="00D82C19" w:rsidDel="000215D2" w:rsidRDefault="009D1B19" w:rsidP="00DD0300">
      <w:pPr>
        <w:pStyle w:val="BODY"/>
        <w:spacing w:line="360" w:lineRule="auto"/>
        <w:ind w:left="1138"/>
        <w:rPr>
          <w:del w:id="62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2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Reproductive and gastrointestinal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03ABEBF" w14:textId="3020EE36" w:rsidR="00EB52A1" w:rsidRPr="00D82C19" w:rsidDel="000215D2" w:rsidRDefault="009D1B19" w:rsidP="00DD0300">
      <w:pPr>
        <w:pStyle w:val="BODY"/>
        <w:spacing w:line="360" w:lineRule="auto"/>
        <w:ind w:left="1138"/>
        <w:rPr>
          <w:del w:id="62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2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Nervous and endocrine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5BCFE1D" w14:textId="7A5F66DB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62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E6D947A" w14:textId="0195317B" w:rsidR="00EB52A1" w:rsidRPr="00D82C19" w:rsidDel="000215D2" w:rsidRDefault="00A22518" w:rsidP="00A565E4">
      <w:pPr>
        <w:pStyle w:val="BODY"/>
        <w:spacing w:after="200" w:line="360" w:lineRule="auto"/>
        <w:rPr>
          <w:del w:id="62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2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What term refers to study of the general structure of an organism?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CE5BC0C" w14:textId="047FE370" w:rsidR="004C163A" w:rsidRPr="00D82C19" w:rsidDel="000215D2" w:rsidRDefault="009D1B19" w:rsidP="004553E0">
      <w:pPr>
        <w:pStyle w:val="BODY"/>
        <w:spacing w:after="200" w:line="360" w:lineRule="auto"/>
        <w:rPr>
          <w:del w:id="62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2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446C0D3F" w14:textId="343C23B3" w:rsidR="00EB52A1" w:rsidRPr="00D82C19" w:rsidDel="000215D2" w:rsidRDefault="00FD5E20" w:rsidP="00DD0300">
      <w:pPr>
        <w:pStyle w:val="BODY"/>
        <w:spacing w:line="360" w:lineRule="auto"/>
        <w:ind w:left="1138"/>
        <w:rPr>
          <w:del w:id="6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natomy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0451184" w14:textId="02324BD2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63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4BDB071" w14:textId="1C7488FF" w:rsidR="00EB52A1" w:rsidRPr="00D82C19" w:rsidDel="000215D2" w:rsidRDefault="00A22518" w:rsidP="00A565E4">
      <w:pPr>
        <w:pStyle w:val="BODY"/>
        <w:spacing w:after="200" w:line="360" w:lineRule="auto"/>
        <w:rPr>
          <w:del w:id="63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3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term refers to the study of the way in which organisms work and function?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C26E7CC" w14:textId="661E5295" w:rsidR="004C163A" w:rsidRPr="00D82C19" w:rsidDel="000215D2" w:rsidRDefault="004C163A" w:rsidP="004553E0">
      <w:pPr>
        <w:pStyle w:val="BODY"/>
        <w:spacing w:after="200" w:line="360" w:lineRule="auto"/>
        <w:rPr>
          <w:del w:id="63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Answer:</w:delText>
        </w:r>
      </w:del>
    </w:p>
    <w:p w14:paraId="6B975200" w14:textId="11DF399B" w:rsidR="00EB52A1" w:rsidRPr="00D82C19" w:rsidDel="000215D2" w:rsidRDefault="00FD5E20" w:rsidP="00DD0300">
      <w:pPr>
        <w:pStyle w:val="BODY"/>
        <w:spacing w:line="360" w:lineRule="auto"/>
        <w:ind w:left="1138"/>
        <w:rPr>
          <w:del w:id="6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3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hysiology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731C27D" w14:textId="3BB1A52F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63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AFEEBE2" w14:textId="4EC1B918" w:rsidR="00EB52A1" w:rsidRPr="00D82C19" w:rsidDel="000215D2" w:rsidRDefault="00A22518" w:rsidP="00A565E4">
      <w:pPr>
        <w:pStyle w:val="BODY"/>
        <w:spacing w:after="200" w:line="360" w:lineRule="auto"/>
        <w:rPr>
          <w:del w:id="63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4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functions are carried out by the renal system in order to maintain a state of homeostasis within the body?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AC18F6" w14:textId="73AFA0A4" w:rsidR="00EB52A1" w:rsidRPr="00D82C19" w:rsidDel="000215D2" w:rsidRDefault="000F5C5D" w:rsidP="00DD0300">
      <w:pPr>
        <w:pStyle w:val="BODY"/>
        <w:spacing w:line="360" w:lineRule="auto"/>
        <w:ind w:left="1138"/>
        <w:rPr>
          <w:del w:id="64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42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Maintenance of fluid and electrolyte balance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54689BB" w14:textId="77FCD6BE" w:rsidR="00EB52A1" w:rsidRPr="00D82C19" w:rsidDel="000215D2" w:rsidRDefault="000F5C5D" w:rsidP="00DD0300">
      <w:pPr>
        <w:pStyle w:val="BODY"/>
        <w:spacing w:line="360" w:lineRule="auto"/>
        <w:ind w:left="1138"/>
        <w:rPr>
          <w:del w:id="64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44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Maintenance of pH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E1EA825" w14:textId="683FF60F" w:rsidR="00EB52A1" w:rsidRPr="00D82C19" w:rsidDel="000215D2" w:rsidRDefault="009D1B19" w:rsidP="00DD0300">
      <w:pPr>
        <w:pStyle w:val="BODY"/>
        <w:spacing w:line="360" w:lineRule="auto"/>
        <w:ind w:left="1138"/>
        <w:rPr>
          <w:del w:id="64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4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Supply of nutrients to the body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9256BC8" w14:textId="0FAE05FC" w:rsidR="00EB52A1" w:rsidRPr="00D82C19" w:rsidDel="000215D2" w:rsidRDefault="000F5C5D" w:rsidP="00DD0300">
      <w:pPr>
        <w:pStyle w:val="BODY"/>
        <w:spacing w:line="360" w:lineRule="auto"/>
        <w:ind w:left="1138"/>
        <w:rPr>
          <w:del w:id="64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48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Excretion of nitrogenous waste products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BA4B76A" w14:textId="588FCB0E" w:rsidR="00EB52A1" w:rsidRPr="00D82C19" w:rsidDel="000215D2" w:rsidRDefault="009D1B19" w:rsidP="00DD0300">
      <w:pPr>
        <w:pStyle w:val="BODY"/>
        <w:spacing w:line="360" w:lineRule="auto"/>
        <w:ind w:left="1138"/>
        <w:rPr>
          <w:del w:id="6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5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Fighting infection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1AA5A06" w14:textId="1F6DC39C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65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F4C8AF8" w14:textId="5EEF6768" w:rsidR="00EB52A1" w:rsidRPr="00D82C19" w:rsidDel="000215D2" w:rsidRDefault="00A22518" w:rsidP="00A565E4">
      <w:pPr>
        <w:pStyle w:val="BODY"/>
        <w:spacing w:after="200" w:line="360" w:lineRule="auto"/>
        <w:rPr>
          <w:del w:id="65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5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organ (the largest in the body) plays a major role in the regulation of body temperature?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7C306D" w14:textId="54149C76" w:rsidR="004C163A" w:rsidRPr="00D82C19" w:rsidDel="000215D2" w:rsidRDefault="009D1B19" w:rsidP="004553E0">
      <w:pPr>
        <w:pStyle w:val="BODY"/>
        <w:spacing w:after="200" w:line="360" w:lineRule="auto"/>
        <w:rPr>
          <w:del w:id="65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5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355A8164" w14:textId="57F24B8A" w:rsidR="004C163A" w:rsidRPr="00D82C19" w:rsidDel="000215D2" w:rsidRDefault="009D1B19" w:rsidP="00DD0300">
      <w:pPr>
        <w:pStyle w:val="BODY"/>
        <w:spacing w:line="360" w:lineRule="auto"/>
        <w:ind w:left="1138"/>
        <w:rPr>
          <w:del w:id="65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65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1A6E9D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kin</w:delText>
        </w:r>
      </w:del>
    </w:p>
    <w:p w14:paraId="6C22B137" w14:textId="60EE6DDA" w:rsidR="00EB52A1" w:rsidRPr="00D82C19" w:rsidDel="000215D2" w:rsidRDefault="009D1B19" w:rsidP="00DD0300">
      <w:pPr>
        <w:pStyle w:val="BODY"/>
        <w:spacing w:line="360" w:lineRule="auto"/>
        <w:ind w:left="1138"/>
        <w:rPr>
          <w:del w:id="6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5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 skin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9F58DA9" w14:textId="35F92215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66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C48377B" w14:textId="79114523" w:rsidR="00EB52A1" w:rsidRPr="00D82C19" w:rsidDel="000215D2" w:rsidRDefault="00A22518" w:rsidP="00A565E4">
      <w:pPr>
        <w:pStyle w:val="BODY"/>
        <w:spacing w:after="200" w:line="360" w:lineRule="auto"/>
        <w:rPr>
          <w:del w:id="66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6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The cardiovascular system supplies oxygen and removes electrolytes </w:delText>
        </w:r>
        <w:r w:rsidR="00FF3D17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from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the body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9852E2A" w14:textId="607AD08F" w:rsidR="00EB52A1" w:rsidRPr="00D82C19" w:rsidDel="000215D2" w:rsidRDefault="009D1B19" w:rsidP="00DD0300">
      <w:pPr>
        <w:pStyle w:val="BODY"/>
        <w:spacing w:line="360" w:lineRule="auto"/>
        <w:ind w:left="1138"/>
        <w:rPr>
          <w:del w:id="66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6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5490236" w14:textId="0E0E25CA" w:rsidR="00EB52A1" w:rsidRPr="00D82C19" w:rsidDel="000215D2" w:rsidRDefault="009D1B19" w:rsidP="00DD0300">
      <w:pPr>
        <w:pStyle w:val="BODY"/>
        <w:spacing w:line="360" w:lineRule="auto"/>
        <w:ind w:left="1138"/>
        <w:rPr>
          <w:del w:id="66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6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CE69C3F" w14:textId="4FCC801D" w:rsidR="00EB52A1" w:rsidRPr="00D82C19" w:rsidDel="000215D2" w:rsidRDefault="00EB52A1" w:rsidP="00A565E4">
      <w:pPr>
        <w:pStyle w:val="Normal0"/>
        <w:spacing w:after="200" w:line="360" w:lineRule="auto"/>
        <w:ind w:left="720"/>
        <w:rPr>
          <w:del w:id="66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604F36E" w14:textId="060FF8D3" w:rsidR="00EB52A1" w:rsidRPr="00D82C19" w:rsidDel="000215D2" w:rsidRDefault="00A22518" w:rsidP="004C163A">
      <w:pPr>
        <w:pStyle w:val="BODY"/>
        <w:spacing w:after="200" w:line="360" w:lineRule="auto"/>
        <w:rPr>
          <w:del w:id="66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6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endocrine system provides information about the environment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6FB94EF" w14:textId="51D921D9" w:rsidR="00EB52A1" w:rsidRPr="00D82C19" w:rsidDel="000215D2" w:rsidRDefault="009D1B19" w:rsidP="00DD0300">
      <w:pPr>
        <w:pStyle w:val="BODY"/>
        <w:spacing w:line="360" w:lineRule="auto"/>
        <w:ind w:left="1138"/>
        <w:rPr>
          <w:del w:id="67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7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C8D63B9" w14:textId="5C92DA30" w:rsidR="00EB52A1" w:rsidRPr="00D82C19" w:rsidDel="000215D2" w:rsidRDefault="009D1B19" w:rsidP="00DD0300">
      <w:pPr>
        <w:pStyle w:val="BODY"/>
        <w:spacing w:line="360" w:lineRule="auto"/>
        <w:ind w:left="1138"/>
        <w:rPr>
          <w:del w:id="67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7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7379450" w14:textId="08C93B08" w:rsidR="00EB52A1" w:rsidRPr="00D82C19" w:rsidDel="000215D2" w:rsidRDefault="00EB52A1" w:rsidP="004C163A">
      <w:pPr>
        <w:pStyle w:val="Normal0"/>
        <w:spacing w:after="200" w:line="360" w:lineRule="auto"/>
        <w:rPr>
          <w:del w:id="67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A418E50" w14:textId="79F5BC48" w:rsidR="00EB52A1" w:rsidRPr="00D82C19" w:rsidDel="000215D2" w:rsidRDefault="00A531E5" w:rsidP="004C163A">
      <w:pPr>
        <w:pStyle w:val="BODY"/>
        <w:spacing w:after="200" w:line="360" w:lineRule="auto"/>
        <w:rPr>
          <w:del w:id="67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7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What is the term used to describe fluids located outside the cell membrane?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FFD7751" w14:textId="35EBAA88" w:rsidR="00EB52A1" w:rsidRPr="00D82C19" w:rsidDel="000215D2" w:rsidRDefault="009D1B19" w:rsidP="00DD0300">
      <w:pPr>
        <w:pStyle w:val="BODY"/>
        <w:spacing w:line="360" w:lineRule="auto"/>
        <w:ind w:left="1138"/>
        <w:rPr>
          <w:del w:id="6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7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Extracellular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9D7399D" w14:textId="513C331F" w:rsidR="00EB52A1" w:rsidRPr="00D82C19" w:rsidDel="000215D2" w:rsidRDefault="009D1B19" w:rsidP="00DD0300">
      <w:pPr>
        <w:pStyle w:val="BODY"/>
        <w:spacing w:line="360" w:lineRule="auto"/>
        <w:ind w:left="1138"/>
        <w:rPr>
          <w:del w:id="67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8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Extranuclear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CA180C" w14:textId="60F4EC27" w:rsidR="00EB52A1" w:rsidRPr="00D82C19" w:rsidDel="000215D2" w:rsidRDefault="009D1B19" w:rsidP="00DD0300">
      <w:pPr>
        <w:pStyle w:val="BODY"/>
        <w:spacing w:line="360" w:lineRule="auto"/>
        <w:ind w:left="1138"/>
        <w:rPr>
          <w:del w:id="68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8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Intracellular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409604C" w14:textId="18CA6FB4" w:rsidR="00EB52A1" w:rsidRPr="00D82C19" w:rsidDel="000215D2" w:rsidRDefault="009D1B19" w:rsidP="00DD0300">
      <w:pPr>
        <w:pStyle w:val="BODY"/>
        <w:spacing w:line="360" w:lineRule="auto"/>
        <w:ind w:left="1138"/>
        <w:rPr>
          <w:del w:id="68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8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Cytoplasmic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6C01894" w14:textId="292C1BD1" w:rsidR="00EB52A1" w:rsidRPr="00D82C19" w:rsidDel="000215D2" w:rsidRDefault="00EB52A1" w:rsidP="004C163A">
      <w:pPr>
        <w:pStyle w:val="Normal0"/>
        <w:spacing w:after="200" w:line="360" w:lineRule="auto"/>
        <w:rPr>
          <w:del w:id="68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27BBEDC" w14:textId="544C5193" w:rsidR="00EB52A1" w:rsidRPr="00D82C19" w:rsidDel="000215D2" w:rsidRDefault="00A531E5" w:rsidP="004C163A">
      <w:pPr>
        <w:pStyle w:val="BODY"/>
        <w:spacing w:after="200" w:line="360" w:lineRule="auto"/>
        <w:rPr>
          <w:del w:id="68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8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terms is used to describe the movement of oxygen from an area of high concentration to an area of low concentration?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55B046" w14:textId="2958A0F0" w:rsidR="00EB52A1" w:rsidRPr="00D82C19" w:rsidDel="000215D2" w:rsidRDefault="009D1B19" w:rsidP="00DD0300">
      <w:pPr>
        <w:pStyle w:val="BODY"/>
        <w:spacing w:line="360" w:lineRule="auto"/>
        <w:ind w:left="1138"/>
        <w:rPr>
          <w:del w:id="68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8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Osmosis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25849AB" w14:textId="3F2FA62F" w:rsidR="00EB52A1" w:rsidRPr="00D82C19" w:rsidDel="000215D2" w:rsidRDefault="009D1B19" w:rsidP="00DD0300">
      <w:pPr>
        <w:pStyle w:val="BODY"/>
        <w:spacing w:line="360" w:lineRule="auto"/>
        <w:ind w:left="1138"/>
        <w:rPr>
          <w:del w:id="69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9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Active transport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00F069B" w14:textId="45A58E78" w:rsidR="00EB52A1" w:rsidRPr="00D82C19" w:rsidDel="000215D2" w:rsidRDefault="009D1B19" w:rsidP="00DD0300">
      <w:pPr>
        <w:pStyle w:val="BODY"/>
        <w:spacing w:line="360" w:lineRule="auto"/>
        <w:ind w:left="1138"/>
        <w:rPr>
          <w:del w:id="69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9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*c. Diffusion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B7D27D8" w14:textId="1C91AA6D" w:rsidR="00EB52A1" w:rsidRPr="00D82C19" w:rsidDel="000215D2" w:rsidRDefault="009D1B19" w:rsidP="00DD0300">
      <w:pPr>
        <w:pStyle w:val="BODY"/>
        <w:spacing w:line="360" w:lineRule="auto"/>
        <w:ind w:left="1138"/>
        <w:rPr>
          <w:del w:id="69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9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Passive transport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B6E8AE0" w14:textId="6B9A0239" w:rsidR="00EB52A1" w:rsidRPr="00D82C19" w:rsidDel="000215D2" w:rsidRDefault="009D1B19" w:rsidP="00DD0300">
      <w:pPr>
        <w:pStyle w:val="BODY"/>
        <w:spacing w:line="360" w:lineRule="auto"/>
        <w:ind w:left="1138"/>
        <w:rPr>
          <w:del w:id="69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69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Filtration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AD25B2A" w14:textId="0E543939" w:rsidR="00EB52A1" w:rsidRPr="00D82C19" w:rsidDel="000215D2" w:rsidRDefault="00EB52A1" w:rsidP="004C163A">
      <w:pPr>
        <w:pStyle w:val="Normal0"/>
        <w:spacing w:after="200" w:line="360" w:lineRule="auto"/>
        <w:rPr>
          <w:del w:id="69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3001F0A" w14:textId="1DC36290" w:rsidR="00EB52A1" w:rsidRPr="00D82C19" w:rsidDel="000215D2" w:rsidRDefault="00A531E5" w:rsidP="004C163A">
      <w:pPr>
        <w:pStyle w:val="BODY"/>
        <w:spacing w:after="200" w:line="360" w:lineRule="auto"/>
        <w:rPr>
          <w:del w:id="69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0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compound acts as an energy source for active transport across the cell membrane?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B3B919" w14:textId="4AD93DCF" w:rsidR="004C163A" w:rsidRPr="00D82C19" w:rsidDel="000215D2" w:rsidRDefault="009D1B19" w:rsidP="004553E0">
      <w:pPr>
        <w:pStyle w:val="BODY"/>
        <w:spacing w:after="200" w:line="360" w:lineRule="auto"/>
        <w:rPr>
          <w:del w:id="70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0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07D0AE3B" w14:textId="29A9172A" w:rsidR="004C163A" w:rsidRPr="00D82C19" w:rsidDel="000215D2" w:rsidRDefault="009D1B19" w:rsidP="00DD0300">
      <w:pPr>
        <w:pStyle w:val="BODY"/>
        <w:spacing w:line="360" w:lineRule="auto"/>
        <w:ind w:left="1138"/>
        <w:rPr>
          <w:del w:id="70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ATP</w:delText>
        </w:r>
      </w:del>
    </w:p>
    <w:p w14:paraId="6BB8BF1C" w14:textId="0ACCBDA4" w:rsidR="004C163A" w:rsidRPr="00D82C19" w:rsidDel="000215D2" w:rsidRDefault="009D1B19" w:rsidP="00DD0300">
      <w:pPr>
        <w:pStyle w:val="BODY"/>
        <w:spacing w:line="360" w:lineRule="auto"/>
        <w:ind w:left="1138"/>
        <w:rPr>
          <w:del w:id="70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0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0F5C5D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Adenosine 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tri-phosphate</w:delText>
        </w:r>
      </w:del>
    </w:p>
    <w:p w14:paraId="29887F6C" w14:textId="2C729A06" w:rsidR="00EB52A1" w:rsidRPr="00D82C19" w:rsidDel="000215D2" w:rsidRDefault="009D1B19" w:rsidP="00DD0300">
      <w:pPr>
        <w:pStyle w:val="BODY"/>
        <w:spacing w:line="360" w:lineRule="auto"/>
        <w:ind w:left="1138"/>
        <w:rPr>
          <w:del w:id="70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0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0F5C5D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denosine triphosphate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48D1B96" w14:textId="438B9CBD" w:rsidR="00EB52A1" w:rsidRPr="00D82C19" w:rsidDel="000215D2" w:rsidRDefault="00EB52A1" w:rsidP="004C163A">
      <w:pPr>
        <w:pStyle w:val="Normal0"/>
        <w:spacing w:after="200" w:line="360" w:lineRule="auto"/>
        <w:rPr>
          <w:del w:id="709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4684306" w14:textId="6F5F3634" w:rsidR="00EB52A1" w:rsidRPr="00D82C19" w:rsidDel="000215D2" w:rsidRDefault="00A22518" w:rsidP="004C163A">
      <w:pPr>
        <w:pStyle w:val="BODY"/>
        <w:spacing w:after="200" w:line="360" w:lineRule="auto"/>
        <w:rPr>
          <w:del w:id="71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1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Glucose is moved into a cell, down a concentration gradient, using a carrier protein. Therefore transport of glucose into the cell is an example of active transport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E02F00" w14:textId="3ECAE2DB" w:rsidR="00EB52A1" w:rsidRPr="00D82C19" w:rsidDel="000215D2" w:rsidRDefault="009D1B19" w:rsidP="00DD0300">
      <w:pPr>
        <w:pStyle w:val="BODY"/>
        <w:spacing w:line="360" w:lineRule="auto"/>
        <w:ind w:left="1138"/>
        <w:rPr>
          <w:del w:id="71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1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977C31B" w14:textId="2C0F3E57" w:rsidR="00EB52A1" w:rsidRPr="00D82C19" w:rsidDel="000215D2" w:rsidRDefault="009D1B19" w:rsidP="00DD0300">
      <w:pPr>
        <w:pStyle w:val="BODY"/>
        <w:spacing w:line="360" w:lineRule="auto"/>
        <w:ind w:left="1138"/>
        <w:rPr>
          <w:del w:id="7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1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284ADD1" w14:textId="5FD75882" w:rsidR="00EB52A1" w:rsidRPr="00D82C19" w:rsidDel="000215D2" w:rsidRDefault="00EB52A1" w:rsidP="004C163A">
      <w:pPr>
        <w:pStyle w:val="Normal0"/>
        <w:spacing w:after="200" w:line="360" w:lineRule="auto"/>
        <w:rPr>
          <w:del w:id="71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70CD796" w14:textId="7C6D3AAF" w:rsidR="00EB52A1" w:rsidRPr="00D82C19" w:rsidDel="000215D2" w:rsidRDefault="00A22518" w:rsidP="004C163A">
      <w:pPr>
        <w:pStyle w:val="BODY"/>
        <w:spacing w:after="200" w:line="360" w:lineRule="auto"/>
        <w:rPr>
          <w:del w:id="71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1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What is the most abundant inorganic substance in the human body?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2B752DD" w14:textId="6A1E46AE" w:rsidR="00EB52A1" w:rsidRPr="00D82C19" w:rsidDel="000215D2" w:rsidRDefault="009D1B19" w:rsidP="00DD0300">
      <w:pPr>
        <w:pStyle w:val="BODY"/>
        <w:spacing w:line="360" w:lineRule="auto"/>
        <w:ind w:left="1138"/>
        <w:rPr>
          <w:del w:id="71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2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Glucose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DF292B2" w14:textId="2823F47F" w:rsidR="00EB52A1" w:rsidRPr="00D82C19" w:rsidDel="000215D2" w:rsidRDefault="009D1B19" w:rsidP="00DD0300">
      <w:pPr>
        <w:pStyle w:val="BODY"/>
        <w:spacing w:line="360" w:lineRule="auto"/>
        <w:ind w:left="1138"/>
        <w:rPr>
          <w:del w:id="72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2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Fat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DF28928" w14:textId="6A0E3A22" w:rsidR="00EB52A1" w:rsidRPr="00D82C19" w:rsidDel="000215D2" w:rsidRDefault="009D1B19" w:rsidP="00DD0300">
      <w:pPr>
        <w:pStyle w:val="BODY"/>
        <w:spacing w:line="360" w:lineRule="auto"/>
        <w:ind w:left="1138"/>
        <w:rPr>
          <w:del w:id="72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2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*c. Water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C84C335" w14:textId="5016993B" w:rsidR="00EB52A1" w:rsidRPr="00D82C19" w:rsidDel="000215D2" w:rsidRDefault="009D1B19" w:rsidP="00DD0300">
      <w:pPr>
        <w:pStyle w:val="BODY"/>
        <w:spacing w:line="360" w:lineRule="auto"/>
        <w:ind w:left="1138"/>
        <w:rPr>
          <w:del w:id="72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2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ATP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C41B5DF" w14:textId="58B7A32A" w:rsidR="00EB52A1" w:rsidRPr="00D82C19" w:rsidDel="000215D2" w:rsidRDefault="009D1B19" w:rsidP="00DD0300">
      <w:pPr>
        <w:pStyle w:val="BODY"/>
        <w:spacing w:line="360" w:lineRule="auto"/>
        <w:ind w:left="1134"/>
        <w:rPr>
          <w:del w:id="72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2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Iron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FEB2240" w14:textId="17FB6757" w:rsidR="00EB52A1" w:rsidRPr="00D82C19" w:rsidDel="000215D2" w:rsidRDefault="00EB52A1" w:rsidP="004C163A">
      <w:pPr>
        <w:pStyle w:val="Normal0"/>
        <w:spacing w:after="200" w:line="360" w:lineRule="auto"/>
        <w:rPr>
          <w:del w:id="729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A8DBD00" w14:textId="3E25F445" w:rsidR="00EB52A1" w:rsidRPr="00D82C19" w:rsidDel="000215D2" w:rsidRDefault="00A22518" w:rsidP="004C163A">
      <w:pPr>
        <w:pStyle w:val="BODY"/>
        <w:spacing w:after="200" w:line="360" w:lineRule="auto"/>
        <w:rPr>
          <w:del w:id="73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3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Which of the following would best describe what is meant by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‘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diffusion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’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A989B57" w14:textId="57767EDC" w:rsidR="00EB52A1" w:rsidRPr="00D82C19" w:rsidDel="000215D2" w:rsidRDefault="009D1B19" w:rsidP="00DD0300">
      <w:pPr>
        <w:pStyle w:val="BODY"/>
        <w:spacing w:line="360" w:lineRule="auto"/>
        <w:ind w:left="1138"/>
        <w:rPr>
          <w:del w:id="73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3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The movement of a substance down a concentration gradient until equilibrium is reached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B8C397D" w14:textId="40A8CEE3" w:rsidR="00EB52A1" w:rsidRPr="00D82C19" w:rsidDel="000215D2" w:rsidRDefault="009D1B19" w:rsidP="00DD0300">
      <w:pPr>
        <w:pStyle w:val="BODY"/>
        <w:spacing w:line="360" w:lineRule="auto"/>
        <w:ind w:left="1138"/>
        <w:rPr>
          <w:del w:id="73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The movement of a substance across the cell membrane against a concentration gradient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D8644EE" w14:textId="4B93AF7D" w:rsidR="00EB52A1" w:rsidRPr="00D82C19" w:rsidDel="000215D2" w:rsidRDefault="009D1B19" w:rsidP="00DD0300">
      <w:pPr>
        <w:pStyle w:val="BODY"/>
        <w:spacing w:line="360" w:lineRule="auto"/>
        <w:ind w:left="1138"/>
        <w:rPr>
          <w:del w:id="7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3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The movement of a substance across the cell membrane by a carrier protein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0F341A" w14:textId="6E55FB05" w:rsidR="00EB52A1" w:rsidRPr="00D82C19" w:rsidDel="000215D2" w:rsidRDefault="009D1B19" w:rsidP="00DD0300">
      <w:pPr>
        <w:pStyle w:val="BODY"/>
        <w:spacing w:line="360" w:lineRule="auto"/>
        <w:ind w:left="1138"/>
        <w:rPr>
          <w:del w:id="73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3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The packaging of proteins for export out of the cell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94EBAE3" w14:textId="738BD3AB" w:rsidR="00EB52A1" w:rsidRPr="00D82C19" w:rsidDel="000215D2" w:rsidRDefault="00EB52A1" w:rsidP="004C163A">
      <w:pPr>
        <w:pStyle w:val="Normal0"/>
        <w:spacing w:after="200" w:line="360" w:lineRule="auto"/>
        <w:rPr>
          <w:del w:id="74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C647074" w14:textId="30C0B0DB" w:rsidR="00EB52A1" w:rsidRPr="00D82C19" w:rsidDel="000215D2" w:rsidRDefault="00A22518" w:rsidP="004C163A">
      <w:pPr>
        <w:pStyle w:val="BODY"/>
        <w:spacing w:after="200" w:line="360" w:lineRule="auto"/>
        <w:rPr>
          <w:del w:id="74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4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The term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‘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osmosis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’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refers to the movement of water across a semi-permeable membrane which solute molecules cannot cross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43AF1BF" w14:textId="51528C9A" w:rsidR="00EB52A1" w:rsidRPr="00D82C19" w:rsidDel="000215D2" w:rsidRDefault="009D1B19" w:rsidP="00DD0300">
      <w:pPr>
        <w:pStyle w:val="BODY"/>
        <w:spacing w:line="360" w:lineRule="auto"/>
        <w:ind w:left="1138"/>
        <w:rPr>
          <w:del w:id="74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4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45923E6" w14:textId="6BDDCCEC" w:rsidR="00EB52A1" w:rsidRPr="00D82C19" w:rsidDel="000215D2" w:rsidRDefault="009D1B19" w:rsidP="00DD0300">
      <w:pPr>
        <w:pStyle w:val="BODY"/>
        <w:spacing w:line="360" w:lineRule="auto"/>
        <w:ind w:left="1138"/>
        <w:rPr>
          <w:del w:id="74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4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AC2FD9B" w14:textId="370B58F8" w:rsidR="00EB52A1" w:rsidRPr="00D82C19" w:rsidDel="000215D2" w:rsidRDefault="00EB52A1" w:rsidP="004C163A">
      <w:pPr>
        <w:pStyle w:val="Normal0"/>
        <w:spacing w:after="200" w:line="360" w:lineRule="auto"/>
        <w:rPr>
          <w:del w:id="74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587EEFC" w14:textId="039C917C" w:rsidR="00EB52A1" w:rsidRPr="00D82C19" w:rsidDel="000215D2" w:rsidRDefault="00A531E5" w:rsidP="004C163A">
      <w:pPr>
        <w:pStyle w:val="BODY"/>
        <w:spacing w:after="200" w:line="360" w:lineRule="auto"/>
        <w:rPr>
          <w:del w:id="74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4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45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are features of active transport?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AE824EC" w14:textId="48A5C815" w:rsidR="00EB52A1" w:rsidRPr="00D82C19" w:rsidDel="000215D2" w:rsidRDefault="009D1B19" w:rsidP="00DD0300">
      <w:pPr>
        <w:pStyle w:val="BODY"/>
        <w:spacing w:line="360" w:lineRule="auto"/>
        <w:ind w:left="1138"/>
        <w:rPr>
          <w:del w:id="75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5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Energy in the form of ATP is required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6DD3060" w14:textId="0F31F00D" w:rsidR="00EB52A1" w:rsidRPr="00D82C19" w:rsidDel="000215D2" w:rsidRDefault="009D1B19" w:rsidP="00DD0300">
      <w:pPr>
        <w:pStyle w:val="BODY"/>
        <w:spacing w:line="360" w:lineRule="auto"/>
        <w:ind w:left="1138"/>
        <w:rPr>
          <w:del w:id="75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5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Carrier proteins are used to move molecules across the cell membrane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95A706" w14:textId="4C5C9E6B" w:rsidR="00EB52A1" w:rsidRPr="00D82C19" w:rsidDel="000215D2" w:rsidRDefault="009D1B19" w:rsidP="00DD0300">
      <w:pPr>
        <w:pStyle w:val="BODY"/>
        <w:spacing w:line="360" w:lineRule="auto"/>
        <w:ind w:left="1138"/>
        <w:rPr>
          <w:del w:id="75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5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Transport of molecules may occur against a concentration gradient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3543FC" w14:textId="4F927D1E" w:rsidR="00EB52A1" w:rsidRPr="00D82C19" w:rsidDel="000215D2" w:rsidRDefault="009D1B19" w:rsidP="00DD0300">
      <w:pPr>
        <w:pStyle w:val="BODY"/>
        <w:spacing w:line="360" w:lineRule="auto"/>
        <w:ind w:left="1138"/>
        <w:rPr>
          <w:del w:id="75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5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All of the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C7DD3DD" w14:textId="6762E8D3" w:rsidR="00EB52A1" w:rsidRPr="00D82C19" w:rsidDel="000215D2" w:rsidRDefault="009D1B19" w:rsidP="00DD0300">
      <w:pPr>
        <w:pStyle w:val="BODY"/>
        <w:spacing w:line="360" w:lineRule="auto"/>
        <w:ind w:left="1138"/>
        <w:rPr>
          <w:del w:id="7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5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None of the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235C3C5" w14:textId="588AD326" w:rsidR="00EB52A1" w:rsidRPr="00D82C19" w:rsidDel="000215D2" w:rsidRDefault="00EB52A1" w:rsidP="004C163A">
      <w:pPr>
        <w:pStyle w:val="Normal0"/>
        <w:spacing w:after="200" w:line="360" w:lineRule="auto"/>
        <w:rPr>
          <w:del w:id="76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3A4010E" w14:textId="4E3FA272" w:rsidR="00EB52A1" w:rsidRPr="00D82C19" w:rsidDel="000215D2" w:rsidRDefault="00A22518" w:rsidP="004C163A">
      <w:pPr>
        <w:pStyle w:val="BODY"/>
        <w:spacing w:after="200" w:line="360" w:lineRule="auto"/>
        <w:rPr>
          <w:del w:id="76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6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Bile is produced in the ______ and stored in the ______ </w:delText>
        </w:r>
      </w:del>
    </w:p>
    <w:p w14:paraId="25C9618A" w14:textId="2E6B1B03" w:rsidR="004C163A" w:rsidRPr="00D82C19" w:rsidDel="000215D2" w:rsidRDefault="009D1B19" w:rsidP="004553E0">
      <w:pPr>
        <w:pStyle w:val="Normal0"/>
        <w:spacing w:after="200" w:line="360" w:lineRule="auto"/>
        <w:rPr>
          <w:del w:id="763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76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Answers:</w:delText>
        </w:r>
      </w:del>
    </w:p>
    <w:p w14:paraId="39AFA162" w14:textId="0FE76712" w:rsidR="004C163A" w:rsidRPr="00D82C19" w:rsidDel="000215D2" w:rsidRDefault="009D1B19" w:rsidP="00DD0300">
      <w:pPr>
        <w:pStyle w:val="Normal0"/>
        <w:spacing w:line="360" w:lineRule="auto"/>
        <w:ind w:left="1138"/>
        <w:rPr>
          <w:del w:id="765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76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a. liver</w:delText>
        </w:r>
      </w:del>
    </w:p>
    <w:p w14:paraId="21CEF390" w14:textId="669E0B73" w:rsidR="00EB52A1" w:rsidRPr="00D82C19" w:rsidDel="000215D2" w:rsidRDefault="009D1B19" w:rsidP="00DD0300">
      <w:pPr>
        <w:pStyle w:val="Normal0"/>
        <w:spacing w:line="360" w:lineRule="auto"/>
        <w:ind w:left="1138"/>
        <w:rPr>
          <w:del w:id="767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76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b. gall bladder</w:delText>
        </w:r>
      </w:del>
    </w:p>
    <w:p w14:paraId="1B628F51" w14:textId="582A264C" w:rsidR="00EB52A1" w:rsidRPr="00D82C19" w:rsidDel="000215D2" w:rsidRDefault="00EB52A1" w:rsidP="004C163A">
      <w:pPr>
        <w:pStyle w:val="Normal0"/>
        <w:spacing w:after="200" w:line="360" w:lineRule="auto"/>
        <w:rPr>
          <w:del w:id="769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</w:p>
    <w:p w14:paraId="2F20CC27" w14:textId="431EC133" w:rsidR="00EB52A1" w:rsidRPr="00D82C19" w:rsidDel="000215D2" w:rsidRDefault="00A22518" w:rsidP="004C163A">
      <w:pPr>
        <w:pStyle w:val="BODY"/>
        <w:spacing w:after="200" w:line="360" w:lineRule="auto"/>
        <w:rPr>
          <w:del w:id="77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7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Bile pigments arise from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844B0B6" w14:textId="4A9DC717" w:rsidR="00EB52A1" w:rsidRPr="00D82C19" w:rsidDel="000215D2" w:rsidRDefault="009D1B19" w:rsidP="00DD0300">
      <w:pPr>
        <w:pStyle w:val="BODY"/>
        <w:spacing w:line="360" w:lineRule="auto"/>
        <w:ind w:left="1138"/>
        <w:rPr>
          <w:del w:id="77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7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 breakdown of platelets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3C06F8" w14:textId="6F6D1778" w:rsidR="00EB52A1" w:rsidRPr="00D82C19" w:rsidDel="000215D2" w:rsidRDefault="009D1B19" w:rsidP="00DD0300">
      <w:pPr>
        <w:pStyle w:val="BODY"/>
        <w:spacing w:line="360" w:lineRule="auto"/>
        <w:ind w:left="1138"/>
        <w:rPr>
          <w:del w:id="77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7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*b.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he breakdown of </w:delText>
        </w:r>
        <w:r w:rsidR="00D66BB4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haemoglobin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FE40B31" w14:textId="7658C470" w:rsidR="00EB52A1" w:rsidRPr="00D82C19" w:rsidDel="000215D2" w:rsidRDefault="009D1B19" w:rsidP="00DD0300">
      <w:pPr>
        <w:pStyle w:val="BODY"/>
        <w:spacing w:line="360" w:lineRule="auto"/>
        <w:ind w:left="1138"/>
        <w:rPr>
          <w:del w:id="77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7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 breakdown of proteins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A8E525B" w14:textId="3213AC67" w:rsidR="00EB52A1" w:rsidRPr="00D82C19" w:rsidDel="000215D2" w:rsidRDefault="009D1B19" w:rsidP="00DD0300">
      <w:pPr>
        <w:pStyle w:val="BODY"/>
        <w:spacing w:line="360" w:lineRule="auto"/>
        <w:ind w:left="1138"/>
        <w:rPr>
          <w:del w:id="77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7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 breakdown of liver cells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0FA5B20" w14:textId="37C9A749" w:rsidR="00EB52A1" w:rsidRPr="00D82C19" w:rsidDel="000215D2" w:rsidRDefault="00EB52A1" w:rsidP="004C163A">
      <w:pPr>
        <w:pStyle w:val="Normal0"/>
        <w:spacing w:after="200" w:line="360" w:lineRule="auto"/>
        <w:rPr>
          <w:del w:id="78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F86D44F" w14:textId="156254C9" w:rsidR="00EB52A1" w:rsidRPr="00D82C19" w:rsidDel="000215D2" w:rsidRDefault="00A531E5" w:rsidP="004C163A">
      <w:pPr>
        <w:pStyle w:val="BODY"/>
        <w:spacing w:after="200" w:line="360" w:lineRule="auto"/>
        <w:rPr>
          <w:del w:id="78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8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Bile salts ______ fats and therefore promote digestion and absorption of fats </w:delText>
        </w:r>
      </w:del>
    </w:p>
    <w:p w14:paraId="028BB3F1" w14:textId="65178087" w:rsidR="004C163A" w:rsidRPr="00D82C19" w:rsidDel="000215D2" w:rsidRDefault="009D1B19" w:rsidP="004553E0">
      <w:pPr>
        <w:pStyle w:val="Normal0"/>
        <w:spacing w:after="200" w:line="360" w:lineRule="auto"/>
        <w:rPr>
          <w:del w:id="783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78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Answer:</w:delText>
        </w:r>
      </w:del>
    </w:p>
    <w:p w14:paraId="4482E4D7" w14:textId="1BE44853" w:rsidR="00EB52A1" w:rsidRPr="00D82C19" w:rsidDel="000215D2" w:rsidRDefault="009D1B19" w:rsidP="00DD0300">
      <w:pPr>
        <w:pStyle w:val="Normal0"/>
        <w:spacing w:line="360" w:lineRule="auto"/>
        <w:ind w:left="1138"/>
        <w:rPr>
          <w:del w:id="785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78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emulsify</w:delText>
        </w:r>
      </w:del>
    </w:p>
    <w:p w14:paraId="6C91E01A" w14:textId="1FB74796" w:rsidR="00EB52A1" w:rsidRPr="00D82C19" w:rsidDel="000215D2" w:rsidRDefault="00EB52A1" w:rsidP="004C163A">
      <w:pPr>
        <w:pStyle w:val="Normal0"/>
        <w:spacing w:after="200" w:line="360" w:lineRule="auto"/>
        <w:rPr>
          <w:del w:id="787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</w:p>
    <w:p w14:paraId="334F27AD" w14:textId="577192CB" w:rsidR="00E36424" w:rsidRPr="00D82C19" w:rsidDel="000215D2" w:rsidRDefault="00A531E5" w:rsidP="004C163A">
      <w:pPr>
        <w:pStyle w:val="BODY"/>
        <w:spacing w:after="200" w:line="360" w:lineRule="auto"/>
        <w:rPr>
          <w:del w:id="78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8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Complete the following statement</w:delText>
        </w:r>
      </w:del>
    </w:p>
    <w:p w14:paraId="7EB1F6C7" w14:textId="5270B2A0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79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91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acid chyme that enters the small intestine is neutralised by the _______________ secretions from the pancreas </w:delText>
        </w:r>
      </w:del>
    </w:p>
    <w:p w14:paraId="0C5535D2" w14:textId="2E81B399" w:rsidR="00E36424" w:rsidRPr="00D82C19" w:rsidDel="000215D2" w:rsidRDefault="009D1B19" w:rsidP="004553E0">
      <w:pPr>
        <w:pStyle w:val="BODY"/>
        <w:spacing w:after="200" w:line="360" w:lineRule="auto"/>
        <w:rPr>
          <w:del w:id="79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9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Answer:</w:delText>
        </w:r>
      </w:del>
    </w:p>
    <w:p w14:paraId="3BFE60C7" w14:textId="6010FD7C" w:rsidR="00EB52A1" w:rsidRPr="00D82C19" w:rsidDel="000215D2" w:rsidRDefault="009D1B19" w:rsidP="00DD0300">
      <w:pPr>
        <w:pStyle w:val="BODY"/>
        <w:spacing w:line="360" w:lineRule="auto"/>
        <w:ind w:left="1138"/>
        <w:rPr>
          <w:del w:id="79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79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alkaline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8D38192" w14:textId="06D978B5" w:rsidR="00EB52A1" w:rsidRPr="00D82C19" w:rsidDel="000215D2" w:rsidRDefault="00EB52A1" w:rsidP="004C163A">
      <w:pPr>
        <w:pStyle w:val="Normal0"/>
        <w:spacing w:after="200" w:line="360" w:lineRule="auto"/>
        <w:rPr>
          <w:del w:id="79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51E7842" w14:textId="7DBF83D8" w:rsidR="00E36424" w:rsidRPr="00D82C19" w:rsidDel="000215D2" w:rsidRDefault="00A531E5" w:rsidP="004C163A">
      <w:pPr>
        <w:pStyle w:val="BODY"/>
        <w:spacing w:after="200" w:line="360" w:lineRule="auto"/>
        <w:rPr>
          <w:del w:id="79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79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Complete the following statement</w:delText>
        </w:r>
      </w:del>
    </w:p>
    <w:p w14:paraId="0CF85AFD" w14:textId="0F5D7F42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79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00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endocrine secretions of the pancreas regulate the metabolism of ___________ </w:delText>
        </w:r>
      </w:del>
    </w:p>
    <w:p w14:paraId="2EC75BAD" w14:textId="237BB63D" w:rsidR="000F5C5D" w:rsidDel="000215D2" w:rsidRDefault="009D1B19" w:rsidP="004553E0">
      <w:pPr>
        <w:pStyle w:val="BODY"/>
        <w:spacing w:after="200" w:line="360" w:lineRule="auto"/>
        <w:rPr>
          <w:del w:id="80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0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Answer:</w:delText>
        </w:r>
      </w:del>
    </w:p>
    <w:p w14:paraId="3114C56E" w14:textId="483D5B8A" w:rsidR="00EB52A1" w:rsidRPr="00D82C19" w:rsidDel="000215D2" w:rsidRDefault="009D1B19" w:rsidP="004553E0">
      <w:pPr>
        <w:pStyle w:val="BODY"/>
        <w:spacing w:line="360" w:lineRule="auto"/>
        <w:ind w:firstLine="1138"/>
        <w:rPr>
          <w:del w:id="80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glucose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4E6CEAD" w14:textId="74ED9146" w:rsidR="00EB52A1" w:rsidRPr="00D82C19" w:rsidDel="000215D2" w:rsidRDefault="00EB52A1" w:rsidP="004C163A">
      <w:pPr>
        <w:pStyle w:val="Normal0"/>
        <w:spacing w:after="200" w:line="360" w:lineRule="auto"/>
        <w:rPr>
          <w:del w:id="80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59381CA" w14:textId="76AA590A" w:rsidR="00EB52A1" w:rsidRPr="00D82C19" w:rsidDel="000215D2" w:rsidRDefault="00A22518" w:rsidP="004C163A">
      <w:pPr>
        <w:pStyle w:val="BODY"/>
        <w:spacing w:after="200" w:line="360" w:lineRule="auto"/>
        <w:rPr>
          <w:del w:id="80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0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Identify from the following those statements that apply to the pancreas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6E6EC0A" w14:textId="4F19478E" w:rsidR="00EB52A1" w:rsidRPr="00D82C19" w:rsidDel="000215D2" w:rsidRDefault="000F5C5D" w:rsidP="00DD0300">
      <w:pPr>
        <w:pStyle w:val="BODY"/>
        <w:spacing w:line="360" w:lineRule="auto"/>
        <w:ind w:left="1138"/>
        <w:rPr>
          <w:del w:id="80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09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ecretions are alkaline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3FA0451" w14:textId="1C372AFD" w:rsidR="00EB52A1" w:rsidRPr="00D82C19" w:rsidDel="000215D2" w:rsidRDefault="000F5C5D" w:rsidP="00DD0300">
      <w:pPr>
        <w:pStyle w:val="BODY"/>
        <w:spacing w:line="360" w:lineRule="auto"/>
        <w:ind w:left="1138"/>
        <w:rPr>
          <w:del w:id="81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11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ecretions contain enzymes that digest fat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984523F" w14:textId="7EB1E0BF" w:rsidR="00EB52A1" w:rsidRPr="00D82C19" w:rsidDel="000215D2" w:rsidRDefault="009D1B19" w:rsidP="00DD0300">
      <w:pPr>
        <w:pStyle w:val="BODY"/>
        <w:spacing w:line="360" w:lineRule="auto"/>
        <w:ind w:left="1138"/>
        <w:rPr>
          <w:del w:id="81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1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ecretions are acidic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45404EA" w14:textId="32D53773" w:rsidR="00EB52A1" w:rsidRPr="00D82C19" w:rsidDel="000215D2" w:rsidRDefault="000F5C5D" w:rsidP="00DD0300">
      <w:pPr>
        <w:pStyle w:val="BODY"/>
        <w:spacing w:line="360" w:lineRule="auto"/>
        <w:ind w:left="1138"/>
        <w:rPr>
          <w:del w:id="8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15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ecretions contain precursors of protein-digesting enzymes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64D7088" w14:textId="3F5E81A6" w:rsidR="00EB52A1" w:rsidRPr="00D82C19" w:rsidDel="000215D2" w:rsidRDefault="009D1B19" w:rsidP="00DD0300">
      <w:pPr>
        <w:pStyle w:val="BODY"/>
        <w:spacing w:line="360" w:lineRule="auto"/>
        <w:ind w:left="1138"/>
        <w:rPr>
          <w:del w:id="81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1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ecretions enter the intestine through the pyloric sphincter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3E2DDFB" w14:textId="4586A92D" w:rsidR="00EB52A1" w:rsidRPr="00D82C19" w:rsidDel="000215D2" w:rsidRDefault="000F5C5D" w:rsidP="00DD0300">
      <w:pPr>
        <w:pStyle w:val="BODY"/>
        <w:spacing w:line="360" w:lineRule="auto"/>
        <w:ind w:left="1138"/>
        <w:rPr>
          <w:del w:id="81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19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f.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elease of secretions is stimulated by the acid content of chyme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AFE8DB1" w14:textId="5A14F013" w:rsidR="00E36424" w:rsidRPr="00D82C19" w:rsidDel="000215D2" w:rsidRDefault="00E36424" w:rsidP="004C163A">
      <w:pPr>
        <w:pStyle w:val="BODY"/>
        <w:spacing w:after="200" w:line="360" w:lineRule="auto"/>
        <w:rPr>
          <w:del w:id="82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</w:p>
    <w:p w14:paraId="528E97F1" w14:textId="51FEB198" w:rsidR="00EB52A1" w:rsidRPr="00D82C19" w:rsidDel="000215D2" w:rsidRDefault="00A22518" w:rsidP="004C163A">
      <w:pPr>
        <w:pStyle w:val="BODY"/>
        <w:spacing w:after="200" w:line="360" w:lineRule="auto"/>
        <w:rPr>
          <w:del w:id="82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2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Nutrients other than fats are carried to the liver in the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367CDD2" w14:textId="2A19354C" w:rsidR="00EB52A1" w:rsidRPr="00D82C19" w:rsidDel="000215D2" w:rsidRDefault="009D1B19" w:rsidP="00DD0300">
      <w:pPr>
        <w:pStyle w:val="BODY"/>
        <w:spacing w:line="360" w:lineRule="auto"/>
        <w:ind w:left="1138"/>
        <w:rPr>
          <w:del w:id="82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2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ntestinal vein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04FBFE5" w14:textId="53DBA636" w:rsidR="00EB52A1" w:rsidRPr="00D82C19" w:rsidDel="000215D2" w:rsidRDefault="009D1B19" w:rsidP="00DD0300">
      <w:pPr>
        <w:pStyle w:val="BODY"/>
        <w:spacing w:line="360" w:lineRule="auto"/>
        <w:ind w:left="1138"/>
        <w:rPr>
          <w:del w:id="82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2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H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epatic artery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815610" w14:textId="1EBEF3DA" w:rsidR="00EB52A1" w:rsidRPr="00D82C19" w:rsidDel="000215D2" w:rsidRDefault="009D1B19" w:rsidP="00DD0300">
      <w:pPr>
        <w:pStyle w:val="BODY"/>
        <w:spacing w:line="360" w:lineRule="auto"/>
        <w:ind w:left="1138"/>
        <w:rPr>
          <w:del w:id="82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2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G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astric artery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2CF5B30" w14:textId="3A64BD21" w:rsidR="00EB52A1" w:rsidRPr="00D82C19" w:rsidDel="000215D2" w:rsidRDefault="009D1B19" w:rsidP="00DD0300">
      <w:pPr>
        <w:pStyle w:val="BODY"/>
        <w:spacing w:line="360" w:lineRule="auto"/>
        <w:ind w:left="1138"/>
        <w:rPr>
          <w:del w:id="8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*d.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H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epatic portal vein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7EA0B33" w14:textId="45B8702F" w:rsidR="00EB52A1" w:rsidRPr="00D82C19" w:rsidDel="000215D2" w:rsidRDefault="00EB52A1" w:rsidP="004C163A">
      <w:pPr>
        <w:pStyle w:val="Normal0"/>
        <w:spacing w:after="200" w:line="360" w:lineRule="auto"/>
        <w:rPr>
          <w:del w:id="83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28BC697E" w14:textId="123F9913" w:rsidR="00EB52A1" w:rsidRPr="00D82C19" w:rsidDel="000215D2" w:rsidRDefault="00A22518" w:rsidP="004C163A">
      <w:pPr>
        <w:pStyle w:val="BODY"/>
        <w:spacing w:after="200" w:line="360" w:lineRule="auto"/>
        <w:rPr>
          <w:del w:id="83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3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proteolytic enzymes arising from the pancreas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F27DB24" w14:textId="77A0E368" w:rsidR="00EB52A1" w:rsidRPr="00D82C19" w:rsidDel="000215D2" w:rsidRDefault="009D1B19" w:rsidP="00DD0300">
      <w:pPr>
        <w:pStyle w:val="BODY"/>
        <w:spacing w:line="360" w:lineRule="auto"/>
        <w:ind w:left="1138"/>
        <w:rPr>
          <w:del w:id="83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re activated by intestinal secretions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70EE227" w14:textId="65DA295E" w:rsidR="00EB52A1" w:rsidRPr="00D82C19" w:rsidDel="000215D2" w:rsidRDefault="009D1B19" w:rsidP="00DD0300">
      <w:pPr>
        <w:pStyle w:val="BODY"/>
        <w:spacing w:line="360" w:lineRule="auto"/>
        <w:ind w:left="1138"/>
        <w:rPr>
          <w:del w:id="8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3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re secreted in precursor form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1069F20" w14:textId="3D6131CA" w:rsidR="00EB52A1" w:rsidRPr="00D82C19" w:rsidDel="000215D2" w:rsidRDefault="009D1B19" w:rsidP="00DD0300">
      <w:pPr>
        <w:pStyle w:val="BODY"/>
        <w:spacing w:line="360" w:lineRule="auto"/>
        <w:ind w:left="1138"/>
        <w:rPr>
          <w:del w:id="83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3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D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igest carbohydrates in the intestine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61367DD" w14:textId="64ED0EDB" w:rsidR="00EB52A1" w:rsidRPr="00D82C19" w:rsidDel="000215D2" w:rsidRDefault="009D1B19" w:rsidP="00DD0300">
      <w:pPr>
        <w:pStyle w:val="BODY"/>
        <w:spacing w:line="360" w:lineRule="auto"/>
        <w:ind w:left="1138"/>
        <w:rPr>
          <w:del w:id="84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4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b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c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A6E9D" w:rsidDel="000215D2">
          <w:rPr>
            <w:rFonts w:ascii="Times New Roman" w:hAnsi="Times New Roman" w:cs="Times New Roman"/>
            <w:sz w:val="24"/>
            <w:szCs w:val="24"/>
          </w:rPr>
          <w:delText>above</w:delText>
        </w:r>
      </w:del>
    </w:p>
    <w:p w14:paraId="11846FF1" w14:textId="23634FAA" w:rsidR="00EB52A1" w:rsidRPr="00D82C19" w:rsidDel="000215D2" w:rsidRDefault="009D1B19" w:rsidP="00DD0300">
      <w:pPr>
        <w:pStyle w:val="BODY"/>
        <w:spacing w:line="360" w:lineRule="auto"/>
        <w:ind w:left="1138"/>
        <w:rPr>
          <w:del w:id="84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4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*e. a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b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A6E9D" w:rsidDel="000215D2">
          <w:rPr>
            <w:rFonts w:ascii="Times New Roman" w:hAnsi="Times New Roman" w:cs="Times New Roman"/>
            <w:sz w:val="24"/>
            <w:szCs w:val="24"/>
          </w:rPr>
          <w:delText>above</w:delText>
        </w:r>
      </w:del>
    </w:p>
    <w:p w14:paraId="20C71E2F" w14:textId="33F3EFAB" w:rsidR="00EB52A1" w:rsidRPr="00D82C19" w:rsidDel="000215D2" w:rsidRDefault="00EB52A1" w:rsidP="004C163A">
      <w:pPr>
        <w:pStyle w:val="Normal0"/>
        <w:spacing w:after="200" w:line="360" w:lineRule="auto"/>
        <w:rPr>
          <w:del w:id="84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1DDBC4E" w14:textId="75E07346" w:rsidR="00E36424" w:rsidRPr="00D82C19" w:rsidDel="000215D2" w:rsidRDefault="00A22518" w:rsidP="004C163A">
      <w:pPr>
        <w:pStyle w:val="BODY"/>
        <w:spacing w:after="200" w:line="360" w:lineRule="auto"/>
        <w:rPr>
          <w:del w:id="84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4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Complete the following statement</w:delText>
        </w:r>
      </w:del>
    </w:p>
    <w:p w14:paraId="028DBDE7" w14:textId="7FC13C8F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84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4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In the intestinal phase of the regulation of gastric secretion, the chyme entering the intestine stimulates secretion of a hormone which __________ gastric activity </w:delText>
        </w:r>
      </w:del>
    </w:p>
    <w:p w14:paraId="12BAF7ED" w14:textId="4E0F65F2" w:rsidR="000F5C5D" w:rsidDel="000215D2" w:rsidRDefault="009D1B19" w:rsidP="004553E0">
      <w:pPr>
        <w:pStyle w:val="BODY"/>
        <w:spacing w:after="200" w:line="360" w:lineRule="auto"/>
        <w:rPr>
          <w:del w:id="84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5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29C5EAA3" w14:textId="4C8B8A88" w:rsidR="000F5C5D" w:rsidDel="000215D2" w:rsidRDefault="009D1B19" w:rsidP="00DD0300">
      <w:pPr>
        <w:pStyle w:val="BODY"/>
        <w:spacing w:line="360" w:lineRule="auto"/>
        <w:ind w:left="1138"/>
        <w:rPr>
          <w:del w:id="85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5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decreases</w:delText>
        </w:r>
      </w:del>
    </w:p>
    <w:p w14:paraId="28C727CA" w14:textId="77C0FE0D" w:rsidR="000F5C5D" w:rsidDel="000215D2" w:rsidRDefault="009D1B19" w:rsidP="00DD0300">
      <w:pPr>
        <w:pStyle w:val="BODY"/>
        <w:spacing w:line="360" w:lineRule="auto"/>
        <w:ind w:left="1138"/>
        <w:rPr>
          <w:del w:id="85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slows down</w:delText>
        </w:r>
      </w:del>
    </w:p>
    <w:p w14:paraId="7B4E292D" w14:textId="27DA78FD" w:rsidR="000F5C5D" w:rsidDel="000215D2" w:rsidRDefault="009D1B19" w:rsidP="00DD0300">
      <w:pPr>
        <w:pStyle w:val="BODY"/>
        <w:spacing w:line="360" w:lineRule="auto"/>
        <w:ind w:left="1138"/>
        <w:rPr>
          <w:del w:id="85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5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inhibits</w:delText>
        </w:r>
      </w:del>
    </w:p>
    <w:p w14:paraId="008E976A" w14:textId="6AF99DB7" w:rsidR="000F5C5D" w:rsidDel="000215D2" w:rsidRDefault="009D1B19" w:rsidP="00DD0300">
      <w:pPr>
        <w:pStyle w:val="BODY"/>
        <w:spacing w:line="360" w:lineRule="auto"/>
        <w:ind w:left="1138"/>
        <w:rPr>
          <w:del w:id="85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5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stops</w:delText>
        </w:r>
      </w:del>
    </w:p>
    <w:p w14:paraId="79537EEB" w14:textId="5ECFB9D8" w:rsidR="000F5C5D" w:rsidDel="000215D2" w:rsidRDefault="009D1B19" w:rsidP="00DD0300">
      <w:pPr>
        <w:pStyle w:val="BODY"/>
        <w:spacing w:line="360" w:lineRule="auto"/>
        <w:ind w:left="1138"/>
        <w:rPr>
          <w:del w:id="85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6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slows</w:delText>
        </w:r>
      </w:del>
    </w:p>
    <w:p w14:paraId="1338ED2B" w14:textId="59F5F9E2" w:rsidR="00EB52A1" w:rsidRPr="00D82C19" w:rsidDel="000215D2" w:rsidRDefault="009D1B19" w:rsidP="00DD0300">
      <w:pPr>
        <w:pStyle w:val="BODY"/>
        <w:spacing w:line="360" w:lineRule="auto"/>
        <w:ind w:left="1138"/>
        <w:rPr>
          <w:del w:id="86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6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f. reduces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9EF49F0" w14:textId="4C804451" w:rsidR="00EB52A1" w:rsidRPr="00D82C19" w:rsidDel="000215D2" w:rsidRDefault="00EB52A1" w:rsidP="004C163A">
      <w:pPr>
        <w:pStyle w:val="Normal0"/>
        <w:spacing w:after="200" w:line="360" w:lineRule="auto"/>
        <w:rPr>
          <w:del w:id="86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BF44252" w14:textId="69B75172" w:rsidR="00E36424" w:rsidRPr="00D82C19" w:rsidDel="000215D2" w:rsidRDefault="00A22518" w:rsidP="004C163A">
      <w:pPr>
        <w:pStyle w:val="BODY"/>
        <w:spacing w:after="200" w:line="360" w:lineRule="auto"/>
        <w:rPr>
          <w:del w:id="86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6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Complete the following statement</w:delText>
        </w:r>
      </w:del>
    </w:p>
    <w:p w14:paraId="24A11E3B" w14:textId="418DD38E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8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67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acid content of chyme entering the intestine stimulates hormone release which initiates secretion of __________ __________ </w:delText>
        </w:r>
      </w:del>
    </w:p>
    <w:p w14:paraId="54117A20" w14:textId="1E7452D6" w:rsidR="00E36424" w:rsidRPr="00D82C19" w:rsidDel="000215D2" w:rsidRDefault="009D1B19" w:rsidP="004C163A">
      <w:pPr>
        <w:pStyle w:val="BODY"/>
        <w:spacing w:after="200" w:line="360" w:lineRule="auto"/>
        <w:rPr>
          <w:del w:id="86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6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3D86FC69" w14:textId="1A8305D7" w:rsidR="00E36424" w:rsidRPr="00D82C19" w:rsidDel="000215D2" w:rsidRDefault="009D1B19" w:rsidP="00DD0300">
      <w:pPr>
        <w:pStyle w:val="BODY"/>
        <w:spacing w:line="360" w:lineRule="auto"/>
        <w:ind w:left="1138"/>
        <w:rPr>
          <w:del w:id="87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7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pancreatic juices</w:delText>
        </w:r>
      </w:del>
    </w:p>
    <w:p w14:paraId="7E8E195D" w14:textId="17946B91" w:rsidR="00EB52A1" w:rsidRPr="00D82C19" w:rsidDel="000215D2" w:rsidRDefault="009D1B19" w:rsidP="00DD0300">
      <w:pPr>
        <w:pStyle w:val="BODY"/>
        <w:spacing w:line="360" w:lineRule="auto"/>
        <w:ind w:left="1138"/>
        <w:rPr>
          <w:del w:id="87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7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pancreatic secretions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C700118" w14:textId="33EF62E2" w:rsidR="00EB52A1" w:rsidRPr="00D82C19" w:rsidDel="000215D2" w:rsidRDefault="00EB52A1" w:rsidP="004C163A">
      <w:pPr>
        <w:pStyle w:val="Normal0"/>
        <w:spacing w:after="200" w:line="360" w:lineRule="auto"/>
        <w:rPr>
          <w:del w:id="87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FE6B661" w14:textId="26EF7E9A" w:rsidR="00E36424" w:rsidRPr="00D82C19" w:rsidDel="000215D2" w:rsidRDefault="00A22518" w:rsidP="004C163A">
      <w:pPr>
        <w:pStyle w:val="BODY"/>
        <w:spacing w:after="200" w:line="360" w:lineRule="auto"/>
        <w:rPr>
          <w:del w:id="87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7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Complete the </w:delText>
        </w:r>
        <w:r w:rsidR="00E117F8" w:rsidDel="000215D2">
          <w:rPr>
            <w:rFonts w:ascii="Times New Roman" w:hAnsi="Times New Roman" w:cs="Times New Roman"/>
            <w:sz w:val="24"/>
            <w:szCs w:val="24"/>
          </w:rPr>
          <w:delText xml:space="preserve">following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>statement</w:delText>
        </w:r>
      </w:del>
    </w:p>
    <w:p w14:paraId="30EF9E13" w14:textId="300E7C59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8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7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Sympathetic nervous activity _____________ gastric activity </w:delText>
        </w:r>
      </w:del>
    </w:p>
    <w:p w14:paraId="73901BE3" w14:textId="46CD7F3A" w:rsidR="000F5C5D" w:rsidDel="000215D2" w:rsidRDefault="009D1B19" w:rsidP="004553E0">
      <w:pPr>
        <w:pStyle w:val="BODY"/>
        <w:spacing w:after="200" w:line="360" w:lineRule="auto"/>
        <w:rPr>
          <w:del w:id="87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8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7A8ABD43" w14:textId="333E9975" w:rsidR="00E36424" w:rsidRPr="00D82C19" w:rsidDel="000215D2" w:rsidRDefault="009D1B19" w:rsidP="00DD0300">
      <w:pPr>
        <w:pStyle w:val="BODY"/>
        <w:spacing w:line="360" w:lineRule="auto"/>
        <w:ind w:firstLine="1134"/>
        <w:rPr>
          <w:del w:id="88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8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decreases</w:delText>
        </w:r>
      </w:del>
    </w:p>
    <w:p w14:paraId="378B9F76" w14:textId="0E7DA2AA" w:rsidR="00E36424" w:rsidRPr="00D82C19" w:rsidDel="000215D2" w:rsidRDefault="009D1B19" w:rsidP="00DD0300">
      <w:pPr>
        <w:pStyle w:val="BODY"/>
        <w:spacing w:line="360" w:lineRule="auto"/>
        <w:ind w:left="1134"/>
        <w:rPr>
          <w:del w:id="88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8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slows down</w:delText>
        </w:r>
      </w:del>
    </w:p>
    <w:p w14:paraId="02714FE8" w14:textId="2527B4B5" w:rsidR="00E36424" w:rsidRPr="00D82C19" w:rsidDel="000215D2" w:rsidRDefault="009D1B19" w:rsidP="00DD0300">
      <w:pPr>
        <w:pStyle w:val="BODY"/>
        <w:spacing w:line="360" w:lineRule="auto"/>
        <w:ind w:left="1134"/>
        <w:rPr>
          <w:del w:id="88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8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inhibits</w:delText>
        </w:r>
      </w:del>
    </w:p>
    <w:p w14:paraId="5013292F" w14:textId="2D81BAFB" w:rsidR="00E36424" w:rsidRPr="00D82C19" w:rsidDel="000215D2" w:rsidRDefault="009D1B19" w:rsidP="00DD0300">
      <w:pPr>
        <w:pStyle w:val="BODY"/>
        <w:spacing w:line="360" w:lineRule="auto"/>
        <w:ind w:left="1134"/>
        <w:rPr>
          <w:del w:id="88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8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stops</w:delText>
        </w:r>
      </w:del>
    </w:p>
    <w:p w14:paraId="0A1FC8DF" w14:textId="403D083C" w:rsidR="00E36424" w:rsidRPr="00D82C19" w:rsidDel="000215D2" w:rsidRDefault="009D1B19" w:rsidP="00DD0300">
      <w:pPr>
        <w:pStyle w:val="BODY"/>
        <w:spacing w:line="360" w:lineRule="auto"/>
        <w:ind w:left="1134"/>
        <w:rPr>
          <w:del w:id="88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9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slows</w:delText>
        </w:r>
      </w:del>
    </w:p>
    <w:p w14:paraId="0069C07F" w14:textId="20920E21" w:rsidR="00EB52A1" w:rsidRPr="00D82C19" w:rsidDel="000215D2" w:rsidRDefault="009D1B19" w:rsidP="00DD0300">
      <w:pPr>
        <w:pStyle w:val="BODY"/>
        <w:spacing w:line="360" w:lineRule="auto"/>
        <w:ind w:left="1134"/>
        <w:rPr>
          <w:del w:id="89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9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f. reduces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40A856D" w14:textId="1E34C34C" w:rsidR="00EB52A1" w:rsidRPr="00D82C19" w:rsidDel="000215D2" w:rsidRDefault="00EB52A1" w:rsidP="004C163A">
      <w:pPr>
        <w:pStyle w:val="Normal0"/>
        <w:spacing w:after="200" w:line="360" w:lineRule="auto"/>
        <w:rPr>
          <w:del w:id="89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2AD96C4" w14:textId="2C6F4EE8" w:rsidR="00E36424" w:rsidRPr="00D82C19" w:rsidDel="000215D2" w:rsidRDefault="00A22518" w:rsidP="004C163A">
      <w:pPr>
        <w:pStyle w:val="BODY"/>
        <w:spacing w:after="200" w:line="360" w:lineRule="auto"/>
        <w:rPr>
          <w:del w:id="89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9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Complete the 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following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statement</w:delText>
        </w:r>
      </w:del>
    </w:p>
    <w:p w14:paraId="687DC247" w14:textId="4E78BEAF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89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897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three phases of gastric activity are cephalic, gastric and _________ phases </w:delText>
        </w:r>
      </w:del>
    </w:p>
    <w:p w14:paraId="3B931F45" w14:textId="48CC2253" w:rsidR="00E36424" w:rsidRPr="00D82C19" w:rsidDel="000215D2" w:rsidRDefault="009D1B19" w:rsidP="004C163A">
      <w:pPr>
        <w:pStyle w:val="BODY"/>
        <w:spacing w:after="200" w:line="360" w:lineRule="auto"/>
        <w:rPr>
          <w:del w:id="89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89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Answer:</w:delText>
        </w:r>
      </w:del>
    </w:p>
    <w:p w14:paraId="16236F1D" w14:textId="6AE74ACB" w:rsidR="00EB52A1" w:rsidRPr="00D82C19" w:rsidDel="000215D2" w:rsidRDefault="009D1B19" w:rsidP="00DD0300">
      <w:pPr>
        <w:pStyle w:val="BODY"/>
        <w:spacing w:line="360" w:lineRule="auto"/>
        <w:ind w:left="1138"/>
        <w:rPr>
          <w:del w:id="90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0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intestinal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86A653A" w14:textId="462D2E2E" w:rsidR="00EB52A1" w:rsidRPr="00D82C19" w:rsidDel="000215D2" w:rsidRDefault="00EB52A1" w:rsidP="004C163A">
      <w:pPr>
        <w:pStyle w:val="Normal0"/>
        <w:spacing w:after="200" w:line="360" w:lineRule="auto"/>
        <w:rPr>
          <w:del w:id="90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4BA5D07" w14:textId="65F79A01" w:rsidR="00E36424" w:rsidRPr="00D82C19" w:rsidDel="000215D2" w:rsidRDefault="00A531E5" w:rsidP="004C163A">
      <w:pPr>
        <w:pStyle w:val="BODY"/>
        <w:spacing w:after="200" w:line="360" w:lineRule="auto"/>
        <w:rPr>
          <w:del w:id="90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Complete the 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following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statement</w:delText>
        </w:r>
      </w:del>
    </w:p>
    <w:p w14:paraId="0C8FB228" w14:textId="2453E81A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90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06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_____________ plexus is within the submucosa and regulates the secretory activity of the endothelium </w:delText>
        </w:r>
      </w:del>
    </w:p>
    <w:p w14:paraId="7FB26F7C" w14:textId="7788E88D" w:rsidR="00E36424" w:rsidRPr="00D82C19" w:rsidDel="000215D2" w:rsidRDefault="009D1B19" w:rsidP="004C163A">
      <w:pPr>
        <w:pStyle w:val="BODY"/>
        <w:spacing w:after="200" w:line="360" w:lineRule="auto"/>
        <w:rPr>
          <w:del w:id="90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0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7B6BE8C5" w14:textId="09219B1C" w:rsidR="00E36424" w:rsidRPr="00D82C19" w:rsidDel="000215D2" w:rsidRDefault="009D1B19" w:rsidP="00DD0300">
      <w:pPr>
        <w:pStyle w:val="BODY"/>
        <w:spacing w:line="360" w:lineRule="auto"/>
        <w:ind w:left="1138"/>
        <w:rPr>
          <w:del w:id="90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1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submucosal</w:delText>
        </w:r>
      </w:del>
    </w:p>
    <w:p w14:paraId="75CDD02A" w14:textId="5782F06D" w:rsidR="00E36424" w:rsidRPr="00D82C19" w:rsidDel="000215D2" w:rsidRDefault="009D1B19" w:rsidP="00DD0300">
      <w:pPr>
        <w:pStyle w:val="BODY"/>
        <w:spacing w:line="360" w:lineRule="auto"/>
        <w:ind w:left="1138"/>
        <w:rPr>
          <w:del w:id="91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1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Meissner</w:delText>
        </w:r>
        <w:r w:rsidR="000F5C5D" w:rsidDel="000215D2">
          <w:rPr>
            <w:rFonts w:ascii="Times New Roman" w:eastAsia="Courier New" w:hAnsi="Times New Roman" w:cs="Times New Roman"/>
            <w:sz w:val="24"/>
            <w:szCs w:val="24"/>
          </w:rPr>
          <w:delText>’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</w:del>
    </w:p>
    <w:p w14:paraId="73B7CC2C" w14:textId="775356CD" w:rsidR="00EB52A1" w:rsidRPr="00D82C19" w:rsidDel="000215D2" w:rsidRDefault="009D1B19" w:rsidP="00DD0300">
      <w:pPr>
        <w:pStyle w:val="BODY"/>
        <w:spacing w:line="360" w:lineRule="auto"/>
        <w:ind w:left="1138"/>
        <w:rPr>
          <w:del w:id="91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1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Meissners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D20A9FE" w14:textId="5335FADF" w:rsidR="00EB52A1" w:rsidRPr="00D82C19" w:rsidDel="000215D2" w:rsidRDefault="00EB52A1" w:rsidP="004C163A">
      <w:pPr>
        <w:pStyle w:val="Normal0"/>
        <w:spacing w:after="200" w:line="360" w:lineRule="auto"/>
        <w:rPr>
          <w:del w:id="91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92678C6" w14:textId="203DB9CE" w:rsidR="00EB52A1" w:rsidRPr="00D82C19" w:rsidDel="000215D2" w:rsidRDefault="00A531E5" w:rsidP="004C163A">
      <w:pPr>
        <w:pStyle w:val="BODY"/>
        <w:spacing w:after="200" w:line="360" w:lineRule="auto"/>
        <w:rPr>
          <w:del w:id="91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1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Food entering the stomach can initiate the gastro-colic reflex, where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3F41560" w14:textId="467F6098" w:rsidR="00EB52A1" w:rsidRPr="00D82C19" w:rsidDel="000215D2" w:rsidRDefault="009D1B19" w:rsidP="00DD0300">
      <w:pPr>
        <w:pStyle w:val="BODY"/>
        <w:spacing w:line="360" w:lineRule="auto"/>
        <w:ind w:left="1138"/>
        <w:rPr>
          <w:del w:id="91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1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the contents of the colon are rapidly moved towards the rectum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5E4EEB8" w14:textId="16539405" w:rsidR="00EB52A1" w:rsidRPr="00D82C19" w:rsidDel="000215D2" w:rsidRDefault="009D1B19" w:rsidP="00DD0300">
      <w:pPr>
        <w:pStyle w:val="BODY"/>
        <w:spacing w:line="360" w:lineRule="auto"/>
        <w:ind w:left="1138"/>
        <w:rPr>
          <w:del w:id="92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2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the person feels the need to defecate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AA709F1" w14:textId="39F18D86" w:rsidR="00EB52A1" w:rsidRPr="00D82C19" w:rsidDel="000215D2" w:rsidRDefault="009D1B19" w:rsidP="00DD0300">
      <w:pPr>
        <w:pStyle w:val="BODY"/>
        <w:spacing w:line="360" w:lineRule="auto"/>
        <w:ind w:left="1138"/>
        <w:rPr>
          <w:del w:id="92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2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it is strongest after breakfast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535618E" w14:textId="5DDDD95E" w:rsidR="00EB52A1" w:rsidRPr="00D82C19" w:rsidDel="000215D2" w:rsidRDefault="009D1B19" w:rsidP="00DD0300">
      <w:pPr>
        <w:pStyle w:val="BODY"/>
        <w:spacing w:line="360" w:lineRule="auto"/>
        <w:ind w:left="1138"/>
        <w:rPr>
          <w:del w:id="92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2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a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d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A6E9D" w:rsidDel="000215D2">
          <w:rPr>
            <w:rFonts w:ascii="Times New Roman" w:hAnsi="Times New Roman" w:cs="Times New Roman"/>
            <w:sz w:val="24"/>
            <w:szCs w:val="24"/>
          </w:rPr>
          <w:delText>above</w:delText>
        </w:r>
      </w:del>
    </w:p>
    <w:p w14:paraId="0BEC59DC" w14:textId="7FA3E23D" w:rsidR="00EB52A1" w:rsidRPr="00D82C19" w:rsidDel="000215D2" w:rsidRDefault="009D1B19" w:rsidP="00DD0300">
      <w:pPr>
        <w:pStyle w:val="BODY"/>
        <w:spacing w:line="360" w:lineRule="auto"/>
        <w:ind w:left="1138"/>
        <w:rPr>
          <w:del w:id="92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2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*e. all of these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53FF52A" w14:textId="4D2B2F9A" w:rsidR="00EB52A1" w:rsidRPr="00D82C19" w:rsidDel="000215D2" w:rsidRDefault="00EB52A1" w:rsidP="004C163A">
      <w:pPr>
        <w:pStyle w:val="Normal0"/>
        <w:spacing w:after="200" w:line="360" w:lineRule="auto"/>
        <w:rPr>
          <w:del w:id="92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1ACEE21" w14:textId="66F72F45" w:rsidR="00EB52A1" w:rsidRPr="00D82C19" w:rsidDel="000215D2" w:rsidRDefault="00A22518" w:rsidP="004C163A">
      <w:pPr>
        <w:pStyle w:val="BODY"/>
        <w:spacing w:after="200" w:line="360" w:lineRule="auto"/>
        <w:rPr>
          <w:del w:id="9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gastric phase of gastric secretion is triggered by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2381F5C" w14:textId="4A977207" w:rsidR="00EB52A1" w:rsidRPr="00D82C19" w:rsidDel="000215D2" w:rsidRDefault="009D1B19" w:rsidP="00DD0300">
      <w:pPr>
        <w:pStyle w:val="BODY"/>
        <w:spacing w:line="360" w:lineRule="auto"/>
        <w:ind w:left="1138"/>
        <w:rPr>
          <w:del w:id="93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3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the sight, smell or thought of food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17EF2F" w14:textId="587B90AB" w:rsidR="00EB52A1" w:rsidRPr="00D82C19" w:rsidDel="000215D2" w:rsidRDefault="009D1B19" w:rsidP="00DD0300">
      <w:pPr>
        <w:pStyle w:val="BODY"/>
        <w:spacing w:line="360" w:lineRule="auto"/>
        <w:ind w:left="1138"/>
        <w:rPr>
          <w:del w:id="93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3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*b. the entry of food into the stomach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73F91A1" w14:textId="0AF3B84A" w:rsidR="00EB52A1" w:rsidRPr="00D82C19" w:rsidDel="000215D2" w:rsidRDefault="009D1B19" w:rsidP="00DD0300">
      <w:pPr>
        <w:pStyle w:val="BODY"/>
        <w:spacing w:line="360" w:lineRule="auto"/>
        <w:ind w:left="1138"/>
        <w:rPr>
          <w:del w:id="93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3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the entry of chyme into the small intestine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CC27FC3" w14:textId="7C08664F" w:rsidR="00EB52A1" w:rsidRPr="00D82C19" w:rsidDel="000215D2" w:rsidRDefault="009D1B19" w:rsidP="00DD0300">
      <w:pPr>
        <w:pStyle w:val="BODY"/>
        <w:spacing w:line="360" w:lineRule="auto"/>
        <w:ind w:left="1138"/>
        <w:rPr>
          <w:del w:id="93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3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the entry of chyme into the large intestine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CAC5779" w14:textId="6470D413" w:rsidR="00EB52A1" w:rsidRPr="00D82C19" w:rsidDel="000215D2" w:rsidRDefault="009D1B19" w:rsidP="00DD0300">
      <w:pPr>
        <w:pStyle w:val="BODY"/>
        <w:spacing w:line="360" w:lineRule="auto"/>
        <w:ind w:left="1138"/>
        <w:rPr>
          <w:del w:id="93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4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release of cholecystokinin </w:delText>
        </w:r>
      </w:del>
    </w:p>
    <w:p w14:paraId="0AA48BB6" w14:textId="5784CB6C" w:rsidR="00EB52A1" w:rsidRPr="00D82C19" w:rsidDel="000215D2" w:rsidRDefault="00EB52A1" w:rsidP="004C163A">
      <w:pPr>
        <w:pStyle w:val="Normal0"/>
        <w:spacing w:after="200" w:line="360" w:lineRule="auto"/>
        <w:rPr>
          <w:del w:id="941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59074EB" w14:textId="361E3BC5" w:rsidR="00EB52A1" w:rsidRPr="00D82C19" w:rsidDel="000215D2" w:rsidRDefault="00A22518" w:rsidP="004C163A">
      <w:pPr>
        <w:pStyle w:val="BODY"/>
        <w:spacing w:after="200" w:line="360" w:lineRule="auto"/>
        <w:rPr>
          <w:del w:id="94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4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Which of the following statements about the parasympathetic nervous system is </w:delText>
        </w:r>
        <w:r w:rsidR="0028223B" w:rsidRPr="004553E0" w:rsidDel="000215D2">
          <w:rPr>
            <w:rFonts w:ascii="Times New Roman" w:eastAsia="Courier New" w:hAnsi="Times New Roman" w:cs="Times New Roman"/>
            <w:i/>
            <w:sz w:val="24"/>
            <w:szCs w:val="24"/>
          </w:rPr>
          <w:delText>not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true?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1E2573A" w14:textId="51B48E76" w:rsidR="00EB52A1" w:rsidRPr="00D82C19" w:rsidDel="000215D2" w:rsidRDefault="009D1B19" w:rsidP="00DD0300">
      <w:pPr>
        <w:pStyle w:val="BODY"/>
        <w:spacing w:line="360" w:lineRule="auto"/>
        <w:ind w:left="1138"/>
        <w:rPr>
          <w:del w:id="94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4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It is active when the person is prepared for fight or flight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3392F94" w14:textId="7B9B6C8C" w:rsidR="00EB52A1" w:rsidRPr="00D82C19" w:rsidDel="000215D2" w:rsidRDefault="009D1B19" w:rsidP="00DD0300">
      <w:pPr>
        <w:pStyle w:val="BODY"/>
        <w:spacing w:line="360" w:lineRule="auto"/>
        <w:ind w:left="1138"/>
        <w:rPr>
          <w:del w:id="94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4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 enhances the motility of the gastrointestinal tract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3E2FCA3" w14:textId="2340FC84" w:rsidR="00EB52A1" w:rsidRPr="00D82C19" w:rsidDel="000215D2" w:rsidRDefault="009D1B19" w:rsidP="00DD0300">
      <w:pPr>
        <w:pStyle w:val="BODY"/>
        <w:spacing w:line="360" w:lineRule="auto"/>
        <w:ind w:left="1138"/>
        <w:rPr>
          <w:del w:id="94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4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 increases digestion and absorption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602B1B7" w14:textId="78E56637" w:rsidR="00EB52A1" w:rsidRPr="00D82C19" w:rsidDel="000215D2" w:rsidRDefault="009D1B19" w:rsidP="00DD0300">
      <w:pPr>
        <w:pStyle w:val="BODY"/>
        <w:spacing w:line="360" w:lineRule="auto"/>
        <w:ind w:left="1138"/>
        <w:rPr>
          <w:del w:id="95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5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 includes the vagus nerve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0686B4F" w14:textId="138F56D3" w:rsidR="00EB52A1" w:rsidRPr="00D82C19" w:rsidDel="000215D2" w:rsidRDefault="00EB52A1" w:rsidP="004C163A">
      <w:pPr>
        <w:pStyle w:val="Normal0"/>
        <w:spacing w:after="200" w:line="360" w:lineRule="auto"/>
        <w:rPr>
          <w:del w:id="95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0E98786" w14:textId="75DC30AB" w:rsidR="00EB52A1" w:rsidRPr="00D82C19" w:rsidDel="000215D2" w:rsidRDefault="00A531E5" w:rsidP="004C163A">
      <w:pPr>
        <w:pStyle w:val="BODY"/>
        <w:spacing w:after="200" w:line="360" w:lineRule="auto"/>
        <w:rPr>
          <w:del w:id="95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62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Carbohydrate digestion begins in the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A00E0A5" w14:textId="3D6DBFDF" w:rsidR="00EB52A1" w:rsidRPr="00D82C19" w:rsidDel="000215D2" w:rsidRDefault="009D1B19" w:rsidP="00DD0300">
      <w:pPr>
        <w:pStyle w:val="BODY"/>
        <w:spacing w:line="360" w:lineRule="auto"/>
        <w:ind w:left="1138"/>
        <w:rPr>
          <w:del w:id="95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5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M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outh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EB6DFEC" w14:textId="61438C0C" w:rsidR="00EB52A1" w:rsidRPr="00D82C19" w:rsidDel="000215D2" w:rsidRDefault="009D1B19" w:rsidP="00DD0300">
      <w:pPr>
        <w:pStyle w:val="BODY"/>
        <w:spacing w:line="360" w:lineRule="auto"/>
        <w:ind w:left="1138"/>
        <w:rPr>
          <w:del w:id="95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5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O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esophagus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8B9539A" w14:textId="3C398E5E" w:rsidR="00EB52A1" w:rsidRPr="00D82C19" w:rsidDel="000215D2" w:rsidRDefault="009D1B19" w:rsidP="00DD0300">
      <w:pPr>
        <w:pStyle w:val="BODY"/>
        <w:spacing w:line="360" w:lineRule="auto"/>
        <w:ind w:left="1138"/>
        <w:rPr>
          <w:del w:id="95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6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tomach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8C8FFE1" w14:textId="6835922E" w:rsidR="00EB52A1" w:rsidRPr="00D82C19" w:rsidDel="000215D2" w:rsidRDefault="009D1B19" w:rsidP="00DD0300">
      <w:pPr>
        <w:pStyle w:val="BODY"/>
        <w:spacing w:line="360" w:lineRule="auto"/>
        <w:ind w:left="1138"/>
        <w:rPr>
          <w:del w:id="96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6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D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uodenum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20D38C7" w14:textId="2E945FDA" w:rsidR="00EB52A1" w:rsidRPr="00D82C19" w:rsidDel="000215D2" w:rsidRDefault="009D1B19" w:rsidP="00DD0300">
      <w:pPr>
        <w:pStyle w:val="BODY"/>
        <w:spacing w:line="360" w:lineRule="auto"/>
        <w:ind w:left="1138"/>
        <w:rPr>
          <w:del w:id="96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6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leum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047DC32" w14:textId="0D2DFC93" w:rsidR="00EB52A1" w:rsidRPr="00D82C19" w:rsidDel="000215D2" w:rsidRDefault="00EB52A1" w:rsidP="004C163A">
      <w:pPr>
        <w:pStyle w:val="Normal0"/>
        <w:spacing w:after="200" w:line="360" w:lineRule="auto"/>
        <w:rPr>
          <w:del w:id="96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FD742F4" w14:textId="4FA3C5AA" w:rsidR="00EB52A1" w:rsidRPr="00D82C19" w:rsidDel="000215D2" w:rsidRDefault="00A531E5" w:rsidP="004C163A">
      <w:pPr>
        <w:pStyle w:val="BODY"/>
        <w:spacing w:after="200" w:line="360" w:lineRule="auto"/>
        <w:rPr>
          <w:del w:id="9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6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Glycerol and fatty acids (recombined as triglycerides) take which of the following pathways into the blood</w:delText>
        </w:r>
        <w:r w:rsidR="00E117F8" w:rsidDel="000215D2">
          <w:rPr>
            <w:rFonts w:ascii="Times New Roman" w:hAnsi="Times New Roman" w:cs="Times New Roman"/>
            <w:sz w:val="24"/>
            <w:szCs w:val="24"/>
          </w:rPr>
          <w:delText>?</w:delText>
        </w:r>
      </w:del>
    </w:p>
    <w:p w14:paraId="303084DA" w14:textId="2C89A73E" w:rsidR="00EB52A1" w:rsidRPr="00D82C19" w:rsidDel="000215D2" w:rsidRDefault="009D1B19" w:rsidP="00DD0300">
      <w:pPr>
        <w:pStyle w:val="BODY"/>
        <w:spacing w:line="360" w:lineRule="auto"/>
        <w:ind w:left="1138"/>
        <w:rPr>
          <w:del w:id="96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6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acteals in villi, hepatic portal vein, liver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0655C90" w14:textId="7F19FEE7" w:rsidR="00EB52A1" w:rsidRPr="00D82C19" w:rsidDel="000215D2" w:rsidRDefault="009D1B19" w:rsidP="00DD0300">
      <w:pPr>
        <w:pStyle w:val="BODY"/>
        <w:spacing w:line="360" w:lineRule="auto"/>
        <w:ind w:left="1138"/>
        <w:rPr>
          <w:del w:id="97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7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acteals in villi, lymphatics, subclavian vein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B9CD115" w14:textId="11EBBC8A" w:rsidR="00EB52A1" w:rsidRPr="00D82C19" w:rsidDel="000215D2" w:rsidRDefault="009D1B19" w:rsidP="00DD0300">
      <w:pPr>
        <w:pStyle w:val="BODY"/>
        <w:spacing w:line="360" w:lineRule="auto"/>
        <w:ind w:left="1138"/>
        <w:rPr>
          <w:del w:id="97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7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apillaries, lymphatics, hepatic portal vein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A0E0B7D" w14:textId="585C9775" w:rsidR="00EB52A1" w:rsidRPr="00D82C19" w:rsidDel="000215D2" w:rsidRDefault="009D1B19" w:rsidP="00DD0300">
      <w:pPr>
        <w:pStyle w:val="BODY"/>
        <w:spacing w:line="360" w:lineRule="auto"/>
        <w:ind w:left="1138"/>
        <w:rPr>
          <w:del w:id="97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7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ymphatics, lacteals in villi, subclavian vein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7DB93B9" w14:textId="732B3AA5" w:rsidR="00EB52A1" w:rsidRPr="00D82C19" w:rsidDel="000215D2" w:rsidRDefault="00EB52A1" w:rsidP="004C163A">
      <w:pPr>
        <w:pStyle w:val="Normal0"/>
        <w:spacing w:after="200" w:line="360" w:lineRule="auto"/>
        <w:rPr>
          <w:del w:id="97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DBF0DD4" w14:textId="16C4A6C3" w:rsidR="00EB52A1" w:rsidRPr="00D82C19" w:rsidDel="000215D2" w:rsidRDefault="00A531E5" w:rsidP="004C163A">
      <w:pPr>
        <w:pStyle w:val="BODY"/>
        <w:spacing w:after="200" w:line="360" w:lineRule="auto"/>
        <w:rPr>
          <w:del w:id="97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7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Match the nutrients with the products of digestion </w:delText>
        </w:r>
      </w:del>
    </w:p>
    <w:p w14:paraId="65824DF6" w14:textId="6B029234" w:rsidR="004C163A" w:rsidRPr="00D82C19" w:rsidDel="000215D2" w:rsidRDefault="009D1B19" w:rsidP="00DD0300">
      <w:pPr>
        <w:pStyle w:val="BODY"/>
        <w:spacing w:line="360" w:lineRule="auto"/>
        <w:ind w:left="1138"/>
        <w:rPr>
          <w:del w:id="97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8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1.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roteins </w:delText>
        </w:r>
      </w:del>
    </w:p>
    <w:p w14:paraId="52F5CF4D" w14:textId="04784C7E" w:rsidR="004C163A" w:rsidRPr="00D82C19" w:rsidDel="000215D2" w:rsidRDefault="009D1B19" w:rsidP="00DD0300">
      <w:pPr>
        <w:pStyle w:val="BODY"/>
        <w:spacing w:line="360" w:lineRule="auto"/>
        <w:ind w:left="1138"/>
        <w:rPr>
          <w:del w:id="98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8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2.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arbohydrates </w:delText>
        </w:r>
      </w:del>
    </w:p>
    <w:p w14:paraId="3B1E9D42" w14:textId="3DCAFB9A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98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8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3.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F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ats </w:delText>
        </w:r>
      </w:del>
    </w:p>
    <w:p w14:paraId="770818C8" w14:textId="2E71112B" w:rsidR="004C163A" w:rsidRPr="00D82C19" w:rsidDel="000215D2" w:rsidRDefault="009D1B19" w:rsidP="00DD0300">
      <w:pPr>
        <w:pStyle w:val="BODY"/>
        <w:spacing w:line="360" w:lineRule="auto"/>
        <w:ind w:left="1138"/>
        <w:rPr>
          <w:del w:id="98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8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M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onosaccharides </w:delText>
        </w:r>
      </w:del>
    </w:p>
    <w:p w14:paraId="0CAB9F1B" w14:textId="59E7B857" w:rsidR="004C163A" w:rsidRPr="00D82C19" w:rsidDel="000215D2" w:rsidRDefault="009D1B19" w:rsidP="00DD0300">
      <w:pPr>
        <w:pStyle w:val="BODY"/>
        <w:spacing w:line="360" w:lineRule="auto"/>
        <w:ind w:left="1138"/>
        <w:rPr>
          <w:del w:id="98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8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mino acids </w:delText>
        </w:r>
      </w:del>
    </w:p>
    <w:p w14:paraId="2F037865" w14:textId="6D7239C9" w:rsidR="00D66BB4" w:rsidRPr="00D82C19" w:rsidDel="000215D2" w:rsidRDefault="009D1B19" w:rsidP="00E36424">
      <w:pPr>
        <w:pStyle w:val="BODY"/>
        <w:spacing w:after="200" w:line="360" w:lineRule="auto"/>
        <w:ind w:left="1134"/>
        <w:rPr>
          <w:del w:id="98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9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G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lycerol and fatty acids</w:delText>
        </w:r>
      </w:del>
    </w:p>
    <w:p w14:paraId="332E8D43" w14:textId="486F9652" w:rsidR="00D66BB4" w:rsidRPr="00D82C19" w:rsidDel="000215D2" w:rsidRDefault="00D66BB4" w:rsidP="004C163A">
      <w:pPr>
        <w:pStyle w:val="BODY"/>
        <w:spacing w:after="200" w:line="360" w:lineRule="auto"/>
        <w:rPr>
          <w:del w:id="99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992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Answer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>:</w:delText>
        </w:r>
      </w:del>
    </w:p>
    <w:p w14:paraId="1BEE23A0" w14:textId="7FB078F0" w:rsidR="004C163A" w:rsidRPr="00D82C19" w:rsidDel="000215D2" w:rsidRDefault="00D66BB4" w:rsidP="00DD0300">
      <w:pPr>
        <w:pStyle w:val="BODY"/>
        <w:spacing w:line="360" w:lineRule="auto"/>
        <w:ind w:left="1138"/>
        <w:rPr>
          <w:del w:id="99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9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[b] 1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19D97443" w14:textId="6308E9F7" w:rsidR="004C163A" w:rsidRPr="00D82C19" w:rsidDel="000215D2" w:rsidRDefault="00D66BB4" w:rsidP="00DD0300">
      <w:pPr>
        <w:pStyle w:val="BODY"/>
        <w:spacing w:line="360" w:lineRule="auto"/>
        <w:ind w:left="1138"/>
        <w:rPr>
          <w:del w:id="99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9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[a] 2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464DFE97" w14:textId="50B6E7D8" w:rsidR="00D66BB4" w:rsidRPr="00D82C19" w:rsidDel="000215D2" w:rsidRDefault="00D66BB4" w:rsidP="00DD0300">
      <w:pPr>
        <w:pStyle w:val="BODY"/>
        <w:spacing w:line="360" w:lineRule="auto"/>
        <w:ind w:left="1138"/>
        <w:rPr>
          <w:del w:id="99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99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[c] 3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392CAEF0" w14:textId="13E91FCA" w:rsidR="00EB52A1" w:rsidRPr="00D82C19" w:rsidDel="000215D2" w:rsidRDefault="00EB52A1" w:rsidP="004C163A">
      <w:pPr>
        <w:pStyle w:val="Normal0"/>
        <w:spacing w:after="200" w:line="360" w:lineRule="auto"/>
        <w:rPr>
          <w:del w:id="999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23FFCFD" w14:textId="70BD2097" w:rsidR="00EB52A1" w:rsidRPr="00D82C19" w:rsidDel="000215D2" w:rsidRDefault="00A531E5" w:rsidP="004C163A">
      <w:pPr>
        <w:pStyle w:val="BODY"/>
        <w:spacing w:after="200" w:line="360" w:lineRule="auto"/>
        <w:rPr>
          <w:del w:id="100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0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65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Most products of fat digestion are absorbed </w:delText>
        </w:r>
        <w:r w:rsidR="00CD2E04" w:rsidRPr="00D82C19" w:rsidDel="000215D2">
          <w:rPr>
            <w:rFonts w:ascii="Times New Roman" w:hAnsi="Times New Roman" w:cs="Times New Roman"/>
            <w:sz w:val="24"/>
            <w:szCs w:val="24"/>
          </w:rPr>
          <w:delText>into</w:delText>
        </w:r>
      </w:del>
    </w:p>
    <w:p w14:paraId="6BD93A8B" w14:textId="4EABC06B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0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0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="00CD2E04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apillaries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7A7CF07" w14:textId="5034AB56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0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0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V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eins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BBDF292" w14:textId="37ADE57D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0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0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="00D66BB4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acteals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10F9943" w14:textId="71890063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0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0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rterioles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E779174" w14:textId="7F5AEE47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1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1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nterstitial fluid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C14017C" w14:textId="5E740743" w:rsidR="00EB52A1" w:rsidRPr="00D82C19" w:rsidDel="000215D2" w:rsidRDefault="00EB52A1" w:rsidP="004C163A">
      <w:pPr>
        <w:pStyle w:val="Normal0"/>
        <w:spacing w:after="200" w:line="360" w:lineRule="auto"/>
        <w:rPr>
          <w:del w:id="101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689AC92" w14:textId="79AE0CC7" w:rsidR="00EB52A1" w:rsidRPr="00D82C19" w:rsidDel="000215D2" w:rsidRDefault="00A531E5" w:rsidP="004C163A">
      <w:pPr>
        <w:pStyle w:val="BODY"/>
        <w:spacing w:after="200" w:line="360" w:lineRule="auto"/>
        <w:rPr>
          <w:del w:id="101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1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Protein breakdown begins in the ______ </w:delText>
        </w:r>
      </w:del>
    </w:p>
    <w:p w14:paraId="3AAE0B32" w14:textId="4F04CAFD" w:rsidR="004C163A" w:rsidRPr="00D82C19" w:rsidDel="000215D2" w:rsidRDefault="009D1B19" w:rsidP="004C163A">
      <w:pPr>
        <w:pStyle w:val="Normal0"/>
        <w:spacing w:after="200" w:line="360" w:lineRule="auto"/>
        <w:rPr>
          <w:del w:id="1015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101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Answer:</w:delText>
        </w:r>
      </w:del>
    </w:p>
    <w:p w14:paraId="41F052CF" w14:textId="4E4EB57C" w:rsidR="00EB52A1" w:rsidRPr="00D82C19" w:rsidDel="000215D2" w:rsidRDefault="009D1B19" w:rsidP="00DD0300">
      <w:pPr>
        <w:pStyle w:val="Normal0"/>
        <w:spacing w:line="360" w:lineRule="auto"/>
        <w:ind w:left="1138"/>
        <w:rPr>
          <w:del w:id="1017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101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stomach</w:delText>
        </w:r>
      </w:del>
    </w:p>
    <w:p w14:paraId="3BA59A47" w14:textId="3C9529AB" w:rsidR="00EB52A1" w:rsidRPr="00D82C19" w:rsidDel="000215D2" w:rsidRDefault="00EB52A1" w:rsidP="004C163A">
      <w:pPr>
        <w:pStyle w:val="Normal0"/>
        <w:spacing w:after="200" w:line="360" w:lineRule="auto"/>
        <w:rPr>
          <w:del w:id="1019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</w:p>
    <w:p w14:paraId="5B1C6FC8" w14:textId="1CDB8235" w:rsidR="00EB52A1" w:rsidRPr="00D82C19" w:rsidDel="000215D2" w:rsidRDefault="00A531E5" w:rsidP="004C163A">
      <w:pPr>
        <w:pStyle w:val="BODY"/>
        <w:spacing w:after="200" w:line="360" w:lineRule="auto"/>
        <w:rPr>
          <w:del w:id="102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2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When glucose levels are low, new glucose is made from ______ </w:delText>
        </w:r>
      </w:del>
    </w:p>
    <w:p w14:paraId="6CF92B43" w14:textId="38C92CCB" w:rsidR="004C163A" w:rsidRPr="00D82C19" w:rsidDel="000215D2" w:rsidRDefault="009D1B19" w:rsidP="004C163A">
      <w:pPr>
        <w:pStyle w:val="Normal0"/>
        <w:spacing w:after="200" w:line="360" w:lineRule="auto"/>
        <w:rPr>
          <w:del w:id="1022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102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Answer:</w:delText>
        </w:r>
      </w:del>
    </w:p>
    <w:p w14:paraId="2DFDA0DA" w14:textId="55AB679C" w:rsidR="00EB52A1" w:rsidRPr="00D82C19" w:rsidDel="000215D2" w:rsidRDefault="009D1B19" w:rsidP="00DD0300">
      <w:pPr>
        <w:pStyle w:val="Normal0"/>
        <w:spacing w:line="360" w:lineRule="auto"/>
        <w:ind w:left="1138"/>
        <w:rPr>
          <w:del w:id="1024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102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Cs w:val="24"/>
          </w:rPr>
          <w:delText>protein</w:delText>
        </w:r>
      </w:del>
    </w:p>
    <w:p w14:paraId="76109A3E" w14:textId="2BB2C056" w:rsidR="00EB52A1" w:rsidRPr="00D82C19" w:rsidDel="000215D2" w:rsidRDefault="00EB52A1" w:rsidP="004C163A">
      <w:pPr>
        <w:pStyle w:val="Normal0"/>
        <w:spacing w:after="200" w:line="360" w:lineRule="auto"/>
        <w:rPr>
          <w:del w:id="1026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</w:p>
    <w:p w14:paraId="75FA2E90" w14:textId="16D63935" w:rsidR="00EB52A1" w:rsidRPr="00D82C19" w:rsidDel="000215D2" w:rsidRDefault="00A531E5" w:rsidP="004C163A">
      <w:pPr>
        <w:pStyle w:val="BODY"/>
        <w:spacing w:after="200" w:line="360" w:lineRule="auto"/>
        <w:rPr>
          <w:del w:id="102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2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Which of the following organs is </w:delText>
        </w:r>
        <w:r w:rsidR="00CD2E04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usually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dependent on glucose as an energy source?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9D935D6" w14:textId="08414006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3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H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eart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CF31F65" w14:textId="5A96177A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3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3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tomach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6083890" w14:textId="6E1BBF3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3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3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B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rain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46EC21C" w14:textId="4B24F9A7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3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3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L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iver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8195ED2" w14:textId="648A4C84" w:rsidR="00EB52A1" w:rsidRPr="00D82C19" w:rsidDel="000215D2" w:rsidRDefault="00EB52A1" w:rsidP="004C163A">
      <w:pPr>
        <w:pStyle w:val="Normal0"/>
        <w:spacing w:after="200" w:line="360" w:lineRule="auto"/>
        <w:rPr>
          <w:del w:id="103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0579667" w14:textId="38A53996" w:rsidR="00E36424" w:rsidRPr="00D82C19" w:rsidDel="000215D2" w:rsidRDefault="00A531E5" w:rsidP="004C163A">
      <w:pPr>
        <w:pStyle w:val="BODY"/>
        <w:spacing w:after="200" w:line="360" w:lineRule="auto"/>
        <w:rPr>
          <w:del w:id="103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3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Complete the 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following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statement</w:delText>
        </w:r>
      </w:del>
    </w:p>
    <w:p w14:paraId="3B31A77D" w14:textId="2D53404D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104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41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________ _________ controls the movement of chyme into the small intestine </w:delText>
        </w:r>
      </w:del>
    </w:p>
    <w:p w14:paraId="7AF3377B" w14:textId="597D6C1A" w:rsidR="00E36424" w:rsidRPr="00D82C19" w:rsidDel="000215D2" w:rsidRDefault="009D1B19" w:rsidP="004C163A">
      <w:pPr>
        <w:pStyle w:val="BODY"/>
        <w:spacing w:after="200" w:line="360" w:lineRule="auto"/>
        <w:rPr>
          <w:del w:id="104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4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Answer:</w:delText>
        </w:r>
      </w:del>
    </w:p>
    <w:p w14:paraId="5FA46670" w14:textId="379A1FE3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4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4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pyloric sphincter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0FAC129" w14:textId="2EC61564" w:rsidR="00EB52A1" w:rsidRPr="00D82C19" w:rsidDel="000215D2" w:rsidRDefault="00EB52A1" w:rsidP="004C163A">
      <w:pPr>
        <w:pStyle w:val="Normal0"/>
        <w:spacing w:after="200" w:line="360" w:lineRule="auto"/>
        <w:rPr>
          <w:del w:id="104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ED12000" w14:textId="26E66B43" w:rsidR="00E36424" w:rsidRPr="00D82C19" w:rsidDel="000215D2" w:rsidRDefault="00A531E5" w:rsidP="004C163A">
      <w:pPr>
        <w:pStyle w:val="BODY"/>
        <w:spacing w:after="200" w:line="360" w:lineRule="auto"/>
        <w:rPr>
          <w:del w:id="104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4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Complete the 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following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statement</w:delText>
        </w:r>
      </w:del>
    </w:p>
    <w:p w14:paraId="67C5A598" w14:textId="53F7BAF6" w:rsidR="00EB52A1" w:rsidRPr="00D82C19" w:rsidDel="000215D2" w:rsidRDefault="009D1B19" w:rsidP="00E36424">
      <w:pPr>
        <w:pStyle w:val="BODY"/>
        <w:spacing w:after="200" w:line="360" w:lineRule="auto"/>
        <w:ind w:left="1134"/>
        <w:rPr>
          <w:del w:id="10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50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Contents of the gut are continually re-exposed to the intestinal wall by _____________ movements </w:delText>
        </w:r>
      </w:del>
    </w:p>
    <w:p w14:paraId="246EB354" w14:textId="76ADF613" w:rsidR="00E36424" w:rsidRPr="00D82C19" w:rsidDel="000215D2" w:rsidRDefault="009D1B19" w:rsidP="004C163A">
      <w:pPr>
        <w:pStyle w:val="BODY"/>
        <w:spacing w:after="200" w:line="360" w:lineRule="auto"/>
        <w:rPr>
          <w:del w:id="105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5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45E261B3" w14:textId="722E4DB0" w:rsidR="00E36424" w:rsidRPr="00D82C19" w:rsidDel="000215D2" w:rsidRDefault="009D1B19" w:rsidP="00DD0300">
      <w:pPr>
        <w:pStyle w:val="BODY"/>
        <w:spacing w:line="360" w:lineRule="auto"/>
        <w:ind w:left="1138"/>
        <w:rPr>
          <w:del w:id="105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0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segmentation</w:delText>
        </w:r>
      </w:del>
    </w:p>
    <w:p w14:paraId="18CAF51C" w14:textId="554BE3C1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5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5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segmenting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D29E7EC" w14:textId="5B6D4C29" w:rsidR="00EB52A1" w:rsidRPr="00D82C19" w:rsidDel="000215D2" w:rsidRDefault="00EB52A1" w:rsidP="004C163A">
      <w:pPr>
        <w:pStyle w:val="Normal0"/>
        <w:spacing w:after="200" w:line="360" w:lineRule="auto"/>
        <w:rPr>
          <w:del w:id="105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BB31DC8" w14:textId="721405E1" w:rsidR="00EB52A1" w:rsidRPr="00D82C19" w:rsidDel="000215D2" w:rsidRDefault="00A531E5" w:rsidP="004C163A">
      <w:pPr>
        <w:pStyle w:val="BODY"/>
        <w:spacing w:after="200" w:line="360" w:lineRule="auto"/>
        <w:rPr>
          <w:del w:id="10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5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71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Lacteals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18A3B59" w14:textId="0AD7DE24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6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6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I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>ncrease the surface area of the mucosa of the small intestine</w:delText>
        </w:r>
      </w:del>
    </w:p>
    <w:p w14:paraId="5F13C04A" w14:textId="688543AF" w:rsidR="00EB52A1" w:rsidRPr="00D82C19" w:rsidDel="000215D2" w:rsidRDefault="00D66BB4" w:rsidP="00DD0300">
      <w:pPr>
        <w:pStyle w:val="BODY"/>
        <w:spacing w:line="360" w:lineRule="auto"/>
        <w:ind w:left="1138"/>
        <w:rPr>
          <w:del w:id="10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6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T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ransport products of fat digestion from the small intestine to the blood </w:delText>
        </w:r>
      </w:del>
    </w:p>
    <w:p w14:paraId="13C4B392" w14:textId="084FEBEA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6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6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roduce new cells for the mucosa of the small intestine </w:delText>
        </w:r>
      </w:del>
    </w:p>
    <w:p w14:paraId="7C29B5F6" w14:textId="08855902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6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roduce digestive enzymes </w:delText>
        </w:r>
      </w:del>
    </w:p>
    <w:p w14:paraId="67369AF9" w14:textId="7EB458B8" w:rsidR="00CD2E04" w:rsidRPr="00D82C19" w:rsidDel="000215D2" w:rsidRDefault="00CD2E04" w:rsidP="004C163A">
      <w:pPr>
        <w:pStyle w:val="Normal0"/>
        <w:spacing w:after="200" w:line="360" w:lineRule="auto"/>
        <w:rPr>
          <w:del w:id="1068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4E41EFF" w14:textId="044B9F08" w:rsidR="00EB52A1" w:rsidRPr="00D82C19" w:rsidDel="000215D2" w:rsidRDefault="00A531E5" w:rsidP="004C163A">
      <w:pPr>
        <w:pStyle w:val="BODY"/>
        <w:spacing w:after="200" w:line="360" w:lineRule="auto"/>
        <w:rPr>
          <w:del w:id="106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7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72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large intestine carries out which of the following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E85DCA0" w14:textId="53A350AE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7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7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>bsorbs water, digests and absorbs proteins, synthesi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es vitamin K </w:delText>
        </w:r>
      </w:del>
    </w:p>
    <w:p w14:paraId="606DC49C" w14:textId="37ACF3AD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7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7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bsorbs mineral salts and vitamins, absorbs digested fats, moves contents into rectum by mass movement </w:delText>
        </w:r>
      </w:del>
    </w:p>
    <w:p w14:paraId="6E1C7062" w14:textId="4D3E217D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7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7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>ynthesi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es vitamin K, absorbs water, absorbs minerals and vitamins </w:delText>
        </w:r>
      </w:del>
    </w:p>
    <w:p w14:paraId="54104607" w14:textId="197479C9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7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*d.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>oves contents into rectum by mass movements, absorbs water</w:delText>
        </w:r>
        <w:r w:rsidR="00372CA5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and electrolytes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>, synthesi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es vitamin K </w:delText>
        </w:r>
      </w:del>
    </w:p>
    <w:p w14:paraId="0F5B6013" w14:textId="2470D296" w:rsidR="00EB52A1" w:rsidRPr="00D82C19" w:rsidDel="000215D2" w:rsidRDefault="00EB52A1" w:rsidP="004C163A">
      <w:pPr>
        <w:pStyle w:val="Normal0"/>
        <w:spacing w:after="200" w:line="360" w:lineRule="auto"/>
        <w:rPr>
          <w:del w:id="1079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3F817119" w14:textId="1EB697CF" w:rsidR="00EB52A1" w:rsidRPr="00D82C19" w:rsidDel="000215D2" w:rsidRDefault="00A531E5" w:rsidP="004C163A">
      <w:pPr>
        <w:pStyle w:val="BODY"/>
        <w:spacing w:after="200" w:line="360" w:lineRule="auto"/>
        <w:rPr>
          <w:del w:id="108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8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small intestine carries out which of the following</w:delText>
        </w:r>
        <w:r w:rsidR="00E117F8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DCAEC3" w14:textId="1198E8D2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8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8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ovement of intestinal contents towards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large intestine, protection against infection by lymphoid tissue, eliminates waste products </w:delText>
        </w:r>
      </w:del>
    </w:p>
    <w:p w14:paraId="24295126" w14:textId="58A6317C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8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8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*b.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bsorption of nutrients, movement of intestinal contents towards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large intestine, protection against infection by lymphoid tissue </w:delText>
        </w:r>
      </w:del>
    </w:p>
    <w:p w14:paraId="601ADE44" w14:textId="16985219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8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8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bsorption of nutrients, completion of digestion of nutrients, absorbs water from chyme </w:delText>
        </w:r>
      </w:del>
    </w:p>
    <w:p w14:paraId="01CDD124" w14:textId="7267B3B8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8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8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rotection against infection by lymphoid tissue, completion of digestion of nutrients, absorbs water from chyme </w:delText>
        </w:r>
      </w:del>
    </w:p>
    <w:p w14:paraId="4FDCFDE9" w14:textId="0F668239" w:rsidR="00EB52A1" w:rsidRPr="00D82C19" w:rsidDel="000215D2" w:rsidRDefault="00EB52A1" w:rsidP="004C163A">
      <w:pPr>
        <w:pStyle w:val="Normal0"/>
        <w:spacing w:after="200" w:line="360" w:lineRule="auto"/>
        <w:rPr>
          <w:del w:id="1090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6C05B773" w14:textId="2A13AF5C" w:rsidR="00EB52A1" w:rsidRPr="00D82C19" w:rsidDel="000215D2" w:rsidRDefault="00A531E5" w:rsidP="004C163A">
      <w:pPr>
        <w:pStyle w:val="BODY"/>
        <w:spacing w:after="200" w:line="360" w:lineRule="auto"/>
        <w:rPr>
          <w:del w:id="109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9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stomach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25BA586" w14:textId="3961FF2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9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9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B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egins digestion and absorption of glucose </w:delText>
        </w:r>
      </w:del>
    </w:p>
    <w:p w14:paraId="00E9CB24" w14:textId="293511BC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9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9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K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ills micro-organisms which enter the stomach </w:delText>
        </w:r>
      </w:del>
    </w:p>
    <w:p w14:paraId="2422E62B" w14:textId="6A6F22A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9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09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bsorbs water and alcohol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9E4BB0A" w14:textId="414CD310" w:rsidR="00EB52A1" w:rsidRPr="00D82C19" w:rsidDel="000215D2" w:rsidRDefault="009D1B19" w:rsidP="00DD0300">
      <w:pPr>
        <w:pStyle w:val="BODY"/>
        <w:spacing w:line="360" w:lineRule="auto"/>
        <w:ind w:left="1138"/>
        <w:rPr>
          <w:del w:id="109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0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d. a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c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A6E9D" w:rsidDel="000215D2">
          <w:rPr>
            <w:rFonts w:ascii="Times New Roman" w:hAnsi="Times New Roman" w:cs="Times New Roman"/>
            <w:sz w:val="24"/>
            <w:szCs w:val="24"/>
          </w:rPr>
          <w:delText>above</w:delText>
        </w:r>
      </w:del>
    </w:p>
    <w:p w14:paraId="06E8558D" w14:textId="6A87CA99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0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0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*e. b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c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A6E9D" w:rsidDel="000215D2">
          <w:rPr>
            <w:rFonts w:ascii="Times New Roman" w:hAnsi="Times New Roman" w:cs="Times New Roman"/>
            <w:sz w:val="24"/>
            <w:szCs w:val="24"/>
          </w:rPr>
          <w:delText>above</w:delText>
        </w:r>
      </w:del>
    </w:p>
    <w:p w14:paraId="1A26B507" w14:textId="7674521B" w:rsidR="00EB52A1" w:rsidRPr="00D82C19" w:rsidDel="000215D2" w:rsidRDefault="00EB52A1" w:rsidP="004C163A">
      <w:pPr>
        <w:pStyle w:val="Normal0"/>
        <w:spacing w:after="200" w:line="360" w:lineRule="auto"/>
        <w:rPr>
          <w:del w:id="110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9FB86DD" w14:textId="12C3CF21" w:rsidR="00EB52A1" w:rsidRPr="00D82C19" w:rsidDel="000215D2" w:rsidRDefault="00A531E5" w:rsidP="004C163A">
      <w:pPr>
        <w:pStyle w:val="BODY"/>
        <w:spacing w:after="200" w:line="360" w:lineRule="auto"/>
        <w:rPr>
          <w:del w:id="110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0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75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Which type of meal stays in the stomach the longest? </w:delText>
        </w:r>
      </w:del>
    </w:p>
    <w:p w14:paraId="2171A467" w14:textId="2A9F7B60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0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0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high protein meal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FBCCE46" w14:textId="33588F3B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0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0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liquidised meal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9421884" w14:textId="76B702C9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1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1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fatty meal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7B3458F" w14:textId="32B78B36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1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1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carbohydrate meal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807556" w14:textId="466459FA" w:rsidR="00EB52A1" w:rsidRPr="00D82C19" w:rsidDel="000215D2" w:rsidRDefault="00EB52A1" w:rsidP="004C163A">
      <w:pPr>
        <w:pStyle w:val="Normal0"/>
        <w:spacing w:after="200" w:line="360" w:lineRule="auto"/>
        <w:rPr>
          <w:del w:id="111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2223DC8" w14:textId="7E36CE84" w:rsidR="00EB52A1" w:rsidRPr="00D82C19" w:rsidDel="000215D2" w:rsidRDefault="00A531E5" w:rsidP="004C163A">
      <w:pPr>
        <w:pStyle w:val="BODY"/>
        <w:spacing w:after="200" w:line="360" w:lineRule="auto"/>
        <w:rPr>
          <w:del w:id="111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1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A sphincter is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6A8FDD2" w14:textId="1A7AA4C1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1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1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*a.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ring of muscle around a tubular organ which controls passage of contents </w:delText>
        </w:r>
      </w:del>
    </w:p>
    <w:p w14:paraId="1C1E24CD" w14:textId="61A9C3A1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1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2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flap of tissue which prevents food entering the nasal cavity  </w:delText>
        </w:r>
      </w:del>
    </w:p>
    <w:p w14:paraId="4B769933" w14:textId="0520EA52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2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2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structure which prevents fluid entering the lungs </w:delText>
        </w:r>
      </w:del>
    </w:p>
    <w:p w14:paraId="1FE0135E" w14:textId="55B8454B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2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2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tissue which secretes enzymes into the stomach </w:delText>
        </w:r>
      </w:del>
    </w:p>
    <w:p w14:paraId="7253CED1" w14:textId="1947217E" w:rsidR="00EB52A1" w:rsidRPr="00D82C19" w:rsidDel="000215D2" w:rsidRDefault="00EB52A1" w:rsidP="004C163A">
      <w:pPr>
        <w:pStyle w:val="Normal0"/>
        <w:spacing w:after="200" w:line="360" w:lineRule="auto"/>
        <w:rPr>
          <w:del w:id="112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43227AE" w14:textId="3B02DA30" w:rsidR="00EB52A1" w:rsidRPr="00D82C19" w:rsidDel="000215D2" w:rsidRDefault="00A531E5" w:rsidP="004C163A">
      <w:pPr>
        <w:pStyle w:val="BODY"/>
        <w:spacing w:after="200" w:line="360" w:lineRule="auto"/>
        <w:rPr>
          <w:del w:id="112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2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Digestion includes the following processes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290C82" w14:textId="0FD422FA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2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2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*a.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onversion of large molecules in the diet to small molecules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8D1D050" w14:textId="7572450E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3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3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hurning of contents in the gut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43154EB" w14:textId="68DC474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3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3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N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utrients pass across the walls of the gastrointestinal tract into the body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3939CA1" w14:textId="7404DA64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3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M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ov</w:delText>
        </w:r>
        <w:r w:rsidR="008F38B7" w:rsidDel="000215D2">
          <w:rPr>
            <w:rFonts w:ascii="Times New Roman" w:eastAsia="Courier New" w:hAnsi="Times New Roman" w:cs="Times New Roman"/>
            <w:sz w:val="24"/>
            <w:szCs w:val="24"/>
          </w:rPr>
          <w:delText>ing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contents along the gut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EC9D7C" w14:textId="793B26F6" w:rsidR="00EB52A1" w:rsidRPr="00D82C19" w:rsidDel="000215D2" w:rsidRDefault="00EB52A1" w:rsidP="004C163A">
      <w:pPr>
        <w:pStyle w:val="Normal0"/>
        <w:spacing w:after="200" w:line="360" w:lineRule="auto"/>
        <w:rPr>
          <w:del w:id="113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0628572" w14:textId="309AF150" w:rsidR="00EB52A1" w:rsidRPr="00D82C19" w:rsidDel="000215D2" w:rsidRDefault="00A531E5" w:rsidP="004C163A">
      <w:pPr>
        <w:pStyle w:val="BODY"/>
        <w:spacing w:after="200" w:line="360" w:lineRule="auto"/>
        <w:rPr>
          <w:del w:id="113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3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78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The structure of the gut varies from other tubular organs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in the following ways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A659BB" w14:textId="6F7CC5B8" w:rsidR="00EB52A1" w:rsidRPr="00D82C19" w:rsidDel="000215D2" w:rsidRDefault="0028223B" w:rsidP="00DD0300">
      <w:pPr>
        <w:pStyle w:val="BODY"/>
        <w:spacing w:line="360" w:lineRule="auto"/>
        <w:ind w:left="1138"/>
        <w:rPr>
          <w:del w:id="113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40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It has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 outer layer of peritoneum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CD2364" w14:textId="52172214" w:rsidR="00EB52A1" w:rsidRPr="00D82C19" w:rsidDel="000215D2" w:rsidRDefault="0028223B" w:rsidP="00DD0300">
      <w:pPr>
        <w:pStyle w:val="BODY"/>
        <w:spacing w:line="360" w:lineRule="auto"/>
        <w:ind w:left="1138"/>
        <w:rPr>
          <w:del w:id="114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42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Del="000215D2">
          <w:rPr>
            <w:rFonts w:ascii="Times New Roman" w:hAnsi="Times New Roman" w:cs="Times New Roman"/>
            <w:sz w:val="24"/>
            <w:szCs w:val="24"/>
          </w:rPr>
          <w:delText>T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he endothelium contains glands to secret mucus </w:delText>
        </w:r>
      </w:del>
    </w:p>
    <w:p w14:paraId="3ED37F9B" w14:textId="2E39526C" w:rsidR="00EB52A1" w:rsidRPr="00D82C19" w:rsidDel="000215D2" w:rsidRDefault="0028223B" w:rsidP="00DD0300">
      <w:pPr>
        <w:pStyle w:val="BODY"/>
        <w:spacing w:line="360" w:lineRule="auto"/>
        <w:ind w:left="1138"/>
        <w:rPr>
          <w:del w:id="114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44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Del="000215D2">
          <w:rPr>
            <w:rFonts w:ascii="Times New Roman" w:hAnsi="Times New Roman" w:cs="Times New Roman"/>
            <w:sz w:val="24"/>
            <w:szCs w:val="24"/>
          </w:rPr>
          <w:delText>I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t has thicker muscle in different layers </w:delText>
        </w:r>
      </w:del>
    </w:p>
    <w:p w14:paraId="52D333B3" w14:textId="7DCB9C39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4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4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28223B" w:rsidDel="000215D2">
          <w:rPr>
            <w:rFonts w:ascii="Times New Roman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he middle layer is made of skeletal muscle </w:delText>
        </w:r>
      </w:del>
    </w:p>
    <w:p w14:paraId="1BFE9605" w14:textId="07352096" w:rsidR="009237B1" w:rsidRPr="00D82C19" w:rsidDel="000215D2" w:rsidRDefault="009237B1" w:rsidP="004C163A">
      <w:pPr>
        <w:pStyle w:val="Normal0"/>
        <w:spacing w:after="200" w:line="360" w:lineRule="auto"/>
        <w:rPr>
          <w:del w:id="114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10CDEBC0" w14:textId="58EABBD5" w:rsidR="00EB52A1" w:rsidRPr="00D82C19" w:rsidDel="000215D2" w:rsidRDefault="00A531E5" w:rsidP="004C163A">
      <w:pPr>
        <w:pStyle w:val="BODY"/>
        <w:spacing w:after="200" w:line="360" w:lineRule="auto"/>
        <w:rPr>
          <w:del w:id="114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4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79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Match the missing labels </w:delText>
        </w:r>
        <w:r w:rsidR="00C33917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to the numbers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on the diagram  </w:delText>
        </w:r>
      </w:del>
    </w:p>
    <w:p w14:paraId="46D9E57D" w14:textId="40E15ACB" w:rsidR="004C163A" w:rsidRPr="00D82C19" w:rsidDel="000215D2" w:rsidRDefault="009237B1" w:rsidP="004C163A">
      <w:pPr>
        <w:pStyle w:val="Normal0"/>
        <w:spacing w:after="200" w:line="360" w:lineRule="auto"/>
        <w:rPr>
          <w:del w:id="1150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115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noProof/>
            <w:szCs w:val="24"/>
          </w:rPr>
          <w:drawing>
            <wp:inline distT="0" distB="0" distL="0" distR="0" wp14:anchorId="4EF82B11" wp14:editId="21991C65">
              <wp:extent cx="5486400" cy="4126865"/>
              <wp:effectExtent l="0" t="0" r="0" b="6985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mach.jp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4126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045C3DA" w14:textId="5A5E9F7A" w:rsidR="00EB52A1" w:rsidRPr="00D82C19" w:rsidDel="000215D2" w:rsidRDefault="0028223B" w:rsidP="004C163A">
      <w:pPr>
        <w:pStyle w:val="BODY"/>
        <w:spacing w:after="200" w:line="360" w:lineRule="auto"/>
        <w:rPr>
          <w:del w:id="115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53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7F775B0F" w14:textId="5C1CC92A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5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5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yloric antrum </w:delText>
        </w:r>
      </w:del>
    </w:p>
    <w:p w14:paraId="20ED38A0" w14:textId="5AA0C919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56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5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B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ody </w:delText>
        </w:r>
      </w:del>
    </w:p>
    <w:p w14:paraId="47A21470" w14:textId="1CB3FD9B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5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5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ugae</w:delText>
        </w:r>
      </w:del>
    </w:p>
    <w:p w14:paraId="2FF6DD03" w14:textId="556DD2BE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6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6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F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undus </w:delText>
        </w:r>
      </w:del>
    </w:p>
    <w:p w14:paraId="2C898B24" w14:textId="64E0AD15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6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6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O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esophagus </w:delText>
        </w:r>
      </w:del>
    </w:p>
    <w:p w14:paraId="33ABAFC2" w14:textId="52CA0FF0" w:rsidR="00EB52A1" w:rsidDel="000215D2" w:rsidRDefault="00A22518" w:rsidP="00DD0300">
      <w:pPr>
        <w:pStyle w:val="BODY"/>
        <w:spacing w:line="360" w:lineRule="auto"/>
        <w:ind w:left="1138"/>
        <w:rPr>
          <w:del w:id="116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6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P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yloric sphincter</w:delText>
        </w:r>
        <w:r w:rsidR="00E36424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C826A7C" w14:textId="2CD244C7" w:rsidR="0028223B" w:rsidRPr="00D82C19" w:rsidDel="000215D2" w:rsidRDefault="0028223B" w:rsidP="00E36424">
      <w:pPr>
        <w:pStyle w:val="BODY"/>
        <w:spacing w:after="200" w:line="360" w:lineRule="auto"/>
        <w:ind w:left="1134"/>
        <w:rPr>
          <w:del w:id="11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123BFC0E" w14:textId="0555C4EB" w:rsidR="00EB52A1" w:rsidRPr="00D82C19" w:rsidDel="000215D2" w:rsidRDefault="00A531E5" w:rsidP="004C163A">
      <w:pPr>
        <w:pStyle w:val="BODY"/>
        <w:spacing w:after="200" w:line="360" w:lineRule="auto"/>
        <w:rPr>
          <w:del w:id="116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6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80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Match the missing labels </w:delText>
        </w:r>
        <w:r w:rsidR="00C33917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to the numbers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on the diagram</w:delText>
        </w:r>
        <w:r w:rsidR="009237B1" w:rsidRPr="00D82C19" w:rsidDel="000215D2">
          <w:rPr>
            <w:rFonts w:ascii="Times New Roman" w:eastAsia="Courier New" w:hAnsi="Times New Roman" w:cs="Times New Roman"/>
            <w:noProof/>
            <w:sz w:val="24"/>
            <w:szCs w:val="24"/>
          </w:rPr>
          <w:drawing>
            <wp:inline distT="0" distB="0" distL="0" distR="0" wp14:anchorId="09E313C7" wp14:editId="677A7EE6">
              <wp:extent cx="6053667" cy="3309584"/>
              <wp:effectExtent l="0" t="0" r="4445" b="5715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arge intestine.jpg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2625" cy="33144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224152DF" w14:textId="55A444C8" w:rsidR="00EB52A1" w:rsidRPr="00D82C19" w:rsidDel="000215D2" w:rsidRDefault="0028223B" w:rsidP="004C163A">
      <w:pPr>
        <w:pStyle w:val="Normal0"/>
        <w:spacing w:after="200" w:line="360" w:lineRule="auto"/>
        <w:rPr>
          <w:del w:id="1169" w:author="Thar Adeleh" w:date="2024-08-16T15:43:00Z" w16du:dateUtc="2024-08-16T12:43:00Z"/>
          <w:rFonts w:ascii="Times New Roman" w:eastAsia="Courier New" w:hAnsi="Times New Roman" w:cs="Times New Roman"/>
          <w:szCs w:val="24"/>
        </w:rPr>
      </w:pPr>
      <w:del w:id="1170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Cs w:val="24"/>
          </w:rPr>
          <w:delText>Answers:</w:delText>
        </w:r>
      </w:del>
    </w:p>
    <w:p w14:paraId="3F14E7D0" w14:textId="243C7121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7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7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1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V</w:delText>
        </w:r>
        <w:r w:rsidR="009237B1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ermiform appendix</w:delText>
        </w:r>
      </w:del>
    </w:p>
    <w:p w14:paraId="200DF640" w14:textId="35AB6E64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7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7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2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="00F92F6B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ransverse colon </w:delText>
        </w:r>
      </w:del>
    </w:p>
    <w:p w14:paraId="52ACA700" w14:textId="20896DB8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75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7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3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scending colon </w:delText>
        </w:r>
      </w:del>
    </w:p>
    <w:p w14:paraId="448F9C37" w14:textId="4188616C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7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D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escending colon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468D56D" w14:textId="4C0F07D1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79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8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5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9237B1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Hepatic flexure of colon</w:delText>
        </w:r>
      </w:del>
    </w:p>
    <w:p w14:paraId="54D0A292" w14:textId="0916E015" w:rsidR="004C163A" w:rsidRPr="00D82C19" w:rsidDel="000215D2" w:rsidRDefault="00A22518" w:rsidP="00DD0300">
      <w:pPr>
        <w:pStyle w:val="BODY"/>
        <w:spacing w:line="360" w:lineRule="auto"/>
        <w:ind w:left="1138"/>
        <w:rPr>
          <w:del w:id="1181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8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6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="009237B1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R</w:delText>
        </w:r>
        <w:r w:rsidR="009237B1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ectum 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62F98B10" w14:textId="35C086A8" w:rsidR="00A22518" w:rsidRPr="00D82C19" w:rsidDel="000215D2" w:rsidRDefault="00A22518" w:rsidP="00DD0300">
      <w:pPr>
        <w:pStyle w:val="BODY"/>
        <w:spacing w:line="360" w:lineRule="auto"/>
        <w:ind w:left="1138"/>
        <w:rPr>
          <w:del w:id="1183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8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7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="0028223B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aecum </w:delText>
        </w:r>
      </w:del>
    </w:p>
    <w:p w14:paraId="1A58BE5B" w14:textId="35FAA882" w:rsidR="00EB52A1" w:rsidRPr="00D82C19" w:rsidDel="000215D2" w:rsidRDefault="00EB52A1" w:rsidP="004C163A">
      <w:pPr>
        <w:pStyle w:val="Normal0"/>
        <w:spacing w:after="200" w:line="360" w:lineRule="auto"/>
        <w:rPr>
          <w:del w:id="118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98B5EDB" w14:textId="3E7CE1DF" w:rsidR="00EB52A1" w:rsidRPr="00D82C19" w:rsidDel="000215D2" w:rsidRDefault="00A531E5" w:rsidP="004C163A">
      <w:pPr>
        <w:pStyle w:val="BODY"/>
        <w:spacing w:after="200" w:line="360" w:lineRule="auto"/>
        <w:rPr>
          <w:del w:id="118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8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81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In aerobic metabolism 38 molecules of ATP per molecule of glucose are produced. How many are produced in anaerobic metabolism? </w:delText>
        </w:r>
      </w:del>
    </w:p>
    <w:p w14:paraId="52C2E16E" w14:textId="7BBF0889" w:rsidR="00E36424" w:rsidRPr="00D82C19" w:rsidDel="000215D2" w:rsidRDefault="009D1B19" w:rsidP="004C163A">
      <w:pPr>
        <w:pStyle w:val="BODY"/>
        <w:spacing w:after="200" w:line="360" w:lineRule="auto"/>
        <w:rPr>
          <w:del w:id="1188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8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194F2C0E" w14:textId="17F9901B" w:rsidR="00E36424" w:rsidRPr="00D82C19" w:rsidDel="000215D2" w:rsidRDefault="009D1B19" w:rsidP="00DD0300">
      <w:pPr>
        <w:pStyle w:val="BODY"/>
        <w:spacing w:line="360" w:lineRule="auto"/>
        <w:ind w:left="1138"/>
        <w:rPr>
          <w:del w:id="119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19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two</w:delText>
        </w:r>
      </w:del>
    </w:p>
    <w:p w14:paraId="0D59C891" w14:textId="02613B70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9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9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2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8700DFC" w14:textId="6731F55A" w:rsidR="00EB52A1" w:rsidRPr="00D82C19" w:rsidDel="000215D2" w:rsidRDefault="00EB52A1" w:rsidP="004C163A">
      <w:pPr>
        <w:pStyle w:val="Normal0"/>
        <w:spacing w:after="200" w:line="360" w:lineRule="auto"/>
        <w:rPr>
          <w:del w:id="1194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DD555F1" w14:textId="23D6AF9C" w:rsidR="00EB52A1" w:rsidRPr="00D82C19" w:rsidDel="000215D2" w:rsidRDefault="00A531E5" w:rsidP="004C163A">
      <w:pPr>
        <w:pStyle w:val="BODY"/>
        <w:spacing w:after="200" w:line="360" w:lineRule="auto"/>
        <w:rPr>
          <w:del w:id="119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9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82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best describes an enzyme?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C4EA66A" w14:textId="5AE6BE66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9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19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substance that increases the rate of a chemical reaction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052FC44" w14:textId="3E452383" w:rsidR="00EB52A1" w:rsidRPr="00D82C19" w:rsidDel="000215D2" w:rsidRDefault="009D1B19" w:rsidP="00DD0300">
      <w:pPr>
        <w:pStyle w:val="BODY"/>
        <w:spacing w:line="360" w:lineRule="auto"/>
        <w:ind w:left="1138"/>
        <w:rPr>
          <w:del w:id="119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0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A protein that remains in position to function again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AA46252" w14:textId="17797B33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0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0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A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macromolecule that is formed from amino acids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F5C9E4F" w14:textId="662C461E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0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0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*d. All of the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F321F97" w14:textId="0DD491B2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0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0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a.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c.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0F2F225" w14:textId="2EE60559" w:rsidR="00EB52A1" w:rsidRPr="00D82C19" w:rsidDel="000215D2" w:rsidRDefault="00EB52A1" w:rsidP="004C163A">
      <w:pPr>
        <w:pStyle w:val="Normal0"/>
        <w:spacing w:after="200" w:line="360" w:lineRule="auto"/>
        <w:rPr>
          <w:del w:id="1207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43404CE2" w14:textId="5E9706B6" w:rsidR="00EB52A1" w:rsidRPr="00D82C19" w:rsidDel="000215D2" w:rsidRDefault="00A531E5" w:rsidP="004C163A">
      <w:pPr>
        <w:pStyle w:val="BODY"/>
        <w:spacing w:after="200" w:line="360" w:lineRule="auto"/>
        <w:rPr>
          <w:del w:id="120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0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83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The three major nutrient sources contain the elements O (oxygen), C (carbon) and H (hydrogen). Which additional element is found in all amino acids?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4D252F8" w14:textId="2E3D80B3" w:rsidR="00E36424" w:rsidRPr="00D82C19" w:rsidDel="000215D2" w:rsidRDefault="009D1B19" w:rsidP="004C163A">
      <w:pPr>
        <w:pStyle w:val="BODY"/>
        <w:spacing w:after="200" w:line="360" w:lineRule="auto"/>
        <w:rPr>
          <w:del w:id="1210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21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Answers:</w:delText>
        </w:r>
      </w:del>
    </w:p>
    <w:p w14:paraId="63C5B7E7" w14:textId="0F960D18" w:rsidR="00E36424" w:rsidRPr="00D82C19" w:rsidDel="000215D2" w:rsidRDefault="009D1B19" w:rsidP="00DD0300">
      <w:pPr>
        <w:pStyle w:val="BODY"/>
        <w:spacing w:line="360" w:lineRule="auto"/>
        <w:ind w:left="1138"/>
        <w:rPr>
          <w:del w:id="1212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213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N</w:delText>
        </w:r>
      </w:del>
    </w:p>
    <w:p w14:paraId="332D0185" w14:textId="39E71C8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1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1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nitrogen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0A014AB" w14:textId="723F6CE4" w:rsidR="00EB52A1" w:rsidRPr="00D82C19" w:rsidDel="000215D2" w:rsidRDefault="00EB52A1" w:rsidP="004C163A">
      <w:pPr>
        <w:pStyle w:val="Normal0"/>
        <w:spacing w:after="200" w:line="360" w:lineRule="auto"/>
        <w:rPr>
          <w:del w:id="1216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845DDA7" w14:textId="3DA5F15F" w:rsidR="00EB52A1" w:rsidRPr="00D82C19" w:rsidDel="000215D2" w:rsidRDefault="000D117B" w:rsidP="004C163A">
      <w:pPr>
        <w:pStyle w:val="BODY"/>
        <w:spacing w:after="200" w:line="360" w:lineRule="auto"/>
        <w:rPr>
          <w:del w:id="1217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</w:rPr>
      </w:pPr>
      <w:del w:id="121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</w:delText>
        </w:r>
        <w:r w:rsidR="00A531E5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4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Is the following statement true or false?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‘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Essential fatty acids cannot be formed in the body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’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</w:del>
    </w:p>
    <w:p w14:paraId="2B554156" w14:textId="278D4D4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1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2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*a. True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0B848DA" w14:textId="2B5FE702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2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2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False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8CF870C" w14:textId="192DEECD" w:rsidR="00EB52A1" w:rsidRPr="00D82C19" w:rsidDel="000215D2" w:rsidRDefault="00EB52A1" w:rsidP="004C163A">
      <w:pPr>
        <w:pStyle w:val="Normal0"/>
        <w:spacing w:after="200" w:line="360" w:lineRule="auto"/>
        <w:rPr>
          <w:del w:id="1223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0C7CA584" w14:textId="265147BD" w:rsidR="00EB52A1" w:rsidRPr="00D82C19" w:rsidDel="000215D2" w:rsidRDefault="00A531E5" w:rsidP="004C163A">
      <w:pPr>
        <w:spacing w:after="200" w:line="360" w:lineRule="auto"/>
        <w:rPr>
          <w:del w:id="1224" w:author="Thar Adeleh" w:date="2024-08-16T15:43:00Z" w16du:dateUtc="2024-08-16T12:43:00Z"/>
          <w:rFonts w:ascii="Times New Roman" w:eastAsia="Courier New" w:hAnsi="Times New Roman" w:cs="Times New Roman"/>
          <w:sz w:val="24"/>
          <w:szCs w:val="24"/>
          <w:lang w:eastAsia="en-GB"/>
        </w:rPr>
      </w:pPr>
      <w:del w:id="122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85. 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Which of the following are water-soluble vitamins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4E662D7" w14:textId="733BCF75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2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27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a. C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56A9A30" w14:textId="4B06E64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2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29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5A9F33C" w14:textId="032DB0D2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3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3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K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3E52FCB" w14:textId="1BDAD412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3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33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F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olic acid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A676746" w14:textId="35D1C754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3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3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e. D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BF1AAE5" w14:textId="5813E7D4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3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f. A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135CB16" w14:textId="310B621F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3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39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g.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N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iacin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7BCF82A" w14:textId="2BB81A8B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4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41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h. B</w:delText>
        </w:r>
        <w:r w:rsidR="009D1B19" w:rsidRPr="004553E0" w:rsidDel="000215D2">
          <w:rPr>
            <w:rFonts w:ascii="Times New Roman" w:eastAsia="Courier New" w:hAnsi="Times New Roman" w:cs="Times New Roman"/>
            <w:position w:val="-5"/>
            <w:sz w:val="24"/>
            <w:szCs w:val="24"/>
            <w:vertAlign w:val="subscript"/>
          </w:rPr>
          <w:delText>12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86259F7" w14:textId="50DF0416" w:rsidR="00EB52A1" w:rsidRPr="00D82C19" w:rsidDel="000215D2" w:rsidRDefault="00EB52A1" w:rsidP="004C163A">
      <w:pPr>
        <w:pStyle w:val="Normal0"/>
        <w:spacing w:after="200" w:line="360" w:lineRule="auto"/>
        <w:rPr>
          <w:del w:id="1242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502230FF" w14:textId="4174C665" w:rsidR="00EB52A1" w:rsidRPr="00D82C19" w:rsidDel="000215D2" w:rsidRDefault="00A531E5" w:rsidP="004C163A">
      <w:pPr>
        <w:pStyle w:val="BODY"/>
        <w:spacing w:after="200" w:line="360" w:lineRule="auto"/>
        <w:rPr>
          <w:del w:id="124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4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86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. Which of the following criteria </w:delText>
        </w:r>
        <w:r w:rsidR="00C73277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are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met by essential amino acids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>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ABE7F6D" w14:textId="7F9D843D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4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46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There are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eight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of them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92B5BCE" w14:textId="15C8D91E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4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48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b. They can contribute as energy for the body by the loss of nitrogen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F6DB431" w14:textId="033AB16D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50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c. They can be formed in the body from glucose derivatives with the addition of N in the body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A6AB26" w14:textId="2C27DB5A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5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52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*d.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a.</w:delText>
        </w:r>
        <w:r w:rsidR="00F92F6B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and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b.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B008123" w14:textId="3AE542EF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5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54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b.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and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c.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above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D66D542" w14:textId="0845A292" w:rsidR="00EB52A1" w:rsidRPr="00D82C19" w:rsidDel="000215D2" w:rsidRDefault="00EB52A1" w:rsidP="004C163A">
      <w:pPr>
        <w:pStyle w:val="Normal0"/>
        <w:spacing w:after="200" w:line="360" w:lineRule="auto"/>
        <w:rPr>
          <w:del w:id="1255" w:author="Thar Adeleh" w:date="2024-08-16T15:43:00Z" w16du:dateUtc="2024-08-16T12:43:00Z"/>
          <w:rFonts w:ascii="Times New Roman" w:hAnsi="Times New Roman" w:cs="Times New Roman"/>
          <w:szCs w:val="24"/>
        </w:rPr>
      </w:pPr>
    </w:p>
    <w:p w14:paraId="7D1031FE" w14:textId="21C388BA" w:rsidR="00EB52A1" w:rsidRPr="00D82C19" w:rsidDel="000215D2" w:rsidRDefault="00A531E5" w:rsidP="004C163A">
      <w:pPr>
        <w:pStyle w:val="BODY"/>
        <w:spacing w:after="200" w:line="360" w:lineRule="auto"/>
        <w:rPr>
          <w:del w:id="125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57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87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. Which of the following foods are major dietary source</w:delText>
        </w:r>
        <w:r w:rsidR="00C73277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s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 of iron?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15AE87D" w14:textId="0DB04B5E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59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a.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W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holemeal bread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795F022" w14:textId="549F36B6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6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6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b.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ake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E2A1168" w14:textId="0DC86E2C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63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c.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O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melette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EAA072" w14:textId="5F53F080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6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65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d.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T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omatoes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A19EAD6" w14:textId="1AA4BAA1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6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67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e.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B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roccoli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F530124" w14:textId="3BAC20FC" w:rsidR="00EB52A1" w:rsidRPr="00D82C19" w:rsidDel="000215D2" w:rsidRDefault="00EB17B7" w:rsidP="00DD0300">
      <w:pPr>
        <w:pStyle w:val="BODY"/>
        <w:spacing w:line="360" w:lineRule="auto"/>
        <w:ind w:left="1138"/>
        <w:rPr>
          <w:del w:id="126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69" w:author="Thar Adeleh" w:date="2024-08-16T15:43:00Z" w16du:dateUtc="2024-08-16T12:43:00Z"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*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f. </w:delText>
        </w:r>
        <w:r w:rsidDel="000215D2">
          <w:rPr>
            <w:rFonts w:ascii="Times New Roman" w:eastAsia="Courier New" w:hAnsi="Times New Roman" w:cs="Times New Roman"/>
            <w:sz w:val="24"/>
            <w:szCs w:val="24"/>
          </w:rPr>
          <w:delText>B</w:delText>
        </w:r>
        <w:r w:rsidR="009D1B19"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eef steak</w:delText>
        </w:r>
        <w:r w:rsidR="009D1B19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5F7D0D" w14:textId="28EF249D" w:rsidR="00EB52A1" w:rsidRPr="00D82C19" w:rsidDel="000215D2" w:rsidRDefault="009D1B19" w:rsidP="00DD0300">
      <w:pPr>
        <w:pStyle w:val="BODY"/>
        <w:spacing w:line="360" w:lineRule="auto"/>
        <w:ind w:left="1138"/>
        <w:rPr>
          <w:del w:id="127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71" w:author="Thar Adeleh" w:date="2024-08-16T15:43:00Z" w16du:dateUtc="2024-08-16T12:43:00Z"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 xml:space="preserve">g. </w:delText>
        </w:r>
        <w:r w:rsidR="00EB17B7" w:rsidDel="000215D2">
          <w:rPr>
            <w:rFonts w:ascii="Times New Roman" w:eastAsia="Courier New" w:hAnsi="Times New Roman" w:cs="Times New Roman"/>
            <w:sz w:val="24"/>
            <w:szCs w:val="24"/>
          </w:rPr>
          <w:delText>C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arrots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7BACBA6" w14:textId="795C63CA" w:rsidR="00C361E5" w:rsidRPr="00D82C19" w:rsidDel="000215D2" w:rsidRDefault="00C361E5" w:rsidP="004C163A">
      <w:pPr>
        <w:spacing w:after="200" w:line="360" w:lineRule="auto"/>
        <w:rPr>
          <w:del w:id="1272" w:author="Thar Adeleh" w:date="2024-08-16T15:43:00Z" w16du:dateUtc="2024-08-16T12:43:00Z"/>
          <w:rFonts w:ascii="Times New Roman" w:hAnsi="Times New Roman" w:cs="Times New Roman"/>
          <w:b/>
          <w:bCs/>
          <w:sz w:val="24"/>
          <w:szCs w:val="24"/>
        </w:rPr>
      </w:pPr>
    </w:p>
    <w:p w14:paraId="34238A87" w14:textId="54F8D57C" w:rsidR="00C361E5" w:rsidRPr="004553E0" w:rsidDel="000215D2" w:rsidRDefault="00C361E5" w:rsidP="004C163A">
      <w:pPr>
        <w:spacing w:after="200" w:line="360" w:lineRule="auto"/>
        <w:rPr>
          <w:del w:id="1273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274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88. What are the three layers of the skin</w:delText>
        </w:r>
        <w:r w:rsidR="00EB17B7" w:rsidDel="000215D2">
          <w:rPr>
            <w:rFonts w:ascii="Times New Roman" w:hAnsi="Times New Roman" w:cs="Times New Roman"/>
            <w:bCs/>
            <w:sz w:val="24"/>
            <w:szCs w:val="24"/>
          </w:rPr>
          <w:delText>?</w:delText>
        </w:r>
      </w:del>
    </w:p>
    <w:p w14:paraId="5286341C" w14:textId="798DB21D" w:rsidR="00EB17B7" w:rsidDel="000215D2" w:rsidRDefault="00EB17B7" w:rsidP="004553E0">
      <w:pPr>
        <w:spacing w:after="200" w:line="360" w:lineRule="auto"/>
        <w:rPr>
          <w:del w:id="127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76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>Answers:</w:delText>
        </w:r>
      </w:del>
    </w:p>
    <w:p w14:paraId="0189F290" w14:textId="5D6D6733" w:rsidR="00C361E5" w:rsidRPr="00D82C19" w:rsidDel="000215D2" w:rsidRDefault="00C361E5" w:rsidP="00DD0300">
      <w:pPr>
        <w:spacing w:line="360" w:lineRule="auto"/>
        <w:ind w:left="1138"/>
        <w:rPr>
          <w:del w:id="127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7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Epidermis</w:delText>
        </w:r>
      </w:del>
    </w:p>
    <w:p w14:paraId="242B305E" w14:textId="77EC0D64" w:rsidR="00C361E5" w:rsidRPr="00D82C19" w:rsidDel="000215D2" w:rsidRDefault="00C361E5" w:rsidP="00DD0300">
      <w:pPr>
        <w:spacing w:line="360" w:lineRule="auto"/>
        <w:ind w:left="1138"/>
        <w:rPr>
          <w:del w:id="127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80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Dermis</w:delText>
        </w:r>
      </w:del>
    </w:p>
    <w:p w14:paraId="27EB4684" w14:textId="3BF95BB5" w:rsidR="00C361E5" w:rsidRPr="00D82C19" w:rsidDel="000215D2" w:rsidRDefault="00C361E5" w:rsidP="00DD0300">
      <w:pPr>
        <w:spacing w:line="360" w:lineRule="auto"/>
        <w:ind w:left="1138"/>
        <w:rPr>
          <w:del w:id="128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82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Hypodermis</w:delText>
        </w:r>
      </w:del>
    </w:p>
    <w:p w14:paraId="07FCF60F" w14:textId="6840151B" w:rsidR="00C361E5" w:rsidRPr="00D82C19" w:rsidDel="000215D2" w:rsidRDefault="00C361E5" w:rsidP="004C163A">
      <w:pPr>
        <w:spacing w:after="200" w:line="360" w:lineRule="auto"/>
        <w:rPr>
          <w:del w:id="128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0E784CD8" w14:textId="47CA97F5" w:rsidR="00C361E5" w:rsidRPr="004553E0" w:rsidDel="000215D2" w:rsidRDefault="00C361E5" w:rsidP="004C163A">
      <w:pPr>
        <w:spacing w:after="200" w:line="360" w:lineRule="auto"/>
        <w:rPr>
          <w:del w:id="1284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285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89. What makes the skin waterproof and tough?</w:delText>
        </w:r>
      </w:del>
    </w:p>
    <w:p w14:paraId="3828BCD2" w14:textId="71FCF969" w:rsidR="00EB17B7" w:rsidDel="000215D2" w:rsidRDefault="00EB17B7" w:rsidP="004553E0">
      <w:pPr>
        <w:spacing w:after="200" w:line="360" w:lineRule="auto"/>
        <w:rPr>
          <w:del w:id="128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87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>Answer:</w:delText>
        </w:r>
      </w:del>
    </w:p>
    <w:p w14:paraId="0DE084EB" w14:textId="4290B8F5" w:rsidR="00C361E5" w:rsidRPr="00D82C19" w:rsidDel="000215D2" w:rsidRDefault="00C361E5" w:rsidP="00DD0300">
      <w:pPr>
        <w:spacing w:line="360" w:lineRule="auto"/>
        <w:ind w:left="1138"/>
        <w:rPr>
          <w:del w:id="128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89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Keratin</w:delText>
        </w:r>
      </w:del>
    </w:p>
    <w:p w14:paraId="7957E536" w14:textId="451477E7" w:rsidR="00C361E5" w:rsidRPr="00D82C19" w:rsidDel="000215D2" w:rsidRDefault="00C361E5" w:rsidP="004C163A">
      <w:pPr>
        <w:spacing w:after="200" w:line="360" w:lineRule="auto"/>
        <w:rPr>
          <w:del w:id="1290" w:author="Thar Adeleh" w:date="2024-08-16T15:43:00Z" w16du:dateUtc="2024-08-16T12:43:00Z"/>
          <w:rFonts w:ascii="Times New Roman" w:hAnsi="Times New Roman" w:cs="Times New Roman"/>
          <w:b/>
          <w:bCs/>
          <w:sz w:val="24"/>
          <w:szCs w:val="24"/>
        </w:rPr>
      </w:pPr>
    </w:p>
    <w:p w14:paraId="3C015183" w14:textId="18CF9B58" w:rsidR="00C361E5" w:rsidRPr="00EB17B7" w:rsidDel="000215D2" w:rsidRDefault="00EB17B7" w:rsidP="004C163A">
      <w:pPr>
        <w:spacing w:after="200" w:line="360" w:lineRule="auto"/>
        <w:rPr>
          <w:del w:id="129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92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 xml:space="preserve">90. </w:delText>
        </w:r>
        <w:r w:rsidRPr="00D82C19" w:rsidDel="000215D2">
          <w:rPr>
            <w:rFonts w:ascii="Times New Roman" w:eastAsia="Courier New" w:hAnsi="Times New Roman" w:cs="Times New Roman"/>
            <w:sz w:val="24"/>
            <w:szCs w:val="24"/>
          </w:rPr>
          <w:delText>Is the following statement true or false?</w:delText>
        </w:r>
        <w:r w:rsidR="00C361E5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Del="000215D2">
          <w:rPr>
            <w:rFonts w:ascii="Times New Roman" w:hAnsi="Times New Roman" w:cs="Times New Roman"/>
            <w:bCs/>
            <w:sz w:val="24"/>
            <w:szCs w:val="24"/>
          </w:rPr>
          <w:delText>‘</w:delText>
        </w:r>
        <w:r w:rsidR="00C361E5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 xml:space="preserve">The </w:delText>
        </w:r>
        <w:r w:rsidDel="000215D2">
          <w:rPr>
            <w:rFonts w:ascii="Times New Roman" w:hAnsi="Times New Roman" w:cs="Times New Roman"/>
            <w:bCs/>
            <w:sz w:val="24"/>
            <w:szCs w:val="24"/>
          </w:rPr>
          <w:delText>e</w:delText>
        </w:r>
        <w:r w:rsidR="00C361E5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pidermis has no blood supply</w:delText>
        </w:r>
        <w:r w:rsidDel="000215D2">
          <w:rPr>
            <w:rFonts w:ascii="Times New Roman" w:hAnsi="Times New Roman" w:cs="Times New Roman"/>
            <w:bCs/>
            <w:sz w:val="24"/>
            <w:szCs w:val="24"/>
          </w:rPr>
          <w:delText>’</w:delText>
        </w:r>
        <w:r w:rsidR="00C361E5" w:rsidRPr="00EB17B7" w:rsidDel="000215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9A0E309" w14:textId="4EFB1919" w:rsidR="00C361E5" w:rsidRPr="00D82C19" w:rsidDel="000215D2" w:rsidRDefault="00EB17B7" w:rsidP="00B065DC">
      <w:pPr>
        <w:spacing w:line="360" w:lineRule="auto"/>
        <w:ind w:left="1134"/>
        <w:rPr>
          <w:del w:id="129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94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>*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True</w:delText>
        </w:r>
      </w:del>
    </w:p>
    <w:p w14:paraId="4C329EF2" w14:textId="73461E30" w:rsidR="00C361E5" w:rsidDel="000215D2" w:rsidRDefault="00EB17B7" w:rsidP="00B065DC">
      <w:pPr>
        <w:spacing w:line="360" w:lineRule="auto"/>
        <w:rPr>
          <w:del w:id="129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296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tab/>
          <w:delText>False</w:delText>
        </w:r>
      </w:del>
    </w:p>
    <w:p w14:paraId="4D08791D" w14:textId="64010488" w:rsidR="00EB17B7" w:rsidRPr="00D82C19" w:rsidDel="000215D2" w:rsidRDefault="00EB17B7" w:rsidP="004C163A">
      <w:pPr>
        <w:spacing w:after="200" w:line="360" w:lineRule="auto"/>
        <w:rPr>
          <w:del w:id="129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591B2726" w14:textId="4205107F" w:rsidR="00C361E5" w:rsidRPr="004553E0" w:rsidDel="000215D2" w:rsidRDefault="00C361E5" w:rsidP="004C163A">
      <w:pPr>
        <w:spacing w:after="200" w:line="360" w:lineRule="auto"/>
        <w:rPr>
          <w:del w:id="1298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299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1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What protects the skin from ultraviolet radiation?</w:delText>
        </w:r>
      </w:del>
    </w:p>
    <w:p w14:paraId="01B9BFF0" w14:textId="31AC2FE0" w:rsidR="00EB17B7" w:rsidDel="000215D2" w:rsidRDefault="00EB17B7" w:rsidP="004C163A">
      <w:pPr>
        <w:spacing w:after="200" w:line="360" w:lineRule="auto"/>
        <w:rPr>
          <w:del w:id="130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01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>Answer:</w:delText>
        </w:r>
      </w:del>
    </w:p>
    <w:p w14:paraId="4E051994" w14:textId="0E281C1F" w:rsidR="00C361E5" w:rsidRPr="00D82C19" w:rsidDel="000215D2" w:rsidRDefault="00C361E5" w:rsidP="004553E0">
      <w:pPr>
        <w:spacing w:line="360" w:lineRule="auto"/>
        <w:ind w:firstLine="1138"/>
        <w:rPr>
          <w:del w:id="130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03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Melanin</w:delText>
        </w:r>
      </w:del>
    </w:p>
    <w:p w14:paraId="34B30FDF" w14:textId="33CB9286" w:rsidR="00C361E5" w:rsidRPr="00D82C19" w:rsidDel="000215D2" w:rsidRDefault="00C361E5" w:rsidP="004C163A">
      <w:pPr>
        <w:spacing w:after="200" w:line="360" w:lineRule="auto"/>
        <w:rPr>
          <w:del w:id="130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5474A4F8" w14:textId="7B7B2099" w:rsidR="00C361E5" w:rsidRPr="004553E0" w:rsidDel="000215D2" w:rsidRDefault="00EB17B7" w:rsidP="004C163A">
      <w:pPr>
        <w:spacing w:after="200" w:line="360" w:lineRule="auto"/>
        <w:rPr>
          <w:del w:id="1305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06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92</w:delText>
        </w:r>
        <w:r w:rsidR="00C361E5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Connective tissue</w:delText>
        </w:r>
      </w:del>
    </w:p>
    <w:p w14:paraId="19E99876" w14:textId="6CA317A6" w:rsidR="00C361E5" w:rsidRPr="00D82C19" w:rsidDel="000215D2" w:rsidRDefault="00C361E5" w:rsidP="00B065DC">
      <w:pPr>
        <w:pStyle w:val="ListParagraph"/>
        <w:spacing w:line="360" w:lineRule="auto"/>
        <w:ind w:left="1080"/>
        <w:contextualSpacing w:val="0"/>
        <w:rPr>
          <w:del w:id="130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0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a</w:delText>
        </w:r>
        <w:r w:rsidR="00EB17B7" w:rsidDel="000215D2">
          <w:rPr>
            <w:rFonts w:ascii="Times New Roman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Connects the skin to nerve cells</w:delText>
        </w:r>
      </w:del>
    </w:p>
    <w:p w14:paraId="318A9C98" w14:textId="32326C5A" w:rsidR="00C361E5" w:rsidRPr="00D82C19" w:rsidDel="000215D2" w:rsidRDefault="00C361E5" w:rsidP="00B065DC">
      <w:pPr>
        <w:pStyle w:val="ListParagraph"/>
        <w:spacing w:line="360" w:lineRule="auto"/>
        <w:ind w:left="1080"/>
        <w:contextualSpacing w:val="0"/>
        <w:rPr>
          <w:del w:id="130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10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b</w:delText>
        </w:r>
        <w:r w:rsidR="00EB17B7" w:rsidDel="000215D2">
          <w:rPr>
            <w:rFonts w:ascii="Times New Roman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Is tough and rigid to protect the body</w:delText>
        </w:r>
      </w:del>
    </w:p>
    <w:p w14:paraId="2DA62FC3" w14:textId="4106C644" w:rsidR="00C361E5" w:rsidRPr="00D82C19" w:rsidDel="000215D2" w:rsidRDefault="00C361E5" w:rsidP="00B065DC">
      <w:pPr>
        <w:pStyle w:val="ListParagraph"/>
        <w:spacing w:line="360" w:lineRule="auto"/>
        <w:ind w:left="1080"/>
        <w:contextualSpacing w:val="0"/>
        <w:rPr>
          <w:del w:id="131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12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c</w:delText>
        </w:r>
        <w:r w:rsidR="00EB17B7" w:rsidDel="000215D2">
          <w:rPr>
            <w:rFonts w:ascii="Times New Roman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Is elastic, containing blood and lymph vessels and nerves*</w:delText>
        </w:r>
      </w:del>
    </w:p>
    <w:p w14:paraId="5B831CB0" w14:textId="402BB7BF" w:rsidR="00C361E5" w:rsidRPr="00D82C19" w:rsidDel="000215D2" w:rsidRDefault="00EB17B7" w:rsidP="00B065DC">
      <w:pPr>
        <w:pStyle w:val="ListParagraph"/>
        <w:spacing w:line="360" w:lineRule="auto"/>
        <w:ind w:left="1080"/>
        <w:contextualSpacing w:val="0"/>
        <w:rPr>
          <w:del w:id="131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14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>*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d</w:delText>
        </w:r>
        <w:r w:rsidDel="000215D2">
          <w:rPr>
            <w:rFonts w:ascii="Times New Roman" w:hAnsi="Times New Roman" w:cs="Times New Roman"/>
            <w:sz w:val="24"/>
            <w:szCs w:val="24"/>
          </w:rPr>
          <w:delText>.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Is rich in collagen and elastin</w:delText>
        </w:r>
      </w:del>
    </w:p>
    <w:p w14:paraId="4FF06567" w14:textId="09BFFD4A" w:rsidR="00C361E5" w:rsidRPr="00D82C19" w:rsidDel="000215D2" w:rsidRDefault="00C361E5" w:rsidP="00B065DC">
      <w:pPr>
        <w:pStyle w:val="ListParagraph"/>
        <w:spacing w:line="360" w:lineRule="auto"/>
        <w:ind w:left="1080"/>
        <w:contextualSpacing w:val="0"/>
        <w:rPr>
          <w:del w:id="131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16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e</w:delText>
        </w:r>
        <w:r w:rsidR="00EB17B7" w:rsidDel="000215D2">
          <w:rPr>
            <w:rFonts w:ascii="Times New Roman" w:hAnsi="Times New Roman" w:cs="Times New Roman"/>
            <w:sz w:val="24"/>
            <w:szCs w:val="24"/>
          </w:rPr>
          <w:delText>.</w:delText>
        </w:r>
        <w:r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 Is rich in keratin and melanin</w:delText>
        </w:r>
      </w:del>
    </w:p>
    <w:p w14:paraId="546EF59C" w14:textId="2564BAC7" w:rsidR="00C361E5" w:rsidRPr="00D82C19" w:rsidDel="000215D2" w:rsidRDefault="00C361E5" w:rsidP="004C163A">
      <w:pPr>
        <w:spacing w:after="200" w:line="360" w:lineRule="auto"/>
        <w:rPr>
          <w:del w:id="131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3FD14FAB" w14:textId="75680A56" w:rsidR="00C361E5" w:rsidDel="000215D2" w:rsidRDefault="00C361E5" w:rsidP="004C163A">
      <w:pPr>
        <w:spacing w:after="200" w:line="360" w:lineRule="auto"/>
        <w:rPr>
          <w:del w:id="1318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19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3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Which cells of the dermis produce collagen?</w:delText>
        </w:r>
      </w:del>
    </w:p>
    <w:p w14:paraId="5BEA1F79" w14:textId="3C359B99" w:rsidR="00EB17B7" w:rsidRPr="004553E0" w:rsidDel="000215D2" w:rsidRDefault="00EB17B7" w:rsidP="004C163A">
      <w:pPr>
        <w:spacing w:after="200" w:line="360" w:lineRule="auto"/>
        <w:rPr>
          <w:del w:id="1320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21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Answer:</w:delText>
        </w:r>
      </w:del>
    </w:p>
    <w:p w14:paraId="3FC64251" w14:textId="42E47929" w:rsidR="00C361E5" w:rsidRPr="00D82C19" w:rsidDel="000215D2" w:rsidRDefault="00C361E5" w:rsidP="00B065DC">
      <w:pPr>
        <w:spacing w:line="360" w:lineRule="auto"/>
        <w:ind w:left="1138"/>
        <w:rPr>
          <w:del w:id="132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23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Fibroblasts</w:delText>
        </w:r>
      </w:del>
    </w:p>
    <w:p w14:paraId="33EB03B4" w14:textId="5208EBF1" w:rsidR="00C361E5" w:rsidRPr="00D82C19" w:rsidDel="000215D2" w:rsidRDefault="00C361E5" w:rsidP="004C163A">
      <w:pPr>
        <w:spacing w:after="200" w:line="360" w:lineRule="auto"/>
        <w:rPr>
          <w:del w:id="132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59F9E7E8" w14:textId="5EE07BC8" w:rsidR="00C361E5" w:rsidDel="000215D2" w:rsidRDefault="00C361E5" w:rsidP="004C163A">
      <w:pPr>
        <w:spacing w:after="200" w:line="360" w:lineRule="auto"/>
        <w:rPr>
          <w:del w:id="1325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26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4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Which cells of the dermis protect it from pathogens?</w:delText>
        </w:r>
      </w:del>
    </w:p>
    <w:p w14:paraId="63428F1D" w14:textId="538AAF91" w:rsidR="00EB17B7" w:rsidRPr="004553E0" w:rsidDel="000215D2" w:rsidRDefault="00EB17B7" w:rsidP="004C163A">
      <w:pPr>
        <w:spacing w:after="200" w:line="360" w:lineRule="auto"/>
        <w:rPr>
          <w:del w:id="1327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28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Answer:</w:delText>
        </w:r>
      </w:del>
    </w:p>
    <w:p w14:paraId="0B793197" w14:textId="24968670" w:rsidR="00C361E5" w:rsidRPr="00D82C19" w:rsidDel="000215D2" w:rsidRDefault="00C361E5" w:rsidP="00B065DC">
      <w:pPr>
        <w:spacing w:line="360" w:lineRule="auto"/>
        <w:ind w:left="1138"/>
        <w:rPr>
          <w:del w:id="132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30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Macrophages</w:delText>
        </w:r>
      </w:del>
    </w:p>
    <w:p w14:paraId="43703078" w14:textId="3DB03D0C" w:rsidR="00C361E5" w:rsidRPr="00D82C19" w:rsidDel="000215D2" w:rsidRDefault="00C361E5" w:rsidP="004C163A">
      <w:pPr>
        <w:spacing w:after="200" w:line="360" w:lineRule="auto"/>
        <w:rPr>
          <w:del w:id="133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4200316D" w14:textId="5C886D45" w:rsidR="00C361E5" w:rsidRPr="004553E0" w:rsidDel="000215D2" w:rsidRDefault="00C361E5" w:rsidP="004C163A">
      <w:pPr>
        <w:spacing w:after="200" w:line="360" w:lineRule="auto"/>
        <w:rPr>
          <w:del w:id="1332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33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5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 xml:space="preserve">. What are the three main groups of sensory receptors in the </w:delText>
        </w:r>
        <w:r w:rsidR="00EB17B7" w:rsidDel="000215D2">
          <w:rPr>
            <w:rFonts w:ascii="Times New Roman" w:hAnsi="Times New Roman" w:cs="Times New Roman"/>
            <w:bCs/>
            <w:sz w:val="24"/>
            <w:szCs w:val="24"/>
          </w:rPr>
          <w:delText>d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ermis?</w:delText>
        </w:r>
      </w:del>
    </w:p>
    <w:p w14:paraId="1C750787" w14:textId="1777CDC4" w:rsidR="00EB17B7" w:rsidRPr="00B8338E" w:rsidDel="000215D2" w:rsidRDefault="00EB17B7" w:rsidP="00EB17B7">
      <w:pPr>
        <w:spacing w:after="200" w:line="360" w:lineRule="auto"/>
        <w:rPr>
          <w:del w:id="1334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35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Answers:</w:delText>
        </w:r>
      </w:del>
    </w:p>
    <w:p w14:paraId="50AE9338" w14:textId="0AB261D1" w:rsidR="00C361E5" w:rsidRPr="00D82C19" w:rsidDel="000215D2" w:rsidRDefault="00C361E5" w:rsidP="00B065DC">
      <w:pPr>
        <w:spacing w:line="360" w:lineRule="auto"/>
        <w:ind w:left="1138"/>
        <w:rPr>
          <w:del w:id="133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37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Mechanoceptors/mechanoreceptors</w:delText>
        </w:r>
      </w:del>
    </w:p>
    <w:p w14:paraId="5452A8A1" w14:textId="7B0FE93D" w:rsidR="00C361E5" w:rsidRPr="00D82C19" w:rsidDel="000215D2" w:rsidRDefault="00C361E5" w:rsidP="00B065DC">
      <w:pPr>
        <w:spacing w:line="360" w:lineRule="auto"/>
        <w:ind w:left="1138"/>
        <w:rPr>
          <w:del w:id="133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39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Nociceptors</w:delText>
        </w:r>
      </w:del>
    </w:p>
    <w:p w14:paraId="021C07CD" w14:textId="71F23BAA" w:rsidR="00C361E5" w:rsidRPr="00D82C19" w:rsidDel="000215D2" w:rsidRDefault="00C361E5" w:rsidP="00B065DC">
      <w:pPr>
        <w:spacing w:line="360" w:lineRule="auto"/>
        <w:ind w:left="1138"/>
        <w:rPr>
          <w:del w:id="134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41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Thermoceptors/thermoreceptors</w:delText>
        </w:r>
      </w:del>
    </w:p>
    <w:p w14:paraId="0863F8C0" w14:textId="74E7EE94" w:rsidR="00C361E5" w:rsidRPr="00D82C19" w:rsidDel="000215D2" w:rsidRDefault="00C361E5" w:rsidP="004C163A">
      <w:pPr>
        <w:spacing w:after="200" w:line="360" w:lineRule="auto"/>
        <w:rPr>
          <w:del w:id="134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7E4A96D8" w14:textId="7C92ADE1" w:rsidR="00C361E5" w:rsidRPr="004553E0" w:rsidDel="000215D2" w:rsidRDefault="00C361E5" w:rsidP="004C163A">
      <w:pPr>
        <w:spacing w:after="200" w:line="360" w:lineRule="auto"/>
        <w:rPr>
          <w:del w:id="1343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44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6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What kind of tissue primarily makes up the hypodermis?</w:delText>
        </w:r>
      </w:del>
    </w:p>
    <w:p w14:paraId="0E89DD0A" w14:textId="17A06F01" w:rsidR="00EB17B7" w:rsidRPr="00B8338E" w:rsidDel="000215D2" w:rsidRDefault="00EB17B7" w:rsidP="00EB17B7">
      <w:pPr>
        <w:spacing w:after="200" w:line="360" w:lineRule="auto"/>
        <w:rPr>
          <w:del w:id="1345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46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Answer:</w:delText>
        </w:r>
      </w:del>
    </w:p>
    <w:p w14:paraId="59F187A5" w14:textId="2A9E3BBF" w:rsidR="00C361E5" w:rsidRPr="00D82C19" w:rsidDel="000215D2" w:rsidRDefault="00C361E5" w:rsidP="00B065DC">
      <w:pPr>
        <w:spacing w:line="360" w:lineRule="auto"/>
        <w:ind w:left="1138"/>
        <w:rPr>
          <w:del w:id="134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4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Adipose</w:delText>
        </w:r>
      </w:del>
    </w:p>
    <w:p w14:paraId="21EDBBEE" w14:textId="1366EB27" w:rsidR="00C361E5" w:rsidRPr="00D82C19" w:rsidDel="000215D2" w:rsidRDefault="00C361E5" w:rsidP="004C163A">
      <w:pPr>
        <w:spacing w:after="200" w:line="360" w:lineRule="auto"/>
        <w:rPr>
          <w:del w:id="134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384F5E05" w14:textId="76D1622C" w:rsidR="00C361E5" w:rsidRPr="004553E0" w:rsidDel="000215D2" w:rsidRDefault="00C361E5" w:rsidP="004C163A">
      <w:pPr>
        <w:spacing w:after="200" w:line="360" w:lineRule="auto"/>
        <w:rPr>
          <w:del w:id="1350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51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7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Eccrine/</w:delText>
        </w:r>
        <w:r w:rsidR="00EB17B7" w:rsidRPr="00EB17B7" w:rsidDel="000215D2">
          <w:rPr>
            <w:rFonts w:ascii="Times New Roman" w:hAnsi="Times New Roman" w:cs="Times New Roman"/>
            <w:bCs/>
            <w:sz w:val="24"/>
            <w:szCs w:val="24"/>
          </w:rPr>
          <w:delText>m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erocrine glands</w:delText>
        </w:r>
      </w:del>
    </w:p>
    <w:p w14:paraId="57D6C75F" w14:textId="65A38331" w:rsidR="00C361E5" w:rsidRPr="00D82C19" w:rsidDel="000215D2" w:rsidRDefault="00EB17B7" w:rsidP="00B065DC">
      <w:pPr>
        <w:pStyle w:val="ListParagraph"/>
        <w:spacing w:line="360" w:lineRule="auto"/>
        <w:ind w:left="1494" w:hanging="360"/>
        <w:contextualSpacing w:val="0"/>
        <w:rPr>
          <w:del w:id="135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53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  <w:r w:rsidR="005D5151" w:rsidDel="000215D2">
          <w:rPr>
            <w:rFonts w:ascii="Times New Roman" w:hAnsi="Times New Roman" w:cs="Times New Roman"/>
            <w:sz w:val="24"/>
            <w:szCs w:val="24"/>
          </w:rPr>
          <w:delText>Are r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arely located within the skin</w:delText>
        </w:r>
      </w:del>
    </w:p>
    <w:p w14:paraId="65AB7461" w14:textId="505B6AAA" w:rsidR="00C361E5" w:rsidRPr="00D82C19" w:rsidDel="000215D2" w:rsidRDefault="005D5151" w:rsidP="00B065DC">
      <w:pPr>
        <w:pStyle w:val="ListParagraph"/>
        <w:spacing w:line="360" w:lineRule="auto"/>
        <w:ind w:left="1134"/>
        <w:contextualSpacing w:val="0"/>
        <w:rPr>
          <w:del w:id="135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55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>*</w:delText>
        </w:r>
        <w:r w:rsidR="00EB17B7" w:rsidDel="000215D2">
          <w:rPr>
            <w:rFonts w:ascii="Times New Roman" w:hAnsi="Times New Roman" w:cs="Times New Roman"/>
            <w:sz w:val="24"/>
            <w:szCs w:val="24"/>
          </w:rPr>
          <w:delText xml:space="preserve">b. </w:delText>
        </w:r>
        <w:r w:rsidDel="000215D2">
          <w:rPr>
            <w:rFonts w:ascii="Times New Roman" w:hAnsi="Times New Roman" w:cs="Times New Roman"/>
            <w:sz w:val="24"/>
            <w:szCs w:val="24"/>
          </w:rPr>
          <w:delText>Are w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idely distributed and most numerous, being found on the palms of the hand, soles of the feet and dermis of the forehead</w:delText>
        </w:r>
      </w:del>
    </w:p>
    <w:p w14:paraId="7D9CAA84" w14:textId="2906DFAF" w:rsidR="00C361E5" w:rsidRPr="00D82C19" w:rsidDel="000215D2" w:rsidRDefault="00EB17B7" w:rsidP="00B065DC">
      <w:pPr>
        <w:pStyle w:val="ListParagraph"/>
        <w:spacing w:line="360" w:lineRule="auto"/>
        <w:ind w:left="1494" w:hanging="360"/>
        <w:contextualSpacing w:val="0"/>
        <w:rPr>
          <w:del w:id="135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57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*c.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Produce a clear, watery sweat</w:delText>
        </w:r>
      </w:del>
    </w:p>
    <w:p w14:paraId="7E467EC3" w14:textId="272C0668" w:rsidR="00C361E5" w:rsidRPr="00D82C19" w:rsidDel="000215D2" w:rsidRDefault="00EB17B7" w:rsidP="00B065DC">
      <w:pPr>
        <w:pStyle w:val="ListParagraph"/>
        <w:spacing w:line="360" w:lineRule="auto"/>
        <w:ind w:left="1494" w:hanging="360"/>
        <w:contextualSpacing w:val="0"/>
        <w:rPr>
          <w:del w:id="135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59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d.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Produce an odorous, translucent, oily sweat</w:delText>
        </w:r>
      </w:del>
    </w:p>
    <w:p w14:paraId="717A05EF" w14:textId="0BA0894B" w:rsidR="00C361E5" w:rsidRPr="00D82C19" w:rsidDel="000215D2" w:rsidRDefault="00EB17B7" w:rsidP="00B065DC">
      <w:pPr>
        <w:pStyle w:val="ListParagraph"/>
        <w:spacing w:line="360" w:lineRule="auto"/>
        <w:ind w:left="1134"/>
        <w:contextualSpacing w:val="0"/>
        <w:rPr>
          <w:del w:id="136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61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e. </w:delText>
        </w:r>
        <w:r w:rsidR="005D5151" w:rsidDel="000215D2">
          <w:rPr>
            <w:rFonts w:ascii="Times New Roman" w:hAnsi="Times New Roman" w:cs="Times New Roman"/>
            <w:sz w:val="24"/>
            <w:szCs w:val="24"/>
          </w:rPr>
          <w:delText>Are w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idely distributed throughout the skin but not found on the palms of the hands or soles of the feet</w:delText>
        </w:r>
      </w:del>
    </w:p>
    <w:p w14:paraId="71428ED8" w14:textId="28BFC54F" w:rsidR="00C361E5" w:rsidRPr="00D82C19" w:rsidDel="000215D2" w:rsidRDefault="00C361E5" w:rsidP="004C163A">
      <w:pPr>
        <w:spacing w:after="200" w:line="360" w:lineRule="auto"/>
        <w:rPr>
          <w:del w:id="136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216ED966" w14:textId="5544167C" w:rsidR="00C361E5" w:rsidRPr="004553E0" w:rsidDel="000215D2" w:rsidRDefault="00C361E5" w:rsidP="004C163A">
      <w:pPr>
        <w:spacing w:after="200" w:line="360" w:lineRule="auto"/>
        <w:rPr>
          <w:del w:id="1363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64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8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Pathogens on the surface of the skin may be destroyed by what chemical?</w:delText>
        </w:r>
      </w:del>
    </w:p>
    <w:p w14:paraId="3496EB4F" w14:textId="402B3770" w:rsidR="005D5151" w:rsidRPr="00B8338E" w:rsidDel="000215D2" w:rsidRDefault="005D5151" w:rsidP="005D5151">
      <w:pPr>
        <w:spacing w:after="200" w:line="360" w:lineRule="auto"/>
        <w:rPr>
          <w:del w:id="1365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66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Answer:</w:delText>
        </w:r>
      </w:del>
    </w:p>
    <w:p w14:paraId="1CCDF398" w14:textId="2FBBDBB9" w:rsidR="00C361E5" w:rsidRPr="00D82C19" w:rsidDel="000215D2" w:rsidRDefault="00C361E5" w:rsidP="00B065DC">
      <w:pPr>
        <w:spacing w:line="360" w:lineRule="auto"/>
        <w:ind w:firstLine="1138"/>
        <w:rPr>
          <w:del w:id="136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68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Lysozyme</w:delText>
        </w:r>
      </w:del>
    </w:p>
    <w:p w14:paraId="2406C30C" w14:textId="54E90AE4" w:rsidR="00C361E5" w:rsidRPr="00D82C19" w:rsidDel="000215D2" w:rsidRDefault="00C361E5" w:rsidP="004C163A">
      <w:pPr>
        <w:spacing w:after="200" w:line="360" w:lineRule="auto"/>
        <w:rPr>
          <w:del w:id="136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32755902" w14:textId="26B7F97A" w:rsidR="00C361E5" w:rsidRPr="004553E0" w:rsidDel="000215D2" w:rsidRDefault="00C361E5" w:rsidP="004C163A">
      <w:pPr>
        <w:spacing w:after="200" w:line="360" w:lineRule="auto"/>
        <w:rPr>
          <w:del w:id="1370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71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9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What hormone is created under the influence of ultraviolet light onto the skin?</w:delText>
        </w:r>
      </w:del>
    </w:p>
    <w:p w14:paraId="5AE47DAA" w14:textId="12712BB1" w:rsidR="005D5151" w:rsidRPr="00B8338E" w:rsidDel="000215D2" w:rsidRDefault="005D5151" w:rsidP="005D5151">
      <w:pPr>
        <w:spacing w:after="200" w:line="360" w:lineRule="auto"/>
        <w:rPr>
          <w:del w:id="1372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73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Answer:</w:delText>
        </w:r>
      </w:del>
    </w:p>
    <w:p w14:paraId="0AB5B7BB" w14:textId="6B6DEE71" w:rsidR="00C361E5" w:rsidRPr="00D82C19" w:rsidDel="000215D2" w:rsidRDefault="00C361E5" w:rsidP="00B065DC">
      <w:pPr>
        <w:spacing w:line="360" w:lineRule="auto"/>
        <w:ind w:firstLine="1138"/>
        <w:rPr>
          <w:del w:id="137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75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Vitamin D</w:delText>
        </w:r>
      </w:del>
    </w:p>
    <w:p w14:paraId="785633A8" w14:textId="736145A1" w:rsidR="00C361E5" w:rsidRPr="00D82C19" w:rsidDel="000215D2" w:rsidRDefault="00C361E5" w:rsidP="004C163A">
      <w:pPr>
        <w:spacing w:after="200" w:line="360" w:lineRule="auto"/>
        <w:rPr>
          <w:del w:id="137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1E08B31D" w14:textId="2D3F1224" w:rsidR="00C361E5" w:rsidRPr="004553E0" w:rsidDel="000215D2" w:rsidRDefault="00EB17B7" w:rsidP="004C163A">
      <w:pPr>
        <w:spacing w:after="200" w:line="360" w:lineRule="auto"/>
        <w:rPr>
          <w:del w:id="1377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78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100</w:delText>
        </w:r>
        <w:r w:rsidR="00C361E5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What are the two methods by which skin can heal?</w:delText>
        </w:r>
      </w:del>
    </w:p>
    <w:p w14:paraId="4ECC1568" w14:textId="76F1579D" w:rsidR="005D5151" w:rsidRPr="00B8338E" w:rsidDel="000215D2" w:rsidRDefault="005D5151" w:rsidP="005D5151">
      <w:pPr>
        <w:spacing w:after="200" w:line="360" w:lineRule="auto"/>
        <w:rPr>
          <w:del w:id="1379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80" w:author="Thar Adeleh" w:date="2024-08-16T15:43:00Z" w16du:dateUtc="2024-08-16T12:43:00Z">
        <w:r w:rsidDel="000215D2">
          <w:rPr>
            <w:rFonts w:ascii="Times New Roman" w:hAnsi="Times New Roman" w:cs="Times New Roman"/>
            <w:bCs/>
            <w:sz w:val="24"/>
            <w:szCs w:val="24"/>
          </w:rPr>
          <w:delText>Answer</w:delText>
        </w:r>
        <w:r w:rsidR="00FC634F" w:rsidDel="000215D2">
          <w:rPr>
            <w:rFonts w:ascii="Times New Roman" w:hAnsi="Times New Roman" w:cs="Times New Roman"/>
            <w:bCs/>
            <w:sz w:val="24"/>
            <w:szCs w:val="24"/>
          </w:rPr>
          <w:delText>s</w:delText>
        </w:r>
        <w:r w:rsidDel="000215D2">
          <w:rPr>
            <w:rFonts w:ascii="Times New Roman" w:hAnsi="Times New Roman" w:cs="Times New Roman"/>
            <w:bCs/>
            <w:sz w:val="24"/>
            <w:szCs w:val="24"/>
          </w:rPr>
          <w:delText>:</w:delText>
        </w:r>
      </w:del>
    </w:p>
    <w:p w14:paraId="065E27A1" w14:textId="5E849FAA" w:rsidR="00C361E5" w:rsidRPr="00D82C19" w:rsidDel="000215D2" w:rsidRDefault="00C361E5" w:rsidP="00B065DC">
      <w:pPr>
        <w:spacing w:line="360" w:lineRule="auto"/>
        <w:ind w:left="1138"/>
        <w:rPr>
          <w:del w:id="138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82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Regeneration</w:delText>
        </w:r>
      </w:del>
    </w:p>
    <w:p w14:paraId="6522EDBB" w14:textId="6C1EB823" w:rsidR="00C361E5" w:rsidRPr="00D82C19" w:rsidDel="000215D2" w:rsidRDefault="00C361E5" w:rsidP="00B065DC">
      <w:pPr>
        <w:spacing w:line="360" w:lineRule="auto"/>
        <w:ind w:left="1138"/>
        <w:rPr>
          <w:del w:id="138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84" w:author="Thar Adeleh" w:date="2024-08-16T15:43:00Z" w16du:dateUtc="2024-08-16T12:43:00Z">
        <w:r w:rsidRPr="00D82C19" w:rsidDel="000215D2">
          <w:rPr>
            <w:rFonts w:ascii="Times New Roman" w:hAnsi="Times New Roman" w:cs="Times New Roman"/>
            <w:sz w:val="24"/>
            <w:szCs w:val="24"/>
          </w:rPr>
          <w:delText>Fibrosis</w:delText>
        </w:r>
      </w:del>
    </w:p>
    <w:p w14:paraId="0806F927" w14:textId="718AF69F" w:rsidR="00C361E5" w:rsidRPr="00D82C19" w:rsidDel="000215D2" w:rsidRDefault="00C361E5" w:rsidP="004C163A">
      <w:pPr>
        <w:spacing w:after="200" w:line="360" w:lineRule="auto"/>
        <w:rPr>
          <w:del w:id="1385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0E90F4F5" w14:textId="69794346" w:rsidR="00C361E5" w:rsidRPr="004553E0" w:rsidDel="000215D2" w:rsidRDefault="00EB17B7" w:rsidP="004C163A">
      <w:pPr>
        <w:spacing w:after="200" w:line="360" w:lineRule="auto"/>
        <w:rPr>
          <w:del w:id="1386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387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101</w:delText>
        </w:r>
        <w:r w:rsidR="00C361E5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Which of these are stages of wound healing?</w:delText>
        </w:r>
      </w:del>
    </w:p>
    <w:p w14:paraId="6A121FC9" w14:textId="1E8E8C1A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38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89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Apoptosis</w:delText>
        </w:r>
      </w:del>
    </w:p>
    <w:p w14:paraId="545A587B" w14:textId="71F27B4B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39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91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*b.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Haemostasis</w:delText>
        </w:r>
      </w:del>
    </w:p>
    <w:p w14:paraId="29014731" w14:textId="6CAC369C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39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93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c.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Infiltration</w:delText>
        </w:r>
      </w:del>
    </w:p>
    <w:p w14:paraId="3114FAD8" w14:textId="597093CA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39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95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*d.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Inflammation</w:delText>
        </w:r>
      </w:del>
    </w:p>
    <w:p w14:paraId="0CE7F45B" w14:textId="3A8E5618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39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97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*e.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Proliferation</w:delText>
        </w:r>
      </w:del>
    </w:p>
    <w:p w14:paraId="39961044" w14:textId="4F690274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398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399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f.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Modulation</w:delText>
        </w:r>
      </w:del>
    </w:p>
    <w:p w14:paraId="4CFAC5F0" w14:textId="19A75289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400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01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g.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Segmentation</w:delText>
        </w:r>
      </w:del>
    </w:p>
    <w:p w14:paraId="4B885BBB" w14:textId="60C80C8C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402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03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h.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 xml:space="preserve">Prothrombination </w:delText>
        </w:r>
      </w:del>
    </w:p>
    <w:p w14:paraId="49340314" w14:textId="64B86265" w:rsidR="00C361E5" w:rsidRPr="00D82C19" w:rsidDel="000215D2" w:rsidRDefault="005D5151" w:rsidP="00B065DC">
      <w:pPr>
        <w:pStyle w:val="ListParagraph"/>
        <w:spacing w:line="360" w:lineRule="auto"/>
        <w:ind w:left="1080"/>
        <w:contextualSpacing w:val="0"/>
        <w:rPr>
          <w:del w:id="1404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05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*i.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Maturation</w:delText>
        </w:r>
      </w:del>
    </w:p>
    <w:p w14:paraId="6B66F08D" w14:textId="10A3975C" w:rsidR="00C361E5" w:rsidRPr="00D82C19" w:rsidDel="000215D2" w:rsidRDefault="00C361E5" w:rsidP="00D82C19">
      <w:pPr>
        <w:spacing w:after="200" w:line="360" w:lineRule="auto"/>
        <w:ind w:left="1440"/>
        <w:rPr>
          <w:del w:id="1406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</w:p>
    <w:p w14:paraId="67274CB4" w14:textId="5C2F10E1" w:rsidR="00C361E5" w:rsidRPr="004553E0" w:rsidDel="000215D2" w:rsidRDefault="00C361E5" w:rsidP="00D82C19">
      <w:pPr>
        <w:spacing w:after="200" w:line="360" w:lineRule="auto"/>
        <w:rPr>
          <w:del w:id="1407" w:author="Thar Adeleh" w:date="2024-08-16T15:43:00Z" w16du:dateUtc="2024-08-16T12:43:00Z"/>
          <w:rFonts w:ascii="Times New Roman" w:hAnsi="Times New Roman" w:cs="Times New Roman"/>
          <w:bCs/>
          <w:sz w:val="24"/>
          <w:szCs w:val="24"/>
        </w:rPr>
      </w:pPr>
      <w:del w:id="1408" w:author="Thar Adeleh" w:date="2024-08-16T15:43:00Z" w16du:dateUtc="2024-08-16T12:43:00Z"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10</w:delText>
        </w:r>
        <w:r w:rsidR="00EB17B7"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2</w:delText>
        </w:r>
        <w:r w:rsidRPr="004553E0" w:rsidDel="000215D2">
          <w:rPr>
            <w:rFonts w:ascii="Times New Roman" w:hAnsi="Times New Roman" w:cs="Times New Roman"/>
            <w:bCs/>
            <w:sz w:val="24"/>
            <w:szCs w:val="24"/>
          </w:rPr>
          <w:delText>. Which of these processes are involved in cooling the body</w:delText>
        </w:r>
        <w:r w:rsidR="00F92F6B" w:rsidDel="000215D2">
          <w:rPr>
            <w:rFonts w:ascii="Times New Roman" w:hAnsi="Times New Roman" w:cs="Times New Roman"/>
            <w:bCs/>
            <w:sz w:val="24"/>
            <w:szCs w:val="24"/>
          </w:rPr>
          <w:delText>?</w:delText>
        </w:r>
      </w:del>
    </w:p>
    <w:p w14:paraId="69B67C6A" w14:textId="45350FBB" w:rsidR="00C361E5" w:rsidRPr="00D82C19" w:rsidDel="000215D2" w:rsidRDefault="005D5151" w:rsidP="00B065DC">
      <w:pPr>
        <w:spacing w:line="360" w:lineRule="auto"/>
        <w:ind w:left="1080"/>
        <w:rPr>
          <w:del w:id="1409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10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</w:rPr>
          <w:delText>Thermogenesis</w:delText>
        </w:r>
      </w:del>
    </w:p>
    <w:p w14:paraId="18CFE559" w14:textId="6FA1C9E8" w:rsidR="00C361E5" w:rsidRPr="00D82C19" w:rsidDel="000215D2" w:rsidRDefault="005D5151" w:rsidP="00B065DC">
      <w:pPr>
        <w:spacing w:line="360" w:lineRule="auto"/>
        <w:ind w:left="1080"/>
        <w:rPr>
          <w:del w:id="1411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12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Cutaneous </w:delText>
        </w:r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v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asoconstriction</w:delText>
        </w:r>
      </w:del>
    </w:p>
    <w:p w14:paraId="7A9E3DF4" w14:textId="09F23166" w:rsidR="00C361E5" w:rsidRPr="00D82C19" w:rsidDel="000215D2" w:rsidRDefault="005D5151" w:rsidP="00B065DC">
      <w:pPr>
        <w:spacing w:line="360" w:lineRule="auto"/>
        <w:ind w:left="1080"/>
        <w:rPr>
          <w:del w:id="1413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14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Piloerection</w:delText>
        </w:r>
      </w:del>
    </w:p>
    <w:p w14:paraId="23BBA371" w14:textId="664775CE" w:rsidR="00C361E5" w:rsidRPr="00D82C19" w:rsidDel="000215D2" w:rsidRDefault="005D5151" w:rsidP="00B065DC">
      <w:pPr>
        <w:spacing w:line="360" w:lineRule="auto"/>
        <w:ind w:left="1080"/>
        <w:rPr>
          <w:del w:id="1415" w:author="Thar Adeleh" w:date="2024-08-16T15:43:00Z" w16du:dateUtc="2024-08-16T12:43:00Z"/>
          <w:rFonts w:ascii="Times New Roman" w:hAnsi="Times New Roman" w:cs="Times New Roman"/>
          <w:sz w:val="24"/>
          <w:szCs w:val="24"/>
          <w:lang w:val="en-US"/>
        </w:rPr>
      </w:pPr>
      <w:del w:id="1416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*d.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Cutaneous </w:delText>
        </w:r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v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asodilation</w:delText>
        </w:r>
      </w:del>
    </w:p>
    <w:p w14:paraId="7079EBCE" w14:textId="6F5F762C" w:rsidR="00C361E5" w:rsidRPr="00D82C19" w:rsidDel="000215D2" w:rsidRDefault="005D5151" w:rsidP="00B065DC">
      <w:pPr>
        <w:spacing w:line="360" w:lineRule="auto"/>
        <w:ind w:left="1080"/>
        <w:rPr>
          <w:del w:id="1417" w:author="Thar Adeleh" w:date="2024-08-16T15:43:00Z" w16du:dateUtc="2024-08-16T12:43:00Z"/>
          <w:rFonts w:ascii="Times New Roman" w:hAnsi="Times New Roman" w:cs="Times New Roman"/>
          <w:sz w:val="24"/>
          <w:szCs w:val="24"/>
        </w:rPr>
      </w:pPr>
      <w:del w:id="1418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*e.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Increased respiration</w:delText>
        </w:r>
      </w:del>
    </w:p>
    <w:p w14:paraId="1058422A" w14:textId="6B7BF0A3" w:rsidR="00C361E5" w:rsidRPr="00D82C19" w:rsidDel="000215D2" w:rsidRDefault="005D5151" w:rsidP="00B065DC">
      <w:pPr>
        <w:spacing w:line="360" w:lineRule="auto"/>
        <w:ind w:left="1080"/>
        <w:rPr>
          <w:del w:id="1419" w:author="Thar Adeleh" w:date="2024-08-16T15:43:00Z" w16du:dateUtc="2024-08-16T12:43:00Z"/>
          <w:rFonts w:ascii="Times New Roman" w:hAnsi="Times New Roman" w:cs="Times New Roman"/>
          <w:sz w:val="24"/>
          <w:szCs w:val="24"/>
          <w:lang w:val="en-US"/>
        </w:rPr>
      </w:pPr>
      <w:del w:id="1420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*f.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Anorexia</w:delText>
        </w:r>
      </w:del>
    </w:p>
    <w:p w14:paraId="24EEF058" w14:textId="7ACA5EF5" w:rsidR="00C361E5" w:rsidRPr="00D82C19" w:rsidRDefault="005D5151" w:rsidP="00B065D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del w:id="1421" w:author="Thar Adeleh" w:date="2024-08-16T15:43:00Z" w16du:dateUtc="2024-08-16T12:43:00Z">
        <w:r w:rsidDel="000215D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g. </w:delText>
        </w:r>
        <w:r w:rsidR="00C361E5" w:rsidRPr="00D82C19" w:rsidDel="000215D2">
          <w:rPr>
            <w:rFonts w:ascii="Times New Roman" w:hAnsi="Times New Roman" w:cs="Times New Roman"/>
            <w:sz w:val="24"/>
            <w:szCs w:val="24"/>
            <w:lang w:val="en-US"/>
          </w:rPr>
          <w:delText>Apoptosis</w:delText>
        </w:r>
      </w:del>
    </w:p>
    <w:sectPr w:rsidR="00C361E5" w:rsidRPr="00D82C19">
      <w:pgSz w:w="11520" w:h="15840"/>
      <w:pgMar w:top="1440" w:right="1440" w:bottom="1440" w:left="1440" w:header="-1" w:footer="-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C3AE5"/>
    <w:multiLevelType w:val="hybridMultilevel"/>
    <w:tmpl w:val="043A8DB2"/>
    <w:lvl w:ilvl="0" w:tplc="1B921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88C590C"/>
    <w:multiLevelType w:val="hybridMultilevel"/>
    <w:tmpl w:val="977018DA"/>
    <w:lvl w:ilvl="0" w:tplc="5756EBE0">
      <w:start w:val="1"/>
      <w:numFmt w:val="lowerLetter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num w:numId="1" w16cid:durableId="407728168">
    <w:abstractNumId w:val="0"/>
  </w:num>
  <w:num w:numId="2" w16cid:durableId="3217408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r Adeleh">
    <w15:presenceInfo w15:providerId="Windows Live" w15:userId="32ec1f762ace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A85"/>
    <w:rsid w:val="000215D2"/>
    <w:rsid w:val="000D117B"/>
    <w:rsid w:val="000F5C5D"/>
    <w:rsid w:val="000F7AD1"/>
    <w:rsid w:val="001A6E9D"/>
    <w:rsid w:val="001B167F"/>
    <w:rsid w:val="0028223B"/>
    <w:rsid w:val="002E4CFF"/>
    <w:rsid w:val="00310223"/>
    <w:rsid w:val="00372CA5"/>
    <w:rsid w:val="004553E0"/>
    <w:rsid w:val="004C163A"/>
    <w:rsid w:val="005D5151"/>
    <w:rsid w:val="006344E3"/>
    <w:rsid w:val="00733FC1"/>
    <w:rsid w:val="008407AA"/>
    <w:rsid w:val="00855D9B"/>
    <w:rsid w:val="008F38B7"/>
    <w:rsid w:val="009237B1"/>
    <w:rsid w:val="00927900"/>
    <w:rsid w:val="009C14CB"/>
    <w:rsid w:val="009D1B19"/>
    <w:rsid w:val="00A14CCF"/>
    <w:rsid w:val="00A22518"/>
    <w:rsid w:val="00A531E5"/>
    <w:rsid w:val="00A565E4"/>
    <w:rsid w:val="00AF50D2"/>
    <w:rsid w:val="00B065DC"/>
    <w:rsid w:val="00B43A07"/>
    <w:rsid w:val="00C04D94"/>
    <w:rsid w:val="00C33917"/>
    <w:rsid w:val="00C361E5"/>
    <w:rsid w:val="00C73277"/>
    <w:rsid w:val="00CD2E04"/>
    <w:rsid w:val="00CD4B70"/>
    <w:rsid w:val="00CE3860"/>
    <w:rsid w:val="00D41EFA"/>
    <w:rsid w:val="00D4504D"/>
    <w:rsid w:val="00D66BB4"/>
    <w:rsid w:val="00D72D48"/>
    <w:rsid w:val="00D77A85"/>
    <w:rsid w:val="00D82C19"/>
    <w:rsid w:val="00DC2E92"/>
    <w:rsid w:val="00DD0300"/>
    <w:rsid w:val="00E117F8"/>
    <w:rsid w:val="00E36424"/>
    <w:rsid w:val="00E70B6B"/>
    <w:rsid w:val="00EB17B7"/>
    <w:rsid w:val="00EB52A1"/>
    <w:rsid w:val="00ED71FB"/>
    <w:rsid w:val="00F87EAA"/>
    <w:rsid w:val="00F92F6B"/>
    <w:rsid w:val="00FA2F3E"/>
    <w:rsid w:val="00FC634F"/>
    <w:rsid w:val="00FD5E20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82469E1"/>
  <w15:docId w15:val="{48FC61CB-DA89-446F-9377-F370032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Pr>
      <w:sz w:val="24"/>
    </w:rPr>
  </w:style>
  <w:style w:type="paragraph" w:customStyle="1" w:styleId="BODY">
    <w:name w:val="BODY"/>
    <w:basedOn w:val="Normal0"/>
    <w:rPr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CF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CD2E04"/>
    <w:rPr>
      <w:b/>
      <w:bCs/>
      <w:i w:val="0"/>
      <w:iCs w:val="0"/>
    </w:rPr>
  </w:style>
  <w:style w:type="character" w:customStyle="1" w:styleId="st1">
    <w:name w:val="st1"/>
    <w:basedOn w:val="DefaultParagraphFont"/>
    <w:rsid w:val="00CD2E04"/>
  </w:style>
  <w:style w:type="paragraph" w:styleId="ListParagraph">
    <w:name w:val="List Paragraph"/>
    <w:basedOn w:val="Normal"/>
    <w:uiPriority w:val="34"/>
    <w:qFormat/>
    <w:rsid w:val="00C361E5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F87EAA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7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7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B7"/>
    <w:rPr>
      <w:b/>
      <w:bCs/>
      <w:lang w:eastAsia="en-US"/>
    </w:rPr>
  </w:style>
  <w:style w:type="paragraph" w:styleId="Revision">
    <w:name w:val="Revision"/>
    <w:hidden/>
    <w:uiPriority w:val="99"/>
    <w:semiHidden/>
    <w:rsid w:val="000215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06E0-B3EC-4DC6-A34E-9406D2A9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Cook</dc:creator>
  <cp:lastModifiedBy>Thar Adeleh</cp:lastModifiedBy>
  <cp:revision>4</cp:revision>
  <dcterms:created xsi:type="dcterms:W3CDTF">2016-04-07T12:28:00Z</dcterms:created>
  <dcterms:modified xsi:type="dcterms:W3CDTF">2024-08-16T12:43:00Z</dcterms:modified>
</cp:coreProperties>
</file>