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8DD13" w14:textId="6C9E3F0A" w:rsidR="00D73074" w:rsidRPr="00E3402D" w:rsidRDefault="00C37C12" w:rsidP="00E3402D">
      <w:pPr>
        <w:spacing w:after="120"/>
        <w:jc w:val="center"/>
        <w:rPr>
          <w:rFonts w:ascii="Helvetica" w:hAnsi="Helvetica" w:cs="Helvetica"/>
          <w:sz w:val="34"/>
          <w:szCs w:val="40"/>
        </w:rPr>
      </w:pPr>
      <w:r w:rsidRPr="00E3402D">
        <w:rPr>
          <w:rFonts w:ascii="Helvetica" w:hAnsi="Helvetica" w:cs="Helvetica"/>
          <w:sz w:val="34"/>
          <w:szCs w:val="40"/>
        </w:rPr>
        <w:t xml:space="preserve">Chapter 1 </w:t>
      </w:r>
    </w:p>
    <w:p w14:paraId="6EB34179" w14:textId="0ED3A71A" w:rsidR="009E60EF" w:rsidRPr="00E3402D" w:rsidRDefault="00557807" w:rsidP="00E3402D">
      <w:pPr>
        <w:pBdr>
          <w:bottom w:val="single" w:sz="6" w:space="1" w:color="auto"/>
        </w:pBdr>
        <w:spacing w:after="240"/>
        <w:jc w:val="center"/>
        <w:rPr>
          <w:color w:val="88CE42"/>
          <w:sz w:val="32"/>
          <w:szCs w:val="28"/>
        </w:rPr>
      </w:pPr>
      <w:r w:rsidRPr="00E3402D">
        <w:rPr>
          <w:rFonts w:ascii="Helvetica" w:hAnsi="Helvetica"/>
          <w:b/>
          <w:color w:val="002060"/>
          <w:sz w:val="48"/>
          <w:szCs w:val="40"/>
        </w:rPr>
        <w:t xml:space="preserve">The Basics </w:t>
      </w:r>
    </w:p>
    <w:p w14:paraId="5079E73B" w14:textId="77777777" w:rsidR="00557807" w:rsidRPr="00E3402D" w:rsidRDefault="00557807" w:rsidP="00557807">
      <w:pPr>
        <w:rPr>
          <w:rFonts w:ascii="Helvetica" w:hAnsi="Helvetica"/>
          <w:b/>
          <w:color w:val="88CE42"/>
          <w:sz w:val="28"/>
          <w:szCs w:val="28"/>
        </w:rPr>
      </w:pPr>
      <w:r w:rsidRPr="00E3402D">
        <w:rPr>
          <w:rFonts w:ascii="Helvetica" w:hAnsi="Helvetica"/>
          <w:b/>
          <w:color w:val="88CE42"/>
          <w:sz w:val="28"/>
          <w:szCs w:val="28"/>
        </w:rPr>
        <w:t xml:space="preserve">Multiple Choice Questions </w:t>
      </w:r>
    </w:p>
    <w:p w14:paraId="6FA8A75C" w14:textId="77777777" w:rsidR="00557807" w:rsidRDefault="00557807" w:rsidP="00557807">
      <w:pPr>
        <w:rPr>
          <w:b/>
          <w:sz w:val="28"/>
          <w:szCs w:val="28"/>
        </w:rPr>
      </w:pPr>
    </w:p>
    <w:p w14:paraId="342967F6" w14:textId="508437EF" w:rsidR="00557807" w:rsidRPr="00447C70" w:rsidRDefault="00557807" w:rsidP="00925599">
      <w:pPr>
        <w:pStyle w:val="ListParagraph"/>
        <w:numPr>
          <w:ilvl w:val="0"/>
          <w:numId w:val="3"/>
        </w:numPr>
        <w:spacing w:after="120"/>
        <w:ind w:left="714" w:hanging="357"/>
        <w:contextualSpacing w:val="0"/>
      </w:pPr>
      <w:r w:rsidRPr="00447C70">
        <w:t>Essential essa</w:t>
      </w:r>
      <w:r w:rsidR="00586530" w:rsidRPr="00447C70">
        <w:t xml:space="preserve">y writing skills are </w:t>
      </w:r>
      <w:r w:rsidR="00715EBD">
        <w:t>the same</w:t>
      </w:r>
      <w:r w:rsidRPr="00447C70">
        <w:t xml:space="preserve"> regardless of instructor or course. Th</w:t>
      </w:r>
      <w:r w:rsidR="00715EBD">
        <w:t>e</w:t>
      </w:r>
      <w:r w:rsidRPr="00447C70">
        <w:t xml:space="preserve">se skills </w:t>
      </w:r>
      <w:r w:rsidR="001B03B4">
        <w:t>include</w:t>
      </w:r>
      <w:r w:rsidR="001A5629">
        <w:t xml:space="preserve"> </w:t>
      </w:r>
      <w:r w:rsidR="00D54CA8">
        <w:t>_</w:t>
      </w:r>
      <w:r w:rsidRPr="00447C70">
        <w:t xml:space="preserve">_________________. </w:t>
      </w:r>
    </w:p>
    <w:p w14:paraId="338625CE" w14:textId="77777777" w:rsidR="00557807" w:rsidRPr="00447C70" w:rsidRDefault="00586530" w:rsidP="00FD5149">
      <w:pPr>
        <w:pStyle w:val="ListParagraph"/>
        <w:numPr>
          <w:ilvl w:val="1"/>
          <w:numId w:val="3"/>
        </w:numPr>
      </w:pPr>
      <w:r w:rsidRPr="00447C70">
        <w:t>organizing ideas</w:t>
      </w:r>
    </w:p>
    <w:p w14:paraId="3C6516B8" w14:textId="77777777" w:rsidR="00586530" w:rsidRPr="00447C70" w:rsidRDefault="00586530" w:rsidP="00FD5149">
      <w:pPr>
        <w:pStyle w:val="ListParagraph"/>
        <w:numPr>
          <w:ilvl w:val="1"/>
          <w:numId w:val="3"/>
        </w:numPr>
      </w:pPr>
      <w:r w:rsidRPr="00447C70">
        <w:t xml:space="preserve">making points </w:t>
      </w:r>
    </w:p>
    <w:p w14:paraId="0D25643E" w14:textId="77777777" w:rsidR="00586530" w:rsidRPr="00447C70" w:rsidRDefault="00586530" w:rsidP="00FD5149">
      <w:pPr>
        <w:pStyle w:val="ListParagraph"/>
        <w:numPr>
          <w:ilvl w:val="1"/>
          <w:numId w:val="3"/>
        </w:numPr>
      </w:pPr>
      <w:r w:rsidRPr="00447C70">
        <w:t>supporting points</w:t>
      </w:r>
    </w:p>
    <w:p w14:paraId="6E83585E" w14:textId="1617D2CA" w:rsidR="00586530" w:rsidRPr="00447C70" w:rsidRDefault="00586530" w:rsidP="00FD5149">
      <w:pPr>
        <w:pStyle w:val="ListParagraph"/>
        <w:numPr>
          <w:ilvl w:val="1"/>
          <w:numId w:val="3"/>
        </w:numPr>
        <w:rPr>
          <w:b/>
        </w:rPr>
      </w:pPr>
      <w:r w:rsidRPr="00447C70">
        <w:t>All of the above</w:t>
      </w:r>
    </w:p>
    <w:p w14:paraId="3FE1F0AE" w14:textId="77777777" w:rsidR="00586530" w:rsidRDefault="00586530" w:rsidP="00586530"/>
    <w:p w14:paraId="59DB17A7" w14:textId="649A7F20" w:rsidR="00586530" w:rsidRDefault="00A17EFE" w:rsidP="00925599">
      <w:pPr>
        <w:pStyle w:val="ListParagraph"/>
        <w:numPr>
          <w:ilvl w:val="0"/>
          <w:numId w:val="3"/>
        </w:numPr>
        <w:spacing w:after="120"/>
        <w:ind w:left="714" w:hanging="357"/>
        <w:contextualSpacing w:val="0"/>
      </w:pPr>
      <w:r>
        <w:t>All good writers are</w:t>
      </w:r>
      <w:r w:rsidR="00454C5E">
        <w:t xml:space="preserve"> </w:t>
      </w:r>
      <w:r w:rsidR="00D54CA8">
        <w:t>_</w:t>
      </w:r>
      <w:r w:rsidR="00E472E4">
        <w:t>_</w:t>
      </w:r>
      <w:r w:rsidR="00454C5E">
        <w:t>_____</w:t>
      </w:r>
      <w:r>
        <w:t xml:space="preserve">___________. </w:t>
      </w:r>
    </w:p>
    <w:p w14:paraId="452756B5" w14:textId="77777777" w:rsidR="00A17EFE" w:rsidRDefault="00C65C35" w:rsidP="00FD5149">
      <w:pPr>
        <w:pStyle w:val="ListParagraph"/>
        <w:numPr>
          <w:ilvl w:val="1"/>
          <w:numId w:val="3"/>
        </w:numPr>
      </w:pPr>
      <w:r>
        <w:t>reluctant</w:t>
      </w:r>
      <w:r w:rsidR="00A17EFE">
        <w:t xml:space="preserve"> readers</w:t>
      </w:r>
    </w:p>
    <w:p w14:paraId="11362CF5" w14:textId="77777777" w:rsidR="00A17EFE" w:rsidRDefault="00C65C35" w:rsidP="00FD5149">
      <w:pPr>
        <w:pStyle w:val="ListParagraph"/>
        <w:numPr>
          <w:ilvl w:val="1"/>
          <w:numId w:val="3"/>
        </w:numPr>
      </w:pPr>
      <w:r>
        <w:t>average</w:t>
      </w:r>
      <w:r w:rsidR="00A17EFE">
        <w:t xml:space="preserve"> readers</w:t>
      </w:r>
    </w:p>
    <w:p w14:paraId="66676641" w14:textId="77777777" w:rsidR="00A17EFE" w:rsidRPr="00EA5C04" w:rsidRDefault="00A17EFE" w:rsidP="00FD5149">
      <w:pPr>
        <w:pStyle w:val="ListParagraph"/>
        <w:numPr>
          <w:ilvl w:val="1"/>
          <w:numId w:val="3"/>
        </w:numPr>
      </w:pPr>
      <w:r w:rsidRPr="00EA5C04">
        <w:t xml:space="preserve">avid readers </w:t>
      </w:r>
    </w:p>
    <w:p w14:paraId="27CAAEBF" w14:textId="77777777" w:rsidR="00A17EFE" w:rsidRDefault="00A17EFE" w:rsidP="00FD5149">
      <w:pPr>
        <w:pStyle w:val="ListParagraph"/>
        <w:numPr>
          <w:ilvl w:val="1"/>
          <w:numId w:val="3"/>
        </w:numPr>
      </w:pPr>
      <w:r>
        <w:t xml:space="preserve">recreational readers </w:t>
      </w:r>
    </w:p>
    <w:p w14:paraId="259E94C7" w14:textId="77777777" w:rsidR="00A17EFE" w:rsidRDefault="00A17EFE" w:rsidP="00586530"/>
    <w:p w14:paraId="4FBE6365" w14:textId="263ADD66" w:rsidR="00A17EFE" w:rsidRDefault="00454C5E" w:rsidP="00925599">
      <w:pPr>
        <w:pStyle w:val="ListParagraph"/>
        <w:numPr>
          <w:ilvl w:val="0"/>
          <w:numId w:val="3"/>
        </w:numPr>
        <w:spacing w:after="120"/>
        <w:ind w:left="714" w:hanging="357"/>
        <w:contextualSpacing w:val="0"/>
      </w:pPr>
      <w:r>
        <w:t>__</w:t>
      </w:r>
      <w:r w:rsidR="00EE1987">
        <w:t xml:space="preserve">________________ is the fundamental purpose of writing. </w:t>
      </w:r>
    </w:p>
    <w:p w14:paraId="55F7F002" w14:textId="25EC4BD2" w:rsidR="00EE1987" w:rsidRPr="00EA5C04" w:rsidRDefault="00827184" w:rsidP="00FD5149">
      <w:pPr>
        <w:pStyle w:val="ListParagraph"/>
        <w:numPr>
          <w:ilvl w:val="1"/>
          <w:numId w:val="3"/>
        </w:numPr>
      </w:pPr>
      <w:r w:rsidRPr="00EA5C04">
        <w:t>C</w:t>
      </w:r>
      <w:r w:rsidR="00EE1987" w:rsidRPr="00EA5C04">
        <w:t>learly commun</w:t>
      </w:r>
      <w:r w:rsidR="00EA5C04">
        <w:t>icating ideas to an audience</w:t>
      </w:r>
      <w:r w:rsidR="00EE1987" w:rsidRPr="00EA5C04">
        <w:t xml:space="preserve"> </w:t>
      </w:r>
    </w:p>
    <w:p w14:paraId="23BF6029" w14:textId="2ADBB5E8" w:rsidR="00EE1987" w:rsidRDefault="00EA5C04" w:rsidP="00FD5149">
      <w:pPr>
        <w:pStyle w:val="ListParagraph"/>
        <w:numPr>
          <w:ilvl w:val="1"/>
          <w:numId w:val="3"/>
        </w:numPr>
      </w:pPr>
      <w:r>
        <w:t>Fulfilling assignment requirements</w:t>
      </w:r>
    </w:p>
    <w:p w14:paraId="7FD8B9CA" w14:textId="77777777" w:rsidR="00FD5149" w:rsidRDefault="00827184" w:rsidP="00FD5149">
      <w:pPr>
        <w:pStyle w:val="ListParagraph"/>
        <w:numPr>
          <w:ilvl w:val="1"/>
          <w:numId w:val="3"/>
        </w:numPr>
      </w:pPr>
      <w:r>
        <w:t>B</w:t>
      </w:r>
      <w:r w:rsidR="00FD5149">
        <w:t>eing grammatically correct</w:t>
      </w:r>
    </w:p>
    <w:p w14:paraId="385C83BA" w14:textId="77777777" w:rsidR="00FD5149" w:rsidRDefault="00827184" w:rsidP="00FD5149">
      <w:pPr>
        <w:pStyle w:val="ListParagraph"/>
        <w:numPr>
          <w:ilvl w:val="1"/>
          <w:numId w:val="3"/>
        </w:numPr>
      </w:pPr>
      <w:r>
        <w:t>E</w:t>
      </w:r>
      <w:r w:rsidR="00FD5149">
        <w:t>xpressi</w:t>
      </w:r>
      <w:r>
        <w:t>ng as many thoughts as possible</w:t>
      </w:r>
      <w:r w:rsidR="00FD5149">
        <w:t xml:space="preserve"> </w:t>
      </w:r>
    </w:p>
    <w:p w14:paraId="50364E76" w14:textId="77777777" w:rsidR="00C65C35" w:rsidRDefault="00C65C35" w:rsidP="00C65C35"/>
    <w:p w14:paraId="4E6CE12E" w14:textId="2AFE5225" w:rsidR="00C65C35" w:rsidRDefault="00FD5149" w:rsidP="00925599">
      <w:pPr>
        <w:pStyle w:val="ListParagraph"/>
        <w:numPr>
          <w:ilvl w:val="0"/>
          <w:numId w:val="3"/>
        </w:numPr>
        <w:spacing w:after="120"/>
        <w:ind w:left="714" w:hanging="357"/>
        <w:contextualSpacing w:val="0"/>
      </w:pPr>
      <w:r>
        <w:t xml:space="preserve">Coherence </w:t>
      </w:r>
      <w:r w:rsidR="00827184">
        <w:t>in writing means</w:t>
      </w:r>
      <w:r w:rsidR="00C65C35">
        <w:t xml:space="preserve"> __________________.</w:t>
      </w:r>
    </w:p>
    <w:p w14:paraId="42077328" w14:textId="77777777" w:rsidR="00C65C35" w:rsidRDefault="00C65C35" w:rsidP="00C65C35">
      <w:pPr>
        <w:pStyle w:val="ListParagraph"/>
        <w:numPr>
          <w:ilvl w:val="1"/>
          <w:numId w:val="3"/>
        </w:numPr>
      </w:pPr>
      <w:r>
        <w:t>maintaining</w:t>
      </w:r>
      <w:r w:rsidR="007B6302">
        <w:t xml:space="preserve"> a single focus</w:t>
      </w:r>
    </w:p>
    <w:p w14:paraId="32D9B061" w14:textId="5A0695A5" w:rsidR="00C65C35" w:rsidRDefault="00827184" w:rsidP="00C65C35">
      <w:pPr>
        <w:pStyle w:val="ListParagraph"/>
        <w:numPr>
          <w:ilvl w:val="1"/>
          <w:numId w:val="3"/>
        </w:numPr>
      </w:pPr>
      <w:r>
        <w:t>usin</w:t>
      </w:r>
      <w:r w:rsidR="00100583">
        <w:t>g the right amount of evidence</w:t>
      </w:r>
    </w:p>
    <w:p w14:paraId="645053D3" w14:textId="77777777" w:rsidR="009666EC" w:rsidRDefault="00827184" w:rsidP="00C65C35">
      <w:pPr>
        <w:pStyle w:val="ListParagraph"/>
        <w:numPr>
          <w:ilvl w:val="1"/>
          <w:numId w:val="3"/>
        </w:numPr>
      </w:pPr>
      <w:r>
        <w:t>having a debatable thesis</w:t>
      </w:r>
    </w:p>
    <w:p w14:paraId="78ACB6A4" w14:textId="77777777" w:rsidR="009666EC" w:rsidRPr="00EA5C04" w:rsidRDefault="00C65C35" w:rsidP="00C65C35">
      <w:pPr>
        <w:pStyle w:val="ListParagraph"/>
        <w:numPr>
          <w:ilvl w:val="1"/>
          <w:numId w:val="3"/>
        </w:numPr>
      </w:pPr>
      <w:r w:rsidRPr="00EA5C04">
        <w:t xml:space="preserve">making sure ideas </w:t>
      </w:r>
      <w:r w:rsidR="007B6302" w:rsidRPr="00EA5C04">
        <w:t>follow logically from one idea to the next</w:t>
      </w:r>
    </w:p>
    <w:p w14:paraId="14E7AE7D" w14:textId="77777777" w:rsidR="009666EC" w:rsidRPr="009666EC" w:rsidRDefault="009666EC" w:rsidP="009666EC">
      <w:pPr>
        <w:rPr>
          <w:b/>
        </w:rPr>
      </w:pPr>
    </w:p>
    <w:p w14:paraId="171D9D19" w14:textId="79A22935" w:rsidR="00B0310A" w:rsidRPr="00B0310A" w:rsidRDefault="000C6160" w:rsidP="00925599">
      <w:pPr>
        <w:pStyle w:val="ListParagraph"/>
        <w:numPr>
          <w:ilvl w:val="0"/>
          <w:numId w:val="3"/>
        </w:numPr>
        <w:spacing w:after="120"/>
        <w:ind w:left="714" w:hanging="357"/>
        <w:contextualSpacing w:val="0"/>
        <w:rPr>
          <w:b/>
        </w:rPr>
      </w:pPr>
      <w:r>
        <w:t xml:space="preserve">A doctor </w:t>
      </w:r>
      <w:r w:rsidR="00B0310A">
        <w:t xml:space="preserve">saying </w:t>
      </w:r>
      <w:r>
        <w:t>the term “</w:t>
      </w:r>
      <w:r w:rsidRPr="000C6160">
        <w:t>myocardial contusion</w:t>
      </w:r>
      <w:r>
        <w:t xml:space="preserve">” is an example of </w:t>
      </w:r>
      <w:r w:rsidR="00454C5E">
        <w:t>_______</w:t>
      </w:r>
      <w:r w:rsidR="00B0310A">
        <w:t>___________.</w:t>
      </w:r>
    </w:p>
    <w:p w14:paraId="66207796" w14:textId="77777777" w:rsidR="00B0310A" w:rsidRDefault="00B0310A" w:rsidP="00B0310A">
      <w:pPr>
        <w:pStyle w:val="ListParagraph"/>
        <w:numPr>
          <w:ilvl w:val="1"/>
          <w:numId w:val="3"/>
        </w:numPr>
      </w:pPr>
      <w:r>
        <w:t xml:space="preserve">cliché </w:t>
      </w:r>
    </w:p>
    <w:p w14:paraId="0698957B" w14:textId="77777777" w:rsidR="00B0310A" w:rsidRDefault="00B0310A" w:rsidP="00B0310A">
      <w:pPr>
        <w:pStyle w:val="ListParagraph"/>
        <w:numPr>
          <w:ilvl w:val="1"/>
          <w:numId w:val="3"/>
        </w:numPr>
      </w:pPr>
      <w:r>
        <w:t xml:space="preserve">gerund </w:t>
      </w:r>
    </w:p>
    <w:p w14:paraId="26AB36F3" w14:textId="77777777" w:rsidR="00B0310A" w:rsidRPr="00EA5C04" w:rsidRDefault="00B0310A" w:rsidP="00B0310A">
      <w:pPr>
        <w:pStyle w:val="ListParagraph"/>
        <w:numPr>
          <w:ilvl w:val="1"/>
          <w:numId w:val="3"/>
        </w:numPr>
      </w:pPr>
      <w:r w:rsidRPr="00EA5C04">
        <w:t xml:space="preserve">jargon </w:t>
      </w:r>
    </w:p>
    <w:p w14:paraId="1167C2A6" w14:textId="77777777" w:rsidR="0011784E" w:rsidRDefault="00B0310A" w:rsidP="0011784E">
      <w:pPr>
        <w:pStyle w:val="ListParagraph"/>
        <w:numPr>
          <w:ilvl w:val="1"/>
          <w:numId w:val="3"/>
        </w:numPr>
      </w:pPr>
      <w:r>
        <w:t xml:space="preserve">idiom </w:t>
      </w:r>
      <w:r w:rsidR="009666EC">
        <w:br/>
      </w:r>
    </w:p>
    <w:p w14:paraId="54A320E3" w14:textId="5D13D94D" w:rsidR="0011784E" w:rsidRDefault="0011784E" w:rsidP="00925599">
      <w:pPr>
        <w:pStyle w:val="ListParagraph"/>
        <w:numPr>
          <w:ilvl w:val="0"/>
          <w:numId w:val="3"/>
        </w:numPr>
        <w:spacing w:after="120"/>
        <w:ind w:left="714" w:hanging="357"/>
        <w:contextualSpacing w:val="0"/>
      </w:pPr>
      <w:r>
        <w:t xml:space="preserve">The purpose of an academic essay is </w:t>
      </w:r>
      <w:r w:rsidR="002512BB">
        <w:t xml:space="preserve">to </w:t>
      </w:r>
      <w:r>
        <w:t>__________________.</w:t>
      </w:r>
    </w:p>
    <w:p w14:paraId="1131825A" w14:textId="77777777" w:rsidR="00CF4196" w:rsidRDefault="00CF4196" w:rsidP="00CF4196">
      <w:pPr>
        <w:pStyle w:val="ListParagraph"/>
        <w:numPr>
          <w:ilvl w:val="1"/>
          <w:numId w:val="3"/>
        </w:numPr>
      </w:pPr>
      <w:r>
        <w:t xml:space="preserve">explain what you think </w:t>
      </w:r>
    </w:p>
    <w:p w14:paraId="33628106" w14:textId="6C8B4E58" w:rsidR="00CF4196" w:rsidRDefault="00100583" w:rsidP="00CF4196">
      <w:pPr>
        <w:pStyle w:val="ListParagraph"/>
        <w:numPr>
          <w:ilvl w:val="1"/>
          <w:numId w:val="3"/>
        </w:numPr>
      </w:pPr>
      <w:r>
        <w:t>summarize relevant information</w:t>
      </w:r>
    </w:p>
    <w:p w14:paraId="64FCA436" w14:textId="35237938" w:rsidR="0011784E" w:rsidRDefault="002512BB" w:rsidP="0011784E">
      <w:pPr>
        <w:pStyle w:val="ListParagraph"/>
        <w:numPr>
          <w:ilvl w:val="1"/>
          <w:numId w:val="3"/>
        </w:numPr>
      </w:pPr>
      <w:r>
        <w:t>demonstrate what you’ve learned</w:t>
      </w:r>
    </w:p>
    <w:p w14:paraId="4B348E13" w14:textId="588C3122" w:rsidR="0011784E" w:rsidRPr="00EA5C04" w:rsidRDefault="00E472E4" w:rsidP="0011784E">
      <w:pPr>
        <w:pStyle w:val="ListParagraph"/>
        <w:numPr>
          <w:ilvl w:val="1"/>
          <w:numId w:val="3"/>
        </w:numPr>
      </w:pPr>
      <w:r w:rsidRPr="00E3402D">
        <w:t>A</w:t>
      </w:r>
      <w:r w:rsidR="00CF4196" w:rsidRPr="00E3402D">
        <w:t xml:space="preserve"> </w:t>
      </w:r>
      <w:r w:rsidR="002512BB" w:rsidRPr="00EA5C04">
        <w:t xml:space="preserve">and </w:t>
      </w:r>
      <w:r w:rsidRPr="00E3402D">
        <w:t>C</w:t>
      </w:r>
    </w:p>
    <w:p w14:paraId="0D85482B" w14:textId="77777777" w:rsidR="00906D0E" w:rsidRDefault="00906D0E" w:rsidP="00906D0E"/>
    <w:p w14:paraId="4D2E4634" w14:textId="56FE253F" w:rsidR="0011784E" w:rsidRPr="00B0310A" w:rsidRDefault="009666EC" w:rsidP="00925599">
      <w:pPr>
        <w:pStyle w:val="ListParagraph"/>
        <w:numPr>
          <w:ilvl w:val="0"/>
          <w:numId w:val="3"/>
        </w:numPr>
        <w:spacing w:after="120"/>
        <w:ind w:left="714" w:hanging="357"/>
        <w:contextualSpacing w:val="0"/>
      </w:pPr>
      <w:r w:rsidRPr="00E3402D">
        <w:rPr>
          <w:i/>
        </w:rPr>
        <w:t>Wordiness</w:t>
      </w:r>
      <w:r>
        <w:t xml:space="preserve"> is </w:t>
      </w:r>
      <w:r w:rsidR="00D54CA8">
        <w:t>__________________</w:t>
      </w:r>
      <w:r w:rsidR="005B667F">
        <w:t xml:space="preserve">. </w:t>
      </w:r>
    </w:p>
    <w:p w14:paraId="034815A8" w14:textId="789BF858" w:rsidR="005B667F" w:rsidRPr="00EA5C04" w:rsidRDefault="005B667F" w:rsidP="005B667F">
      <w:pPr>
        <w:pStyle w:val="ListParagraph"/>
        <w:numPr>
          <w:ilvl w:val="1"/>
          <w:numId w:val="3"/>
        </w:numPr>
      </w:pPr>
      <w:r w:rsidRPr="00EA5C04">
        <w:t>using</w:t>
      </w:r>
      <w:r w:rsidR="00100583">
        <w:t xml:space="preserve"> many words when a few will do</w:t>
      </w:r>
    </w:p>
    <w:p w14:paraId="7F737C8F" w14:textId="4DD7C775" w:rsidR="005B667F" w:rsidRDefault="00100583" w:rsidP="005B667F">
      <w:pPr>
        <w:pStyle w:val="ListParagraph"/>
        <w:numPr>
          <w:ilvl w:val="1"/>
          <w:numId w:val="3"/>
        </w:numPr>
      </w:pPr>
      <w:r>
        <w:t>using fancy vocabulary</w:t>
      </w:r>
    </w:p>
    <w:p w14:paraId="0C7E7271" w14:textId="784A75C8" w:rsidR="005B667F" w:rsidRDefault="00100583" w:rsidP="005B667F">
      <w:pPr>
        <w:pStyle w:val="ListParagraph"/>
        <w:numPr>
          <w:ilvl w:val="1"/>
          <w:numId w:val="3"/>
        </w:numPr>
      </w:pPr>
      <w:r>
        <w:t>writing concisely</w:t>
      </w:r>
    </w:p>
    <w:p w14:paraId="69F9003C" w14:textId="0EF26FCC" w:rsidR="005B667F" w:rsidRDefault="005B667F" w:rsidP="005B667F">
      <w:pPr>
        <w:pStyle w:val="ListParagraph"/>
        <w:numPr>
          <w:ilvl w:val="1"/>
          <w:numId w:val="3"/>
        </w:numPr>
      </w:pPr>
      <w:r>
        <w:t>making</w:t>
      </w:r>
      <w:r w:rsidR="00906D0E">
        <w:t xml:space="preserve"> your w</w:t>
      </w:r>
      <w:r w:rsidR="00100583">
        <w:t>riting enjoyable for the reader</w:t>
      </w:r>
      <w:r w:rsidR="00906D0E">
        <w:t xml:space="preserve"> </w:t>
      </w:r>
      <w:r w:rsidRPr="005B667F">
        <w:t xml:space="preserve"> </w:t>
      </w:r>
    </w:p>
    <w:p w14:paraId="108AFDED" w14:textId="77777777" w:rsidR="00906D0E" w:rsidRDefault="00906D0E" w:rsidP="00906D0E"/>
    <w:p w14:paraId="3F3C37CD" w14:textId="5A4D1C52" w:rsidR="00906D0E" w:rsidRDefault="00906D0E" w:rsidP="00925599">
      <w:pPr>
        <w:pStyle w:val="ListParagraph"/>
        <w:numPr>
          <w:ilvl w:val="0"/>
          <w:numId w:val="3"/>
        </w:numPr>
        <w:spacing w:after="120"/>
        <w:ind w:left="714" w:hanging="357"/>
        <w:contextualSpacing w:val="0"/>
      </w:pPr>
      <w:r>
        <w:t xml:space="preserve">English courses </w:t>
      </w:r>
      <w:r w:rsidR="00D54CA8">
        <w:t>__________________</w:t>
      </w:r>
      <w:r>
        <w:t xml:space="preserve">. </w:t>
      </w:r>
    </w:p>
    <w:p w14:paraId="043590FD" w14:textId="77777777" w:rsidR="00906D0E" w:rsidRDefault="00B9102C" w:rsidP="00906D0E">
      <w:pPr>
        <w:pStyle w:val="ListParagraph"/>
        <w:numPr>
          <w:ilvl w:val="1"/>
          <w:numId w:val="3"/>
        </w:numPr>
      </w:pPr>
      <w:r>
        <w:t>test your ability to memorize</w:t>
      </w:r>
    </w:p>
    <w:p w14:paraId="1607E166" w14:textId="77777777" w:rsidR="00906D0E" w:rsidRPr="00EA5C04" w:rsidRDefault="00906D0E" w:rsidP="00906D0E">
      <w:pPr>
        <w:pStyle w:val="ListParagraph"/>
        <w:numPr>
          <w:ilvl w:val="1"/>
          <w:numId w:val="3"/>
        </w:numPr>
      </w:pPr>
      <w:r w:rsidRPr="00EA5C04">
        <w:t>test how well you reme</w:t>
      </w:r>
      <w:r w:rsidR="00B9102C" w:rsidRPr="00EA5C04">
        <w:t>mber your professor’s arguments</w:t>
      </w:r>
      <w:r w:rsidRPr="00EA5C04">
        <w:t xml:space="preserve"> </w:t>
      </w:r>
    </w:p>
    <w:p w14:paraId="475ED554" w14:textId="77777777" w:rsidR="00906D0E" w:rsidRPr="00EA5C04" w:rsidRDefault="00906D0E" w:rsidP="00906D0E">
      <w:pPr>
        <w:pStyle w:val="ListParagraph"/>
        <w:numPr>
          <w:ilvl w:val="1"/>
          <w:numId w:val="3"/>
        </w:numPr>
      </w:pPr>
      <w:r w:rsidRPr="00EA5C04">
        <w:t>test yo</w:t>
      </w:r>
      <w:r w:rsidR="00B9102C" w:rsidRPr="00EA5C04">
        <w:t>ur ability to communicate ideas</w:t>
      </w:r>
      <w:r w:rsidRPr="00EA5C04">
        <w:t xml:space="preserve"> </w:t>
      </w:r>
    </w:p>
    <w:p w14:paraId="1C2AD81A" w14:textId="77777777" w:rsidR="00906D0E" w:rsidRDefault="00906D0E" w:rsidP="00906D0E">
      <w:pPr>
        <w:pStyle w:val="ListParagraph"/>
        <w:numPr>
          <w:ilvl w:val="1"/>
          <w:numId w:val="3"/>
        </w:numPr>
      </w:pPr>
      <w:r>
        <w:t>test you</w:t>
      </w:r>
      <w:r w:rsidR="00B9102C">
        <w:t>r love of literature and poetry</w:t>
      </w:r>
      <w:r>
        <w:t xml:space="preserve"> </w:t>
      </w:r>
    </w:p>
    <w:p w14:paraId="32B11618" w14:textId="77777777" w:rsidR="00147094" w:rsidRDefault="00147094" w:rsidP="00147094"/>
    <w:p w14:paraId="4EA9567B" w14:textId="6AE594A9" w:rsidR="00147094" w:rsidRDefault="00147094" w:rsidP="00925599">
      <w:pPr>
        <w:pStyle w:val="ListParagraph"/>
        <w:numPr>
          <w:ilvl w:val="0"/>
          <w:numId w:val="3"/>
        </w:numPr>
        <w:spacing w:after="120"/>
        <w:ind w:left="714" w:hanging="357"/>
        <w:contextualSpacing w:val="0"/>
      </w:pPr>
      <w:r>
        <w:t xml:space="preserve">You should read the instructions for the assignment </w:t>
      </w:r>
      <w:r w:rsidR="00D54CA8">
        <w:t>__________________</w:t>
      </w:r>
      <w:r>
        <w:t>.</w:t>
      </w:r>
    </w:p>
    <w:p w14:paraId="51679CA0" w14:textId="77777777" w:rsidR="00147094" w:rsidRDefault="00007DAC" w:rsidP="00147094">
      <w:pPr>
        <w:pStyle w:val="ListParagraph"/>
        <w:numPr>
          <w:ilvl w:val="1"/>
          <w:numId w:val="3"/>
        </w:numPr>
      </w:pPr>
      <w:r>
        <w:t>as soon as you get it</w:t>
      </w:r>
    </w:p>
    <w:p w14:paraId="3D8C1FD5" w14:textId="77777777" w:rsidR="00147094" w:rsidRDefault="00007DAC" w:rsidP="00147094">
      <w:pPr>
        <w:pStyle w:val="ListParagraph"/>
        <w:numPr>
          <w:ilvl w:val="1"/>
          <w:numId w:val="3"/>
        </w:numPr>
      </w:pPr>
      <w:r>
        <w:t>multiple times during the drafting stage</w:t>
      </w:r>
      <w:r w:rsidR="00147094">
        <w:t xml:space="preserve"> </w:t>
      </w:r>
    </w:p>
    <w:p w14:paraId="43ADF809" w14:textId="77777777" w:rsidR="00147094" w:rsidRPr="00007DAC" w:rsidRDefault="00007DAC" w:rsidP="00147094">
      <w:pPr>
        <w:pStyle w:val="ListParagraph"/>
        <w:numPr>
          <w:ilvl w:val="1"/>
          <w:numId w:val="3"/>
        </w:numPr>
      </w:pPr>
      <w:r w:rsidRPr="00007DAC">
        <w:t>before handing in your completed essay</w:t>
      </w:r>
    </w:p>
    <w:p w14:paraId="041139F4" w14:textId="144DEAF9" w:rsidR="00147094" w:rsidRPr="00EA5C04" w:rsidRDefault="00147094" w:rsidP="00147094">
      <w:pPr>
        <w:pStyle w:val="ListParagraph"/>
        <w:numPr>
          <w:ilvl w:val="1"/>
          <w:numId w:val="3"/>
        </w:numPr>
      </w:pPr>
      <w:r w:rsidRPr="00EA5C04">
        <w:t>All of the above</w:t>
      </w:r>
    </w:p>
    <w:p w14:paraId="3B97A22D" w14:textId="77777777" w:rsidR="00465009" w:rsidRPr="00465009" w:rsidRDefault="00465009" w:rsidP="00465009">
      <w:pPr>
        <w:rPr>
          <w:b/>
        </w:rPr>
      </w:pPr>
    </w:p>
    <w:p w14:paraId="23E90076" w14:textId="52645491" w:rsidR="00224E77" w:rsidRDefault="00D54CA8" w:rsidP="00925599">
      <w:pPr>
        <w:pStyle w:val="ListParagraph"/>
        <w:numPr>
          <w:ilvl w:val="0"/>
          <w:numId w:val="3"/>
        </w:numPr>
        <w:spacing w:after="120"/>
        <w:ind w:left="714" w:hanging="357"/>
        <w:contextualSpacing w:val="0"/>
      </w:pPr>
      <w:r>
        <w:t>__________________</w:t>
      </w:r>
      <w:r w:rsidR="00007DAC">
        <w:t xml:space="preserve"> are the </w:t>
      </w:r>
      <w:r w:rsidR="00224E77">
        <w:t xml:space="preserve">three steps of the writing process. </w:t>
      </w:r>
    </w:p>
    <w:p w14:paraId="3CC378E6" w14:textId="6E0D282C" w:rsidR="00224E77" w:rsidRDefault="004B1DEB" w:rsidP="00224E77">
      <w:pPr>
        <w:pStyle w:val="ListParagraph"/>
        <w:numPr>
          <w:ilvl w:val="1"/>
          <w:numId w:val="3"/>
        </w:numPr>
      </w:pPr>
      <w:r>
        <w:t>Writing, reading, and researching</w:t>
      </w:r>
    </w:p>
    <w:p w14:paraId="3201D4B7" w14:textId="77777777" w:rsidR="00224E77" w:rsidRDefault="004B1DEB" w:rsidP="00224E77">
      <w:pPr>
        <w:pStyle w:val="ListParagraph"/>
        <w:numPr>
          <w:ilvl w:val="1"/>
          <w:numId w:val="3"/>
        </w:numPr>
      </w:pPr>
      <w:r>
        <w:t xml:space="preserve">Planning, developing, and revisiting </w:t>
      </w:r>
    </w:p>
    <w:p w14:paraId="0B4A3D10" w14:textId="77777777" w:rsidR="00224E77" w:rsidRDefault="00224E77" w:rsidP="00224E77">
      <w:pPr>
        <w:pStyle w:val="ListParagraph"/>
        <w:numPr>
          <w:ilvl w:val="1"/>
          <w:numId w:val="3"/>
        </w:numPr>
      </w:pPr>
      <w:r>
        <w:t>Drafting</w:t>
      </w:r>
      <w:r w:rsidR="004B1DEB">
        <w:t>, referencing, and editing</w:t>
      </w:r>
    </w:p>
    <w:p w14:paraId="3A15345A" w14:textId="77777777" w:rsidR="00224E77" w:rsidRPr="00EA5C04" w:rsidRDefault="00224E77" w:rsidP="00224E77">
      <w:pPr>
        <w:pStyle w:val="ListParagraph"/>
        <w:numPr>
          <w:ilvl w:val="1"/>
          <w:numId w:val="3"/>
        </w:numPr>
      </w:pPr>
      <w:r w:rsidRPr="00EA5C04">
        <w:t>Planning</w:t>
      </w:r>
      <w:r w:rsidR="004B1DEB" w:rsidRPr="00EA5C04">
        <w:t>, drafting, and editing</w:t>
      </w:r>
    </w:p>
    <w:p w14:paraId="5A863A9C" w14:textId="77777777" w:rsidR="001C3234" w:rsidRPr="00224E77" w:rsidRDefault="001C3234" w:rsidP="001C3234"/>
    <w:p w14:paraId="6A834B4F" w14:textId="47F8AC79" w:rsidR="00147094" w:rsidRDefault="001C3234" w:rsidP="00925599">
      <w:pPr>
        <w:pStyle w:val="ListParagraph"/>
        <w:numPr>
          <w:ilvl w:val="0"/>
          <w:numId w:val="3"/>
        </w:numPr>
        <w:spacing w:after="120"/>
        <w:ind w:left="714" w:hanging="357"/>
        <w:contextualSpacing w:val="0"/>
      </w:pPr>
      <w:r>
        <w:t xml:space="preserve">To support your points, always remember to </w:t>
      </w:r>
      <w:r w:rsidR="00D54CA8">
        <w:t>__________________</w:t>
      </w:r>
      <w:r>
        <w:t>.</w:t>
      </w:r>
    </w:p>
    <w:p w14:paraId="49ED1155" w14:textId="77777777" w:rsidR="001C3234" w:rsidRDefault="006A2689" w:rsidP="001C3234">
      <w:pPr>
        <w:pStyle w:val="ListParagraph"/>
        <w:numPr>
          <w:ilvl w:val="1"/>
          <w:numId w:val="3"/>
        </w:numPr>
      </w:pPr>
      <w:r>
        <w:t xml:space="preserve">repeat the idea </w:t>
      </w:r>
    </w:p>
    <w:p w14:paraId="26BEB87B" w14:textId="77777777" w:rsidR="001C3234" w:rsidRDefault="006A2689" w:rsidP="001C3234">
      <w:pPr>
        <w:pStyle w:val="ListParagraph"/>
        <w:numPr>
          <w:ilvl w:val="1"/>
          <w:numId w:val="3"/>
        </w:numPr>
      </w:pPr>
      <w:r>
        <w:t xml:space="preserve">give sufficient explanation </w:t>
      </w:r>
    </w:p>
    <w:p w14:paraId="7DB80EE9" w14:textId="77777777" w:rsidR="001C3234" w:rsidRDefault="006A2689" w:rsidP="001C3234">
      <w:pPr>
        <w:pStyle w:val="ListParagraph"/>
        <w:numPr>
          <w:ilvl w:val="1"/>
          <w:numId w:val="3"/>
        </w:numPr>
      </w:pPr>
      <w:r>
        <w:t xml:space="preserve">give clear examples </w:t>
      </w:r>
    </w:p>
    <w:p w14:paraId="22BFCFDB" w14:textId="71F0350E" w:rsidR="001C3234" w:rsidRPr="00EA5C04" w:rsidRDefault="00E472E4" w:rsidP="001C3234">
      <w:pPr>
        <w:pStyle w:val="ListParagraph"/>
        <w:numPr>
          <w:ilvl w:val="1"/>
          <w:numId w:val="3"/>
        </w:numPr>
      </w:pPr>
      <w:r w:rsidRPr="00E3402D">
        <w:t>B</w:t>
      </w:r>
      <w:r w:rsidRPr="00EA5C04">
        <w:rPr>
          <w:i/>
        </w:rPr>
        <w:t xml:space="preserve"> </w:t>
      </w:r>
      <w:r w:rsidR="001C3234" w:rsidRPr="00EA5C04">
        <w:t xml:space="preserve">and </w:t>
      </w:r>
      <w:r>
        <w:t>C</w:t>
      </w:r>
    </w:p>
    <w:p w14:paraId="3395CE70" w14:textId="77777777" w:rsidR="00D64779" w:rsidRPr="00D64779" w:rsidRDefault="00D64779" w:rsidP="00D64779">
      <w:pPr>
        <w:rPr>
          <w:b/>
        </w:rPr>
      </w:pPr>
    </w:p>
    <w:p w14:paraId="151D7C47" w14:textId="0501BAB0" w:rsidR="001C3234" w:rsidRDefault="00D64779" w:rsidP="00925599">
      <w:pPr>
        <w:pStyle w:val="ListParagraph"/>
        <w:numPr>
          <w:ilvl w:val="0"/>
          <w:numId w:val="3"/>
        </w:numPr>
        <w:spacing w:after="120"/>
        <w:ind w:left="714" w:hanging="357"/>
        <w:contextualSpacing w:val="0"/>
      </w:pPr>
      <w:r>
        <w:t>A casual conversation requires</w:t>
      </w:r>
      <w:r w:rsidR="00A600BD">
        <w:t xml:space="preserve"> approximately</w:t>
      </w:r>
      <w:r>
        <w:t xml:space="preserve"> </w:t>
      </w:r>
      <w:r w:rsidR="00D54CA8">
        <w:t>__________________</w:t>
      </w:r>
      <w:r w:rsidR="00A600BD">
        <w:t xml:space="preserve"> words.  </w:t>
      </w:r>
    </w:p>
    <w:p w14:paraId="27355E40" w14:textId="77777777" w:rsidR="00A600BD" w:rsidRDefault="00A600BD" w:rsidP="00A600BD">
      <w:pPr>
        <w:pStyle w:val="ListParagraph"/>
        <w:numPr>
          <w:ilvl w:val="1"/>
          <w:numId w:val="3"/>
        </w:numPr>
      </w:pPr>
      <w:r>
        <w:t xml:space="preserve">200,000 </w:t>
      </w:r>
    </w:p>
    <w:p w14:paraId="456D8867" w14:textId="77777777" w:rsidR="00A600BD" w:rsidRDefault="00A600BD" w:rsidP="00A600BD">
      <w:pPr>
        <w:pStyle w:val="ListParagraph"/>
        <w:numPr>
          <w:ilvl w:val="1"/>
          <w:numId w:val="3"/>
        </w:numPr>
      </w:pPr>
      <w:r>
        <w:t>20,000</w:t>
      </w:r>
    </w:p>
    <w:p w14:paraId="1616B861" w14:textId="77777777" w:rsidR="00A600BD" w:rsidRPr="00EA5C04" w:rsidRDefault="00A600BD" w:rsidP="00A600BD">
      <w:pPr>
        <w:pStyle w:val="ListParagraph"/>
        <w:numPr>
          <w:ilvl w:val="1"/>
          <w:numId w:val="3"/>
        </w:numPr>
      </w:pPr>
      <w:r w:rsidRPr="00EA5C04">
        <w:t>2,000</w:t>
      </w:r>
    </w:p>
    <w:p w14:paraId="00AC165E" w14:textId="77777777" w:rsidR="00A600BD" w:rsidRDefault="00A600BD" w:rsidP="00A600BD">
      <w:pPr>
        <w:pStyle w:val="ListParagraph"/>
        <w:numPr>
          <w:ilvl w:val="1"/>
          <w:numId w:val="3"/>
        </w:numPr>
      </w:pPr>
      <w:r>
        <w:t xml:space="preserve">200 </w:t>
      </w:r>
    </w:p>
    <w:p w14:paraId="64E2BF4E" w14:textId="77777777" w:rsidR="003201D2" w:rsidRDefault="003201D2" w:rsidP="003201D2"/>
    <w:p w14:paraId="69D20527" w14:textId="2E63A916" w:rsidR="00A600BD" w:rsidRPr="00447C70" w:rsidRDefault="003201D2" w:rsidP="00925599">
      <w:pPr>
        <w:pStyle w:val="ListParagraph"/>
        <w:numPr>
          <w:ilvl w:val="0"/>
          <w:numId w:val="3"/>
        </w:numPr>
        <w:spacing w:after="120"/>
        <w:ind w:left="714" w:hanging="357"/>
        <w:contextualSpacing w:val="0"/>
      </w:pPr>
      <w:r w:rsidRPr="00447C70">
        <w:t>When compared to conversa</w:t>
      </w:r>
      <w:r w:rsidR="00447C70" w:rsidRPr="00447C70">
        <w:t>tion, which of the following is a disadvantage of written language?</w:t>
      </w:r>
    </w:p>
    <w:p w14:paraId="391C8B1A" w14:textId="2ED00815" w:rsidR="00C21D6C" w:rsidRPr="00447C70" w:rsidRDefault="002A1A33" w:rsidP="00C21D6C">
      <w:pPr>
        <w:pStyle w:val="ListParagraph"/>
        <w:numPr>
          <w:ilvl w:val="1"/>
          <w:numId w:val="3"/>
        </w:numPr>
      </w:pPr>
      <w:r>
        <w:t xml:space="preserve">the </w:t>
      </w:r>
      <w:r w:rsidR="00190929" w:rsidRPr="00447C70">
        <w:t xml:space="preserve">time </w:t>
      </w:r>
      <w:r>
        <w:t xml:space="preserve">it takes </w:t>
      </w:r>
      <w:r w:rsidR="00190929" w:rsidRPr="00447C70">
        <w:t>to craft the document</w:t>
      </w:r>
    </w:p>
    <w:p w14:paraId="1711276F" w14:textId="012C8DEC" w:rsidR="00C21D6C" w:rsidRPr="00447C70" w:rsidRDefault="00EE7EC2" w:rsidP="00C21D6C">
      <w:pPr>
        <w:pStyle w:val="ListParagraph"/>
        <w:numPr>
          <w:ilvl w:val="1"/>
          <w:numId w:val="3"/>
        </w:numPr>
      </w:pPr>
      <w:r w:rsidRPr="00447C70">
        <w:t xml:space="preserve">lack of tone of voice </w:t>
      </w:r>
    </w:p>
    <w:p w14:paraId="08228FA4" w14:textId="405A7ED8" w:rsidR="00C21D6C" w:rsidRPr="00447C70" w:rsidRDefault="009B29D2" w:rsidP="00C21D6C">
      <w:pPr>
        <w:pStyle w:val="ListParagraph"/>
        <w:numPr>
          <w:ilvl w:val="1"/>
          <w:numId w:val="3"/>
        </w:numPr>
      </w:pPr>
      <w:r w:rsidRPr="00447C70">
        <w:t xml:space="preserve">the </w:t>
      </w:r>
      <w:r w:rsidR="004A3D9A">
        <w:t>need</w:t>
      </w:r>
      <w:r w:rsidRPr="00447C70">
        <w:t xml:space="preserve"> to edit and revise</w:t>
      </w:r>
    </w:p>
    <w:p w14:paraId="30ED308A" w14:textId="77777777" w:rsidR="00C21D6C" w:rsidRPr="00447C70" w:rsidRDefault="009B29D2" w:rsidP="00C21D6C">
      <w:pPr>
        <w:pStyle w:val="ListParagraph"/>
        <w:numPr>
          <w:ilvl w:val="1"/>
          <w:numId w:val="3"/>
        </w:numPr>
      </w:pPr>
      <w:r w:rsidRPr="00447C70">
        <w:t xml:space="preserve">informality </w:t>
      </w:r>
    </w:p>
    <w:p w14:paraId="166BED2F" w14:textId="77777777" w:rsidR="00C21D6C" w:rsidRDefault="00C21D6C" w:rsidP="00C21D6C"/>
    <w:p w14:paraId="4576EFC0" w14:textId="0753A09C" w:rsidR="00C21D6C" w:rsidRDefault="0005260A" w:rsidP="00925599">
      <w:pPr>
        <w:pStyle w:val="ListParagraph"/>
        <w:numPr>
          <w:ilvl w:val="0"/>
          <w:numId w:val="3"/>
        </w:numPr>
        <w:spacing w:after="120"/>
        <w:ind w:left="714" w:hanging="357"/>
        <w:contextualSpacing w:val="0"/>
      </w:pPr>
      <w:r>
        <w:t xml:space="preserve">Academic style is </w:t>
      </w:r>
      <w:r w:rsidR="00D54CA8">
        <w:t>__________________</w:t>
      </w:r>
      <w:r>
        <w:t>.</w:t>
      </w:r>
    </w:p>
    <w:p w14:paraId="6890B352" w14:textId="7B8453CB" w:rsidR="0005260A" w:rsidRDefault="0005260A" w:rsidP="0005260A">
      <w:pPr>
        <w:pStyle w:val="ListParagraph"/>
        <w:numPr>
          <w:ilvl w:val="1"/>
          <w:numId w:val="3"/>
        </w:numPr>
      </w:pPr>
      <w:r>
        <w:t xml:space="preserve">personal </w:t>
      </w:r>
    </w:p>
    <w:p w14:paraId="123C42FC" w14:textId="0EB0738D" w:rsidR="0005260A" w:rsidRDefault="0005260A" w:rsidP="0005260A">
      <w:pPr>
        <w:pStyle w:val="ListParagraph"/>
        <w:numPr>
          <w:ilvl w:val="1"/>
          <w:numId w:val="3"/>
        </w:numPr>
      </w:pPr>
      <w:r>
        <w:t xml:space="preserve">conversational </w:t>
      </w:r>
    </w:p>
    <w:p w14:paraId="050E50C1" w14:textId="68987B1F" w:rsidR="0005260A" w:rsidRPr="00EA5C04" w:rsidRDefault="0005260A" w:rsidP="0005260A">
      <w:pPr>
        <w:pStyle w:val="ListParagraph"/>
        <w:numPr>
          <w:ilvl w:val="1"/>
          <w:numId w:val="3"/>
        </w:numPr>
      </w:pPr>
      <w:r w:rsidRPr="00EA5C04">
        <w:t xml:space="preserve">impersonal </w:t>
      </w:r>
    </w:p>
    <w:p w14:paraId="113CAAA6" w14:textId="30D2D2CC" w:rsidR="0005260A" w:rsidRDefault="004D1863" w:rsidP="0005260A">
      <w:pPr>
        <w:pStyle w:val="ListParagraph"/>
        <w:numPr>
          <w:ilvl w:val="1"/>
          <w:numId w:val="3"/>
        </w:numPr>
      </w:pPr>
      <w:r>
        <w:t xml:space="preserve">subjective </w:t>
      </w:r>
    </w:p>
    <w:p w14:paraId="1483DBCA" w14:textId="77777777" w:rsidR="004D1863" w:rsidRDefault="004D1863" w:rsidP="004D1863"/>
    <w:p w14:paraId="22EDB6A0" w14:textId="75288E55" w:rsidR="004D1863" w:rsidRDefault="004D1863" w:rsidP="00925599">
      <w:pPr>
        <w:pStyle w:val="ListParagraph"/>
        <w:numPr>
          <w:ilvl w:val="0"/>
          <w:numId w:val="3"/>
        </w:numPr>
        <w:spacing w:after="120"/>
        <w:ind w:left="714" w:hanging="357"/>
        <w:contextualSpacing w:val="0"/>
      </w:pPr>
      <w:r>
        <w:t>To write in academic style</w:t>
      </w:r>
      <w:r w:rsidR="00A456C6">
        <w:t xml:space="preserve">, </w:t>
      </w:r>
      <w:r w:rsidR="00D54CA8">
        <w:t>__________________</w:t>
      </w:r>
      <w:r>
        <w:t xml:space="preserve">. </w:t>
      </w:r>
    </w:p>
    <w:p w14:paraId="79172E6F" w14:textId="2FE9382F" w:rsidR="0036619F" w:rsidRPr="00EA5C04" w:rsidRDefault="0036619F" w:rsidP="0036619F">
      <w:pPr>
        <w:pStyle w:val="ListParagraph"/>
        <w:numPr>
          <w:ilvl w:val="1"/>
          <w:numId w:val="3"/>
        </w:numPr>
      </w:pPr>
      <w:r w:rsidRPr="00EA5C04">
        <w:t>avoid using first or second person</w:t>
      </w:r>
    </w:p>
    <w:p w14:paraId="51DA89E3" w14:textId="566D3B44" w:rsidR="004D1863" w:rsidRDefault="008E79C8" w:rsidP="004D1863">
      <w:pPr>
        <w:pStyle w:val="ListParagraph"/>
        <w:numPr>
          <w:ilvl w:val="1"/>
          <w:numId w:val="3"/>
        </w:numPr>
      </w:pPr>
      <w:r>
        <w:t xml:space="preserve">avoid transition signals </w:t>
      </w:r>
    </w:p>
    <w:p w14:paraId="47E8B330" w14:textId="5EF770F4" w:rsidR="004D1863" w:rsidRDefault="008E79C8" w:rsidP="004D1863">
      <w:pPr>
        <w:pStyle w:val="ListParagraph"/>
        <w:numPr>
          <w:ilvl w:val="1"/>
          <w:numId w:val="3"/>
        </w:numPr>
      </w:pPr>
      <w:r>
        <w:t>use slang</w:t>
      </w:r>
    </w:p>
    <w:p w14:paraId="095D5FB9" w14:textId="5E2DF85F" w:rsidR="0036619F" w:rsidRDefault="0036619F" w:rsidP="004D1863">
      <w:pPr>
        <w:pStyle w:val="ListParagraph"/>
        <w:numPr>
          <w:ilvl w:val="1"/>
          <w:numId w:val="3"/>
        </w:numPr>
      </w:pPr>
      <w:r>
        <w:t xml:space="preserve">use vague vocabulary </w:t>
      </w:r>
    </w:p>
    <w:p w14:paraId="49416CB2" w14:textId="77777777" w:rsidR="003A13A1" w:rsidRDefault="003A13A1" w:rsidP="003A13A1"/>
    <w:p w14:paraId="55655357" w14:textId="64EECA37" w:rsidR="00957B45" w:rsidRDefault="00D54CA8" w:rsidP="00925599">
      <w:pPr>
        <w:pStyle w:val="ListParagraph"/>
        <w:widowControl w:val="0"/>
        <w:numPr>
          <w:ilvl w:val="0"/>
          <w:numId w:val="3"/>
        </w:numPr>
        <w:autoSpaceDE w:val="0"/>
        <w:autoSpaceDN w:val="0"/>
        <w:adjustRightInd w:val="0"/>
        <w:spacing w:after="120" w:line="300" w:lineRule="atLeast"/>
        <w:ind w:left="714" w:hanging="357"/>
        <w:contextualSpacing w:val="0"/>
        <w:rPr>
          <w:rFonts w:cs="Times"/>
          <w:color w:val="000000"/>
          <w:lang w:val="en-US"/>
        </w:rPr>
      </w:pPr>
      <w:r>
        <w:t>__________________</w:t>
      </w:r>
      <w:r w:rsidR="00A456C6">
        <w:rPr>
          <w:rFonts w:cs="Times"/>
          <w:color w:val="000000"/>
          <w:lang w:val="en-US"/>
        </w:rPr>
        <w:t xml:space="preserve"> </w:t>
      </w:r>
      <w:r w:rsidR="003A13A1" w:rsidRPr="003A13A1">
        <w:rPr>
          <w:rFonts w:cs="Times"/>
          <w:color w:val="000000"/>
          <w:lang w:val="en-US"/>
        </w:rPr>
        <w:t xml:space="preserve">is the best way to learn the conventions of the written form, that is, the words, structures, style, and tone that writers use. </w:t>
      </w:r>
    </w:p>
    <w:p w14:paraId="5C0A8B1C" w14:textId="3BD0520B" w:rsidR="003A13A1" w:rsidRDefault="003721DA" w:rsidP="003A13A1">
      <w:pPr>
        <w:pStyle w:val="ListParagraph"/>
        <w:numPr>
          <w:ilvl w:val="1"/>
          <w:numId w:val="3"/>
        </w:numPr>
      </w:pPr>
      <w:r>
        <w:t>Planning</w:t>
      </w:r>
      <w:r w:rsidR="003A13A1">
        <w:t xml:space="preserve">  </w:t>
      </w:r>
    </w:p>
    <w:p w14:paraId="1B87A191" w14:textId="5476E073" w:rsidR="003A13A1" w:rsidRPr="00EA5C04" w:rsidRDefault="003A13A1" w:rsidP="003A13A1">
      <w:pPr>
        <w:pStyle w:val="ListParagraph"/>
        <w:numPr>
          <w:ilvl w:val="1"/>
          <w:numId w:val="3"/>
        </w:numPr>
      </w:pPr>
      <w:r w:rsidRPr="00EA5C04">
        <w:t xml:space="preserve">Reading </w:t>
      </w:r>
    </w:p>
    <w:p w14:paraId="3D4DFCD6" w14:textId="0D00FF92" w:rsidR="003A13A1" w:rsidRDefault="003A13A1" w:rsidP="003A13A1">
      <w:pPr>
        <w:pStyle w:val="ListParagraph"/>
        <w:numPr>
          <w:ilvl w:val="1"/>
          <w:numId w:val="3"/>
        </w:numPr>
      </w:pPr>
      <w:r>
        <w:t>Practicing</w:t>
      </w:r>
    </w:p>
    <w:p w14:paraId="7A592D65" w14:textId="4A2F8615" w:rsidR="003A13A1" w:rsidRDefault="003A13A1" w:rsidP="003A13A1">
      <w:pPr>
        <w:pStyle w:val="ListParagraph"/>
        <w:numPr>
          <w:ilvl w:val="1"/>
          <w:numId w:val="3"/>
        </w:numPr>
      </w:pPr>
      <w:r>
        <w:t>Drafting</w:t>
      </w:r>
    </w:p>
    <w:p w14:paraId="4619BAD1" w14:textId="77777777" w:rsidR="003A13A1" w:rsidRPr="003A13A1" w:rsidRDefault="003A13A1" w:rsidP="003A13A1">
      <w:pPr>
        <w:rPr>
          <w:b/>
        </w:rPr>
      </w:pPr>
    </w:p>
    <w:p w14:paraId="3B8DA2AD" w14:textId="708849EF" w:rsidR="00AB2D6F" w:rsidRDefault="00CE3F19" w:rsidP="00925599">
      <w:pPr>
        <w:pStyle w:val="ListParagraph"/>
        <w:numPr>
          <w:ilvl w:val="0"/>
          <w:numId w:val="3"/>
        </w:numPr>
        <w:spacing w:after="120"/>
        <w:ind w:left="714" w:hanging="357"/>
        <w:contextualSpacing w:val="0"/>
      </w:pPr>
      <w:r>
        <w:t>Critical thinking means</w:t>
      </w:r>
      <w:r w:rsidR="0036619F" w:rsidRPr="0036619F">
        <w:t xml:space="preserve"> </w:t>
      </w:r>
      <w:r w:rsidR="00D54CA8">
        <w:t>__________________</w:t>
      </w:r>
      <w:r w:rsidR="0036619F" w:rsidRPr="0036619F">
        <w:t xml:space="preserve">. </w:t>
      </w:r>
    </w:p>
    <w:p w14:paraId="02D9C158" w14:textId="73965290" w:rsidR="0036619F" w:rsidRDefault="0036619F" w:rsidP="0036619F">
      <w:pPr>
        <w:pStyle w:val="ListParagraph"/>
        <w:numPr>
          <w:ilvl w:val="1"/>
          <w:numId w:val="3"/>
        </w:numPr>
      </w:pPr>
      <w:r>
        <w:t xml:space="preserve">evaluating </w:t>
      </w:r>
      <w:r w:rsidR="00A456C6">
        <w:t>arguments</w:t>
      </w:r>
    </w:p>
    <w:p w14:paraId="76DAFC3F" w14:textId="4A71E0EA" w:rsidR="0036619F" w:rsidRDefault="0036619F" w:rsidP="0036619F">
      <w:pPr>
        <w:pStyle w:val="ListParagraph"/>
        <w:numPr>
          <w:ilvl w:val="1"/>
          <w:numId w:val="3"/>
        </w:numPr>
      </w:pPr>
      <w:r>
        <w:t xml:space="preserve">organizing thoughts </w:t>
      </w:r>
    </w:p>
    <w:p w14:paraId="4A0BEE55" w14:textId="536798B3" w:rsidR="0036619F" w:rsidRDefault="00CE3F19" w:rsidP="0036619F">
      <w:pPr>
        <w:pStyle w:val="ListParagraph"/>
        <w:numPr>
          <w:ilvl w:val="1"/>
          <w:numId w:val="3"/>
        </w:numPr>
      </w:pPr>
      <w:r>
        <w:t xml:space="preserve">seeing relationships between ideas </w:t>
      </w:r>
    </w:p>
    <w:p w14:paraId="46C2FD95" w14:textId="01E6A917" w:rsidR="0036619F" w:rsidRPr="00EA5C04" w:rsidRDefault="00CE3F19" w:rsidP="0036619F">
      <w:pPr>
        <w:pStyle w:val="ListParagraph"/>
        <w:numPr>
          <w:ilvl w:val="1"/>
          <w:numId w:val="3"/>
        </w:numPr>
      </w:pPr>
      <w:r w:rsidRPr="00EA5C04">
        <w:t xml:space="preserve">All of the above </w:t>
      </w:r>
      <w:r w:rsidR="0036619F" w:rsidRPr="00EA5C04">
        <w:t xml:space="preserve"> </w:t>
      </w:r>
    </w:p>
    <w:p w14:paraId="0AC6CEF3" w14:textId="77777777" w:rsidR="00CE3F19" w:rsidRPr="00CE3F19" w:rsidRDefault="00CE3F19" w:rsidP="00CE3F19">
      <w:pPr>
        <w:rPr>
          <w:b/>
        </w:rPr>
      </w:pPr>
    </w:p>
    <w:p w14:paraId="0A8599E0" w14:textId="56C11C45" w:rsidR="00CE3F19" w:rsidRDefault="00D54CA8" w:rsidP="00925599">
      <w:pPr>
        <w:pStyle w:val="ListParagraph"/>
        <w:numPr>
          <w:ilvl w:val="0"/>
          <w:numId w:val="3"/>
        </w:numPr>
        <w:spacing w:after="120"/>
        <w:ind w:left="714" w:hanging="357"/>
        <w:contextualSpacing w:val="0"/>
      </w:pPr>
      <w:r>
        <w:t>__________________</w:t>
      </w:r>
      <w:r w:rsidR="00CE3F19" w:rsidRPr="00CE3F19">
        <w:t xml:space="preserve"> is an example of critical thinking. </w:t>
      </w:r>
    </w:p>
    <w:p w14:paraId="569ACD25" w14:textId="37F493D3" w:rsidR="00CE3F19" w:rsidRPr="00EA5C04" w:rsidRDefault="00BC699B" w:rsidP="00CE3F19">
      <w:pPr>
        <w:pStyle w:val="ListParagraph"/>
        <w:numPr>
          <w:ilvl w:val="1"/>
          <w:numId w:val="3"/>
        </w:numPr>
      </w:pPr>
      <w:r w:rsidRPr="00EA5C04">
        <w:t xml:space="preserve">Appreciating other points of view </w:t>
      </w:r>
    </w:p>
    <w:p w14:paraId="4964B806" w14:textId="3CD7DC32" w:rsidR="00BC699B" w:rsidRDefault="00BC699B" w:rsidP="00CE3F19">
      <w:pPr>
        <w:pStyle w:val="ListParagraph"/>
        <w:numPr>
          <w:ilvl w:val="1"/>
          <w:numId w:val="3"/>
        </w:numPr>
      </w:pPr>
      <w:r>
        <w:t>Summarizing the ideas of others</w:t>
      </w:r>
    </w:p>
    <w:p w14:paraId="40273C23" w14:textId="38BB4024" w:rsidR="00BC699B" w:rsidRDefault="00BC699B" w:rsidP="00CE3F19">
      <w:pPr>
        <w:pStyle w:val="ListParagraph"/>
        <w:numPr>
          <w:ilvl w:val="1"/>
          <w:numId w:val="3"/>
        </w:numPr>
      </w:pPr>
      <w:r>
        <w:t xml:space="preserve">Citing sources </w:t>
      </w:r>
    </w:p>
    <w:p w14:paraId="3C3AD99D" w14:textId="36D9313D" w:rsidR="00BC699B" w:rsidRDefault="00BC699B" w:rsidP="00CE3F19">
      <w:pPr>
        <w:pStyle w:val="ListParagraph"/>
        <w:numPr>
          <w:ilvl w:val="1"/>
          <w:numId w:val="3"/>
        </w:numPr>
      </w:pPr>
      <w:r>
        <w:t xml:space="preserve">Paying attention to formatting </w:t>
      </w:r>
    </w:p>
    <w:p w14:paraId="16D29013" w14:textId="77777777" w:rsidR="00F93077" w:rsidRDefault="00F93077" w:rsidP="00F93077"/>
    <w:p w14:paraId="799651F1" w14:textId="4966624D" w:rsidR="00F93077" w:rsidRDefault="00F93077" w:rsidP="00925599">
      <w:pPr>
        <w:pStyle w:val="ListParagraph"/>
        <w:numPr>
          <w:ilvl w:val="0"/>
          <w:numId w:val="3"/>
        </w:numPr>
        <w:spacing w:after="120"/>
        <w:ind w:left="714" w:hanging="357"/>
        <w:contextualSpacing w:val="0"/>
      </w:pPr>
      <w:r>
        <w:t>The ability to think deeply</w:t>
      </w:r>
      <w:r w:rsidR="00081340">
        <w:t xml:space="preserve"> requires asking which questions? </w:t>
      </w:r>
    </w:p>
    <w:p w14:paraId="34E168D2" w14:textId="77D5F8A3" w:rsidR="00081340" w:rsidRDefault="00081340" w:rsidP="00081340">
      <w:pPr>
        <w:pStyle w:val="ListParagraph"/>
        <w:numPr>
          <w:ilvl w:val="1"/>
          <w:numId w:val="3"/>
        </w:numPr>
      </w:pPr>
      <w:r>
        <w:t>“Why?” and “Who?</w:t>
      </w:r>
      <w:r w:rsidR="00A456C6">
        <w:t>”</w:t>
      </w:r>
    </w:p>
    <w:p w14:paraId="2BB69F82" w14:textId="66B08F28" w:rsidR="00081340" w:rsidRDefault="00081340" w:rsidP="00081340">
      <w:pPr>
        <w:pStyle w:val="ListParagraph"/>
        <w:numPr>
          <w:ilvl w:val="1"/>
          <w:numId w:val="3"/>
        </w:numPr>
      </w:pPr>
      <w:r>
        <w:t>“Where?” and “When?</w:t>
      </w:r>
      <w:r w:rsidR="00A456C6">
        <w:t>”</w:t>
      </w:r>
    </w:p>
    <w:p w14:paraId="00AEA402" w14:textId="1E70DACF" w:rsidR="00081340" w:rsidRPr="00EA5C04" w:rsidRDefault="00081340" w:rsidP="00081340">
      <w:pPr>
        <w:pStyle w:val="ListParagraph"/>
        <w:numPr>
          <w:ilvl w:val="1"/>
          <w:numId w:val="3"/>
        </w:numPr>
      </w:pPr>
      <w:r w:rsidRPr="00EA5C04">
        <w:t>“How?” and “Why?</w:t>
      </w:r>
      <w:r w:rsidR="00A456C6">
        <w:t>”</w:t>
      </w:r>
    </w:p>
    <w:p w14:paraId="30F8FECC" w14:textId="6A86F28A" w:rsidR="00081340" w:rsidRDefault="00081340" w:rsidP="00081340">
      <w:pPr>
        <w:pStyle w:val="ListParagraph"/>
        <w:numPr>
          <w:ilvl w:val="1"/>
          <w:numId w:val="3"/>
        </w:numPr>
      </w:pPr>
      <w:r>
        <w:t>“What</w:t>
      </w:r>
      <w:r w:rsidR="002E660A">
        <w:t>?</w:t>
      </w:r>
      <w:r>
        <w:t>” and “Why?</w:t>
      </w:r>
      <w:r w:rsidR="00A456C6">
        <w:t>”</w:t>
      </w:r>
    </w:p>
    <w:p w14:paraId="2CCE2B3F" w14:textId="77777777" w:rsidR="008E14CC" w:rsidRDefault="008E14CC" w:rsidP="008E14CC"/>
    <w:p w14:paraId="0B35DF8F" w14:textId="7CFDD6AD" w:rsidR="008E14CC" w:rsidRDefault="009B5E43" w:rsidP="00925599">
      <w:pPr>
        <w:pStyle w:val="ListParagraph"/>
        <w:numPr>
          <w:ilvl w:val="0"/>
          <w:numId w:val="3"/>
        </w:numPr>
        <w:spacing w:after="120"/>
        <w:ind w:left="714" w:hanging="357"/>
        <w:contextualSpacing w:val="0"/>
      </w:pPr>
      <w:r>
        <w:t xml:space="preserve">Critical, deep thinking often involves </w:t>
      </w:r>
      <w:r w:rsidR="00D54CA8">
        <w:t>__________________</w:t>
      </w:r>
      <w:r>
        <w:t>.</w:t>
      </w:r>
    </w:p>
    <w:p w14:paraId="282F7C32" w14:textId="25CAE092" w:rsidR="009B5E43" w:rsidRPr="001423B2" w:rsidRDefault="009502AD" w:rsidP="009B5E43">
      <w:pPr>
        <w:pStyle w:val="ListParagraph"/>
        <w:numPr>
          <w:ilvl w:val="1"/>
          <w:numId w:val="3"/>
        </w:numPr>
      </w:pPr>
      <w:r>
        <w:t xml:space="preserve">observing how others think </w:t>
      </w:r>
    </w:p>
    <w:p w14:paraId="40BC5AB6" w14:textId="6BF0AC97" w:rsidR="009B5E43" w:rsidRDefault="009B5E43" w:rsidP="009B5E43">
      <w:pPr>
        <w:pStyle w:val="ListParagraph"/>
        <w:numPr>
          <w:ilvl w:val="1"/>
          <w:numId w:val="3"/>
        </w:numPr>
      </w:pPr>
      <w:r>
        <w:t xml:space="preserve">using personal experience </w:t>
      </w:r>
    </w:p>
    <w:p w14:paraId="14F0DC13" w14:textId="1EA65EFC" w:rsidR="009B5E43" w:rsidRPr="009B5E43" w:rsidRDefault="009B5E43" w:rsidP="009B5E43">
      <w:pPr>
        <w:pStyle w:val="ListParagraph"/>
        <w:numPr>
          <w:ilvl w:val="1"/>
          <w:numId w:val="3"/>
        </w:numPr>
      </w:pPr>
      <w:r w:rsidRPr="009B5E43">
        <w:t>spending more time researching a topic</w:t>
      </w:r>
    </w:p>
    <w:p w14:paraId="77378437" w14:textId="3121B458" w:rsidR="009B5E43" w:rsidRPr="00EA5C04" w:rsidRDefault="009502AD" w:rsidP="009B5E43">
      <w:pPr>
        <w:pStyle w:val="ListParagraph"/>
        <w:numPr>
          <w:ilvl w:val="1"/>
          <w:numId w:val="3"/>
        </w:numPr>
      </w:pPr>
      <w:r w:rsidRPr="00EA5C04">
        <w:lastRenderedPageBreak/>
        <w:t xml:space="preserve">All of the above </w:t>
      </w:r>
    </w:p>
    <w:p w14:paraId="70BB977D" w14:textId="77777777" w:rsidR="00422C05" w:rsidRPr="00CE3F19" w:rsidRDefault="00422C05" w:rsidP="00422C05"/>
    <w:p w14:paraId="0ACF87D6" w14:textId="0E5D9D66" w:rsidR="00CE3F19" w:rsidRDefault="001423B2" w:rsidP="00925599">
      <w:pPr>
        <w:pStyle w:val="ListParagraph"/>
        <w:numPr>
          <w:ilvl w:val="0"/>
          <w:numId w:val="3"/>
        </w:numPr>
        <w:spacing w:after="120"/>
        <w:ind w:left="714" w:hanging="357"/>
        <w:contextualSpacing w:val="0"/>
      </w:pPr>
      <w:r>
        <w:t xml:space="preserve">Staring at a blank screen, feeling paralyzed is an example of </w:t>
      </w:r>
      <w:r w:rsidR="00D54CA8">
        <w:t>__________________</w:t>
      </w:r>
      <w:r>
        <w:t>.</w:t>
      </w:r>
    </w:p>
    <w:p w14:paraId="48F43AFE" w14:textId="7CB333F2" w:rsidR="001423B2" w:rsidRPr="001423B2" w:rsidRDefault="001423B2" w:rsidP="001423B2">
      <w:pPr>
        <w:pStyle w:val="ListParagraph"/>
        <w:numPr>
          <w:ilvl w:val="1"/>
          <w:numId w:val="3"/>
        </w:numPr>
      </w:pPr>
      <w:r>
        <w:t xml:space="preserve">brain freeze </w:t>
      </w:r>
    </w:p>
    <w:p w14:paraId="5C87F1FF" w14:textId="0EA56CDC" w:rsidR="001423B2" w:rsidRDefault="001423B2" w:rsidP="001423B2">
      <w:pPr>
        <w:pStyle w:val="ListParagraph"/>
        <w:numPr>
          <w:ilvl w:val="1"/>
          <w:numId w:val="3"/>
        </w:numPr>
      </w:pPr>
      <w:r>
        <w:t xml:space="preserve">author anchor </w:t>
      </w:r>
    </w:p>
    <w:p w14:paraId="665BA7AA" w14:textId="75294E72" w:rsidR="001423B2" w:rsidRPr="00EA5C04" w:rsidRDefault="001423B2" w:rsidP="001423B2">
      <w:pPr>
        <w:pStyle w:val="ListParagraph"/>
        <w:numPr>
          <w:ilvl w:val="1"/>
          <w:numId w:val="3"/>
        </w:numPr>
      </w:pPr>
      <w:r w:rsidRPr="00EA5C04">
        <w:t xml:space="preserve">writer’s block </w:t>
      </w:r>
    </w:p>
    <w:p w14:paraId="0FF2DA24" w14:textId="6851FC8D" w:rsidR="002E09A0" w:rsidRDefault="00B21726" w:rsidP="002E09A0">
      <w:pPr>
        <w:pStyle w:val="ListParagraph"/>
        <w:numPr>
          <w:ilvl w:val="1"/>
          <w:numId w:val="3"/>
        </w:numPr>
      </w:pPr>
      <w:r>
        <w:t xml:space="preserve">academic freedom </w:t>
      </w:r>
      <w:r w:rsidR="001423B2">
        <w:t xml:space="preserve"> </w:t>
      </w:r>
    </w:p>
    <w:p w14:paraId="6FCC555F" w14:textId="77777777" w:rsidR="00D54CA8" w:rsidRDefault="00D54CA8" w:rsidP="00E3402D">
      <w:pPr>
        <w:pStyle w:val="ListParagraph"/>
        <w:ind w:left="1440"/>
      </w:pPr>
    </w:p>
    <w:p w14:paraId="5D368756" w14:textId="3B241BCF" w:rsidR="002E09A0" w:rsidRDefault="00D54CA8" w:rsidP="00925599">
      <w:pPr>
        <w:pStyle w:val="ListParagraph"/>
        <w:numPr>
          <w:ilvl w:val="0"/>
          <w:numId w:val="3"/>
        </w:numPr>
        <w:spacing w:after="120"/>
        <w:ind w:left="714" w:hanging="357"/>
        <w:contextualSpacing w:val="0"/>
      </w:pPr>
      <w:r>
        <w:t>__________________</w:t>
      </w:r>
      <w:r w:rsidR="002E09A0">
        <w:t xml:space="preserve"> will help you commit your ideas to paper.</w:t>
      </w:r>
    </w:p>
    <w:p w14:paraId="16254114" w14:textId="734BA292" w:rsidR="002E09A0" w:rsidRDefault="00A456C6" w:rsidP="002E09A0">
      <w:pPr>
        <w:pStyle w:val="ListParagraph"/>
        <w:numPr>
          <w:ilvl w:val="1"/>
          <w:numId w:val="3"/>
        </w:numPr>
      </w:pPr>
      <w:r>
        <w:t>S</w:t>
      </w:r>
      <w:r w:rsidR="009613EA">
        <w:t xml:space="preserve">tudying for another class </w:t>
      </w:r>
    </w:p>
    <w:p w14:paraId="2E3E6579" w14:textId="37A8BB18" w:rsidR="002E09A0" w:rsidRPr="00434115" w:rsidRDefault="00A456C6" w:rsidP="002E09A0">
      <w:pPr>
        <w:pStyle w:val="ListParagraph"/>
        <w:numPr>
          <w:ilvl w:val="1"/>
          <w:numId w:val="3"/>
        </w:numPr>
      </w:pPr>
      <w:r>
        <w:t>T</w:t>
      </w:r>
      <w:r w:rsidR="009613EA">
        <w:t xml:space="preserve">aking a walk </w:t>
      </w:r>
      <w:r w:rsidR="002E09A0">
        <w:t xml:space="preserve"> </w:t>
      </w:r>
    </w:p>
    <w:p w14:paraId="2AC79831" w14:textId="5F1E4B87" w:rsidR="002E09A0" w:rsidRDefault="00A456C6" w:rsidP="002E09A0">
      <w:pPr>
        <w:pStyle w:val="ListParagraph"/>
        <w:numPr>
          <w:ilvl w:val="1"/>
          <w:numId w:val="3"/>
        </w:numPr>
      </w:pPr>
      <w:r>
        <w:t>R</w:t>
      </w:r>
      <w:r w:rsidR="009613EA">
        <w:t xml:space="preserve">eading </w:t>
      </w:r>
      <w:r w:rsidR="002E09A0">
        <w:t xml:space="preserve"> </w:t>
      </w:r>
    </w:p>
    <w:p w14:paraId="46266359" w14:textId="284462A5" w:rsidR="002E09A0" w:rsidRPr="00EA5C04" w:rsidRDefault="00A456C6" w:rsidP="002E09A0">
      <w:pPr>
        <w:pStyle w:val="ListParagraph"/>
        <w:numPr>
          <w:ilvl w:val="1"/>
          <w:numId w:val="3"/>
        </w:numPr>
      </w:pPr>
      <w:r>
        <w:t>J</w:t>
      </w:r>
      <w:r w:rsidR="002E09A0" w:rsidRPr="00EA5C04">
        <w:t xml:space="preserve">ournal writing  </w:t>
      </w:r>
    </w:p>
    <w:p w14:paraId="056D769C" w14:textId="77777777" w:rsidR="00B75E8D" w:rsidRDefault="00B75E8D" w:rsidP="00B75E8D"/>
    <w:p w14:paraId="237F16A2" w14:textId="460B26F6" w:rsidR="002E09A0" w:rsidRDefault="00B212B3" w:rsidP="00925599">
      <w:pPr>
        <w:pStyle w:val="ListParagraph"/>
        <w:numPr>
          <w:ilvl w:val="0"/>
          <w:numId w:val="3"/>
        </w:numPr>
        <w:spacing w:after="120"/>
        <w:ind w:left="714" w:hanging="357"/>
        <w:contextualSpacing w:val="0"/>
      </w:pPr>
      <w:r>
        <w:t>It i</w:t>
      </w:r>
      <w:r w:rsidR="00B75E8D">
        <w:t xml:space="preserve">s best to write </w:t>
      </w:r>
      <w:r w:rsidR="00D54CA8">
        <w:t>__________________</w:t>
      </w:r>
      <w:r w:rsidR="00B75E8D">
        <w:t xml:space="preserve">. </w:t>
      </w:r>
    </w:p>
    <w:p w14:paraId="235E4F52" w14:textId="36FFB380" w:rsidR="00B75E8D" w:rsidRDefault="00B75E8D" w:rsidP="00B75E8D">
      <w:pPr>
        <w:pStyle w:val="ListParagraph"/>
        <w:numPr>
          <w:ilvl w:val="1"/>
          <w:numId w:val="3"/>
        </w:numPr>
      </w:pPr>
      <w:r>
        <w:t xml:space="preserve">on a computer or tablet </w:t>
      </w:r>
    </w:p>
    <w:p w14:paraId="7415D3DA" w14:textId="3922366D" w:rsidR="00B75E8D" w:rsidRPr="00434115" w:rsidRDefault="00B75E8D" w:rsidP="00B75E8D">
      <w:pPr>
        <w:pStyle w:val="ListParagraph"/>
        <w:numPr>
          <w:ilvl w:val="1"/>
          <w:numId w:val="3"/>
        </w:numPr>
      </w:pPr>
      <w:r>
        <w:t xml:space="preserve">by hand </w:t>
      </w:r>
    </w:p>
    <w:p w14:paraId="53F42E89" w14:textId="4EB744E7" w:rsidR="00263915" w:rsidRPr="00EA5C04" w:rsidRDefault="00B75E8D" w:rsidP="00263915">
      <w:pPr>
        <w:pStyle w:val="ListParagraph"/>
        <w:numPr>
          <w:ilvl w:val="1"/>
          <w:numId w:val="3"/>
        </w:numPr>
      </w:pPr>
      <w:r w:rsidRPr="00EA5C04">
        <w:t>by  hand sometimes and on a computer or tablet other times</w:t>
      </w:r>
    </w:p>
    <w:p w14:paraId="3302910E" w14:textId="34E273E6" w:rsidR="007E750D" w:rsidRDefault="007E750D" w:rsidP="00263915">
      <w:pPr>
        <w:pStyle w:val="ListParagraph"/>
        <w:numPr>
          <w:ilvl w:val="1"/>
          <w:numId w:val="3"/>
        </w:numPr>
      </w:pPr>
      <w:r>
        <w:t>on Twitter, 140 characters at a time</w:t>
      </w:r>
    </w:p>
    <w:p w14:paraId="67DB3FD6" w14:textId="77777777" w:rsidR="00EB195E" w:rsidRDefault="00EB195E" w:rsidP="00EB195E"/>
    <w:p w14:paraId="52C78C80" w14:textId="2ED90BBC" w:rsidR="00B21726" w:rsidRDefault="00657D61" w:rsidP="00925599">
      <w:pPr>
        <w:pStyle w:val="ListParagraph"/>
        <w:numPr>
          <w:ilvl w:val="0"/>
          <w:numId w:val="3"/>
        </w:numPr>
        <w:spacing w:after="120"/>
        <w:ind w:left="714" w:hanging="357"/>
        <w:contextualSpacing w:val="0"/>
      </w:pPr>
      <w:r>
        <w:t xml:space="preserve">When you receive feedback </w:t>
      </w:r>
      <w:r w:rsidR="00A608F3">
        <w:t xml:space="preserve">(corrections and comments) </w:t>
      </w:r>
      <w:r>
        <w:t xml:space="preserve">from your instructor, it’s best to </w:t>
      </w:r>
      <w:r w:rsidR="00D54CA8">
        <w:t>__________________</w:t>
      </w:r>
      <w:r>
        <w:t>.</w:t>
      </w:r>
    </w:p>
    <w:p w14:paraId="3F0C00B5" w14:textId="77777777" w:rsidR="00A608F3" w:rsidRDefault="00A608F3" w:rsidP="00A608F3">
      <w:pPr>
        <w:pStyle w:val="ListParagraph"/>
        <w:numPr>
          <w:ilvl w:val="1"/>
          <w:numId w:val="3"/>
        </w:numPr>
      </w:pPr>
      <w:r>
        <w:t>tuck it in a drawer and forget about it</w:t>
      </w:r>
    </w:p>
    <w:p w14:paraId="67098AC6" w14:textId="71FA4900" w:rsidR="00657D61" w:rsidRPr="00EA5C04" w:rsidRDefault="00657D61" w:rsidP="00657D61">
      <w:pPr>
        <w:pStyle w:val="ListParagraph"/>
        <w:numPr>
          <w:ilvl w:val="1"/>
          <w:numId w:val="3"/>
        </w:numPr>
      </w:pPr>
      <w:r w:rsidRPr="00EA5C04">
        <w:t>go</w:t>
      </w:r>
      <w:r w:rsidR="00263915" w:rsidRPr="00EA5C04">
        <w:t xml:space="preserve"> over it immediately </w:t>
      </w:r>
      <w:r w:rsidRPr="00EA5C04">
        <w:t xml:space="preserve"> </w:t>
      </w:r>
    </w:p>
    <w:p w14:paraId="741DC789" w14:textId="52CCA9DA" w:rsidR="00657D61" w:rsidRDefault="00657D61" w:rsidP="00657D61">
      <w:pPr>
        <w:pStyle w:val="ListParagraph"/>
        <w:numPr>
          <w:ilvl w:val="1"/>
          <w:numId w:val="3"/>
        </w:numPr>
      </w:pPr>
      <w:r>
        <w:t xml:space="preserve">only look at the feedback if the mark is </w:t>
      </w:r>
      <w:r w:rsidR="00A608F3">
        <w:t>low</w:t>
      </w:r>
    </w:p>
    <w:p w14:paraId="0F941958" w14:textId="404FE43F" w:rsidR="00657D61" w:rsidRDefault="00263915" w:rsidP="00657D61">
      <w:pPr>
        <w:pStyle w:val="ListParagraph"/>
        <w:numPr>
          <w:ilvl w:val="1"/>
          <w:numId w:val="3"/>
        </w:numPr>
      </w:pPr>
      <w:r>
        <w:t>read it, but do not ask your instructor about it</w:t>
      </w:r>
    </w:p>
    <w:p w14:paraId="4A83F6D2" w14:textId="77777777" w:rsidR="00A608F3" w:rsidRDefault="00A608F3" w:rsidP="00A608F3"/>
    <w:p w14:paraId="203D6EAB" w14:textId="466F2F0A" w:rsidR="00657D61" w:rsidRDefault="00797B84" w:rsidP="00925599">
      <w:pPr>
        <w:pStyle w:val="ListParagraph"/>
        <w:numPr>
          <w:ilvl w:val="0"/>
          <w:numId w:val="3"/>
        </w:numPr>
        <w:spacing w:after="120"/>
        <w:ind w:left="714" w:hanging="357"/>
        <w:contextualSpacing w:val="0"/>
      </w:pPr>
      <w:r>
        <w:t xml:space="preserve"> Mistakes are </w:t>
      </w:r>
      <w:r w:rsidR="00D54CA8">
        <w:t>__________________</w:t>
      </w:r>
      <w:r>
        <w:t xml:space="preserve">. </w:t>
      </w:r>
    </w:p>
    <w:p w14:paraId="34959519" w14:textId="0290DAF6" w:rsidR="00797B84" w:rsidRDefault="004D7B3A" w:rsidP="00797B84">
      <w:pPr>
        <w:pStyle w:val="ListParagraph"/>
        <w:numPr>
          <w:ilvl w:val="1"/>
          <w:numId w:val="3"/>
        </w:numPr>
      </w:pPr>
      <w:r>
        <w:t xml:space="preserve">inevitable </w:t>
      </w:r>
    </w:p>
    <w:p w14:paraId="69859F2B" w14:textId="5154CD20" w:rsidR="00797B84" w:rsidRPr="00797B84" w:rsidRDefault="00797B84" w:rsidP="00797B84">
      <w:pPr>
        <w:pStyle w:val="ListParagraph"/>
        <w:numPr>
          <w:ilvl w:val="1"/>
          <w:numId w:val="3"/>
        </w:numPr>
      </w:pPr>
      <w:r>
        <w:t xml:space="preserve">no big deal </w:t>
      </w:r>
    </w:p>
    <w:p w14:paraId="46383293" w14:textId="7C913198" w:rsidR="00797B84" w:rsidRDefault="00797B84" w:rsidP="00797B84">
      <w:pPr>
        <w:pStyle w:val="ListParagraph"/>
        <w:numPr>
          <w:ilvl w:val="1"/>
          <w:numId w:val="3"/>
        </w:numPr>
      </w:pPr>
      <w:r>
        <w:t>painful to look at, so best to avoid thinking about</w:t>
      </w:r>
    </w:p>
    <w:p w14:paraId="74F91833" w14:textId="5EB86C6B" w:rsidR="00797B84" w:rsidRPr="00EA5C04" w:rsidRDefault="00797B84" w:rsidP="00797B84">
      <w:pPr>
        <w:pStyle w:val="ListParagraph"/>
        <w:numPr>
          <w:ilvl w:val="1"/>
          <w:numId w:val="3"/>
        </w:numPr>
      </w:pPr>
      <w:r w:rsidRPr="00EA5C04">
        <w:t xml:space="preserve">learning opportunities </w:t>
      </w:r>
    </w:p>
    <w:p w14:paraId="78F10074" w14:textId="77777777" w:rsidR="004D7B3A" w:rsidRPr="004D7B3A" w:rsidRDefault="004D7B3A" w:rsidP="004D7B3A">
      <w:pPr>
        <w:rPr>
          <w:b/>
        </w:rPr>
      </w:pPr>
    </w:p>
    <w:p w14:paraId="3C3DE8C7" w14:textId="040315B6" w:rsidR="004D7B3A" w:rsidRPr="00434115" w:rsidRDefault="004D7B3A" w:rsidP="00925599">
      <w:pPr>
        <w:pStyle w:val="ListParagraph"/>
        <w:numPr>
          <w:ilvl w:val="0"/>
          <w:numId w:val="3"/>
        </w:numPr>
        <w:spacing w:after="120"/>
        <w:ind w:left="714" w:hanging="357"/>
        <w:contextualSpacing w:val="0"/>
        <w:rPr>
          <w:b/>
        </w:rPr>
      </w:pPr>
      <w:r>
        <w:t>When editing, writers need to be</w:t>
      </w:r>
      <w:r w:rsidR="00A456C6">
        <w:t xml:space="preserve"> </w:t>
      </w:r>
      <w:r w:rsidR="00D54CA8">
        <w:t>__________________</w:t>
      </w:r>
      <w:r>
        <w:t xml:space="preserve">. </w:t>
      </w:r>
    </w:p>
    <w:p w14:paraId="2E180119" w14:textId="6B43A395" w:rsidR="004D7B3A" w:rsidRDefault="00DF28BD" w:rsidP="004D7B3A">
      <w:pPr>
        <w:pStyle w:val="ListParagraph"/>
        <w:numPr>
          <w:ilvl w:val="1"/>
          <w:numId w:val="3"/>
        </w:numPr>
      </w:pPr>
      <w:r>
        <w:t>reckless</w:t>
      </w:r>
    </w:p>
    <w:p w14:paraId="7B084D58" w14:textId="088C2FD8" w:rsidR="00434115" w:rsidRPr="00434115" w:rsidRDefault="00434115" w:rsidP="004D7B3A">
      <w:pPr>
        <w:pStyle w:val="ListParagraph"/>
        <w:numPr>
          <w:ilvl w:val="1"/>
          <w:numId w:val="3"/>
        </w:numPr>
      </w:pPr>
      <w:r>
        <w:t xml:space="preserve">reluctant </w:t>
      </w:r>
    </w:p>
    <w:p w14:paraId="69EED7A6" w14:textId="3D27D4F6" w:rsidR="004D7B3A" w:rsidRPr="005D1D49" w:rsidRDefault="00434115" w:rsidP="004D7B3A">
      <w:pPr>
        <w:pStyle w:val="ListParagraph"/>
        <w:numPr>
          <w:ilvl w:val="1"/>
          <w:numId w:val="3"/>
        </w:numPr>
        <w:rPr>
          <w:b/>
        </w:rPr>
      </w:pPr>
      <w:r w:rsidRPr="00EA5C04">
        <w:t xml:space="preserve">ruthless </w:t>
      </w:r>
    </w:p>
    <w:p w14:paraId="0AD3E4A8" w14:textId="77AE46A8" w:rsidR="004D7B3A" w:rsidRDefault="00DF28BD" w:rsidP="004D7B3A">
      <w:pPr>
        <w:pStyle w:val="ListParagraph"/>
        <w:numPr>
          <w:ilvl w:val="1"/>
          <w:numId w:val="3"/>
        </w:numPr>
      </w:pPr>
      <w:r>
        <w:t>reserved</w:t>
      </w:r>
      <w:r w:rsidR="00434115">
        <w:t xml:space="preserve"> </w:t>
      </w:r>
    </w:p>
    <w:p w14:paraId="73D99E74" w14:textId="77777777" w:rsidR="00DF28BD" w:rsidRDefault="00DF28BD" w:rsidP="00DF28BD"/>
    <w:p w14:paraId="2E88A3AD" w14:textId="5E99A8CD" w:rsidR="004D7B3A" w:rsidRPr="00DF28BD" w:rsidRDefault="00DF28BD" w:rsidP="00925599">
      <w:pPr>
        <w:pStyle w:val="ListParagraph"/>
        <w:numPr>
          <w:ilvl w:val="0"/>
          <w:numId w:val="3"/>
        </w:numPr>
        <w:spacing w:after="120"/>
        <w:ind w:left="714" w:hanging="357"/>
        <w:contextualSpacing w:val="0"/>
        <w:rPr>
          <w:b/>
        </w:rPr>
      </w:pPr>
      <w:r>
        <w:t xml:space="preserve">If an error is fossilized, it </w:t>
      </w:r>
      <w:r w:rsidR="00D54CA8">
        <w:t>__________________</w:t>
      </w:r>
      <w:r>
        <w:t xml:space="preserve">. </w:t>
      </w:r>
    </w:p>
    <w:p w14:paraId="69362171" w14:textId="1FCD536C" w:rsidR="004904FA" w:rsidRDefault="004904FA" w:rsidP="00DF28BD">
      <w:pPr>
        <w:pStyle w:val="ListParagraph"/>
        <w:numPr>
          <w:ilvl w:val="1"/>
          <w:numId w:val="3"/>
        </w:numPr>
      </w:pPr>
      <w:r>
        <w:t xml:space="preserve">appears early in your essay </w:t>
      </w:r>
    </w:p>
    <w:p w14:paraId="05E5924C" w14:textId="48AD673C" w:rsidR="00DF28BD" w:rsidRDefault="00DF28BD" w:rsidP="00DF28BD">
      <w:pPr>
        <w:pStyle w:val="ListParagraph"/>
        <w:numPr>
          <w:ilvl w:val="1"/>
          <w:numId w:val="3"/>
        </w:numPr>
      </w:pPr>
      <w:r>
        <w:t>has been around a long time</w:t>
      </w:r>
    </w:p>
    <w:p w14:paraId="532A2F65" w14:textId="24B4FD41" w:rsidR="00DF28BD" w:rsidRPr="00EA5C04" w:rsidRDefault="005D1D49" w:rsidP="00DF28BD">
      <w:pPr>
        <w:pStyle w:val="ListParagraph"/>
        <w:numPr>
          <w:ilvl w:val="1"/>
          <w:numId w:val="3"/>
        </w:numPr>
      </w:pPr>
      <w:r w:rsidRPr="00EA5C04">
        <w:t xml:space="preserve">has become a habit </w:t>
      </w:r>
    </w:p>
    <w:p w14:paraId="2048C644" w14:textId="3F8FD417" w:rsidR="00DF28BD" w:rsidRDefault="004904FA" w:rsidP="00DF28BD">
      <w:pPr>
        <w:pStyle w:val="ListParagraph"/>
        <w:numPr>
          <w:ilvl w:val="1"/>
          <w:numId w:val="3"/>
        </w:numPr>
      </w:pPr>
      <w:r>
        <w:lastRenderedPageBreak/>
        <w:t>cannot be fixed</w:t>
      </w:r>
    </w:p>
    <w:p w14:paraId="22EAE7C3" w14:textId="77777777" w:rsidR="00DF28BD" w:rsidRDefault="00DF28BD" w:rsidP="00DF28BD"/>
    <w:p w14:paraId="0E3F3EC8" w14:textId="0D0F996B" w:rsidR="004D62FE" w:rsidRPr="004F0FDA" w:rsidRDefault="00EF47C2" w:rsidP="00925599">
      <w:pPr>
        <w:pStyle w:val="ListParagraph"/>
        <w:numPr>
          <w:ilvl w:val="0"/>
          <w:numId w:val="3"/>
        </w:numPr>
        <w:spacing w:after="120"/>
        <w:ind w:left="714" w:hanging="357"/>
        <w:contextualSpacing w:val="0"/>
        <w:rPr>
          <w:b/>
        </w:rPr>
      </w:pPr>
      <w:r>
        <w:t>Correcting involves</w:t>
      </w:r>
      <w:r w:rsidR="004D62FE">
        <w:t xml:space="preserve"> </w:t>
      </w:r>
      <w:r w:rsidR="00D54CA8">
        <w:t>__________________</w:t>
      </w:r>
      <w:r w:rsidR="004D62FE">
        <w:t xml:space="preserve">. </w:t>
      </w:r>
    </w:p>
    <w:p w14:paraId="704A356C" w14:textId="72277079" w:rsidR="004F0FDA" w:rsidRDefault="00EF47C2" w:rsidP="004D62FE">
      <w:pPr>
        <w:pStyle w:val="ListParagraph"/>
        <w:numPr>
          <w:ilvl w:val="1"/>
          <w:numId w:val="3"/>
        </w:numPr>
      </w:pPr>
      <w:r>
        <w:t xml:space="preserve">rewording </w:t>
      </w:r>
    </w:p>
    <w:p w14:paraId="2B582865" w14:textId="39526725" w:rsidR="004D62FE" w:rsidRPr="00EA5C04" w:rsidRDefault="00EF47C2" w:rsidP="004D62FE">
      <w:pPr>
        <w:pStyle w:val="ListParagraph"/>
        <w:numPr>
          <w:ilvl w:val="1"/>
          <w:numId w:val="3"/>
        </w:numPr>
      </w:pPr>
      <w:r w:rsidRPr="00EA5C04">
        <w:t xml:space="preserve">fixing mistakes </w:t>
      </w:r>
    </w:p>
    <w:p w14:paraId="701264D5" w14:textId="2F5C3846" w:rsidR="004D62FE" w:rsidRDefault="00EF47C2" w:rsidP="004D62FE">
      <w:pPr>
        <w:pStyle w:val="ListParagraph"/>
        <w:numPr>
          <w:ilvl w:val="1"/>
          <w:numId w:val="3"/>
        </w:numPr>
      </w:pPr>
      <w:r>
        <w:t xml:space="preserve">deleting unnecessary words and sentences </w:t>
      </w:r>
    </w:p>
    <w:p w14:paraId="0CB33DC9" w14:textId="1336B0F2" w:rsidR="004D62FE" w:rsidRDefault="00EF47C2" w:rsidP="004D62FE">
      <w:pPr>
        <w:pStyle w:val="ListParagraph"/>
        <w:numPr>
          <w:ilvl w:val="1"/>
          <w:numId w:val="3"/>
        </w:numPr>
      </w:pPr>
      <w:r>
        <w:t>moving entire sections to better organize your ideas</w:t>
      </w:r>
    </w:p>
    <w:p w14:paraId="65E9A456" w14:textId="77777777" w:rsidR="00070D21" w:rsidRDefault="00070D21" w:rsidP="00070D21"/>
    <w:p w14:paraId="33ECF525" w14:textId="66F6BC58" w:rsidR="00DF28BD" w:rsidRPr="00070D21" w:rsidRDefault="00070D21" w:rsidP="00925599">
      <w:pPr>
        <w:pStyle w:val="ListParagraph"/>
        <w:numPr>
          <w:ilvl w:val="0"/>
          <w:numId w:val="3"/>
        </w:numPr>
        <w:spacing w:after="120"/>
        <w:ind w:left="714" w:hanging="357"/>
        <w:contextualSpacing w:val="0"/>
        <w:rPr>
          <w:b/>
        </w:rPr>
      </w:pPr>
      <w:r>
        <w:t xml:space="preserve">While many can be useful, you should be careful with grammar and essay writing resources </w:t>
      </w:r>
      <w:r w:rsidR="00454C5E">
        <w:t xml:space="preserve">on the Internet </w:t>
      </w:r>
      <w:r>
        <w:t>because</w:t>
      </w:r>
      <w:r w:rsidR="00454C5E">
        <w:t xml:space="preserve"> </w:t>
      </w:r>
      <w:r w:rsidR="00D54CA8">
        <w:t>__________________</w:t>
      </w:r>
      <w:r>
        <w:t xml:space="preserve">. </w:t>
      </w:r>
    </w:p>
    <w:p w14:paraId="0765721C" w14:textId="7E6E55FF" w:rsidR="00070D21" w:rsidRDefault="00B718E6" w:rsidP="00070D21">
      <w:pPr>
        <w:pStyle w:val="ListParagraph"/>
        <w:numPr>
          <w:ilvl w:val="1"/>
          <w:numId w:val="3"/>
        </w:numPr>
      </w:pPr>
      <w:r>
        <w:t>they are too easy to find</w:t>
      </w:r>
    </w:p>
    <w:p w14:paraId="59D74335" w14:textId="3E22E293" w:rsidR="00070D21" w:rsidRPr="00434115" w:rsidRDefault="00B718E6" w:rsidP="00070D21">
      <w:pPr>
        <w:pStyle w:val="ListParagraph"/>
        <w:numPr>
          <w:ilvl w:val="1"/>
          <w:numId w:val="3"/>
        </w:numPr>
      </w:pPr>
      <w:r>
        <w:t xml:space="preserve">they </w:t>
      </w:r>
      <w:r w:rsidR="00344D1E">
        <w:t xml:space="preserve">contain too much jargon </w:t>
      </w:r>
      <w:r w:rsidR="00070D21">
        <w:t xml:space="preserve"> </w:t>
      </w:r>
    </w:p>
    <w:p w14:paraId="323A3A72" w14:textId="1EB3CFC4" w:rsidR="00070D21" w:rsidRDefault="00344D1E" w:rsidP="00070D21">
      <w:pPr>
        <w:pStyle w:val="ListParagraph"/>
        <w:numPr>
          <w:ilvl w:val="1"/>
          <w:numId w:val="3"/>
        </w:numPr>
      </w:pPr>
      <w:r>
        <w:t xml:space="preserve">they </w:t>
      </w:r>
      <w:r w:rsidR="002D1D98">
        <w:t xml:space="preserve">focus too much on exercises </w:t>
      </w:r>
    </w:p>
    <w:p w14:paraId="7EE0FA5B" w14:textId="37C38C2B" w:rsidR="00070D21" w:rsidRDefault="00B718E6" w:rsidP="00070D21">
      <w:pPr>
        <w:pStyle w:val="ListParagraph"/>
        <w:numPr>
          <w:ilvl w:val="1"/>
          <w:numId w:val="3"/>
        </w:numPr>
      </w:pPr>
      <w:r>
        <w:t>they are not vetted by editors</w:t>
      </w:r>
      <w:r w:rsidR="00070D21">
        <w:t xml:space="preserve"> </w:t>
      </w:r>
    </w:p>
    <w:p w14:paraId="6F6EEF1A" w14:textId="77777777" w:rsidR="00676B87" w:rsidRDefault="00676B87" w:rsidP="00676B87"/>
    <w:p w14:paraId="1985A8CF" w14:textId="1B0E77BA" w:rsidR="00070D21" w:rsidRDefault="00676B87" w:rsidP="00925599">
      <w:pPr>
        <w:pStyle w:val="ListParagraph"/>
        <w:numPr>
          <w:ilvl w:val="0"/>
          <w:numId w:val="3"/>
        </w:numPr>
        <w:spacing w:after="120"/>
        <w:ind w:left="714" w:hanging="357"/>
        <w:contextualSpacing w:val="0"/>
      </w:pPr>
      <w:r w:rsidRPr="00676B87">
        <w:t>Active learners retain</w:t>
      </w:r>
      <w:r>
        <w:t xml:space="preserve"> more than passive learners. Become an active learner by</w:t>
      </w:r>
      <w:r w:rsidR="00E96BE9">
        <w:t xml:space="preserve"> </w:t>
      </w:r>
      <w:r w:rsidR="00D54CA8">
        <w:t>__________________</w:t>
      </w:r>
      <w:r>
        <w:t xml:space="preserve">. </w:t>
      </w:r>
    </w:p>
    <w:p w14:paraId="2D5DD3A4" w14:textId="141F1581" w:rsidR="00676B87" w:rsidRDefault="008B6A2E" w:rsidP="00676B87">
      <w:pPr>
        <w:pStyle w:val="ListParagraph"/>
        <w:numPr>
          <w:ilvl w:val="1"/>
          <w:numId w:val="3"/>
        </w:numPr>
      </w:pPr>
      <w:r>
        <w:t xml:space="preserve">taking notes </w:t>
      </w:r>
    </w:p>
    <w:p w14:paraId="038CF9E6" w14:textId="2489D59A" w:rsidR="00676B87" w:rsidRPr="00434115" w:rsidRDefault="008B6A2E" w:rsidP="00676B87">
      <w:pPr>
        <w:pStyle w:val="ListParagraph"/>
        <w:numPr>
          <w:ilvl w:val="1"/>
          <w:numId w:val="3"/>
        </w:numPr>
      </w:pPr>
      <w:r>
        <w:t xml:space="preserve">attending instructor office hours </w:t>
      </w:r>
    </w:p>
    <w:p w14:paraId="525B8C53" w14:textId="2738E537" w:rsidR="00676B87" w:rsidRDefault="008B6A2E" w:rsidP="00676B87">
      <w:pPr>
        <w:pStyle w:val="ListParagraph"/>
        <w:numPr>
          <w:ilvl w:val="1"/>
          <w:numId w:val="3"/>
        </w:numPr>
      </w:pPr>
      <w:r>
        <w:t>participating in class discussion</w:t>
      </w:r>
    </w:p>
    <w:p w14:paraId="03A42BBC" w14:textId="4820B5AF" w:rsidR="00676B87" w:rsidRPr="00EA5C04" w:rsidRDefault="008B6A2E" w:rsidP="009502AD">
      <w:pPr>
        <w:pStyle w:val="ListParagraph"/>
        <w:numPr>
          <w:ilvl w:val="1"/>
          <w:numId w:val="3"/>
        </w:numPr>
      </w:pPr>
      <w:r w:rsidRPr="00EA5C04">
        <w:t>All of the above</w:t>
      </w:r>
      <w:r w:rsidR="00676B87" w:rsidRPr="00EA5C04">
        <w:t xml:space="preserve"> </w:t>
      </w:r>
    </w:p>
    <w:p w14:paraId="0214B74E" w14:textId="77777777" w:rsidR="001423B2" w:rsidRDefault="001423B2" w:rsidP="001423B2">
      <w:pPr>
        <w:rPr>
          <w:rFonts w:ascii="Helvetica" w:hAnsi="Helvetica"/>
        </w:rPr>
      </w:pPr>
    </w:p>
    <w:p w14:paraId="0A03E9B0" w14:textId="77777777" w:rsidR="00DA7016" w:rsidRPr="001D5466" w:rsidRDefault="00DA7016" w:rsidP="001423B2">
      <w:pPr>
        <w:rPr>
          <w:rFonts w:ascii="Helvetica" w:hAnsi="Helvetica"/>
        </w:rPr>
      </w:pPr>
    </w:p>
    <w:p w14:paraId="46C1C1D6" w14:textId="77777777" w:rsidR="00E00828" w:rsidRPr="00E3402D" w:rsidRDefault="000F1DA1" w:rsidP="00E00828">
      <w:pPr>
        <w:rPr>
          <w:rFonts w:ascii="Helvetica" w:hAnsi="Helvetica"/>
          <w:b/>
          <w:color w:val="88CE42"/>
          <w:sz w:val="30"/>
          <w:szCs w:val="28"/>
        </w:rPr>
      </w:pPr>
      <w:r w:rsidRPr="00E3402D">
        <w:rPr>
          <w:rFonts w:ascii="Helvetica" w:hAnsi="Helvetica"/>
          <w:b/>
          <w:color w:val="88CE42"/>
          <w:sz w:val="30"/>
          <w:szCs w:val="28"/>
        </w:rPr>
        <w:t>Short Answer</w:t>
      </w:r>
      <w:r w:rsidR="00376F3F" w:rsidRPr="00E3402D">
        <w:rPr>
          <w:rFonts w:ascii="Helvetica" w:hAnsi="Helvetica"/>
          <w:b/>
          <w:color w:val="88CE42"/>
          <w:sz w:val="30"/>
          <w:szCs w:val="28"/>
        </w:rPr>
        <w:t xml:space="preserve"> Questions </w:t>
      </w:r>
    </w:p>
    <w:p w14:paraId="3C53408E" w14:textId="77777777" w:rsidR="00E00828" w:rsidRDefault="00E00828" w:rsidP="00E00828">
      <w:pPr>
        <w:rPr>
          <w:b/>
          <w:color w:val="660066"/>
          <w:sz w:val="28"/>
          <w:szCs w:val="28"/>
        </w:rPr>
      </w:pPr>
    </w:p>
    <w:p w14:paraId="33232F2D" w14:textId="46570B3C" w:rsidR="00E00828" w:rsidRPr="001522B7" w:rsidRDefault="00E96BE9" w:rsidP="00E00828">
      <w:pPr>
        <w:pStyle w:val="ListParagraph"/>
        <w:numPr>
          <w:ilvl w:val="0"/>
          <w:numId w:val="7"/>
        </w:numPr>
        <w:rPr>
          <w:b/>
          <w:color w:val="660066"/>
          <w:sz w:val="28"/>
          <w:szCs w:val="28"/>
        </w:rPr>
      </w:pPr>
      <w:r>
        <w:t>At the most essential level, e</w:t>
      </w:r>
      <w:r w:rsidR="00E00828">
        <w:t xml:space="preserve">ssay writing teaches </w:t>
      </w:r>
      <w:r>
        <w:t xml:space="preserve">one how to </w:t>
      </w:r>
      <w:r w:rsidR="00E00828">
        <w:t>organiz</w:t>
      </w:r>
      <w:r>
        <w:t>e information</w:t>
      </w:r>
      <w:r w:rsidR="00E00828">
        <w:t>, mak</w:t>
      </w:r>
      <w:r>
        <w:t>e</w:t>
      </w:r>
      <w:r w:rsidR="00E00828">
        <w:t xml:space="preserve"> points, and support them. How might these skills be useful in the workplace?</w:t>
      </w:r>
    </w:p>
    <w:p w14:paraId="1090DC55" w14:textId="77777777" w:rsidR="001522B7" w:rsidRPr="00E00828" w:rsidRDefault="001522B7" w:rsidP="001522B7">
      <w:pPr>
        <w:pStyle w:val="ListParagraph"/>
        <w:rPr>
          <w:b/>
          <w:color w:val="660066"/>
          <w:sz w:val="28"/>
          <w:szCs w:val="28"/>
        </w:rPr>
      </w:pPr>
    </w:p>
    <w:p w14:paraId="2387A772" w14:textId="15EF0414" w:rsidR="000F1DA1" w:rsidRPr="001522B7" w:rsidRDefault="006E1BE0" w:rsidP="00E00828">
      <w:pPr>
        <w:pStyle w:val="ListParagraph"/>
        <w:numPr>
          <w:ilvl w:val="0"/>
          <w:numId w:val="7"/>
        </w:numPr>
        <w:rPr>
          <w:b/>
          <w:color w:val="660066"/>
          <w:sz w:val="28"/>
          <w:szCs w:val="28"/>
        </w:rPr>
      </w:pPr>
      <w:r>
        <w:t xml:space="preserve">It is the writer’s responsibility to impart clear meaning. What are some of the ways to write clearly and concisely? </w:t>
      </w:r>
      <w:r w:rsidR="00E00828">
        <w:t xml:space="preserve"> </w:t>
      </w:r>
    </w:p>
    <w:p w14:paraId="206164D3" w14:textId="77777777" w:rsidR="001522B7" w:rsidRPr="001522B7" w:rsidRDefault="001522B7" w:rsidP="001522B7">
      <w:pPr>
        <w:rPr>
          <w:b/>
          <w:color w:val="660066"/>
          <w:sz w:val="28"/>
          <w:szCs w:val="28"/>
        </w:rPr>
      </w:pPr>
    </w:p>
    <w:p w14:paraId="4E2582B2" w14:textId="4FD19B9F" w:rsidR="007C6F73" w:rsidRPr="001522B7" w:rsidRDefault="007C6F73" w:rsidP="00E00828">
      <w:pPr>
        <w:pStyle w:val="ListParagraph"/>
        <w:numPr>
          <w:ilvl w:val="0"/>
          <w:numId w:val="7"/>
        </w:numPr>
        <w:rPr>
          <w:b/>
          <w:color w:val="660066"/>
          <w:sz w:val="28"/>
          <w:szCs w:val="28"/>
        </w:rPr>
      </w:pPr>
      <w:r>
        <w:t xml:space="preserve">What are some errors in spelling, grammar, and punctuation that can be more easily forgiven in terms of communication? </w:t>
      </w:r>
      <w:r w:rsidR="00A76487" w:rsidRPr="00A76487">
        <w:t>Which errors cannot be so easily forgiven?</w:t>
      </w:r>
    </w:p>
    <w:p w14:paraId="28D05E16" w14:textId="77777777" w:rsidR="001522B7" w:rsidRPr="001522B7" w:rsidRDefault="001522B7" w:rsidP="001522B7">
      <w:pPr>
        <w:rPr>
          <w:b/>
          <w:color w:val="660066"/>
          <w:sz w:val="28"/>
          <w:szCs w:val="28"/>
        </w:rPr>
      </w:pPr>
    </w:p>
    <w:p w14:paraId="5102FD19" w14:textId="1B7E9DA8" w:rsidR="007C6F73" w:rsidRPr="001522B7" w:rsidRDefault="00545E71" w:rsidP="00E00828">
      <w:pPr>
        <w:pStyle w:val="ListParagraph"/>
        <w:numPr>
          <w:ilvl w:val="0"/>
          <w:numId w:val="7"/>
        </w:numPr>
        <w:rPr>
          <w:b/>
          <w:color w:val="660066"/>
          <w:sz w:val="28"/>
          <w:szCs w:val="28"/>
        </w:rPr>
      </w:pPr>
      <w:r>
        <w:t xml:space="preserve">Why is it important to limit wordiness in your writing? </w:t>
      </w:r>
    </w:p>
    <w:p w14:paraId="0D3441E3" w14:textId="77777777" w:rsidR="001522B7" w:rsidRPr="00724BE1" w:rsidRDefault="001522B7" w:rsidP="001522B7">
      <w:pPr>
        <w:pStyle w:val="ListParagraph"/>
        <w:rPr>
          <w:b/>
          <w:color w:val="660066"/>
          <w:sz w:val="28"/>
          <w:szCs w:val="28"/>
        </w:rPr>
      </w:pPr>
    </w:p>
    <w:p w14:paraId="385F660F" w14:textId="782317B1" w:rsidR="00724BE1" w:rsidRPr="001522B7" w:rsidRDefault="00724BE1" w:rsidP="00E00828">
      <w:pPr>
        <w:pStyle w:val="ListParagraph"/>
        <w:numPr>
          <w:ilvl w:val="0"/>
          <w:numId w:val="7"/>
        </w:numPr>
        <w:rPr>
          <w:b/>
          <w:color w:val="660066"/>
          <w:sz w:val="28"/>
          <w:szCs w:val="28"/>
        </w:rPr>
      </w:pPr>
      <w:r>
        <w:t xml:space="preserve">Why is it crucial to answer the question your instructor asked on the assignment or exam sheet? </w:t>
      </w:r>
    </w:p>
    <w:p w14:paraId="1E4DE2A7" w14:textId="77777777" w:rsidR="001522B7" w:rsidRPr="001522B7" w:rsidRDefault="001522B7" w:rsidP="001522B7">
      <w:pPr>
        <w:rPr>
          <w:b/>
          <w:color w:val="660066"/>
          <w:sz w:val="28"/>
          <w:szCs w:val="28"/>
        </w:rPr>
      </w:pPr>
    </w:p>
    <w:p w14:paraId="7550CB79" w14:textId="64C5223E" w:rsidR="00724BE1" w:rsidRPr="001522B7" w:rsidRDefault="00724BE1" w:rsidP="00E00828">
      <w:pPr>
        <w:pStyle w:val="ListParagraph"/>
        <w:numPr>
          <w:ilvl w:val="0"/>
          <w:numId w:val="7"/>
        </w:numPr>
        <w:rPr>
          <w:b/>
          <w:color w:val="660066"/>
          <w:sz w:val="28"/>
          <w:szCs w:val="28"/>
        </w:rPr>
      </w:pPr>
      <w:r>
        <w:t xml:space="preserve">How would a question that asks </w:t>
      </w:r>
      <w:r w:rsidR="00E54F92">
        <w:t xml:space="preserve">you to </w:t>
      </w:r>
      <w:r w:rsidR="00E54F92" w:rsidRPr="00E54F92">
        <w:rPr>
          <w:i/>
        </w:rPr>
        <w:t>describe</w:t>
      </w:r>
      <w:r w:rsidR="00E54F92">
        <w:t xml:space="preserve"> differ </w:t>
      </w:r>
      <w:r w:rsidR="00E96BE9">
        <w:t>from</w:t>
      </w:r>
      <w:r w:rsidR="00E54F92">
        <w:t xml:space="preserve"> one that asks you to </w:t>
      </w:r>
      <w:r w:rsidR="00E54F92" w:rsidRPr="00E54F92">
        <w:rPr>
          <w:i/>
        </w:rPr>
        <w:t>analyze</w:t>
      </w:r>
      <w:r w:rsidR="00E54F92">
        <w:t xml:space="preserve">? </w:t>
      </w:r>
    </w:p>
    <w:p w14:paraId="31322350" w14:textId="77777777" w:rsidR="001522B7" w:rsidRPr="001522B7" w:rsidRDefault="001522B7" w:rsidP="001522B7">
      <w:pPr>
        <w:rPr>
          <w:b/>
          <w:color w:val="660066"/>
          <w:sz w:val="28"/>
          <w:szCs w:val="28"/>
        </w:rPr>
      </w:pPr>
    </w:p>
    <w:p w14:paraId="447AF312" w14:textId="5707CBA7" w:rsidR="00E54F92" w:rsidRPr="001522B7" w:rsidRDefault="00E54F92" w:rsidP="00E00828">
      <w:pPr>
        <w:pStyle w:val="ListParagraph"/>
        <w:numPr>
          <w:ilvl w:val="0"/>
          <w:numId w:val="7"/>
        </w:numPr>
        <w:rPr>
          <w:b/>
          <w:color w:val="660066"/>
          <w:sz w:val="28"/>
          <w:szCs w:val="28"/>
        </w:rPr>
      </w:pPr>
      <w:r>
        <w:lastRenderedPageBreak/>
        <w:t xml:space="preserve">What does the planning step </w:t>
      </w:r>
      <w:r w:rsidR="00B53D1B">
        <w:t>of the writing process involve? Why is</w:t>
      </w:r>
      <w:r w:rsidR="001522B7">
        <w:t xml:space="preserve"> this step important?</w:t>
      </w:r>
    </w:p>
    <w:p w14:paraId="611CA892" w14:textId="77777777" w:rsidR="001522B7" w:rsidRPr="001522B7" w:rsidRDefault="001522B7" w:rsidP="001522B7">
      <w:pPr>
        <w:rPr>
          <w:b/>
          <w:color w:val="660066"/>
          <w:sz w:val="28"/>
          <w:szCs w:val="28"/>
        </w:rPr>
      </w:pPr>
    </w:p>
    <w:p w14:paraId="2923E4DF" w14:textId="5E27D1A1" w:rsidR="00B53D1B" w:rsidRPr="001522B7" w:rsidRDefault="00B53D1B" w:rsidP="00B53D1B">
      <w:pPr>
        <w:pStyle w:val="ListParagraph"/>
        <w:numPr>
          <w:ilvl w:val="0"/>
          <w:numId w:val="7"/>
        </w:numPr>
        <w:rPr>
          <w:b/>
          <w:color w:val="660066"/>
          <w:sz w:val="28"/>
          <w:szCs w:val="28"/>
        </w:rPr>
      </w:pPr>
      <w:r>
        <w:t xml:space="preserve">What does the drafting step of the writing process involve? Why is this step essential? </w:t>
      </w:r>
    </w:p>
    <w:p w14:paraId="30DA284D" w14:textId="77777777" w:rsidR="001522B7" w:rsidRPr="001522B7" w:rsidRDefault="001522B7" w:rsidP="001522B7">
      <w:pPr>
        <w:rPr>
          <w:b/>
          <w:color w:val="660066"/>
          <w:sz w:val="28"/>
          <w:szCs w:val="28"/>
        </w:rPr>
      </w:pPr>
    </w:p>
    <w:p w14:paraId="610FFA5A" w14:textId="49019196" w:rsidR="00B53D1B" w:rsidRPr="001522B7" w:rsidRDefault="00B53D1B" w:rsidP="00B53D1B">
      <w:pPr>
        <w:pStyle w:val="ListParagraph"/>
        <w:numPr>
          <w:ilvl w:val="0"/>
          <w:numId w:val="7"/>
        </w:numPr>
        <w:rPr>
          <w:b/>
          <w:color w:val="660066"/>
          <w:sz w:val="28"/>
          <w:szCs w:val="28"/>
        </w:rPr>
      </w:pPr>
      <w:r>
        <w:t xml:space="preserve">What does the editing step of the writing process involve? Why is this step significant? </w:t>
      </w:r>
    </w:p>
    <w:p w14:paraId="69BF26BE" w14:textId="77777777" w:rsidR="001522B7" w:rsidRPr="001522B7" w:rsidRDefault="001522B7" w:rsidP="001522B7">
      <w:pPr>
        <w:rPr>
          <w:b/>
          <w:color w:val="660066"/>
          <w:sz w:val="28"/>
          <w:szCs w:val="28"/>
        </w:rPr>
      </w:pPr>
    </w:p>
    <w:p w14:paraId="44C41F8A" w14:textId="79BF9F54" w:rsidR="00797EF0" w:rsidRPr="00451B76" w:rsidRDefault="00A146F5" w:rsidP="00797EF0">
      <w:pPr>
        <w:pStyle w:val="ListParagraph"/>
        <w:numPr>
          <w:ilvl w:val="0"/>
          <w:numId w:val="7"/>
        </w:numPr>
        <w:rPr>
          <w:b/>
          <w:color w:val="660066"/>
          <w:sz w:val="28"/>
          <w:szCs w:val="28"/>
        </w:rPr>
      </w:pPr>
      <w:r>
        <w:t xml:space="preserve">Why is it </w:t>
      </w:r>
      <w:r w:rsidR="00B32E8A">
        <w:t>not a</w:t>
      </w:r>
      <w:r>
        <w:t xml:space="preserve"> good idea for stud</w:t>
      </w:r>
      <w:r w:rsidR="00B32E8A">
        <w:t xml:space="preserve">ents to try to bluff their way through an essay? What happens when they do? </w:t>
      </w:r>
    </w:p>
    <w:p w14:paraId="2D4D81EF" w14:textId="77777777" w:rsidR="00451B76" w:rsidRPr="00451B76" w:rsidRDefault="00451B76" w:rsidP="00451B76">
      <w:pPr>
        <w:rPr>
          <w:b/>
          <w:color w:val="660066"/>
          <w:sz w:val="28"/>
          <w:szCs w:val="28"/>
        </w:rPr>
      </w:pPr>
    </w:p>
    <w:p w14:paraId="00C52276" w14:textId="6DE3099B" w:rsidR="00A146F5" w:rsidRPr="00451B76" w:rsidRDefault="00797EF0" w:rsidP="00797EF0">
      <w:pPr>
        <w:pStyle w:val="ListParagraph"/>
        <w:numPr>
          <w:ilvl w:val="0"/>
          <w:numId w:val="7"/>
        </w:numPr>
        <w:rPr>
          <w:b/>
          <w:color w:val="660066"/>
          <w:sz w:val="28"/>
          <w:szCs w:val="28"/>
        </w:rPr>
      </w:pPr>
      <w:r>
        <w:t>What is the benefit of choosing a topic that you are comfortable with or you find interesting? Why might it be better to choose one that you know little about?</w:t>
      </w:r>
    </w:p>
    <w:p w14:paraId="2BC4C456" w14:textId="77777777" w:rsidR="00451B76" w:rsidRPr="00451B76" w:rsidRDefault="00451B76" w:rsidP="00451B76">
      <w:pPr>
        <w:rPr>
          <w:b/>
          <w:color w:val="660066"/>
          <w:sz w:val="28"/>
          <w:szCs w:val="28"/>
        </w:rPr>
      </w:pPr>
    </w:p>
    <w:p w14:paraId="31DED7BF" w14:textId="4025C2C6" w:rsidR="00CF69BC" w:rsidRPr="00451B76" w:rsidRDefault="00CF69BC" w:rsidP="00E00828">
      <w:pPr>
        <w:pStyle w:val="ListParagraph"/>
        <w:numPr>
          <w:ilvl w:val="0"/>
          <w:numId w:val="7"/>
        </w:numPr>
        <w:rPr>
          <w:b/>
          <w:color w:val="660066"/>
          <w:sz w:val="28"/>
          <w:szCs w:val="28"/>
        </w:rPr>
      </w:pPr>
      <w:r>
        <w:t xml:space="preserve">When brainstorming, is it better to brainstorm on one side or more than one side of the topic? Regardless of your choice, be clear why.  </w:t>
      </w:r>
    </w:p>
    <w:p w14:paraId="30E83B20" w14:textId="77777777" w:rsidR="00451B76" w:rsidRPr="00451B76" w:rsidRDefault="00451B76" w:rsidP="00451B76">
      <w:pPr>
        <w:rPr>
          <w:b/>
          <w:color w:val="660066"/>
          <w:sz w:val="28"/>
          <w:szCs w:val="28"/>
        </w:rPr>
      </w:pPr>
    </w:p>
    <w:p w14:paraId="35F2FEA5" w14:textId="6B8160E8" w:rsidR="004549AC" w:rsidRPr="00B47CB6" w:rsidRDefault="004549AC" w:rsidP="004549AC">
      <w:pPr>
        <w:pStyle w:val="ListParagraph"/>
        <w:numPr>
          <w:ilvl w:val="0"/>
          <w:numId w:val="7"/>
        </w:numPr>
        <w:rPr>
          <w:b/>
          <w:color w:val="660066"/>
          <w:sz w:val="28"/>
          <w:szCs w:val="28"/>
        </w:rPr>
      </w:pPr>
      <w:r>
        <w:t xml:space="preserve">What are some of the key differences between spoken and written language? What do we learn about writing because of these? </w:t>
      </w:r>
    </w:p>
    <w:p w14:paraId="32113316" w14:textId="77777777" w:rsidR="00B47CB6" w:rsidRPr="00B47CB6" w:rsidRDefault="00B47CB6" w:rsidP="00B47CB6">
      <w:pPr>
        <w:rPr>
          <w:b/>
          <w:color w:val="660066"/>
          <w:sz w:val="28"/>
          <w:szCs w:val="28"/>
        </w:rPr>
      </w:pPr>
    </w:p>
    <w:p w14:paraId="1807C7E7" w14:textId="7F7434A1" w:rsidR="004549AC" w:rsidRPr="00B47CB6" w:rsidRDefault="00522E04" w:rsidP="004549AC">
      <w:pPr>
        <w:pStyle w:val="ListParagraph"/>
        <w:numPr>
          <w:ilvl w:val="0"/>
          <w:numId w:val="7"/>
        </w:numPr>
        <w:rPr>
          <w:b/>
          <w:color w:val="660066"/>
          <w:sz w:val="28"/>
          <w:szCs w:val="28"/>
        </w:rPr>
      </w:pPr>
      <w:r>
        <w:t xml:space="preserve">Why do students </w:t>
      </w:r>
      <w:r w:rsidR="00FD543A">
        <w:t xml:space="preserve">not need </w:t>
      </w:r>
      <w:r>
        <w:t xml:space="preserve">to write “I think” or “in my opinion” in their essays? Why is it better to avoid doing so? </w:t>
      </w:r>
    </w:p>
    <w:p w14:paraId="430B94E1" w14:textId="77777777" w:rsidR="00B47CB6" w:rsidRPr="00B47CB6" w:rsidRDefault="00B47CB6" w:rsidP="00B47CB6">
      <w:pPr>
        <w:rPr>
          <w:b/>
          <w:color w:val="660066"/>
          <w:sz w:val="28"/>
          <w:szCs w:val="28"/>
        </w:rPr>
      </w:pPr>
    </w:p>
    <w:p w14:paraId="67378B36" w14:textId="18ED447E" w:rsidR="00896E36" w:rsidRPr="00B47CB6" w:rsidRDefault="00896E36" w:rsidP="004549AC">
      <w:pPr>
        <w:pStyle w:val="ListParagraph"/>
        <w:numPr>
          <w:ilvl w:val="0"/>
          <w:numId w:val="7"/>
        </w:numPr>
        <w:rPr>
          <w:b/>
          <w:color w:val="660066"/>
          <w:sz w:val="28"/>
          <w:szCs w:val="28"/>
        </w:rPr>
      </w:pPr>
      <w:r>
        <w:t xml:space="preserve">Why should students avoid words like “thing” or “stuff” in academic writing? </w:t>
      </w:r>
    </w:p>
    <w:p w14:paraId="14DBD0C7" w14:textId="77777777" w:rsidR="00B47CB6" w:rsidRPr="00B47CB6" w:rsidRDefault="00B47CB6" w:rsidP="00B47CB6">
      <w:pPr>
        <w:rPr>
          <w:b/>
          <w:color w:val="660066"/>
          <w:sz w:val="28"/>
          <w:szCs w:val="28"/>
        </w:rPr>
      </w:pPr>
    </w:p>
    <w:p w14:paraId="6169486C" w14:textId="28140DFC" w:rsidR="00896E36" w:rsidRPr="00B47CB6" w:rsidRDefault="00896E36" w:rsidP="004549AC">
      <w:pPr>
        <w:pStyle w:val="ListParagraph"/>
        <w:numPr>
          <w:ilvl w:val="0"/>
          <w:numId w:val="7"/>
        </w:numPr>
        <w:rPr>
          <w:b/>
          <w:color w:val="660066"/>
          <w:sz w:val="28"/>
          <w:szCs w:val="28"/>
        </w:rPr>
      </w:pPr>
      <w:r>
        <w:t xml:space="preserve">Why </w:t>
      </w:r>
      <w:r w:rsidR="008035C4">
        <w:t>should students limit questions when writing</w:t>
      </w:r>
      <w:r>
        <w:t xml:space="preserve"> in academic style? </w:t>
      </w:r>
    </w:p>
    <w:p w14:paraId="52770E81" w14:textId="77777777" w:rsidR="00B47CB6" w:rsidRPr="00B47CB6" w:rsidRDefault="00B47CB6" w:rsidP="00B47CB6">
      <w:pPr>
        <w:rPr>
          <w:b/>
          <w:color w:val="660066"/>
          <w:sz w:val="28"/>
          <w:szCs w:val="28"/>
        </w:rPr>
      </w:pPr>
    </w:p>
    <w:p w14:paraId="7EFAEDCC" w14:textId="24693C03" w:rsidR="00896E36" w:rsidRPr="00B47CB6" w:rsidRDefault="008035C4" w:rsidP="004549AC">
      <w:pPr>
        <w:pStyle w:val="ListParagraph"/>
        <w:numPr>
          <w:ilvl w:val="0"/>
          <w:numId w:val="7"/>
        </w:numPr>
        <w:rPr>
          <w:b/>
          <w:color w:val="660066"/>
          <w:sz w:val="28"/>
          <w:szCs w:val="28"/>
        </w:rPr>
      </w:pPr>
      <w:r>
        <w:t xml:space="preserve">Why is it important to avoid using “you” (second person) in essays? </w:t>
      </w:r>
    </w:p>
    <w:p w14:paraId="674673DB" w14:textId="77777777" w:rsidR="00B47CB6" w:rsidRPr="00B47CB6" w:rsidRDefault="00B47CB6" w:rsidP="00B47CB6">
      <w:pPr>
        <w:rPr>
          <w:b/>
          <w:color w:val="660066"/>
          <w:sz w:val="28"/>
          <w:szCs w:val="28"/>
        </w:rPr>
      </w:pPr>
    </w:p>
    <w:p w14:paraId="764A2235" w14:textId="74301328" w:rsidR="008035C4" w:rsidRPr="00B47CB6" w:rsidRDefault="008035C4" w:rsidP="004549AC">
      <w:pPr>
        <w:pStyle w:val="ListParagraph"/>
        <w:numPr>
          <w:ilvl w:val="0"/>
          <w:numId w:val="7"/>
        </w:numPr>
        <w:rPr>
          <w:b/>
          <w:color w:val="660066"/>
          <w:sz w:val="28"/>
          <w:szCs w:val="28"/>
        </w:rPr>
      </w:pPr>
      <w:r>
        <w:t xml:space="preserve">Good writers are also avid readers. What are some strategies to </w:t>
      </w:r>
      <w:r w:rsidR="001D5466">
        <w:t xml:space="preserve">becoming a better reader? </w:t>
      </w:r>
    </w:p>
    <w:p w14:paraId="3D1EF77A" w14:textId="77777777" w:rsidR="00B47CB6" w:rsidRPr="00B47CB6" w:rsidRDefault="00B47CB6" w:rsidP="00B47CB6">
      <w:pPr>
        <w:rPr>
          <w:b/>
          <w:color w:val="660066"/>
          <w:sz w:val="28"/>
          <w:szCs w:val="28"/>
        </w:rPr>
      </w:pPr>
    </w:p>
    <w:p w14:paraId="3402090F" w14:textId="735BDE17" w:rsidR="00254159" w:rsidRPr="00B47CB6" w:rsidRDefault="00254159" w:rsidP="004549AC">
      <w:pPr>
        <w:pStyle w:val="ListParagraph"/>
        <w:numPr>
          <w:ilvl w:val="0"/>
          <w:numId w:val="7"/>
        </w:numPr>
        <w:rPr>
          <w:b/>
          <w:color w:val="660066"/>
          <w:sz w:val="28"/>
          <w:szCs w:val="28"/>
        </w:rPr>
      </w:pPr>
      <w:r>
        <w:t xml:space="preserve">What is critical thinking? Why is it important </w:t>
      </w:r>
      <w:r w:rsidR="00841DD7">
        <w:t xml:space="preserve">that </w:t>
      </w:r>
      <w:r>
        <w:t xml:space="preserve">students develop this ability? </w:t>
      </w:r>
    </w:p>
    <w:p w14:paraId="441F06C7" w14:textId="77777777" w:rsidR="00B47CB6" w:rsidRPr="00B47CB6" w:rsidRDefault="00B47CB6" w:rsidP="00B47CB6">
      <w:pPr>
        <w:rPr>
          <w:b/>
          <w:color w:val="660066"/>
          <w:sz w:val="28"/>
          <w:szCs w:val="28"/>
        </w:rPr>
      </w:pPr>
    </w:p>
    <w:p w14:paraId="6C934EEF" w14:textId="2663FC3D" w:rsidR="00254159" w:rsidRPr="00B47CB6" w:rsidRDefault="007F1FC6" w:rsidP="004549AC">
      <w:pPr>
        <w:pStyle w:val="ListParagraph"/>
        <w:numPr>
          <w:ilvl w:val="0"/>
          <w:numId w:val="7"/>
        </w:numPr>
        <w:rPr>
          <w:b/>
          <w:color w:val="660066"/>
          <w:sz w:val="28"/>
          <w:szCs w:val="28"/>
        </w:rPr>
      </w:pPr>
      <w:r>
        <w:t xml:space="preserve">When completing the readings for class, what can you do to retain more information about those stories or articles? </w:t>
      </w:r>
    </w:p>
    <w:p w14:paraId="3AAE6C01" w14:textId="77777777" w:rsidR="00B47CB6" w:rsidRPr="00B47CB6" w:rsidRDefault="00B47CB6" w:rsidP="00B47CB6">
      <w:pPr>
        <w:rPr>
          <w:b/>
          <w:color w:val="660066"/>
          <w:sz w:val="28"/>
          <w:szCs w:val="28"/>
        </w:rPr>
      </w:pPr>
    </w:p>
    <w:p w14:paraId="3C7A5108" w14:textId="68BD6789" w:rsidR="007F1FC6" w:rsidRPr="00943EC3" w:rsidRDefault="007F1FC6" w:rsidP="004549AC">
      <w:pPr>
        <w:pStyle w:val="ListParagraph"/>
        <w:numPr>
          <w:ilvl w:val="0"/>
          <w:numId w:val="7"/>
        </w:numPr>
        <w:rPr>
          <w:b/>
          <w:color w:val="660066"/>
          <w:sz w:val="28"/>
          <w:szCs w:val="28"/>
        </w:rPr>
      </w:pPr>
      <w:r>
        <w:t xml:space="preserve">What are some techniques to overcoming writer’s block? Why do they work? </w:t>
      </w:r>
    </w:p>
    <w:p w14:paraId="71853510" w14:textId="77777777" w:rsidR="00943EC3" w:rsidRPr="00943EC3" w:rsidRDefault="00943EC3" w:rsidP="00943EC3">
      <w:pPr>
        <w:rPr>
          <w:b/>
          <w:color w:val="660066"/>
          <w:sz w:val="28"/>
          <w:szCs w:val="28"/>
        </w:rPr>
      </w:pPr>
    </w:p>
    <w:p w14:paraId="54E82417" w14:textId="64D06894" w:rsidR="007F1FC6" w:rsidRPr="00943EC3" w:rsidRDefault="003958CB" w:rsidP="004549AC">
      <w:pPr>
        <w:pStyle w:val="ListParagraph"/>
        <w:numPr>
          <w:ilvl w:val="0"/>
          <w:numId w:val="7"/>
        </w:numPr>
        <w:rPr>
          <w:b/>
          <w:color w:val="660066"/>
          <w:sz w:val="28"/>
          <w:szCs w:val="28"/>
        </w:rPr>
      </w:pPr>
      <w:r>
        <w:t xml:space="preserve">Why is it important to know your strengths </w:t>
      </w:r>
      <w:r w:rsidRPr="003958CB">
        <w:rPr>
          <w:i/>
        </w:rPr>
        <w:t>and</w:t>
      </w:r>
      <w:r>
        <w:t xml:space="preserve"> weaknesses as a writer? </w:t>
      </w:r>
    </w:p>
    <w:p w14:paraId="528AA703" w14:textId="77777777" w:rsidR="00943EC3" w:rsidRPr="00943EC3" w:rsidRDefault="00943EC3" w:rsidP="00943EC3">
      <w:pPr>
        <w:rPr>
          <w:b/>
          <w:color w:val="660066"/>
          <w:sz w:val="28"/>
          <w:szCs w:val="28"/>
        </w:rPr>
      </w:pPr>
    </w:p>
    <w:p w14:paraId="32745820" w14:textId="2A48ED5A" w:rsidR="003958CB" w:rsidRPr="00943EC3" w:rsidRDefault="003958CB" w:rsidP="004549AC">
      <w:pPr>
        <w:pStyle w:val="ListParagraph"/>
        <w:numPr>
          <w:ilvl w:val="0"/>
          <w:numId w:val="7"/>
        </w:numPr>
        <w:rPr>
          <w:b/>
          <w:color w:val="660066"/>
          <w:sz w:val="28"/>
          <w:szCs w:val="28"/>
        </w:rPr>
      </w:pPr>
      <w:r>
        <w:t xml:space="preserve">What is the difference between </w:t>
      </w:r>
      <w:r w:rsidR="001468ED">
        <w:t>correcting and</w:t>
      </w:r>
      <w:r>
        <w:t xml:space="preserve"> editing? </w:t>
      </w:r>
    </w:p>
    <w:p w14:paraId="246FB060" w14:textId="77777777" w:rsidR="00943EC3" w:rsidRPr="00943EC3" w:rsidRDefault="00943EC3" w:rsidP="00943EC3">
      <w:pPr>
        <w:rPr>
          <w:b/>
          <w:color w:val="660066"/>
          <w:sz w:val="28"/>
          <w:szCs w:val="28"/>
        </w:rPr>
      </w:pPr>
    </w:p>
    <w:p w14:paraId="3928B1F9" w14:textId="1CECAB48" w:rsidR="003958CB" w:rsidRPr="00943EC3" w:rsidRDefault="003958CB" w:rsidP="004549AC">
      <w:pPr>
        <w:pStyle w:val="ListParagraph"/>
        <w:numPr>
          <w:ilvl w:val="0"/>
          <w:numId w:val="7"/>
        </w:numPr>
        <w:rPr>
          <w:b/>
          <w:color w:val="660066"/>
          <w:sz w:val="28"/>
          <w:szCs w:val="28"/>
        </w:rPr>
      </w:pPr>
      <w:r>
        <w:t xml:space="preserve">What are some helpful grammar and writing resources? </w:t>
      </w:r>
    </w:p>
    <w:p w14:paraId="0F842AA2" w14:textId="77777777" w:rsidR="00943EC3" w:rsidRPr="00943EC3" w:rsidRDefault="00943EC3" w:rsidP="00943EC3">
      <w:pPr>
        <w:rPr>
          <w:b/>
          <w:color w:val="660066"/>
          <w:sz w:val="28"/>
          <w:szCs w:val="28"/>
        </w:rPr>
      </w:pPr>
    </w:p>
    <w:p w14:paraId="6A0666DC" w14:textId="4AC66BA3" w:rsidR="0002135E" w:rsidRPr="0002135E" w:rsidRDefault="0073787C" w:rsidP="004549AC">
      <w:pPr>
        <w:pStyle w:val="ListParagraph"/>
        <w:numPr>
          <w:ilvl w:val="0"/>
          <w:numId w:val="7"/>
        </w:numPr>
        <w:rPr>
          <w:b/>
          <w:color w:val="660066"/>
          <w:sz w:val="28"/>
          <w:szCs w:val="28"/>
        </w:rPr>
      </w:pPr>
      <w:r>
        <w:t xml:space="preserve">Why is communicating with your instructor beneficial? </w:t>
      </w:r>
    </w:p>
    <w:p w14:paraId="6ACD8A8A" w14:textId="77777777" w:rsidR="00C261E0" w:rsidRDefault="00C261E0" w:rsidP="00C261E0">
      <w:pPr>
        <w:jc w:val="center"/>
        <w:rPr>
          <w:b/>
          <w:sz w:val="28"/>
          <w:szCs w:val="28"/>
        </w:rPr>
      </w:pPr>
    </w:p>
    <w:p w14:paraId="045DC6A2" w14:textId="3A52C9ED" w:rsidR="00901306" w:rsidRDefault="00901306">
      <w:pPr>
        <w:rPr>
          <w:b/>
          <w:sz w:val="28"/>
          <w:szCs w:val="28"/>
        </w:rPr>
      </w:pPr>
    </w:p>
    <w:p w14:paraId="09180CD2" w14:textId="77777777" w:rsidR="00901306" w:rsidRDefault="00901306">
      <w:pPr>
        <w:rPr>
          <w:b/>
          <w:sz w:val="28"/>
          <w:szCs w:val="28"/>
        </w:rPr>
      </w:pPr>
      <w:r>
        <w:rPr>
          <w:b/>
          <w:sz w:val="28"/>
          <w:szCs w:val="28"/>
        </w:rPr>
        <w:br w:type="page"/>
      </w:r>
    </w:p>
    <w:p w14:paraId="3F0B5544" w14:textId="30D2F882" w:rsidR="004649C5" w:rsidRPr="00D15016" w:rsidRDefault="00C261E0" w:rsidP="00C261E0">
      <w:pPr>
        <w:pBdr>
          <w:bottom w:val="single" w:sz="6" w:space="1" w:color="auto"/>
        </w:pBdr>
        <w:jc w:val="center"/>
        <w:rPr>
          <w:rFonts w:ascii="Helvetica" w:hAnsi="Helvetica"/>
          <w:b/>
          <w:color w:val="002060"/>
          <w:sz w:val="34"/>
          <w:szCs w:val="32"/>
        </w:rPr>
      </w:pPr>
      <w:r w:rsidRPr="00D15016">
        <w:rPr>
          <w:rFonts w:ascii="Helvetica" w:hAnsi="Helvetica"/>
          <w:b/>
          <w:color w:val="002060"/>
          <w:sz w:val="34"/>
          <w:szCs w:val="32"/>
        </w:rPr>
        <w:lastRenderedPageBreak/>
        <w:t xml:space="preserve">Answer Key </w:t>
      </w:r>
    </w:p>
    <w:p w14:paraId="7ED8841E" w14:textId="77777777" w:rsidR="00C65C35" w:rsidRDefault="00C65C35" w:rsidP="00C65C35"/>
    <w:p w14:paraId="09621866" w14:textId="57E61634" w:rsidR="00874437" w:rsidRPr="00E3402D" w:rsidRDefault="004649C5" w:rsidP="00C65C35">
      <w:pPr>
        <w:rPr>
          <w:rFonts w:ascii="Helvetica" w:hAnsi="Helvetica"/>
          <w:b/>
          <w:color w:val="88CE42"/>
          <w:sz w:val="28"/>
          <w:szCs w:val="28"/>
        </w:rPr>
      </w:pPr>
      <w:r w:rsidRPr="00E3402D">
        <w:rPr>
          <w:rFonts w:ascii="Helvetica" w:hAnsi="Helvetica"/>
          <w:b/>
          <w:color w:val="88CE42"/>
          <w:sz w:val="28"/>
          <w:szCs w:val="28"/>
        </w:rPr>
        <w:t xml:space="preserve">Multiple Choice Questions </w:t>
      </w:r>
    </w:p>
    <w:p w14:paraId="7C18A104" w14:textId="77777777" w:rsidR="004649C5" w:rsidRPr="001D5466" w:rsidRDefault="004649C5" w:rsidP="00C65C35">
      <w:pPr>
        <w:rPr>
          <w:color w:val="660066"/>
        </w:rPr>
      </w:pPr>
    </w:p>
    <w:p w14:paraId="30EEBD8E" w14:textId="77777777" w:rsidR="004649C5" w:rsidRDefault="004649C5" w:rsidP="00C65C35">
      <w:pPr>
        <w:sectPr w:rsidR="004649C5" w:rsidSect="006F1126">
          <w:pgSz w:w="12240" w:h="15840"/>
          <w:pgMar w:top="1440" w:right="1440" w:bottom="1440" w:left="1440" w:header="709" w:footer="709" w:gutter="0"/>
          <w:cols w:space="708"/>
          <w:titlePg/>
          <w:docGrid w:linePitch="360"/>
        </w:sectPr>
      </w:pPr>
      <w:bookmarkStart w:id="0" w:name="_GoBack"/>
      <w:bookmarkEnd w:id="0"/>
    </w:p>
    <w:p w14:paraId="13766852" w14:textId="395EA01C" w:rsidR="00A0245F" w:rsidRDefault="00085676" w:rsidP="00A0245F">
      <w:pPr>
        <w:pStyle w:val="ListParagraph"/>
        <w:numPr>
          <w:ilvl w:val="0"/>
          <w:numId w:val="5"/>
        </w:numPr>
      </w:pPr>
      <w:r w:rsidRPr="00E3402D">
        <w:rPr>
          <w:b/>
        </w:rPr>
        <w:lastRenderedPageBreak/>
        <w:t>d</w:t>
      </w:r>
      <w:r w:rsidR="00852CEC">
        <w:t xml:space="preserve"> (</w:t>
      </w:r>
      <w:r w:rsidR="001C3365">
        <w:t xml:space="preserve">p. </w:t>
      </w:r>
      <w:r w:rsidR="003E0BA3">
        <w:t>1</w:t>
      </w:r>
      <w:r w:rsidR="00852CEC">
        <w:t>)</w:t>
      </w:r>
      <w:r w:rsidR="00874437">
        <w:t xml:space="preserve">       </w:t>
      </w:r>
    </w:p>
    <w:p w14:paraId="73AC510B" w14:textId="4A5F2D21" w:rsidR="00A0245F" w:rsidRDefault="00A0245F" w:rsidP="00A0245F">
      <w:pPr>
        <w:pStyle w:val="ListParagraph"/>
        <w:numPr>
          <w:ilvl w:val="0"/>
          <w:numId w:val="5"/>
        </w:numPr>
      </w:pPr>
      <w:r w:rsidRPr="00E3402D">
        <w:rPr>
          <w:b/>
        </w:rPr>
        <w:t>c</w:t>
      </w:r>
      <w:r w:rsidR="001C3365">
        <w:t xml:space="preserve"> </w:t>
      </w:r>
      <w:r w:rsidR="00852CEC">
        <w:t>(</w:t>
      </w:r>
      <w:r w:rsidR="001C3365">
        <w:t>p.</w:t>
      </w:r>
      <w:r w:rsidR="003E0BA3">
        <w:t xml:space="preserve"> 1</w:t>
      </w:r>
      <w:r w:rsidR="00852CEC">
        <w:t>)</w:t>
      </w:r>
    </w:p>
    <w:p w14:paraId="1573D9A8" w14:textId="55177AB1" w:rsidR="00A0245F" w:rsidRDefault="00A0245F" w:rsidP="00A0245F">
      <w:pPr>
        <w:pStyle w:val="ListParagraph"/>
        <w:numPr>
          <w:ilvl w:val="0"/>
          <w:numId w:val="5"/>
        </w:numPr>
      </w:pPr>
      <w:r w:rsidRPr="00E3402D">
        <w:rPr>
          <w:b/>
        </w:rPr>
        <w:t>a</w:t>
      </w:r>
      <w:r w:rsidR="00852CEC">
        <w:t xml:space="preserve"> (</w:t>
      </w:r>
      <w:r w:rsidR="001C3365">
        <w:t>p.</w:t>
      </w:r>
      <w:r w:rsidR="003E0BA3">
        <w:t xml:space="preserve"> 1</w:t>
      </w:r>
      <w:r w:rsidR="00852CEC">
        <w:t>)</w:t>
      </w:r>
    </w:p>
    <w:p w14:paraId="5E3BA32A" w14:textId="1CB7B880" w:rsidR="00A0245F" w:rsidRDefault="00A0245F" w:rsidP="00A0245F">
      <w:pPr>
        <w:pStyle w:val="ListParagraph"/>
        <w:numPr>
          <w:ilvl w:val="0"/>
          <w:numId w:val="5"/>
        </w:numPr>
      </w:pPr>
      <w:r w:rsidRPr="00E3402D">
        <w:rPr>
          <w:b/>
        </w:rPr>
        <w:t>d</w:t>
      </w:r>
      <w:r w:rsidR="00852CEC">
        <w:t xml:space="preserve"> (</w:t>
      </w:r>
      <w:r w:rsidR="001C3365">
        <w:t>p.</w:t>
      </w:r>
      <w:r w:rsidR="003E0BA3">
        <w:t xml:space="preserve"> 2</w:t>
      </w:r>
      <w:r w:rsidR="00852CEC">
        <w:t>)</w:t>
      </w:r>
    </w:p>
    <w:p w14:paraId="6A1757F7" w14:textId="3164B3EC" w:rsidR="00A0245F" w:rsidRDefault="00A0245F" w:rsidP="00A0245F">
      <w:pPr>
        <w:pStyle w:val="ListParagraph"/>
        <w:numPr>
          <w:ilvl w:val="0"/>
          <w:numId w:val="5"/>
        </w:numPr>
      </w:pPr>
      <w:r w:rsidRPr="00E3402D">
        <w:rPr>
          <w:b/>
        </w:rPr>
        <w:t>c</w:t>
      </w:r>
      <w:r w:rsidR="001C3365">
        <w:t xml:space="preserve"> </w:t>
      </w:r>
      <w:r w:rsidR="00852CEC">
        <w:t>(</w:t>
      </w:r>
      <w:r w:rsidR="001C3365">
        <w:t>p.</w:t>
      </w:r>
      <w:r w:rsidR="003E0BA3">
        <w:t xml:space="preserve"> 3</w:t>
      </w:r>
      <w:r w:rsidR="00852CEC">
        <w:t>)</w:t>
      </w:r>
    </w:p>
    <w:p w14:paraId="59702797" w14:textId="11BA4138" w:rsidR="00A0245F" w:rsidRDefault="00A0245F" w:rsidP="00A0245F">
      <w:pPr>
        <w:pStyle w:val="ListParagraph"/>
        <w:numPr>
          <w:ilvl w:val="0"/>
          <w:numId w:val="5"/>
        </w:numPr>
      </w:pPr>
      <w:r w:rsidRPr="00E3402D">
        <w:rPr>
          <w:b/>
        </w:rPr>
        <w:t>d</w:t>
      </w:r>
      <w:r w:rsidR="00852CEC">
        <w:t xml:space="preserve"> (</w:t>
      </w:r>
      <w:r w:rsidR="001C3365">
        <w:t>p.</w:t>
      </w:r>
      <w:r w:rsidR="003E0BA3">
        <w:t xml:space="preserve"> 3</w:t>
      </w:r>
      <w:r w:rsidR="00852CEC">
        <w:t>)</w:t>
      </w:r>
    </w:p>
    <w:p w14:paraId="5B5C3FB0" w14:textId="714C287D" w:rsidR="00A0245F" w:rsidRDefault="00A0245F" w:rsidP="00A0245F">
      <w:pPr>
        <w:pStyle w:val="ListParagraph"/>
        <w:numPr>
          <w:ilvl w:val="0"/>
          <w:numId w:val="5"/>
        </w:numPr>
      </w:pPr>
      <w:r w:rsidRPr="00E3402D">
        <w:rPr>
          <w:b/>
        </w:rPr>
        <w:t>a</w:t>
      </w:r>
      <w:r w:rsidR="00DD5989">
        <w:t xml:space="preserve"> (</w:t>
      </w:r>
      <w:r w:rsidR="001C3365">
        <w:t>p.</w:t>
      </w:r>
      <w:r w:rsidR="003E0BA3">
        <w:t xml:space="preserve"> 3</w:t>
      </w:r>
      <w:r w:rsidR="00852CEC">
        <w:t>)</w:t>
      </w:r>
    </w:p>
    <w:p w14:paraId="21C2709D" w14:textId="38224C8A" w:rsidR="00A0245F" w:rsidRDefault="00A0245F" w:rsidP="00A0245F">
      <w:pPr>
        <w:pStyle w:val="ListParagraph"/>
        <w:numPr>
          <w:ilvl w:val="0"/>
          <w:numId w:val="5"/>
        </w:numPr>
      </w:pPr>
      <w:r w:rsidRPr="00E3402D">
        <w:rPr>
          <w:b/>
        </w:rPr>
        <w:t>c</w:t>
      </w:r>
      <w:r w:rsidR="00DD5989">
        <w:t xml:space="preserve"> (p</w:t>
      </w:r>
      <w:r w:rsidR="001C3365">
        <w:t>.</w:t>
      </w:r>
      <w:r w:rsidR="003E0BA3">
        <w:t xml:space="preserve"> 3</w:t>
      </w:r>
      <w:r w:rsidR="00852CEC">
        <w:t>)</w:t>
      </w:r>
    </w:p>
    <w:p w14:paraId="4EDBBEFB" w14:textId="09E3C221" w:rsidR="004649C5" w:rsidRDefault="00442C3C" w:rsidP="00A0245F">
      <w:pPr>
        <w:pStyle w:val="ListParagraph"/>
        <w:numPr>
          <w:ilvl w:val="0"/>
          <w:numId w:val="5"/>
        </w:numPr>
      </w:pPr>
      <w:r>
        <w:rPr>
          <w:b/>
        </w:rPr>
        <w:t>d</w:t>
      </w:r>
      <w:r w:rsidR="00DD5989">
        <w:t xml:space="preserve"> (</w:t>
      </w:r>
      <w:r w:rsidR="001C3365">
        <w:t>p.</w:t>
      </w:r>
      <w:r w:rsidR="00E91821">
        <w:t xml:space="preserve"> 4</w:t>
      </w:r>
      <w:r w:rsidR="00852CEC">
        <w:t>)</w:t>
      </w:r>
    </w:p>
    <w:p w14:paraId="62063EE9" w14:textId="019B26BC" w:rsidR="004649C5" w:rsidRDefault="004649C5" w:rsidP="00A0245F">
      <w:pPr>
        <w:pStyle w:val="ListParagraph"/>
        <w:numPr>
          <w:ilvl w:val="0"/>
          <w:numId w:val="5"/>
        </w:numPr>
      </w:pPr>
      <w:r w:rsidRPr="00E3402D">
        <w:rPr>
          <w:b/>
        </w:rPr>
        <w:t>d</w:t>
      </w:r>
      <w:r w:rsidR="00DD5989">
        <w:t xml:space="preserve"> (</w:t>
      </w:r>
      <w:r w:rsidR="001C3365">
        <w:t>p.</w:t>
      </w:r>
      <w:r w:rsidR="00E91821">
        <w:t xml:space="preserve"> 4</w:t>
      </w:r>
      <w:r w:rsidR="002E660A">
        <w:t>–</w:t>
      </w:r>
      <w:r w:rsidR="00E91821">
        <w:t>5</w:t>
      </w:r>
      <w:r w:rsidR="00852CEC">
        <w:t>)</w:t>
      </w:r>
    </w:p>
    <w:p w14:paraId="69690FC2" w14:textId="3829BD5C" w:rsidR="004649C5" w:rsidRDefault="00D54CA8" w:rsidP="00A0245F">
      <w:pPr>
        <w:pStyle w:val="ListParagraph"/>
        <w:numPr>
          <w:ilvl w:val="0"/>
          <w:numId w:val="5"/>
        </w:numPr>
      </w:pPr>
      <w:r>
        <w:rPr>
          <w:b/>
        </w:rPr>
        <w:t>d</w:t>
      </w:r>
      <w:r w:rsidR="00DD5989">
        <w:t xml:space="preserve"> (</w:t>
      </w:r>
      <w:r w:rsidR="001C3365">
        <w:t>p.</w:t>
      </w:r>
      <w:r w:rsidR="00E91821">
        <w:t xml:space="preserve"> 6</w:t>
      </w:r>
      <w:r w:rsidR="00852CEC">
        <w:t>)</w:t>
      </w:r>
    </w:p>
    <w:p w14:paraId="38640728" w14:textId="45F54A0D" w:rsidR="004649C5" w:rsidRDefault="004649C5" w:rsidP="00A0245F">
      <w:pPr>
        <w:pStyle w:val="ListParagraph"/>
        <w:numPr>
          <w:ilvl w:val="0"/>
          <w:numId w:val="5"/>
        </w:numPr>
      </w:pPr>
      <w:r w:rsidRPr="00E3402D">
        <w:rPr>
          <w:b/>
        </w:rPr>
        <w:t>c</w:t>
      </w:r>
      <w:r w:rsidR="00DD5989">
        <w:t xml:space="preserve"> (</w:t>
      </w:r>
      <w:r w:rsidR="001C3365">
        <w:t>p.</w:t>
      </w:r>
      <w:r w:rsidR="00E91821">
        <w:t xml:space="preserve"> 6</w:t>
      </w:r>
      <w:r w:rsidR="00852CEC">
        <w:t>)</w:t>
      </w:r>
    </w:p>
    <w:p w14:paraId="153F4A9E" w14:textId="3891B41C" w:rsidR="004649C5" w:rsidRDefault="004649C5" w:rsidP="00A0245F">
      <w:pPr>
        <w:pStyle w:val="ListParagraph"/>
        <w:numPr>
          <w:ilvl w:val="0"/>
          <w:numId w:val="5"/>
        </w:numPr>
      </w:pPr>
      <w:r w:rsidRPr="00E3402D">
        <w:rPr>
          <w:b/>
        </w:rPr>
        <w:t>b</w:t>
      </w:r>
      <w:r w:rsidR="00DD5989">
        <w:t xml:space="preserve"> (</w:t>
      </w:r>
      <w:r w:rsidR="001C3365">
        <w:t>p.</w:t>
      </w:r>
      <w:r w:rsidR="00E91821">
        <w:t xml:space="preserve"> 7</w:t>
      </w:r>
      <w:r w:rsidR="00852CEC">
        <w:t>)</w:t>
      </w:r>
    </w:p>
    <w:p w14:paraId="7ED83BF0" w14:textId="53FB3E36" w:rsidR="004649C5" w:rsidRDefault="004649C5" w:rsidP="00A0245F">
      <w:pPr>
        <w:pStyle w:val="ListParagraph"/>
        <w:numPr>
          <w:ilvl w:val="0"/>
          <w:numId w:val="5"/>
        </w:numPr>
      </w:pPr>
      <w:r w:rsidRPr="00E3402D">
        <w:rPr>
          <w:b/>
        </w:rPr>
        <w:t>c</w:t>
      </w:r>
      <w:r w:rsidR="00DD5989">
        <w:t xml:space="preserve"> (</w:t>
      </w:r>
      <w:r w:rsidR="001C3365">
        <w:t>p.</w:t>
      </w:r>
      <w:r w:rsidR="007309A8">
        <w:t xml:space="preserve"> 7</w:t>
      </w:r>
      <w:r w:rsidR="00852CEC">
        <w:t>)</w:t>
      </w:r>
    </w:p>
    <w:p w14:paraId="7DF3BDF4" w14:textId="03B65136" w:rsidR="004649C5" w:rsidRDefault="004649C5" w:rsidP="00A0245F">
      <w:pPr>
        <w:pStyle w:val="ListParagraph"/>
        <w:numPr>
          <w:ilvl w:val="0"/>
          <w:numId w:val="5"/>
        </w:numPr>
      </w:pPr>
      <w:r w:rsidRPr="00E3402D">
        <w:rPr>
          <w:b/>
        </w:rPr>
        <w:t>a</w:t>
      </w:r>
      <w:r w:rsidR="00DD5989">
        <w:t xml:space="preserve"> (</w:t>
      </w:r>
      <w:r w:rsidR="001C3365">
        <w:t>p.</w:t>
      </w:r>
      <w:r w:rsidR="007309A8">
        <w:t xml:space="preserve"> 8</w:t>
      </w:r>
      <w:r w:rsidR="00852CEC">
        <w:t>)</w:t>
      </w:r>
    </w:p>
    <w:p w14:paraId="3345B052" w14:textId="1566913B" w:rsidR="004649C5" w:rsidRDefault="004649C5" w:rsidP="00A0245F">
      <w:pPr>
        <w:pStyle w:val="ListParagraph"/>
        <w:numPr>
          <w:ilvl w:val="0"/>
          <w:numId w:val="5"/>
        </w:numPr>
      </w:pPr>
      <w:r w:rsidRPr="00E3402D">
        <w:rPr>
          <w:b/>
        </w:rPr>
        <w:lastRenderedPageBreak/>
        <w:t>b</w:t>
      </w:r>
      <w:r w:rsidR="00852CEC">
        <w:t xml:space="preserve"> (</w:t>
      </w:r>
      <w:r w:rsidR="001C3365">
        <w:t>p.</w:t>
      </w:r>
      <w:r w:rsidR="007309A8">
        <w:t xml:space="preserve"> 9</w:t>
      </w:r>
      <w:r w:rsidR="00852CEC">
        <w:t>)</w:t>
      </w:r>
    </w:p>
    <w:p w14:paraId="315C8D77" w14:textId="22520CF0" w:rsidR="004649C5" w:rsidRDefault="004649C5" w:rsidP="00A0245F">
      <w:pPr>
        <w:pStyle w:val="ListParagraph"/>
        <w:numPr>
          <w:ilvl w:val="0"/>
          <w:numId w:val="5"/>
        </w:numPr>
      </w:pPr>
      <w:r w:rsidRPr="00E3402D">
        <w:rPr>
          <w:b/>
        </w:rPr>
        <w:t>d</w:t>
      </w:r>
      <w:r w:rsidR="00852CEC">
        <w:t xml:space="preserve"> (</w:t>
      </w:r>
      <w:r w:rsidR="001C3365">
        <w:t>p.</w:t>
      </w:r>
      <w:r w:rsidR="007309A8">
        <w:t xml:space="preserve"> 10</w:t>
      </w:r>
      <w:r w:rsidR="00852CEC">
        <w:t>)</w:t>
      </w:r>
    </w:p>
    <w:p w14:paraId="4B1B35E9" w14:textId="5B1F387E" w:rsidR="004649C5" w:rsidRDefault="004649C5" w:rsidP="00A0245F">
      <w:pPr>
        <w:pStyle w:val="ListParagraph"/>
        <w:numPr>
          <w:ilvl w:val="0"/>
          <w:numId w:val="5"/>
        </w:numPr>
      </w:pPr>
      <w:r w:rsidRPr="00E3402D">
        <w:rPr>
          <w:b/>
        </w:rPr>
        <w:t>a</w:t>
      </w:r>
      <w:r w:rsidR="00852CEC">
        <w:t xml:space="preserve"> (</w:t>
      </w:r>
      <w:r w:rsidR="001C3365">
        <w:t>p.</w:t>
      </w:r>
      <w:r w:rsidR="007309A8">
        <w:t xml:space="preserve"> 10</w:t>
      </w:r>
      <w:r w:rsidR="00852CEC">
        <w:t>)</w:t>
      </w:r>
    </w:p>
    <w:p w14:paraId="2C5154BF" w14:textId="7B5BB3BD" w:rsidR="004649C5" w:rsidRDefault="004649C5" w:rsidP="00A0245F">
      <w:pPr>
        <w:pStyle w:val="ListParagraph"/>
        <w:numPr>
          <w:ilvl w:val="0"/>
          <w:numId w:val="5"/>
        </w:numPr>
      </w:pPr>
      <w:r w:rsidRPr="00E3402D">
        <w:rPr>
          <w:b/>
        </w:rPr>
        <w:t>c</w:t>
      </w:r>
      <w:r w:rsidR="00852CEC">
        <w:t xml:space="preserve"> (</w:t>
      </w:r>
      <w:r w:rsidR="001C3365">
        <w:t>p.</w:t>
      </w:r>
      <w:r w:rsidR="007309A8">
        <w:t xml:space="preserve"> 10</w:t>
      </w:r>
      <w:r w:rsidR="00852CEC">
        <w:t>)</w:t>
      </w:r>
    </w:p>
    <w:p w14:paraId="21384B8F" w14:textId="2729D85C" w:rsidR="004649C5" w:rsidRDefault="004649C5" w:rsidP="00A0245F">
      <w:pPr>
        <w:pStyle w:val="ListParagraph"/>
        <w:numPr>
          <w:ilvl w:val="0"/>
          <w:numId w:val="5"/>
        </w:numPr>
      </w:pPr>
      <w:r w:rsidRPr="00E3402D">
        <w:rPr>
          <w:b/>
        </w:rPr>
        <w:t>d</w:t>
      </w:r>
      <w:r w:rsidR="00852CEC">
        <w:t xml:space="preserve"> (</w:t>
      </w:r>
      <w:r w:rsidR="001C3365">
        <w:t>p.</w:t>
      </w:r>
      <w:r w:rsidR="007309A8">
        <w:t xml:space="preserve"> 10</w:t>
      </w:r>
      <w:r w:rsidR="00852CEC">
        <w:t>)</w:t>
      </w:r>
    </w:p>
    <w:p w14:paraId="235C6BDB" w14:textId="7CA4DDF2" w:rsidR="004649C5" w:rsidRDefault="004649C5" w:rsidP="00A0245F">
      <w:pPr>
        <w:pStyle w:val="ListParagraph"/>
        <w:numPr>
          <w:ilvl w:val="0"/>
          <w:numId w:val="5"/>
        </w:numPr>
      </w:pPr>
      <w:r w:rsidRPr="00E3402D">
        <w:rPr>
          <w:b/>
        </w:rPr>
        <w:t>c</w:t>
      </w:r>
      <w:r w:rsidR="00852CEC">
        <w:t xml:space="preserve"> (</w:t>
      </w:r>
      <w:r w:rsidR="001C3365">
        <w:t>p.</w:t>
      </w:r>
      <w:r w:rsidR="007309A8">
        <w:t xml:space="preserve"> 11</w:t>
      </w:r>
      <w:r w:rsidR="00852CEC">
        <w:t>)</w:t>
      </w:r>
    </w:p>
    <w:p w14:paraId="1120B0B8" w14:textId="58764191" w:rsidR="004649C5" w:rsidRDefault="004649C5" w:rsidP="00A0245F">
      <w:pPr>
        <w:pStyle w:val="ListParagraph"/>
        <w:numPr>
          <w:ilvl w:val="0"/>
          <w:numId w:val="5"/>
        </w:numPr>
      </w:pPr>
      <w:r w:rsidRPr="00E3402D">
        <w:rPr>
          <w:b/>
        </w:rPr>
        <w:t>d</w:t>
      </w:r>
      <w:r w:rsidR="00852CEC">
        <w:t xml:space="preserve"> (</w:t>
      </w:r>
      <w:r w:rsidR="001C3365">
        <w:t>p.</w:t>
      </w:r>
      <w:r w:rsidR="007309A8">
        <w:t xml:space="preserve"> 11</w:t>
      </w:r>
      <w:r w:rsidR="00852CEC">
        <w:t>)</w:t>
      </w:r>
    </w:p>
    <w:p w14:paraId="58B5AE14" w14:textId="536C5DA2" w:rsidR="004649C5" w:rsidRDefault="004649C5" w:rsidP="00A0245F">
      <w:pPr>
        <w:pStyle w:val="ListParagraph"/>
        <w:numPr>
          <w:ilvl w:val="0"/>
          <w:numId w:val="5"/>
        </w:numPr>
      </w:pPr>
      <w:r w:rsidRPr="00E3402D">
        <w:rPr>
          <w:b/>
        </w:rPr>
        <w:t>c</w:t>
      </w:r>
      <w:r w:rsidR="00852CEC">
        <w:t xml:space="preserve"> (</w:t>
      </w:r>
      <w:r w:rsidR="001C3365">
        <w:t>p.</w:t>
      </w:r>
      <w:r w:rsidR="007309A8">
        <w:t xml:space="preserve"> 11</w:t>
      </w:r>
      <w:r w:rsidR="00852CEC">
        <w:t>)</w:t>
      </w:r>
    </w:p>
    <w:p w14:paraId="6737ED0B" w14:textId="34523BB4" w:rsidR="004649C5" w:rsidRDefault="004649C5" w:rsidP="00A0245F">
      <w:pPr>
        <w:pStyle w:val="ListParagraph"/>
        <w:numPr>
          <w:ilvl w:val="0"/>
          <w:numId w:val="5"/>
        </w:numPr>
      </w:pPr>
      <w:r w:rsidRPr="00E3402D">
        <w:rPr>
          <w:b/>
        </w:rPr>
        <w:t>b</w:t>
      </w:r>
      <w:r w:rsidR="001C3365">
        <w:t xml:space="preserve"> </w:t>
      </w:r>
      <w:r w:rsidR="002E660A">
        <w:t>(</w:t>
      </w:r>
      <w:r w:rsidR="001C3365">
        <w:t>p.</w:t>
      </w:r>
      <w:r w:rsidR="007309A8">
        <w:t xml:space="preserve"> </w:t>
      </w:r>
      <w:r w:rsidR="00342340">
        <w:t>11</w:t>
      </w:r>
      <w:r w:rsidR="00852CEC">
        <w:t>)</w:t>
      </w:r>
    </w:p>
    <w:p w14:paraId="415D76B0" w14:textId="5F35BC40" w:rsidR="004649C5" w:rsidRDefault="004649C5" w:rsidP="00A0245F">
      <w:pPr>
        <w:pStyle w:val="ListParagraph"/>
        <w:numPr>
          <w:ilvl w:val="0"/>
          <w:numId w:val="5"/>
        </w:numPr>
      </w:pPr>
      <w:r w:rsidRPr="00E3402D">
        <w:rPr>
          <w:b/>
        </w:rPr>
        <w:t>d</w:t>
      </w:r>
      <w:r w:rsidR="00852CEC">
        <w:t xml:space="preserve"> (</w:t>
      </w:r>
      <w:r w:rsidR="001C3365">
        <w:t>p.</w:t>
      </w:r>
      <w:r w:rsidR="00342340">
        <w:t xml:space="preserve"> 11</w:t>
      </w:r>
      <w:r w:rsidR="00852CEC">
        <w:t>)</w:t>
      </w:r>
    </w:p>
    <w:p w14:paraId="2463615E" w14:textId="38DD6FBC" w:rsidR="004649C5" w:rsidRDefault="004649C5" w:rsidP="00A0245F">
      <w:pPr>
        <w:pStyle w:val="ListParagraph"/>
        <w:numPr>
          <w:ilvl w:val="0"/>
          <w:numId w:val="5"/>
        </w:numPr>
      </w:pPr>
      <w:r w:rsidRPr="00E3402D">
        <w:rPr>
          <w:b/>
        </w:rPr>
        <w:t>c</w:t>
      </w:r>
      <w:r w:rsidR="00852CEC">
        <w:t xml:space="preserve"> (p</w:t>
      </w:r>
      <w:r w:rsidR="001C3365">
        <w:t>.</w:t>
      </w:r>
      <w:r w:rsidR="00342340">
        <w:t xml:space="preserve"> 12</w:t>
      </w:r>
      <w:r w:rsidR="00852CEC">
        <w:t>)</w:t>
      </w:r>
    </w:p>
    <w:p w14:paraId="4095D48D" w14:textId="53847F92" w:rsidR="004649C5" w:rsidRDefault="004649C5" w:rsidP="00A0245F">
      <w:pPr>
        <w:pStyle w:val="ListParagraph"/>
        <w:numPr>
          <w:ilvl w:val="0"/>
          <w:numId w:val="5"/>
        </w:numPr>
      </w:pPr>
      <w:r w:rsidRPr="00E3402D">
        <w:rPr>
          <w:b/>
        </w:rPr>
        <w:t>c</w:t>
      </w:r>
      <w:r w:rsidR="00852CEC">
        <w:t xml:space="preserve"> (</w:t>
      </w:r>
      <w:r w:rsidR="001C3365">
        <w:t>p.</w:t>
      </w:r>
      <w:r w:rsidR="00342340">
        <w:t xml:space="preserve"> 12</w:t>
      </w:r>
      <w:r w:rsidR="00852CEC">
        <w:t>)</w:t>
      </w:r>
    </w:p>
    <w:p w14:paraId="011B9720" w14:textId="1C6C14E3" w:rsidR="004649C5" w:rsidRDefault="004649C5" w:rsidP="00A0245F">
      <w:pPr>
        <w:pStyle w:val="ListParagraph"/>
        <w:numPr>
          <w:ilvl w:val="0"/>
          <w:numId w:val="5"/>
        </w:numPr>
      </w:pPr>
      <w:r w:rsidRPr="00E3402D">
        <w:rPr>
          <w:b/>
        </w:rPr>
        <w:t>b</w:t>
      </w:r>
      <w:r w:rsidR="00852CEC">
        <w:t xml:space="preserve"> (</w:t>
      </w:r>
      <w:r w:rsidR="001C3365">
        <w:t>p.</w:t>
      </w:r>
      <w:r w:rsidR="00342340">
        <w:t xml:space="preserve"> 12</w:t>
      </w:r>
      <w:r w:rsidR="00852CEC">
        <w:t>)</w:t>
      </w:r>
    </w:p>
    <w:p w14:paraId="7089DC2F" w14:textId="7421D93B" w:rsidR="004649C5" w:rsidRDefault="004649C5" w:rsidP="00A0245F">
      <w:pPr>
        <w:pStyle w:val="ListParagraph"/>
        <w:numPr>
          <w:ilvl w:val="0"/>
          <w:numId w:val="5"/>
        </w:numPr>
      </w:pPr>
      <w:r w:rsidRPr="00E3402D">
        <w:rPr>
          <w:b/>
        </w:rPr>
        <w:t>d</w:t>
      </w:r>
      <w:r w:rsidR="00852CEC">
        <w:t xml:space="preserve"> (</w:t>
      </w:r>
      <w:r w:rsidR="001C3365">
        <w:t>p.</w:t>
      </w:r>
      <w:r w:rsidR="00342340">
        <w:t xml:space="preserve"> 13</w:t>
      </w:r>
      <w:r w:rsidR="00852CEC">
        <w:t>)</w:t>
      </w:r>
    </w:p>
    <w:p w14:paraId="743B2D6C" w14:textId="51C9400E" w:rsidR="00874437" w:rsidRDefault="00D54CA8" w:rsidP="00A0245F">
      <w:pPr>
        <w:pStyle w:val="ListParagraph"/>
        <w:numPr>
          <w:ilvl w:val="0"/>
          <w:numId w:val="5"/>
        </w:numPr>
      </w:pPr>
      <w:r>
        <w:rPr>
          <w:b/>
        </w:rPr>
        <w:t>d</w:t>
      </w:r>
      <w:r w:rsidR="001C3365">
        <w:t xml:space="preserve"> </w:t>
      </w:r>
      <w:r w:rsidR="00852CEC">
        <w:t>(</w:t>
      </w:r>
      <w:r w:rsidR="001C3365">
        <w:t>p.</w:t>
      </w:r>
      <w:r w:rsidR="00342340">
        <w:t xml:space="preserve"> 13</w:t>
      </w:r>
      <w:r w:rsidR="00852CEC">
        <w:t>)</w:t>
      </w:r>
      <w:r w:rsidR="00874437">
        <w:t xml:space="preserve">                                  </w:t>
      </w:r>
    </w:p>
    <w:p w14:paraId="1C784EF3" w14:textId="77777777" w:rsidR="00EA3653" w:rsidRDefault="00EA3653" w:rsidP="00C65C35">
      <w:pPr>
        <w:sectPr w:rsidR="00EA3653" w:rsidSect="00EA3653">
          <w:type w:val="continuous"/>
          <w:pgSz w:w="12240" w:h="15840"/>
          <w:pgMar w:top="1440" w:right="1440" w:bottom="1440" w:left="1440" w:header="709" w:footer="709" w:gutter="0"/>
          <w:cols w:num="2" w:space="708"/>
          <w:titlePg/>
          <w:docGrid w:linePitch="360"/>
        </w:sectPr>
      </w:pPr>
    </w:p>
    <w:p w14:paraId="1E2C4940" w14:textId="30AB46DB" w:rsidR="00EA3653" w:rsidRDefault="00EA3653" w:rsidP="00E3402D">
      <w:pPr>
        <w:ind w:left="720"/>
      </w:pPr>
    </w:p>
    <w:p w14:paraId="77C28D65" w14:textId="77777777" w:rsidR="009E60EF" w:rsidRDefault="009E60EF" w:rsidP="00C65C35"/>
    <w:p w14:paraId="7B728A93" w14:textId="360B1C3A" w:rsidR="00874437" w:rsidRPr="00E3402D" w:rsidRDefault="00EA3653" w:rsidP="00C65C35">
      <w:pPr>
        <w:rPr>
          <w:rFonts w:ascii="Helvetica" w:hAnsi="Helvetica"/>
          <w:b/>
          <w:color w:val="660066"/>
          <w:sz w:val="26"/>
          <w:szCs w:val="28"/>
        </w:rPr>
      </w:pPr>
      <w:r w:rsidRPr="00E3402D">
        <w:rPr>
          <w:rFonts w:ascii="Helvetica" w:hAnsi="Helvetica"/>
          <w:b/>
          <w:color w:val="88CE42"/>
          <w:sz w:val="28"/>
          <w:szCs w:val="28"/>
        </w:rPr>
        <w:t xml:space="preserve">Short Answer Questions </w:t>
      </w:r>
    </w:p>
    <w:p w14:paraId="51B7D6D0" w14:textId="77777777" w:rsidR="005960AF" w:rsidRDefault="005960AF" w:rsidP="00C65C35">
      <w:pPr>
        <w:rPr>
          <w:rFonts w:ascii="Helvetica" w:hAnsi="Helvetica"/>
          <w:b/>
          <w:color w:val="660066"/>
          <w:sz w:val="28"/>
          <w:szCs w:val="28"/>
        </w:rPr>
      </w:pPr>
    </w:p>
    <w:p w14:paraId="14B8CD72" w14:textId="77777777" w:rsidR="005960AF" w:rsidRPr="001D5466" w:rsidRDefault="005960AF" w:rsidP="00C65C35">
      <w:pPr>
        <w:rPr>
          <w:rFonts w:ascii="Helvetica" w:hAnsi="Helvetica"/>
          <w:b/>
          <w:color w:val="660066"/>
          <w:sz w:val="28"/>
          <w:szCs w:val="28"/>
        </w:rPr>
        <w:sectPr w:rsidR="005960AF" w:rsidRPr="001D5466" w:rsidSect="00874437">
          <w:type w:val="continuous"/>
          <w:pgSz w:w="12240" w:h="15840"/>
          <w:pgMar w:top="1440" w:right="1440" w:bottom="1440" w:left="1440" w:header="709" w:footer="709" w:gutter="0"/>
          <w:cols w:space="708"/>
          <w:titlePg/>
          <w:docGrid w:linePitch="360"/>
        </w:sectPr>
      </w:pPr>
    </w:p>
    <w:p w14:paraId="42256CA7" w14:textId="2AC7D260" w:rsidR="00C46B20" w:rsidRPr="00A70580" w:rsidRDefault="00EA38C6" w:rsidP="003040E8">
      <w:pPr>
        <w:pStyle w:val="ListParagraph"/>
        <w:numPr>
          <w:ilvl w:val="0"/>
          <w:numId w:val="11"/>
        </w:numPr>
      </w:pPr>
      <w:r w:rsidRPr="00A70580">
        <w:lastRenderedPageBreak/>
        <w:t xml:space="preserve">Answers may vary </w:t>
      </w:r>
      <w:r w:rsidR="003B5DD9">
        <w:t xml:space="preserve">depending on </w:t>
      </w:r>
      <w:r w:rsidR="000D35C8">
        <w:t xml:space="preserve">the </w:t>
      </w:r>
      <w:r w:rsidR="003B5DD9">
        <w:t>industry</w:t>
      </w:r>
      <w:r w:rsidRPr="00A70580">
        <w:t xml:space="preserve">. </w:t>
      </w:r>
      <w:r w:rsidR="00DA24A9">
        <w:t>Generally, e</w:t>
      </w:r>
      <w:r w:rsidR="000D35C8">
        <w:t xml:space="preserve">ssay writing </w:t>
      </w:r>
      <w:del w:id="1" w:author="SPADA, LIANA" w:date="2017-05-02T10:29:00Z">
        <w:r w:rsidR="0002135E" w:rsidRPr="00A70580" w:rsidDel="00E3402D">
          <w:delText xml:space="preserve"> </w:delText>
        </w:r>
      </w:del>
      <w:r w:rsidR="0002135E" w:rsidRPr="00A70580">
        <w:t xml:space="preserve">skills are valuable for communicating with </w:t>
      </w:r>
      <w:r w:rsidR="00F914F7" w:rsidRPr="00A70580">
        <w:t xml:space="preserve">bosses, </w:t>
      </w:r>
      <w:r w:rsidR="0002135E" w:rsidRPr="00A70580">
        <w:t xml:space="preserve">colleagues, </w:t>
      </w:r>
      <w:r w:rsidR="00F914F7" w:rsidRPr="00A70580">
        <w:t>clients, and the general public</w:t>
      </w:r>
      <w:r w:rsidR="00DD4BEC">
        <w:t>,</w:t>
      </w:r>
      <w:r w:rsidR="00F914F7" w:rsidRPr="00A70580">
        <w:t xml:space="preserve"> whether </w:t>
      </w:r>
      <w:r w:rsidR="00DA24A9">
        <w:t>through</w:t>
      </w:r>
      <w:r w:rsidR="00F914F7" w:rsidRPr="00A70580">
        <w:t xml:space="preserve"> reports, emails, advertisements, or a variety of other </w:t>
      </w:r>
      <w:r w:rsidR="000D35C8">
        <w:t>formats</w:t>
      </w:r>
      <w:r w:rsidR="00F914F7" w:rsidRPr="00A70580">
        <w:t>.</w:t>
      </w:r>
      <w:r w:rsidR="0002135E" w:rsidRPr="00A70580">
        <w:t xml:space="preserve"> </w:t>
      </w:r>
      <w:r w:rsidR="00DA24A9">
        <w:t>For example, the ability to organize your ideas and make points to support them is essential for both writing essays and writing business reports</w:t>
      </w:r>
      <w:r w:rsidR="00F914F7" w:rsidRPr="00A70580">
        <w:t xml:space="preserve">. </w:t>
      </w:r>
      <w:r w:rsidR="00F02C67">
        <w:t>(p.</w:t>
      </w:r>
      <w:r w:rsidR="000D35C8">
        <w:t xml:space="preserve"> </w:t>
      </w:r>
      <w:r w:rsidR="00CB41F7" w:rsidRPr="00A70580">
        <w:t>1)</w:t>
      </w:r>
    </w:p>
    <w:p w14:paraId="3526D2E7" w14:textId="77777777" w:rsidR="00395CC2" w:rsidRPr="00A70580" w:rsidRDefault="00395CC2" w:rsidP="00395CC2"/>
    <w:p w14:paraId="4AAB7BEC" w14:textId="17532DA7" w:rsidR="00DA24A9" w:rsidRDefault="00C46B20" w:rsidP="00E3402D">
      <w:pPr>
        <w:pStyle w:val="ListParagraph"/>
        <w:numPr>
          <w:ilvl w:val="0"/>
          <w:numId w:val="11"/>
        </w:numPr>
        <w:spacing w:after="120"/>
        <w:ind w:left="714" w:hanging="357"/>
        <w:contextualSpacing w:val="0"/>
      </w:pPr>
      <w:r w:rsidRPr="00A70580">
        <w:t>Student</w:t>
      </w:r>
      <w:r w:rsidR="000D35C8">
        <w:t>s</w:t>
      </w:r>
      <w:r w:rsidRPr="00A70580">
        <w:t xml:space="preserve"> should identify two or three of the following</w:t>
      </w:r>
      <w:r w:rsidR="00DA24A9" w:rsidRPr="00DA24A9">
        <w:t xml:space="preserve"> ways to write clearly and concisely</w:t>
      </w:r>
      <w:r w:rsidRPr="00A70580">
        <w:t xml:space="preserve">: </w:t>
      </w:r>
    </w:p>
    <w:p w14:paraId="6D0B2294" w14:textId="4D9212E3" w:rsidR="00DA24A9" w:rsidRDefault="00C46B20" w:rsidP="00E3402D">
      <w:pPr>
        <w:pStyle w:val="ListParagraph"/>
        <w:numPr>
          <w:ilvl w:val="0"/>
          <w:numId w:val="15"/>
        </w:numPr>
      </w:pPr>
      <w:r w:rsidRPr="00A70580">
        <w:t>w</w:t>
      </w:r>
      <w:r w:rsidR="00B45548" w:rsidRPr="00A70580">
        <w:t>riting in a grammatically correct manne</w:t>
      </w:r>
      <w:r w:rsidR="007D2BE5">
        <w:t>r</w:t>
      </w:r>
      <w:r w:rsidR="00DA24A9">
        <w:t>,</w:t>
      </w:r>
      <w:r w:rsidR="00240CD5" w:rsidRPr="00A70580">
        <w:t xml:space="preserve"> </w:t>
      </w:r>
    </w:p>
    <w:p w14:paraId="6E651028" w14:textId="57A9E030" w:rsidR="00DA24A9" w:rsidRDefault="00240CD5" w:rsidP="00E3402D">
      <w:pPr>
        <w:pStyle w:val="ListParagraph"/>
        <w:numPr>
          <w:ilvl w:val="0"/>
          <w:numId w:val="15"/>
        </w:numPr>
      </w:pPr>
      <w:r w:rsidRPr="00A70580">
        <w:t>focusing on coherence—making sure ideas logically flow together</w:t>
      </w:r>
      <w:r w:rsidR="00DA24A9">
        <w:t>,</w:t>
      </w:r>
    </w:p>
    <w:p w14:paraId="5EED1B66" w14:textId="1D15E99F" w:rsidR="00DA24A9" w:rsidRDefault="00240CD5" w:rsidP="00E3402D">
      <w:pPr>
        <w:pStyle w:val="ListParagraph"/>
        <w:numPr>
          <w:ilvl w:val="0"/>
          <w:numId w:val="15"/>
        </w:numPr>
      </w:pPr>
      <w:r w:rsidRPr="00A70580">
        <w:t>using transition signals</w:t>
      </w:r>
      <w:r w:rsidR="00DA24A9">
        <w:t>,</w:t>
      </w:r>
    </w:p>
    <w:p w14:paraId="5FA020EB" w14:textId="6CB045DC" w:rsidR="00DA24A9" w:rsidRDefault="00240CD5" w:rsidP="00E3402D">
      <w:pPr>
        <w:pStyle w:val="ListParagraph"/>
        <w:numPr>
          <w:ilvl w:val="0"/>
          <w:numId w:val="15"/>
        </w:numPr>
      </w:pPr>
      <w:r w:rsidRPr="00A70580">
        <w:t>understanding and considering audience and purpose</w:t>
      </w:r>
      <w:r w:rsidR="00DA24A9">
        <w:t>,</w:t>
      </w:r>
      <w:r w:rsidRPr="00A70580">
        <w:t xml:space="preserve"> </w:t>
      </w:r>
    </w:p>
    <w:p w14:paraId="4A6196AD" w14:textId="77777777" w:rsidR="00DA24A9" w:rsidRDefault="00240CD5" w:rsidP="00E3402D">
      <w:pPr>
        <w:pStyle w:val="ListParagraph"/>
        <w:numPr>
          <w:ilvl w:val="0"/>
          <w:numId w:val="15"/>
        </w:numPr>
      </w:pPr>
      <w:r w:rsidRPr="00A70580">
        <w:t xml:space="preserve">limiting (or properly </w:t>
      </w:r>
      <w:r w:rsidR="00C46B20" w:rsidRPr="00A70580">
        <w:t>defining</w:t>
      </w:r>
      <w:r w:rsidR="002E39A6" w:rsidRPr="00A70580">
        <w:t>) jargon</w:t>
      </w:r>
      <w:r w:rsidR="00C46B20" w:rsidRPr="00A70580">
        <w:t xml:space="preserve">, </w:t>
      </w:r>
      <w:r w:rsidR="00DD4BEC">
        <w:t xml:space="preserve">and </w:t>
      </w:r>
    </w:p>
    <w:p w14:paraId="305E0022" w14:textId="4164C860" w:rsidR="005735CE" w:rsidRPr="00A70580" w:rsidRDefault="00C46B20" w:rsidP="00E3402D">
      <w:pPr>
        <w:pStyle w:val="ListParagraph"/>
        <w:numPr>
          <w:ilvl w:val="0"/>
          <w:numId w:val="15"/>
        </w:numPr>
      </w:pPr>
      <w:r w:rsidRPr="00A70580">
        <w:t xml:space="preserve">eliminating wordiness. </w:t>
      </w:r>
      <w:r w:rsidR="00B45548" w:rsidRPr="00A70580">
        <w:t>(p</w:t>
      </w:r>
      <w:r w:rsidRPr="00A70580">
        <w:t>p</w:t>
      </w:r>
      <w:r w:rsidR="00B45548" w:rsidRPr="00A70580">
        <w:t>.</w:t>
      </w:r>
      <w:r w:rsidR="000D35C8">
        <w:t xml:space="preserve"> </w:t>
      </w:r>
      <w:r w:rsidR="00B45548" w:rsidRPr="00A70580">
        <w:t>2</w:t>
      </w:r>
      <w:r w:rsidR="00DA24A9">
        <w:t>–</w:t>
      </w:r>
      <w:r w:rsidRPr="00A70580">
        <w:t>3</w:t>
      </w:r>
      <w:r w:rsidR="00B45548" w:rsidRPr="00A70580">
        <w:t>)</w:t>
      </w:r>
    </w:p>
    <w:p w14:paraId="49269816" w14:textId="77777777" w:rsidR="005735CE" w:rsidRPr="00A70580" w:rsidRDefault="005735CE" w:rsidP="005735CE"/>
    <w:p w14:paraId="5AC892AD" w14:textId="4C7BA51C" w:rsidR="00B637AB" w:rsidRPr="00A70580" w:rsidRDefault="007763DD" w:rsidP="007763DD">
      <w:pPr>
        <w:pStyle w:val="ListParagraph"/>
        <w:numPr>
          <w:ilvl w:val="0"/>
          <w:numId w:val="11"/>
        </w:numPr>
        <w:rPr>
          <w:rFonts w:ascii="Cambria" w:hAnsi="Cambria"/>
        </w:rPr>
      </w:pPr>
      <w:r>
        <w:rPr>
          <w:rFonts w:ascii="Cambria" w:hAnsi="Cambria"/>
        </w:rPr>
        <w:t>S</w:t>
      </w:r>
      <w:r w:rsidRPr="007763DD">
        <w:rPr>
          <w:rFonts w:ascii="Cambria" w:hAnsi="Cambria"/>
        </w:rPr>
        <w:t>ome errors in spelling, grammar, and punctuation that can be more easily fo</w:t>
      </w:r>
      <w:r w:rsidR="00DA24A9">
        <w:rPr>
          <w:rFonts w:ascii="Cambria" w:hAnsi="Cambria"/>
        </w:rPr>
        <w:t>rgiven are</w:t>
      </w:r>
      <w:r w:rsidRPr="007763DD">
        <w:rPr>
          <w:rFonts w:ascii="Cambria" w:hAnsi="Cambria"/>
        </w:rPr>
        <w:t xml:space="preserve"> </w:t>
      </w:r>
      <w:r w:rsidR="007D2BE5">
        <w:rPr>
          <w:rFonts w:ascii="Cambria" w:hAnsi="Cambria"/>
        </w:rPr>
        <w:t xml:space="preserve">errors in </w:t>
      </w:r>
      <w:r>
        <w:rPr>
          <w:rFonts w:ascii="Cambria" w:hAnsi="Cambria" w:cs="Times"/>
          <w:color w:val="000000"/>
          <w:lang w:val="en-US"/>
        </w:rPr>
        <w:t>s</w:t>
      </w:r>
      <w:r w:rsidR="00A76487" w:rsidRPr="00A70580">
        <w:rPr>
          <w:rFonts w:ascii="Cambria" w:hAnsi="Cambria" w:cs="Times"/>
          <w:color w:val="000000"/>
          <w:lang w:val="en-US"/>
        </w:rPr>
        <w:t>ingular and plural agreement</w:t>
      </w:r>
      <w:r>
        <w:rPr>
          <w:rFonts w:ascii="Cambria" w:hAnsi="Cambria" w:cs="Times"/>
          <w:color w:val="000000"/>
          <w:lang w:val="en-US"/>
        </w:rPr>
        <w:t>. Errors that cannot be so easily forgiven include</w:t>
      </w:r>
      <w:r w:rsidR="00A76487" w:rsidRPr="00A70580">
        <w:rPr>
          <w:rFonts w:ascii="Cambria" w:hAnsi="Cambria" w:cs="Times"/>
          <w:color w:val="000000"/>
          <w:lang w:val="en-US"/>
        </w:rPr>
        <w:t xml:space="preserve"> errors in parts of speech and verb forms</w:t>
      </w:r>
      <w:r w:rsidR="005735CE" w:rsidRPr="00A70580">
        <w:rPr>
          <w:rFonts w:ascii="Cambria" w:hAnsi="Cambria" w:cs="Times"/>
          <w:color w:val="000000"/>
          <w:lang w:val="en-US"/>
        </w:rPr>
        <w:t>. Other errors (</w:t>
      </w:r>
      <w:r w:rsidR="00DA24A9">
        <w:rPr>
          <w:rFonts w:ascii="Cambria" w:hAnsi="Cambria" w:cs="Times"/>
          <w:color w:val="000000"/>
          <w:lang w:val="en-US"/>
        </w:rPr>
        <w:t>such as</w:t>
      </w:r>
      <w:r w:rsidR="005735CE" w:rsidRPr="00A70580">
        <w:rPr>
          <w:rFonts w:ascii="Cambria" w:hAnsi="Cambria" w:cs="Times"/>
          <w:color w:val="000000"/>
          <w:lang w:val="en-US"/>
        </w:rPr>
        <w:t xml:space="preserve"> proper possession or split infinitives) </w:t>
      </w:r>
      <w:r w:rsidR="008F531E" w:rsidRPr="00A70580">
        <w:rPr>
          <w:rFonts w:ascii="Cambria" w:hAnsi="Cambria" w:cs="Times"/>
          <w:color w:val="000000"/>
          <w:lang w:val="en-US"/>
        </w:rPr>
        <w:t>are</w:t>
      </w:r>
      <w:r w:rsidR="005735CE" w:rsidRPr="00A70580">
        <w:rPr>
          <w:rFonts w:ascii="Cambria" w:hAnsi="Cambria" w:cs="Times"/>
          <w:color w:val="000000"/>
          <w:lang w:val="en-US"/>
        </w:rPr>
        <w:t xml:space="preserve"> up to the instructor’s discretion.</w:t>
      </w:r>
      <w:r w:rsidR="00A76487" w:rsidRPr="00A70580">
        <w:rPr>
          <w:rFonts w:ascii="Cambria" w:hAnsi="Cambria" w:cs="Times"/>
          <w:color w:val="000000"/>
          <w:lang w:val="en-US"/>
        </w:rPr>
        <w:t xml:space="preserve"> (p. 2)</w:t>
      </w:r>
    </w:p>
    <w:p w14:paraId="254FF57C" w14:textId="77777777" w:rsidR="00B637AB" w:rsidRPr="00A70580" w:rsidRDefault="00B637AB" w:rsidP="00B637AB">
      <w:pPr>
        <w:rPr>
          <w:rFonts w:ascii="Cambria" w:hAnsi="Cambria"/>
        </w:rPr>
      </w:pPr>
    </w:p>
    <w:p w14:paraId="5F8A3B55" w14:textId="65E011BF" w:rsidR="009D7E89" w:rsidRPr="00A70580" w:rsidRDefault="00F958B3" w:rsidP="003040E8">
      <w:pPr>
        <w:pStyle w:val="ListParagraph"/>
        <w:numPr>
          <w:ilvl w:val="0"/>
          <w:numId w:val="11"/>
        </w:numPr>
        <w:rPr>
          <w:rFonts w:ascii="Cambria" w:hAnsi="Cambria"/>
        </w:rPr>
      </w:pPr>
      <w:r>
        <w:lastRenderedPageBreak/>
        <w:t xml:space="preserve">It is important to limit wordiness in your writing because </w:t>
      </w:r>
      <w:r w:rsidR="00864968">
        <w:t>doing so</w:t>
      </w:r>
      <w:r w:rsidR="008F531E" w:rsidRPr="00A70580">
        <w:t xml:space="preserve"> is a sign of a weak vocabulary and incudes unnecessary repetition</w:t>
      </w:r>
      <w:r w:rsidR="00864968">
        <w:t>. This</w:t>
      </w:r>
      <w:r w:rsidR="008F531E" w:rsidRPr="00A70580">
        <w:t xml:space="preserve"> </w:t>
      </w:r>
      <w:r w:rsidR="00B637AB" w:rsidRPr="00A70580">
        <w:t xml:space="preserve">is likely to </w:t>
      </w:r>
      <w:r w:rsidR="00864968">
        <w:t>make</w:t>
      </w:r>
      <w:r>
        <w:t xml:space="preserve"> your </w:t>
      </w:r>
      <w:r w:rsidR="00B637AB" w:rsidRPr="00A70580">
        <w:t>writing unclear and frustrating to the reader. It also adds to your word count and many university classes have assignments that ask for concise arguments. (p. 3)</w:t>
      </w:r>
    </w:p>
    <w:p w14:paraId="56285181" w14:textId="77777777" w:rsidR="009D7E89" w:rsidRPr="00A70580" w:rsidRDefault="009D7E89" w:rsidP="009D7E89">
      <w:pPr>
        <w:rPr>
          <w:rFonts w:ascii="Cambria" w:hAnsi="Cambria"/>
        </w:rPr>
      </w:pPr>
    </w:p>
    <w:p w14:paraId="0D8870FC" w14:textId="79292007" w:rsidR="002B18B2" w:rsidRPr="00447C70" w:rsidRDefault="00C86E44" w:rsidP="000D35C8">
      <w:pPr>
        <w:pStyle w:val="ListParagraph"/>
        <w:numPr>
          <w:ilvl w:val="0"/>
          <w:numId w:val="11"/>
        </w:numPr>
        <w:rPr>
          <w:rFonts w:ascii="Cambria" w:hAnsi="Cambria"/>
        </w:rPr>
      </w:pPr>
      <w:r>
        <w:rPr>
          <w:rFonts w:ascii="Cambria" w:hAnsi="Cambria" w:cs="Times"/>
          <w:color w:val="000000"/>
          <w:lang w:val="en-US"/>
        </w:rPr>
        <w:t>If you do not answer the question being asked on your assignment or exam, it</w:t>
      </w:r>
      <w:r w:rsidR="009D7E89" w:rsidRPr="00447C70">
        <w:rPr>
          <w:rFonts w:ascii="Cambria" w:hAnsi="Cambria" w:cs="Times"/>
          <w:color w:val="000000"/>
          <w:lang w:val="en-US"/>
        </w:rPr>
        <w:t xml:space="preserve"> makes the instructor doubt your ability to understand</w:t>
      </w:r>
      <w:r w:rsidR="00864968">
        <w:rPr>
          <w:rFonts w:ascii="Cambria" w:hAnsi="Cambria" w:cs="Times"/>
          <w:color w:val="000000"/>
          <w:lang w:val="en-US"/>
        </w:rPr>
        <w:t xml:space="preserve"> the material</w:t>
      </w:r>
      <w:r w:rsidR="009D7E89" w:rsidRPr="00447C70">
        <w:rPr>
          <w:rFonts w:ascii="Cambria" w:hAnsi="Cambria" w:cs="Times"/>
          <w:color w:val="000000"/>
          <w:lang w:val="en-US"/>
        </w:rPr>
        <w:t>. Moreover, you do not fulfill the basic requirements of the assignment</w:t>
      </w:r>
      <w:r w:rsidR="009D7E89" w:rsidRPr="00447C70">
        <w:rPr>
          <w:rFonts w:ascii="Times" w:hAnsi="Times" w:cs="Times"/>
          <w:color w:val="000000"/>
          <w:sz w:val="26"/>
          <w:szCs w:val="26"/>
          <w:lang w:val="en-US"/>
        </w:rPr>
        <w:t>.</w:t>
      </w:r>
      <w:r w:rsidR="009D7E89" w:rsidRPr="00E3402D">
        <w:rPr>
          <w:rFonts w:ascii="Cambria" w:hAnsi="Cambria" w:cs="Times"/>
          <w:color w:val="000000"/>
          <w:lang w:val="en-US"/>
        </w:rPr>
        <w:t xml:space="preserve"> (p.</w:t>
      </w:r>
      <w:r w:rsidR="00864968">
        <w:rPr>
          <w:rFonts w:ascii="Cambria" w:hAnsi="Cambria" w:cs="Times"/>
          <w:color w:val="000000"/>
          <w:lang w:val="en-US"/>
        </w:rPr>
        <w:t xml:space="preserve"> </w:t>
      </w:r>
      <w:r w:rsidR="009D7E89" w:rsidRPr="00E3402D">
        <w:rPr>
          <w:rFonts w:ascii="Cambria" w:hAnsi="Cambria" w:cs="Times"/>
          <w:color w:val="000000"/>
          <w:lang w:val="en-US"/>
        </w:rPr>
        <w:t>4)</w:t>
      </w:r>
    </w:p>
    <w:p w14:paraId="658AF669" w14:textId="77777777" w:rsidR="00395CC2" w:rsidRPr="00A70580" w:rsidRDefault="00395CC2" w:rsidP="00395CC2">
      <w:pPr>
        <w:rPr>
          <w:rFonts w:ascii="Cambria" w:hAnsi="Cambria"/>
        </w:rPr>
      </w:pPr>
    </w:p>
    <w:p w14:paraId="105CB7FC" w14:textId="52D81842" w:rsidR="00556A9B" w:rsidRPr="00A70580" w:rsidRDefault="00C86E44" w:rsidP="003040E8">
      <w:pPr>
        <w:pStyle w:val="ListParagraph"/>
        <w:numPr>
          <w:ilvl w:val="0"/>
          <w:numId w:val="11"/>
        </w:numPr>
        <w:rPr>
          <w:rFonts w:ascii="Cambria" w:hAnsi="Cambria"/>
        </w:rPr>
      </w:pPr>
      <w:r>
        <w:t>A question that asks you to describe would</w:t>
      </w:r>
      <w:r w:rsidR="00556A9B" w:rsidRPr="00A70580">
        <w:t xml:space="preserve"> include </w:t>
      </w:r>
      <w:r w:rsidR="00DF0130">
        <w:t xml:space="preserve">the words </w:t>
      </w:r>
      <w:r w:rsidR="00DF0130" w:rsidRPr="00E3402D">
        <w:rPr>
          <w:i/>
        </w:rPr>
        <w:t>who</w:t>
      </w:r>
      <w:r w:rsidR="00DF0130">
        <w:t xml:space="preserve">, </w:t>
      </w:r>
      <w:r w:rsidR="00DF0130" w:rsidRPr="00E3402D">
        <w:rPr>
          <w:i/>
        </w:rPr>
        <w:t>what</w:t>
      </w:r>
      <w:r w:rsidR="00DF0130">
        <w:t xml:space="preserve">, </w:t>
      </w:r>
      <w:r w:rsidR="00DF0130" w:rsidRPr="00E3402D">
        <w:rPr>
          <w:i/>
        </w:rPr>
        <w:t>when</w:t>
      </w:r>
      <w:r w:rsidR="00DF0130">
        <w:t xml:space="preserve">, and </w:t>
      </w:r>
      <w:r w:rsidR="00DF0130" w:rsidRPr="00E3402D">
        <w:rPr>
          <w:i/>
        </w:rPr>
        <w:t>where</w:t>
      </w:r>
      <w:r w:rsidR="00DF0130">
        <w:t xml:space="preserve">. </w:t>
      </w:r>
      <w:r w:rsidR="00556A9B" w:rsidRPr="00A70580">
        <w:t xml:space="preserve"> These are essentially non-debatable elements. However, </w:t>
      </w:r>
      <w:r>
        <w:t>a question that asks you to analyze</w:t>
      </w:r>
      <w:r w:rsidR="00556A9B" w:rsidRPr="00A70580">
        <w:t xml:space="preserve"> requires </w:t>
      </w:r>
      <w:r w:rsidR="002C5AF6">
        <w:t>you</w:t>
      </w:r>
      <w:r w:rsidR="00556A9B" w:rsidRPr="00A70580">
        <w:t xml:space="preserve"> to </w:t>
      </w:r>
      <w:r w:rsidR="003907E1" w:rsidRPr="00A70580">
        <w:t>interpret</w:t>
      </w:r>
      <w:r w:rsidR="00556A9B" w:rsidRPr="00A70580">
        <w:t xml:space="preserve"> </w:t>
      </w:r>
      <w:r w:rsidR="00556A9B" w:rsidRPr="00A70580">
        <w:rPr>
          <w:i/>
        </w:rPr>
        <w:t>wh</w:t>
      </w:r>
      <w:r w:rsidR="003907E1" w:rsidRPr="00A70580">
        <w:rPr>
          <w:i/>
        </w:rPr>
        <w:t xml:space="preserve">y </w:t>
      </w:r>
      <w:r w:rsidR="003907E1" w:rsidRPr="00A70580">
        <w:t>the characters act the way they do</w:t>
      </w:r>
      <w:r w:rsidR="00DF0130">
        <w:t>,</w:t>
      </w:r>
      <w:r w:rsidR="003907E1" w:rsidRPr="00A70580">
        <w:t xml:space="preserve"> why that is significant</w:t>
      </w:r>
      <w:r w:rsidR="00DF0130">
        <w:t>,</w:t>
      </w:r>
      <w:r w:rsidR="003907E1" w:rsidRPr="00A70580">
        <w:t xml:space="preserve"> and </w:t>
      </w:r>
      <w:r w:rsidR="000464B4" w:rsidRPr="00A70580">
        <w:t xml:space="preserve">why </w:t>
      </w:r>
      <w:r w:rsidR="003907E1" w:rsidRPr="00A70580">
        <w:t xml:space="preserve">the non-debatable </w:t>
      </w:r>
      <w:r w:rsidR="000464B4" w:rsidRPr="00A70580">
        <w:t>elements</w:t>
      </w:r>
      <w:r w:rsidR="003907E1" w:rsidRPr="00A70580">
        <w:t xml:space="preserve"> matter</w:t>
      </w:r>
      <w:r w:rsidR="002B18B2" w:rsidRPr="00A70580">
        <w:t>. (p. 4)</w:t>
      </w:r>
    </w:p>
    <w:p w14:paraId="05BADDC8" w14:textId="77777777" w:rsidR="002E39A6" w:rsidRPr="00A70580" w:rsidRDefault="002E39A6" w:rsidP="002E39A6">
      <w:pPr>
        <w:rPr>
          <w:rFonts w:ascii="Cambria" w:hAnsi="Cambria"/>
        </w:rPr>
      </w:pPr>
    </w:p>
    <w:p w14:paraId="22AC7CB5" w14:textId="3B239CD9" w:rsidR="000464B4" w:rsidRPr="00941743" w:rsidRDefault="002C5AF6" w:rsidP="003040E8">
      <w:pPr>
        <w:pStyle w:val="ListParagraph"/>
        <w:numPr>
          <w:ilvl w:val="0"/>
          <w:numId w:val="11"/>
        </w:numPr>
        <w:rPr>
          <w:rFonts w:ascii="Cambria" w:hAnsi="Cambria"/>
        </w:rPr>
      </w:pPr>
      <w:r>
        <w:rPr>
          <w:rFonts w:ascii="Cambria" w:hAnsi="Cambria" w:cs="Times"/>
          <w:lang w:val="en-US"/>
        </w:rPr>
        <w:t>The p</w:t>
      </w:r>
      <w:r w:rsidR="00BF0216" w:rsidRPr="00941743">
        <w:rPr>
          <w:rFonts w:ascii="Cambria" w:hAnsi="Cambria" w:cs="Times"/>
          <w:lang w:val="en-US"/>
        </w:rPr>
        <w:t>lanning</w:t>
      </w:r>
      <w:r>
        <w:rPr>
          <w:rFonts w:ascii="Cambria" w:hAnsi="Cambria" w:cs="Times"/>
          <w:lang w:val="en-US"/>
        </w:rPr>
        <w:t xml:space="preserve"> step of the writing process</w:t>
      </w:r>
      <w:r w:rsidR="000464B4" w:rsidRPr="00941743">
        <w:rPr>
          <w:rFonts w:ascii="Cambria" w:hAnsi="Cambria" w:cs="Times"/>
          <w:lang w:val="en-US"/>
        </w:rPr>
        <w:t xml:space="preserve"> involves both brainstorming and outlining. Brainstorming means coming up with ideas to include in the essay, whereas outlining involves organizing those ideas into a structure. Without planning, an essay lacks a sound topic or </w:t>
      </w:r>
      <w:r w:rsidR="002E39A6" w:rsidRPr="00941743">
        <w:rPr>
          <w:rFonts w:ascii="Cambria" w:hAnsi="Cambria" w:cs="Times"/>
          <w:lang w:val="en-US"/>
        </w:rPr>
        <w:t>direction and may lack a clear</w:t>
      </w:r>
      <w:r w:rsidR="000464B4" w:rsidRPr="00941743">
        <w:rPr>
          <w:rFonts w:ascii="Cambria" w:hAnsi="Cambria" w:cs="Times"/>
          <w:lang w:val="en-US"/>
        </w:rPr>
        <w:t>, debatable thesis.</w:t>
      </w:r>
      <w:r w:rsidR="002E39A6" w:rsidRPr="00941743">
        <w:rPr>
          <w:rFonts w:ascii="Cambria" w:hAnsi="Cambria" w:cs="Times"/>
          <w:lang w:val="en-US"/>
        </w:rPr>
        <w:t xml:space="preserve"> (p. 5)</w:t>
      </w:r>
    </w:p>
    <w:p w14:paraId="4554853F" w14:textId="77777777" w:rsidR="000464B4" w:rsidRPr="00941743" w:rsidRDefault="000464B4" w:rsidP="000464B4">
      <w:pPr>
        <w:rPr>
          <w:sz w:val="28"/>
          <w:szCs w:val="28"/>
        </w:rPr>
      </w:pPr>
    </w:p>
    <w:p w14:paraId="4AAD654E" w14:textId="48D962EC" w:rsidR="00CB1088" w:rsidRPr="00941743" w:rsidRDefault="002C5AF6" w:rsidP="003040E8">
      <w:pPr>
        <w:pStyle w:val="ListParagraph"/>
        <w:numPr>
          <w:ilvl w:val="0"/>
          <w:numId w:val="11"/>
        </w:numPr>
        <w:rPr>
          <w:sz w:val="28"/>
          <w:szCs w:val="28"/>
        </w:rPr>
      </w:pPr>
      <w:r>
        <w:rPr>
          <w:rFonts w:ascii="Cambria" w:hAnsi="Cambria" w:cs="Times"/>
          <w:lang w:val="en-US"/>
        </w:rPr>
        <w:t>The d</w:t>
      </w:r>
      <w:r w:rsidR="00BF0216" w:rsidRPr="00941743">
        <w:rPr>
          <w:rFonts w:ascii="Cambria" w:hAnsi="Cambria" w:cs="Times"/>
          <w:lang w:val="en-US"/>
        </w:rPr>
        <w:t>rafting</w:t>
      </w:r>
      <w:r w:rsidR="002E39A6" w:rsidRPr="00941743">
        <w:rPr>
          <w:rFonts w:ascii="Cambria" w:hAnsi="Cambria" w:cs="Times"/>
          <w:lang w:val="en-US"/>
        </w:rPr>
        <w:t xml:space="preserve"> </w:t>
      </w:r>
      <w:r>
        <w:rPr>
          <w:rFonts w:ascii="Cambria" w:hAnsi="Cambria" w:cs="Times"/>
          <w:lang w:val="en-US"/>
        </w:rPr>
        <w:t xml:space="preserve">step of the writing process </w:t>
      </w:r>
      <w:r w:rsidR="002E39A6" w:rsidRPr="00941743">
        <w:rPr>
          <w:rFonts w:ascii="Cambria" w:hAnsi="Cambria" w:cs="Times"/>
          <w:lang w:val="en-US"/>
        </w:rPr>
        <w:t xml:space="preserve">is the actual writing of the essay. It is a draft until the version is </w:t>
      </w:r>
      <w:r w:rsidR="003708F0" w:rsidRPr="00941743">
        <w:rPr>
          <w:rFonts w:ascii="Cambria" w:hAnsi="Cambria" w:cs="Times"/>
          <w:lang w:val="en-US"/>
        </w:rPr>
        <w:t>fi</w:t>
      </w:r>
      <w:r w:rsidR="002E39A6" w:rsidRPr="00941743">
        <w:rPr>
          <w:rFonts w:ascii="Cambria" w:hAnsi="Cambria" w:cs="Times"/>
          <w:lang w:val="en-US"/>
        </w:rPr>
        <w:t>nalized and handed in to your instructor. You may write several drafts before you have a clean copy.</w:t>
      </w:r>
      <w:r w:rsidR="003708F0" w:rsidRPr="00941743">
        <w:rPr>
          <w:rFonts w:ascii="Cambria" w:hAnsi="Cambria" w:cs="Times"/>
          <w:lang w:val="en-US"/>
        </w:rPr>
        <w:t xml:space="preserve"> Draft</w:t>
      </w:r>
      <w:r w:rsidR="00BF0216" w:rsidRPr="00941743">
        <w:rPr>
          <w:rFonts w:ascii="Cambria" w:hAnsi="Cambria" w:cs="Times"/>
          <w:lang w:val="en-US"/>
        </w:rPr>
        <w:t>ing helps you organize thoughts, strengthen your argument, and present your evidence.</w:t>
      </w:r>
      <w:r w:rsidR="002E39A6" w:rsidRPr="00941743">
        <w:rPr>
          <w:rFonts w:ascii="Cambria" w:hAnsi="Cambria" w:cs="Times"/>
          <w:lang w:val="en-US"/>
        </w:rPr>
        <w:t xml:space="preserve"> </w:t>
      </w:r>
      <w:r w:rsidR="003708F0" w:rsidRPr="00941743">
        <w:rPr>
          <w:rFonts w:ascii="Cambria" w:hAnsi="Cambria" w:cs="Times"/>
          <w:lang w:val="en-US"/>
        </w:rPr>
        <w:t>(p. 5)</w:t>
      </w:r>
    </w:p>
    <w:p w14:paraId="184BBDBB" w14:textId="77777777" w:rsidR="00CB1088" w:rsidRPr="00A70580" w:rsidRDefault="00CB1088" w:rsidP="00CB1088">
      <w:pPr>
        <w:rPr>
          <w:color w:val="800000"/>
          <w:sz w:val="28"/>
          <w:szCs w:val="28"/>
        </w:rPr>
      </w:pPr>
    </w:p>
    <w:p w14:paraId="6E10FEA5" w14:textId="3795E041" w:rsidR="00CB1088" w:rsidRPr="00941743" w:rsidRDefault="002C5AF6" w:rsidP="003040E8">
      <w:pPr>
        <w:pStyle w:val="ListParagraph"/>
        <w:numPr>
          <w:ilvl w:val="0"/>
          <w:numId w:val="11"/>
        </w:numPr>
        <w:rPr>
          <w:sz w:val="28"/>
          <w:szCs w:val="28"/>
        </w:rPr>
      </w:pPr>
      <w:r>
        <w:rPr>
          <w:rFonts w:ascii="Cambria" w:hAnsi="Cambria" w:cs="Times"/>
          <w:bCs/>
          <w:lang w:val="en-US"/>
        </w:rPr>
        <w:t>The e</w:t>
      </w:r>
      <w:r w:rsidR="00CB1088" w:rsidRPr="00941743">
        <w:rPr>
          <w:rFonts w:ascii="Cambria" w:hAnsi="Cambria" w:cs="Times"/>
          <w:bCs/>
          <w:lang w:val="en-US"/>
        </w:rPr>
        <w:t xml:space="preserve">diting </w:t>
      </w:r>
      <w:r>
        <w:rPr>
          <w:rFonts w:ascii="Cambria" w:hAnsi="Cambria" w:cs="Times"/>
          <w:bCs/>
          <w:lang w:val="en-US"/>
        </w:rPr>
        <w:t xml:space="preserve">step of the writing process </w:t>
      </w:r>
      <w:r w:rsidR="00CB1088" w:rsidRPr="00941743">
        <w:rPr>
          <w:rFonts w:ascii="Cambria" w:hAnsi="Cambria" w:cs="Times"/>
          <w:lang w:val="en-US"/>
        </w:rPr>
        <w:t xml:space="preserve">is the </w:t>
      </w:r>
      <w:r>
        <w:rPr>
          <w:rFonts w:ascii="Cambria" w:hAnsi="Cambria" w:cs="Times"/>
          <w:lang w:val="en-US"/>
        </w:rPr>
        <w:t>one</w:t>
      </w:r>
      <w:r w:rsidR="00CB1088" w:rsidRPr="00941743">
        <w:rPr>
          <w:rFonts w:ascii="Cambria" w:hAnsi="Cambria" w:cs="Times"/>
          <w:lang w:val="en-US"/>
        </w:rPr>
        <w:t xml:space="preserve"> in which you revise and correct your essay to make it the best you can. You can eliminate repetition, reduce wordiness, and rephrase to vary wording. Most important</w:t>
      </w:r>
      <w:r w:rsidR="00DF0130">
        <w:rPr>
          <w:rFonts w:ascii="Cambria" w:hAnsi="Cambria" w:cs="Times"/>
          <w:lang w:val="en-US"/>
        </w:rPr>
        <w:t>ly</w:t>
      </w:r>
      <w:r w:rsidR="00CB1088" w:rsidRPr="00941743">
        <w:rPr>
          <w:rFonts w:ascii="Cambria" w:hAnsi="Cambria" w:cs="Times"/>
          <w:lang w:val="en-US"/>
        </w:rPr>
        <w:t>, the editing process is where you correct your grammar, vocabulary, spelling, and punctuation. (p. 5</w:t>
      </w:r>
      <w:r w:rsidR="00CB1088" w:rsidRPr="00941743">
        <w:rPr>
          <w:rFonts w:asciiTheme="majorHAnsi" w:hAnsiTheme="majorHAnsi" w:cs="Times"/>
          <w:lang w:val="en-US"/>
        </w:rPr>
        <w:t>)</w:t>
      </w:r>
    </w:p>
    <w:p w14:paraId="5362A084" w14:textId="77777777" w:rsidR="00CB1088" w:rsidRPr="00A70580" w:rsidRDefault="00CB1088" w:rsidP="00CB1088">
      <w:pPr>
        <w:rPr>
          <w:color w:val="660066"/>
          <w:sz w:val="28"/>
          <w:szCs w:val="28"/>
        </w:rPr>
      </w:pPr>
    </w:p>
    <w:p w14:paraId="40F8AC54" w14:textId="6781C916" w:rsidR="00CB1088" w:rsidRPr="00A70580" w:rsidRDefault="00CB1088" w:rsidP="003040E8">
      <w:pPr>
        <w:pStyle w:val="ListParagraph"/>
        <w:numPr>
          <w:ilvl w:val="0"/>
          <w:numId w:val="11"/>
        </w:numPr>
        <w:rPr>
          <w:color w:val="660066"/>
          <w:sz w:val="28"/>
          <w:szCs w:val="28"/>
        </w:rPr>
      </w:pPr>
      <w:r w:rsidRPr="00A70580">
        <w:rPr>
          <w:rFonts w:ascii="Cambria" w:hAnsi="Cambria" w:cs="Times"/>
          <w:color w:val="000000"/>
          <w:lang w:val="en-US"/>
        </w:rPr>
        <w:t>When students lack background knowledge</w:t>
      </w:r>
      <w:r w:rsidR="002E1C8B">
        <w:rPr>
          <w:rFonts w:ascii="Cambria" w:hAnsi="Cambria" w:cs="Times"/>
          <w:color w:val="000000"/>
          <w:lang w:val="en-US"/>
        </w:rPr>
        <w:t xml:space="preserve"> on a topic</w:t>
      </w:r>
      <w:r w:rsidRPr="00A70580">
        <w:rPr>
          <w:rFonts w:ascii="Cambria" w:hAnsi="Cambria" w:cs="Times"/>
          <w:color w:val="000000"/>
          <w:lang w:val="en-US"/>
        </w:rPr>
        <w:t xml:space="preserve">, they tend to repeat themselves, make gross generalizations, and wander off topic. </w:t>
      </w:r>
      <w:r w:rsidR="00F44989" w:rsidRPr="00A70580">
        <w:rPr>
          <w:rFonts w:ascii="Cambria" w:hAnsi="Cambria" w:cs="Times"/>
          <w:color w:val="000000"/>
          <w:lang w:val="en-US"/>
        </w:rPr>
        <w:t xml:space="preserve">Bluffing is not advised for university level papers as students are writing for a very informed audience. </w:t>
      </w:r>
      <w:r w:rsidR="009F1DE8" w:rsidRPr="00A70580">
        <w:rPr>
          <w:rFonts w:ascii="Cambria" w:hAnsi="Cambria" w:cs="Times"/>
          <w:color w:val="000000"/>
          <w:lang w:val="en-US"/>
        </w:rPr>
        <w:t>(p. 5)</w:t>
      </w:r>
    </w:p>
    <w:p w14:paraId="00E7C42A" w14:textId="77777777" w:rsidR="00F44989" w:rsidRPr="00A70580" w:rsidRDefault="00F44989" w:rsidP="00F44989">
      <w:pPr>
        <w:rPr>
          <w:color w:val="660066"/>
          <w:sz w:val="28"/>
          <w:szCs w:val="28"/>
        </w:rPr>
      </w:pPr>
    </w:p>
    <w:p w14:paraId="09EFB7A9" w14:textId="6391B683" w:rsidR="00797EF0" w:rsidRPr="00A70580" w:rsidRDefault="003040E8" w:rsidP="003040E8">
      <w:pPr>
        <w:pStyle w:val="ListParagraph"/>
        <w:numPr>
          <w:ilvl w:val="0"/>
          <w:numId w:val="11"/>
        </w:numPr>
        <w:rPr>
          <w:color w:val="660066"/>
          <w:sz w:val="28"/>
          <w:szCs w:val="28"/>
        </w:rPr>
      </w:pPr>
      <w:r w:rsidRPr="00A70580">
        <w:t xml:space="preserve"> </w:t>
      </w:r>
      <w:r w:rsidR="00B13B04" w:rsidRPr="00A70580">
        <w:t>A topic you</w:t>
      </w:r>
      <w:r w:rsidR="007D2BE5">
        <w:t xml:space="preserve"> are</w:t>
      </w:r>
      <w:r w:rsidR="00B13B04" w:rsidRPr="00A70580">
        <w:t xml:space="preserve"> comfortable with</w:t>
      </w:r>
      <w:r w:rsidR="00797EF0" w:rsidRPr="00A70580">
        <w:t xml:space="preserve"> will inspire you </w:t>
      </w:r>
      <w:r w:rsidR="002E1C8B">
        <w:t xml:space="preserve">to </w:t>
      </w:r>
      <w:r w:rsidR="00173870" w:rsidRPr="00A70580">
        <w:t>start writing right away and allow you to brainstorm without much research</w:t>
      </w:r>
      <w:r w:rsidR="00797EF0" w:rsidRPr="00A70580">
        <w:t xml:space="preserve">. </w:t>
      </w:r>
      <w:r w:rsidR="00173870" w:rsidRPr="00A70580">
        <w:t xml:space="preserve">An interesting topic will be easier to write about because you are passionate about the topic. However, choosing a topic you know little about can also be beneficial as having to read more about the topic allows you to learn and pass that knowledge on to your reader. (p. </w:t>
      </w:r>
      <w:r w:rsidRPr="00A70580">
        <w:t xml:space="preserve">5) </w:t>
      </w:r>
    </w:p>
    <w:p w14:paraId="15B212F3" w14:textId="77777777" w:rsidR="00395CC2" w:rsidRPr="00A70580" w:rsidRDefault="00395CC2" w:rsidP="00395CC2">
      <w:pPr>
        <w:rPr>
          <w:color w:val="660066"/>
          <w:sz w:val="28"/>
          <w:szCs w:val="28"/>
        </w:rPr>
      </w:pPr>
    </w:p>
    <w:p w14:paraId="7B10A46A" w14:textId="39374806" w:rsidR="001949F0" w:rsidRPr="00E3402D" w:rsidRDefault="00501A66" w:rsidP="00E3402D">
      <w:pPr>
        <w:pStyle w:val="ListParagraph"/>
        <w:numPr>
          <w:ilvl w:val="0"/>
          <w:numId w:val="11"/>
        </w:numPr>
        <w:spacing w:after="120"/>
        <w:ind w:left="714" w:hanging="357"/>
        <w:contextualSpacing w:val="0"/>
        <w:rPr>
          <w:color w:val="660066"/>
          <w:sz w:val="28"/>
          <w:szCs w:val="28"/>
        </w:rPr>
      </w:pPr>
      <w:r w:rsidRPr="00A70580">
        <w:t>It</w:t>
      </w:r>
      <w:r w:rsidR="007D2BE5">
        <w:t xml:space="preserve"> is</w:t>
      </w:r>
      <w:r w:rsidRPr="00A70580">
        <w:t xml:space="preserve"> better to brainstorm multiple sides of the topic </w:t>
      </w:r>
      <w:r w:rsidR="001949F0">
        <w:t>for the following reasons:</w:t>
      </w:r>
    </w:p>
    <w:p w14:paraId="0CE830BA" w14:textId="61DE307D" w:rsidR="001949F0" w:rsidRDefault="001949F0" w:rsidP="00E3402D">
      <w:pPr>
        <w:pStyle w:val="ListParagraph"/>
        <w:numPr>
          <w:ilvl w:val="0"/>
          <w:numId w:val="14"/>
        </w:numPr>
      </w:pPr>
      <w:r>
        <w:t>It will help you generate more material for your essay</w:t>
      </w:r>
    </w:p>
    <w:p w14:paraId="5654995A" w14:textId="5BFDFD9B" w:rsidR="001949F0" w:rsidRDefault="001949F0" w:rsidP="00E3402D">
      <w:pPr>
        <w:pStyle w:val="ListParagraph"/>
        <w:numPr>
          <w:ilvl w:val="0"/>
          <w:numId w:val="14"/>
        </w:numPr>
      </w:pPr>
      <w:r>
        <w:t xml:space="preserve">It </w:t>
      </w:r>
      <w:r w:rsidR="00501A66" w:rsidRPr="00A70580">
        <w:t xml:space="preserve">will allow you to formulate a </w:t>
      </w:r>
      <w:r>
        <w:t xml:space="preserve">stronger, </w:t>
      </w:r>
      <w:r w:rsidR="007D2BE5">
        <w:t xml:space="preserve">more </w:t>
      </w:r>
      <w:r w:rsidR="00501A66" w:rsidRPr="00A70580">
        <w:t>well-informed argument</w:t>
      </w:r>
      <w:r>
        <w:t xml:space="preserve"> that includes </w:t>
      </w:r>
      <w:r w:rsidRPr="00A70580">
        <w:t>counter-arguments</w:t>
      </w:r>
    </w:p>
    <w:p w14:paraId="4108963E" w14:textId="592017B7" w:rsidR="001949F0" w:rsidRDefault="005E602F" w:rsidP="00E3402D">
      <w:pPr>
        <w:pStyle w:val="ListParagraph"/>
        <w:numPr>
          <w:ilvl w:val="0"/>
          <w:numId w:val="14"/>
        </w:numPr>
      </w:pPr>
      <w:r>
        <w:lastRenderedPageBreak/>
        <w:t xml:space="preserve">It will help you come up with corresponding advantages and disadvantages </w:t>
      </w:r>
    </w:p>
    <w:p w14:paraId="617E42BC" w14:textId="7D4D3B9C" w:rsidR="00501A66" w:rsidRPr="005E602F" w:rsidRDefault="001949F0" w:rsidP="00E3402D">
      <w:pPr>
        <w:pStyle w:val="ListParagraph"/>
        <w:numPr>
          <w:ilvl w:val="0"/>
          <w:numId w:val="14"/>
        </w:numPr>
        <w:rPr>
          <w:color w:val="660066"/>
          <w:sz w:val="28"/>
          <w:szCs w:val="28"/>
        </w:rPr>
      </w:pPr>
      <w:r>
        <w:t>It will</w:t>
      </w:r>
      <w:r w:rsidRPr="00A70580">
        <w:t xml:space="preserve"> </w:t>
      </w:r>
      <w:r w:rsidR="00025BF9" w:rsidRPr="00A70580">
        <w:t>allow you to see which side of the debate you have better ideas for</w:t>
      </w:r>
      <w:r>
        <w:t xml:space="preserve"> and therefore which side you should base your argument on</w:t>
      </w:r>
      <w:r w:rsidR="00025BF9" w:rsidRPr="00A70580">
        <w:t xml:space="preserve"> (p. 5)</w:t>
      </w:r>
    </w:p>
    <w:p w14:paraId="5C7AFFE2" w14:textId="77777777" w:rsidR="00395CC2" w:rsidRPr="00A70580" w:rsidRDefault="00395CC2" w:rsidP="00395CC2">
      <w:pPr>
        <w:rPr>
          <w:color w:val="660066"/>
          <w:sz w:val="28"/>
          <w:szCs w:val="28"/>
        </w:rPr>
      </w:pPr>
    </w:p>
    <w:p w14:paraId="67E16224" w14:textId="651C896E" w:rsidR="00092DE8" w:rsidRPr="00A70580" w:rsidRDefault="00092DE8" w:rsidP="005E602F">
      <w:pPr>
        <w:pStyle w:val="ListParagraph"/>
        <w:numPr>
          <w:ilvl w:val="0"/>
          <w:numId w:val="11"/>
        </w:numPr>
        <w:rPr>
          <w:color w:val="660066"/>
          <w:sz w:val="28"/>
          <w:szCs w:val="28"/>
        </w:rPr>
      </w:pPr>
      <w:r w:rsidRPr="00A70580">
        <w:rPr>
          <w:color w:val="000000" w:themeColor="text1"/>
        </w:rPr>
        <w:t>Student</w:t>
      </w:r>
      <w:r w:rsidR="000150F3">
        <w:rPr>
          <w:color w:val="000000" w:themeColor="text1"/>
        </w:rPr>
        <w:t>s</w:t>
      </w:r>
      <w:r w:rsidRPr="00A70580">
        <w:rPr>
          <w:color w:val="000000" w:themeColor="text1"/>
        </w:rPr>
        <w:t xml:space="preserve"> should identify two or three of the following</w:t>
      </w:r>
      <w:r w:rsidR="000150F3">
        <w:rPr>
          <w:color w:val="000000" w:themeColor="text1"/>
        </w:rPr>
        <w:t xml:space="preserve"> </w:t>
      </w:r>
      <w:r w:rsidR="005E602F" w:rsidRPr="005E602F">
        <w:rPr>
          <w:color w:val="000000" w:themeColor="text1"/>
        </w:rPr>
        <w:t>key differences between spoken and written language</w:t>
      </w:r>
      <w:r w:rsidR="000150F3">
        <w:rPr>
          <w:color w:val="000000" w:themeColor="text1"/>
        </w:rPr>
        <w:t>: A</w:t>
      </w:r>
      <w:r w:rsidRPr="00E3402D">
        <w:rPr>
          <w:color w:val="000000" w:themeColor="text1"/>
        </w:rPr>
        <w:t xml:space="preserve"> speaker immediately knows if the audience understands</w:t>
      </w:r>
      <w:r w:rsidR="00BC053B">
        <w:rPr>
          <w:color w:val="000000" w:themeColor="text1"/>
        </w:rPr>
        <w:t xml:space="preserve"> based on</w:t>
      </w:r>
      <w:r w:rsidR="005E602F">
        <w:rPr>
          <w:color w:val="000000" w:themeColor="text1"/>
        </w:rPr>
        <w:t xml:space="preserve"> </w:t>
      </w:r>
      <w:r w:rsidR="00BC053B">
        <w:rPr>
          <w:color w:val="000000" w:themeColor="text1"/>
        </w:rPr>
        <w:t xml:space="preserve">the </w:t>
      </w:r>
      <w:r w:rsidR="005E602F">
        <w:rPr>
          <w:color w:val="000000" w:themeColor="text1"/>
        </w:rPr>
        <w:t>feedback</w:t>
      </w:r>
      <w:r w:rsidR="00BC053B">
        <w:rPr>
          <w:color w:val="000000" w:themeColor="text1"/>
        </w:rPr>
        <w:t xml:space="preserve"> they give (facial expressions, asking questions, etc.).</w:t>
      </w:r>
      <w:r w:rsidRPr="00E3402D">
        <w:rPr>
          <w:color w:val="000000" w:themeColor="text1"/>
        </w:rPr>
        <w:t xml:space="preserve"> </w:t>
      </w:r>
      <w:r w:rsidR="000150F3">
        <w:rPr>
          <w:color w:val="000000" w:themeColor="text1"/>
        </w:rPr>
        <w:t>He or she</w:t>
      </w:r>
      <w:r w:rsidRPr="00E3402D">
        <w:rPr>
          <w:color w:val="000000" w:themeColor="text1"/>
        </w:rPr>
        <w:t xml:space="preserve"> can use tone of voice and gestures to impart meaning</w:t>
      </w:r>
      <w:r w:rsidR="005E602F">
        <w:rPr>
          <w:color w:val="000000" w:themeColor="text1"/>
        </w:rPr>
        <w:t xml:space="preserve"> and can </w:t>
      </w:r>
      <w:r w:rsidR="00854099" w:rsidRPr="00A70580">
        <w:rPr>
          <w:color w:val="000000" w:themeColor="text1"/>
        </w:rPr>
        <w:t>point to surroundings. Writers</w:t>
      </w:r>
      <w:r w:rsidR="000150F3">
        <w:rPr>
          <w:color w:val="000000" w:themeColor="text1"/>
        </w:rPr>
        <w:t>, on the other hand,</w:t>
      </w:r>
      <w:r w:rsidR="00854099" w:rsidRPr="00A70580">
        <w:rPr>
          <w:color w:val="000000" w:themeColor="text1"/>
        </w:rPr>
        <w:t xml:space="preserve"> lack these advantages. </w:t>
      </w:r>
      <w:r w:rsidR="000150F3">
        <w:rPr>
          <w:color w:val="000000" w:themeColor="text1"/>
        </w:rPr>
        <w:t>They must therefore</w:t>
      </w:r>
      <w:r w:rsidR="00854099" w:rsidRPr="00A70580">
        <w:rPr>
          <w:color w:val="000000" w:themeColor="text1"/>
        </w:rPr>
        <w:t xml:space="preserve"> use precise language and try to understand the needs of their audience. </w:t>
      </w:r>
      <w:r w:rsidR="000150F3">
        <w:rPr>
          <w:color w:val="000000" w:themeColor="text1"/>
        </w:rPr>
        <w:t>W</w:t>
      </w:r>
      <w:r w:rsidR="009C16A6" w:rsidRPr="00A70580">
        <w:rPr>
          <w:color w:val="000000" w:themeColor="text1"/>
        </w:rPr>
        <w:t xml:space="preserve">ritten communication requires more from the communicator in terms of effort and time. </w:t>
      </w:r>
      <w:r w:rsidR="000150F3">
        <w:rPr>
          <w:color w:val="000000" w:themeColor="text1"/>
        </w:rPr>
        <w:t>As such</w:t>
      </w:r>
      <w:r w:rsidR="009C16A6" w:rsidRPr="00A70580">
        <w:rPr>
          <w:color w:val="000000" w:themeColor="text1"/>
        </w:rPr>
        <w:t xml:space="preserve">, the planning, drafting, and editing steps are crucial for clarity. </w:t>
      </w:r>
      <w:r w:rsidR="005E602F">
        <w:rPr>
          <w:color w:val="000000" w:themeColor="text1"/>
        </w:rPr>
        <w:t>On the positive side, writers get the chance to reflect on their message and its delivery</w:t>
      </w:r>
      <w:r w:rsidR="00BC053B">
        <w:rPr>
          <w:color w:val="000000" w:themeColor="text1"/>
        </w:rPr>
        <w:t>.</w:t>
      </w:r>
      <w:r w:rsidR="005E602F">
        <w:rPr>
          <w:color w:val="000000" w:themeColor="text1"/>
        </w:rPr>
        <w:t xml:space="preserve"> </w:t>
      </w:r>
      <w:r w:rsidR="009C16A6" w:rsidRPr="00A70580">
        <w:rPr>
          <w:color w:val="000000" w:themeColor="text1"/>
        </w:rPr>
        <w:t>(p. 7)</w:t>
      </w:r>
    </w:p>
    <w:p w14:paraId="528F17BA" w14:textId="77777777" w:rsidR="00CF380F" w:rsidRPr="00A70580" w:rsidRDefault="00CF380F" w:rsidP="00CF380F">
      <w:pPr>
        <w:rPr>
          <w:color w:val="660066"/>
          <w:sz w:val="28"/>
          <w:szCs w:val="28"/>
        </w:rPr>
      </w:pPr>
    </w:p>
    <w:p w14:paraId="08E2B365" w14:textId="1D4A8BEC" w:rsidR="00993705" w:rsidRPr="00447C70" w:rsidRDefault="0002135E" w:rsidP="003040E8">
      <w:pPr>
        <w:pStyle w:val="ListParagraph"/>
        <w:numPr>
          <w:ilvl w:val="0"/>
          <w:numId w:val="11"/>
        </w:numPr>
        <w:rPr>
          <w:color w:val="660066"/>
          <w:sz w:val="28"/>
          <w:szCs w:val="28"/>
        </w:rPr>
      </w:pPr>
      <w:r w:rsidRPr="00A70580">
        <w:t xml:space="preserve"> </w:t>
      </w:r>
      <w:r w:rsidR="00FD543A">
        <w:t>Students do not</w:t>
      </w:r>
      <w:r w:rsidR="00193861">
        <w:t xml:space="preserve"> need to write “I think” </w:t>
      </w:r>
      <w:r w:rsidR="00193861">
        <w:rPr>
          <w:color w:val="000000" w:themeColor="text1"/>
        </w:rPr>
        <w:t>w</w:t>
      </w:r>
      <w:r w:rsidR="00993705" w:rsidRPr="00447C70">
        <w:rPr>
          <w:color w:val="000000" w:themeColor="text1"/>
        </w:rPr>
        <w:t>hen writing essays</w:t>
      </w:r>
      <w:r w:rsidR="00193861">
        <w:rPr>
          <w:color w:val="000000" w:themeColor="text1"/>
        </w:rPr>
        <w:t xml:space="preserve"> because</w:t>
      </w:r>
      <w:r w:rsidR="00993705" w:rsidRPr="00447C70">
        <w:rPr>
          <w:color w:val="000000" w:themeColor="text1"/>
        </w:rPr>
        <w:t xml:space="preserve"> what </w:t>
      </w:r>
      <w:r w:rsidR="000150F3">
        <w:rPr>
          <w:color w:val="000000" w:themeColor="text1"/>
        </w:rPr>
        <w:t>they</w:t>
      </w:r>
      <w:r w:rsidR="00993705" w:rsidRPr="00447C70">
        <w:rPr>
          <w:color w:val="000000" w:themeColor="text1"/>
        </w:rPr>
        <w:t xml:space="preserve"> are writing is clearly </w:t>
      </w:r>
      <w:r w:rsidR="000150F3">
        <w:rPr>
          <w:color w:val="000000" w:themeColor="text1"/>
        </w:rPr>
        <w:t>their</w:t>
      </w:r>
      <w:r w:rsidR="00993705" w:rsidRPr="00447C70">
        <w:rPr>
          <w:color w:val="000000" w:themeColor="text1"/>
        </w:rPr>
        <w:t xml:space="preserve"> opinion (unless </w:t>
      </w:r>
      <w:r w:rsidR="00FD543A">
        <w:rPr>
          <w:color w:val="000000" w:themeColor="text1"/>
        </w:rPr>
        <w:t>they</w:t>
      </w:r>
      <w:r w:rsidR="00993705" w:rsidRPr="00447C70">
        <w:rPr>
          <w:color w:val="000000" w:themeColor="text1"/>
        </w:rPr>
        <w:t xml:space="preserve"> say otherwise)</w:t>
      </w:r>
      <w:r w:rsidR="00ED3117" w:rsidRPr="00447C70">
        <w:rPr>
          <w:color w:val="000000" w:themeColor="text1"/>
        </w:rPr>
        <w:t>, so using such phrases is redundant and adds wordiness and informality</w:t>
      </w:r>
      <w:r w:rsidR="00993705" w:rsidRPr="00447C70">
        <w:rPr>
          <w:color w:val="000000" w:themeColor="text1"/>
        </w:rPr>
        <w:t xml:space="preserve">. </w:t>
      </w:r>
      <w:r w:rsidR="00371F89">
        <w:rPr>
          <w:color w:val="000000" w:themeColor="text1"/>
        </w:rPr>
        <w:t>(p. 8)</w:t>
      </w:r>
    </w:p>
    <w:p w14:paraId="69F932F9" w14:textId="77777777" w:rsidR="00395CC2" w:rsidRPr="00447C70" w:rsidRDefault="00395CC2" w:rsidP="00395CC2">
      <w:pPr>
        <w:rPr>
          <w:color w:val="660066"/>
          <w:sz w:val="28"/>
          <w:szCs w:val="28"/>
        </w:rPr>
      </w:pPr>
    </w:p>
    <w:p w14:paraId="34CF8F7E" w14:textId="58B80BBE" w:rsidR="0062122B" w:rsidRPr="00447C70" w:rsidRDefault="00371F89" w:rsidP="003040E8">
      <w:pPr>
        <w:pStyle w:val="ListParagraph"/>
        <w:numPr>
          <w:ilvl w:val="0"/>
          <w:numId w:val="11"/>
        </w:numPr>
        <w:rPr>
          <w:color w:val="660066"/>
          <w:sz w:val="28"/>
          <w:szCs w:val="28"/>
        </w:rPr>
      </w:pPr>
      <w:r>
        <w:rPr>
          <w:color w:val="000000" w:themeColor="text1"/>
        </w:rPr>
        <w:t>Students should avoid words such as “thing” or “stuff” because use of</w:t>
      </w:r>
      <w:r w:rsidR="0062122B" w:rsidRPr="00447C70">
        <w:rPr>
          <w:color w:val="000000" w:themeColor="text1"/>
        </w:rPr>
        <w:t xml:space="preserve"> such words leads to imprecise, vague writing. “Thing” or “stuff” can always be specified to provide more meaning. (p. 8)</w:t>
      </w:r>
    </w:p>
    <w:p w14:paraId="54815EB9" w14:textId="77777777" w:rsidR="00395CC2" w:rsidRPr="00A70580" w:rsidRDefault="00395CC2" w:rsidP="00395CC2">
      <w:pPr>
        <w:rPr>
          <w:color w:val="660066"/>
          <w:sz w:val="28"/>
          <w:szCs w:val="28"/>
        </w:rPr>
      </w:pPr>
    </w:p>
    <w:p w14:paraId="5990A9D2" w14:textId="4E31E580" w:rsidR="006351B2" w:rsidRPr="00A70580" w:rsidRDefault="00371F89" w:rsidP="003040E8">
      <w:pPr>
        <w:pStyle w:val="ListParagraph"/>
        <w:numPr>
          <w:ilvl w:val="0"/>
          <w:numId w:val="11"/>
        </w:numPr>
        <w:rPr>
          <w:color w:val="660066"/>
          <w:sz w:val="28"/>
          <w:szCs w:val="28"/>
        </w:rPr>
      </w:pPr>
      <w:r>
        <w:t>Students should limit questions because</w:t>
      </w:r>
      <w:r w:rsidR="00FD543A">
        <w:rPr>
          <w:color w:val="000000" w:themeColor="text1"/>
        </w:rPr>
        <w:t>,</w:t>
      </w:r>
      <w:r w:rsidR="006351B2" w:rsidRPr="00A70580">
        <w:rPr>
          <w:color w:val="000000" w:themeColor="text1"/>
        </w:rPr>
        <w:t xml:space="preserve"> rhetorical or otherwise, </w:t>
      </w:r>
      <w:r>
        <w:rPr>
          <w:color w:val="000000" w:themeColor="text1"/>
        </w:rPr>
        <w:t xml:space="preserve">they </w:t>
      </w:r>
      <w:r w:rsidR="006351B2" w:rsidRPr="00A70580">
        <w:rPr>
          <w:color w:val="000000" w:themeColor="text1"/>
        </w:rPr>
        <w:t xml:space="preserve">give a more conversational, less formal tone to </w:t>
      </w:r>
      <w:r w:rsidR="00FD543A">
        <w:rPr>
          <w:color w:val="000000" w:themeColor="text1"/>
        </w:rPr>
        <w:t xml:space="preserve">their </w:t>
      </w:r>
      <w:r w:rsidR="006351B2" w:rsidRPr="00A70580">
        <w:rPr>
          <w:color w:val="000000" w:themeColor="text1"/>
        </w:rPr>
        <w:t xml:space="preserve">writing. In addition, questions force your reader into providing answers when your argument should be the focus of the essay. </w:t>
      </w:r>
      <w:r w:rsidR="00BC7EF4" w:rsidRPr="00A70580">
        <w:rPr>
          <w:color w:val="000000" w:themeColor="text1"/>
        </w:rPr>
        <w:t>(p. 8)</w:t>
      </w:r>
    </w:p>
    <w:p w14:paraId="7DDD3311" w14:textId="77777777" w:rsidR="00395CC2" w:rsidRPr="00A70580" w:rsidRDefault="00395CC2" w:rsidP="00395CC2">
      <w:pPr>
        <w:rPr>
          <w:color w:val="660066"/>
          <w:sz w:val="28"/>
          <w:szCs w:val="28"/>
        </w:rPr>
      </w:pPr>
    </w:p>
    <w:p w14:paraId="01C5D0A8" w14:textId="48636621" w:rsidR="00BC7EF4" w:rsidRPr="00A70580" w:rsidRDefault="00DA28F5" w:rsidP="003040E8">
      <w:pPr>
        <w:pStyle w:val="ListParagraph"/>
        <w:numPr>
          <w:ilvl w:val="0"/>
          <w:numId w:val="11"/>
        </w:numPr>
        <w:rPr>
          <w:color w:val="000000" w:themeColor="text1"/>
          <w:sz w:val="28"/>
          <w:szCs w:val="28"/>
        </w:rPr>
      </w:pPr>
      <w:r w:rsidRPr="00E3402D">
        <w:rPr>
          <w:color w:val="000000" w:themeColor="text1"/>
        </w:rPr>
        <w:t xml:space="preserve">It is important to avoid using the word “you” in essays because </w:t>
      </w:r>
      <w:r>
        <w:rPr>
          <w:color w:val="000000" w:themeColor="text1"/>
        </w:rPr>
        <w:t>it</w:t>
      </w:r>
      <w:r w:rsidR="00BC7EF4" w:rsidRPr="00A70580">
        <w:rPr>
          <w:color w:val="000000" w:themeColor="text1"/>
        </w:rPr>
        <w:t xml:space="preserve"> can be confusing</w:t>
      </w:r>
      <w:r>
        <w:rPr>
          <w:color w:val="000000" w:themeColor="text1"/>
        </w:rPr>
        <w:t>:</w:t>
      </w:r>
      <w:r w:rsidR="009E60EF">
        <w:rPr>
          <w:color w:val="000000" w:themeColor="text1"/>
        </w:rPr>
        <w:t xml:space="preserve"> </w:t>
      </w:r>
      <w:r w:rsidR="00BC7EF4" w:rsidRPr="00A70580">
        <w:rPr>
          <w:color w:val="000000" w:themeColor="text1"/>
        </w:rPr>
        <w:t>it can refer to the reader</w:t>
      </w:r>
      <w:r w:rsidR="00FD543A">
        <w:rPr>
          <w:color w:val="000000" w:themeColor="text1"/>
        </w:rPr>
        <w:t>,</w:t>
      </w:r>
      <w:r w:rsidR="00BC7EF4" w:rsidRPr="00A70580">
        <w:rPr>
          <w:color w:val="000000" w:themeColor="text1"/>
        </w:rPr>
        <w:t xml:space="preserve"> or people in general. </w:t>
      </w:r>
      <w:r w:rsidR="00FD543A">
        <w:rPr>
          <w:color w:val="000000" w:themeColor="text1"/>
        </w:rPr>
        <w:t>It</w:t>
      </w:r>
      <w:r w:rsidR="00BC7EF4" w:rsidRPr="00A70580">
        <w:rPr>
          <w:color w:val="000000" w:themeColor="text1"/>
        </w:rPr>
        <w:t xml:space="preserve"> is particularly confusing should the writer switch between pronouns </w:t>
      </w:r>
      <w:r w:rsidR="00FD543A">
        <w:rPr>
          <w:color w:val="000000" w:themeColor="text1"/>
        </w:rPr>
        <w:t>such as</w:t>
      </w:r>
      <w:r w:rsidR="00BC7EF4" w:rsidRPr="00A70580">
        <w:rPr>
          <w:color w:val="000000" w:themeColor="text1"/>
        </w:rPr>
        <w:t xml:space="preserve"> “they” or “you.” </w:t>
      </w:r>
      <w:r w:rsidR="00CC390E" w:rsidRPr="00A70580">
        <w:rPr>
          <w:color w:val="000000" w:themeColor="text1"/>
        </w:rPr>
        <w:t xml:space="preserve"> “You” is also conversational and therefore informal. </w:t>
      </w:r>
      <w:r w:rsidR="00BC7EF4" w:rsidRPr="00A70580">
        <w:rPr>
          <w:color w:val="000000" w:themeColor="text1"/>
        </w:rPr>
        <w:t>(p. 8)</w:t>
      </w:r>
    </w:p>
    <w:p w14:paraId="772E3CB8" w14:textId="77777777" w:rsidR="00395CC2" w:rsidRPr="00A70580" w:rsidRDefault="00395CC2" w:rsidP="00395CC2">
      <w:pPr>
        <w:rPr>
          <w:color w:val="000000" w:themeColor="text1"/>
          <w:sz w:val="28"/>
          <w:szCs w:val="28"/>
        </w:rPr>
      </w:pPr>
    </w:p>
    <w:p w14:paraId="14DAA2D6" w14:textId="0F852815" w:rsidR="009B4D20" w:rsidRPr="00A70580" w:rsidRDefault="009B4D20" w:rsidP="00FD543A">
      <w:pPr>
        <w:pStyle w:val="ListParagraph"/>
        <w:numPr>
          <w:ilvl w:val="0"/>
          <w:numId w:val="11"/>
        </w:numPr>
        <w:rPr>
          <w:color w:val="660066"/>
          <w:sz w:val="28"/>
          <w:szCs w:val="28"/>
        </w:rPr>
      </w:pPr>
      <w:r w:rsidRPr="00A70580">
        <w:rPr>
          <w:color w:val="000000" w:themeColor="text1"/>
        </w:rPr>
        <w:t>Student</w:t>
      </w:r>
      <w:r w:rsidR="00FD543A">
        <w:rPr>
          <w:color w:val="000000" w:themeColor="text1"/>
        </w:rPr>
        <w:t>s</w:t>
      </w:r>
      <w:r w:rsidRPr="00A70580">
        <w:rPr>
          <w:color w:val="000000" w:themeColor="text1"/>
        </w:rPr>
        <w:t xml:space="preserve"> should identify two or three of the following</w:t>
      </w:r>
      <w:r w:rsidR="00FD543A">
        <w:rPr>
          <w:color w:val="000000" w:themeColor="text1"/>
        </w:rPr>
        <w:t xml:space="preserve"> </w:t>
      </w:r>
      <w:r w:rsidR="00FD543A" w:rsidRPr="00FD543A">
        <w:rPr>
          <w:color w:val="000000" w:themeColor="text1"/>
        </w:rPr>
        <w:t>strategies to becoming a better reader</w:t>
      </w:r>
      <w:r w:rsidRPr="00A70580">
        <w:rPr>
          <w:color w:val="000000" w:themeColor="text1"/>
        </w:rPr>
        <w:t>: Read a variety of materials</w:t>
      </w:r>
      <w:r w:rsidR="00B11880">
        <w:rPr>
          <w:color w:val="000000" w:themeColor="text1"/>
        </w:rPr>
        <w:t>,</w:t>
      </w:r>
      <w:r w:rsidRPr="00A70580">
        <w:rPr>
          <w:color w:val="000000" w:themeColor="text1"/>
        </w:rPr>
        <w:t xml:space="preserve"> read at a level that is challenging but not too difficult</w:t>
      </w:r>
      <w:r w:rsidR="00B11880">
        <w:rPr>
          <w:color w:val="000000" w:themeColor="text1"/>
        </w:rPr>
        <w:t>,</w:t>
      </w:r>
      <w:r w:rsidRPr="00A70580">
        <w:rPr>
          <w:color w:val="000000" w:themeColor="text1"/>
        </w:rPr>
        <w:t xml:space="preserve"> read about subjects you are interested in (and use those to expand into other subject areas</w:t>
      </w:r>
      <w:r w:rsidR="00210DFB" w:rsidRPr="00A70580">
        <w:rPr>
          <w:color w:val="000000" w:themeColor="text1"/>
        </w:rPr>
        <w:t>)</w:t>
      </w:r>
      <w:r w:rsidR="00B11880">
        <w:rPr>
          <w:color w:val="000000" w:themeColor="text1"/>
        </w:rPr>
        <w:t>,</w:t>
      </w:r>
      <w:r w:rsidR="00210DFB" w:rsidRPr="00A70580">
        <w:rPr>
          <w:color w:val="000000" w:themeColor="text1"/>
        </w:rPr>
        <w:t xml:space="preserve"> pay attention to language while reading</w:t>
      </w:r>
      <w:r w:rsidR="00B11880">
        <w:rPr>
          <w:color w:val="000000" w:themeColor="text1"/>
        </w:rPr>
        <w:t>,</w:t>
      </w:r>
      <w:r w:rsidR="00210DFB" w:rsidRPr="00A70580">
        <w:rPr>
          <w:color w:val="000000" w:themeColor="text1"/>
        </w:rPr>
        <w:t xml:space="preserve"> </w:t>
      </w:r>
      <w:r w:rsidR="00B11880">
        <w:rPr>
          <w:color w:val="000000" w:themeColor="text1"/>
        </w:rPr>
        <w:t xml:space="preserve">and </w:t>
      </w:r>
      <w:r w:rsidR="00210DFB" w:rsidRPr="00A70580">
        <w:rPr>
          <w:color w:val="000000" w:themeColor="text1"/>
        </w:rPr>
        <w:t>keep a reading journal. (p. 9)</w:t>
      </w:r>
    </w:p>
    <w:p w14:paraId="028579BD" w14:textId="77777777" w:rsidR="00395CC2" w:rsidRPr="00A70580" w:rsidRDefault="00395CC2" w:rsidP="00395CC2">
      <w:pPr>
        <w:rPr>
          <w:color w:val="660066"/>
          <w:sz w:val="28"/>
          <w:szCs w:val="28"/>
        </w:rPr>
      </w:pPr>
    </w:p>
    <w:p w14:paraId="59546705" w14:textId="7CB12AEA" w:rsidR="0002135E" w:rsidRPr="00A70580" w:rsidRDefault="003D1034" w:rsidP="003040E8">
      <w:pPr>
        <w:pStyle w:val="ListParagraph"/>
        <w:numPr>
          <w:ilvl w:val="0"/>
          <w:numId w:val="11"/>
        </w:numPr>
        <w:rPr>
          <w:color w:val="660066"/>
          <w:sz w:val="28"/>
          <w:szCs w:val="28"/>
        </w:rPr>
      </w:pPr>
      <w:r w:rsidRPr="00A70580">
        <w:t xml:space="preserve">Critical thinking is evaluating, seeing relationships between ideas, and organizing thoughts. </w:t>
      </w:r>
      <w:r w:rsidR="00FD543A">
        <w:t xml:space="preserve">Critical thinking </w:t>
      </w:r>
      <w:r w:rsidRPr="00A70580">
        <w:t>is important in order to express your ideas and provide analysis of course materials</w:t>
      </w:r>
      <w:r w:rsidR="00FD543A">
        <w:t xml:space="preserve">, </w:t>
      </w:r>
      <w:r w:rsidR="00E3402D">
        <w:t>rather than</w:t>
      </w:r>
      <w:r w:rsidRPr="00A70580">
        <w:t xml:space="preserve"> just </w:t>
      </w:r>
      <w:r w:rsidR="00DE5D66" w:rsidRPr="00A70580">
        <w:t>a summary of</w:t>
      </w:r>
      <w:r w:rsidR="00CF1DE4" w:rsidRPr="00A70580">
        <w:t xml:space="preserve"> them. Critical thinking is about “why?” and “how?” instead of “who</w:t>
      </w:r>
      <w:r w:rsidR="00B11880">
        <w:t>?,</w:t>
      </w:r>
      <w:r w:rsidR="00CF1DE4" w:rsidRPr="00A70580">
        <w:t>” “what</w:t>
      </w:r>
      <w:r w:rsidR="00B11880">
        <w:t>?</w:t>
      </w:r>
      <w:r w:rsidR="00CF1DE4" w:rsidRPr="00A70580">
        <w:t>,” “when</w:t>
      </w:r>
      <w:r w:rsidR="00B11880">
        <w:t>?</w:t>
      </w:r>
      <w:r w:rsidR="00CF1DE4" w:rsidRPr="00A70580">
        <w:t>,” and “where</w:t>
      </w:r>
      <w:r w:rsidR="00B11880">
        <w:t>?</w:t>
      </w:r>
      <w:r w:rsidR="00CF1DE4" w:rsidRPr="00A70580">
        <w:t>” (p. 10)</w:t>
      </w:r>
    </w:p>
    <w:p w14:paraId="00A2000D" w14:textId="77777777" w:rsidR="00395CC2" w:rsidRPr="00A70580" w:rsidRDefault="00395CC2" w:rsidP="00395CC2">
      <w:pPr>
        <w:rPr>
          <w:color w:val="660066"/>
          <w:sz w:val="28"/>
          <w:szCs w:val="28"/>
        </w:rPr>
      </w:pPr>
    </w:p>
    <w:p w14:paraId="3AF0129D" w14:textId="022D755A" w:rsidR="00FD133A" w:rsidRPr="00DD770B" w:rsidRDefault="008E530E" w:rsidP="003040E8">
      <w:pPr>
        <w:pStyle w:val="ListParagraph"/>
        <w:numPr>
          <w:ilvl w:val="0"/>
          <w:numId w:val="11"/>
        </w:numPr>
        <w:rPr>
          <w:sz w:val="28"/>
          <w:szCs w:val="28"/>
        </w:rPr>
      </w:pPr>
      <w:r>
        <w:lastRenderedPageBreak/>
        <w:t xml:space="preserve">To retain more information from your readings, </w:t>
      </w:r>
      <w:r>
        <w:rPr>
          <w:rFonts w:cs="Times"/>
          <w:lang w:val="en-US"/>
        </w:rPr>
        <w:t>s</w:t>
      </w:r>
      <w:r w:rsidR="00DD770B" w:rsidRPr="00DD770B">
        <w:rPr>
          <w:rFonts w:cs="Times"/>
          <w:lang w:val="en-US"/>
        </w:rPr>
        <w:t>et aside appropriate time in order to be able to read the story more than once and look</w:t>
      </w:r>
      <w:r w:rsidR="00FD133A" w:rsidRPr="00DD770B">
        <w:rPr>
          <w:rFonts w:cs="Times"/>
          <w:lang w:val="en-US"/>
        </w:rPr>
        <w:t xml:space="preserve"> up words and r</w:t>
      </w:r>
      <w:r w:rsidR="00DD770B" w:rsidRPr="00DD770B">
        <w:rPr>
          <w:rFonts w:cs="Times"/>
          <w:lang w:val="en-US"/>
        </w:rPr>
        <w:t xml:space="preserve">eferences you do not understand. It is also helpful to </w:t>
      </w:r>
      <w:r w:rsidR="00FD133A" w:rsidRPr="00DD770B">
        <w:rPr>
          <w:rFonts w:cs="Times"/>
          <w:lang w:val="en-US"/>
        </w:rPr>
        <w:t>prepare questions and com</w:t>
      </w:r>
      <w:r w:rsidR="00DD770B" w:rsidRPr="00DD770B">
        <w:rPr>
          <w:rFonts w:cs="Times"/>
          <w:lang w:val="en-US"/>
        </w:rPr>
        <w:t>ments for the class discussion and engage in that discussion</w:t>
      </w:r>
      <w:r w:rsidR="00BF25C3" w:rsidRPr="00DD770B">
        <w:rPr>
          <w:rFonts w:cs="Times"/>
          <w:lang w:val="en-US"/>
        </w:rPr>
        <w:t>.</w:t>
      </w:r>
      <w:r w:rsidR="00FD543A">
        <w:rPr>
          <w:rFonts w:cs="Times"/>
          <w:lang w:val="en-US"/>
        </w:rPr>
        <w:t xml:space="preserve"> </w:t>
      </w:r>
      <w:r w:rsidR="00FD133A" w:rsidRPr="00DD770B">
        <w:rPr>
          <w:rFonts w:cs="Times"/>
          <w:lang w:val="en-US"/>
        </w:rPr>
        <w:t>(p. 10)</w:t>
      </w:r>
    </w:p>
    <w:p w14:paraId="0C1FC412" w14:textId="77777777" w:rsidR="00395CC2" w:rsidRPr="00A70580" w:rsidRDefault="00395CC2" w:rsidP="00395CC2">
      <w:pPr>
        <w:rPr>
          <w:color w:val="660066"/>
          <w:sz w:val="28"/>
          <w:szCs w:val="28"/>
        </w:rPr>
      </w:pPr>
    </w:p>
    <w:p w14:paraId="738963E2" w14:textId="66EBF93F" w:rsidR="008C6D9D" w:rsidRPr="00A70580" w:rsidRDefault="00FD543A" w:rsidP="003040E8">
      <w:pPr>
        <w:pStyle w:val="ListParagraph"/>
        <w:numPr>
          <w:ilvl w:val="0"/>
          <w:numId w:val="11"/>
        </w:numPr>
        <w:rPr>
          <w:color w:val="660066"/>
          <w:sz w:val="28"/>
          <w:szCs w:val="28"/>
        </w:rPr>
      </w:pPr>
      <w:r>
        <w:t>You can overcome writer’s block by learning</w:t>
      </w:r>
      <w:r w:rsidR="008C6D9D" w:rsidRPr="00A70580">
        <w:t xml:space="preserve"> more about the topic, the writing process, and standard essay requirements</w:t>
      </w:r>
      <w:r w:rsidR="002E660A">
        <w:t>. After doing so, you will</w:t>
      </w:r>
      <w:r w:rsidR="008C6D9D" w:rsidRPr="00A70580">
        <w:t xml:space="preserve"> have more information to get started and a much clear</w:t>
      </w:r>
      <w:r w:rsidR="003040D6">
        <w:t>er</w:t>
      </w:r>
      <w:r w:rsidR="008C6D9D" w:rsidRPr="00A70580">
        <w:t xml:space="preserve"> idea of the path you need to take to write the essay. Journal </w:t>
      </w:r>
      <w:r w:rsidR="007C0974" w:rsidRPr="00A70580">
        <w:t xml:space="preserve">writing can also be helpful in that it takes away </w:t>
      </w:r>
      <w:r w:rsidR="002E660A">
        <w:t xml:space="preserve">the </w:t>
      </w:r>
      <w:r w:rsidR="007C0974" w:rsidRPr="00A70580">
        <w:t>pressure of someone reading your ideas, is cathartic, and allows you to express your frustrations (which may be interfering with your ability to write). (p.</w:t>
      </w:r>
      <w:r w:rsidR="00F02C67">
        <w:t xml:space="preserve"> </w:t>
      </w:r>
      <w:r w:rsidR="007C0974" w:rsidRPr="00A70580">
        <w:t>11)</w:t>
      </w:r>
    </w:p>
    <w:p w14:paraId="165E6D37" w14:textId="77777777" w:rsidR="00395CC2" w:rsidRPr="00A70580" w:rsidRDefault="00395CC2" w:rsidP="00395CC2">
      <w:pPr>
        <w:rPr>
          <w:color w:val="660066"/>
          <w:sz w:val="28"/>
          <w:szCs w:val="28"/>
        </w:rPr>
      </w:pPr>
    </w:p>
    <w:p w14:paraId="38C46D70" w14:textId="0F4A8962" w:rsidR="00DE5D66" w:rsidRPr="00A70580" w:rsidRDefault="00DE5D66" w:rsidP="003040E8">
      <w:pPr>
        <w:pStyle w:val="ListParagraph"/>
        <w:numPr>
          <w:ilvl w:val="0"/>
          <w:numId w:val="11"/>
        </w:numPr>
        <w:rPr>
          <w:color w:val="660066"/>
          <w:sz w:val="28"/>
          <w:szCs w:val="28"/>
        </w:rPr>
      </w:pPr>
      <w:r w:rsidRPr="00A70580">
        <w:t xml:space="preserve">Knowing your strengths will allow you to focus on the areas that need improvement. Knowing your weaknesses will allow you </w:t>
      </w:r>
      <w:r w:rsidR="007349C5" w:rsidRPr="00A70580">
        <w:t>to learn from mistakes and seek help to improve those areas. (p. 11)</w:t>
      </w:r>
    </w:p>
    <w:p w14:paraId="40487D6B" w14:textId="77777777" w:rsidR="00395CC2" w:rsidRPr="00A70580" w:rsidRDefault="00395CC2" w:rsidP="00395CC2">
      <w:pPr>
        <w:rPr>
          <w:color w:val="660066"/>
          <w:sz w:val="28"/>
          <w:szCs w:val="28"/>
        </w:rPr>
      </w:pPr>
    </w:p>
    <w:p w14:paraId="01744DB6" w14:textId="57F0568B" w:rsidR="003C7146" w:rsidRPr="00A70580" w:rsidRDefault="003C7146" w:rsidP="003040E8">
      <w:pPr>
        <w:pStyle w:val="ListParagraph"/>
        <w:numPr>
          <w:ilvl w:val="0"/>
          <w:numId w:val="11"/>
        </w:numPr>
        <w:rPr>
          <w:color w:val="660066"/>
          <w:sz w:val="28"/>
          <w:szCs w:val="28"/>
        </w:rPr>
      </w:pPr>
      <w:r w:rsidRPr="00A70580">
        <w:rPr>
          <w:rFonts w:cs="Times"/>
          <w:color w:val="000000"/>
          <w:lang w:val="en-US"/>
        </w:rPr>
        <w:t xml:space="preserve">Correcting involves fixing mistakes, but editing is on a larger scale. When you edit, you find ways to reword something, you may delete unnecessary words and sentences, and you may move entire sections around to find the best way to organize your ideas. </w:t>
      </w:r>
      <w:r w:rsidR="009E7B2E" w:rsidRPr="00A70580">
        <w:rPr>
          <w:rFonts w:cs="Times"/>
          <w:color w:val="000000"/>
          <w:lang w:val="en-US"/>
        </w:rPr>
        <w:t>(p. 12)</w:t>
      </w:r>
    </w:p>
    <w:p w14:paraId="5DC11F16" w14:textId="77777777" w:rsidR="00395CC2" w:rsidRPr="00A70580" w:rsidRDefault="00395CC2" w:rsidP="00395CC2">
      <w:pPr>
        <w:rPr>
          <w:color w:val="660066"/>
          <w:sz w:val="28"/>
          <w:szCs w:val="28"/>
        </w:rPr>
      </w:pPr>
    </w:p>
    <w:p w14:paraId="2C246124" w14:textId="21780B35" w:rsidR="00C34B01" w:rsidRPr="00A70580" w:rsidRDefault="00CD138C" w:rsidP="002E660A">
      <w:pPr>
        <w:pStyle w:val="ListParagraph"/>
        <w:numPr>
          <w:ilvl w:val="0"/>
          <w:numId w:val="11"/>
        </w:numPr>
        <w:rPr>
          <w:color w:val="660066"/>
          <w:sz w:val="28"/>
          <w:szCs w:val="28"/>
        </w:rPr>
      </w:pPr>
      <w:r w:rsidRPr="00A70580">
        <w:t>Student</w:t>
      </w:r>
      <w:r w:rsidR="002E660A">
        <w:t>s</w:t>
      </w:r>
      <w:r w:rsidRPr="00A70580">
        <w:t xml:space="preserve"> should identify two or three of the following</w:t>
      </w:r>
      <w:r w:rsidR="002E660A" w:rsidRPr="002E660A">
        <w:t xml:space="preserve"> helpful grammar and writing resources</w:t>
      </w:r>
      <w:r w:rsidRPr="00A70580">
        <w:t>: w</w:t>
      </w:r>
      <w:r w:rsidR="00C34B01" w:rsidRPr="00A70580">
        <w:t>ord-</w:t>
      </w:r>
      <w:r w:rsidRPr="00A70580">
        <w:t>processor</w:t>
      </w:r>
      <w:r w:rsidR="002E660A">
        <w:t xml:space="preserve"> </w:t>
      </w:r>
      <w:r w:rsidRPr="00A70580">
        <w:t>spelling</w:t>
      </w:r>
      <w:r w:rsidR="00C34B01" w:rsidRPr="00A70580">
        <w:t xml:space="preserve"> and grammar checker, dictionary and thesaurus, </w:t>
      </w:r>
      <w:r w:rsidRPr="00A70580">
        <w:t>school tutorial services such as writing centres, usage guides and grammar books, and the Internet. (pp. 12</w:t>
      </w:r>
      <w:r w:rsidR="002E660A">
        <w:t>–</w:t>
      </w:r>
      <w:r w:rsidRPr="00A70580">
        <w:t>13)</w:t>
      </w:r>
    </w:p>
    <w:p w14:paraId="07BBF6B9" w14:textId="77777777" w:rsidR="00395CC2" w:rsidRPr="00A70580" w:rsidRDefault="00395CC2" w:rsidP="00395CC2">
      <w:pPr>
        <w:rPr>
          <w:color w:val="660066"/>
          <w:sz w:val="28"/>
          <w:szCs w:val="28"/>
        </w:rPr>
      </w:pPr>
    </w:p>
    <w:p w14:paraId="484319C0" w14:textId="1905B0A5" w:rsidR="009447E0" w:rsidRPr="00A70580" w:rsidRDefault="009447E0" w:rsidP="003040E8">
      <w:pPr>
        <w:pStyle w:val="ListParagraph"/>
        <w:numPr>
          <w:ilvl w:val="0"/>
          <w:numId w:val="11"/>
        </w:numPr>
        <w:rPr>
          <w:color w:val="660066"/>
          <w:sz w:val="28"/>
          <w:szCs w:val="28"/>
        </w:rPr>
      </w:pPr>
      <w:r w:rsidRPr="00A70580">
        <w:rPr>
          <w:rFonts w:ascii="Cambria" w:hAnsi="Cambria" w:cs="Times"/>
          <w:color w:val="000000"/>
          <w:lang w:val="en-US"/>
        </w:rPr>
        <w:t>Establishing a good rapport with your instructor not only helps you improve as a writer, but gives the instructor a sense of your ability and the effort you are putting into the course, which may help participation marks and your overall mark in the course. (p. 13)</w:t>
      </w:r>
    </w:p>
    <w:p w14:paraId="1D0EFCA1" w14:textId="77777777" w:rsidR="009447E0" w:rsidRPr="009447E0" w:rsidRDefault="009447E0" w:rsidP="009447E0">
      <w:pPr>
        <w:rPr>
          <w:b/>
          <w:color w:val="660066"/>
          <w:sz w:val="28"/>
          <w:szCs w:val="28"/>
        </w:rPr>
      </w:pPr>
    </w:p>
    <w:p w14:paraId="2EFB3EA3" w14:textId="2238E33E" w:rsidR="00874437" w:rsidRPr="00557807" w:rsidRDefault="00874437" w:rsidP="00C65C35">
      <w:r>
        <w:tab/>
      </w:r>
      <w:r>
        <w:tab/>
      </w:r>
      <w:r>
        <w:tab/>
      </w:r>
      <w:r>
        <w:tab/>
      </w:r>
    </w:p>
    <w:sectPr w:rsidR="00874437" w:rsidRPr="00557807" w:rsidSect="00874437">
      <w:type w:val="continuous"/>
      <w:pgSz w:w="12240" w:h="15840"/>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A0B12"/>
    <w:multiLevelType w:val="hybridMultilevel"/>
    <w:tmpl w:val="0E401934"/>
    <w:lvl w:ilvl="0" w:tplc="63CCFB6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C783F"/>
    <w:multiLevelType w:val="hybridMultilevel"/>
    <w:tmpl w:val="2130A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047E5"/>
    <w:multiLevelType w:val="hybridMultilevel"/>
    <w:tmpl w:val="A1548596"/>
    <w:lvl w:ilvl="0" w:tplc="10090005">
      <w:start w:val="1"/>
      <w:numFmt w:val="bullet"/>
      <w:lvlText w:val=""/>
      <w:lvlJc w:val="left"/>
      <w:pPr>
        <w:ind w:left="1440" w:hanging="360"/>
      </w:pPr>
      <w:rPr>
        <w:rFonts w:ascii="Wingdings" w:hAnsi="Wingdings"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302782A"/>
    <w:multiLevelType w:val="hybridMultilevel"/>
    <w:tmpl w:val="6650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64619"/>
    <w:multiLevelType w:val="hybridMultilevel"/>
    <w:tmpl w:val="EB4456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8854FEA"/>
    <w:multiLevelType w:val="hybridMultilevel"/>
    <w:tmpl w:val="34389CCA"/>
    <w:lvl w:ilvl="0" w:tplc="7172BCDE">
      <w:start w:val="1"/>
      <w:numFmt w:val="decimal"/>
      <w:lvlText w:val="%1."/>
      <w:lvlJc w:val="left"/>
      <w:pPr>
        <w:ind w:left="720" w:hanging="360"/>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86021"/>
    <w:multiLevelType w:val="hybridMultilevel"/>
    <w:tmpl w:val="587C1FB6"/>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CB024D7"/>
    <w:multiLevelType w:val="hybridMultilevel"/>
    <w:tmpl w:val="2012A974"/>
    <w:lvl w:ilvl="0" w:tplc="63CCFB6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F28A3"/>
    <w:multiLevelType w:val="hybridMultilevel"/>
    <w:tmpl w:val="2F52C4B2"/>
    <w:lvl w:ilvl="0" w:tplc="63CCFB6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77A3B"/>
    <w:multiLevelType w:val="hybridMultilevel"/>
    <w:tmpl w:val="7CDA13BA"/>
    <w:lvl w:ilvl="0" w:tplc="42B8189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56165811"/>
    <w:multiLevelType w:val="hybridMultilevel"/>
    <w:tmpl w:val="080E8066"/>
    <w:lvl w:ilvl="0" w:tplc="31A8446E">
      <w:start w:val="1"/>
      <w:numFmt w:val="decimal"/>
      <w:lvlText w:val="%1."/>
      <w:lvlJc w:val="left"/>
      <w:pPr>
        <w:ind w:left="720" w:hanging="360"/>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0814ED"/>
    <w:multiLevelType w:val="hybridMultilevel"/>
    <w:tmpl w:val="83DE555C"/>
    <w:lvl w:ilvl="0" w:tplc="16AC04A8">
      <w:start w:val="1"/>
      <w:numFmt w:val="decimal"/>
      <w:lvlText w:val="%1."/>
      <w:lvlJc w:val="left"/>
      <w:pPr>
        <w:ind w:left="720" w:hanging="360"/>
      </w:pPr>
      <w:rPr>
        <w:rFonts w:hint="default"/>
        <w:b/>
        <w:color w:val="auto"/>
      </w:rPr>
    </w:lvl>
    <w:lvl w:ilvl="1" w:tplc="0FC8CBF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F65E76"/>
    <w:multiLevelType w:val="hybridMultilevel"/>
    <w:tmpl w:val="23CA68EE"/>
    <w:lvl w:ilvl="0" w:tplc="3D822F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BC5227"/>
    <w:multiLevelType w:val="hybridMultilevel"/>
    <w:tmpl w:val="E4900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13"/>
  </w:num>
  <w:num w:numId="5">
    <w:abstractNumId w:val="2"/>
  </w:num>
  <w:num w:numId="6">
    <w:abstractNumId w:val="9"/>
  </w:num>
  <w:num w:numId="7">
    <w:abstractNumId w:val="6"/>
  </w:num>
  <w:num w:numId="8">
    <w:abstractNumId w:val="8"/>
  </w:num>
  <w:num w:numId="9">
    <w:abstractNumId w:val="1"/>
  </w:num>
  <w:num w:numId="10">
    <w:abstractNumId w:val="0"/>
  </w:num>
  <w:num w:numId="11">
    <w:abstractNumId w:val="11"/>
  </w:num>
  <w:num w:numId="12">
    <w:abstractNumId w:val="5"/>
  </w:num>
  <w:num w:numId="13">
    <w:abstractNumId w:val="1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07"/>
    <w:rsid w:val="00007DAC"/>
    <w:rsid w:val="000150F3"/>
    <w:rsid w:val="0002135E"/>
    <w:rsid w:val="00025BF9"/>
    <w:rsid w:val="000464B4"/>
    <w:rsid w:val="0005260A"/>
    <w:rsid w:val="00053D91"/>
    <w:rsid w:val="00070D21"/>
    <w:rsid w:val="00081340"/>
    <w:rsid w:val="00085676"/>
    <w:rsid w:val="00092DE8"/>
    <w:rsid w:val="000C6160"/>
    <w:rsid w:val="000D35C8"/>
    <w:rsid w:val="000D537F"/>
    <w:rsid w:val="000F1DA1"/>
    <w:rsid w:val="00100583"/>
    <w:rsid w:val="0011784E"/>
    <w:rsid w:val="001423B2"/>
    <w:rsid w:val="001468ED"/>
    <w:rsid w:val="00147094"/>
    <w:rsid w:val="00147C6A"/>
    <w:rsid w:val="001522B7"/>
    <w:rsid w:val="00173870"/>
    <w:rsid w:val="00190929"/>
    <w:rsid w:val="00193861"/>
    <w:rsid w:val="001949F0"/>
    <w:rsid w:val="001A5629"/>
    <w:rsid w:val="001B03B4"/>
    <w:rsid w:val="001C3234"/>
    <w:rsid w:val="001C3365"/>
    <w:rsid w:val="001D5466"/>
    <w:rsid w:val="00210DFB"/>
    <w:rsid w:val="00224E77"/>
    <w:rsid w:val="00240CD5"/>
    <w:rsid w:val="002512BB"/>
    <w:rsid w:val="002535B5"/>
    <w:rsid w:val="00254159"/>
    <w:rsid w:val="00263915"/>
    <w:rsid w:val="002A1A33"/>
    <w:rsid w:val="002B18B2"/>
    <w:rsid w:val="002C5AF6"/>
    <w:rsid w:val="002D1D98"/>
    <w:rsid w:val="002E09A0"/>
    <w:rsid w:val="002E1C8B"/>
    <w:rsid w:val="002E39A6"/>
    <w:rsid w:val="002E660A"/>
    <w:rsid w:val="003040D6"/>
    <w:rsid w:val="003040E8"/>
    <w:rsid w:val="003201D2"/>
    <w:rsid w:val="00342340"/>
    <w:rsid w:val="00344D1E"/>
    <w:rsid w:val="0036619F"/>
    <w:rsid w:val="003708F0"/>
    <w:rsid w:val="00371F89"/>
    <w:rsid w:val="003721DA"/>
    <w:rsid w:val="00376F3F"/>
    <w:rsid w:val="003907E1"/>
    <w:rsid w:val="003958CB"/>
    <w:rsid w:val="00395CC2"/>
    <w:rsid w:val="003A13A1"/>
    <w:rsid w:val="003B00F1"/>
    <w:rsid w:val="003B5DD9"/>
    <w:rsid w:val="003C7146"/>
    <w:rsid w:val="003D1034"/>
    <w:rsid w:val="003E0BA3"/>
    <w:rsid w:val="00422C05"/>
    <w:rsid w:val="00434115"/>
    <w:rsid w:val="00442C3C"/>
    <w:rsid w:val="00447C70"/>
    <w:rsid w:val="00451B76"/>
    <w:rsid w:val="004549AC"/>
    <w:rsid w:val="00454C5E"/>
    <w:rsid w:val="004649C5"/>
    <w:rsid w:val="00465009"/>
    <w:rsid w:val="0048225A"/>
    <w:rsid w:val="004904FA"/>
    <w:rsid w:val="004A3D9A"/>
    <w:rsid w:val="004B1DEB"/>
    <w:rsid w:val="004B5CBD"/>
    <w:rsid w:val="004D1863"/>
    <w:rsid w:val="004D62FE"/>
    <w:rsid w:val="004D7B3A"/>
    <w:rsid w:val="004F0FDA"/>
    <w:rsid w:val="00501A66"/>
    <w:rsid w:val="00522E04"/>
    <w:rsid w:val="00537EA1"/>
    <w:rsid w:val="00542F23"/>
    <w:rsid w:val="00545E71"/>
    <w:rsid w:val="00556A9B"/>
    <w:rsid w:val="00557807"/>
    <w:rsid w:val="0057255C"/>
    <w:rsid w:val="005735CE"/>
    <w:rsid w:val="00586530"/>
    <w:rsid w:val="005960AF"/>
    <w:rsid w:val="005B667F"/>
    <w:rsid w:val="005C3323"/>
    <w:rsid w:val="005D1D49"/>
    <w:rsid w:val="005E602F"/>
    <w:rsid w:val="0062122B"/>
    <w:rsid w:val="0063168C"/>
    <w:rsid w:val="006351B2"/>
    <w:rsid w:val="00657D61"/>
    <w:rsid w:val="0067266D"/>
    <w:rsid w:val="00676B87"/>
    <w:rsid w:val="006A2689"/>
    <w:rsid w:val="006E1BE0"/>
    <w:rsid w:val="006F1126"/>
    <w:rsid w:val="00715EBD"/>
    <w:rsid w:val="00724BE1"/>
    <w:rsid w:val="00730561"/>
    <w:rsid w:val="007309A8"/>
    <w:rsid w:val="007349C5"/>
    <w:rsid w:val="0073787C"/>
    <w:rsid w:val="0074449A"/>
    <w:rsid w:val="007763DD"/>
    <w:rsid w:val="00797B84"/>
    <w:rsid w:val="00797EF0"/>
    <w:rsid w:val="007B6302"/>
    <w:rsid w:val="007C08C0"/>
    <w:rsid w:val="007C0974"/>
    <w:rsid w:val="007C6F73"/>
    <w:rsid w:val="007D2BE5"/>
    <w:rsid w:val="007E750D"/>
    <w:rsid w:val="007F1FC6"/>
    <w:rsid w:val="008035C4"/>
    <w:rsid w:val="00827184"/>
    <w:rsid w:val="00841DD7"/>
    <w:rsid w:val="00852CEC"/>
    <w:rsid w:val="00854099"/>
    <w:rsid w:val="00864968"/>
    <w:rsid w:val="00874437"/>
    <w:rsid w:val="00896E36"/>
    <w:rsid w:val="008B6A2E"/>
    <w:rsid w:val="008C6D9D"/>
    <w:rsid w:val="008E14CC"/>
    <w:rsid w:val="008E530E"/>
    <w:rsid w:val="008E79C8"/>
    <w:rsid w:val="008F531E"/>
    <w:rsid w:val="00900A09"/>
    <w:rsid w:val="00901306"/>
    <w:rsid w:val="00906D0E"/>
    <w:rsid w:val="00925599"/>
    <w:rsid w:val="00941743"/>
    <w:rsid w:val="00943EC3"/>
    <w:rsid w:val="009447E0"/>
    <w:rsid w:val="009502AD"/>
    <w:rsid w:val="00957B45"/>
    <w:rsid w:val="009613EA"/>
    <w:rsid w:val="009666EC"/>
    <w:rsid w:val="00971F31"/>
    <w:rsid w:val="00977474"/>
    <w:rsid w:val="00993705"/>
    <w:rsid w:val="009A776B"/>
    <w:rsid w:val="009B29D2"/>
    <w:rsid w:val="009B4D20"/>
    <w:rsid w:val="009B5E43"/>
    <w:rsid w:val="009C16A6"/>
    <w:rsid w:val="009D2A65"/>
    <w:rsid w:val="009D7E89"/>
    <w:rsid w:val="009E60EF"/>
    <w:rsid w:val="009E7B2E"/>
    <w:rsid w:val="009F1DE8"/>
    <w:rsid w:val="00A0245F"/>
    <w:rsid w:val="00A146F5"/>
    <w:rsid w:val="00A169D9"/>
    <w:rsid w:val="00A17EFE"/>
    <w:rsid w:val="00A456C6"/>
    <w:rsid w:val="00A600BD"/>
    <w:rsid w:val="00A608F3"/>
    <w:rsid w:val="00A70580"/>
    <w:rsid w:val="00A76487"/>
    <w:rsid w:val="00A824FD"/>
    <w:rsid w:val="00AB2D6F"/>
    <w:rsid w:val="00AE6F6D"/>
    <w:rsid w:val="00B01843"/>
    <w:rsid w:val="00B0310A"/>
    <w:rsid w:val="00B11880"/>
    <w:rsid w:val="00B13B04"/>
    <w:rsid w:val="00B212B3"/>
    <w:rsid w:val="00B21726"/>
    <w:rsid w:val="00B32A49"/>
    <w:rsid w:val="00B32E8A"/>
    <w:rsid w:val="00B45548"/>
    <w:rsid w:val="00B47CB6"/>
    <w:rsid w:val="00B53D1B"/>
    <w:rsid w:val="00B637AB"/>
    <w:rsid w:val="00B71470"/>
    <w:rsid w:val="00B718E6"/>
    <w:rsid w:val="00B75E8D"/>
    <w:rsid w:val="00B9102C"/>
    <w:rsid w:val="00BC053B"/>
    <w:rsid w:val="00BC699B"/>
    <w:rsid w:val="00BC7EF4"/>
    <w:rsid w:val="00BF0216"/>
    <w:rsid w:val="00BF25C3"/>
    <w:rsid w:val="00C21D6C"/>
    <w:rsid w:val="00C261E0"/>
    <w:rsid w:val="00C34B01"/>
    <w:rsid w:val="00C37C12"/>
    <w:rsid w:val="00C46B20"/>
    <w:rsid w:val="00C65C35"/>
    <w:rsid w:val="00C746CF"/>
    <w:rsid w:val="00C86E44"/>
    <w:rsid w:val="00CB1088"/>
    <w:rsid w:val="00CB41F7"/>
    <w:rsid w:val="00CC390E"/>
    <w:rsid w:val="00CD138C"/>
    <w:rsid w:val="00CE3F19"/>
    <w:rsid w:val="00CF1DE4"/>
    <w:rsid w:val="00CF380F"/>
    <w:rsid w:val="00CF4196"/>
    <w:rsid w:val="00CF69BC"/>
    <w:rsid w:val="00D15016"/>
    <w:rsid w:val="00D439B0"/>
    <w:rsid w:val="00D54CA8"/>
    <w:rsid w:val="00D64779"/>
    <w:rsid w:val="00D73074"/>
    <w:rsid w:val="00DA24A9"/>
    <w:rsid w:val="00DA28F5"/>
    <w:rsid w:val="00DA7016"/>
    <w:rsid w:val="00DD4BEC"/>
    <w:rsid w:val="00DD5989"/>
    <w:rsid w:val="00DD770B"/>
    <w:rsid w:val="00DE5D66"/>
    <w:rsid w:val="00DF0130"/>
    <w:rsid w:val="00DF28BD"/>
    <w:rsid w:val="00E00828"/>
    <w:rsid w:val="00E06C0D"/>
    <w:rsid w:val="00E3402D"/>
    <w:rsid w:val="00E472E4"/>
    <w:rsid w:val="00E54F92"/>
    <w:rsid w:val="00E71E76"/>
    <w:rsid w:val="00E91821"/>
    <w:rsid w:val="00E96BE9"/>
    <w:rsid w:val="00EA0F88"/>
    <w:rsid w:val="00EA3653"/>
    <w:rsid w:val="00EA38C6"/>
    <w:rsid w:val="00EA5C04"/>
    <w:rsid w:val="00EB195E"/>
    <w:rsid w:val="00ED3117"/>
    <w:rsid w:val="00EE1987"/>
    <w:rsid w:val="00EE7EC2"/>
    <w:rsid w:val="00EF197D"/>
    <w:rsid w:val="00EF3C2B"/>
    <w:rsid w:val="00EF47C2"/>
    <w:rsid w:val="00F02048"/>
    <w:rsid w:val="00F02C67"/>
    <w:rsid w:val="00F44989"/>
    <w:rsid w:val="00F914F7"/>
    <w:rsid w:val="00F93077"/>
    <w:rsid w:val="00F958B3"/>
    <w:rsid w:val="00FC0DF7"/>
    <w:rsid w:val="00FD133A"/>
    <w:rsid w:val="00FD5149"/>
    <w:rsid w:val="00FD543A"/>
    <w:rsid w:val="00FE4C3E"/>
    <w:rsid w:val="00FF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5CA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530"/>
    <w:pPr>
      <w:ind w:left="720"/>
      <w:contextualSpacing/>
    </w:pPr>
  </w:style>
  <w:style w:type="character" w:styleId="CommentReference">
    <w:name w:val="annotation reference"/>
    <w:basedOn w:val="DefaultParagraphFont"/>
    <w:uiPriority w:val="99"/>
    <w:semiHidden/>
    <w:unhideWhenUsed/>
    <w:rsid w:val="005C3323"/>
    <w:rPr>
      <w:sz w:val="16"/>
      <w:szCs w:val="16"/>
    </w:rPr>
  </w:style>
  <w:style w:type="paragraph" w:styleId="CommentText">
    <w:name w:val="annotation text"/>
    <w:basedOn w:val="Normal"/>
    <w:link w:val="CommentTextChar"/>
    <w:uiPriority w:val="99"/>
    <w:semiHidden/>
    <w:unhideWhenUsed/>
    <w:rsid w:val="005C3323"/>
    <w:rPr>
      <w:sz w:val="20"/>
      <w:szCs w:val="20"/>
    </w:rPr>
  </w:style>
  <w:style w:type="character" w:customStyle="1" w:styleId="CommentTextChar">
    <w:name w:val="Comment Text Char"/>
    <w:basedOn w:val="DefaultParagraphFont"/>
    <w:link w:val="CommentText"/>
    <w:uiPriority w:val="99"/>
    <w:semiHidden/>
    <w:rsid w:val="005C3323"/>
    <w:rPr>
      <w:sz w:val="20"/>
      <w:szCs w:val="20"/>
      <w:lang w:val="en-CA"/>
    </w:rPr>
  </w:style>
  <w:style w:type="paragraph" w:styleId="CommentSubject">
    <w:name w:val="annotation subject"/>
    <w:basedOn w:val="CommentText"/>
    <w:next w:val="CommentText"/>
    <w:link w:val="CommentSubjectChar"/>
    <w:uiPriority w:val="99"/>
    <w:semiHidden/>
    <w:unhideWhenUsed/>
    <w:rsid w:val="005C3323"/>
    <w:rPr>
      <w:b/>
      <w:bCs/>
    </w:rPr>
  </w:style>
  <w:style w:type="character" w:customStyle="1" w:styleId="CommentSubjectChar">
    <w:name w:val="Comment Subject Char"/>
    <w:basedOn w:val="CommentTextChar"/>
    <w:link w:val="CommentSubject"/>
    <w:uiPriority w:val="99"/>
    <w:semiHidden/>
    <w:rsid w:val="005C3323"/>
    <w:rPr>
      <w:b/>
      <w:bCs/>
      <w:sz w:val="20"/>
      <w:szCs w:val="20"/>
      <w:lang w:val="en-CA"/>
    </w:rPr>
  </w:style>
  <w:style w:type="paragraph" w:styleId="BalloonText">
    <w:name w:val="Balloon Text"/>
    <w:basedOn w:val="Normal"/>
    <w:link w:val="BalloonTextChar"/>
    <w:uiPriority w:val="99"/>
    <w:semiHidden/>
    <w:unhideWhenUsed/>
    <w:rsid w:val="005C3323"/>
    <w:rPr>
      <w:rFonts w:ascii="Tahoma" w:hAnsi="Tahoma" w:cs="Tahoma"/>
      <w:sz w:val="16"/>
      <w:szCs w:val="16"/>
    </w:rPr>
  </w:style>
  <w:style w:type="character" w:customStyle="1" w:styleId="BalloonTextChar">
    <w:name w:val="Balloon Text Char"/>
    <w:basedOn w:val="DefaultParagraphFont"/>
    <w:link w:val="BalloonText"/>
    <w:uiPriority w:val="99"/>
    <w:semiHidden/>
    <w:rsid w:val="005C3323"/>
    <w:rPr>
      <w:rFonts w:ascii="Tahoma" w:hAnsi="Tahoma" w:cs="Tahoma"/>
      <w:sz w:val="16"/>
      <w:szCs w:val="16"/>
      <w:lang w:val="en-CA"/>
    </w:rPr>
  </w:style>
  <w:style w:type="paragraph" w:styleId="Revision">
    <w:name w:val="Revision"/>
    <w:hidden/>
    <w:uiPriority w:val="99"/>
    <w:semiHidden/>
    <w:rsid w:val="00447C70"/>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530"/>
    <w:pPr>
      <w:ind w:left="720"/>
      <w:contextualSpacing/>
    </w:pPr>
  </w:style>
  <w:style w:type="character" w:styleId="CommentReference">
    <w:name w:val="annotation reference"/>
    <w:basedOn w:val="DefaultParagraphFont"/>
    <w:uiPriority w:val="99"/>
    <w:semiHidden/>
    <w:unhideWhenUsed/>
    <w:rsid w:val="005C3323"/>
    <w:rPr>
      <w:sz w:val="16"/>
      <w:szCs w:val="16"/>
    </w:rPr>
  </w:style>
  <w:style w:type="paragraph" w:styleId="CommentText">
    <w:name w:val="annotation text"/>
    <w:basedOn w:val="Normal"/>
    <w:link w:val="CommentTextChar"/>
    <w:uiPriority w:val="99"/>
    <w:semiHidden/>
    <w:unhideWhenUsed/>
    <w:rsid w:val="005C3323"/>
    <w:rPr>
      <w:sz w:val="20"/>
      <w:szCs w:val="20"/>
    </w:rPr>
  </w:style>
  <w:style w:type="character" w:customStyle="1" w:styleId="CommentTextChar">
    <w:name w:val="Comment Text Char"/>
    <w:basedOn w:val="DefaultParagraphFont"/>
    <w:link w:val="CommentText"/>
    <w:uiPriority w:val="99"/>
    <w:semiHidden/>
    <w:rsid w:val="005C3323"/>
    <w:rPr>
      <w:sz w:val="20"/>
      <w:szCs w:val="20"/>
      <w:lang w:val="en-CA"/>
    </w:rPr>
  </w:style>
  <w:style w:type="paragraph" w:styleId="CommentSubject">
    <w:name w:val="annotation subject"/>
    <w:basedOn w:val="CommentText"/>
    <w:next w:val="CommentText"/>
    <w:link w:val="CommentSubjectChar"/>
    <w:uiPriority w:val="99"/>
    <w:semiHidden/>
    <w:unhideWhenUsed/>
    <w:rsid w:val="005C3323"/>
    <w:rPr>
      <w:b/>
      <w:bCs/>
    </w:rPr>
  </w:style>
  <w:style w:type="character" w:customStyle="1" w:styleId="CommentSubjectChar">
    <w:name w:val="Comment Subject Char"/>
    <w:basedOn w:val="CommentTextChar"/>
    <w:link w:val="CommentSubject"/>
    <w:uiPriority w:val="99"/>
    <w:semiHidden/>
    <w:rsid w:val="005C3323"/>
    <w:rPr>
      <w:b/>
      <w:bCs/>
      <w:sz w:val="20"/>
      <w:szCs w:val="20"/>
      <w:lang w:val="en-CA"/>
    </w:rPr>
  </w:style>
  <w:style w:type="paragraph" w:styleId="BalloonText">
    <w:name w:val="Balloon Text"/>
    <w:basedOn w:val="Normal"/>
    <w:link w:val="BalloonTextChar"/>
    <w:uiPriority w:val="99"/>
    <w:semiHidden/>
    <w:unhideWhenUsed/>
    <w:rsid w:val="005C3323"/>
    <w:rPr>
      <w:rFonts w:ascii="Tahoma" w:hAnsi="Tahoma" w:cs="Tahoma"/>
      <w:sz w:val="16"/>
      <w:szCs w:val="16"/>
    </w:rPr>
  </w:style>
  <w:style w:type="character" w:customStyle="1" w:styleId="BalloonTextChar">
    <w:name w:val="Balloon Text Char"/>
    <w:basedOn w:val="DefaultParagraphFont"/>
    <w:link w:val="BalloonText"/>
    <w:uiPriority w:val="99"/>
    <w:semiHidden/>
    <w:rsid w:val="005C3323"/>
    <w:rPr>
      <w:rFonts w:ascii="Tahoma" w:hAnsi="Tahoma" w:cs="Tahoma"/>
      <w:sz w:val="16"/>
      <w:szCs w:val="16"/>
      <w:lang w:val="en-CA"/>
    </w:rPr>
  </w:style>
  <w:style w:type="paragraph" w:styleId="Revision">
    <w:name w:val="Revision"/>
    <w:hidden/>
    <w:uiPriority w:val="99"/>
    <w:semiHidden/>
    <w:rsid w:val="00447C70"/>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FA7C-5C4A-4633-9A6F-775E9F44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11</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Pen is Mightier Editing and Tutoring</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 Wilson</dc:creator>
  <cp:lastModifiedBy>SPADA, LIANA</cp:lastModifiedBy>
  <cp:revision>19</cp:revision>
  <cp:lastPrinted>2016-12-24T04:42:00Z</cp:lastPrinted>
  <dcterms:created xsi:type="dcterms:W3CDTF">2017-04-10T19:14:00Z</dcterms:created>
  <dcterms:modified xsi:type="dcterms:W3CDTF">2017-05-02T15:30:00Z</dcterms:modified>
</cp:coreProperties>
</file>