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61B5" w14:textId="77777777" w:rsidR="0080663F" w:rsidRDefault="0080663F" w:rsidP="0080663F">
      <w:pPr>
        <w:keepNext/>
        <w:spacing w:before="240"/>
        <w:jc w:val="center"/>
        <w:outlineLvl w:val="2"/>
        <w:rPr>
          <w:rFonts w:ascii="Arial" w:hAnsi="Arial" w:cs="Arial"/>
          <w:i/>
          <w:sz w:val="36"/>
          <w:szCs w:val="36"/>
        </w:rPr>
      </w:pPr>
      <w:r w:rsidRPr="0065000F">
        <w:rPr>
          <w:b/>
          <w:sz w:val="52"/>
          <w:szCs w:val="52"/>
        </w:rPr>
        <w:t>Test Bank</w:t>
      </w:r>
      <w:r w:rsidRPr="0065000F">
        <w:rPr>
          <w:b/>
          <w:sz w:val="52"/>
          <w:szCs w:val="52"/>
        </w:rPr>
        <w:br/>
      </w:r>
    </w:p>
    <w:p w14:paraId="02F337F2" w14:textId="77777777" w:rsidR="0080663F" w:rsidRPr="003720C5" w:rsidRDefault="0080663F" w:rsidP="0080663F">
      <w:pPr>
        <w:keepNext/>
        <w:spacing w:before="240"/>
        <w:jc w:val="center"/>
        <w:outlineLvl w:val="2"/>
        <w:rPr>
          <w:b/>
          <w:i/>
        </w:rPr>
      </w:pPr>
      <w:r w:rsidRPr="003720C5">
        <w:rPr>
          <w:rFonts w:ascii="Arial" w:hAnsi="Arial" w:cs="Arial"/>
          <w:b/>
          <w:i/>
          <w:sz w:val="36"/>
          <w:szCs w:val="36"/>
        </w:rPr>
        <w:t>For</w:t>
      </w:r>
      <w:r w:rsidRPr="003720C5">
        <w:rPr>
          <w:b/>
          <w:i/>
        </w:rPr>
        <w:t xml:space="preserve"> </w:t>
      </w:r>
    </w:p>
    <w:p w14:paraId="47B5F490" w14:textId="77777777" w:rsidR="0080663F" w:rsidRPr="00B1080D" w:rsidRDefault="0080663F" w:rsidP="0080663F">
      <w:pPr>
        <w:tabs>
          <w:tab w:val="center" w:pos="4680"/>
        </w:tabs>
        <w:suppressAutoHyphens/>
        <w:jc w:val="center"/>
        <w:rPr>
          <w:b/>
        </w:rPr>
      </w:pPr>
    </w:p>
    <w:p w14:paraId="2A741441" w14:textId="77777777" w:rsidR="0080663F" w:rsidRPr="0065000F" w:rsidRDefault="0080663F" w:rsidP="0080663F">
      <w:pPr>
        <w:tabs>
          <w:tab w:val="center" w:pos="4680"/>
        </w:tabs>
        <w:suppressAutoHyphens/>
        <w:jc w:val="center"/>
        <w:rPr>
          <w:b/>
          <w:sz w:val="52"/>
          <w:szCs w:val="52"/>
        </w:rPr>
      </w:pPr>
      <w:r w:rsidRPr="0065000F">
        <w:rPr>
          <w:b/>
          <w:bCs/>
          <w:sz w:val="52"/>
          <w:szCs w:val="52"/>
          <w:shd w:val="clear" w:color="auto" w:fill="FFFFFF"/>
        </w:rPr>
        <w:t>Educational Research: Competencies for Analysis and Applications</w:t>
      </w:r>
    </w:p>
    <w:p w14:paraId="4239C739" w14:textId="77777777" w:rsidR="0080663F" w:rsidRPr="0065000F" w:rsidRDefault="0080663F" w:rsidP="0080663F">
      <w:pPr>
        <w:tabs>
          <w:tab w:val="center" w:pos="4680"/>
        </w:tabs>
        <w:suppressAutoHyphens/>
        <w:spacing w:beforeLines="240" w:before="576"/>
        <w:jc w:val="center"/>
        <w:rPr>
          <w:b/>
          <w:sz w:val="40"/>
          <w:szCs w:val="40"/>
        </w:rPr>
      </w:pPr>
      <w:r w:rsidRPr="0065000F">
        <w:rPr>
          <w:b/>
          <w:sz w:val="40"/>
          <w:szCs w:val="40"/>
        </w:rPr>
        <w:t>Twelfth Edition</w:t>
      </w:r>
    </w:p>
    <w:p w14:paraId="3D9CA5BB" w14:textId="77777777" w:rsidR="0080663F" w:rsidRPr="0065000F" w:rsidRDefault="0080663F" w:rsidP="0080663F">
      <w:pPr>
        <w:keepNext/>
        <w:spacing w:beforeLines="240" w:before="576"/>
        <w:jc w:val="center"/>
        <w:outlineLvl w:val="8"/>
        <w:rPr>
          <w:rFonts w:ascii="Arial" w:hAnsi="Arial" w:cs="Arial"/>
          <w:i/>
          <w:sz w:val="32"/>
          <w:szCs w:val="32"/>
        </w:rPr>
      </w:pPr>
      <w:r w:rsidRPr="0065000F">
        <w:rPr>
          <w:rFonts w:ascii="Arial" w:hAnsi="Arial" w:cs="Arial"/>
          <w:b/>
          <w:sz w:val="32"/>
          <w:szCs w:val="32"/>
        </w:rPr>
        <w:t>Geoffrey Mills</w:t>
      </w:r>
      <w:r>
        <w:rPr>
          <w:rFonts w:ascii="Arial" w:hAnsi="Arial" w:cs="Arial"/>
          <w:b/>
          <w:sz w:val="32"/>
          <w:szCs w:val="32"/>
        </w:rPr>
        <w:t>,</w:t>
      </w:r>
      <w:r w:rsidRPr="0065000F">
        <w:rPr>
          <w:rStyle w:val="apple-converted-space"/>
          <w:rFonts w:ascii="Arial" w:hAnsi="Arial" w:cs="Arial"/>
          <w:sz w:val="32"/>
          <w:szCs w:val="32"/>
          <w:shd w:val="clear" w:color="auto" w:fill="FFFFFF"/>
        </w:rPr>
        <w:t> </w:t>
      </w:r>
      <w:r w:rsidRPr="0065000F">
        <w:rPr>
          <w:rFonts w:ascii="Arial" w:hAnsi="Arial" w:cs="Arial"/>
          <w:i/>
          <w:iCs/>
          <w:sz w:val="32"/>
          <w:szCs w:val="32"/>
          <w:shd w:val="clear" w:color="auto" w:fill="FFFFFF"/>
        </w:rPr>
        <w:t>Southern Oregon University</w:t>
      </w:r>
    </w:p>
    <w:p w14:paraId="3D8ED079" w14:textId="77777777" w:rsidR="0080663F" w:rsidRDefault="0080663F" w:rsidP="0080663F">
      <w:pPr>
        <w:spacing w:beforeLines="240" w:before="576"/>
        <w:jc w:val="center"/>
        <w:rPr>
          <w:rFonts w:ascii="Arial" w:hAnsi="Arial" w:cs="Arial"/>
          <w:i/>
          <w:sz w:val="32"/>
          <w:szCs w:val="32"/>
        </w:rPr>
      </w:pPr>
      <w:r w:rsidRPr="0065000F">
        <w:rPr>
          <w:rFonts w:ascii="Arial" w:hAnsi="Arial" w:cs="Arial"/>
          <w:b/>
          <w:sz w:val="32"/>
          <w:szCs w:val="32"/>
        </w:rPr>
        <w:t>Lorraine Gay</w:t>
      </w:r>
      <w:r>
        <w:rPr>
          <w:rFonts w:ascii="Arial" w:hAnsi="Arial" w:cs="Arial"/>
          <w:b/>
          <w:sz w:val="32"/>
          <w:szCs w:val="32"/>
        </w:rPr>
        <w:t xml:space="preserve">, </w:t>
      </w:r>
      <w:r w:rsidRPr="0065000F">
        <w:rPr>
          <w:rFonts w:ascii="Arial" w:hAnsi="Arial" w:cs="Arial"/>
          <w:i/>
          <w:sz w:val="32"/>
          <w:szCs w:val="32"/>
        </w:rPr>
        <w:t>Late of Florida International University</w:t>
      </w:r>
    </w:p>
    <w:p w14:paraId="2AE08E1F" w14:textId="77777777" w:rsidR="0080663F" w:rsidRPr="00563EE0" w:rsidRDefault="0080663F" w:rsidP="0080663F">
      <w:pPr>
        <w:spacing w:after="0" w:line="240" w:lineRule="auto"/>
        <w:rPr>
          <w:rFonts w:ascii="Times New Roman" w:hAnsi="Times New Roman" w:cs="Times New Roman"/>
          <w:sz w:val="24"/>
          <w:szCs w:val="24"/>
        </w:rPr>
      </w:pPr>
    </w:p>
    <w:p w14:paraId="03B8FEC7" w14:textId="77777777" w:rsidR="0080663F" w:rsidRDefault="0080663F" w:rsidP="0080663F">
      <w:pPr>
        <w:spacing w:after="0" w:line="240" w:lineRule="auto"/>
        <w:jc w:val="center"/>
        <w:rPr>
          <w:rFonts w:ascii="Arial" w:eastAsia="Arial" w:hAnsi="Arial" w:cs="Arial"/>
          <w:spacing w:val="-10"/>
          <w:sz w:val="24"/>
          <w:szCs w:val="24"/>
        </w:rPr>
      </w:pPr>
    </w:p>
    <w:p w14:paraId="6B12BEA7" w14:textId="77777777" w:rsidR="0080663F" w:rsidRDefault="0080663F" w:rsidP="0080663F">
      <w:pPr>
        <w:spacing w:after="0" w:line="240" w:lineRule="auto"/>
        <w:jc w:val="center"/>
        <w:rPr>
          <w:rFonts w:ascii="Arial" w:eastAsia="Arial" w:hAnsi="Arial" w:cs="Arial"/>
          <w:spacing w:val="-10"/>
          <w:sz w:val="24"/>
          <w:szCs w:val="24"/>
        </w:rPr>
      </w:pPr>
    </w:p>
    <w:p w14:paraId="49290CDF" w14:textId="77777777" w:rsidR="0080663F" w:rsidRDefault="0080663F" w:rsidP="0080663F">
      <w:pPr>
        <w:spacing w:after="0" w:line="240" w:lineRule="auto"/>
        <w:jc w:val="center"/>
        <w:rPr>
          <w:rFonts w:ascii="Arial" w:eastAsia="Arial" w:hAnsi="Arial" w:cs="Arial"/>
          <w:spacing w:val="-10"/>
          <w:sz w:val="24"/>
          <w:szCs w:val="24"/>
        </w:rPr>
      </w:pPr>
    </w:p>
    <w:p w14:paraId="46DF98C2" w14:textId="77777777" w:rsidR="0080663F" w:rsidRPr="00563EE0" w:rsidRDefault="0080663F" w:rsidP="0080663F">
      <w:pPr>
        <w:spacing w:after="0" w:line="240" w:lineRule="auto"/>
        <w:jc w:val="center"/>
        <w:rPr>
          <w:rFonts w:ascii="Arial" w:eastAsia="Arial" w:hAnsi="Arial" w:cs="Arial"/>
          <w:spacing w:val="-10"/>
          <w:sz w:val="24"/>
          <w:szCs w:val="24"/>
        </w:rPr>
      </w:pPr>
      <w:r w:rsidRPr="00563EE0">
        <w:rPr>
          <w:rFonts w:ascii="Arial" w:eastAsia="Arial" w:hAnsi="Arial" w:cs="Arial"/>
          <w:spacing w:val="-10"/>
          <w:sz w:val="24"/>
          <w:szCs w:val="24"/>
        </w:rPr>
        <w:t>Boston    Columbus    Indianapolis    New York    San Francisco    Hoboken</w:t>
      </w:r>
    </w:p>
    <w:p w14:paraId="0AF42AD7" w14:textId="77777777" w:rsidR="0080663F" w:rsidRPr="00563EE0" w:rsidRDefault="0080663F" w:rsidP="0080663F">
      <w:pPr>
        <w:spacing w:after="0" w:line="240" w:lineRule="auto"/>
        <w:jc w:val="center"/>
        <w:rPr>
          <w:rFonts w:ascii="Arial" w:hAnsi="Arial" w:cs="Arial"/>
          <w:spacing w:val="-10"/>
          <w:sz w:val="24"/>
          <w:szCs w:val="24"/>
        </w:rPr>
      </w:pPr>
    </w:p>
    <w:p w14:paraId="541C1DD8" w14:textId="77777777" w:rsidR="0080663F" w:rsidRPr="00563EE0" w:rsidRDefault="0080663F" w:rsidP="0080663F">
      <w:pPr>
        <w:spacing w:after="0" w:line="240" w:lineRule="auto"/>
        <w:jc w:val="center"/>
        <w:rPr>
          <w:rFonts w:ascii="Arial" w:eastAsia="Arial" w:hAnsi="Arial" w:cs="Arial"/>
          <w:spacing w:val="-10"/>
          <w:sz w:val="24"/>
          <w:szCs w:val="24"/>
        </w:rPr>
      </w:pPr>
      <w:r w:rsidRPr="00563EE0">
        <w:rPr>
          <w:rFonts w:ascii="Arial" w:eastAsia="Arial" w:hAnsi="Arial" w:cs="Arial"/>
          <w:spacing w:val="-10"/>
          <w:sz w:val="24"/>
          <w:szCs w:val="24"/>
        </w:rPr>
        <w:t>Amsterdam   Cape Town   Dubai   London   Madrid   Milan   Munich   Paris   Montreal   Toronto</w:t>
      </w:r>
    </w:p>
    <w:p w14:paraId="55B1D9F5" w14:textId="77777777" w:rsidR="0080663F" w:rsidRPr="00563EE0" w:rsidRDefault="0080663F" w:rsidP="0080663F">
      <w:pPr>
        <w:spacing w:after="0" w:line="240" w:lineRule="auto"/>
        <w:jc w:val="center"/>
        <w:rPr>
          <w:rFonts w:ascii="Arial" w:hAnsi="Arial" w:cs="Arial"/>
          <w:spacing w:val="-10"/>
          <w:sz w:val="24"/>
          <w:szCs w:val="24"/>
        </w:rPr>
      </w:pPr>
    </w:p>
    <w:p w14:paraId="23037AD3" w14:textId="77777777" w:rsidR="0080663F" w:rsidRPr="00563EE0" w:rsidRDefault="0080663F" w:rsidP="0080663F">
      <w:pPr>
        <w:spacing w:after="0" w:line="240" w:lineRule="auto"/>
        <w:jc w:val="center"/>
        <w:rPr>
          <w:rFonts w:ascii="Arial" w:hAnsi="Arial" w:cs="Arial"/>
          <w:spacing w:val="-10"/>
          <w:sz w:val="24"/>
          <w:szCs w:val="24"/>
        </w:rPr>
      </w:pPr>
      <w:r w:rsidRPr="00563EE0">
        <w:rPr>
          <w:rFonts w:ascii="Arial" w:eastAsia="Arial" w:hAnsi="Arial" w:cs="Arial"/>
          <w:spacing w:val="-10"/>
          <w:sz w:val="24"/>
          <w:szCs w:val="24"/>
        </w:rPr>
        <w:t>Delhi   Mexico City   Sao Paolo   Sydney   Hong Kong   Seoul   Singapore    Taipei    Tokyo</w:t>
      </w:r>
    </w:p>
    <w:p w14:paraId="578BBCEE" w14:textId="77777777" w:rsidR="0080663F" w:rsidRPr="00563EE0" w:rsidRDefault="0080663F" w:rsidP="0080663F">
      <w:pPr>
        <w:tabs>
          <w:tab w:val="left" w:pos="6720"/>
        </w:tabs>
        <w:spacing w:before="100" w:beforeAutospacing="1" w:after="100" w:afterAutospacing="1"/>
        <w:jc w:val="center"/>
        <w:rPr>
          <w:rFonts w:ascii="Arial" w:hAnsi="Arial" w:cs="Arial"/>
        </w:rPr>
        <w:sectPr w:rsidR="0080663F" w:rsidRPr="00563EE0" w:rsidSect="0080663F">
          <w:headerReference w:type="default" r:id="rId8"/>
          <w:footerReference w:type="even" r:id="rId9"/>
          <w:footerReference w:type="default" r:id="rId10"/>
          <w:pgSz w:w="12240" w:h="15840" w:code="1"/>
          <w:pgMar w:top="1440" w:right="1440" w:bottom="1440" w:left="1440" w:header="720" w:footer="720" w:gutter="0"/>
          <w:paperSrc w:first="7" w:other="7"/>
          <w:cols w:space="720"/>
          <w:docGrid w:linePitch="360"/>
        </w:sectPr>
      </w:pPr>
    </w:p>
    <w:p w14:paraId="26DBCCDB" w14:textId="77777777" w:rsidR="0080663F" w:rsidRPr="00B1080D" w:rsidRDefault="0080663F" w:rsidP="0080663F">
      <w:pPr>
        <w:tabs>
          <w:tab w:val="left" w:pos="6720"/>
        </w:tabs>
        <w:spacing w:before="100" w:beforeAutospacing="1" w:after="100" w:afterAutospacing="1"/>
        <w:jc w:val="center"/>
      </w:pPr>
    </w:p>
    <w:p w14:paraId="594EB198" w14:textId="77777777" w:rsidR="0080663F" w:rsidRPr="00B1080D" w:rsidRDefault="0080663F" w:rsidP="0080663F">
      <w:pPr>
        <w:spacing w:before="100" w:beforeAutospacing="1" w:after="100" w:afterAutospacing="1"/>
        <w:jc w:val="center"/>
        <w:rPr>
          <w:b/>
          <w:bCs/>
        </w:rPr>
      </w:pPr>
      <w:r w:rsidRPr="00B1080D">
        <w:rPr>
          <w:b/>
          <w:bCs/>
          <w:noProof/>
        </w:rPr>
        <w:drawing>
          <wp:anchor distT="0" distB="0" distL="114300" distR="114300" simplePos="0" relativeHeight="251659264" behindDoc="0" locked="0" layoutInCell="1" allowOverlap="1" wp14:anchorId="327164CE" wp14:editId="4334F4D9">
            <wp:simplePos x="0" y="0"/>
            <wp:positionH relativeFrom="column">
              <wp:posOffset>-565150</wp:posOffset>
            </wp:positionH>
            <wp:positionV relativeFrom="paragraph">
              <wp:posOffset>65405</wp:posOffset>
            </wp:positionV>
            <wp:extent cx="6781800" cy="2390775"/>
            <wp:effectExtent l="0" t="0" r="0" b="9525"/>
            <wp:wrapSquare wrapText="bothSides"/>
            <wp:docPr id="11" name="Picture 11"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er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FEB5C" w14:textId="77777777" w:rsidR="0080663F" w:rsidRPr="00B1080D" w:rsidRDefault="0080663F" w:rsidP="0080663F">
      <w:pPr>
        <w:tabs>
          <w:tab w:val="left" w:pos="-720"/>
        </w:tabs>
        <w:suppressAutoHyphens/>
      </w:pPr>
    </w:p>
    <w:p w14:paraId="06F50BC8" w14:textId="77777777" w:rsidR="0080663F" w:rsidRDefault="0080663F" w:rsidP="0080663F">
      <w:pPr>
        <w:tabs>
          <w:tab w:val="left" w:pos="-720"/>
        </w:tabs>
        <w:suppressAutoHyphens/>
      </w:pPr>
      <w:r w:rsidRPr="00B1080D">
        <w:t>______________________________________________________________________</w:t>
      </w:r>
      <w:r>
        <w:t>_______________________</w:t>
      </w:r>
    </w:p>
    <w:p w14:paraId="01D1A597" w14:textId="77777777" w:rsidR="0080663F" w:rsidRDefault="0080663F" w:rsidP="0080663F">
      <w:pPr>
        <w:tabs>
          <w:tab w:val="left" w:pos="-720"/>
        </w:tabs>
        <w:suppressAutoHyphens/>
      </w:pPr>
    </w:p>
    <w:p w14:paraId="62CA5297" w14:textId="77777777" w:rsidR="0080663F" w:rsidRDefault="0080663F" w:rsidP="0080663F">
      <w:pPr>
        <w:widowControl w:val="0"/>
        <w:tabs>
          <w:tab w:val="left" w:pos="-720"/>
        </w:tabs>
      </w:pPr>
      <w:r>
        <w:rPr>
          <w:rFonts w:ascii="Arial" w:eastAsia="Arial" w:hAnsi="Arial" w:cs="Arial"/>
          <w:highlight w:val="white"/>
        </w:rPr>
        <w:t xml:space="preserve">Copyright © </w:t>
      </w:r>
      <w:r>
        <w:rPr>
          <w:highlight w:val="white"/>
        </w:rPr>
        <w:t>2019</w:t>
      </w:r>
      <w:r w:rsidRPr="008752D9">
        <w:rPr>
          <w:highlight w:val="white"/>
        </w:rPr>
        <w:t xml:space="preserve">, </w:t>
      </w:r>
      <w:r>
        <w:rPr>
          <w:highlight w:val="white"/>
        </w:rPr>
        <w:t>2016</w:t>
      </w:r>
      <w:r w:rsidRPr="008752D9">
        <w:rPr>
          <w:highlight w:val="white"/>
        </w:rPr>
        <w:t xml:space="preserve">, </w:t>
      </w:r>
      <w:r>
        <w:rPr>
          <w:highlight w:val="white"/>
        </w:rPr>
        <w:t xml:space="preserve">2012 </w:t>
      </w:r>
      <w:r>
        <w:rPr>
          <w:rFonts w:ascii="Arial" w:eastAsia="Arial" w:hAnsi="Arial" w:cs="Arial"/>
          <w:highlight w:val="white"/>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12">
        <w:r>
          <w:rPr>
            <w:rFonts w:ascii="Arial" w:eastAsia="Arial" w:hAnsi="Arial" w:cs="Arial"/>
            <w:highlight w:val="white"/>
            <w:u w:val="single"/>
          </w:rPr>
          <w:t>www.pearsoned.com/permissions/</w:t>
        </w:r>
      </w:hyperlink>
      <w:r>
        <w:rPr>
          <w:rFonts w:ascii="Arial" w:eastAsia="Arial" w:hAnsi="Arial" w:cs="Arial"/>
          <w:highlight w:val="white"/>
        </w:rPr>
        <w:t>.</w:t>
      </w:r>
      <w:r>
        <w:rPr>
          <w:rFonts w:ascii="Arial" w:eastAsia="Arial" w:hAnsi="Arial" w:cs="Arial"/>
          <w:sz w:val="19"/>
          <w:szCs w:val="19"/>
          <w:highlight w:val="white"/>
        </w:rPr>
        <w:t>    </w:t>
      </w:r>
    </w:p>
    <w:p w14:paraId="06CF68AB" w14:textId="77777777" w:rsidR="0080663F" w:rsidRDefault="0080663F" w:rsidP="0080663F">
      <w:pPr>
        <w:widowControl w:val="0"/>
        <w:tabs>
          <w:tab w:val="left" w:pos="-720"/>
        </w:tabs>
        <w:rPr>
          <w:i/>
        </w:rPr>
      </w:pPr>
    </w:p>
    <w:p w14:paraId="5DEF0B43" w14:textId="77777777" w:rsidR="0080663F" w:rsidRDefault="0080663F" w:rsidP="0080663F">
      <w:pPr>
        <w:widowControl w:val="0"/>
        <w:tabs>
          <w:tab w:val="left" w:pos="-720"/>
        </w:tabs>
        <w:rPr>
          <w:rFonts w:ascii="Arial" w:eastAsia="Arial" w:hAnsi="Arial" w:cs="Arial"/>
        </w:rPr>
      </w:pPr>
    </w:p>
    <w:p w14:paraId="368FEA73" w14:textId="77777777" w:rsidR="0080663F" w:rsidRPr="001D34E0" w:rsidRDefault="0080663F" w:rsidP="0080663F">
      <w:pPr>
        <w:widowControl w:val="0"/>
        <w:tabs>
          <w:tab w:val="left" w:pos="-720"/>
        </w:tabs>
        <w:rPr>
          <w:rFonts w:ascii="Arial" w:hAnsi="Arial" w:cs="Arial"/>
        </w:rPr>
      </w:pPr>
      <w:r w:rsidRPr="001D34E0">
        <w:rPr>
          <w:rFonts w:ascii="Arial" w:eastAsia="Arial" w:hAnsi="Arial" w:cs="Arial"/>
        </w:rPr>
        <w:t xml:space="preserve">Instructors of classes using </w:t>
      </w:r>
      <w:r w:rsidRPr="001D34E0">
        <w:rPr>
          <w:rFonts w:ascii="Arial" w:hAnsi="Arial" w:cs="Arial"/>
          <w:i/>
        </w:rPr>
        <w:t>Educational Research: Competencies for Analysis and Applications,12e, by Geoffrey Mills and Lorraine Gay</w:t>
      </w:r>
      <w:r w:rsidRPr="001D34E0">
        <w:rPr>
          <w:rFonts w:ascii="Arial" w:eastAsia="Arial" w:hAnsi="Arial" w:cs="Arial"/>
          <w:b/>
          <w:i/>
        </w:rPr>
        <w:t>,</w:t>
      </w:r>
      <w:r w:rsidRPr="001D34E0">
        <w:rPr>
          <w:rFonts w:ascii="Arial" w:eastAsia="Arial" w:hAnsi="Arial" w:cs="Arial"/>
        </w:rPr>
        <w:t xml:space="preserve"> may reproduce material from the </w:t>
      </w:r>
      <w:r>
        <w:rPr>
          <w:rFonts w:ascii="Arial" w:eastAsia="Arial" w:hAnsi="Arial" w:cs="Arial"/>
        </w:rPr>
        <w:t xml:space="preserve">Test Bank </w:t>
      </w:r>
      <w:r w:rsidRPr="001D34E0">
        <w:rPr>
          <w:rFonts w:ascii="Arial" w:eastAsia="Arial" w:hAnsi="Arial" w:cs="Arial"/>
        </w:rPr>
        <w:t>for classroom use.</w:t>
      </w:r>
    </w:p>
    <w:p w14:paraId="4A2200D6" w14:textId="77777777" w:rsidR="0080663F" w:rsidRDefault="0080663F" w:rsidP="0080663F">
      <w:pPr>
        <w:tabs>
          <w:tab w:val="left" w:pos="-720"/>
        </w:tabs>
        <w:suppressAutoHyphens/>
      </w:pPr>
    </w:p>
    <w:p w14:paraId="15870163" w14:textId="77777777" w:rsidR="0080663F" w:rsidRDefault="0080663F" w:rsidP="0080663F">
      <w:pPr>
        <w:tabs>
          <w:tab w:val="left" w:pos="-720"/>
        </w:tabs>
        <w:suppressAutoHyphens/>
      </w:pPr>
    </w:p>
    <w:p w14:paraId="774CFF2A" w14:textId="77777777" w:rsidR="0080663F" w:rsidRPr="00563EE0" w:rsidRDefault="0080663F" w:rsidP="0080663F">
      <w:pPr>
        <w:rPr>
          <w:rFonts w:ascii="Arial" w:hAnsi="Arial" w:cs="Arial"/>
          <w:color w:val="000000"/>
          <w:sz w:val="24"/>
          <w:szCs w:val="24"/>
        </w:rPr>
      </w:pPr>
      <w:r w:rsidRPr="00563EE0">
        <w:rPr>
          <w:rFonts w:ascii="Arial" w:hAnsi="Arial" w:cs="Arial"/>
          <w:sz w:val="24"/>
          <w:szCs w:val="24"/>
        </w:rPr>
        <w:t xml:space="preserve">10  9  8  7  6  5  4  3  2  1 </w:t>
      </w:r>
      <w:r w:rsidRPr="00563EE0">
        <w:rPr>
          <w:rFonts w:ascii="Arial" w:hAnsi="Arial" w:cs="Arial"/>
          <w:sz w:val="24"/>
          <w:szCs w:val="24"/>
        </w:rPr>
        <w:tab/>
      </w:r>
      <w:r w:rsidRPr="00563EE0">
        <w:rPr>
          <w:rFonts w:ascii="Arial" w:hAnsi="Arial" w:cs="Arial"/>
          <w:sz w:val="24"/>
          <w:szCs w:val="24"/>
        </w:rPr>
        <w:tab/>
      </w:r>
      <w:r w:rsidRPr="00563EE0">
        <w:rPr>
          <w:rFonts w:ascii="Arial" w:hAnsi="Arial" w:cs="Arial"/>
          <w:sz w:val="24"/>
          <w:szCs w:val="24"/>
        </w:rPr>
        <w:tab/>
      </w:r>
      <w:r w:rsidRPr="00563EE0">
        <w:rPr>
          <w:rFonts w:ascii="Arial" w:hAnsi="Arial" w:cs="Arial"/>
          <w:sz w:val="24"/>
          <w:szCs w:val="24"/>
        </w:rPr>
        <w:tab/>
      </w:r>
      <w:r w:rsidRPr="00563EE0">
        <w:rPr>
          <w:rFonts w:ascii="Arial" w:hAnsi="Arial" w:cs="Arial"/>
          <w:sz w:val="24"/>
          <w:szCs w:val="24"/>
        </w:rPr>
        <w:tab/>
      </w:r>
      <w:r w:rsidRPr="00563EE0">
        <w:rPr>
          <w:rFonts w:ascii="Arial" w:hAnsi="Arial" w:cs="Arial"/>
          <w:sz w:val="24"/>
          <w:szCs w:val="24"/>
        </w:rPr>
        <w:tab/>
        <w:t xml:space="preserve">ISBN-10: </w:t>
      </w:r>
      <w:r w:rsidRPr="00563EE0">
        <w:rPr>
          <w:rFonts w:ascii="Arial" w:hAnsi="Arial" w:cs="Arial"/>
          <w:color w:val="000000"/>
          <w:sz w:val="24"/>
          <w:szCs w:val="24"/>
        </w:rPr>
        <w:t>013478412X</w:t>
      </w:r>
    </w:p>
    <w:p w14:paraId="5FE5E40B" w14:textId="77777777" w:rsidR="0080663F" w:rsidRDefault="0080663F" w:rsidP="0080663F">
      <w:pPr>
        <w:ind w:left="5760" w:firstLine="720"/>
        <w:rPr>
          <w:rFonts w:ascii="Arial" w:hAnsi="Arial" w:cs="Arial"/>
          <w:sz w:val="24"/>
          <w:szCs w:val="24"/>
        </w:rPr>
      </w:pPr>
      <w:r w:rsidRPr="00563EE0">
        <w:rPr>
          <w:rFonts w:ascii="Arial" w:hAnsi="Arial" w:cs="Arial"/>
          <w:sz w:val="24"/>
          <w:szCs w:val="24"/>
        </w:rPr>
        <w:t>ISBN-13: 9780134784120</w:t>
      </w:r>
    </w:p>
    <w:p w14:paraId="116A6885" w14:textId="77777777" w:rsidR="0080663F" w:rsidRPr="00563EE0" w:rsidRDefault="0080663F" w:rsidP="0080663F">
      <w:pPr>
        <w:ind w:left="5760" w:firstLine="720"/>
        <w:rPr>
          <w:rFonts w:ascii="Arial" w:hAnsi="Arial" w:cs="Arial"/>
          <w:sz w:val="22"/>
          <w:szCs w:val="22"/>
        </w:rPr>
      </w:pPr>
      <w:r w:rsidRPr="00563EE0">
        <w:rPr>
          <w:rFonts w:ascii="Arial" w:hAnsi="Arial" w:cs="Arial"/>
          <w:noProof/>
          <w:sz w:val="22"/>
          <w:szCs w:val="22"/>
        </w:rPr>
        <w:drawing>
          <wp:anchor distT="114300" distB="114300" distL="114300" distR="114300" simplePos="0" relativeHeight="251660288" behindDoc="0" locked="0" layoutInCell="0" allowOverlap="1" wp14:anchorId="61A203A5" wp14:editId="1F72B07A">
            <wp:simplePos x="0" y="0"/>
            <wp:positionH relativeFrom="margin">
              <wp:posOffset>130175</wp:posOffset>
            </wp:positionH>
            <wp:positionV relativeFrom="paragraph">
              <wp:posOffset>164938</wp:posOffset>
            </wp:positionV>
            <wp:extent cx="1571625" cy="1143000"/>
            <wp:effectExtent l="0" t="0" r="9525" b="0"/>
            <wp:wrapSquare wrapText="bothSides"/>
            <wp:docPr id="4" name="Picture 4"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PearsonLogo_Primary_Blk_RGB.jpg"/>
                    <pic:cNvPicPr>
                      <a:picLocks noChangeAspect="1" noChangeArrowheads="1"/>
                    </pic:cNvPicPr>
                  </pic:nvPicPr>
                  <pic:blipFill>
                    <a:blip r:embed="rId13">
                      <a:extLst>
                        <a:ext uri="{28A0092B-C50C-407E-A947-70E740481C1C}">
                          <a14:useLocalDpi xmlns:a14="http://schemas.microsoft.com/office/drawing/2010/main" val="0"/>
                        </a:ext>
                      </a:extLst>
                    </a:blip>
                    <a:srcRect t="5573" b="5573"/>
                    <a:stretch>
                      <a:fillRect/>
                    </a:stretch>
                  </pic:blipFill>
                  <pic:spPr bwMode="auto">
                    <a:xfrm>
                      <a:off x="0" y="0"/>
                      <a:ext cx="15716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866B9" w14:textId="77777777" w:rsidR="0080663F" w:rsidRPr="00563EE0" w:rsidRDefault="0080663F" w:rsidP="0080663F">
      <w:pPr>
        <w:ind w:left="5760"/>
        <w:rPr>
          <w:rFonts w:ascii="Arial" w:hAnsi="Arial" w:cs="Arial"/>
          <w:sz w:val="22"/>
          <w:szCs w:val="22"/>
        </w:rPr>
      </w:pPr>
    </w:p>
    <w:p w14:paraId="20C987B9" w14:textId="77777777" w:rsidR="0080663F" w:rsidRPr="00563EE0" w:rsidRDefault="0080663F" w:rsidP="0080663F">
      <w:pPr>
        <w:ind w:left="5760"/>
        <w:rPr>
          <w:rFonts w:ascii="Arial" w:hAnsi="Arial" w:cs="Arial"/>
          <w:sz w:val="22"/>
          <w:szCs w:val="22"/>
        </w:rPr>
      </w:pPr>
    </w:p>
    <w:p w14:paraId="6E6886BE" w14:textId="77777777" w:rsidR="0080663F" w:rsidRPr="005B7862" w:rsidRDefault="0080663F" w:rsidP="0080663F"/>
    <w:p w14:paraId="3B060C41" w14:textId="77777777" w:rsidR="0080663F" w:rsidRPr="00563EE0" w:rsidRDefault="0080663F" w:rsidP="0080663F">
      <w:pPr>
        <w:ind w:left="2520" w:firstLine="90"/>
        <w:contextualSpacing/>
        <w:rPr>
          <w:rFonts w:ascii="Arial" w:hAnsi="Arial" w:cs="Arial"/>
          <w:sz w:val="24"/>
          <w:szCs w:val="24"/>
        </w:rPr>
        <w:sectPr w:rsidR="0080663F" w:rsidRPr="00563EE0" w:rsidSect="0080663F">
          <w:footerReference w:type="default" r:id="rId14"/>
          <w:headerReference w:type="first" r:id="rId15"/>
          <w:footerReference w:type="first" r:id="rId16"/>
          <w:pgSz w:w="12240" w:h="15840" w:code="1"/>
          <w:pgMar w:top="1440" w:right="1440" w:bottom="1440" w:left="1440" w:header="0" w:footer="720" w:gutter="0"/>
          <w:pgNumType w:fmt="lowerRoman" w:start="2"/>
          <w:cols w:space="720"/>
          <w:titlePg/>
          <w:docGrid w:linePitch="326"/>
        </w:sectPr>
      </w:pPr>
      <w:bookmarkStart w:id="1" w:name="_61n0gb14pl9f" w:colFirst="0" w:colLast="0"/>
      <w:bookmarkEnd w:id="1"/>
      <w:r w:rsidRPr="00563EE0">
        <w:rPr>
          <w:rFonts w:ascii="Arial" w:hAnsi="Arial" w:cs="Arial"/>
          <w:sz w:val="24"/>
          <w:szCs w:val="24"/>
        </w:rPr>
        <w:t>www.pearsonhighered.com</w:t>
      </w:r>
    </w:p>
    <w:p w14:paraId="7210DC5F" w14:textId="77777777" w:rsidR="0080663F" w:rsidRPr="0091617C" w:rsidRDefault="0080663F" w:rsidP="0080663F">
      <w:pPr>
        <w:jc w:val="center"/>
        <w:rPr>
          <w:rFonts w:ascii="Times New Roman" w:hAnsi="Times New Roman" w:cs="Times New Roman"/>
          <w:b/>
          <w:sz w:val="24"/>
          <w:szCs w:val="24"/>
        </w:rPr>
      </w:pPr>
      <w:r w:rsidRPr="0091617C">
        <w:rPr>
          <w:rFonts w:ascii="Times New Roman" w:hAnsi="Times New Roman" w:cs="Times New Roman"/>
          <w:b/>
          <w:sz w:val="24"/>
          <w:szCs w:val="24"/>
        </w:rPr>
        <w:lastRenderedPageBreak/>
        <w:t>Table of Contents</w:t>
      </w:r>
    </w:p>
    <w:p w14:paraId="0BE322A6" w14:textId="77777777" w:rsidR="0080663F" w:rsidRPr="0091617C" w:rsidRDefault="0080663F" w:rsidP="0080663F">
      <w:pPr>
        <w:tabs>
          <w:tab w:val="right" w:leader="dot" w:pos="8352"/>
        </w:tabs>
        <w:rPr>
          <w:rFonts w:ascii="Times New Roman" w:hAnsi="Times New Roman" w:cs="Times New Roman"/>
          <w:sz w:val="24"/>
          <w:szCs w:val="24"/>
        </w:rPr>
      </w:pPr>
    </w:p>
    <w:p w14:paraId="23B4F0C8" w14:textId="77777777" w:rsidR="0080663F" w:rsidRPr="0091617C" w:rsidRDefault="0080663F" w:rsidP="0080663F">
      <w:pPr>
        <w:tabs>
          <w:tab w:val="right" w:leader="dot" w:pos="8352"/>
        </w:tabs>
        <w:contextualSpacing/>
        <w:rPr>
          <w:rFonts w:ascii="Times New Roman" w:hAnsi="Times New Roman" w:cs="Times New Roman"/>
          <w:b/>
          <w:sz w:val="24"/>
          <w:szCs w:val="24"/>
        </w:rPr>
      </w:pPr>
      <w:r w:rsidRPr="0091617C">
        <w:rPr>
          <w:rFonts w:ascii="Times New Roman" w:hAnsi="Times New Roman" w:cs="Times New Roman"/>
          <w:b/>
          <w:sz w:val="24"/>
          <w:szCs w:val="24"/>
        </w:rPr>
        <w:t>Test Items:</w:t>
      </w:r>
    </w:p>
    <w:p w14:paraId="6F85DE27"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7DA87287"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1 </w:t>
      </w:r>
      <w:r w:rsidRPr="0091617C">
        <w:rPr>
          <w:rFonts w:ascii="Times New Roman" w:hAnsi="Times New Roman" w:cs="Times New Roman"/>
          <w:sz w:val="24"/>
          <w:szCs w:val="24"/>
        </w:rPr>
        <w:tab/>
        <w:t>Introduction to Educational Research</w:t>
      </w:r>
      <w:r w:rsidRPr="0091617C">
        <w:rPr>
          <w:rFonts w:ascii="Times New Roman" w:hAnsi="Times New Roman" w:cs="Times New Roman"/>
          <w:sz w:val="24"/>
          <w:szCs w:val="24"/>
        </w:rPr>
        <w:tab/>
        <w:t xml:space="preserve"> 1</w:t>
      </w:r>
    </w:p>
    <w:p w14:paraId="423EA8B1"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78DA6DAE"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2 </w:t>
      </w:r>
      <w:r w:rsidRPr="0091617C">
        <w:rPr>
          <w:rFonts w:ascii="Times New Roman" w:hAnsi="Times New Roman" w:cs="Times New Roman"/>
          <w:sz w:val="24"/>
          <w:szCs w:val="24"/>
        </w:rPr>
        <w:tab/>
        <w:t>Ethics in Educational Research</w:t>
      </w:r>
      <w:r w:rsidRPr="0091617C">
        <w:rPr>
          <w:rFonts w:ascii="Times New Roman" w:hAnsi="Times New Roman" w:cs="Times New Roman"/>
          <w:sz w:val="24"/>
          <w:szCs w:val="24"/>
        </w:rPr>
        <w:tab/>
        <w:t xml:space="preserve"> 1</w:t>
      </w:r>
      <w:r>
        <w:rPr>
          <w:rFonts w:ascii="Times New Roman" w:hAnsi="Times New Roman" w:cs="Times New Roman"/>
          <w:sz w:val="24"/>
          <w:szCs w:val="24"/>
        </w:rPr>
        <w:t>1</w:t>
      </w:r>
    </w:p>
    <w:p w14:paraId="6EAEB52D"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3F69810D"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3</w:t>
      </w:r>
      <w:r w:rsidRPr="0091617C">
        <w:rPr>
          <w:rFonts w:ascii="Times New Roman" w:hAnsi="Times New Roman" w:cs="Times New Roman"/>
          <w:sz w:val="24"/>
          <w:szCs w:val="24"/>
        </w:rPr>
        <w:tab/>
        <w:t>Selecting and Defining a Research Topic</w:t>
      </w:r>
      <w:r w:rsidRPr="0091617C">
        <w:rPr>
          <w:rFonts w:ascii="Times New Roman" w:hAnsi="Times New Roman" w:cs="Times New Roman"/>
          <w:sz w:val="24"/>
          <w:szCs w:val="24"/>
        </w:rPr>
        <w:tab/>
        <w:t xml:space="preserve"> 1</w:t>
      </w:r>
      <w:r>
        <w:rPr>
          <w:rFonts w:ascii="Times New Roman" w:hAnsi="Times New Roman" w:cs="Times New Roman"/>
          <w:sz w:val="24"/>
          <w:szCs w:val="24"/>
        </w:rPr>
        <w:t>4</w:t>
      </w:r>
    </w:p>
    <w:p w14:paraId="4D889362"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0B8AF145"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4 </w:t>
      </w:r>
      <w:r w:rsidRPr="0091617C">
        <w:rPr>
          <w:rFonts w:ascii="Times New Roman" w:hAnsi="Times New Roman" w:cs="Times New Roman"/>
          <w:sz w:val="24"/>
          <w:szCs w:val="24"/>
        </w:rPr>
        <w:tab/>
        <w:t>Reviewing the Literature</w:t>
      </w:r>
      <w:r w:rsidRPr="0091617C">
        <w:rPr>
          <w:rFonts w:ascii="Times New Roman" w:hAnsi="Times New Roman" w:cs="Times New Roman"/>
          <w:sz w:val="24"/>
          <w:szCs w:val="24"/>
        </w:rPr>
        <w:tab/>
        <w:t xml:space="preserve"> 2</w:t>
      </w:r>
      <w:r>
        <w:rPr>
          <w:rFonts w:ascii="Times New Roman" w:hAnsi="Times New Roman" w:cs="Times New Roman"/>
          <w:sz w:val="24"/>
          <w:szCs w:val="24"/>
        </w:rPr>
        <w:t>1</w:t>
      </w:r>
    </w:p>
    <w:p w14:paraId="6C568F4C"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4FC44F65"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5</w:t>
      </w:r>
      <w:r w:rsidRPr="0091617C">
        <w:rPr>
          <w:rFonts w:ascii="Times New Roman" w:hAnsi="Times New Roman" w:cs="Times New Roman"/>
          <w:sz w:val="24"/>
          <w:szCs w:val="24"/>
        </w:rPr>
        <w:tab/>
        <w:t>Preparing and Evaluating a Research Plan</w:t>
      </w:r>
      <w:r w:rsidRPr="0091617C">
        <w:rPr>
          <w:rFonts w:ascii="Times New Roman" w:hAnsi="Times New Roman" w:cs="Times New Roman"/>
          <w:sz w:val="24"/>
          <w:szCs w:val="24"/>
        </w:rPr>
        <w:tab/>
        <w:t xml:space="preserve"> 2</w:t>
      </w:r>
      <w:r>
        <w:rPr>
          <w:rFonts w:ascii="Times New Roman" w:hAnsi="Times New Roman" w:cs="Times New Roman"/>
          <w:sz w:val="24"/>
          <w:szCs w:val="24"/>
        </w:rPr>
        <w:t>6</w:t>
      </w:r>
    </w:p>
    <w:p w14:paraId="3926A80A"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1B095303"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6</w:t>
      </w:r>
      <w:r w:rsidRPr="0091617C">
        <w:rPr>
          <w:rFonts w:ascii="Times New Roman" w:hAnsi="Times New Roman" w:cs="Times New Roman"/>
          <w:sz w:val="24"/>
          <w:szCs w:val="24"/>
        </w:rPr>
        <w:tab/>
        <w:t>Selecting a Sample</w:t>
      </w:r>
      <w:r w:rsidRPr="0091617C">
        <w:rPr>
          <w:rFonts w:ascii="Times New Roman" w:hAnsi="Times New Roman" w:cs="Times New Roman"/>
          <w:sz w:val="24"/>
          <w:szCs w:val="24"/>
        </w:rPr>
        <w:tab/>
        <w:t xml:space="preserve"> 3</w:t>
      </w:r>
      <w:r>
        <w:rPr>
          <w:rFonts w:ascii="Times New Roman" w:hAnsi="Times New Roman" w:cs="Times New Roman"/>
          <w:sz w:val="24"/>
          <w:szCs w:val="24"/>
        </w:rPr>
        <w:t>1</w:t>
      </w:r>
    </w:p>
    <w:p w14:paraId="4FC26997"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705994FA"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7 </w:t>
      </w:r>
      <w:r w:rsidRPr="0091617C">
        <w:rPr>
          <w:rFonts w:ascii="Times New Roman" w:hAnsi="Times New Roman" w:cs="Times New Roman"/>
          <w:sz w:val="24"/>
          <w:szCs w:val="24"/>
        </w:rPr>
        <w:tab/>
        <w:t>Selecting Measurement Instruments</w:t>
      </w:r>
      <w:r w:rsidRPr="0091617C">
        <w:rPr>
          <w:rFonts w:ascii="Times New Roman" w:hAnsi="Times New Roman" w:cs="Times New Roman"/>
          <w:sz w:val="24"/>
          <w:szCs w:val="24"/>
        </w:rPr>
        <w:tab/>
        <w:t xml:space="preserve"> </w:t>
      </w:r>
      <w:r>
        <w:rPr>
          <w:rFonts w:ascii="Times New Roman" w:hAnsi="Times New Roman" w:cs="Times New Roman"/>
          <w:sz w:val="24"/>
          <w:szCs w:val="24"/>
        </w:rPr>
        <w:t>39</w:t>
      </w:r>
    </w:p>
    <w:p w14:paraId="37B533D5"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3D923358"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8 </w:t>
      </w:r>
      <w:r w:rsidRPr="0091617C">
        <w:rPr>
          <w:rFonts w:ascii="Times New Roman" w:hAnsi="Times New Roman" w:cs="Times New Roman"/>
          <w:sz w:val="24"/>
          <w:szCs w:val="24"/>
        </w:rPr>
        <w:tab/>
        <w:t>Survey Research</w:t>
      </w:r>
      <w:r w:rsidRPr="0091617C">
        <w:rPr>
          <w:rFonts w:ascii="Times New Roman" w:hAnsi="Times New Roman" w:cs="Times New Roman"/>
          <w:sz w:val="24"/>
          <w:szCs w:val="24"/>
        </w:rPr>
        <w:tab/>
        <w:t xml:space="preserve"> 5</w:t>
      </w:r>
      <w:r>
        <w:rPr>
          <w:rFonts w:ascii="Times New Roman" w:hAnsi="Times New Roman" w:cs="Times New Roman"/>
          <w:sz w:val="24"/>
          <w:szCs w:val="24"/>
        </w:rPr>
        <w:t>0</w:t>
      </w:r>
    </w:p>
    <w:p w14:paraId="2CC87CF4"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226E6925"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9 </w:t>
      </w:r>
      <w:r w:rsidRPr="0091617C">
        <w:rPr>
          <w:rFonts w:ascii="Times New Roman" w:hAnsi="Times New Roman" w:cs="Times New Roman"/>
          <w:sz w:val="24"/>
          <w:szCs w:val="24"/>
        </w:rPr>
        <w:tab/>
        <w:t>Correlational Research</w:t>
      </w:r>
      <w:r w:rsidRPr="0091617C">
        <w:rPr>
          <w:rFonts w:ascii="Times New Roman" w:hAnsi="Times New Roman" w:cs="Times New Roman"/>
          <w:sz w:val="24"/>
          <w:szCs w:val="24"/>
        </w:rPr>
        <w:tab/>
        <w:t xml:space="preserve"> 5</w:t>
      </w:r>
      <w:r>
        <w:rPr>
          <w:rFonts w:ascii="Times New Roman" w:hAnsi="Times New Roman" w:cs="Times New Roman"/>
          <w:sz w:val="24"/>
          <w:szCs w:val="24"/>
        </w:rPr>
        <w:t>7</w:t>
      </w:r>
    </w:p>
    <w:p w14:paraId="00C47561"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0BD7C1EA"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10</w:t>
      </w:r>
      <w:r w:rsidRPr="0091617C">
        <w:rPr>
          <w:rFonts w:ascii="Times New Roman" w:hAnsi="Times New Roman" w:cs="Times New Roman"/>
          <w:sz w:val="24"/>
          <w:szCs w:val="24"/>
        </w:rPr>
        <w:tab/>
        <w:t>Causal-Comparative Research</w:t>
      </w:r>
      <w:r w:rsidRPr="0091617C">
        <w:rPr>
          <w:rFonts w:ascii="Times New Roman" w:hAnsi="Times New Roman" w:cs="Times New Roman"/>
          <w:sz w:val="24"/>
          <w:szCs w:val="24"/>
        </w:rPr>
        <w:tab/>
        <w:t xml:space="preserve"> 6</w:t>
      </w:r>
      <w:r>
        <w:rPr>
          <w:rFonts w:ascii="Times New Roman" w:hAnsi="Times New Roman" w:cs="Times New Roman"/>
          <w:sz w:val="24"/>
          <w:szCs w:val="24"/>
        </w:rPr>
        <w:t>6</w:t>
      </w:r>
    </w:p>
    <w:p w14:paraId="6F36DFE9"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highlight w:val="yellow"/>
        </w:rPr>
      </w:pPr>
    </w:p>
    <w:p w14:paraId="2738D1F0"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11 </w:t>
      </w:r>
      <w:r w:rsidRPr="0091617C">
        <w:rPr>
          <w:rFonts w:ascii="Times New Roman" w:hAnsi="Times New Roman" w:cs="Times New Roman"/>
          <w:sz w:val="24"/>
          <w:szCs w:val="24"/>
        </w:rPr>
        <w:tab/>
        <w:t>Experimental Research</w:t>
      </w:r>
      <w:r w:rsidRPr="0091617C">
        <w:rPr>
          <w:rFonts w:ascii="Times New Roman" w:hAnsi="Times New Roman" w:cs="Times New Roman"/>
          <w:sz w:val="24"/>
          <w:szCs w:val="24"/>
        </w:rPr>
        <w:tab/>
        <w:t xml:space="preserve"> 7</w:t>
      </w:r>
      <w:r>
        <w:rPr>
          <w:rFonts w:ascii="Times New Roman" w:hAnsi="Times New Roman" w:cs="Times New Roman"/>
          <w:sz w:val="24"/>
          <w:szCs w:val="24"/>
        </w:rPr>
        <w:t>5</w:t>
      </w:r>
    </w:p>
    <w:p w14:paraId="49DAAFCA" w14:textId="77777777" w:rsidR="0080663F" w:rsidRPr="0091617C" w:rsidRDefault="0080663F" w:rsidP="0080663F">
      <w:pPr>
        <w:tabs>
          <w:tab w:val="right" w:leader="dot" w:pos="8352"/>
        </w:tabs>
        <w:spacing w:before="100" w:beforeAutospacing="1" w:line="192" w:lineRule="auto"/>
        <w:contextualSpacing/>
        <w:rPr>
          <w:rFonts w:ascii="Times New Roman" w:hAnsi="Times New Roman" w:cs="Times New Roman"/>
          <w:sz w:val="24"/>
          <w:szCs w:val="24"/>
        </w:rPr>
      </w:pPr>
    </w:p>
    <w:p w14:paraId="6596BCC9"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12 </w:t>
      </w:r>
      <w:r w:rsidRPr="0091617C">
        <w:rPr>
          <w:rFonts w:ascii="Times New Roman" w:hAnsi="Times New Roman" w:cs="Times New Roman"/>
          <w:sz w:val="24"/>
          <w:szCs w:val="24"/>
        </w:rPr>
        <w:tab/>
        <w:t>Single-Subject Experimental Research</w:t>
      </w:r>
      <w:r w:rsidRPr="0091617C">
        <w:rPr>
          <w:rFonts w:ascii="Times New Roman" w:hAnsi="Times New Roman" w:cs="Times New Roman"/>
          <w:sz w:val="24"/>
          <w:szCs w:val="24"/>
        </w:rPr>
        <w:tab/>
      </w:r>
      <w:r>
        <w:rPr>
          <w:rFonts w:ascii="Times New Roman" w:hAnsi="Times New Roman" w:cs="Times New Roman"/>
          <w:sz w:val="24"/>
          <w:szCs w:val="24"/>
        </w:rPr>
        <w:t xml:space="preserve"> 87</w:t>
      </w:r>
    </w:p>
    <w:p w14:paraId="62D55424" w14:textId="77777777" w:rsidR="0080663F" w:rsidRPr="0091617C" w:rsidRDefault="0080663F" w:rsidP="0080663F">
      <w:pPr>
        <w:tabs>
          <w:tab w:val="right" w:leader="dot" w:pos="8550"/>
        </w:tabs>
        <w:spacing w:before="100" w:beforeAutospacing="1" w:line="192" w:lineRule="auto"/>
        <w:contextualSpacing/>
        <w:rPr>
          <w:rFonts w:ascii="Times New Roman" w:hAnsi="Times New Roman" w:cs="Times New Roman"/>
          <w:sz w:val="24"/>
          <w:szCs w:val="24"/>
        </w:rPr>
      </w:pPr>
    </w:p>
    <w:p w14:paraId="2D09E336"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13 </w:t>
      </w:r>
      <w:r w:rsidRPr="0091617C">
        <w:rPr>
          <w:rFonts w:ascii="Times New Roman" w:hAnsi="Times New Roman" w:cs="Times New Roman"/>
          <w:sz w:val="24"/>
          <w:szCs w:val="24"/>
        </w:rPr>
        <w:tab/>
        <w:t>Narrative Research</w:t>
      </w:r>
      <w:r w:rsidRPr="0091617C">
        <w:rPr>
          <w:rFonts w:ascii="Times New Roman" w:hAnsi="Times New Roman" w:cs="Times New Roman"/>
          <w:sz w:val="24"/>
          <w:szCs w:val="24"/>
        </w:rPr>
        <w:tab/>
        <w:t xml:space="preserve"> 9</w:t>
      </w:r>
      <w:r>
        <w:rPr>
          <w:rFonts w:ascii="Times New Roman" w:hAnsi="Times New Roman" w:cs="Times New Roman"/>
          <w:sz w:val="24"/>
          <w:szCs w:val="24"/>
        </w:rPr>
        <w:t>4</w:t>
      </w:r>
    </w:p>
    <w:p w14:paraId="6F5E6B4D" w14:textId="77777777" w:rsidR="0080663F" w:rsidRPr="0091617C" w:rsidRDefault="0080663F" w:rsidP="0080663F">
      <w:pPr>
        <w:tabs>
          <w:tab w:val="right" w:leader="dot" w:pos="8550"/>
        </w:tabs>
        <w:spacing w:before="100" w:beforeAutospacing="1" w:line="192" w:lineRule="auto"/>
        <w:contextualSpacing/>
        <w:rPr>
          <w:rFonts w:ascii="Times New Roman" w:hAnsi="Times New Roman" w:cs="Times New Roman"/>
          <w:sz w:val="24"/>
          <w:szCs w:val="24"/>
          <w:highlight w:val="yellow"/>
        </w:rPr>
      </w:pPr>
    </w:p>
    <w:p w14:paraId="14475D44"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14 </w:t>
      </w:r>
      <w:r w:rsidRPr="0091617C">
        <w:rPr>
          <w:rFonts w:ascii="Times New Roman" w:hAnsi="Times New Roman" w:cs="Times New Roman"/>
          <w:sz w:val="24"/>
          <w:szCs w:val="24"/>
        </w:rPr>
        <w:tab/>
        <w:t>Ethnographic Research</w:t>
      </w:r>
      <w:r w:rsidRPr="0091617C">
        <w:rPr>
          <w:rFonts w:ascii="Times New Roman" w:hAnsi="Times New Roman" w:cs="Times New Roman"/>
          <w:sz w:val="24"/>
          <w:szCs w:val="24"/>
        </w:rPr>
        <w:tab/>
      </w:r>
      <w:r>
        <w:rPr>
          <w:rFonts w:ascii="Times New Roman" w:hAnsi="Times New Roman" w:cs="Times New Roman"/>
          <w:sz w:val="24"/>
          <w:szCs w:val="24"/>
        </w:rPr>
        <w:t xml:space="preserve"> 101</w:t>
      </w:r>
    </w:p>
    <w:p w14:paraId="10D1A996" w14:textId="77777777" w:rsidR="0080663F" w:rsidRPr="0091617C" w:rsidRDefault="0080663F" w:rsidP="0080663F">
      <w:pPr>
        <w:tabs>
          <w:tab w:val="right" w:leader="dot" w:pos="8550"/>
        </w:tabs>
        <w:spacing w:before="100" w:beforeAutospacing="1" w:line="192" w:lineRule="auto"/>
        <w:contextualSpacing/>
        <w:rPr>
          <w:rFonts w:ascii="Times New Roman" w:hAnsi="Times New Roman" w:cs="Times New Roman"/>
          <w:sz w:val="24"/>
          <w:szCs w:val="24"/>
          <w:highlight w:val="yellow"/>
        </w:rPr>
      </w:pPr>
    </w:p>
    <w:p w14:paraId="56639597"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 xml:space="preserve">Chapter 15 </w:t>
      </w:r>
      <w:r w:rsidRPr="0091617C">
        <w:rPr>
          <w:rFonts w:ascii="Times New Roman" w:hAnsi="Times New Roman" w:cs="Times New Roman"/>
          <w:sz w:val="24"/>
          <w:szCs w:val="24"/>
        </w:rPr>
        <w:tab/>
        <w:t>Case Study Research</w:t>
      </w:r>
      <w:r w:rsidRPr="0091617C">
        <w:rPr>
          <w:rFonts w:ascii="Times New Roman" w:hAnsi="Times New Roman" w:cs="Times New Roman"/>
          <w:sz w:val="24"/>
          <w:szCs w:val="24"/>
        </w:rPr>
        <w:tab/>
      </w:r>
      <w:r>
        <w:rPr>
          <w:rFonts w:ascii="Times New Roman" w:hAnsi="Times New Roman" w:cs="Times New Roman"/>
          <w:sz w:val="24"/>
          <w:szCs w:val="24"/>
        </w:rPr>
        <w:t xml:space="preserve"> 110</w:t>
      </w:r>
    </w:p>
    <w:p w14:paraId="456EA13D" w14:textId="77777777" w:rsidR="0080663F" w:rsidRPr="0091617C" w:rsidRDefault="0080663F" w:rsidP="0080663F">
      <w:pPr>
        <w:tabs>
          <w:tab w:val="right" w:leader="dot" w:pos="8550"/>
        </w:tabs>
        <w:spacing w:before="100" w:beforeAutospacing="1" w:line="192" w:lineRule="auto"/>
        <w:contextualSpacing/>
        <w:rPr>
          <w:rFonts w:ascii="Times New Roman" w:hAnsi="Times New Roman" w:cs="Times New Roman"/>
          <w:sz w:val="24"/>
          <w:szCs w:val="24"/>
        </w:rPr>
      </w:pPr>
    </w:p>
    <w:p w14:paraId="402C83C4"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16</w:t>
      </w:r>
      <w:r w:rsidRPr="0091617C">
        <w:rPr>
          <w:rFonts w:ascii="Times New Roman" w:hAnsi="Times New Roman" w:cs="Times New Roman"/>
          <w:sz w:val="24"/>
          <w:szCs w:val="24"/>
        </w:rPr>
        <w:tab/>
        <w:t>Mixed Methods Research</w:t>
      </w:r>
      <w:r w:rsidRPr="0091617C">
        <w:rPr>
          <w:rFonts w:ascii="Times New Roman" w:hAnsi="Times New Roman" w:cs="Times New Roman"/>
          <w:sz w:val="24"/>
          <w:szCs w:val="24"/>
        </w:rPr>
        <w:tab/>
      </w:r>
      <w:r>
        <w:rPr>
          <w:rFonts w:ascii="Times New Roman" w:hAnsi="Times New Roman" w:cs="Times New Roman"/>
          <w:sz w:val="24"/>
          <w:szCs w:val="24"/>
        </w:rPr>
        <w:t xml:space="preserve"> 115</w:t>
      </w:r>
    </w:p>
    <w:p w14:paraId="06C7D18B"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3ABE8515"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17</w:t>
      </w:r>
      <w:r w:rsidRPr="0091617C">
        <w:rPr>
          <w:rFonts w:ascii="Times New Roman" w:hAnsi="Times New Roman" w:cs="Times New Roman"/>
          <w:sz w:val="24"/>
          <w:szCs w:val="24"/>
        </w:rPr>
        <w:tab/>
        <w:t>Action Research</w:t>
      </w:r>
      <w:r w:rsidRPr="0091617C">
        <w:rPr>
          <w:rFonts w:ascii="Times New Roman" w:hAnsi="Times New Roman" w:cs="Times New Roman"/>
          <w:sz w:val="24"/>
          <w:szCs w:val="24"/>
        </w:rPr>
        <w:tab/>
      </w:r>
      <w:r>
        <w:rPr>
          <w:rFonts w:ascii="Times New Roman" w:hAnsi="Times New Roman" w:cs="Times New Roman"/>
          <w:sz w:val="24"/>
          <w:szCs w:val="24"/>
        </w:rPr>
        <w:t xml:space="preserve"> 122</w:t>
      </w:r>
    </w:p>
    <w:p w14:paraId="3A044A53"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51A427DF"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18</w:t>
      </w:r>
      <w:r w:rsidRPr="0091617C">
        <w:rPr>
          <w:rFonts w:ascii="Times New Roman" w:hAnsi="Times New Roman" w:cs="Times New Roman"/>
          <w:sz w:val="24"/>
          <w:szCs w:val="24"/>
        </w:rPr>
        <w:tab/>
        <w:t>Descriptive Statistics</w:t>
      </w:r>
      <w:r w:rsidRPr="0091617C">
        <w:rPr>
          <w:rFonts w:ascii="Times New Roman" w:hAnsi="Times New Roman" w:cs="Times New Roman"/>
          <w:sz w:val="24"/>
          <w:szCs w:val="24"/>
        </w:rPr>
        <w:tab/>
      </w:r>
      <w:r>
        <w:rPr>
          <w:rFonts w:ascii="Times New Roman" w:hAnsi="Times New Roman" w:cs="Times New Roman"/>
          <w:sz w:val="24"/>
          <w:szCs w:val="24"/>
        </w:rPr>
        <w:t xml:space="preserve"> 130</w:t>
      </w:r>
    </w:p>
    <w:p w14:paraId="219A680F"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3B96DD51"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19</w:t>
      </w:r>
      <w:r w:rsidRPr="0091617C">
        <w:rPr>
          <w:rFonts w:ascii="Times New Roman" w:hAnsi="Times New Roman" w:cs="Times New Roman"/>
          <w:sz w:val="24"/>
          <w:szCs w:val="24"/>
        </w:rPr>
        <w:tab/>
        <w:t>Inferential Statistics</w:t>
      </w:r>
      <w:r w:rsidRPr="0091617C">
        <w:rPr>
          <w:rFonts w:ascii="Times New Roman" w:hAnsi="Times New Roman" w:cs="Times New Roman"/>
          <w:sz w:val="24"/>
          <w:szCs w:val="24"/>
        </w:rPr>
        <w:tab/>
      </w:r>
      <w:r>
        <w:rPr>
          <w:rFonts w:ascii="Times New Roman" w:hAnsi="Times New Roman" w:cs="Times New Roman"/>
          <w:sz w:val="24"/>
          <w:szCs w:val="24"/>
        </w:rPr>
        <w:t xml:space="preserve"> 142</w:t>
      </w:r>
    </w:p>
    <w:p w14:paraId="25B54C69"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374125C5"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20</w:t>
      </w:r>
      <w:r w:rsidRPr="0091617C">
        <w:rPr>
          <w:rFonts w:ascii="Times New Roman" w:hAnsi="Times New Roman" w:cs="Times New Roman"/>
          <w:sz w:val="24"/>
          <w:szCs w:val="24"/>
        </w:rPr>
        <w:tab/>
        <w:t>Qualitative Data Collection</w:t>
      </w:r>
      <w:r w:rsidRPr="0091617C">
        <w:rPr>
          <w:rFonts w:ascii="Times New Roman" w:hAnsi="Times New Roman" w:cs="Times New Roman"/>
          <w:sz w:val="24"/>
          <w:szCs w:val="24"/>
        </w:rPr>
        <w:tab/>
      </w:r>
      <w:r>
        <w:rPr>
          <w:rFonts w:ascii="Times New Roman" w:hAnsi="Times New Roman" w:cs="Times New Roman"/>
          <w:sz w:val="24"/>
          <w:szCs w:val="24"/>
        </w:rPr>
        <w:t xml:space="preserve"> 151</w:t>
      </w:r>
    </w:p>
    <w:p w14:paraId="5952D74C"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5A1A6B8E"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21</w:t>
      </w:r>
      <w:r w:rsidRPr="0091617C">
        <w:rPr>
          <w:rFonts w:ascii="Times New Roman" w:hAnsi="Times New Roman" w:cs="Times New Roman"/>
          <w:sz w:val="24"/>
          <w:szCs w:val="24"/>
        </w:rPr>
        <w:tab/>
        <w:t>Qualitative Data Analysis and Interpretation</w:t>
      </w:r>
      <w:r w:rsidRPr="0091617C">
        <w:rPr>
          <w:rFonts w:ascii="Times New Roman" w:hAnsi="Times New Roman" w:cs="Times New Roman"/>
          <w:sz w:val="24"/>
          <w:szCs w:val="24"/>
        </w:rPr>
        <w:tab/>
      </w:r>
      <w:r>
        <w:rPr>
          <w:rFonts w:ascii="Times New Roman" w:hAnsi="Times New Roman" w:cs="Times New Roman"/>
          <w:sz w:val="24"/>
          <w:szCs w:val="24"/>
        </w:rPr>
        <w:t xml:space="preserve"> 160</w:t>
      </w:r>
    </w:p>
    <w:p w14:paraId="429D0479"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1CC1604A"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22</w:t>
      </w:r>
      <w:r w:rsidRPr="0091617C">
        <w:rPr>
          <w:rFonts w:ascii="Times New Roman" w:hAnsi="Times New Roman" w:cs="Times New Roman"/>
          <w:sz w:val="24"/>
          <w:szCs w:val="24"/>
        </w:rPr>
        <w:tab/>
        <w:t>Preparing a Research Report</w:t>
      </w:r>
      <w:r w:rsidRPr="0091617C">
        <w:rPr>
          <w:rFonts w:ascii="Times New Roman" w:hAnsi="Times New Roman" w:cs="Times New Roman"/>
          <w:sz w:val="24"/>
          <w:szCs w:val="24"/>
        </w:rPr>
        <w:tab/>
      </w:r>
      <w:r>
        <w:rPr>
          <w:rFonts w:ascii="Times New Roman" w:hAnsi="Times New Roman" w:cs="Times New Roman"/>
          <w:sz w:val="24"/>
          <w:szCs w:val="24"/>
        </w:rPr>
        <w:t xml:space="preserve"> 166</w:t>
      </w:r>
    </w:p>
    <w:p w14:paraId="4197B18D"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p>
    <w:p w14:paraId="738350AD" w14:textId="77777777" w:rsidR="0080663F" w:rsidRPr="0091617C" w:rsidRDefault="0080663F" w:rsidP="0080663F">
      <w:pPr>
        <w:tabs>
          <w:tab w:val="left" w:pos="1170"/>
          <w:tab w:val="right" w:leader="dot" w:pos="8550"/>
        </w:tabs>
        <w:spacing w:before="100" w:beforeAutospacing="1" w:line="192" w:lineRule="auto"/>
        <w:contextualSpacing/>
        <w:rPr>
          <w:rFonts w:ascii="Times New Roman" w:hAnsi="Times New Roman" w:cs="Times New Roman"/>
          <w:sz w:val="24"/>
          <w:szCs w:val="24"/>
        </w:rPr>
      </w:pPr>
      <w:r w:rsidRPr="0091617C">
        <w:rPr>
          <w:rFonts w:ascii="Times New Roman" w:hAnsi="Times New Roman" w:cs="Times New Roman"/>
          <w:sz w:val="24"/>
          <w:szCs w:val="24"/>
        </w:rPr>
        <w:t>Chapter 23</w:t>
      </w:r>
      <w:r w:rsidRPr="0091617C">
        <w:rPr>
          <w:rFonts w:ascii="Times New Roman" w:hAnsi="Times New Roman" w:cs="Times New Roman"/>
          <w:sz w:val="24"/>
          <w:szCs w:val="24"/>
        </w:rPr>
        <w:tab/>
        <w:t>Evaluating a Research Report</w:t>
      </w:r>
      <w:r w:rsidRPr="0091617C">
        <w:rPr>
          <w:rFonts w:ascii="Times New Roman" w:hAnsi="Times New Roman" w:cs="Times New Roman"/>
          <w:sz w:val="24"/>
          <w:szCs w:val="24"/>
        </w:rPr>
        <w:tab/>
      </w:r>
      <w:r>
        <w:rPr>
          <w:rFonts w:ascii="Times New Roman" w:hAnsi="Times New Roman" w:cs="Times New Roman"/>
          <w:sz w:val="24"/>
          <w:szCs w:val="24"/>
        </w:rPr>
        <w:t xml:space="preserve"> 173</w:t>
      </w:r>
    </w:p>
    <w:p w14:paraId="0FBAF09D" w14:textId="77777777" w:rsidR="0080663F" w:rsidRPr="0091617C" w:rsidRDefault="0080663F" w:rsidP="0080663F">
      <w:pPr>
        <w:spacing w:before="100" w:beforeAutospacing="1" w:after="160" w:line="192" w:lineRule="auto"/>
        <w:contextualSpacing/>
        <w:rPr>
          <w:rFonts w:ascii="Times New Roman" w:hAnsi="Times New Roman" w:cs="Times New Roman"/>
          <w:sz w:val="24"/>
          <w:szCs w:val="24"/>
        </w:rPr>
      </w:pPr>
    </w:p>
    <w:p w14:paraId="11AD82F1" w14:textId="77777777" w:rsidR="0080663F" w:rsidRPr="0091617C" w:rsidRDefault="0080663F" w:rsidP="0080663F">
      <w:pPr>
        <w:spacing w:before="100" w:beforeAutospacing="1" w:after="160" w:line="192" w:lineRule="auto"/>
        <w:contextualSpacing/>
        <w:rPr>
          <w:rFonts w:ascii="Times New Roman" w:hAnsi="Times New Roman" w:cs="Times New Roman"/>
          <w:sz w:val="24"/>
          <w:szCs w:val="24"/>
          <w:u w:val="single"/>
        </w:rPr>
      </w:pPr>
      <w:r w:rsidRPr="0091617C">
        <w:rPr>
          <w:rFonts w:ascii="Times New Roman" w:hAnsi="Times New Roman" w:cs="Times New Roman"/>
          <w:sz w:val="24"/>
          <w:szCs w:val="24"/>
        </w:rPr>
        <w:t>Answer Key ……</w:t>
      </w:r>
      <w:r>
        <w:rPr>
          <w:rFonts w:ascii="Times New Roman" w:hAnsi="Times New Roman" w:cs="Times New Roman"/>
          <w:sz w:val="24"/>
          <w:szCs w:val="24"/>
        </w:rPr>
        <w:t>……………………………………………………………………... 183</w:t>
      </w:r>
    </w:p>
    <w:p w14:paraId="48850B1A" w14:textId="77777777" w:rsidR="0080663F" w:rsidRPr="0091617C" w:rsidRDefault="0080663F" w:rsidP="0080663F">
      <w:pPr>
        <w:pStyle w:val="Heading1"/>
        <w:tabs>
          <w:tab w:val="left" w:pos="1440"/>
        </w:tabs>
        <w:rPr>
          <w:rFonts w:ascii="Times New Roman" w:hAnsi="Times New Roman" w:cs="Times New Roman"/>
          <w:sz w:val="24"/>
          <w:szCs w:val="24"/>
        </w:rPr>
        <w:sectPr w:rsidR="0080663F" w:rsidRPr="0091617C" w:rsidSect="0080663F">
          <w:headerReference w:type="default" r:id="rId17"/>
          <w:footerReference w:type="even" r:id="rId18"/>
          <w:footerReference w:type="default" r:id="rId19"/>
          <w:pgSz w:w="12240" w:h="15840"/>
          <w:pgMar w:top="1440" w:right="1440" w:bottom="1440" w:left="1440" w:header="720" w:footer="720" w:gutter="0"/>
          <w:paperSrc w:other="15"/>
          <w:pgNumType w:fmt="lowerRoman" w:start="3"/>
          <w:cols w:space="720"/>
        </w:sectPr>
      </w:pPr>
    </w:p>
    <w:p w14:paraId="3307BD16" w14:textId="77777777" w:rsidR="0080663F" w:rsidRPr="00E54D0C" w:rsidRDefault="0080663F" w:rsidP="0080663F">
      <w:pPr>
        <w:pStyle w:val="Heading1"/>
        <w:tabs>
          <w:tab w:val="left" w:pos="1440"/>
        </w:tabs>
        <w:rPr>
          <w:rFonts w:ascii="Times New Roman" w:hAnsi="Times New Roman"/>
          <w:b/>
          <w:color w:val="auto"/>
          <w:sz w:val="24"/>
          <w:szCs w:val="24"/>
        </w:rPr>
      </w:pPr>
      <w:r w:rsidRPr="00E54D0C">
        <w:rPr>
          <w:rFonts w:ascii="Times New Roman" w:hAnsi="Times New Roman"/>
          <w:b/>
          <w:color w:val="auto"/>
          <w:sz w:val="24"/>
          <w:szCs w:val="24"/>
        </w:rPr>
        <w:lastRenderedPageBreak/>
        <w:t>Chapter 1 Test Items</w:t>
      </w:r>
    </w:p>
    <w:p w14:paraId="4AEDCA43" w14:textId="77777777" w:rsidR="0080663F" w:rsidRPr="00B1080D" w:rsidRDefault="0080663F" w:rsidP="0080663F">
      <w:pPr>
        <w:ind w:firstLine="720"/>
      </w:pPr>
    </w:p>
    <w:p w14:paraId="1F753AF1" w14:textId="77777777" w:rsidR="0080663F" w:rsidRPr="00B32EF6" w:rsidRDefault="0080663F" w:rsidP="0080663F">
      <w:pPr>
        <w:pStyle w:val="NormalText"/>
        <w:numPr>
          <w:ilvl w:val="0"/>
          <w:numId w:val="7"/>
        </w:numPr>
        <w:ind w:left="360"/>
        <w:rPr>
          <w:rFonts w:ascii="Times New Roman" w:hAnsi="Times New Roman" w:cs="Times New Roman"/>
          <w:sz w:val="24"/>
          <w:szCs w:val="24"/>
        </w:rPr>
      </w:pPr>
      <w:r w:rsidRPr="00B32EF6">
        <w:rPr>
          <w:rFonts w:ascii="Times New Roman" w:hAnsi="Times New Roman" w:cs="Times New Roman"/>
          <w:sz w:val="24"/>
          <w:szCs w:val="24"/>
        </w:rPr>
        <w:t>Of the following, which is a type of qualitative research?</w:t>
      </w:r>
    </w:p>
    <w:p w14:paraId="6F62F7C7" w14:textId="77777777" w:rsidR="0080663F" w:rsidRPr="00B32EF6" w:rsidRDefault="0080663F" w:rsidP="0080663F">
      <w:pPr>
        <w:pStyle w:val="NormalText"/>
        <w:numPr>
          <w:ilvl w:val="0"/>
          <w:numId w:val="1"/>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Correlational</w:t>
      </w:r>
    </w:p>
    <w:p w14:paraId="42C89164" w14:textId="77777777" w:rsidR="0080663F" w:rsidRPr="00B32EF6" w:rsidRDefault="0080663F" w:rsidP="0080663F">
      <w:pPr>
        <w:pStyle w:val="NormalText"/>
        <w:numPr>
          <w:ilvl w:val="0"/>
          <w:numId w:val="1"/>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Causal-comparative</w:t>
      </w:r>
    </w:p>
    <w:p w14:paraId="237E8C29" w14:textId="77777777" w:rsidR="0080663F" w:rsidRPr="00B32EF6" w:rsidRDefault="0080663F" w:rsidP="0080663F">
      <w:pPr>
        <w:pStyle w:val="NormalText"/>
        <w:numPr>
          <w:ilvl w:val="0"/>
          <w:numId w:val="1"/>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Ethnographic</w:t>
      </w:r>
    </w:p>
    <w:p w14:paraId="48D3CAC6" w14:textId="77777777" w:rsidR="0080663F" w:rsidRPr="00B32EF6" w:rsidRDefault="0080663F" w:rsidP="0080663F">
      <w:pPr>
        <w:pStyle w:val="NormalText"/>
        <w:numPr>
          <w:ilvl w:val="0"/>
          <w:numId w:val="1"/>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Experimental</w:t>
      </w:r>
    </w:p>
    <w:p w14:paraId="0016EB85" w14:textId="77777777" w:rsidR="0080663F" w:rsidRPr="00B32EF6" w:rsidRDefault="0080663F" w:rsidP="0080663F">
      <w:pPr>
        <w:ind w:left="1440" w:hanging="720"/>
      </w:pPr>
    </w:p>
    <w:p w14:paraId="0A55FBC7" w14:textId="77777777" w:rsidR="0080663F" w:rsidRPr="00B32EF6" w:rsidRDefault="0080663F" w:rsidP="0080663F">
      <w:pPr>
        <w:pStyle w:val="NormalText"/>
        <w:numPr>
          <w:ilvl w:val="0"/>
          <w:numId w:val="3"/>
        </w:numPr>
        <w:ind w:left="360"/>
        <w:rPr>
          <w:rFonts w:ascii="Times New Roman" w:hAnsi="Times New Roman" w:cs="Times New Roman"/>
          <w:sz w:val="24"/>
          <w:szCs w:val="24"/>
        </w:rPr>
      </w:pPr>
      <w:r w:rsidRPr="00B32EF6">
        <w:rPr>
          <w:rFonts w:ascii="Times New Roman" w:hAnsi="Times New Roman" w:cs="Times New Roman"/>
          <w:sz w:val="24"/>
          <w:szCs w:val="24"/>
        </w:rPr>
        <w:t>Of the following, which is a type of qualitative research?</w:t>
      </w:r>
    </w:p>
    <w:p w14:paraId="1FA8A616" w14:textId="77777777" w:rsidR="0080663F" w:rsidRPr="00B32EF6" w:rsidRDefault="0080663F" w:rsidP="0080663F">
      <w:pPr>
        <w:pStyle w:val="NormalText"/>
        <w:numPr>
          <w:ilvl w:val="0"/>
          <w:numId w:val="2"/>
        </w:numPr>
        <w:rPr>
          <w:rFonts w:ascii="Times New Roman" w:hAnsi="Times New Roman" w:cs="Times New Roman"/>
          <w:sz w:val="24"/>
          <w:szCs w:val="24"/>
        </w:rPr>
      </w:pPr>
      <w:r w:rsidRPr="00B32EF6">
        <w:rPr>
          <w:rFonts w:ascii="Times New Roman" w:hAnsi="Times New Roman" w:cs="Times New Roman"/>
          <w:sz w:val="24"/>
          <w:szCs w:val="24"/>
        </w:rPr>
        <w:t>Experimental</w:t>
      </w:r>
    </w:p>
    <w:p w14:paraId="23F8623E" w14:textId="77777777" w:rsidR="0080663F" w:rsidRPr="00B32EF6" w:rsidRDefault="0080663F" w:rsidP="0080663F">
      <w:pPr>
        <w:pStyle w:val="NormalText"/>
        <w:numPr>
          <w:ilvl w:val="0"/>
          <w:numId w:val="2"/>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Survey</w:t>
      </w:r>
    </w:p>
    <w:p w14:paraId="0ADDBA65" w14:textId="77777777" w:rsidR="0080663F" w:rsidRPr="00B32EF6" w:rsidRDefault="0080663F" w:rsidP="0080663F">
      <w:pPr>
        <w:pStyle w:val="NormalText"/>
        <w:numPr>
          <w:ilvl w:val="0"/>
          <w:numId w:val="2"/>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 xml:space="preserve">Prediction </w:t>
      </w:r>
    </w:p>
    <w:p w14:paraId="77446E4F" w14:textId="77777777" w:rsidR="0080663F" w:rsidRPr="00B32EF6" w:rsidRDefault="0080663F" w:rsidP="0080663F">
      <w:pPr>
        <w:pStyle w:val="NormalText"/>
        <w:numPr>
          <w:ilvl w:val="0"/>
          <w:numId w:val="2"/>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Case study</w:t>
      </w:r>
    </w:p>
    <w:p w14:paraId="1748C0B1" w14:textId="77777777" w:rsidR="0080663F" w:rsidRPr="00B32EF6" w:rsidRDefault="0080663F" w:rsidP="0080663F"/>
    <w:p w14:paraId="5D1500AB" w14:textId="77777777" w:rsidR="0080663F" w:rsidRPr="00B32EF6" w:rsidRDefault="0080663F" w:rsidP="0080663F">
      <w:pPr>
        <w:pStyle w:val="NormalText"/>
        <w:numPr>
          <w:ilvl w:val="0"/>
          <w:numId w:val="4"/>
        </w:numPr>
        <w:ind w:left="360"/>
        <w:rPr>
          <w:rFonts w:ascii="Times New Roman" w:hAnsi="Times New Roman" w:cs="Times New Roman"/>
          <w:sz w:val="24"/>
          <w:szCs w:val="24"/>
        </w:rPr>
      </w:pPr>
      <w:r w:rsidRPr="00B32EF6">
        <w:rPr>
          <w:rFonts w:ascii="Times New Roman" w:hAnsi="Times New Roman" w:cs="Times New Roman"/>
          <w:sz w:val="24"/>
          <w:szCs w:val="24"/>
        </w:rPr>
        <w:t>After reviewing the literature, the qualitative researcher will select participants. The participants in a qualitative study differ from those in a quantitative study in that</w:t>
      </w:r>
    </w:p>
    <w:p w14:paraId="09C78D12" w14:textId="77777777" w:rsidR="0080663F" w:rsidRPr="00B32EF6" w:rsidRDefault="0080663F" w:rsidP="0080663F">
      <w:pPr>
        <w:pStyle w:val="NormalText"/>
        <w:numPr>
          <w:ilvl w:val="0"/>
          <w:numId w:val="5"/>
        </w:numPr>
        <w:rPr>
          <w:rFonts w:ascii="Times New Roman" w:hAnsi="Times New Roman" w:cs="Times New Roman"/>
          <w:sz w:val="24"/>
          <w:szCs w:val="24"/>
        </w:rPr>
      </w:pPr>
      <w:r w:rsidRPr="00B32EF6">
        <w:rPr>
          <w:rFonts w:ascii="Times New Roman" w:hAnsi="Times New Roman" w:cs="Times New Roman"/>
          <w:sz w:val="24"/>
          <w:szCs w:val="24"/>
        </w:rPr>
        <w:t>the number of participants are usually larger in qualitative studies.</w:t>
      </w:r>
    </w:p>
    <w:p w14:paraId="477BA310" w14:textId="77777777" w:rsidR="0080663F" w:rsidRPr="00B32EF6" w:rsidRDefault="0080663F" w:rsidP="0080663F">
      <w:pPr>
        <w:pStyle w:val="NormalText"/>
        <w:numPr>
          <w:ilvl w:val="0"/>
          <w:numId w:val="5"/>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the participants are purposefully selected.</w:t>
      </w:r>
    </w:p>
    <w:p w14:paraId="6D2B6724" w14:textId="77777777" w:rsidR="0080663F" w:rsidRPr="00B32EF6" w:rsidRDefault="0080663F" w:rsidP="0080663F">
      <w:pPr>
        <w:pStyle w:val="NormalText"/>
        <w:numPr>
          <w:ilvl w:val="0"/>
          <w:numId w:val="5"/>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the participants provide no personally identifiable information.</w:t>
      </w:r>
    </w:p>
    <w:p w14:paraId="3520B11C" w14:textId="77777777" w:rsidR="0080663F" w:rsidRPr="00B32EF6" w:rsidRDefault="0080663F" w:rsidP="0080663F">
      <w:pPr>
        <w:pStyle w:val="NormalText"/>
        <w:numPr>
          <w:ilvl w:val="0"/>
          <w:numId w:val="5"/>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the time commitment for participants is generally shorter.</w:t>
      </w:r>
    </w:p>
    <w:p w14:paraId="423761B4" w14:textId="77777777" w:rsidR="0080663F" w:rsidRPr="00B32EF6" w:rsidRDefault="0080663F" w:rsidP="0080663F"/>
    <w:p w14:paraId="61AC0AC2" w14:textId="77777777" w:rsidR="0080663F" w:rsidRPr="00B32EF6" w:rsidRDefault="0080663F" w:rsidP="0080663F">
      <w:pPr>
        <w:pStyle w:val="NormalText"/>
        <w:ind w:left="360" w:hanging="360"/>
        <w:rPr>
          <w:rFonts w:ascii="Times New Roman" w:hAnsi="Times New Roman" w:cs="Times New Roman"/>
          <w:sz w:val="24"/>
          <w:szCs w:val="24"/>
        </w:rPr>
      </w:pPr>
      <w:r w:rsidRPr="00B32EF6">
        <w:rPr>
          <w:rFonts w:ascii="Times New Roman" w:hAnsi="Times New Roman" w:cs="Times New Roman"/>
          <w:sz w:val="24"/>
          <w:szCs w:val="24"/>
        </w:rPr>
        <w:t>4.</w:t>
      </w:r>
      <w:r w:rsidRPr="00B32EF6">
        <w:rPr>
          <w:rFonts w:ascii="Times New Roman" w:hAnsi="Times New Roman" w:cs="Times New Roman"/>
          <w:sz w:val="24"/>
          <w:szCs w:val="24"/>
        </w:rPr>
        <w:tab/>
        <w:t>The first step of the scientific method is to</w:t>
      </w:r>
    </w:p>
    <w:p w14:paraId="2025A28C" w14:textId="77777777" w:rsidR="0080663F" w:rsidRPr="00B32EF6" w:rsidRDefault="0080663F" w:rsidP="0080663F">
      <w:pPr>
        <w:pStyle w:val="NormalText"/>
        <w:numPr>
          <w:ilvl w:val="0"/>
          <w:numId w:val="6"/>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recognize and define a problem.</w:t>
      </w:r>
    </w:p>
    <w:p w14:paraId="5ED9A82E" w14:textId="77777777" w:rsidR="0080663F" w:rsidRPr="00B32EF6" w:rsidRDefault="0080663F" w:rsidP="0080663F">
      <w:pPr>
        <w:pStyle w:val="NormalText"/>
        <w:numPr>
          <w:ilvl w:val="0"/>
          <w:numId w:val="6"/>
        </w:numPr>
        <w:tabs>
          <w:tab w:val="left" w:pos="1540"/>
          <w:tab w:val="left" w:pos="1800"/>
          <w:tab w:val="left" w:pos="2800"/>
        </w:tabs>
        <w:rPr>
          <w:rFonts w:ascii="Times New Roman" w:hAnsi="Times New Roman" w:cs="Times New Roman"/>
          <w:sz w:val="24"/>
          <w:szCs w:val="24"/>
        </w:rPr>
      </w:pPr>
      <w:r w:rsidRPr="00B32EF6">
        <w:rPr>
          <w:rFonts w:ascii="Times New Roman" w:hAnsi="Times New Roman" w:cs="Times New Roman"/>
          <w:sz w:val="24"/>
          <w:szCs w:val="24"/>
        </w:rPr>
        <w:t>describe and execute research procedures.</w:t>
      </w:r>
    </w:p>
    <w:p w14:paraId="5F15C5F3" w14:textId="77777777" w:rsidR="0080663F" w:rsidRPr="00B32EF6" w:rsidRDefault="0080663F" w:rsidP="0080663F">
      <w:pPr>
        <w:pStyle w:val="NormalText"/>
        <w:numPr>
          <w:ilvl w:val="0"/>
          <w:numId w:val="6"/>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analyze the collected data.</w:t>
      </w:r>
    </w:p>
    <w:p w14:paraId="6157E1ED" w14:textId="77777777" w:rsidR="0080663F" w:rsidRPr="00B32EF6" w:rsidRDefault="0080663F" w:rsidP="0080663F">
      <w:pPr>
        <w:pStyle w:val="NormalText"/>
        <w:numPr>
          <w:ilvl w:val="0"/>
          <w:numId w:val="6"/>
        </w:numPr>
        <w:tabs>
          <w:tab w:val="left" w:pos="1800"/>
        </w:tabs>
        <w:rPr>
          <w:rFonts w:ascii="Times New Roman" w:hAnsi="Times New Roman" w:cs="Times New Roman"/>
          <w:sz w:val="24"/>
          <w:szCs w:val="24"/>
        </w:rPr>
      </w:pPr>
      <w:r w:rsidRPr="00B32EF6">
        <w:rPr>
          <w:rFonts w:ascii="Times New Roman" w:hAnsi="Times New Roman" w:cs="Times New Roman"/>
          <w:sz w:val="24"/>
          <w:szCs w:val="24"/>
        </w:rPr>
        <w:t>formulate hypotheses.</w:t>
      </w:r>
    </w:p>
    <w:p w14:paraId="03833B76" w14:textId="77777777" w:rsidR="0080663F" w:rsidRPr="00B32EF6" w:rsidRDefault="0080663F" w:rsidP="0080663F">
      <w:pPr>
        <w:ind w:left="1440" w:hanging="720"/>
      </w:pPr>
    </w:p>
    <w:p w14:paraId="5C8CC2BB" w14:textId="77777777" w:rsidR="0080663F" w:rsidRPr="00B32EF6" w:rsidRDefault="0080663F" w:rsidP="0080663F">
      <w:pPr>
        <w:pStyle w:val="NormalText"/>
        <w:ind w:left="360" w:hanging="360"/>
        <w:rPr>
          <w:rFonts w:ascii="Times New Roman" w:hAnsi="Times New Roman" w:cs="Times New Roman"/>
          <w:sz w:val="24"/>
          <w:szCs w:val="24"/>
        </w:rPr>
      </w:pPr>
      <w:r w:rsidRPr="00B32EF6">
        <w:rPr>
          <w:rFonts w:ascii="Times New Roman" w:hAnsi="Times New Roman" w:cs="Times New Roman"/>
          <w:sz w:val="24"/>
          <w:szCs w:val="24"/>
        </w:rPr>
        <w:t>5.</w:t>
      </w:r>
      <w:r w:rsidRPr="00B32EF6">
        <w:rPr>
          <w:rFonts w:ascii="Times New Roman" w:hAnsi="Times New Roman" w:cs="Times New Roman"/>
          <w:sz w:val="24"/>
          <w:szCs w:val="24"/>
        </w:rPr>
        <w:tab/>
        <w:t>Developing generalizations from a limited number of related observations or experiences is referred to as</w:t>
      </w:r>
    </w:p>
    <w:p w14:paraId="1F1767DD" w14:textId="77777777" w:rsidR="0080663F" w:rsidRPr="00B32EF6" w:rsidRDefault="0080663F" w:rsidP="0080663F">
      <w:pPr>
        <w:pStyle w:val="NormalText"/>
        <w:numPr>
          <w:ilvl w:val="0"/>
          <w:numId w:val="8"/>
        </w:numPr>
        <w:tabs>
          <w:tab w:val="left" w:pos="280"/>
        </w:tabs>
        <w:rPr>
          <w:rFonts w:ascii="Times New Roman" w:hAnsi="Times New Roman" w:cs="Times New Roman"/>
          <w:sz w:val="24"/>
          <w:szCs w:val="24"/>
        </w:rPr>
      </w:pPr>
      <w:r w:rsidRPr="00B32EF6">
        <w:rPr>
          <w:rFonts w:ascii="Times New Roman" w:hAnsi="Times New Roman" w:cs="Times New Roman"/>
          <w:sz w:val="24"/>
          <w:szCs w:val="24"/>
        </w:rPr>
        <w:t>deductive reasoning.</w:t>
      </w:r>
    </w:p>
    <w:p w14:paraId="5FF83A49" w14:textId="77777777" w:rsidR="0080663F" w:rsidRPr="00B32EF6" w:rsidRDefault="0080663F" w:rsidP="0080663F">
      <w:pPr>
        <w:pStyle w:val="NormalText"/>
        <w:numPr>
          <w:ilvl w:val="0"/>
          <w:numId w:val="8"/>
        </w:numPr>
        <w:rPr>
          <w:rFonts w:ascii="Times New Roman" w:hAnsi="Times New Roman" w:cs="Times New Roman"/>
          <w:sz w:val="24"/>
          <w:szCs w:val="24"/>
        </w:rPr>
      </w:pPr>
      <w:r w:rsidRPr="00B32EF6">
        <w:rPr>
          <w:rFonts w:ascii="Times New Roman" w:hAnsi="Times New Roman" w:cs="Times New Roman"/>
          <w:sz w:val="24"/>
          <w:szCs w:val="24"/>
        </w:rPr>
        <w:t>inductive reasoning.</w:t>
      </w:r>
    </w:p>
    <w:p w14:paraId="50E0FAC7" w14:textId="77777777" w:rsidR="0080663F" w:rsidRPr="00B32EF6" w:rsidRDefault="0080663F" w:rsidP="0080663F">
      <w:pPr>
        <w:pStyle w:val="NormalText"/>
        <w:numPr>
          <w:ilvl w:val="0"/>
          <w:numId w:val="8"/>
        </w:numPr>
        <w:rPr>
          <w:rFonts w:ascii="Times New Roman" w:hAnsi="Times New Roman" w:cs="Times New Roman"/>
          <w:sz w:val="24"/>
          <w:szCs w:val="24"/>
        </w:rPr>
      </w:pPr>
      <w:r w:rsidRPr="00B32EF6">
        <w:rPr>
          <w:rFonts w:ascii="Times New Roman" w:hAnsi="Times New Roman" w:cs="Times New Roman"/>
          <w:sz w:val="24"/>
          <w:szCs w:val="24"/>
        </w:rPr>
        <w:t>scientific method.</w:t>
      </w:r>
    </w:p>
    <w:p w14:paraId="62019296" w14:textId="77777777" w:rsidR="0080663F" w:rsidRPr="00B32EF6" w:rsidRDefault="0080663F" w:rsidP="0080663F">
      <w:pPr>
        <w:pStyle w:val="NormalText"/>
        <w:numPr>
          <w:ilvl w:val="0"/>
          <w:numId w:val="8"/>
        </w:numPr>
        <w:rPr>
          <w:rFonts w:ascii="Times New Roman" w:hAnsi="Times New Roman" w:cs="Times New Roman"/>
          <w:sz w:val="24"/>
          <w:szCs w:val="24"/>
        </w:rPr>
      </w:pPr>
      <w:r w:rsidRPr="00B32EF6">
        <w:rPr>
          <w:rFonts w:ascii="Times New Roman" w:hAnsi="Times New Roman" w:cs="Times New Roman"/>
          <w:sz w:val="24"/>
          <w:szCs w:val="24"/>
        </w:rPr>
        <w:t>reliance on tradition.</w:t>
      </w:r>
    </w:p>
    <w:p w14:paraId="71616CB7" w14:textId="77777777" w:rsidR="0080663F" w:rsidRPr="00B32EF6" w:rsidRDefault="0080663F" w:rsidP="0080663F">
      <w:pPr>
        <w:ind w:left="1440" w:hanging="720"/>
      </w:pPr>
    </w:p>
    <w:p w14:paraId="41949BB8" w14:textId="77777777" w:rsidR="0080663F" w:rsidRPr="00B32EF6" w:rsidRDefault="0080663F" w:rsidP="0080663F">
      <w:pPr>
        <w:pStyle w:val="NormalText"/>
        <w:ind w:left="360" w:hanging="360"/>
        <w:rPr>
          <w:rFonts w:ascii="Times New Roman" w:hAnsi="Times New Roman" w:cs="Times New Roman"/>
          <w:sz w:val="24"/>
          <w:szCs w:val="24"/>
        </w:rPr>
      </w:pPr>
      <w:r w:rsidRPr="00B32EF6">
        <w:rPr>
          <w:rFonts w:ascii="Times New Roman" w:hAnsi="Times New Roman" w:cs="Times New Roman"/>
          <w:sz w:val="24"/>
          <w:szCs w:val="24"/>
        </w:rPr>
        <w:t>6.</w:t>
      </w:r>
      <w:r w:rsidRPr="00B32EF6">
        <w:rPr>
          <w:rFonts w:ascii="Times New Roman" w:hAnsi="Times New Roman" w:cs="Times New Roman"/>
          <w:sz w:val="24"/>
          <w:szCs w:val="24"/>
        </w:rPr>
        <w:tab/>
        <w:t>Which of the following is indicative of most survey research?</w:t>
      </w:r>
    </w:p>
    <w:p w14:paraId="7D26C9C4" w14:textId="77777777" w:rsidR="0080663F" w:rsidRPr="00B32EF6" w:rsidRDefault="0080663F" w:rsidP="0080663F">
      <w:pPr>
        <w:pStyle w:val="NormalText"/>
        <w:numPr>
          <w:ilvl w:val="0"/>
          <w:numId w:val="9"/>
        </w:numPr>
        <w:rPr>
          <w:rFonts w:ascii="Times New Roman" w:hAnsi="Times New Roman" w:cs="Times New Roman"/>
          <w:sz w:val="24"/>
          <w:szCs w:val="24"/>
        </w:rPr>
      </w:pPr>
      <w:r w:rsidRPr="00B32EF6">
        <w:rPr>
          <w:rFonts w:ascii="Times New Roman" w:hAnsi="Times New Roman" w:cs="Times New Roman"/>
          <w:sz w:val="24"/>
          <w:szCs w:val="24"/>
        </w:rPr>
        <w:t>This method relies on controlling independent variables.</w:t>
      </w:r>
    </w:p>
    <w:p w14:paraId="541761EF" w14:textId="77777777" w:rsidR="0080663F" w:rsidRPr="00B32EF6" w:rsidRDefault="0080663F" w:rsidP="0080663F">
      <w:pPr>
        <w:pStyle w:val="NormalText"/>
        <w:numPr>
          <w:ilvl w:val="0"/>
          <w:numId w:val="9"/>
        </w:numPr>
        <w:rPr>
          <w:rFonts w:ascii="Times New Roman" w:hAnsi="Times New Roman" w:cs="Times New Roman"/>
          <w:sz w:val="24"/>
          <w:szCs w:val="24"/>
        </w:rPr>
      </w:pPr>
      <w:r w:rsidRPr="00B32EF6">
        <w:rPr>
          <w:rFonts w:ascii="Times New Roman" w:hAnsi="Times New Roman" w:cs="Times New Roman"/>
          <w:sz w:val="24"/>
          <w:szCs w:val="24"/>
        </w:rPr>
        <w:t>This method relies on internal and external criticism.</w:t>
      </w:r>
    </w:p>
    <w:p w14:paraId="2014DFDF" w14:textId="77777777" w:rsidR="0080663F" w:rsidRPr="00B32EF6" w:rsidRDefault="0080663F" w:rsidP="0080663F">
      <w:pPr>
        <w:pStyle w:val="NormalText"/>
        <w:numPr>
          <w:ilvl w:val="0"/>
          <w:numId w:val="9"/>
        </w:numPr>
        <w:rPr>
          <w:rFonts w:ascii="Times New Roman" w:hAnsi="Times New Roman" w:cs="Times New Roman"/>
          <w:sz w:val="24"/>
          <w:szCs w:val="24"/>
        </w:rPr>
      </w:pPr>
      <w:r w:rsidRPr="00B32EF6">
        <w:rPr>
          <w:rFonts w:ascii="Times New Roman" w:hAnsi="Times New Roman" w:cs="Times New Roman"/>
          <w:sz w:val="24"/>
          <w:szCs w:val="24"/>
        </w:rPr>
        <w:t>This method relies on tests and questionnaires.</w:t>
      </w:r>
    </w:p>
    <w:p w14:paraId="5BDD43E1" w14:textId="77777777" w:rsidR="0080663F" w:rsidRPr="00B32EF6" w:rsidRDefault="0080663F" w:rsidP="0080663F">
      <w:pPr>
        <w:pStyle w:val="NormalText"/>
        <w:numPr>
          <w:ilvl w:val="0"/>
          <w:numId w:val="9"/>
        </w:numPr>
        <w:rPr>
          <w:rFonts w:ascii="Times New Roman" w:hAnsi="Times New Roman" w:cs="Times New Roman"/>
          <w:sz w:val="24"/>
          <w:szCs w:val="24"/>
        </w:rPr>
      </w:pPr>
      <w:r w:rsidRPr="00B32EF6">
        <w:rPr>
          <w:rFonts w:ascii="Times New Roman" w:hAnsi="Times New Roman" w:cs="Times New Roman"/>
          <w:sz w:val="24"/>
          <w:szCs w:val="24"/>
        </w:rPr>
        <w:t>This method relies on interviews and observations.</w:t>
      </w:r>
    </w:p>
    <w:p w14:paraId="5281EEB8" w14:textId="77777777" w:rsidR="0080663F" w:rsidRPr="00B32EF6" w:rsidRDefault="0080663F" w:rsidP="0080663F">
      <w:pPr>
        <w:pStyle w:val="NormalText"/>
        <w:ind w:left="720"/>
        <w:rPr>
          <w:rFonts w:ascii="Times New Roman" w:hAnsi="Times New Roman" w:cs="Times New Roman"/>
          <w:sz w:val="24"/>
          <w:szCs w:val="24"/>
        </w:rPr>
      </w:pPr>
    </w:p>
    <w:p w14:paraId="5DAFFCD5" w14:textId="77777777" w:rsidR="0080663F" w:rsidRPr="00B32EF6" w:rsidRDefault="0080663F" w:rsidP="0080663F">
      <w:pPr>
        <w:pStyle w:val="NormalText"/>
        <w:ind w:left="360" w:hanging="360"/>
        <w:rPr>
          <w:rFonts w:ascii="Times New Roman" w:hAnsi="Times New Roman" w:cs="Times New Roman"/>
          <w:sz w:val="24"/>
          <w:szCs w:val="24"/>
        </w:rPr>
      </w:pPr>
      <w:r w:rsidRPr="00B32EF6">
        <w:rPr>
          <w:rFonts w:ascii="Times New Roman" w:hAnsi="Times New Roman" w:cs="Times New Roman"/>
          <w:sz w:val="24"/>
          <w:szCs w:val="24"/>
        </w:rPr>
        <w:t>7.</w:t>
      </w:r>
      <w:r w:rsidRPr="00B32EF6">
        <w:rPr>
          <w:rFonts w:ascii="Times New Roman" w:hAnsi="Times New Roman" w:cs="Times New Roman"/>
          <w:sz w:val="24"/>
          <w:szCs w:val="24"/>
        </w:rPr>
        <w:tab/>
        <w:t xml:space="preserve">Narrative is a method employed by </w:t>
      </w:r>
    </w:p>
    <w:p w14:paraId="4383581D" w14:textId="77777777" w:rsidR="0080663F" w:rsidRPr="00B32EF6" w:rsidRDefault="0080663F" w:rsidP="0080663F">
      <w:pPr>
        <w:pStyle w:val="NormalText"/>
        <w:numPr>
          <w:ilvl w:val="0"/>
          <w:numId w:val="10"/>
        </w:numPr>
        <w:rPr>
          <w:rFonts w:ascii="Times New Roman" w:hAnsi="Times New Roman" w:cs="Times New Roman"/>
          <w:sz w:val="24"/>
          <w:szCs w:val="24"/>
        </w:rPr>
      </w:pPr>
      <w:r w:rsidRPr="00B32EF6">
        <w:rPr>
          <w:rFonts w:ascii="Times New Roman" w:hAnsi="Times New Roman" w:cs="Times New Roman"/>
          <w:sz w:val="24"/>
          <w:szCs w:val="24"/>
        </w:rPr>
        <w:t>quantitative researchers.</w:t>
      </w:r>
    </w:p>
    <w:p w14:paraId="20D8171F" w14:textId="77777777" w:rsidR="0080663F" w:rsidRPr="00B32EF6" w:rsidRDefault="0080663F" w:rsidP="0080663F">
      <w:pPr>
        <w:pStyle w:val="NormalText"/>
        <w:numPr>
          <w:ilvl w:val="0"/>
          <w:numId w:val="10"/>
        </w:numPr>
        <w:rPr>
          <w:rFonts w:ascii="Times New Roman" w:hAnsi="Times New Roman" w:cs="Times New Roman"/>
          <w:sz w:val="24"/>
          <w:szCs w:val="24"/>
        </w:rPr>
      </w:pPr>
      <w:r w:rsidRPr="00B32EF6">
        <w:rPr>
          <w:rFonts w:ascii="Times New Roman" w:hAnsi="Times New Roman" w:cs="Times New Roman"/>
          <w:sz w:val="24"/>
          <w:szCs w:val="24"/>
        </w:rPr>
        <w:t>qualitative researchers.</w:t>
      </w:r>
    </w:p>
    <w:p w14:paraId="1CFBB7C9" w14:textId="77777777" w:rsidR="0080663F" w:rsidRPr="00B32EF6" w:rsidRDefault="0080663F" w:rsidP="0080663F">
      <w:pPr>
        <w:pStyle w:val="NormalText"/>
        <w:numPr>
          <w:ilvl w:val="0"/>
          <w:numId w:val="10"/>
        </w:numPr>
        <w:rPr>
          <w:rFonts w:ascii="Times New Roman" w:hAnsi="Times New Roman" w:cs="Times New Roman"/>
          <w:sz w:val="24"/>
          <w:szCs w:val="24"/>
        </w:rPr>
      </w:pPr>
      <w:r w:rsidRPr="00B32EF6">
        <w:rPr>
          <w:rFonts w:ascii="Times New Roman" w:hAnsi="Times New Roman" w:cs="Times New Roman"/>
          <w:sz w:val="24"/>
          <w:szCs w:val="24"/>
        </w:rPr>
        <w:t>experimental researchers.</w:t>
      </w:r>
    </w:p>
    <w:p w14:paraId="7FC66458" w14:textId="77777777" w:rsidR="0080663F" w:rsidRPr="00B32EF6" w:rsidRDefault="0080663F" w:rsidP="0080663F">
      <w:pPr>
        <w:pStyle w:val="NormalText"/>
        <w:numPr>
          <w:ilvl w:val="0"/>
          <w:numId w:val="10"/>
        </w:numPr>
        <w:rPr>
          <w:rFonts w:ascii="Times New Roman" w:hAnsi="Times New Roman" w:cs="Times New Roman"/>
          <w:sz w:val="24"/>
          <w:szCs w:val="24"/>
        </w:rPr>
      </w:pPr>
      <w:r w:rsidRPr="00B32EF6">
        <w:rPr>
          <w:rFonts w:ascii="Times New Roman" w:hAnsi="Times New Roman" w:cs="Times New Roman"/>
          <w:sz w:val="24"/>
          <w:szCs w:val="24"/>
        </w:rPr>
        <w:t xml:space="preserve">empirical researchers. </w:t>
      </w:r>
    </w:p>
    <w:p w14:paraId="79048B5C" w14:textId="77777777" w:rsidR="0080663F" w:rsidRPr="00B1080D" w:rsidRDefault="0080663F" w:rsidP="0080663F">
      <w:pPr>
        <w:ind w:left="1440" w:hanging="720"/>
      </w:pPr>
    </w:p>
    <w:p w14:paraId="3E635151" w14:textId="77777777" w:rsidR="0080663F" w:rsidRPr="00D7203A" w:rsidRDefault="0080663F" w:rsidP="0080663F">
      <w:pPr>
        <w:pStyle w:val="NormalText"/>
        <w:ind w:left="360" w:hanging="360"/>
        <w:rPr>
          <w:rFonts w:ascii="Times New Roman" w:hAnsi="Times New Roman" w:cs="Times New Roman"/>
          <w:sz w:val="24"/>
          <w:szCs w:val="24"/>
        </w:rPr>
      </w:pPr>
      <w:r w:rsidRPr="00B1080D">
        <w:t>8.</w:t>
      </w:r>
      <w:r w:rsidRPr="00B1080D">
        <w:tab/>
      </w:r>
      <w:r w:rsidRPr="00D7203A">
        <w:rPr>
          <w:rFonts w:ascii="Times New Roman" w:hAnsi="Times New Roman" w:cs="Times New Roman"/>
          <w:sz w:val="24"/>
          <w:szCs w:val="24"/>
        </w:rPr>
        <w:t>One difference between qualitative and quantitative research is that</w:t>
      </w:r>
    </w:p>
    <w:p w14:paraId="033364E0" w14:textId="77777777" w:rsidR="0080663F" w:rsidRPr="00D7203A" w:rsidRDefault="0080663F" w:rsidP="0080663F">
      <w:pPr>
        <w:pStyle w:val="NormalText"/>
        <w:numPr>
          <w:ilvl w:val="1"/>
          <w:numId w:val="11"/>
        </w:numPr>
        <w:ind w:left="720"/>
        <w:rPr>
          <w:rFonts w:ascii="Times New Roman" w:hAnsi="Times New Roman" w:cs="Times New Roman"/>
          <w:sz w:val="24"/>
          <w:szCs w:val="24"/>
        </w:rPr>
      </w:pPr>
      <w:r w:rsidRPr="00D7203A">
        <w:rPr>
          <w:rFonts w:ascii="Times New Roman" w:hAnsi="Times New Roman" w:cs="Times New Roman"/>
          <w:sz w:val="24"/>
          <w:szCs w:val="24"/>
        </w:rPr>
        <w:t>quantitative researchers develop deep relationships with their participants.</w:t>
      </w:r>
    </w:p>
    <w:p w14:paraId="65B18DAF" w14:textId="77777777" w:rsidR="0080663F" w:rsidRPr="00D7203A" w:rsidRDefault="0080663F" w:rsidP="0080663F">
      <w:pPr>
        <w:pStyle w:val="NormalText"/>
        <w:numPr>
          <w:ilvl w:val="1"/>
          <w:numId w:val="11"/>
        </w:numPr>
        <w:ind w:left="720"/>
        <w:rPr>
          <w:rFonts w:ascii="Times New Roman" w:hAnsi="Times New Roman" w:cs="Times New Roman"/>
          <w:sz w:val="24"/>
          <w:szCs w:val="24"/>
        </w:rPr>
      </w:pPr>
      <w:r w:rsidRPr="00D7203A">
        <w:rPr>
          <w:rFonts w:ascii="Times New Roman" w:hAnsi="Times New Roman" w:cs="Times New Roman"/>
          <w:sz w:val="24"/>
          <w:szCs w:val="24"/>
        </w:rPr>
        <w:t>qualitative researchers rely on objective analysis of the data.</w:t>
      </w:r>
    </w:p>
    <w:p w14:paraId="67956823" w14:textId="77777777" w:rsidR="0080663F" w:rsidRPr="00D7203A" w:rsidRDefault="0080663F" w:rsidP="0080663F">
      <w:pPr>
        <w:pStyle w:val="NormalText"/>
        <w:numPr>
          <w:ilvl w:val="1"/>
          <w:numId w:val="11"/>
        </w:numPr>
        <w:ind w:left="720"/>
        <w:rPr>
          <w:rFonts w:ascii="Times New Roman" w:hAnsi="Times New Roman" w:cs="Times New Roman"/>
          <w:sz w:val="24"/>
          <w:szCs w:val="24"/>
        </w:rPr>
      </w:pPr>
      <w:r w:rsidRPr="00D7203A">
        <w:rPr>
          <w:rFonts w:ascii="Times New Roman" w:hAnsi="Times New Roman" w:cs="Times New Roman"/>
          <w:sz w:val="24"/>
          <w:szCs w:val="24"/>
        </w:rPr>
        <w:t>qualitative researchers manipulate the research context.</w:t>
      </w:r>
    </w:p>
    <w:p w14:paraId="69C8F754" w14:textId="77777777" w:rsidR="0080663F" w:rsidRPr="00D7203A" w:rsidRDefault="0080663F" w:rsidP="0080663F">
      <w:pPr>
        <w:pStyle w:val="NormalText"/>
        <w:numPr>
          <w:ilvl w:val="1"/>
          <w:numId w:val="11"/>
        </w:numPr>
        <w:ind w:left="720"/>
        <w:rPr>
          <w:rFonts w:ascii="Times New Roman" w:hAnsi="Times New Roman" w:cs="Times New Roman"/>
          <w:sz w:val="24"/>
          <w:szCs w:val="24"/>
        </w:rPr>
      </w:pPr>
      <w:r w:rsidRPr="00D7203A">
        <w:rPr>
          <w:rFonts w:ascii="Times New Roman" w:hAnsi="Times New Roman" w:cs="Times New Roman"/>
          <w:sz w:val="24"/>
          <w:szCs w:val="24"/>
        </w:rPr>
        <w:t>quantitative researchers state hypothesis prior to beginning the study.</w:t>
      </w:r>
    </w:p>
    <w:p w14:paraId="5DC551F1" w14:textId="77777777" w:rsidR="0080663F" w:rsidRPr="00D7203A" w:rsidRDefault="0080663F" w:rsidP="0080663F">
      <w:pPr>
        <w:ind w:firstLine="720"/>
      </w:pPr>
    </w:p>
    <w:p w14:paraId="75E57120" w14:textId="77777777" w:rsidR="0080663F" w:rsidRPr="00D7203A" w:rsidRDefault="0080663F" w:rsidP="0080663F">
      <w:pPr>
        <w:pStyle w:val="NormalText"/>
        <w:ind w:left="360" w:hanging="360"/>
        <w:rPr>
          <w:rFonts w:ascii="Times New Roman" w:hAnsi="Times New Roman" w:cs="Times New Roman"/>
          <w:sz w:val="24"/>
          <w:szCs w:val="24"/>
        </w:rPr>
      </w:pPr>
      <w:r w:rsidRPr="00D7203A">
        <w:rPr>
          <w:rFonts w:ascii="Times New Roman" w:hAnsi="Times New Roman" w:cs="Times New Roman"/>
          <w:sz w:val="24"/>
          <w:szCs w:val="24"/>
        </w:rPr>
        <w:t>9.</w:t>
      </w:r>
      <w:r w:rsidRPr="00D7203A">
        <w:rPr>
          <w:rFonts w:ascii="Times New Roman" w:hAnsi="Times New Roman" w:cs="Times New Roman"/>
          <w:sz w:val="24"/>
          <w:szCs w:val="24"/>
        </w:rPr>
        <w:tab/>
        <w:t xml:space="preserve">Case Study is a method employed by </w:t>
      </w:r>
    </w:p>
    <w:p w14:paraId="7E31CC03" w14:textId="77777777" w:rsidR="0080663F" w:rsidRPr="00D7203A" w:rsidRDefault="0080663F" w:rsidP="0080663F">
      <w:pPr>
        <w:pStyle w:val="NormalText"/>
        <w:numPr>
          <w:ilvl w:val="1"/>
          <w:numId w:val="12"/>
        </w:numPr>
        <w:ind w:left="720"/>
        <w:rPr>
          <w:rFonts w:ascii="Times New Roman" w:hAnsi="Times New Roman" w:cs="Times New Roman"/>
          <w:sz w:val="24"/>
          <w:szCs w:val="24"/>
        </w:rPr>
      </w:pPr>
      <w:r w:rsidRPr="00D7203A">
        <w:rPr>
          <w:rFonts w:ascii="Times New Roman" w:hAnsi="Times New Roman" w:cs="Times New Roman"/>
          <w:sz w:val="24"/>
          <w:szCs w:val="24"/>
        </w:rPr>
        <w:t>quantitative researchers.</w:t>
      </w:r>
    </w:p>
    <w:p w14:paraId="576C84CD" w14:textId="77777777" w:rsidR="0080663F" w:rsidRPr="00D7203A" w:rsidRDefault="0080663F" w:rsidP="0080663F">
      <w:pPr>
        <w:pStyle w:val="NormalText"/>
        <w:numPr>
          <w:ilvl w:val="1"/>
          <w:numId w:val="12"/>
        </w:numPr>
        <w:ind w:left="720"/>
        <w:rPr>
          <w:rFonts w:ascii="Times New Roman" w:hAnsi="Times New Roman" w:cs="Times New Roman"/>
          <w:sz w:val="24"/>
          <w:szCs w:val="24"/>
        </w:rPr>
      </w:pPr>
      <w:r w:rsidRPr="00D7203A">
        <w:rPr>
          <w:rFonts w:ascii="Times New Roman" w:hAnsi="Times New Roman" w:cs="Times New Roman"/>
          <w:sz w:val="24"/>
          <w:szCs w:val="24"/>
        </w:rPr>
        <w:t>qualitative researchers.</w:t>
      </w:r>
    </w:p>
    <w:p w14:paraId="792F9418" w14:textId="77777777" w:rsidR="0080663F" w:rsidRPr="00D7203A" w:rsidRDefault="0080663F" w:rsidP="0080663F">
      <w:pPr>
        <w:pStyle w:val="NormalText"/>
        <w:numPr>
          <w:ilvl w:val="1"/>
          <w:numId w:val="12"/>
        </w:numPr>
        <w:ind w:left="720"/>
        <w:rPr>
          <w:rFonts w:ascii="Times New Roman" w:hAnsi="Times New Roman" w:cs="Times New Roman"/>
          <w:sz w:val="24"/>
          <w:szCs w:val="24"/>
        </w:rPr>
      </w:pPr>
      <w:r w:rsidRPr="00D7203A">
        <w:rPr>
          <w:rFonts w:ascii="Times New Roman" w:hAnsi="Times New Roman" w:cs="Times New Roman"/>
          <w:sz w:val="24"/>
          <w:szCs w:val="24"/>
        </w:rPr>
        <w:t>experimental researchers.</w:t>
      </w:r>
    </w:p>
    <w:p w14:paraId="315164F1" w14:textId="77777777" w:rsidR="0080663F" w:rsidRPr="00D7203A" w:rsidRDefault="0080663F" w:rsidP="0080663F">
      <w:pPr>
        <w:pStyle w:val="NormalText"/>
        <w:numPr>
          <w:ilvl w:val="1"/>
          <w:numId w:val="12"/>
        </w:numPr>
        <w:ind w:left="720"/>
        <w:rPr>
          <w:rFonts w:ascii="Times New Roman" w:hAnsi="Times New Roman" w:cs="Times New Roman"/>
          <w:sz w:val="24"/>
          <w:szCs w:val="24"/>
        </w:rPr>
      </w:pPr>
      <w:r w:rsidRPr="00D7203A">
        <w:rPr>
          <w:rFonts w:ascii="Times New Roman" w:hAnsi="Times New Roman" w:cs="Times New Roman"/>
          <w:sz w:val="24"/>
          <w:szCs w:val="24"/>
        </w:rPr>
        <w:t xml:space="preserve">empirical researchers. </w:t>
      </w:r>
    </w:p>
    <w:p w14:paraId="1A9A2DB9" w14:textId="77777777" w:rsidR="0080663F" w:rsidRPr="00D7203A" w:rsidRDefault="0080663F" w:rsidP="0080663F">
      <w:pPr>
        <w:ind w:left="1440" w:hanging="720"/>
      </w:pPr>
    </w:p>
    <w:p w14:paraId="27D8C037" w14:textId="77777777" w:rsidR="0080663F" w:rsidRPr="00D7203A" w:rsidRDefault="0080663F" w:rsidP="0080663F">
      <w:pPr>
        <w:pStyle w:val="NormalText"/>
        <w:ind w:left="360" w:hanging="360"/>
        <w:rPr>
          <w:rFonts w:ascii="Times New Roman" w:hAnsi="Times New Roman" w:cs="Times New Roman"/>
          <w:sz w:val="24"/>
          <w:szCs w:val="24"/>
        </w:rPr>
      </w:pPr>
      <w:r w:rsidRPr="00D7203A">
        <w:rPr>
          <w:rFonts w:ascii="Times New Roman" w:hAnsi="Times New Roman" w:cs="Times New Roman"/>
          <w:sz w:val="24"/>
          <w:szCs w:val="24"/>
        </w:rPr>
        <w:t>10.</w:t>
      </w:r>
      <w:r w:rsidRPr="00D7203A">
        <w:rPr>
          <w:rFonts w:ascii="Times New Roman" w:hAnsi="Times New Roman" w:cs="Times New Roman"/>
          <w:sz w:val="24"/>
          <w:szCs w:val="24"/>
        </w:rPr>
        <w:tab/>
        <w:t>Which of the following is an example of a causal-comparative question?</w:t>
      </w:r>
    </w:p>
    <w:p w14:paraId="4152C5B0" w14:textId="77777777" w:rsidR="0080663F" w:rsidRPr="00D7203A" w:rsidRDefault="0080663F" w:rsidP="0080663F">
      <w:pPr>
        <w:pStyle w:val="NormalText"/>
        <w:numPr>
          <w:ilvl w:val="1"/>
          <w:numId w:val="13"/>
        </w:numPr>
        <w:ind w:left="720"/>
        <w:rPr>
          <w:rFonts w:ascii="Times New Roman" w:hAnsi="Times New Roman" w:cs="Times New Roman"/>
          <w:sz w:val="24"/>
          <w:szCs w:val="24"/>
        </w:rPr>
      </w:pPr>
      <w:r w:rsidRPr="00D7203A">
        <w:rPr>
          <w:rFonts w:ascii="Times New Roman" w:hAnsi="Times New Roman" w:cs="Times New Roman"/>
          <w:sz w:val="24"/>
          <w:szCs w:val="24"/>
        </w:rPr>
        <w:t>Are there gender differences in the effectiveness of computer-based simulations?</w:t>
      </w:r>
    </w:p>
    <w:p w14:paraId="1F76C443" w14:textId="77777777" w:rsidR="0080663F" w:rsidRPr="00D7203A" w:rsidRDefault="0080663F" w:rsidP="0080663F">
      <w:pPr>
        <w:pStyle w:val="NormalText"/>
        <w:numPr>
          <w:ilvl w:val="1"/>
          <w:numId w:val="13"/>
        </w:numPr>
        <w:ind w:left="720"/>
        <w:rPr>
          <w:rFonts w:ascii="Times New Roman" w:hAnsi="Times New Roman" w:cs="Times New Roman"/>
          <w:sz w:val="24"/>
          <w:szCs w:val="24"/>
        </w:rPr>
      </w:pPr>
      <w:r w:rsidRPr="00D7203A">
        <w:rPr>
          <w:rFonts w:ascii="Times New Roman" w:hAnsi="Times New Roman" w:cs="Times New Roman"/>
          <w:sz w:val="24"/>
          <w:szCs w:val="24"/>
        </w:rPr>
        <w:t xml:space="preserve">Is there a relationship between </w:t>
      </w:r>
      <w:r w:rsidRPr="00D7203A">
        <w:rPr>
          <w:rFonts w:ascii="Times New Roman" w:hAnsi="Times New Roman" w:cs="Times New Roman"/>
          <w:sz w:val="24"/>
          <w:szCs w:val="24"/>
        </w:rPr>
        <w:lastRenderedPageBreak/>
        <w:t>computer-based simulation training and attitudes about computers?</w:t>
      </w:r>
    </w:p>
    <w:p w14:paraId="2A53F138" w14:textId="77777777" w:rsidR="0080663F" w:rsidRPr="00D7203A" w:rsidRDefault="0080663F" w:rsidP="0080663F">
      <w:pPr>
        <w:pStyle w:val="NormalText"/>
        <w:numPr>
          <w:ilvl w:val="1"/>
          <w:numId w:val="13"/>
        </w:numPr>
        <w:ind w:left="720"/>
        <w:rPr>
          <w:rFonts w:ascii="Times New Roman" w:hAnsi="Times New Roman" w:cs="Times New Roman"/>
          <w:sz w:val="24"/>
          <w:szCs w:val="24"/>
        </w:rPr>
      </w:pPr>
      <w:r w:rsidRPr="00D7203A">
        <w:rPr>
          <w:rFonts w:ascii="Times New Roman" w:hAnsi="Times New Roman" w:cs="Times New Roman"/>
          <w:sz w:val="24"/>
          <w:szCs w:val="24"/>
        </w:rPr>
        <w:t>What happens in a typical science lesson that includes computer-based simulations?</w:t>
      </w:r>
    </w:p>
    <w:p w14:paraId="7159B1A1" w14:textId="77777777" w:rsidR="0080663F" w:rsidRPr="00D7203A" w:rsidRDefault="0080663F" w:rsidP="0080663F">
      <w:pPr>
        <w:pStyle w:val="NormalText"/>
        <w:numPr>
          <w:ilvl w:val="1"/>
          <w:numId w:val="13"/>
        </w:numPr>
        <w:ind w:left="720"/>
        <w:rPr>
          <w:rFonts w:ascii="Times New Roman" w:hAnsi="Times New Roman" w:cs="Times New Roman"/>
          <w:sz w:val="24"/>
          <w:szCs w:val="24"/>
        </w:rPr>
      </w:pPr>
      <w:r w:rsidRPr="00D7203A">
        <w:rPr>
          <w:rFonts w:ascii="Times New Roman" w:hAnsi="Times New Roman" w:cs="Times New Roman"/>
          <w:sz w:val="24"/>
          <w:szCs w:val="24"/>
        </w:rPr>
        <w:t>What are the reasons a school would include computer-based simulations in their instructional materials?</w:t>
      </w:r>
    </w:p>
    <w:p w14:paraId="190067D9" w14:textId="77777777" w:rsidR="0080663F" w:rsidRPr="00D7203A" w:rsidRDefault="0080663F" w:rsidP="0080663F">
      <w:pPr>
        <w:ind w:left="720"/>
      </w:pPr>
    </w:p>
    <w:p w14:paraId="3F9CBB23" w14:textId="77777777" w:rsidR="0080663F" w:rsidRPr="00D7203A" w:rsidRDefault="0080663F" w:rsidP="0080663F">
      <w:pPr>
        <w:pStyle w:val="NormalText"/>
        <w:ind w:left="360" w:hanging="360"/>
        <w:rPr>
          <w:rFonts w:ascii="Times New Roman" w:hAnsi="Times New Roman" w:cs="Times New Roman"/>
          <w:sz w:val="24"/>
          <w:szCs w:val="24"/>
        </w:rPr>
      </w:pPr>
      <w:r w:rsidRPr="00D7203A">
        <w:rPr>
          <w:rFonts w:ascii="Times New Roman" w:hAnsi="Times New Roman" w:cs="Times New Roman"/>
          <w:sz w:val="24"/>
          <w:szCs w:val="24"/>
        </w:rPr>
        <w:t>11.</w:t>
      </w:r>
      <w:r w:rsidRPr="00D7203A">
        <w:rPr>
          <w:rFonts w:ascii="Times New Roman" w:hAnsi="Times New Roman" w:cs="Times New Roman"/>
          <w:sz w:val="24"/>
          <w:szCs w:val="24"/>
        </w:rPr>
        <w:tab/>
        <w:t>Which of the following is an example of a correlational study?</w:t>
      </w:r>
    </w:p>
    <w:p w14:paraId="7AC3F63E" w14:textId="77777777" w:rsidR="0080663F" w:rsidRPr="00D7203A" w:rsidRDefault="0080663F" w:rsidP="0080663F">
      <w:pPr>
        <w:pStyle w:val="NormalText"/>
        <w:numPr>
          <w:ilvl w:val="1"/>
          <w:numId w:val="14"/>
        </w:numPr>
        <w:ind w:left="720"/>
        <w:rPr>
          <w:rFonts w:ascii="Times New Roman" w:hAnsi="Times New Roman" w:cs="Times New Roman"/>
          <w:sz w:val="24"/>
          <w:szCs w:val="24"/>
        </w:rPr>
      </w:pPr>
      <w:r w:rsidRPr="00D7203A">
        <w:rPr>
          <w:rFonts w:ascii="Times New Roman" w:hAnsi="Times New Roman" w:cs="Times New Roman"/>
          <w:sz w:val="24"/>
          <w:szCs w:val="24"/>
        </w:rPr>
        <w:t>What are the attitudes of the parents about our districts new homework policy?</w:t>
      </w:r>
    </w:p>
    <w:p w14:paraId="4ACAA222" w14:textId="77777777" w:rsidR="0080663F" w:rsidRPr="00D7203A" w:rsidRDefault="0080663F" w:rsidP="0080663F">
      <w:pPr>
        <w:pStyle w:val="NormalText"/>
        <w:numPr>
          <w:ilvl w:val="1"/>
          <w:numId w:val="14"/>
        </w:numPr>
        <w:ind w:left="720"/>
        <w:rPr>
          <w:rFonts w:ascii="Times New Roman" w:hAnsi="Times New Roman" w:cs="Times New Roman"/>
          <w:sz w:val="24"/>
          <w:szCs w:val="24"/>
        </w:rPr>
      </w:pPr>
      <w:r w:rsidRPr="00D7203A">
        <w:rPr>
          <w:rFonts w:ascii="Times New Roman" w:hAnsi="Times New Roman" w:cs="Times New Roman"/>
          <w:sz w:val="24"/>
          <w:szCs w:val="24"/>
        </w:rPr>
        <w:t>Is there a relationship between student achievement and homework completion?</w:t>
      </w:r>
    </w:p>
    <w:p w14:paraId="5ABAC4B2" w14:textId="77777777" w:rsidR="0080663F" w:rsidRPr="00D7203A" w:rsidRDefault="0080663F" w:rsidP="0080663F">
      <w:pPr>
        <w:pStyle w:val="NormalText"/>
        <w:numPr>
          <w:ilvl w:val="1"/>
          <w:numId w:val="14"/>
        </w:numPr>
        <w:ind w:left="720"/>
        <w:rPr>
          <w:rFonts w:ascii="Times New Roman" w:hAnsi="Times New Roman" w:cs="Times New Roman"/>
          <w:sz w:val="24"/>
          <w:szCs w:val="24"/>
        </w:rPr>
      </w:pPr>
      <w:r w:rsidRPr="00D7203A">
        <w:rPr>
          <w:rFonts w:ascii="Times New Roman" w:hAnsi="Times New Roman" w:cs="Times New Roman"/>
          <w:sz w:val="24"/>
          <w:szCs w:val="24"/>
        </w:rPr>
        <w:t>Are there differences in parent attitudes about homework between mothers and fathers?</w:t>
      </w:r>
    </w:p>
    <w:p w14:paraId="4A18D268" w14:textId="77777777" w:rsidR="0080663F" w:rsidRPr="00D7203A" w:rsidRDefault="0080663F" w:rsidP="0080663F">
      <w:pPr>
        <w:pStyle w:val="NormalText"/>
        <w:numPr>
          <w:ilvl w:val="1"/>
          <w:numId w:val="14"/>
        </w:numPr>
        <w:ind w:left="720"/>
        <w:rPr>
          <w:rFonts w:ascii="Times New Roman" w:hAnsi="Times New Roman" w:cs="Times New Roman"/>
          <w:sz w:val="24"/>
          <w:szCs w:val="24"/>
        </w:rPr>
      </w:pPr>
      <w:r w:rsidRPr="00D7203A">
        <w:rPr>
          <w:rFonts w:ascii="Times New Roman" w:hAnsi="Times New Roman" w:cs="Times New Roman"/>
          <w:sz w:val="24"/>
          <w:szCs w:val="24"/>
        </w:rPr>
        <w:t>How much homework does the average fifth grade teacher in our district assign?</w:t>
      </w:r>
    </w:p>
    <w:p w14:paraId="354CAF48" w14:textId="77777777" w:rsidR="0080663F" w:rsidRPr="00D7203A" w:rsidRDefault="0080663F" w:rsidP="0080663F">
      <w:pPr>
        <w:ind w:left="720"/>
      </w:pPr>
    </w:p>
    <w:p w14:paraId="59ED2C47" w14:textId="77777777" w:rsidR="0080663F" w:rsidRPr="00D7203A" w:rsidRDefault="0080663F" w:rsidP="0080663F">
      <w:pPr>
        <w:pStyle w:val="NormalText"/>
        <w:ind w:left="360" w:hanging="360"/>
        <w:rPr>
          <w:rFonts w:ascii="Times New Roman" w:hAnsi="Times New Roman" w:cs="Times New Roman"/>
          <w:sz w:val="24"/>
          <w:szCs w:val="24"/>
        </w:rPr>
      </w:pPr>
      <w:r w:rsidRPr="00D7203A">
        <w:rPr>
          <w:rFonts w:ascii="Times New Roman" w:hAnsi="Times New Roman" w:cs="Times New Roman"/>
          <w:sz w:val="24"/>
          <w:szCs w:val="24"/>
        </w:rPr>
        <w:t>12.</w:t>
      </w:r>
      <w:r w:rsidRPr="00D7203A">
        <w:rPr>
          <w:rFonts w:ascii="Times New Roman" w:hAnsi="Times New Roman" w:cs="Times New Roman"/>
          <w:sz w:val="24"/>
          <w:szCs w:val="24"/>
        </w:rPr>
        <w:tab/>
        <w:t>Karen is a school principal. She has been collecting data all year regarding the benefits and costs of an after-school community service program. She thinks the program is effective but must make a decision about whether or not the outcomes of the program for the children justify the cost. She collects data from the students, parents, and those that have benefited from the program to assist in making her decision. Karen is engaging in which type of research?</w:t>
      </w:r>
    </w:p>
    <w:p w14:paraId="7AC898CD" w14:textId="77777777" w:rsidR="0080663F" w:rsidRPr="00D7203A" w:rsidRDefault="0080663F" w:rsidP="0080663F">
      <w:pPr>
        <w:pStyle w:val="NormalText"/>
        <w:numPr>
          <w:ilvl w:val="1"/>
          <w:numId w:val="15"/>
        </w:numPr>
        <w:ind w:left="720"/>
        <w:rPr>
          <w:rFonts w:ascii="Times New Roman" w:hAnsi="Times New Roman" w:cs="Times New Roman"/>
          <w:sz w:val="24"/>
          <w:szCs w:val="24"/>
        </w:rPr>
      </w:pPr>
      <w:r w:rsidRPr="00D7203A">
        <w:rPr>
          <w:rFonts w:ascii="Times New Roman" w:hAnsi="Times New Roman" w:cs="Times New Roman"/>
          <w:sz w:val="24"/>
          <w:szCs w:val="24"/>
        </w:rPr>
        <w:t>Evaluation</w:t>
      </w:r>
    </w:p>
    <w:p w14:paraId="7C9AD7B8" w14:textId="77777777" w:rsidR="0080663F" w:rsidRPr="00D7203A" w:rsidRDefault="0080663F" w:rsidP="0080663F">
      <w:pPr>
        <w:pStyle w:val="NormalText"/>
        <w:numPr>
          <w:ilvl w:val="1"/>
          <w:numId w:val="15"/>
        </w:numPr>
        <w:ind w:left="720"/>
        <w:rPr>
          <w:rFonts w:ascii="Times New Roman" w:hAnsi="Times New Roman" w:cs="Times New Roman"/>
          <w:sz w:val="24"/>
          <w:szCs w:val="24"/>
        </w:rPr>
      </w:pPr>
      <w:r w:rsidRPr="00D7203A">
        <w:rPr>
          <w:rFonts w:ascii="Times New Roman" w:hAnsi="Times New Roman" w:cs="Times New Roman"/>
          <w:sz w:val="24"/>
          <w:szCs w:val="24"/>
        </w:rPr>
        <w:t>Experimental</w:t>
      </w:r>
    </w:p>
    <w:p w14:paraId="5B52B9BC" w14:textId="77777777" w:rsidR="0080663F" w:rsidRPr="00D7203A" w:rsidRDefault="0080663F" w:rsidP="0080663F">
      <w:pPr>
        <w:pStyle w:val="NormalText"/>
        <w:numPr>
          <w:ilvl w:val="1"/>
          <w:numId w:val="15"/>
        </w:numPr>
        <w:ind w:left="720"/>
        <w:rPr>
          <w:rFonts w:ascii="Times New Roman" w:hAnsi="Times New Roman" w:cs="Times New Roman"/>
          <w:sz w:val="24"/>
          <w:szCs w:val="24"/>
        </w:rPr>
      </w:pPr>
      <w:r w:rsidRPr="00D7203A">
        <w:rPr>
          <w:rFonts w:ascii="Times New Roman" w:hAnsi="Times New Roman" w:cs="Times New Roman"/>
          <w:sz w:val="24"/>
          <w:szCs w:val="24"/>
        </w:rPr>
        <w:t>Correlational</w:t>
      </w:r>
    </w:p>
    <w:p w14:paraId="0FAC3FEF" w14:textId="77777777" w:rsidR="0080663F" w:rsidRPr="00D7203A" w:rsidRDefault="0080663F" w:rsidP="0080663F">
      <w:pPr>
        <w:pStyle w:val="NormalText"/>
        <w:numPr>
          <w:ilvl w:val="1"/>
          <w:numId w:val="15"/>
        </w:numPr>
        <w:ind w:left="720"/>
        <w:rPr>
          <w:rFonts w:ascii="Times New Roman" w:hAnsi="Times New Roman" w:cs="Times New Roman"/>
          <w:sz w:val="24"/>
          <w:szCs w:val="24"/>
        </w:rPr>
      </w:pPr>
      <w:r w:rsidRPr="00D7203A">
        <w:rPr>
          <w:rFonts w:ascii="Times New Roman" w:hAnsi="Times New Roman" w:cs="Times New Roman"/>
          <w:sz w:val="24"/>
          <w:szCs w:val="24"/>
        </w:rPr>
        <w:t>Causal-comparative</w:t>
      </w:r>
    </w:p>
    <w:p w14:paraId="5E1D771C" w14:textId="77777777" w:rsidR="0080663F" w:rsidRPr="00D7203A" w:rsidRDefault="0080663F" w:rsidP="0080663F">
      <w:pPr>
        <w:ind w:left="1530" w:hanging="810"/>
        <w:contextualSpacing/>
      </w:pPr>
    </w:p>
    <w:p w14:paraId="2B6F4B5C" w14:textId="77777777" w:rsidR="0080663F" w:rsidRPr="00D7203A" w:rsidRDefault="0080663F" w:rsidP="0080663F">
      <w:pPr>
        <w:pStyle w:val="NormalText"/>
        <w:ind w:left="360" w:hanging="360"/>
        <w:rPr>
          <w:rFonts w:ascii="Times New Roman" w:hAnsi="Times New Roman" w:cs="Times New Roman"/>
          <w:sz w:val="24"/>
          <w:szCs w:val="24"/>
        </w:rPr>
      </w:pPr>
      <w:r w:rsidRPr="00D7203A">
        <w:rPr>
          <w:rFonts w:ascii="Times New Roman" w:hAnsi="Times New Roman" w:cs="Times New Roman"/>
          <w:sz w:val="24"/>
          <w:szCs w:val="24"/>
        </w:rPr>
        <w:t>13.</w:t>
      </w:r>
      <w:r w:rsidRPr="00D7203A">
        <w:rPr>
          <w:rFonts w:ascii="Times New Roman" w:hAnsi="Times New Roman" w:cs="Times New Roman"/>
          <w:sz w:val="24"/>
          <w:szCs w:val="24"/>
        </w:rPr>
        <w:tab/>
        <w:t xml:space="preserve">Max is a trainer with the "Information Technology Consulting Firm." The CEO of a large business hired Max's firm to do a long-term training for her company. </w:t>
      </w:r>
      <w:r w:rsidRPr="00D7203A">
        <w:rPr>
          <w:rFonts w:ascii="Times New Roman" w:hAnsi="Times New Roman" w:cs="Times New Roman"/>
          <w:sz w:val="24"/>
          <w:szCs w:val="24"/>
        </w:rPr>
        <w:t>Max wants to gain a sense of how the training is going so he can make any necessary changes over the next few months. Max is illustrating which of the following?</w:t>
      </w:r>
    </w:p>
    <w:p w14:paraId="67AAC842" w14:textId="77777777" w:rsidR="0080663F" w:rsidRPr="00D7203A" w:rsidRDefault="0080663F" w:rsidP="0080663F">
      <w:pPr>
        <w:pStyle w:val="NormalText"/>
        <w:numPr>
          <w:ilvl w:val="1"/>
          <w:numId w:val="16"/>
        </w:numPr>
        <w:ind w:left="720"/>
        <w:rPr>
          <w:rFonts w:ascii="Times New Roman" w:hAnsi="Times New Roman" w:cs="Times New Roman"/>
          <w:sz w:val="24"/>
          <w:szCs w:val="24"/>
        </w:rPr>
      </w:pPr>
      <w:r w:rsidRPr="00D7203A">
        <w:rPr>
          <w:rFonts w:ascii="Times New Roman" w:hAnsi="Times New Roman" w:cs="Times New Roman"/>
          <w:sz w:val="24"/>
          <w:szCs w:val="24"/>
        </w:rPr>
        <w:t>Basic research</w:t>
      </w:r>
    </w:p>
    <w:p w14:paraId="1DD182E4" w14:textId="77777777" w:rsidR="0080663F" w:rsidRPr="00D7203A" w:rsidRDefault="0080663F" w:rsidP="0080663F">
      <w:pPr>
        <w:pStyle w:val="NormalText"/>
        <w:numPr>
          <w:ilvl w:val="1"/>
          <w:numId w:val="16"/>
        </w:numPr>
        <w:ind w:left="720"/>
        <w:rPr>
          <w:rFonts w:ascii="Times New Roman" w:hAnsi="Times New Roman" w:cs="Times New Roman"/>
          <w:sz w:val="24"/>
          <w:szCs w:val="24"/>
        </w:rPr>
      </w:pPr>
      <w:r w:rsidRPr="00D7203A">
        <w:rPr>
          <w:rFonts w:ascii="Times New Roman" w:hAnsi="Times New Roman" w:cs="Times New Roman"/>
          <w:sz w:val="24"/>
          <w:szCs w:val="24"/>
        </w:rPr>
        <w:t>Qualitative methods</w:t>
      </w:r>
    </w:p>
    <w:p w14:paraId="0997226C" w14:textId="77777777" w:rsidR="0080663F" w:rsidRPr="00D7203A" w:rsidRDefault="0080663F" w:rsidP="0080663F">
      <w:pPr>
        <w:pStyle w:val="NormalText"/>
        <w:numPr>
          <w:ilvl w:val="1"/>
          <w:numId w:val="16"/>
        </w:numPr>
        <w:ind w:left="720"/>
        <w:rPr>
          <w:rFonts w:ascii="Times New Roman" w:hAnsi="Times New Roman" w:cs="Times New Roman"/>
          <w:sz w:val="24"/>
          <w:szCs w:val="24"/>
        </w:rPr>
      </w:pPr>
      <w:r w:rsidRPr="00D7203A">
        <w:rPr>
          <w:rFonts w:ascii="Times New Roman" w:hAnsi="Times New Roman" w:cs="Times New Roman"/>
          <w:sz w:val="24"/>
          <w:szCs w:val="24"/>
        </w:rPr>
        <w:t>Formative evaluation</w:t>
      </w:r>
    </w:p>
    <w:p w14:paraId="0610488D" w14:textId="77777777" w:rsidR="0080663F" w:rsidRPr="00D7203A" w:rsidRDefault="0080663F" w:rsidP="0080663F">
      <w:pPr>
        <w:pStyle w:val="NormalText"/>
        <w:numPr>
          <w:ilvl w:val="1"/>
          <w:numId w:val="16"/>
        </w:numPr>
        <w:ind w:left="720"/>
        <w:rPr>
          <w:rFonts w:ascii="Times New Roman" w:hAnsi="Times New Roman" w:cs="Times New Roman"/>
          <w:sz w:val="24"/>
          <w:szCs w:val="24"/>
        </w:rPr>
      </w:pPr>
      <w:r w:rsidRPr="00D7203A">
        <w:rPr>
          <w:rFonts w:ascii="Times New Roman" w:hAnsi="Times New Roman" w:cs="Times New Roman"/>
          <w:sz w:val="24"/>
          <w:szCs w:val="24"/>
        </w:rPr>
        <w:t>Summative evaluation</w:t>
      </w:r>
    </w:p>
    <w:p w14:paraId="39BC0F5B" w14:textId="77777777" w:rsidR="0080663F" w:rsidRPr="00B1080D" w:rsidRDefault="0080663F" w:rsidP="0080663F">
      <w:pPr>
        <w:tabs>
          <w:tab w:val="left" w:pos="1440"/>
        </w:tabs>
        <w:ind w:left="720" w:hanging="360"/>
      </w:pPr>
    </w:p>
    <w:p w14:paraId="7EA5F07E" w14:textId="77777777" w:rsidR="0080663F" w:rsidRPr="00356A38" w:rsidRDefault="0080663F" w:rsidP="0080663F">
      <w:pPr>
        <w:pStyle w:val="NormalText"/>
        <w:numPr>
          <w:ilvl w:val="2"/>
          <w:numId w:val="16"/>
        </w:numPr>
        <w:ind w:left="360"/>
        <w:rPr>
          <w:rFonts w:ascii="Times New Roman" w:hAnsi="Times New Roman" w:cs="Times New Roman"/>
          <w:sz w:val="24"/>
          <w:szCs w:val="24"/>
        </w:rPr>
      </w:pPr>
      <w:r w:rsidRPr="00356A38">
        <w:rPr>
          <w:rFonts w:ascii="Times New Roman" w:hAnsi="Times New Roman" w:cs="Times New Roman"/>
          <w:sz w:val="24"/>
          <w:szCs w:val="24"/>
        </w:rPr>
        <w:t xml:space="preserve">A publishing company is interested in determining if there is a need for a new reading curriculum. The research they will conduct is best categorized as </w:t>
      </w:r>
    </w:p>
    <w:p w14:paraId="3F081B31" w14:textId="77777777" w:rsidR="0080663F" w:rsidRPr="00356A38" w:rsidRDefault="0080663F" w:rsidP="0080663F">
      <w:pPr>
        <w:pStyle w:val="NormalText"/>
        <w:numPr>
          <w:ilvl w:val="1"/>
          <w:numId w:val="17"/>
        </w:numPr>
        <w:ind w:left="720"/>
        <w:rPr>
          <w:rFonts w:ascii="Times New Roman" w:hAnsi="Times New Roman" w:cs="Times New Roman"/>
          <w:sz w:val="24"/>
          <w:szCs w:val="24"/>
        </w:rPr>
      </w:pPr>
      <w:r w:rsidRPr="00356A38">
        <w:rPr>
          <w:rFonts w:ascii="Times New Roman" w:hAnsi="Times New Roman" w:cs="Times New Roman"/>
          <w:sz w:val="24"/>
          <w:szCs w:val="24"/>
        </w:rPr>
        <w:t>experimental research.</w:t>
      </w:r>
    </w:p>
    <w:p w14:paraId="350805BC" w14:textId="77777777" w:rsidR="0080663F" w:rsidRPr="00356A38" w:rsidRDefault="0080663F" w:rsidP="0080663F">
      <w:pPr>
        <w:pStyle w:val="NormalText"/>
        <w:numPr>
          <w:ilvl w:val="1"/>
          <w:numId w:val="17"/>
        </w:numPr>
        <w:ind w:left="720"/>
        <w:rPr>
          <w:rFonts w:ascii="Times New Roman" w:hAnsi="Times New Roman" w:cs="Times New Roman"/>
          <w:sz w:val="24"/>
          <w:szCs w:val="24"/>
        </w:rPr>
      </w:pPr>
      <w:r w:rsidRPr="00356A38">
        <w:rPr>
          <w:rFonts w:ascii="Times New Roman" w:hAnsi="Times New Roman" w:cs="Times New Roman"/>
          <w:sz w:val="24"/>
          <w:szCs w:val="24"/>
        </w:rPr>
        <w:t>correlational research.</w:t>
      </w:r>
    </w:p>
    <w:p w14:paraId="0FD0DC76" w14:textId="77777777" w:rsidR="0080663F" w:rsidRPr="00356A38" w:rsidRDefault="0080663F" w:rsidP="0080663F">
      <w:pPr>
        <w:pStyle w:val="NormalText"/>
        <w:numPr>
          <w:ilvl w:val="1"/>
          <w:numId w:val="17"/>
        </w:numPr>
        <w:ind w:left="720"/>
        <w:rPr>
          <w:rFonts w:ascii="Times New Roman" w:hAnsi="Times New Roman" w:cs="Times New Roman"/>
          <w:sz w:val="24"/>
          <w:szCs w:val="24"/>
        </w:rPr>
      </w:pPr>
      <w:r w:rsidRPr="00356A38">
        <w:rPr>
          <w:rFonts w:ascii="Times New Roman" w:hAnsi="Times New Roman" w:cs="Times New Roman"/>
          <w:sz w:val="24"/>
          <w:szCs w:val="24"/>
        </w:rPr>
        <w:t>action research.</w:t>
      </w:r>
    </w:p>
    <w:p w14:paraId="5AA64234" w14:textId="77777777" w:rsidR="0080663F" w:rsidRPr="00356A38" w:rsidRDefault="0080663F" w:rsidP="0080663F">
      <w:pPr>
        <w:pStyle w:val="NormalText"/>
        <w:numPr>
          <w:ilvl w:val="1"/>
          <w:numId w:val="17"/>
        </w:numPr>
        <w:ind w:left="720"/>
        <w:rPr>
          <w:rFonts w:ascii="Times New Roman" w:hAnsi="Times New Roman" w:cs="Times New Roman"/>
          <w:sz w:val="24"/>
          <w:szCs w:val="24"/>
        </w:rPr>
      </w:pPr>
      <w:r w:rsidRPr="00356A38">
        <w:rPr>
          <w:rFonts w:ascii="Times New Roman" w:hAnsi="Times New Roman" w:cs="Times New Roman"/>
          <w:sz w:val="24"/>
          <w:szCs w:val="24"/>
        </w:rPr>
        <w:t>research and development.</w:t>
      </w:r>
    </w:p>
    <w:p w14:paraId="3746AC98" w14:textId="77777777" w:rsidR="0080663F" w:rsidRPr="00356A38" w:rsidRDefault="0080663F" w:rsidP="0080663F">
      <w:pPr>
        <w:ind w:firstLine="720"/>
      </w:pPr>
    </w:p>
    <w:p w14:paraId="2D5805AE" w14:textId="77777777" w:rsidR="0080663F" w:rsidRPr="00356A38" w:rsidRDefault="0080663F" w:rsidP="0080663F">
      <w:pPr>
        <w:pStyle w:val="NormalText"/>
        <w:ind w:left="360" w:hanging="360"/>
        <w:rPr>
          <w:rFonts w:ascii="Times New Roman" w:hAnsi="Times New Roman" w:cs="Times New Roman"/>
          <w:sz w:val="24"/>
          <w:szCs w:val="24"/>
        </w:rPr>
      </w:pPr>
      <w:r w:rsidRPr="00356A38">
        <w:rPr>
          <w:rFonts w:ascii="Times New Roman" w:hAnsi="Times New Roman" w:cs="Times New Roman"/>
          <w:sz w:val="24"/>
          <w:szCs w:val="24"/>
        </w:rPr>
        <w:t>15.</w:t>
      </w:r>
      <w:r w:rsidRPr="00356A38">
        <w:rPr>
          <w:rFonts w:ascii="Times New Roman" w:hAnsi="Times New Roman" w:cs="Times New Roman"/>
          <w:sz w:val="24"/>
          <w:szCs w:val="24"/>
        </w:rPr>
        <w:tab/>
        <w:t>Paula is a materials scientist. She does research on the effects of environmental toxins on various materials samples. She carefully designs these studies and collects data in order to derive theory about how toxins affect these materials. Of the following, Paula's research could best be described as</w:t>
      </w:r>
    </w:p>
    <w:p w14:paraId="24DEC279" w14:textId="77777777" w:rsidR="0080663F" w:rsidRPr="00356A38" w:rsidRDefault="0080663F" w:rsidP="0080663F">
      <w:pPr>
        <w:pStyle w:val="NormalText"/>
        <w:numPr>
          <w:ilvl w:val="1"/>
          <w:numId w:val="18"/>
        </w:numPr>
        <w:ind w:left="720"/>
        <w:rPr>
          <w:rFonts w:ascii="Times New Roman" w:hAnsi="Times New Roman" w:cs="Times New Roman"/>
          <w:sz w:val="24"/>
          <w:szCs w:val="24"/>
        </w:rPr>
      </w:pPr>
      <w:r w:rsidRPr="00356A38">
        <w:rPr>
          <w:rFonts w:ascii="Times New Roman" w:hAnsi="Times New Roman" w:cs="Times New Roman"/>
          <w:sz w:val="24"/>
          <w:szCs w:val="24"/>
        </w:rPr>
        <w:t>basic.</w:t>
      </w:r>
    </w:p>
    <w:p w14:paraId="10D762C4" w14:textId="77777777" w:rsidR="0080663F" w:rsidRPr="00356A38" w:rsidRDefault="0080663F" w:rsidP="0080663F">
      <w:pPr>
        <w:pStyle w:val="NormalText"/>
        <w:numPr>
          <w:ilvl w:val="1"/>
          <w:numId w:val="18"/>
        </w:numPr>
        <w:ind w:left="720"/>
        <w:rPr>
          <w:rFonts w:ascii="Times New Roman" w:hAnsi="Times New Roman" w:cs="Times New Roman"/>
          <w:sz w:val="24"/>
          <w:szCs w:val="24"/>
        </w:rPr>
      </w:pPr>
      <w:r w:rsidRPr="00356A38">
        <w:rPr>
          <w:rFonts w:ascii="Times New Roman" w:hAnsi="Times New Roman" w:cs="Times New Roman"/>
          <w:sz w:val="24"/>
          <w:szCs w:val="24"/>
        </w:rPr>
        <w:t>correlational.</w:t>
      </w:r>
    </w:p>
    <w:p w14:paraId="31F4C5A2" w14:textId="77777777" w:rsidR="0080663F" w:rsidRPr="00356A38" w:rsidRDefault="0080663F" w:rsidP="0080663F">
      <w:pPr>
        <w:pStyle w:val="NormalText"/>
        <w:numPr>
          <w:ilvl w:val="1"/>
          <w:numId w:val="18"/>
        </w:numPr>
        <w:tabs>
          <w:tab w:val="left" w:pos="1720"/>
        </w:tabs>
        <w:ind w:left="720"/>
        <w:rPr>
          <w:rFonts w:ascii="Times New Roman" w:hAnsi="Times New Roman" w:cs="Times New Roman"/>
          <w:sz w:val="24"/>
          <w:szCs w:val="24"/>
        </w:rPr>
      </w:pPr>
      <w:r w:rsidRPr="00356A38">
        <w:rPr>
          <w:rFonts w:ascii="Times New Roman" w:hAnsi="Times New Roman" w:cs="Times New Roman"/>
          <w:sz w:val="24"/>
          <w:szCs w:val="24"/>
        </w:rPr>
        <w:t>ethnography.</w:t>
      </w:r>
    </w:p>
    <w:p w14:paraId="164E95D2" w14:textId="77777777" w:rsidR="0080663F" w:rsidRPr="00356A38" w:rsidRDefault="0080663F" w:rsidP="0080663F">
      <w:pPr>
        <w:pStyle w:val="NormalText"/>
        <w:numPr>
          <w:ilvl w:val="1"/>
          <w:numId w:val="18"/>
        </w:numPr>
        <w:ind w:left="720"/>
        <w:rPr>
          <w:rFonts w:ascii="Times New Roman" w:hAnsi="Times New Roman" w:cs="Times New Roman"/>
          <w:sz w:val="24"/>
          <w:szCs w:val="24"/>
        </w:rPr>
      </w:pPr>
      <w:r w:rsidRPr="00356A38">
        <w:rPr>
          <w:rFonts w:ascii="Times New Roman" w:hAnsi="Times New Roman" w:cs="Times New Roman"/>
          <w:sz w:val="24"/>
          <w:szCs w:val="24"/>
        </w:rPr>
        <w:t>applied.</w:t>
      </w:r>
    </w:p>
    <w:p w14:paraId="5FD65515" w14:textId="77777777" w:rsidR="0080663F" w:rsidRPr="00356A38" w:rsidRDefault="0080663F" w:rsidP="0080663F">
      <w:pPr>
        <w:ind w:left="1440" w:hanging="720"/>
      </w:pPr>
    </w:p>
    <w:p w14:paraId="3C8ADE85" w14:textId="77777777" w:rsidR="0080663F" w:rsidRPr="00356A38" w:rsidRDefault="0080663F" w:rsidP="0080663F">
      <w:pPr>
        <w:pStyle w:val="NormalText"/>
        <w:ind w:left="360" w:hanging="360"/>
        <w:rPr>
          <w:rFonts w:ascii="Times New Roman" w:hAnsi="Times New Roman" w:cs="Times New Roman"/>
          <w:sz w:val="24"/>
          <w:szCs w:val="24"/>
        </w:rPr>
      </w:pPr>
      <w:r w:rsidRPr="00356A38">
        <w:rPr>
          <w:rFonts w:ascii="Times New Roman" w:hAnsi="Times New Roman" w:cs="Times New Roman"/>
          <w:sz w:val="24"/>
          <w:szCs w:val="24"/>
        </w:rPr>
        <w:t>16.</w:t>
      </w:r>
      <w:r w:rsidRPr="00356A38">
        <w:rPr>
          <w:rFonts w:ascii="Times New Roman" w:hAnsi="Times New Roman" w:cs="Times New Roman"/>
          <w:sz w:val="24"/>
          <w:szCs w:val="24"/>
        </w:rPr>
        <w:tab/>
        <w:t>Michele is interested in the effects on learning outcomes of questions within instructional materials delivered to learners via the web. She randomly assigns students to groups given either materials with questions or materials with no questions, and assesses the effects of the questions based upon student performance on multiple-choice questions administered after learning. Of the following, Michele's research could best be described as</w:t>
      </w:r>
    </w:p>
    <w:p w14:paraId="368770A1" w14:textId="77777777" w:rsidR="0080663F" w:rsidRPr="00356A38" w:rsidRDefault="0080663F" w:rsidP="0080663F">
      <w:pPr>
        <w:pStyle w:val="NormalText"/>
        <w:numPr>
          <w:ilvl w:val="1"/>
          <w:numId w:val="19"/>
        </w:numPr>
        <w:ind w:left="720"/>
        <w:rPr>
          <w:rFonts w:ascii="Times New Roman" w:hAnsi="Times New Roman" w:cs="Times New Roman"/>
          <w:sz w:val="24"/>
          <w:szCs w:val="24"/>
        </w:rPr>
      </w:pPr>
      <w:r w:rsidRPr="00356A38">
        <w:rPr>
          <w:rFonts w:ascii="Times New Roman" w:hAnsi="Times New Roman" w:cs="Times New Roman"/>
          <w:sz w:val="24"/>
          <w:szCs w:val="24"/>
        </w:rPr>
        <w:t>survey.</w:t>
      </w:r>
    </w:p>
    <w:p w14:paraId="04F8A1F0" w14:textId="77777777" w:rsidR="0080663F" w:rsidRPr="00356A38" w:rsidRDefault="0080663F" w:rsidP="0080663F">
      <w:pPr>
        <w:pStyle w:val="NormalText"/>
        <w:numPr>
          <w:ilvl w:val="1"/>
          <w:numId w:val="19"/>
        </w:numPr>
        <w:ind w:left="720"/>
        <w:rPr>
          <w:rFonts w:ascii="Times New Roman" w:hAnsi="Times New Roman" w:cs="Times New Roman"/>
          <w:sz w:val="24"/>
          <w:szCs w:val="24"/>
        </w:rPr>
      </w:pPr>
      <w:r w:rsidRPr="00356A38">
        <w:rPr>
          <w:rFonts w:ascii="Times New Roman" w:hAnsi="Times New Roman" w:cs="Times New Roman"/>
          <w:sz w:val="24"/>
          <w:szCs w:val="24"/>
        </w:rPr>
        <w:lastRenderedPageBreak/>
        <w:t>correlational.</w:t>
      </w:r>
    </w:p>
    <w:p w14:paraId="516938AC" w14:textId="77777777" w:rsidR="0080663F" w:rsidRPr="00356A38" w:rsidRDefault="0080663F" w:rsidP="0080663F">
      <w:pPr>
        <w:pStyle w:val="NormalText"/>
        <w:numPr>
          <w:ilvl w:val="1"/>
          <w:numId w:val="19"/>
        </w:numPr>
        <w:ind w:left="720"/>
        <w:rPr>
          <w:rFonts w:ascii="Times New Roman" w:hAnsi="Times New Roman" w:cs="Times New Roman"/>
          <w:sz w:val="24"/>
          <w:szCs w:val="24"/>
        </w:rPr>
      </w:pPr>
      <w:r w:rsidRPr="00356A38">
        <w:rPr>
          <w:rFonts w:ascii="Times New Roman" w:hAnsi="Times New Roman" w:cs="Times New Roman"/>
          <w:sz w:val="24"/>
          <w:szCs w:val="24"/>
        </w:rPr>
        <w:t>experimental.</w:t>
      </w:r>
    </w:p>
    <w:p w14:paraId="4CAFF912" w14:textId="77777777" w:rsidR="0080663F" w:rsidRPr="00356A38" w:rsidRDefault="0080663F" w:rsidP="0080663F">
      <w:pPr>
        <w:pStyle w:val="NormalText"/>
        <w:numPr>
          <w:ilvl w:val="1"/>
          <w:numId w:val="19"/>
        </w:numPr>
        <w:tabs>
          <w:tab w:val="left" w:pos="1720"/>
          <w:tab w:val="left" w:pos="1800"/>
        </w:tabs>
        <w:ind w:left="720"/>
        <w:rPr>
          <w:rFonts w:ascii="Times New Roman" w:hAnsi="Times New Roman" w:cs="Times New Roman"/>
          <w:sz w:val="24"/>
          <w:szCs w:val="24"/>
        </w:rPr>
      </w:pPr>
      <w:r w:rsidRPr="00356A38">
        <w:rPr>
          <w:rFonts w:ascii="Times New Roman" w:hAnsi="Times New Roman" w:cs="Times New Roman"/>
          <w:sz w:val="24"/>
          <w:szCs w:val="24"/>
        </w:rPr>
        <w:t>narrative.</w:t>
      </w:r>
    </w:p>
    <w:p w14:paraId="15F31889" w14:textId="77777777" w:rsidR="0080663F" w:rsidRPr="00356A38" w:rsidRDefault="0080663F" w:rsidP="0080663F">
      <w:pPr>
        <w:ind w:left="720" w:hanging="360"/>
      </w:pPr>
    </w:p>
    <w:p w14:paraId="2A00EFF3" w14:textId="77777777" w:rsidR="0080663F" w:rsidRPr="00356A38" w:rsidRDefault="0080663F" w:rsidP="0080663F">
      <w:pPr>
        <w:pStyle w:val="NormalText"/>
        <w:ind w:left="360" w:hanging="360"/>
        <w:rPr>
          <w:rFonts w:ascii="Times New Roman" w:hAnsi="Times New Roman" w:cs="Times New Roman"/>
          <w:sz w:val="24"/>
          <w:szCs w:val="24"/>
        </w:rPr>
      </w:pPr>
      <w:r w:rsidRPr="00356A38">
        <w:rPr>
          <w:rFonts w:ascii="Times New Roman" w:hAnsi="Times New Roman" w:cs="Times New Roman"/>
          <w:sz w:val="24"/>
          <w:szCs w:val="24"/>
        </w:rPr>
        <w:t>17.</w:t>
      </w:r>
      <w:r w:rsidRPr="00356A38">
        <w:rPr>
          <w:rFonts w:ascii="Times New Roman" w:hAnsi="Times New Roman" w:cs="Times New Roman"/>
          <w:sz w:val="24"/>
          <w:szCs w:val="24"/>
        </w:rPr>
        <w:tab/>
        <w:t>Chris is interested in the role of attitudes about weight training. He developed a questionnaire and sent it out to a sample of 30- to 59-year-old males and females. Of the following, Chris's attitude study could best be described as ________ research.</w:t>
      </w:r>
    </w:p>
    <w:p w14:paraId="01020F41" w14:textId="77777777" w:rsidR="0080663F" w:rsidRPr="00356A38" w:rsidRDefault="0080663F" w:rsidP="0080663F">
      <w:pPr>
        <w:pStyle w:val="NormalText"/>
        <w:numPr>
          <w:ilvl w:val="1"/>
          <w:numId w:val="20"/>
        </w:numPr>
        <w:ind w:left="720"/>
        <w:rPr>
          <w:rFonts w:ascii="Times New Roman" w:hAnsi="Times New Roman" w:cs="Times New Roman"/>
          <w:sz w:val="24"/>
          <w:szCs w:val="24"/>
        </w:rPr>
      </w:pPr>
      <w:r w:rsidRPr="00356A38">
        <w:rPr>
          <w:rFonts w:ascii="Times New Roman" w:hAnsi="Times New Roman" w:cs="Times New Roman"/>
          <w:sz w:val="24"/>
          <w:szCs w:val="24"/>
        </w:rPr>
        <w:t>survey</w:t>
      </w:r>
    </w:p>
    <w:p w14:paraId="470FD926" w14:textId="77777777" w:rsidR="0080663F" w:rsidRPr="00356A38" w:rsidRDefault="0080663F" w:rsidP="0080663F">
      <w:pPr>
        <w:pStyle w:val="NormalText"/>
        <w:numPr>
          <w:ilvl w:val="1"/>
          <w:numId w:val="20"/>
        </w:numPr>
        <w:ind w:left="720"/>
        <w:rPr>
          <w:rFonts w:ascii="Times New Roman" w:hAnsi="Times New Roman" w:cs="Times New Roman"/>
          <w:sz w:val="24"/>
          <w:szCs w:val="24"/>
        </w:rPr>
      </w:pPr>
      <w:r w:rsidRPr="00356A38">
        <w:rPr>
          <w:rFonts w:ascii="Times New Roman" w:hAnsi="Times New Roman" w:cs="Times New Roman"/>
          <w:sz w:val="24"/>
          <w:szCs w:val="24"/>
        </w:rPr>
        <w:t>correlational</w:t>
      </w:r>
    </w:p>
    <w:p w14:paraId="460A6AE9" w14:textId="77777777" w:rsidR="0080663F" w:rsidRPr="00356A38" w:rsidRDefault="0080663F" w:rsidP="0080663F">
      <w:pPr>
        <w:pStyle w:val="NormalText"/>
        <w:numPr>
          <w:ilvl w:val="1"/>
          <w:numId w:val="20"/>
        </w:numPr>
        <w:ind w:left="720"/>
        <w:rPr>
          <w:rFonts w:ascii="Times New Roman" w:hAnsi="Times New Roman" w:cs="Times New Roman"/>
          <w:sz w:val="24"/>
          <w:szCs w:val="24"/>
        </w:rPr>
      </w:pPr>
      <w:r w:rsidRPr="00356A38">
        <w:rPr>
          <w:rFonts w:ascii="Times New Roman" w:hAnsi="Times New Roman" w:cs="Times New Roman"/>
          <w:sz w:val="24"/>
          <w:szCs w:val="24"/>
        </w:rPr>
        <w:t>experimental</w:t>
      </w:r>
    </w:p>
    <w:p w14:paraId="18B4455D" w14:textId="77777777" w:rsidR="0080663F" w:rsidRPr="00356A38" w:rsidRDefault="0080663F" w:rsidP="0080663F">
      <w:pPr>
        <w:pStyle w:val="NormalText"/>
        <w:numPr>
          <w:ilvl w:val="1"/>
          <w:numId w:val="20"/>
        </w:numPr>
        <w:ind w:left="720"/>
        <w:rPr>
          <w:rFonts w:ascii="Times New Roman" w:hAnsi="Times New Roman" w:cs="Times New Roman"/>
          <w:sz w:val="24"/>
          <w:szCs w:val="24"/>
        </w:rPr>
      </w:pPr>
      <w:r w:rsidRPr="00356A38">
        <w:rPr>
          <w:rFonts w:ascii="Times New Roman" w:hAnsi="Times New Roman" w:cs="Times New Roman"/>
          <w:sz w:val="24"/>
          <w:szCs w:val="24"/>
        </w:rPr>
        <w:t>narrative</w:t>
      </w:r>
    </w:p>
    <w:p w14:paraId="56D5B6A8" w14:textId="77777777" w:rsidR="0080663F" w:rsidRPr="00356A38" w:rsidRDefault="0080663F" w:rsidP="0080663F">
      <w:pPr>
        <w:pStyle w:val="NormalText"/>
        <w:ind w:left="720"/>
        <w:rPr>
          <w:rFonts w:ascii="Times New Roman" w:hAnsi="Times New Roman" w:cs="Times New Roman"/>
          <w:sz w:val="24"/>
          <w:szCs w:val="24"/>
        </w:rPr>
      </w:pPr>
    </w:p>
    <w:p w14:paraId="5FCD3BDF" w14:textId="77777777" w:rsidR="0080663F" w:rsidRPr="00356A38" w:rsidRDefault="0080663F" w:rsidP="0080663F">
      <w:pPr>
        <w:pStyle w:val="NormalText"/>
        <w:ind w:left="360" w:hanging="360"/>
        <w:rPr>
          <w:rFonts w:ascii="Times New Roman" w:hAnsi="Times New Roman" w:cs="Times New Roman"/>
          <w:sz w:val="24"/>
          <w:szCs w:val="24"/>
        </w:rPr>
      </w:pPr>
      <w:r w:rsidRPr="00356A38">
        <w:rPr>
          <w:rFonts w:ascii="Times New Roman" w:hAnsi="Times New Roman" w:cs="Times New Roman"/>
          <w:sz w:val="24"/>
          <w:szCs w:val="24"/>
        </w:rPr>
        <w:t>18.</w:t>
      </w:r>
      <w:r w:rsidRPr="00356A38">
        <w:rPr>
          <w:rFonts w:ascii="Times New Roman" w:hAnsi="Times New Roman" w:cs="Times New Roman"/>
          <w:sz w:val="24"/>
          <w:szCs w:val="24"/>
        </w:rPr>
        <w:tab/>
        <w:t>Kai is a qualitative researcher. The topic of his study is the homework strategies used by middle school children in an after-school homework club. He has reviewed the literature on both homework strategies and after-school programs, and he has selected five children to study over the next three months. Of the following, which is most likely the next step in Kai's study?</w:t>
      </w:r>
    </w:p>
    <w:p w14:paraId="5F7EC8FB" w14:textId="77777777" w:rsidR="0080663F" w:rsidRPr="00356A38" w:rsidRDefault="0080663F" w:rsidP="0080663F">
      <w:pPr>
        <w:pStyle w:val="NormalText"/>
        <w:numPr>
          <w:ilvl w:val="1"/>
          <w:numId w:val="21"/>
        </w:numPr>
        <w:ind w:left="720"/>
        <w:rPr>
          <w:rFonts w:ascii="Times New Roman" w:hAnsi="Times New Roman" w:cs="Times New Roman"/>
          <w:sz w:val="24"/>
          <w:szCs w:val="24"/>
        </w:rPr>
      </w:pPr>
      <w:r w:rsidRPr="00356A38">
        <w:rPr>
          <w:rFonts w:ascii="Times New Roman" w:hAnsi="Times New Roman" w:cs="Times New Roman"/>
          <w:sz w:val="24"/>
          <w:szCs w:val="24"/>
        </w:rPr>
        <w:t>Random assignment of participants to condition</w:t>
      </w:r>
    </w:p>
    <w:p w14:paraId="1DF11F66" w14:textId="77777777" w:rsidR="0080663F" w:rsidRPr="00356A38" w:rsidRDefault="0080663F" w:rsidP="0080663F">
      <w:pPr>
        <w:pStyle w:val="NormalText"/>
        <w:numPr>
          <w:ilvl w:val="1"/>
          <w:numId w:val="21"/>
        </w:numPr>
        <w:ind w:left="720"/>
        <w:rPr>
          <w:rFonts w:ascii="Times New Roman" w:hAnsi="Times New Roman" w:cs="Times New Roman"/>
          <w:sz w:val="24"/>
          <w:szCs w:val="24"/>
        </w:rPr>
      </w:pPr>
      <w:r w:rsidRPr="00356A38">
        <w:rPr>
          <w:rFonts w:ascii="Times New Roman" w:hAnsi="Times New Roman" w:cs="Times New Roman"/>
          <w:sz w:val="24"/>
          <w:szCs w:val="24"/>
        </w:rPr>
        <w:t>Reporting his results</w:t>
      </w:r>
    </w:p>
    <w:p w14:paraId="464E5A34" w14:textId="77777777" w:rsidR="0080663F" w:rsidRPr="00356A38" w:rsidRDefault="0080663F" w:rsidP="0080663F">
      <w:pPr>
        <w:pStyle w:val="NormalText"/>
        <w:numPr>
          <w:ilvl w:val="1"/>
          <w:numId w:val="21"/>
        </w:numPr>
        <w:ind w:left="720"/>
        <w:rPr>
          <w:rFonts w:ascii="Times New Roman" w:hAnsi="Times New Roman" w:cs="Times New Roman"/>
          <w:sz w:val="24"/>
          <w:szCs w:val="24"/>
        </w:rPr>
      </w:pPr>
      <w:r w:rsidRPr="00356A38">
        <w:rPr>
          <w:rFonts w:ascii="Times New Roman" w:hAnsi="Times New Roman" w:cs="Times New Roman"/>
          <w:sz w:val="24"/>
          <w:szCs w:val="24"/>
        </w:rPr>
        <w:t>Collecting data</w:t>
      </w:r>
    </w:p>
    <w:p w14:paraId="46E7680A" w14:textId="77777777" w:rsidR="0080663F" w:rsidRPr="00356A38" w:rsidRDefault="0080663F" w:rsidP="0080663F">
      <w:pPr>
        <w:pStyle w:val="NormalText"/>
        <w:numPr>
          <w:ilvl w:val="1"/>
          <w:numId w:val="21"/>
        </w:numPr>
        <w:ind w:left="720"/>
        <w:rPr>
          <w:rFonts w:ascii="Times New Roman" w:hAnsi="Times New Roman" w:cs="Times New Roman"/>
          <w:sz w:val="24"/>
          <w:szCs w:val="24"/>
        </w:rPr>
      </w:pPr>
      <w:r w:rsidRPr="00356A38">
        <w:rPr>
          <w:rFonts w:ascii="Times New Roman" w:hAnsi="Times New Roman" w:cs="Times New Roman"/>
          <w:sz w:val="24"/>
          <w:szCs w:val="24"/>
        </w:rPr>
        <w:t>Conducting statistical analyses</w:t>
      </w:r>
    </w:p>
    <w:p w14:paraId="368F17BB" w14:textId="77777777" w:rsidR="0080663F" w:rsidRPr="00356A38" w:rsidRDefault="0080663F" w:rsidP="0080663F">
      <w:pPr>
        <w:ind w:left="1440" w:hanging="720"/>
      </w:pPr>
    </w:p>
    <w:p w14:paraId="2A8E4171" w14:textId="77777777" w:rsidR="0080663F" w:rsidRPr="006736AC" w:rsidRDefault="0080663F" w:rsidP="0080663F">
      <w:pPr>
        <w:pStyle w:val="NormalText"/>
        <w:ind w:left="360" w:hanging="360"/>
        <w:rPr>
          <w:rFonts w:ascii="Times New Roman" w:hAnsi="Times New Roman" w:cs="Times New Roman"/>
          <w:sz w:val="24"/>
          <w:szCs w:val="24"/>
        </w:rPr>
      </w:pPr>
      <w:r w:rsidRPr="00356A38">
        <w:rPr>
          <w:rFonts w:ascii="Times New Roman" w:hAnsi="Times New Roman" w:cs="Times New Roman"/>
          <w:sz w:val="24"/>
          <w:szCs w:val="24"/>
        </w:rPr>
        <w:t>19.</w:t>
      </w:r>
      <w:r w:rsidRPr="00356A38">
        <w:rPr>
          <w:rFonts w:ascii="Times New Roman" w:hAnsi="Times New Roman" w:cs="Times New Roman"/>
          <w:sz w:val="24"/>
          <w:szCs w:val="24"/>
        </w:rPr>
        <w:tab/>
        <w:t xml:space="preserve">Katelin is interested in examining the relationship between years of gymnastics classes taken as a child and osteoporosis as an adult. She is concerned only with females because more </w:t>
      </w:r>
      <w:r w:rsidRPr="006736AC">
        <w:rPr>
          <w:rFonts w:ascii="Times New Roman" w:hAnsi="Times New Roman" w:cs="Times New Roman"/>
          <w:sz w:val="24"/>
          <w:szCs w:val="24"/>
        </w:rPr>
        <w:t>girls take gymnastics than do boys, and more women have osteoporosis than do men. Katelin addressing this concern and then developing research questions and hypotheses involves which step of the research process?</w:t>
      </w:r>
    </w:p>
    <w:p w14:paraId="2E716418" w14:textId="77777777" w:rsidR="0080663F" w:rsidRPr="006736AC" w:rsidRDefault="0080663F" w:rsidP="0080663F">
      <w:pPr>
        <w:pStyle w:val="NormalText"/>
        <w:numPr>
          <w:ilvl w:val="1"/>
          <w:numId w:val="22"/>
        </w:numPr>
        <w:ind w:left="720"/>
        <w:rPr>
          <w:rFonts w:ascii="Times New Roman" w:hAnsi="Times New Roman" w:cs="Times New Roman"/>
          <w:sz w:val="24"/>
          <w:szCs w:val="24"/>
        </w:rPr>
      </w:pPr>
      <w:r w:rsidRPr="006736AC">
        <w:rPr>
          <w:rFonts w:ascii="Times New Roman" w:hAnsi="Times New Roman" w:cs="Times New Roman"/>
          <w:sz w:val="24"/>
          <w:szCs w:val="24"/>
        </w:rPr>
        <w:t>Selection and definition of a problem</w:t>
      </w:r>
    </w:p>
    <w:p w14:paraId="4F19B09A" w14:textId="77777777" w:rsidR="0080663F" w:rsidRPr="006736AC" w:rsidRDefault="0080663F" w:rsidP="0080663F">
      <w:pPr>
        <w:pStyle w:val="NormalText"/>
        <w:numPr>
          <w:ilvl w:val="1"/>
          <w:numId w:val="22"/>
        </w:numPr>
        <w:ind w:left="720"/>
        <w:rPr>
          <w:rFonts w:ascii="Times New Roman" w:hAnsi="Times New Roman" w:cs="Times New Roman"/>
          <w:sz w:val="24"/>
          <w:szCs w:val="24"/>
        </w:rPr>
      </w:pPr>
      <w:r w:rsidRPr="006736AC">
        <w:rPr>
          <w:rFonts w:ascii="Times New Roman" w:hAnsi="Times New Roman" w:cs="Times New Roman"/>
          <w:sz w:val="24"/>
          <w:szCs w:val="24"/>
        </w:rPr>
        <w:t>Execution of procedures</w:t>
      </w:r>
    </w:p>
    <w:p w14:paraId="2798F384" w14:textId="77777777" w:rsidR="0080663F" w:rsidRPr="006736AC" w:rsidRDefault="0080663F" w:rsidP="0080663F">
      <w:pPr>
        <w:pStyle w:val="NormalText"/>
        <w:numPr>
          <w:ilvl w:val="1"/>
          <w:numId w:val="22"/>
        </w:numPr>
        <w:ind w:left="720"/>
        <w:rPr>
          <w:rFonts w:ascii="Times New Roman" w:hAnsi="Times New Roman" w:cs="Times New Roman"/>
          <w:sz w:val="24"/>
          <w:szCs w:val="24"/>
        </w:rPr>
      </w:pPr>
      <w:r w:rsidRPr="006736AC">
        <w:rPr>
          <w:rFonts w:ascii="Times New Roman" w:hAnsi="Times New Roman" w:cs="Times New Roman"/>
          <w:sz w:val="24"/>
          <w:szCs w:val="24"/>
        </w:rPr>
        <w:t>Analysis of data</w:t>
      </w:r>
    </w:p>
    <w:p w14:paraId="31C2D430" w14:textId="77777777" w:rsidR="0080663F" w:rsidRPr="006736AC" w:rsidRDefault="0080663F" w:rsidP="0080663F">
      <w:pPr>
        <w:pStyle w:val="NormalText"/>
        <w:numPr>
          <w:ilvl w:val="1"/>
          <w:numId w:val="22"/>
        </w:numPr>
        <w:ind w:left="720"/>
        <w:rPr>
          <w:rFonts w:ascii="Times New Roman" w:hAnsi="Times New Roman" w:cs="Times New Roman"/>
          <w:sz w:val="24"/>
          <w:szCs w:val="24"/>
        </w:rPr>
      </w:pPr>
      <w:r w:rsidRPr="006736AC">
        <w:rPr>
          <w:rFonts w:ascii="Times New Roman" w:hAnsi="Times New Roman" w:cs="Times New Roman"/>
          <w:sz w:val="24"/>
          <w:szCs w:val="24"/>
        </w:rPr>
        <w:t>Drawing and stating conclusions</w:t>
      </w:r>
    </w:p>
    <w:p w14:paraId="1A5308FC" w14:textId="77777777" w:rsidR="0080663F" w:rsidRPr="006736AC" w:rsidRDefault="0080663F" w:rsidP="0080663F">
      <w:pPr>
        <w:ind w:left="1440" w:hanging="720"/>
      </w:pPr>
    </w:p>
    <w:p w14:paraId="7E8C7353" w14:textId="77777777" w:rsidR="0080663F" w:rsidRPr="006736AC" w:rsidRDefault="0080663F" w:rsidP="0080663F">
      <w:pPr>
        <w:pStyle w:val="NormalText"/>
        <w:ind w:left="360" w:hanging="360"/>
        <w:rPr>
          <w:rFonts w:ascii="Times New Roman" w:hAnsi="Times New Roman" w:cs="Times New Roman"/>
          <w:sz w:val="24"/>
          <w:szCs w:val="24"/>
        </w:rPr>
      </w:pPr>
      <w:r w:rsidRPr="006736AC">
        <w:rPr>
          <w:rFonts w:ascii="Times New Roman" w:hAnsi="Times New Roman" w:cs="Times New Roman"/>
          <w:sz w:val="24"/>
          <w:szCs w:val="24"/>
        </w:rPr>
        <w:t>20.</w:t>
      </w:r>
      <w:r w:rsidRPr="006736AC">
        <w:rPr>
          <w:rFonts w:ascii="Times New Roman" w:hAnsi="Times New Roman" w:cs="Times New Roman"/>
          <w:sz w:val="24"/>
          <w:szCs w:val="24"/>
        </w:rPr>
        <w:tab/>
        <w:t>Won is interested in academic procrastination. She provides her participants a number of instruments on academic procrastination and then examines the relationships among the answers they provide. Of the following, which type of research does Won's study represent?</w:t>
      </w:r>
    </w:p>
    <w:p w14:paraId="6D3137CD" w14:textId="77777777" w:rsidR="0080663F" w:rsidRPr="006736AC" w:rsidRDefault="0080663F" w:rsidP="0080663F">
      <w:pPr>
        <w:pStyle w:val="NormalText"/>
        <w:numPr>
          <w:ilvl w:val="1"/>
          <w:numId w:val="23"/>
        </w:numPr>
        <w:ind w:left="720"/>
        <w:rPr>
          <w:rFonts w:ascii="Times New Roman" w:hAnsi="Times New Roman" w:cs="Times New Roman"/>
          <w:sz w:val="24"/>
          <w:szCs w:val="24"/>
        </w:rPr>
      </w:pPr>
      <w:r w:rsidRPr="006736AC">
        <w:rPr>
          <w:rFonts w:ascii="Times New Roman" w:hAnsi="Times New Roman" w:cs="Times New Roman"/>
          <w:sz w:val="24"/>
          <w:szCs w:val="24"/>
        </w:rPr>
        <w:t>Survey</w:t>
      </w:r>
    </w:p>
    <w:p w14:paraId="1436AF08" w14:textId="77777777" w:rsidR="0080663F" w:rsidRPr="006736AC" w:rsidRDefault="0080663F" w:rsidP="0080663F">
      <w:pPr>
        <w:pStyle w:val="NormalText"/>
        <w:numPr>
          <w:ilvl w:val="1"/>
          <w:numId w:val="23"/>
        </w:numPr>
        <w:ind w:left="720"/>
        <w:rPr>
          <w:rFonts w:ascii="Times New Roman" w:hAnsi="Times New Roman" w:cs="Times New Roman"/>
          <w:sz w:val="24"/>
          <w:szCs w:val="24"/>
        </w:rPr>
      </w:pPr>
      <w:r w:rsidRPr="006736AC">
        <w:rPr>
          <w:rFonts w:ascii="Times New Roman" w:hAnsi="Times New Roman" w:cs="Times New Roman"/>
          <w:sz w:val="24"/>
          <w:szCs w:val="24"/>
        </w:rPr>
        <w:t>Causal-comparative</w:t>
      </w:r>
    </w:p>
    <w:p w14:paraId="10E58D9E" w14:textId="77777777" w:rsidR="0080663F" w:rsidRPr="006736AC" w:rsidRDefault="0080663F" w:rsidP="0080663F">
      <w:pPr>
        <w:pStyle w:val="NormalText"/>
        <w:numPr>
          <w:ilvl w:val="1"/>
          <w:numId w:val="23"/>
        </w:numPr>
        <w:ind w:left="720"/>
        <w:rPr>
          <w:rFonts w:ascii="Times New Roman" w:hAnsi="Times New Roman" w:cs="Times New Roman"/>
          <w:sz w:val="24"/>
          <w:szCs w:val="24"/>
        </w:rPr>
      </w:pPr>
      <w:r w:rsidRPr="006736AC">
        <w:rPr>
          <w:rFonts w:ascii="Times New Roman" w:hAnsi="Times New Roman" w:cs="Times New Roman"/>
          <w:sz w:val="24"/>
          <w:szCs w:val="24"/>
        </w:rPr>
        <w:t>Experimental</w:t>
      </w:r>
    </w:p>
    <w:p w14:paraId="5176935B" w14:textId="77777777" w:rsidR="0080663F" w:rsidRPr="006736AC" w:rsidRDefault="0080663F" w:rsidP="0080663F">
      <w:pPr>
        <w:pStyle w:val="NormalText"/>
        <w:numPr>
          <w:ilvl w:val="1"/>
          <w:numId w:val="23"/>
        </w:numPr>
        <w:ind w:left="720"/>
        <w:rPr>
          <w:rFonts w:ascii="Times New Roman" w:hAnsi="Times New Roman" w:cs="Times New Roman"/>
          <w:sz w:val="24"/>
          <w:szCs w:val="24"/>
        </w:rPr>
      </w:pPr>
      <w:r w:rsidRPr="006736AC">
        <w:rPr>
          <w:rFonts w:ascii="Times New Roman" w:hAnsi="Times New Roman" w:cs="Times New Roman"/>
          <w:sz w:val="24"/>
          <w:szCs w:val="24"/>
        </w:rPr>
        <w:t>Case study</w:t>
      </w:r>
    </w:p>
    <w:p w14:paraId="4CFFE34C" w14:textId="77777777" w:rsidR="0080663F" w:rsidRPr="006736AC" w:rsidRDefault="0080663F" w:rsidP="0080663F">
      <w:pPr>
        <w:tabs>
          <w:tab w:val="left" w:pos="720"/>
        </w:tabs>
        <w:ind w:left="1440" w:hanging="720"/>
      </w:pPr>
    </w:p>
    <w:p w14:paraId="0FBFC144" w14:textId="77777777" w:rsidR="0080663F" w:rsidRPr="006736AC" w:rsidRDefault="0080663F" w:rsidP="0080663F">
      <w:pPr>
        <w:pStyle w:val="NormalText"/>
        <w:ind w:left="360" w:hanging="360"/>
        <w:rPr>
          <w:rFonts w:ascii="Times New Roman" w:hAnsi="Times New Roman" w:cs="Times New Roman"/>
          <w:sz w:val="24"/>
          <w:szCs w:val="24"/>
        </w:rPr>
      </w:pPr>
      <w:r w:rsidRPr="006736AC">
        <w:rPr>
          <w:rFonts w:ascii="Times New Roman" w:hAnsi="Times New Roman" w:cs="Times New Roman"/>
          <w:sz w:val="24"/>
          <w:szCs w:val="24"/>
        </w:rPr>
        <w:t>21.</w:t>
      </w:r>
      <w:r w:rsidRPr="006736AC">
        <w:rPr>
          <w:rFonts w:ascii="Times New Roman" w:hAnsi="Times New Roman" w:cs="Times New Roman"/>
          <w:sz w:val="24"/>
          <w:szCs w:val="24"/>
        </w:rPr>
        <w:tab/>
        <w:t>Leslie is finishing her final research report on challenges faculty face when using new technologies. She includes some direct quotations from her participants to best illustrate her main findings. Of the following, which type of research best represents Leslie's study?</w:t>
      </w:r>
    </w:p>
    <w:p w14:paraId="4A65FB56" w14:textId="77777777" w:rsidR="0080663F" w:rsidRPr="006736AC" w:rsidRDefault="0080663F" w:rsidP="0080663F">
      <w:pPr>
        <w:pStyle w:val="NormalText"/>
        <w:numPr>
          <w:ilvl w:val="1"/>
          <w:numId w:val="24"/>
        </w:numPr>
        <w:ind w:left="720"/>
        <w:rPr>
          <w:rFonts w:ascii="Times New Roman" w:hAnsi="Times New Roman" w:cs="Times New Roman"/>
          <w:sz w:val="24"/>
          <w:szCs w:val="24"/>
        </w:rPr>
      </w:pPr>
      <w:r w:rsidRPr="006736AC">
        <w:rPr>
          <w:rFonts w:ascii="Times New Roman" w:hAnsi="Times New Roman" w:cs="Times New Roman"/>
          <w:sz w:val="24"/>
          <w:szCs w:val="24"/>
        </w:rPr>
        <w:t>Experimental</w:t>
      </w:r>
    </w:p>
    <w:p w14:paraId="4567DD78" w14:textId="77777777" w:rsidR="0080663F" w:rsidRPr="006736AC" w:rsidRDefault="0080663F" w:rsidP="0080663F">
      <w:pPr>
        <w:pStyle w:val="NormalText"/>
        <w:numPr>
          <w:ilvl w:val="1"/>
          <w:numId w:val="24"/>
        </w:numPr>
        <w:ind w:left="720"/>
        <w:rPr>
          <w:rFonts w:ascii="Times New Roman" w:hAnsi="Times New Roman" w:cs="Times New Roman"/>
          <w:sz w:val="24"/>
          <w:szCs w:val="24"/>
        </w:rPr>
      </w:pPr>
      <w:r w:rsidRPr="006736AC">
        <w:rPr>
          <w:rFonts w:ascii="Times New Roman" w:hAnsi="Times New Roman" w:cs="Times New Roman"/>
          <w:sz w:val="24"/>
          <w:szCs w:val="24"/>
        </w:rPr>
        <w:t>Research and Development</w:t>
      </w:r>
    </w:p>
    <w:p w14:paraId="3CA82C85" w14:textId="77777777" w:rsidR="0080663F" w:rsidRPr="006736AC" w:rsidRDefault="0080663F" w:rsidP="0080663F">
      <w:pPr>
        <w:pStyle w:val="NormalText"/>
        <w:numPr>
          <w:ilvl w:val="1"/>
          <w:numId w:val="24"/>
        </w:numPr>
        <w:ind w:left="720"/>
        <w:rPr>
          <w:rFonts w:ascii="Times New Roman" w:hAnsi="Times New Roman" w:cs="Times New Roman"/>
          <w:sz w:val="24"/>
          <w:szCs w:val="24"/>
        </w:rPr>
      </w:pPr>
      <w:r w:rsidRPr="006736AC">
        <w:rPr>
          <w:rFonts w:ascii="Times New Roman" w:hAnsi="Times New Roman" w:cs="Times New Roman"/>
          <w:sz w:val="24"/>
          <w:szCs w:val="24"/>
        </w:rPr>
        <w:t>Survey</w:t>
      </w:r>
    </w:p>
    <w:p w14:paraId="1AC0C1AF" w14:textId="77777777" w:rsidR="0080663F" w:rsidRPr="006736AC" w:rsidRDefault="0080663F" w:rsidP="0080663F">
      <w:pPr>
        <w:pStyle w:val="NormalText"/>
        <w:numPr>
          <w:ilvl w:val="1"/>
          <w:numId w:val="24"/>
        </w:numPr>
        <w:ind w:left="720"/>
        <w:rPr>
          <w:rFonts w:ascii="Times New Roman" w:hAnsi="Times New Roman" w:cs="Times New Roman"/>
          <w:sz w:val="24"/>
          <w:szCs w:val="24"/>
        </w:rPr>
      </w:pPr>
      <w:r w:rsidRPr="006736AC">
        <w:rPr>
          <w:rFonts w:ascii="Times New Roman" w:hAnsi="Times New Roman" w:cs="Times New Roman"/>
          <w:sz w:val="24"/>
          <w:szCs w:val="24"/>
        </w:rPr>
        <w:t>Narrative</w:t>
      </w:r>
    </w:p>
    <w:p w14:paraId="6FD32878" w14:textId="77777777" w:rsidR="0080663F" w:rsidRPr="006736AC" w:rsidRDefault="0080663F" w:rsidP="0080663F">
      <w:pPr>
        <w:tabs>
          <w:tab w:val="left" w:pos="2250"/>
        </w:tabs>
        <w:ind w:left="1440" w:hanging="720"/>
      </w:pPr>
    </w:p>
    <w:p w14:paraId="12C471E4" w14:textId="77777777" w:rsidR="0080663F" w:rsidRPr="006736AC" w:rsidRDefault="0080663F" w:rsidP="0080663F">
      <w:pPr>
        <w:pStyle w:val="NormalText"/>
        <w:ind w:left="360" w:hanging="360"/>
        <w:rPr>
          <w:rFonts w:ascii="Times New Roman" w:hAnsi="Times New Roman" w:cs="Times New Roman"/>
          <w:sz w:val="24"/>
          <w:szCs w:val="24"/>
        </w:rPr>
      </w:pPr>
      <w:r w:rsidRPr="006736AC">
        <w:rPr>
          <w:rFonts w:ascii="Times New Roman" w:hAnsi="Times New Roman" w:cs="Times New Roman"/>
          <w:sz w:val="24"/>
          <w:szCs w:val="24"/>
        </w:rPr>
        <w:t>22.</w:t>
      </w:r>
      <w:r w:rsidRPr="006736AC">
        <w:rPr>
          <w:rFonts w:ascii="Times New Roman" w:hAnsi="Times New Roman" w:cs="Times New Roman"/>
          <w:sz w:val="24"/>
          <w:szCs w:val="24"/>
        </w:rPr>
        <w:tab/>
        <w:t>Basic researchers collect data primarily to</w:t>
      </w:r>
    </w:p>
    <w:p w14:paraId="1551F9B1" w14:textId="77777777" w:rsidR="0080663F" w:rsidRPr="006736AC" w:rsidRDefault="0080663F" w:rsidP="0080663F">
      <w:pPr>
        <w:pStyle w:val="NormalText"/>
        <w:numPr>
          <w:ilvl w:val="1"/>
          <w:numId w:val="25"/>
        </w:numPr>
        <w:ind w:left="720"/>
        <w:rPr>
          <w:rFonts w:ascii="Times New Roman" w:hAnsi="Times New Roman" w:cs="Times New Roman"/>
          <w:sz w:val="24"/>
          <w:szCs w:val="24"/>
        </w:rPr>
      </w:pPr>
      <w:r w:rsidRPr="006736AC">
        <w:rPr>
          <w:rFonts w:ascii="Times New Roman" w:hAnsi="Times New Roman" w:cs="Times New Roman"/>
          <w:sz w:val="24"/>
          <w:szCs w:val="24"/>
        </w:rPr>
        <w:t>determine methods for practical problems.</w:t>
      </w:r>
    </w:p>
    <w:p w14:paraId="04E4C82E" w14:textId="77777777" w:rsidR="0080663F" w:rsidRPr="006736AC" w:rsidRDefault="0080663F" w:rsidP="0080663F">
      <w:pPr>
        <w:pStyle w:val="NormalText"/>
        <w:numPr>
          <w:ilvl w:val="1"/>
          <w:numId w:val="25"/>
        </w:numPr>
        <w:ind w:left="720"/>
        <w:rPr>
          <w:rFonts w:ascii="Times New Roman" w:hAnsi="Times New Roman" w:cs="Times New Roman"/>
          <w:sz w:val="24"/>
          <w:szCs w:val="24"/>
        </w:rPr>
      </w:pPr>
      <w:r w:rsidRPr="006736AC">
        <w:rPr>
          <w:rFonts w:ascii="Times New Roman" w:hAnsi="Times New Roman" w:cs="Times New Roman"/>
          <w:sz w:val="24"/>
          <w:szCs w:val="24"/>
        </w:rPr>
        <w:t>make decisions about programs.</w:t>
      </w:r>
    </w:p>
    <w:p w14:paraId="57E04E1F" w14:textId="77777777" w:rsidR="0080663F" w:rsidRPr="006736AC" w:rsidRDefault="0080663F" w:rsidP="0080663F">
      <w:pPr>
        <w:pStyle w:val="NormalText"/>
        <w:numPr>
          <w:ilvl w:val="1"/>
          <w:numId w:val="25"/>
        </w:numPr>
        <w:tabs>
          <w:tab w:val="left" w:pos="1720"/>
        </w:tabs>
        <w:ind w:left="720"/>
        <w:rPr>
          <w:rFonts w:ascii="Times New Roman" w:hAnsi="Times New Roman" w:cs="Times New Roman"/>
          <w:sz w:val="24"/>
          <w:szCs w:val="24"/>
        </w:rPr>
      </w:pPr>
      <w:r w:rsidRPr="006736AC">
        <w:rPr>
          <w:rFonts w:ascii="Times New Roman" w:hAnsi="Times New Roman" w:cs="Times New Roman"/>
          <w:sz w:val="24"/>
          <w:szCs w:val="24"/>
        </w:rPr>
        <w:t>develop theories.</w:t>
      </w:r>
    </w:p>
    <w:p w14:paraId="5321EB0E" w14:textId="77777777" w:rsidR="0080663F" w:rsidRPr="006736AC" w:rsidRDefault="0080663F" w:rsidP="0080663F">
      <w:pPr>
        <w:pStyle w:val="NormalText"/>
        <w:numPr>
          <w:ilvl w:val="1"/>
          <w:numId w:val="25"/>
        </w:numPr>
        <w:ind w:left="720"/>
        <w:rPr>
          <w:rFonts w:ascii="Times New Roman" w:hAnsi="Times New Roman" w:cs="Times New Roman"/>
          <w:sz w:val="24"/>
          <w:szCs w:val="24"/>
        </w:rPr>
      </w:pPr>
      <w:r w:rsidRPr="006736AC">
        <w:rPr>
          <w:rFonts w:ascii="Times New Roman" w:hAnsi="Times New Roman" w:cs="Times New Roman"/>
          <w:sz w:val="24"/>
          <w:szCs w:val="24"/>
        </w:rPr>
        <w:t>develop educational "best practices."</w:t>
      </w:r>
    </w:p>
    <w:p w14:paraId="57435239" w14:textId="77777777" w:rsidR="0080663F" w:rsidRPr="006736AC" w:rsidRDefault="0080663F" w:rsidP="0080663F">
      <w:pPr>
        <w:ind w:firstLine="720"/>
      </w:pPr>
    </w:p>
    <w:p w14:paraId="4CB64240" w14:textId="77777777" w:rsidR="0080663F" w:rsidRPr="006736AC" w:rsidRDefault="0080663F" w:rsidP="0080663F">
      <w:pPr>
        <w:pStyle w:val="NormalText"/>
        <w:ind w:left="360" w:hanging="360"/>
        <w:rPr>
          <w:rFonts w:ascii="Times New Roman" w:hAnsi="Times New Roman" w:cs="Times New Roman"/>
          <w:sz w:val="24"/>
          <w:szCs w:val="24"/>
        </w:rPr>
      </w:pPr>
      <w:r w:rsidRPr="006736AC">
        <w:rPr>
          <w:rFonts w:ascii="Times New Roman" w:hAnsi="Times New Roman" w:cs="Times New Roman"/>
          <w:sz w:val="24"/>
          <w:szCs w:val="24"/>
        </w:rPr>
        <w:t>23.</w:t>
      </w:r>
      <w:r w:rsidRPr="006736AC">
        <w:rPr>
          <w:rFonts w:ascii="Times New Roman" w:hAnsi="Times New Roman" w:cs="Times New Roman"/>
          <w:sz w:val="24"/>
          <w:szCs w:val="24"/>
        </w:rPr>
        <w:tab/>
        <w:t>Which of the following examples illustrates reliance on deductive reasoning?</w:t>
      </w:r>
    </w:p>
    <w:p w14:paraId="07188086" w14:textId="77777777" w:rsidR="0080663F" w:rsidRPr="006736AC" w:rsidRDefault="0080663F" w:rsidP="0080663F">
      <w:pPr>
        <w:pStyle w:val="NormalText"/>
        <w:numPr>
          <w:ilvl w:val="1"/>
          <w:numId w:val="26"/>
        </w:numPr>
        <w:ind w:left="720"/>
        <w:rPr>
          <w:rFonts w:ascii="Times New Roman" w:hAnsi="Times New Roman" w:cs="Times New Roman"/>
          <w:sz w:val="24"/>
          <w:szCs w:val="24"/>
        </w:rPr>
      </w:pPr>
      <w:r w:rsidRPr="006736AC">
        <w:rPr>
          <w:rFonts w:ascii="Times New Roman" w:hAnsi="Times New Roman" w:cs="Times New Roman"/>
          <w:sz w:val="24"/>
          <w:szCs w:val="24"/>
        </w:rPr>
        <w:t>Paul believes a vaccine works because his doctor says that it does.</w:t>
      </w:r>
    </w:p>
    <w:p w14:paraId="52073E0A" w14:textId="77777777" w:rsidR="0080663F" w:rsidRPr="006736AC" w:rsidRDefault="0080663F" w:rsidP="0080663F">
      <w:pPr>
        <w:pStyle w:val="NormalText"/>
        <w:numPr>
          <w:ilvl w:val="1"/>
          <w:numId w:val="26"/>
        </w:numPr>
        <w:ind w:left="720"/>
        <w:rPr>
          <w:rFonts w:ascii="Times New Roman" w:hAnsi="Times New Roman" w:cs="Times New Roman"/>
          <w:sz w:val="24"/>
          <w:szCs w:val="24"/>
        </w:rPr>
      </w:pPr>
      <w:r w:rsidRPr="006736AC">
        <w:rPr>
          <w:rFonts w:ascii="Times New Roman" w:hAnsi="Times New Roman" w:cs="Times New Roman"/>
          <w:sz w:val="24"/>
          <w:szCs w:val="24"/>
        </w:rPr>
        <w:t>Bill concludes that his car uses unleaded fuel because it is an Escape and all Escapes use unleaded fuel.</w:t>
      </w:r>
    </w:p>
    <w:p w14:paraId="7AE3E9A9" w14:textId="77777777" w:rsidR="0080663F" w:rsidRPr="006736AC" w:rsidRDefault="0080663F" w:rsidP="0080663F">
      <w:pPr>
        <w:pStyle w:val="NormalText"/>
        <w:numPr>
          <w:ilvl w:val="1"/>
          <w:numId w:val="26"/>
        </w:numPr>
        <w:ind w:left="720"/>
        <w:rPr>
          <w:rFonts w:ascii="Times New Roman" w:hAnsi="Times New Roman" w:cs="Times New Roman"/>
          <w:sz w:val="24"/>
          <w:szCs w:val="24"/>
        </w:rPr>
      </w:pPr>
      <w:r w:rsidRPr="006736AC">
        <w:rPr>
          <w:rFonts w:ascii="Times New Roman" w:hAnsi="Times New Roman" w:cs="Times New Roman"/>
          <w:sz w:val="24"/>
          <w:szCs w:val="24"/>
        </w:rPr>
        <w:t xml:space="preserve">Juan assumes that black holes exist because scientists have told him that </w:t>
      </w:r>
      <w:r w:rsidRPr="006736AC">
        <w:rPr>
          <w:rFonts w:ascii="Times New Roman" w:hAnsi="Times New Roman" w:cs="Times New Roman"/>
          <w:sz w:val="24"/>
          <w:szCs w:val="24"/>
        </w:rPr>
        <w:lastRenderedPageBreak/>
        <w:t>they do.</w:t>
      </w:r>
      <w:r w:rsidRPr="006736AC">
        <w:rPr>
          <w:rFonts w:ascii="Times New Roman" w:hAnsi="Times New Roman" w:cs="Times New Roman"/>
          <w:sz w:val="24"/>
          <w:szCs w:val="24"/>
        </w:rPr>
        <w:tab/>
      </w:r>
    </w:p>
    <w:p w14:paraId="1487E50B" w14:textId="77777777" w:rsidR="0080663F" w:rsidRPr="006736AC" w:rsidRDefault="0080663F" w:rsidP="0080663F">
      <w:pPr>
        <w:pStyle w:val="NormalText"/>
        <w:numPr>
          <w:ilvl w:val="1"/>
          <w:numId w:val="26"/>
        </w:numPr>
        <w:ind w:left="720"/>
        <w:rPr>
          <w:rFonts w:ascii="Times New Roman" w:hAnsi="Times New Roman" w:cs="Times New Roman"/>
          <w:sz w:val="24"/>
          <w:szCs w:val="24"/>
        </w:rPr>
      </w:pPr>
      <w:r w:rsidRPr="006736AC">
        <w:rPr>
          <w:rFonts w:ascii="Times New Roman" w:hAnsi="Times New Roman" w:cs="Times New Roman"/>
          <w:sz w:val="24"/>
          <w:szCs w:val="24"/>
        </w:rPr>
        <w:t>Jack concludes that all mammals have fur based upon observing his cat and dog.</w:t>
      </w:r>
    </w:p>
    <w:p w14:paraId="3C6A9929" w14:textId="77777777" w:rsidR="0080663F" w:rsidRPr="006736AC" w:rsidRDefault="0080663F" w:rsidP="0080663F">
      <w:pPr>
        <w:ind w:left="720" w:hanging="360"/>
      </w:pPr>
    </w:p>
    <w:p w14:paraId="60827C48" w14:textId="77777777" w:rsidR="0080663F" w:rsidRPr="006736AC" w:rsidRDefault="0080663F" w:rsidP="0080663F">
      <w:pPr>
        <w:pStyle w:val="NormalText"/>
        <w:ind w:left="360" w:hanging="360"/>
        <w:rPr>
          <w:rFonts w:ascii="Times New Roman" w:hAnsi="Times New Roman" w:cs="Times New Roman"/>
          <w:sz w:val="24"/>
          <w:szCs w:val="24"/>
        </w:rPr>
      </w:pPr>
      <w:r w:rsidRPr="006736AC">
        <w:rPr>
          <w:rFonts w:ascii="Times New Roman" w:hAnsi="Times New Roman" w:cs="Times New Roman"/>
          <w:sz w:val="24"/>
          <w:szCs w:val="24"/>
        </w:rPr>
        <w:t>24.</w:t>
      </w:r>
      <w:r w:rsidRPr="006736AC">
        <w:rPr>
          <w:rFonts w:ascii="Times New Roman" w:hAnsi="Times New Roman" w:cs="Times New Roman"/>
          <w:sz w:val="24"/>
          <w:szCs w:val="24"/>
        </w:rPr>
        <w:tab/>
        <w:t>Which of the following research questions is most consistent with a correlational study?</w:t>
      </w:r>
    </w:p>
    <w:p w14:paraId="08E6AD74" w14:textId="77777777" w:rsidR="0080663F" w:rsidRPr="006736AC" w:rsidRDefault="0080663F" w:rsidP="0080663F">
      <w:pPr>
        <w:pStyle w:val="NormalText"/>
        <w:numPr>
          <w:ilvl w:val="1"/>
          <w:numId w:val="27"/>
        </w:numPr>
        <w:ind w:left="720"/>
        <w:rPr>
          <w:rFonts w:ascii="Times New Roman" w:hAnsi="Times New Roman" w:cs="Times New Roman"/>
          <w:sz w:val="24"/>
          <w:szCs w:val="24"/>
        </w:rPr>
      </w:pPr>
      <w:r w:rsidRPr="006736AC">
        <w:rPr>
          <w:rFonts w:ascii="Times New Roman" w:hAnsi="Times New Roman" w:cs="Times New Roman"/>
          <w:sz w:val="24"/>
          <w:szCs w:val="24"/>
        </w:rPr>
        <w:t xml:space="preserve">Is there a relationship between amount of silent independent reading time allocated in a classroom and reading standardized test scores? </w:t>
      </w:r>
    </w:p>
    <w:p w14:paraId="1498DFB5" w14:textId="77777777" w:rsidR="0080663F" w:rsidRPr="006736AC" w:rsidRDefault="0080663F" w:rsidP="0080663F">
      <w:pPr>
        <w:pStyle w:val="NormalText"/>
        <w:numPr>
          <w:ilvl w:val="1"/>
          <w:numId w:val="27"/>
        </w:numPr>
        <w:ind w:left="720"/>
        <w:rPr>
          <w:rFonts w:ascii="Times New Roman" w:hAnsi="Times New Roman" w:cs="Times New Roman"/>
          <w:sz w:val="24"/>
          <w:szCs w:val="24"/>
        </w:rPr>
      </w:pPr>
      <w:r w:rsidRPr="006736AC">
        <w:rPr>
          <w:rFonts w:ascii="Times New Roman" w:hAnsi="Times New Roman" w:cs="Times New Roman"/>
          <w:sz w:val="24"/>
          <w:szCs w:val="24"/>
        </w:rPr>
        <w:t>What are the characteristics of a typical classroom's silent independent reading session?</w:t>
      </w:r>
    </w:p>
    <w:p w14:paraId="47CAEECE" w14:textId="77777777" w:rsidR="0080663F" w:rsidRPr="006736AC" w:rsidRDefault="0080663F" w:rsidP="0080663F">
      <w:pPr>
        <w:pStyle w:val="NormalText"/>
        <w:numPr>
          <w:ilvl w:val="1"/>
          <w:numId w:val="27"/>
        </w:numPr>
        <w:ind w:left="720"/>
        <w:rPr>
          <w:rFonts w:ascii="Times New Roman" w:hAnsi="Times New Roman" w:cs="Times New Roman"/>
          <w:sz w:val="24"/>
          <w:szCs w:val="24"/>
        </w:rPr>
      </w:pPr>
      <w:r w:rsidRPr="006736AC">
        <w:rPr>
          <w:rFonts w:ascii="Times New Roman" w:hAnsi="Times New Roman" w:cs="Times New Roman"/>
          <w:sz w:val="24"/>
          <w:szCs w:val="24"/>
        </w:rPr>
        <w:t>Are there grade level differences in the effectiveness of independent silent reading?</w:t>
      </w:r>
    </w:p>
    <w:p w14:paraId="4F383CB0" w14:textId="77777777" w:rsidR="0080663F" w:rsidRPr="006736AC" w:rsidRDefault="0080663F" w:rsidP="0080663F">
      <w:pPr>
        <w:pStyle w:val="NormalText"/>
        <w:numPr>
          <w:ilvl w:val="1"/>
          <w:numId w:val="27"/>
        </w:numPr>
        <w:ind w:left="720"/>
        <w:rPr>
          <w:rFonts w:ascii="Times New Roman" w:hAnsi="Times New Roman" w:cs="Times New Roman"/>
          <w:sz w:val="24"/>
          <w:szCs w:val="24"/>
        </w:rPr>
      </w:pPr>
      <w:r w:rsidRPr="006736AC">
        <w:rPr>
          <w:rFonts w:ascii="Times New Roman" w:hAnsi="Times New Roman" w:cs="Times New Roman"/>
          <w:sz w:val="24"/>
          <w:szCs w:val="24"/>
        </w:rPr>
        <w:t>How many minutes is the typical independent silent reading session?</w:t>
      </w:r>
    </w:p>
    <w:p w14:paraId="3B7CFC56" w14:textId="77777777" w:rsidR="0080663F" w:rsidRPr="006736AC" w:rsidRDefault="0080663F" w:rsidP="0080663F">
      <w:pPr>
        <w:ind w:firstLine="720"/>
      </w:pPr>
    </w:p>
    <w:p w14:paraId="44E94543" w14:textId="77777777" w:rsidR="0080663F" w:rsidRPr="006736AC" w:rsidRDefault="0080663F" w:rsidP="0080663F">
      <w:pPr>
        <w:pStyle w:val="NormalText"/>
        <w:ind w:left="360" w:hanging="360"/>
        <w:rPr>
          <w:rFonts w:ascii="Times New Roman" w:hAnsi="Times New Roman" w:cs="Times New Roman"/>
          <w:sz w:val="24"/>
          <w:szCs w:val="24"/>
        </w:rPr>
      </w:pPr>
      <w:r w:rsidRPr="006736AC">
        <w:rPr>
          <w:rFonts w:ascii="Times New Roman" w:hAnsi="Times New Roman" w:cs="Times New Roman"/>
          <w:sz w:val="24"/>
          <w:szCs w:val="24"/>
        </w:rPr>
        <w:t>25.</w:t>
      </w:r>
      <w:r w:rsidRPr="006736AC">
        <w:rPr>
          <w:rFonts w:ascii="Times New Roman" w:hAnsi="Times New Roman" w:cs="Times New Roman"/>
          <w:sz w:val="24"/>
          <w:szCs w:val="24"/>
        </w:rPr>
        <w:tab/>
        <w:t>Which of the following research questions is most consistent with a survey study?</w:t>
      </w:r>
    </w:p>
    <w:p w14:paraId="4412E2E5" w14:textId="77777777" w:rsidR="0080663F" w:rsidRPr="006736AC" w:rsidRDefault="0080663F" w:rsidP="0080663F">
      <w:pPr>
        <w:pStyle w:val="NormalText"/>
        <w:numPr>
          <w:ilvl w:val="1"/>
          <w:numId w:val="28"/>
        </w:numPr>
        <w:ind w:left="720"/>
        <w:rPr>
          <w:rFonts w:ascii="Times New Roman" w:hAnsi="Times New Roman" w:cs="Times New Roman"/>
          <w:sz w:val="24"/>
          <w:szCs w:val="24"/>
        </w:rPr>
      </w:pPr>
      <w:r w:rsidRPr="006736AC">
        <w:rPr>
          <w:rFonts w:ascii="Times New Roman" w:hAnsi="Times New Roman" w:cs="Times New Roman"/>
          <w:sz w:val="24"/>
          <w:szCs w:val="24"/>
        </w:rPr>
        <w:t>What are the behaviors users display while they play violent video games?</w:t>
      </w:r>
    </w:p>
    <w:p w14:paraId="239756F1" w14:textId="77777777" w:rsidR="0080663F" w:rsidRPr="00796EAA" w:rsidRDefault="0080663F" w:rsidP="0080663F">
      <w:pPr>
        <w:pStyle w:val="NormalText"/>
        <w:numPr>
          <w:ilvl w:val="1"/>
          <w:numId w:val="28"/>
        </w:numPr>
        <w:ind w:left="720"/>
        <w:rPr>
          <w:rFonts w:ascii="Times New Roman" w:hAnsi="Times New Roman" w:cs="Times New Roman"/>
          <w:sz w:val="24"/>
          <w:szCs w:val="24"/>
        </w:rPr>
      </w:pPr>
      <w:r w:rsidRPr="00796EAA">
        <w:rPr>
          <w:rFonts w:ascii="Times New Roman" w:hAnsi="Times New Roman" w:cs="Times New Roman"/>
          <w:sz w:val="24"/>
          <w:szCs w:val="24"/>
        </w:rPr>
        <w:t>Is there a relationship between violent video game use and aggressive behavior in school?</w:t>
      </w:r>
    </w:p>
    <w:p w14:paraId="7FEF16AA" w14:textId="77777777" w:rsidR="0080663F" w:rsidRPr="00796EAA" w:rsidRDefault="0080663F" w:rsidP="0080663F">
      <w:pPr>
        <w:pStyle w:val="NormalText"/>
        <w:numPr>
          <w:ilvl w:val="1"/>
          <w:numId w:val="28"/>
        </w:numPr>
        <w:ind w:left="720"/>
        <w:rPr>
          <w:rFonts w:ascii="Times New Roman" w:hAnsi="Times New Roman" w:cs="Times New Roman"/>
          <w:sz w:val="24"/>
          <w:szCs w:val="24"/>
        </w:rPr>
      </w:pPr>
      <w:r w:rsidRPr="00796EAA">
        <w:rPr>
          <w:rFonts w:ascii="Times New Roman" w:hAnsi="Times New Roman" w:cs="Times New Roman"/>
          <w:sz w:val="24"/>
          <w:szCs w:val="24"/>
        </w:rPr>
        <w:t>How many hours per week does the average 6th grader play video games?</w:t>
      </w:r>
    </w:p>
    <w:p w14:paraId="12458407" w14:textId="77777777" w:rsidR="0080663F" w:rsidRPr="00796EAA" w:rsidRDefault="0080663F" w:rsidP="0080663F">
      <w:pPr>
        <w:pStyle w:val="NormalText"/>
        <w:numPr>
          <w:ilvl w:val="1"/>
          <w:numId w:val="28"/>
        </w:numPr>
        <w:ind w:left="720"/>
        <w:rPr>
          <w:rFonts w:ascii="Times New Roman" w:hAnsi="Times New Roman" w:cs="Times New Roman"/>
          <w:sz w:val="24"/>
          <w:szCs w:val="24"/>
        </w:rPr>
      </w:pPr>
      <w:r w:rsidRPr="00796EAA">
        <w:rPr>
          <w:rFonts w:ascii="Times New Roman" w:hAnsi="Times New Roman" w:cs="Times New Roman"/>
          <w:sz w:val="24"/>
          <w:szCs w:val="24"/>
        </w:rPr>
        <w:t xml:space="preserve">Are there gender differences in types of violent behavior of children who play video games? </w:t>
      </w:r>
    </w:p>
    <w:p w14:paraId="0FE6B539" w14:textId="77777777" w:rsidR="0080663F" w:rsidRPr="00796EAA" w:rsidRDefault="0080663F" w:rsidP="0080663F">
      <w:pPr>
        <w:ind w:firstLine="720"/>
      </w:pPr>
    </w:p>
    <w:p w14:paraId="20C2F36C" w14:textId="77777777" w:rsidR="0080663F" w:rsidRPr="00796EAA" w:rsidRDefault="0080663F" w:rsidP="0080663F">
      <w:pPr>
        <w:pStyle w:val="NormalText"/>
        <w:ind w:left="360" w:hanging="360"/>
        <w:rPr>
          <w:rFonts w:ascii="Times New Roman" w:hAnsi="Times New Roman" w:cs="Times New Roman"/>
          <w:sz w:val="24"/>
          <w:szCs w:val="24"/>
        </w:rPr>
      </w:pPr>
      <w:r w:rsidRPr="00796EAA">
        <w:rPr>
          <w:rFonts w:ascii="Times New Roman" w:hAnsi="Times New Roman" w:cs="Times New Roman"/>
          <w:sz w:val="24"/>
          <w:szCs w:val="24"/>
        </w:rPr>
        <w:t>26.</w:t>
      </w:r>
      <w:r w:rsidRPr="00796EAA">
        <w:rPr>
          <w:rFonts w:ascii="Times New Roman" w:hAnsi="Times New Roman" w:cs="Times New Roman"/>
          <w:sz w:val="24"/>
          <w:szCs w:val="24"/>
        </w:rPr>
        <w:tab/>
        <w:t>The main purpose of research and development efforts in education is to</w:t>
      </w:r>
    </w:p>
    <w:p w14:paraId="7201340C" w14:textId="77777777" w:rsidR="0080663F" w:rsidRPr="00796EAA" w:rsidRDefault="0080663F" w:rsidP="0080663F">
      <w:pPr>
        <w:pStyle w:val="NormalText"/>
        <w:numPr>
          <w:ilvl w:val="1"/>
          <w:numId w:val="29"/>
        </w:numPr>
        <w:ind w:left="720"/>
        <w:rPr>
          <w:rFonts w:ascii="Times New Roman" w:hAnsi="Times New Roman" w:cs="Times New Roman"/>
          <w:sz w:val="24"/>
          <w:szCs w:val="24"/>
        </w:rPr>
      </w:pPr>
      <w:r w:rsidRPr="00796EAA">
        <w:rPr>
          <w:rFonts w:ascii="Times New Roman" w:hAnsi="Times New Roman" w:cs="Times New Roman"/>
          <w:sz w:val="24"/>
          <w:szCs w:val="24"/>
        </w:rPr>
        <w:t>contribute to science.</w:t>
      </w:r>
    </w:p>
    <w:p w14:paraId="3336AAF1" w14:textId="77777777" w:rsidR="0080663F" w:rsidRPr="00796EAA" w:rsidRDefault="0080663F" w:rsidP="0080663F">
      <w:pPr>
        <w:pStyle w:val="NormalText"/>
        <w:numPr>
          <w:ilvl w:val="1"/>
          <w:numId w:val="29"/>
        </w:numPr>
        <w:ind w:left="720"/>
        <w:rPr>
          <w:rFonts w:ascii="Times New Roman" w:hAnsi="Times New Roman" w:cs="Times New Roman"/>
          <w:sz w:val="24"/>
          <w:szCs w:val="24"/>
        </w:rPr>
      </w:pPr>
      <w:r w:rsidRPr="00796EAA">
        <w:rPr>
          <w:rFonts w:ascii="Times New Roman" w:hAnsi="Times New Roman" w:cs="Times New Roman"/>
          <w:sz w:val="24"/>
          <w:szCs w:val="24"/>
        </w:rPr>
        <w:t>formulate theory.</w:t>
      </w:r>
    </w:p>
    <w:p w14:paraId="5348BFAF" w14:textId="77777777" w:rsidR="0080663F" w:rsidRPr="00796EAA" w:rsidRDefault="0080663F" w:rsidP="0080663F">
      <w:pPr>
        <w:pStyle w:val="NormalText"/>
        <w:numPr>
          <w:ilvl w:val="1"/>
          <w:numId w:val="29"/>
        </w:numPr>
        <w:ind w:left="720"/>
        <w:rPr>
          <w:rFonts w:ascii="Times New Roman" w:hAnsi="Times New Roman" w:cs="Times New Roman"/>
          <w:sz w:val="24"/>
          <w:szCs w:val="24"/>
        </w:rPr>
      </w:pPr>
      <w:r w:rsidRPr="00796EAA">
        <w:rPr>
          <w:rFonts w:ascii="Times New Roman" w:hAnsi="Times New Roman" w:cs="Times New Roman"/>
          <w:sz w:val="24"/>
          <w:szCs w:val="24"/>
        </w:rPr>
        <w:t>develop products.</w:t>
      </w:r>
    </w:p>
    <w:p w14:paraId="28EE7823" w14:textId="77777777" w:rsidR="0080663F" w:rsidRPr="00796EAA" w:rsidRDefault="0080663F" w:rsidP="0080663F">
      <w:pPr>
        <w:pStyle w:val="NormalText"/>
        <w:numPr>
          <w:ilvl w:val="1"/>
          <w:numId w:val="29"/>
        </w:numPr>
        <w:ind w:left="720"/>
        <w:rPr>
          <w:rFonts w:ascii="Times New Roman" w:hAnsi="Times New Roman" w:cs="Times New Roman"/>
          <w:sz w:val="24"/>
          <w:szCs w:val="24"/>
        </w:rPr>
      </w:pPr>
      <w:r w:rsidRPr="00796EAA">
        <w:rPr>
          <w:rFonts w:ascii="Times New Roman" w:hAnsi="Times New Roman" w:cs="Times New Roman"/>
          <w:sz w:val="24"/>
          <w:szCs w:val="24"/>
        </w:rPr>
        <w:t>make educational decisions.</w:t>
      </w:r>
    </w:p>
    <w:p w14:paraId="5F83AF34" w14:textId="77777777" w:rsidR="0080663F" w:rsidRPr="00796EAA" w:rsidRDefault="0080663F" w:rsidP="0080663F">
      <w:pPr>
        <w:ind w:firstLine="720"/>
      </w:pPr>
    </w:p>
    <w:p w14:paraId="59E54B96" w14:textId="77777777" w:rsidR="0080663F" w:rsidRPr="00796EAA" w:rsidRDefault="0080663F" w:rsidP="0080663F">
      <w:pPr>
        <w:pStyle w:val="NormalText"/>
        <w:ind w:left="360" w:hanging="360"/>
        <w:rPr>
          <w:rFonts w:ascii="Times New Roman" w:hAnsi="Times New Roman" w:cs="Times New Roman"/>
          <w:sz w:val="24"/>
          <w:szCs w:val="24"/>
        </w:rPr>
      </w:pPr>
      <w:r w:rsidRPr="00796EAA">
        <w:rPr>
          <w:rFonts w:ascii="Times New Roman" w:hAnsi="Times New Roman" w:cs="Times New Roman"/>
          <w:sz w:val="24"/>
          <w:szCs w:val="24"/>
        </w:rPr>
        <w:t>27.</w:t>
      </w:r>
      <w:r w:rsidRPr="00796EAA">
        <w:rPr>
          <w:rFonts w:ascii="Times New Roman" w:hAnsi="Times New Roman" w:cs="Times New Roman"/>
          <w:sz w:val="24"/>
          <w:szCs w:val="24"/>
        </w:rPr>
        <w:tab/>
        <w:t xml:space="preserve">Marge is conducting a study that addresses the effects of a funded </w:t>
      </w:r>
      <w:r w:rsidRPr="00796EAA">
        <w:rPr>
          <w:rFonts w:ascii="Times New Roman" w:hAnsi="Times New Roman" w:cs="Times New Roman"/>
          <w:sz w:val="24"/>
          <w:szCs w:val="24"/>
        </w:rPr>
        <w:t>program that recently concluded. Marge is likely conducting</w:t>
      </w:r>
    </w:p>
    <w:p w14:paraId="4C919055" w14:textId="77777777" w:rsidR="0080663F" w:rsidRPr="00796EAA" w:rsidRDefault="0080663F" w:rsidP="0080663F">
      <w:pPr>
        <w:pStyle w:val="NormalText"/>
        <w:numPr>
          <w:ilvl w:val="1"/>
          <w:numId w:val="30"/>
        </w:numPr>
        <w:ind w:left="720"/>
        <w:rPr>
          <w:rFonts w:ascii="Times New Roman" w:hAnsi="Times New Roman" w:cs="Times New Roman"/>
          <w:sz w:val="24"/>
          <w:szCs w:val="24"/>
        </w:rPr>
      </w:pPr>
      <w:r w:rsidRPr="00796EAA">
        <w:rPr>
          <w:rFonts w:ascii="Times New Roman" w:hAnsi="Times New Roman" w:cs="Times New Roman"/>
          <w:sz w:val="24"/>
          <w:szCs w:val="24"/>
        </w:rPr>
        <w:t>basic research.</w:t>
      </w:r>
    </w:p>
    <w:p w14:paraId="075AFABA" w14:textId="77777777" w:rsidR="0080663F" w:rsidRPr="00796EAA" w:rsidRDefault="0080663F" w:rsidP="0080663F">
      <w:pPr>
        <w:pStyle w:val="NormalText"/>
        <w:numPr>
          <w:ilvl w:val="1"/>
          <w:numId w:val="30"/>
        </w:numPr>
        <w:ind w:left="720"/>
        <w:rPr>
          <w:rFonts w:ascii="Times New Roman" w:hAnsi="Times New Roman" w:cs="Times New Roman"/>
          <w:sz w:val="24"/>
          <w:szCs w:val="24"/>
        </w:rPr>
      </w:pPr>
      <w:r w:rsidRPr="00796EAA">
        <w:rPr>
          <w:rFonts w:ascii="Times New Roman" w:hAnsi="Times New Roman" w:cs="Times New Roman"/>
          <w:sz w:val="24"/>
          <w:szCs w:val="24"/>
        </w:rPr>
        <w:t>experimental research.</w:t>
      </w:r>
    </w:p>
    <w:p w14:paraId="48516FFC" w14:textId="77777777" w:rsidR="0080663F" w:rsidRPr="00796EAA" w:rsidRDefault="0080663F" w:rsidP="0080663F">
      <w:pPr>
        <w:pStyle w:val="NormalText"/>
        <w:numPr>
          <w:ilvl w:val="1"/>
          <w:numId w:val="30"/>
        </w:numPr>
        <w:ind w:left="720"/>
        <w:rPr>
          <w:rFonts w:ascii="Times New Roman" w:hAnsi="Times New Roman" w:cs="Times New Roman"/>
          <w:sz w:val="24"/>
          <w:szCs w:val="24"/>
        </w:rPr>
      </w:pPr>
      <w:r w:rsidRPr="00796EAA">
        <w:rPr>
          <w:rFonts w:ascii="Times New Roman" w:hAnsi="Times New Roman" w:cs="Times New Roman"/>
          <w:sz w:val="24"/>
          <w:szCs w:val="24"/>
        </w:rPr>
        <w:t>formative evaluation.</w:t>
      </w:r>
    </w:p>
    <w:p w14:paraId="7741FC26" w14:textId="77777777" w:rsidR="0080663F" w:rsidRPr="00796EAA" w:rsidRDefault="0080663F" w:rsidP="0080663F">
      <w:pPr>
        <w:pStyle w:val="NormalText"/>
        <w:numPr>
          <w:ilvl w:val="1"/>
          <w:numId w:val="30"/>
        </w:numPr>
        <w:ind w:left="720"/>
        <w:rPr>
          <w:rFonts w:ascii="Times New Roman" w:hAnsi="Times New Roman" w:cs="Times New Roman"/>
          <w:sz w:val="24"/>
          <w:szCs w:val="24"/>
        </w:rPr>
      </w:pPr>
      <w:r w:rsidRPr="00796EAA">
        <w:rPr>
          <w:rFonts w:ascii="Times New Roman" w:hAnsi="Times New Roman" w:cs="Times New Roman"/>
          <w:sz w:val="24"/>
          <w:szCs w:val="24"/>
        </w:rPr>
        <w:t>summative evaluation.</w:t>
      </w:r>
    </w:p>
    <w:p w14:paraId="39732355" w14:textId="77777777" w:rsidR="0080663F" w:rsidRPr="00796EAA" w:rsidRDefault="0080663F" w:rsidP="0080663F">
      <w:pPr>
        <w:ind w:left="720"/>
      </w:pPr>
    </w:p>
    <w:p w14:paraId="111F5284" w14:textId="77777777" w:rsidR="0080663F" w:rsidRPr="00796EAA" w:rsidRDefault="0080663F" w:rsidP="0080663F">
      <w:pPr>
        <w:pStyle w:val="NormalText"/>
        <w:ind w:left="360" w:hanging="360"/>
        <w:rPr>
          <w:rFonts w:ascii="Times New Roman" w:hAnsi="Times New Roman" w:cs="Times New Roman"/>
          <w:sz w:val="24"/>
          <w:szCs w:val="24"/>
        </w:rPr>
      </w:pPr>
      <w:r w:rsidRPr="00796EAA">
        <w:rPr>
          <w:rFonts w:ascii="Times New Roman" w:hAnsi="Times New Roman" w:cs="Times New Roman"/>
          <w:sz w:val="24"/>
          <w:szCs w:val="24"/>
        </w:rPr>
        <w:t>28.</w:t>
      </w:r>
      <w:r w:rsidRPr="00796EAA">
        <w:rPr>
          <w:rFonts w:ascii="Times New Roman" w:hAnsi="Times New Roman" w:cs="Times New Roman"/>
          <w:sz w:val="24"/>
          <w:szCs w:val="24"/>
        </w:rPr>
        <w:tab/>
        <w:t xml:space="preserve">Dean is a quantitative researcher who studies attitudes about computer use. Which of the following data collection strategies is most consistent with a quantitative research design? </w:t>
      </w:r>
    </w:p>
    <w:p w14:paraId="79AD553C" w14:textId="77777777" w:rsidR="0080663F" w:rsidRPr="00796EAA" w:rsidRDefault="0080663F" w:rsidP="0080663F">
      <w:pPr>
        <w:pStyle w:val="NormalText"/>
        <w:numPr>
          <w:ilvl w:val="1"/>
          <w:numId w:val="31"/>
        </w:numPr>
        <w:ind w:left="720"/>
        <w:rPr>
          <w:rFonts w:ascii="Times New Roman" w:hAnsi="Times New Roman" w:cs="Times New Roman"/>
          <w:sz w:val="24"/>
          <w:szCs w:val="24"/>
        </w:rPr>
      </w:pPr>
      <w:r w:rsidRPr="00796EAA">
        <w:rPr>
          <w:rFonts w:ascii="Times New Roman" w:hAnsi="Times New Roman" w:cs="Times New Roman"/>
          <w:sz w:val="24"/>
          <w:szCs w:val="24"/>
        </w:rPr>
        <w:t>Observe a few participants over an extended period of time as they work on computers.</w:t>
      </w:r>
    </w:p>
    <w:p w14:paraId="09ABE359" w14:textId="77777777" w:rsidR="0080663F" w:rsidRPr="00796EAA" w:rsidRDefault="0080663F" w:rsidP="0080663F">
      <w:pPr>
        <w:pStyle w:val="NormalText"/>
        <w:numPr>
          <w:ilvl w:val="1"/>
          <w:numId w:val="31"/>
        </w:numPr>
        <w:ind w:left="720"/>
        <w:rPr>
          <w:rFonts w:ascii="Times New Roman" w:hAnsi="Times New Roman" w:cs="Times New Roman"/>
          <w:sz w:val="24"/>
          <w:szCs w:val="24"/>
        </w:rPr>
      </w:pPr>
      <w:r w:rsidRPr="00796EAA">
        <w:rPr>
          <w:rFonts w:ascii="Times New Roman" w:hAnsi="Times New Roman" w:cs="Times New Roman"/>
          <w:sz w:val="24"/>
          <w:szCs w:val="24"/>
        </w:rPr>
        <w:t>Conduct focus group interviews to determine computer users' attitudes.</w:t>
      </w:r>
    </w:p>
    <w:p w14:paraId="223D8D3F" w14:textId="77777777" w:rsidR="0080663F" w:rsidRPr="00796EAA" w:rsidRDefault="0080663F" w:rsidP="0080663F">
      <w:pPr>
        <w:pStyle w:val="NormalText"/>
        <w:numPr>
          <w:ilvl w:val="1"/>
          <w:numId w:val="31"/>
        </w:numPr>
        <w:ind w:left="720"/>
        <w:rPr>
          <w:rFonts w:ascii="Times New Roman" w:hAnsi="Times New Roman" w:cs="Times New Roman"/>
          <w:sz w:val="24"/>
          <w:szCs w:val="24"/>
        </w:rPr>
      </w:pPr>
      <w:r w:rsidRPr="00796EAA">
        <w:rPr>
          <w:rFonts w:ascii="Times New Roman" w:hAnsi="Times New Roman" w:cs="Times New Roman"/>
          <w:sz w:val="24"/>
          <w:szCs w:val="24"/>
        </w:rPr>
        <w:t>Interview a few participants and ask them to refer others to the study.</w:t>
      </w:r>
    </w:p>
    <w:p w14:paraId="2E608168" w14:textId="77777777" w:rsidR="0080663F" w:rsidRPr="00796EAA" w:rsidRDefault="0080663F" w:rsidP="0080663F">
      <w:pPr>
        <w:pStyle w:val="NormalText"/>
        <w:numPr>
          <w:ilvl w:val="1"/>
          <w:numId w:val="31"/>
        </w:numPr>
        <w:ind w:left="720"/>
        <w:rPr>
          <w:rFonts w:ascii="Times New Roman" w:hAnsi="Times New Roman" w:cs="Times New Roman"/>
          <w:sz w:val="24"/>
          <w:szCs w:val="24"/>
        </w:rPr>
      </w:pPr>
      <w:r w:rsidRPr="00796EAA">
        <w:rPr>
          <w:rFonts w:ascii="Times New Roman" w:hAnsi="Times New Roman" w:cs="Times New Roman"/>
          <w:sz w:val="24"/>
          <w:szCs w:val="24"/>
        </w:rPr>
        <w:t>Develop and administer a Likert-type survey to collect attitude data.</w:t>
      </w:r>
    </w:p>
    <w:p w14:paraId="47512C40" w14:textId="77777777" w:rsidR="0080663F" w:rsidRPr="00796EAA" w:rsidRDefault="0080663F" w:rsidP="0080663F">
      <w:pPr>
        <w:ind w:left="720" w:hanging="360"/>
      </w:pPr>
    </w:p>
    <w:p w14:paraId="101B794E" w14:textId="77777777" w:rsidR="0080663F" w:rsidRPr="00796EAA" w:rsidRDefault="0080663F" w:rsidP="0080663F">
      <w:pPr>
        <w:pStyle w:val="NormalText"/>
        <w:ind w:left="360" w:hanging="360"/>
        <w:rPr>
          <w:rFonts w:ascii="Times New Roman" w:hAnsi="Times New Roman" w:cs="Times New Roman"/>
          <w:sz w:val="24"/>
          <w:szCs w:val="24"/>
        </w:rPr>
      </w:pPr>
      <w:r w:rsidRPr="00796EAA">
        <w:rPr>
          <w:rFonts w:ascii="Times New Roman" w:hAnsi="Times New Roman" w:cs="Times New Roman"/>
          <w:sz w:val="24"/>
          <w:szCs w:val="24"/>
        </w:rPr>
        <w:t>29.</w:t>
      </w:r>
      <w:r w:rsidRPr="00796EAA">
        <w:rPr>
          <w:rFonts w:ascii="Times New Roman" w:hAnsi="Times New Roman" w:cs="Times New Roman"/>
          <w:sz w:val="24"/>
          <w:szCs w:val="24"/>
        </w:rPr>
        <w:tab/>
        <w:t>Of the following which is likely a statement made by a qualitative researcher in a study that addresses social skills training?</w:t>
      </w:r>
    </w:p>
    <w:p w14:paraId="090967F3" w14:textId="77777777" w:rsidR="0080663F" w:rsidRPr="00796EAA" w:rsidRDefault="0080663F" w:rsidP="0080663F">
      <w:pPr>
        <w:pStyle w:val="NormalText"/>
        <w:numPr>
          <w:ilvl w:val="1"/>
          <w:numId w:val="32"/>
        </w:numPr>
        <w:ind w:left="720"/>
        <w:rPr>
          <w:rFonts w:ascii="Times New Roman" w:hAnsi="Times New Roman" w:cs="Times New Roman"/>
          <w:sz w:val="24"/>
          <w:szCs w:val="24"/>
        </w:rPr>
      </w:pPr>
      <w:r w:rsidRPr="00796EAA">
        <w:rPr>
          <w:rFonts w:ascii="Times New Roman" w:hAnsi="Times New Roman" w:cs="Times New Roman"/>
          <w:sz w:val="24"/>
          <w:szCs w:val="24"/>
        </w:rPr>
        <w:t>I would like to interview a few of the participants to understand their training.</w:t>
      </w:r>
    </w:p>
    <w:p w14:paraId="48E59B1C" w14:textId="77777777" w:rsidR="0080663F" w:rsidRPr="00796EAA" w:rsidRDefault="0080663F" w:rsidP="0080663F">
      <w:pPr>
        <w:pStyle w:val="NormalText"/>
        <w:numPr>
          <w:ilvl w:val="1"/>
          <w:numId w:val="32"/>
        </w:numPr>
        <w:ind w:left="720"/>
        <w:rPr>
          <w:rFonts w:ascii="Times New Roman" w:hAnsi="Times New Roman" w:cs="Times New Roman"/>
          <w:sz w:val="24"/>
          <w:szCs w:val="24"/>
        </w:rPr>
      </w:pPr>
      <w:r w:rsidRPr="00796EAA">
        <w:rPr>
          <w:rFonts w:ascii="Times New Roman" w:hAnsi="Times New Roman" w:cs="Times New Roman"/>
          <w:sz w:val="24"/>
          <w:szCs w:val="24"/>
        </w:rPr>
        <w:t>I would like to give participants a test to determine their skill level.</w:t>
      </w:r>
    </w:p>
    <w:p w14:paraId="2B7C661A" w14:textId="77777777" w:rsidR="0080663F" w:rsidRPr="00796EAA" w:rsidRDefault="0080663F" w:rsidP="0080663F">
      <w:pPr>
        <w:pStyle w:val="NormalText"/>
        <w:numPr>
          <w:ilvl w:val="1"/>
          <w:numId w:val="32"/>
        </w:numPr>
        <w:ind w:left="720"/>
        <w:rPr>
          <w:rFonts w:ascii="Times New Roman" w:hAnsi="Times New Roman" w:cs="Times New Roman"/>
          <w:sz w:val="24"/>
          <w:szCs w:val="24"/>
        </w:rPr>
      </w:pPr>
      <w:r w:rsidRPr="00796EAA">
        <w:rPr>
          <w:rFonts w:ascii="Times New Roman" w:hAnsi="Times New Roman" w:cs="Times New Roman"/>
          <w:sz w:val="24"/>
          <w:szCs w:val="24"/>
        </w:rPr>
        <w:t>I would like to use teacher ratings to see if the program worked.</w:t>
      </w:r>
    </w:p>
    <w:p w14:paraId="5E65C09F" w14:textId="77777777" w:rsidR="0080663F" w:rsidRPr="00796EAA" w:rsidRDefault="0080663F" w:rsidP="0080663F">
      <w:pPr>
        <w:pStyle w:val="NormalText"/>
        <w:numPr>
          <w:ilvl w:val="1"/>
          <w:numId w:val="32"/>
        </w:numPr>
        <w:ind w:left="720"/>
        <w:rPr>
          <w:rFonts w:ascii="Times New Roman" w:hAnsi="Times New Roman" w:cs="Times New Roman"/>
          <w:sz w:val="24"/>
          <w:szCs w:val="24"/>
        </w:rPr>
      </w:pPr>
      <w:r w:rsidRPr="00796EAA">
        <w:rPr>
          <w:rFonts w:ascii="Times New Roman" w:hAnsi="Times New Roman" w:cs="Times New Roman"/>
          <w:sz w:val="24"/>
          <w:szCs w:val="24"/>
        </w:rPr>
        <w:t>I would like to control which students get the training so we can compare groups of children that did and did not get training.</w:t>
      </w:r>
    </w:p>
    <w:p w14:paraId="009B710D" w14:textId="77777777" w:rsidR="0080663F" w:rsidRPr="00796EAA" w:rsidRDefault="0080663F" w:rsidP="0080663F">
      <w:pPr>
        <w:ind w:left="720" w:hanging="360"/>
      </w:pPr>
    </w:p>
    <w:p w14:paraId="664CB8AB" w14:textId="77777777" w:rsidR="0080663F" w:rsidRPr="00796EAA" w:rsidRDefault="0080663F" w:rsidP="0080663F">
      <w:pPr>
        <w:pStyle w:val="NormalText"/>
        <w:ind w:left="360" w:hanging="360"/>
        <w:rPr>
          <w:rFonts w:ascii="Times New Roman" w:hAnsi="Times New Roman" w:cs="Times New Roman"/>
          <w:sz w:val="24"/>
          <w:szCs w:val="24"/>
        </w:rPr>
      </w:pPr>
      <w:r w:rsidRPr="00796EAA">
        <w:rPr>
          <w:rFonts w:ascii="Times New Roman" w:hAnsi="Times New Roman" w:cs="Times New Roman"/>
          <w:sz w:val="24"/>
          <w:szCs w:val="24"/>
        </w:rPr>
        <w:t>30.</w:t>
      </w:r>
      <w:r w:rsidRPr="00796EAA">
        <w:rPr>
          <w:rFonts w:ascii="Times New Roman" w:hAnsi="Times New Roman" w:cs="Times New Roman"/>
          <w:sz w:val="24"/>
          <w:szCs w:val="24"/>
        </w:rPr>
        <w:tab/>
        <w:t>Correlational research is concerned with</w:t>
      </w:r>
    </w:p>
    <w:p w14:paraId="285553C3" w14:textId="77777777" w:rsidR="0080663F" w:rsidRPr="00796EAA" w:rsidRDefault="0080663F" w:rsidP="0080663F">
      <w:pPr>
        <w:pStyle w:val="NormalText"/>
        <w:numPr>
          <w:ilvl w:val="1"/>
          <w:numId w:val="33"/>
        </w:numPr>
        <w:ind w:left="720"/>
        <w:rPr>
          <w:rFonts w:ascii="Times New Roman" w:hAnsi="Times New Roman" w:cs="Times New Roman"/>
          <w:sz w:val="24"/>
          <w:szCs w:val="24"/>
        </w:rPr>
      </w:pPr>
      <w:r w:rsidRPr="00796EAA">
        <w:rPr>
          <w:rFonts w:ascii="Times New Roman" w:hAnsi="Times New Roman" w:cs="Times New Roman"/>
          <w:sz w:val="24"/>
          <w:szCs w:val="24"/>
        </w:rPr>
        <w:t>differences between conditions.</w:t>
      </w:r>
    </w:p>
    <w:p w14:paraId="6C7B2466" w14:textId="77777777" w:rsidR="0080663F" w:rsidRPr="00796EAA" w:rsidRDefault="0080663F" w:rsidP="0080663F">
      <w:pPr>
        <w:pStyle w:val="NormalText"/>
        <w:numPr>
          <w:ilvl w:val="1"/>
          <w:numId w:val="33"/>
        </w:numPr>
        <w:ind w:left="720"/>
        <w:rPr>
          <w:rFonts w:ascii="Times New Roman" w:hAnsi="Times New Roman" w:cs="Times New Roman"/>
          <w:sz w:val="24"/>
          <w:szCs w:val="24"/>
        </w:rPr>
      </w:pPr>
      <w:r w:rsidRPr="00796EAA">
        <w:rPr>
          <w:rFonts w:ascii="Times New Roman" w:hAnsi="Times New Roman" w:cs="Times New Roman"/>
          <w:sz w:val="24"/>
          <w:szCs w:val="24"/>
        </w:rPr>
        <w:t>examining relationships among variables.</w:t>
      </w:r>
    </w:p>
    <w:p w14:paraId="4B303E9C" w14:textId="77777777" w:rsidR="0080663F" w:rsidRPr="00796EAA" w:rsidRDefault="0080663F" w:rsidP="0080663F">
      <w:pPr>
        <w:pStyle w:val="NormalText"/>
        <w:numPr>
          <w:ilvl w:val="1"/>
          <w:numId w:val="33"/>
        </w:numPr>
        <w:ind w:left="720"/>
        <w:rPr>
          <w:rFonts w:ascii="Times New Roman" w:hAnsi="Times New Roman" w:cs="Times New Roman"/>
          <w:sz w:val="24"/>
          <w:szCs w:val="24"/>
        </w:rPr>
      </w:pPr>
      <w:r w:rsidRPr="00796EAA">
        <w:rPr>
          <w:rFonts w:ascii="Times New Roman" w:hAnsi="Times New Roman" w:cs="Times New Roman"/>
          <w:sz w:val="24"/>
          <w:szCs w:val="24"/>
        </w:rPr>
        <w:t>describing the preferences of some group of people.</w:t>
      </w:r>
    </w:p>
    <w:p w14:paraId="14DED3B2" w14:textId="77777777" w:rsidR="0080663F" w:rsidRPr="00796EAA" w:rsidRDefault="0080663F" w:rsidP="0080663F">
      <w:pPr>
        <w:pStyle w:val="NormalText"/>
        <w:numPr>
          <w:ilvl w:val="1"/>
          <w:numId w:val="33"/>
        </w:numPr>
        <w:ind w:left="720"/>
        <w:rPr>
          <w:rFonts w:ascii="Times New Roman" w:hAnsi="Times New Roman" w:cs="Times New Roman"/>
          <w:sz w:val="24"/>
          <w:szCs w:val="24"/>
        </w:rPr>
      </w:pPr>
      <w:r w:rsidRPr="00796EAA">
        <w:rPr>
          <w:rFonts w:ascii="Times New Roman" w:hAnsi="Times New Roman" w:cs="Times New Roman"/>
          <w:sz w:val="24"/>
          <w:szCs w:val="24"/>
        </w:rPr>
        <w:t xml:space="preserve">controlling treatment conditions for </w:t>
      </w:r>
      <w:r w:rsidRPr="00796EAA">
        <w:rPr>
          <w:rFonts w:ascii="Times New Roman" w:hAnsi="Times New Roman" w:cs="Times New Roman"/>
          <w:sz w:val="24"/>
          <w:szCs w:val="24"/>
        </w:rPr>
        <w:lastRenderedPageBreak/>
        <w:t>appropriate comparison.</w:t>
      </w:r>
    </w:p>
    <w:p w14:paraId="436C1228" w14:textId="77777777" w:rsidR="0080663F" w:rsidRPr="00796EAA" w:rsidRDefault="0080663F" w:rsidP="0080663F">
      <w:pPr>
        <w:ind w:left="1440" w:hanging="720"/>
      </w:pPr>
    </w:p>
    <w:p w14:paraId="24014EBE" w14:textId="77777777" w:rsidR="0080663F" w:rsidRPr="00796EAA" w:rsidRDefault="0080663F" w:rsidP="0080663F">
      <w:pPr>
        <w:pStyle w:val="NormalText"/>
        <w:ind w:left="360" w:hanging="360"/>
        <w:rPr>
          <w:rFonts w:ascii="Times New Roman" w:hAnsi="Times New Roman" w:cs="Times New Roman"/>
          <w:sz w:val="24"/>
          <w:szCs w:val="24"/>
        </w:rPr>
      </w:pPr>
      <w:r w:rsidRPr="00796EAA">
        <w:rPr>
          <w:rFonts w:ascii="Times New Roman" w:hAnsi="Times New Roman" w:cs="Times New Roman"/>
          <w:sz w:val="24"/>
          <w:szCs w:val="24"/>
        </w:rPr>
        <w:t>31.</w:t>
      </w:r>
      <w:r w:rsidRPr="00796EAA">
        <w:rPr>
          <w:rFonts w:ascii="Times New Roman" w:hAnsi="Times New Roman" w:cs="Times New Roman"/>
          <w:sz w:val="24"/>
          <w:szCs w:val="24"/>
        </w:rPr>
        <w:tab/>
        <w:t>Action research is used to</w:t>
      </w:r>
    </w:p>
    <w:p w14:paraId="61368A11" w14:textId="77777777" w:rsidR="0080663F" w:rsidRPr="00796EAA" w:rsidRDefault="0080663F" w:rsidP="0080663F">
      <w:pPr>
        <w:pStyle w:val="NormalText"/>
        <w:numPr>
          <w:ilvl w:val="1"/>
          <w:numId w:val="34"/>
        </w:numPr>
        <w:ind w:left="720"/>
        <w:rPr>
          <w:rFonts w:ascii="Times New Roman" w:hAnsi="Times New Roman" w:cs="Times New Roman"/>
          <w:sz w:val="24"/>
          <w:szCs w:val="24"/>
        </w:rPr>
      </w:pPr>
      <w:r w:rsidRPr="00796EAA">
        <w:rPr>
          <w:rFonts w:ascii="Times New Roman" w:hAnsi="Times New Roman" w:cs="Times New Roman"/>
          <w:sz w:val="24"/>
          <w:szCs w:val="24"/>
        </w:rPr>
        <w:t>find and solve educators' problems.</w:t>
      </w:r>
    </w:p>
    <w:p w14:paraId="045B8D1D" w14:textId="77777777" w:rsidR="0080663F" w:rsidRPr="00796EAA" w:rsidRDefault="0080663F" w:rsidP="0080663F">
      <w:pPr>
        <w:pStyle w:val="NormalText"/>
        <w:numPr>
          <w:ilvl w:val="1"/>
          <w:numId w:val="34"/>
        </w:numPr>
        <w:ind w:left="720"/>
        <w:rPr>
          <w:rFonts w:ascii="Times New Roman" w:hAnsi="Times New Roman" w:cs="Times New Roman"/>
          <w:sz w:val="24"/>
          <w:szCs w:val="24"/>
        </w:rPr>
      </w:pPr>
      <w:r w:rsidRPr="00796EAA">
        <w:rPr>
          <w:rFonts w:ascii="Times New Roman" w:hAnsi="Times New Roman" w:cs="Times New Roman"/>
          <w:sz w:val="24"/>
          <w:szCs w:val="24"/>
        </w:rPr>
        <w:t>control independent variables.</w:t>
      </w:r>
    </w:p>
    <w:p w14:paraId="47414A55" w14:textId="77777777" w:rsidR="0080663F" w:rsidRPr="00796EAA" w:rsidRDefault="0080663F" w:rsidP="0080663F">
      <w:pPr>
        <w:pStyle w:val="NormalText"/>
        <w:numPr>
          <w:ilvl w:val="1"/>
          <w:numId w:val="34"/>
        </w:numPr>
        <w:ind w:left="720"/>
        <w:rPr>
          <w:rFonts w:ascii="Times New Roman" w:hAnsi="Times New Roman" w:cs="Times New Roman"/>
          <w:sz w:val="24"/>
          <w:szCs w:val="24"/>
        </w:rPr>
      </w:pPr>
      <w:r w:rsidRPr="00796EAA">
        <w:rPr>
          <w:rFonts w:ascii="Times New Roman" w:hAnsi="Times New Roman" w:cs="Times New Roman"/>
          <w:sz w:val="24"/>
          <w:szCs w:val="24"/>
        </w:rPr>
        <w:t>promote generalization of research findings.</w:t>
      </w:r>
    </w:p>
    <w:p w14:paraId="2ECD6C95" w14:textId="77777777" w:rsidR="0080663F" w:rsidRPr="00796EAA" w:rsidRDefault="0080663F" w:rsidP="0080663F">
      <w:pPr>
        <w:pStyle w:val="NormalText"/>
        <w:numPr>
          <w:ilvl w:val="1"/>
          <w:numId w:val="34"/>
        </w:numPr>
        <w:ind w:left="720"/>
        <w:rPr>
          <w:rFonts w:ascii="Times New Roman" w:hAnsi="Times New Roman" w:cs="Times New Roman"/>
          <w:sz w:val="24"/>
          <w:szCs w:val="24"/>
        </w:rPr>
      </w:pPr>
      <w:r w:rsidRPr="00796EAA">
        <w:rPr>
          <w:rFonts w:ascii="Times New Roman" w:hAnsi="Times New Roman" w:cs="Times New Roman"/>
          <w:sz w:val="24"/>
          <w:szCs w:val="24"/>
        </w:rPr>
        <w:t>examine historical educational trends.</w:t>
      </w:r>
    </w:p>
    <w:p w14:paraId="19CB5178" w14:textId="77777777" w:rsidR="0080663F" w:rsidRPr="00B1080D" w:rsidRDefault="0080663F" w:rsidP="0080663F">
      <w:pPr>
        <w:ind w:left="1440" w:hanging="720"/>
      </w:pPr>
    </w:p>
    <w:p w14:paraId="28012B0F" w14:textId="77777777" w:rsidR="0080663F" w:rsidRPr="00866288" w:rsidRDefault="0080663F" w:rsidP="0080663F">
      <w:pPr>
        <w:pStyle w:val="NormalText"/>
        <w:ind w:left="360" w:hanging="360"/>
        <w:rPr>
          <w:rFonts w:ascii="Times New Roman" w:hAnsi="Times New Roman" w:cs="Times New Roman"/>
          <w:sz w:val="24"/>
          <w:szCs w:val="24"/>
        </w:rPr>
      </w:pPr>
      <w:r w:rsidRPr="00B1080D">
        <w:t>32.</w:t>
      </w:r>
      <w:r w:rsidRPr="00B1080D">
        <w:tab/>
      </w:r>
      <w:r w:rsidRPr="00744DF5">
        <w:rPr>
          <w:rFonts w:ascii="Times New Roman" w:hAnsi="Times New Roman" w:cs="Times New Roman"/>
          <w:sz w:val="24"/>
          <w:szCs w:val="24"/>
        </w:rPr>
        <w:t xml:space="preserve">Roger is a narrative researcher who studies the steeltown communities of the 1950s. Of the </w:t>
      </w:r>
      <w:r w:rsidRPr="00866288">
        <w:rPr>
          <w:rFonts w:ascii="Times New Roman" w:hAnsi="Times New Roman" w:cs="Times New Roman"/>
          <w:sz w:val="24"/>
          <w:szCs w:val="24"/>
        </w:rPr>
        <w:t>following which is a data source Roger will likely use in his work?</w:t>
      </w:r>
    </w:p>
    <w:p w14:paraId="4FDD9658" w14:textId="77777777" w:rsidR="0080663F" w:rsidRPr="00866288" w:rsidRDefault="0080663F" w:rsidP="0080663F">
      <w:pPr>
        <w:pStyle w:val="NormalText"/>
        <w:numPr>
          <w:ilvl w:val="1"/>
          <w:numId w:val="35"/>
        </w:numPr>
        <w:ind w:left="720"/>
        <w:rPr>
          <w:rFonts w:ascii="Times New Roman" w:hAnsi="Times New Roman" w:cs="Times New Roman"/>
          <w:sz w:val="24"/>
          <w:szCs w:val="24"/>
        </w:rPr>
      </w:pPr>
      <w:r w:rsidRPr="00866288">
        <w:rPr>
          <w:rFonts w:ascii="Times New Roman" w:hAnsi="Times New Roman" w:cs="Times New Roman"/>
          <w:sz w:val="24"/>
          <w:szCs w:val="24"/>
        </w:rPr>
        <w:t>A new book on the subject</w:t>
      </w:r>
    </w:p>
    <w:p w14:paraId="02DD9B25" w14:textId="77777777" w:rsidR="0080663F" w:rsidRPr="00866288" w:rsidRDefault="0080663F" w:rsidP="0080663F">
      <w:pPr>
        <w:pStyle w:val="NormalText"/>
        <w:numPr>
          <w:ilvl w:val="1"/>
          <w:numId w:val="35"/>
        </w:numPr>
        <w:ind w:left="720"/>
        <w:rPr>
          <w:rFonts w:ascii="Times New Roman" w:hAnsi="Times New Roman" w:cs="Times New Roman"/>
          <w:sz w:val="24"/>
          <w:szCs w:val="24"/>
        </w:rPr>
      </w:pPr>
      <w:r w:rsidRPr="00866288">
        <w:rPr>
          <w:rFonts w:ascii="Times New Roman" w:hAnsi="Times New Roman" w:cs="Times New Roman"/>
          <w:sz w:val="24"/>
          <w:szCs w:val="24"/>
        </w:rPr>
        <w:t>A recording of a journalist's visit</w:t>
      </w:r>
    </w:p>
    <w:p w14:paraId="0A958082" w14:textId="77777777" w:rsidR="0080663F" w:rsidRPr="00866288" w:rsidRDefault="0080663F" w:rsidP="0080663F">
      <w:pPr>
        <w:pStyle w:val="NormalText"/>
        <w:numPr>
          <w:ilvl w:val="1"/>
          <w:numId w:val="35"/>
        </w:numPr>
        <w:ind w:left="720"/>
        <w:rPr>
          <w:rFonts w:ascii="Times New Roman" w:hAnsi="Times New Roman" w:cs="Times New Roman"/>
          <w:sz w:val="24"/>
          <w:szCs w:val="24"/>
        </w:rPr>
      </w:pPr>
      <w:r w:rsidRPr="00866288">
        <w:rPr>
          <w:rFonts w:ascii="Times New Roman" w:hAnsi="Times New Roman" w:cs="Times New Roman"/>
          <w:sz w:val="24"/>
          <w:szCs w:val="24"/>
        </w:rPr>
        <w:t xml:space="preserve">A newspaper story written overseas </w:t>
      </w:r>
    </w:p>
    <w:p w14:paraId="246FB932" w14:textId="77777777" w:rsidR="0080663F" w:rsidRPr="00866288" w:rsidRDefault="0080663F" w:rsidP="0080663F">
      <w:pPr>
        <w:pStyle w:val="NormalText"/>
        <w:numPr>
          <w:ilvl w:val="1"/>
          <w:numId w:val="35"/>
        </w:numPr>
        <w:ind w:left="720"/>
        <w:rPr>
          <w:rFonts w:ascii="Times New Roman" w:hAnsi="Times New Roman" w:cs="Times New Roman"/>
          <w:sz w:val="24"/>
          <w:szCs w:val="24"/>
        </w:rPr>
      </w:pPr>
      <w:r w:rsidRPr="00866288">
        <w:rPr>
          <w:rFonts w:ascii="Times New Roman" w:hAnsi="Times New Roman" w:cs="Times New Roman"/>
          <w:sz w:val="24"/>
          <w:szCs w:val="24"/>
        </w:rPr>
        <w:t>An interview with longtime residents</w:t>
      </w:r>
    </w:p>
    <w:p w14:paraId="6D2085F3" w14:textId="77777777" w:rsidR="0080663F" w:rsidRPr="00866288" w:rsidRDefault="0080663F" w:rsidP="0080663F">
      <w:pPr>
        <w:pStyle w:val="NormalText"/>
        <w:ind w:left="360" w:hanging="360"/>
        <w:rPr>
          <w:rFonts w:ascii="Times New Roman" w:hAnsi="Times New Roman" w:cs="Times New Roman"/>
          <w:sz w:val="24"/>
          <w:szCs w:val="24"/>
        </w:rPr>
      </w:pPr>
    </w:p>
    <w:p w14:paraId="13BFA138" w14:textId="77777777" w:rsidR="0080663F" w:rsidRPr="00866288" w:rsidRDefault="0080663F" w:rsidP="0080663F">
      <w:pPr>
        <w:pStyle w:val="NormalText"/>
        <w:ind w:left="360" w:hanging="360"/>
        <w:rPr>
          <w:rFonts w:ascii="Times New Roman" w:hAnsi="Times New Roman" w:cs="Times New Roman"/>
          <w:sz w:val="24"/>
          <w:szCs w:val="24"/>
        </w:rPr>
      </w:pPr>
      <w:r w:rsidRPr="00866288">
        <w:rPr>
          <w:rFonts w:ascii="Times New Roman" w:hAnsi="Times New Roman" w:cs="Times New Roman"/>
          <w:sz w:val="24"/>
          <w:szCs w:val="24"/>
        </w:rPr>
        <w:t>33.</w:t>
      </w:r>
      <w:r w:rsidRPr="00866288">
        <w:rPr>
          <w:rFonts w:ascii="Times New Roman" w:hAnsi="Times New Roman" w:cs="Times New Roman"/>
          <w:sz w:val="24"/>
          <w:szCs w:val="24"/>
        </w:rPr>
        <w:tab/>
        <w:t>Which of the following illustrates Aaron, a qualitative researcher, collecting data for an ethnographic study on alternative schooling?</w:t>
      </w:r>
    </w:p>
    <w:p w14:paraId="3998ACCC" w14:textId="77777777" w:rsidR="0080663F" w:rsidRPr="00866288" w:rsidRDefault="0080663F" w:rsidP="0080663F">
      <w:pPr>
        <w:pStyle w:val="NormalText"/>
        <w:numPr>
          <w:ilvl w:val="1"/>
          <w:numId w:val="36"/>
        </w:numPr>
        <w:ind w:left="720"/>
        <w:rPr>
          <w:rFonts w:ascii="Times New Roman" w:hAnsi="Times New Roman" w:cs="Times New Roman"/>
          <w:sz w:val="24"/>
          <w:szCs w:val="24"/>
        </w:rPr>
      </w:pPr>
      <w:r w:rsidRPr="00866288">
        <w:rPr>
          <w:rFonts w:ascii="Times New Roman" w:hAnsi="Times New Roman" w:cs="Times New Roman"/>
          <w:sz w:val="24"/>
          <w:szCs w:val="24"/>
        </w:rPr>
        <w:t>Aaron sends out surveys to directors of alternative schools.</w:t>
      </w:r>
    </w:p>
    <w:p w14:paraId="3129E494" w14:textId="77777777" w:rsidR="0080663F" w:rsidRPr="00866288" w:rsidRDefault="0080663F" w:rsidP="0080663F">
      <w:pPr>
        <w:pStyle w:val="NormalText"/>
        <w:numPr>
          <w:ilvl w:val="1"/>
          <w:numId w:val="36"/>
        </w:numPr>
        <w:ind w:left="720"/>
        <w:rPr>
          <w:rFonts w:ascii="Times New Roman" w:hAnsi="Times New Roman" w:cs="Times New Roman"/>
          <w:sz w:val="24"/>
          <w:szCs w:val="24"/>
        </w:rPr>
      </w:pPr>
      <w:r w:rsidRPr="00866288">
        <w:rPr>
          <w:rFonts w:ascii="Times New Roman" w:hAnsi="Times New Roman" w:cs="Times New Roman"/>
          <w:sz w:val="24"/>
          <w:szCs w:val="24"/>
        </w:rPr>
        <w:t>Aaron examines achievement measures of students enrolled in alternative schools.</w:t>
      </w:r>
    </w:p>
    <w:p w14:paraId="2F32CCC5" w14:textId="77777777" w:rsidR="0080663F" w:rsidRPr="00866288" w:rsidRDefault="0080663F" w:rsidP="0080663F">
      <w:pPr>
        <w:pStyle w:val="NormalText"/>
        <w:numPr>
          <w:ilvl w:val="1"/>
          <w:numId w:val="36"/>
        </w:numPr>
        <w:ind w:left="720"/>
        <w:rPr>
          <w:rFonts w:ascii="Times New Roman" w:hAnsi="Times New Roman" w:cs="Times New Roman"/>
          <w:sz w:val="24"/>
          <w:szCs w:val="24"/>
        </w:rPr>
      </w:pPr>
      <w:r w:rsidRPr="00866288">
        <w:rPr>
          <w:rFonts w:ascii="Times New Roman" w:hAnsi="Times New Roman" w:cs="Times New Roman"/>
          <w:sz w:val="24"/>
          <w:szCs w:val="24"/>
        </w:rPr>
        <w:t>Aaron invites students from alternative schools to visit him and conducts interviews.</w:t>
      </w:r>
    </w:p>
    <w:p w14:paraId="4AE67496" w14:textId="77777777" w:rsidR="0080663F" w:rsidRPr="00866288" w:rsidRDefault="0080663F" w:rsidP="0080663F">
      <w:pPr>
        <w:pStyle w:val="NormalText"/>
        <w:numPr>
          <w:ilvl w:val="1"/>
          <w:numId w:val="36"/>
        </w:numPr>
        <w:ind w:left="720"/>
        <w:rPr>
          <w:rFonts w:ascii="Times New Roman" w:hAnsi="Times New Roman" w:cs="Times New Roman"/>
          <w:sz w:val="24"/>
          <w:szCs w:val="24"/>
        </w:rPr>
      </w:pPr>
      <w:r w:rsidRPr="00866288">
        <w:rPr>
          <w:rFonts w:ascii="Times New Roman" w:hAnsi="Times New Roman" w:cs="Times New Roman"/>
          <w:sz w:val="24"/>
          <w:szCs w:val="24"/>
        </w:rPr>
        <w:t>Aaron goes to an alternative school and volunteers on the staff.</w:t>
      </w:r>
    </w:p>
    <w:p w14:paraId="0613823A" w14:textId="77777777" w:rsidR="0080663F" w:rsidRPr="00866288" w:rsidRDefault="0080663F" w:rsidP="0080663F">
      <w:pPr>
        <w:ind w:left="720"/>
      </w:pPr>
    </w:p>
    <w:p w14:paraId="3577957B" w14:textId="77777777" w:rsidR="0080663F" w:rsidRPr="00866288" w:rsidRDefault="0080663F" w:rsidP="0080663F">
      <w:pPr>
        <w:pStyle w:val="NormalText"/>
        <w:ind w:left="360" w:hanging="360"/>
        <w:rPr>
          <w:rFonts w:ascii="Times New Roman" w:hAnsi="Times New Roman" w:cs="Times New Roman"/>
          <w:sz w:val="24"/>
          <w:szCs w:val="24"/>
        </w:rPr>
      </w:pPr>
      <w:r w:rsidRPr="00866288">
        <w:rPr>
          <w:rFonts w:ascii="Times New Roman" w:hAnsi="Times New Roman" w:cs="Times New Roman"/>
          <w:sz w:val="24"/>
          <w:szCs w:val="24"/>
        </w:rPr>
        <w:t>34.</w:t>
      </w:r>
      <w:r w:rsidRPr="00866288">
        <w:rPr>
          <w:rFonts w:ascii="Times New Roman" w:hAnsi="Times New Roman" w:cs="Times New Roman"/>
          <w:sz w:val="24"/>
          <w:szCs w:val="24"/>
        </w:rPr>
        <w:tab/>
        <w:t>Of the following, which is a type of qualitative research?</w:t>
      </w:r>
    </w:p>
    <w:p w14:paraId="47AE622E" w14:textId="77777777" w:rsidR="0080663F" w:rsidRPr="00866288" w:rsidRDefault="0080663F" w:rsidP="0080663F">
      <w:pPr>
        <w:pStyle w:val="NormalText"/>
        <w:numPr>
          <w:ilvl w:val="1"/>
          <w:numId w:val="37"/>
        </w:numPr>
        <w:ind w:left="720"/>
        <w:rPr>
          <w:rFonts w:ascii="Times New Roman" w:hAnsi="Times New Roman" w:cs="Times New Roman"/>
          <w:sz w:val="24"/>
          <w:szCs w:val="24"/>
        </w:rPr>
      </w:pPr>
      <w:r w:rsidRPr="00866288">
        <w:rPr>
          <w:rFonts w:ascii="Times New Roman" w:hAnsi="Times New Roman" w:cs="Times New Roman"/>
          <w:sz w:val="24"/>
          <w:szCs w:val="24"/>
        </w:rPr>
        <w:t>Narrative</w:t>
      </w:r>
    </w:p>
    <w:p w14:paraId="07F95807" w14:textId="77777777" w:rsidR="0080663F" w:rsidRPr="00866288" w:rsidRDefault="0080663F" w:rsidP="0080663F">
      <w:pPr>
        <w:pStyle w:val="NormalText"/>
        <w:numPr>
          <w:ilvl w:val="1"/>
          <w:numId w:val="37"/>
        </w:numPr>
        <w:ind w:left="720"/>
        <w:rPr>
          <w:rFonts w:ascii="Times New Roman" w:hAnsi="Times New Roman" w:cs="Times New Roman"/>
          <w:sz w:val="24"/>
          <w:szCs w:val="24"/>
        </w:rPr>
      </w:pPr>
      <w:r w:rsidRPr="00866288">
        <w:rPr>
          <w:rFonts w:ascii="Times New Roman" w:hAnsi="Times New Roman" w:cs="Times New Roman"/>
          <w:sz w:val="24"/>
          <w:szCs w:val="24"/>
        </w:rPr>
        <w:t>Causal-comparative</w:t>
      </w:r>
    </w:p>
    <w:p w14:paraId="03B2CBCE" w14:textId="77777777" w:rsidR="0080663F" w:rsidRPr="00866288" w:rsidRDefault="0080663F" w:rsidP="0080663F">
      <w:pPr>
        <w:pStyle w:val="NormalText"/>
        <w:numPr>
          <w:ilvl w:val="1"/>
          <w:numId w:val="37"/>
        </w:numPr>
        <w:ind w:left="720"/>
        <w:rPr>
          <w:rFonts w:ascii="Times New Roman" w:hAnsi="Times New Roman" w:cs="Times New Roman"/>
          <w:sz w:val="24"/>
          <w:szCs w:val="24"/>
        </w:rPr>
      </w:pPr>
      <w:r w:rsidRPr="00866288">
        <w:rPr>
          <w:rFonts w:ascii="Times New Roman" w:hAnsi="Times New Roman" w:cs="Times New Roman"/>
          <w:sz w:val="24"/>
          <w:szCs w:val="24"/>
        </w:rPr>
        <w:t>Experimental</w:t>
      </w:r>
    </w:p>
    <w:p w14:paraId="7D414758" w14:textId="77777777" w:rsidR="0080663F" w:rsidRPr="00866288" w:rsidRDefault="0080663F" w:rsidP="0080663F">
      <w:pPr>
        <w:pStyle w:val="NormalText"/>
        <w:numPr>
          <w:ilvl w:val="1"/>
          <w:numId w:val="37"/>
        </w:numPr>
        <w:tabs>
          <w:tab w:val="left" w:pos="1720"/>
        </w:tabs>
        <w:ind w:left="720"/>
        <w:rPr>
          <w:rFonts w:ascii="Times New Roman" w:hAnsi="Times New Roman" w:cs="Times New Roman"/>
          <w:sz w:val="24"/>
          <w:szCs w:val="24"/>
        </w:rPr>
      </w:pPr>
      <w:r w:rsidRPr="00866288">
        <w:rPr>
          <w:rFonts w:ascii="Times New Roman" w:hAnsi="Times New Roman" w:cs="Times New Roman"/>
          <w:sz w:val="24"/>
          <w:szCs w:val="24"/>
        </w:rPr>
        <w:t>Correlational</w:t>
      </w:r>
    </w:p>
    <w:p w14:paraId="4C5AECEF" w14:textId="77777777" w:rsidR="0080663F" w:rsidRPr="00866288" w:rsidRDefault="0080663F" w:rsidP="0080663F"/>
    <w:p w14:paraId="5740714D" w14:textId="77777777" w:rsidR="0080663F" w:rsidRPr="00866288" w:rsidRDefault="0080663F" w:rsidP="0080663F">
      <w:pPr>
        <w:pStyle w:val="NormalText"/>
        <w:ind w:left="360" w:hanging="360"/>
        <w:rPr>
          <w:rFonts w:ascii="Times New Roman" w:hAnsi="Times New Roman" w:cs="Times New Roman"/>
          <w:sz w:val="24"/>
          <w:szCs w:val="24"/>
        </w:rPr>
      </w:pPr>
      <w:r w:rsidRPr="00866288">
        <w:rPr>
          <w:rFonts w:ascii="Times New Roman" w:hAnsi="Times New Roman" w:cs="Times New Roman"/>
          <w:sz w:val="24"/>
          <w:szCs w:val="24"/>
        </w:rPr>
        <w:t>35.</w:t>
      </w:r>
      <w:r w:rsidRPr="00866288">
        <w:rPr>
          <w:rFonts w:ascii="Times New Roman" w:hAnsi="Times New Roman" w:cs="Times New Roman"/>
          <w:sz w:val="24"/>
          <w:szCs w:val="24"/>
        </w:rPr>
        <w:tab/>
        <w:t xml:space="preserve">Experimental research differs from causal-comparative research in that </w:t>
      </w:r>
    </w:p>
    <w:p w14:paraId="5E478710" w14:textId="77777777" w:rsidR="0080663F" w:rsidRPr="00866288" w:rsidRDefault="0080663F" w:rsidP="0080663F">
      <w:pPr>
        <w:pStyle w:val="NormalText"/>
        <w:numPr>
          <w:ilvl w:val="1"/>
          <w:numId w:val="38"/>
        </w:numPr>
        <w:ind w:left="720"/>
        <w:rPr>
          <w:rFonts w:ascii="Times New Roman" w:hAnsi="Times New Roman" w:cs="Times New Roman"/>
          <w:sz w:val="24"/>
          <w:szCs w:val="24"/>
        </w:rPr>
      </w:pPr>
      <w:r w:rsidRPr="00866288">
        <w:rPr>
          <w:rFonts w:ascii="Times New Roman" w:hAnsi="Times New Roman" w:cs="Times New Roman"/>
          <w:sz w:val="24"/>
          <w:szCs w:val="24"/>
        </w:rPr>
        <w:t xml:space="preserve">causal-comparative research is interested in statistical relationships </w:t>
      </w:r>
      <w:r w:rsidRPr="00866288">
        <w:rPr>
          <w:rFonts w:ascii="Times New Roman" w:hAnsi="Times New Roman" w:cs="Times New Roman"/>
          <w:sz w:val="24"/>
          <w:szCs w:val="24"/>
        </w:rPr>
        <w:t>between variables and experimental research is not.</w:t>
      </w:r>
    </w:p>
    <w:p w14:paraId="791566D2" w14:textId="77777777" w:rsidR="0080663F" w:rsidRPr="00866288" w:rsidRDefault="0080663F" w:rsidP="0080663F">
      <w:pPr>
        <w:pStyle w:val="NormalText"/>
        <w:numPr>
          <w:ilvl w:val="1"/>
          <w:numId w:val="38"/>
        </w:numPr>
        <w:ind w:left="720"/>
        <w:rPr>
          <w:rFonts w:ascii="Times New Roman" w:hAnsi="Times New Roman" w:cs="Times New Roman"/>
          <w:sz w:val="24"/>
          <w:szCs w:val="24"/>
        </w:rPr>
      </w:pPr>
      <w:r w:rsidRPr="00866288">
        <w:rPr>
          <w:rFonts w:ascii="Times New Roman" w:hAnsi="Times New Roman" w:cs="Times New Roman"/>
          <w:sz w:val="24"/>
          <w:szCs w:val="24"/>
        </w:rPr>
        <w:t>experimental research relies on data collection from multiple pools of participants while causal-comparative research relies on participants from a single pool.</w:t>
      </w:r>
    </w:p>
    <w:p w14:paraId="451689B7" w14:textId="77777777" w:rsidR="0080663F" w:rsidRPr="00866288" w:rsidRDefault="0080663F" w:rsidP="0080663F">
      <w:pPr>
        <w:pStyle w:val="NormalText"/>
        <w:numPr>
          <w:ilvl w:val="1"/>
          <w:numId w:val="38"/>
        </w:numPr>
        <w:ind w:left="720"/>
        <w:rPr>
          <w:rFonts w:ascii="Times New Roman" w:hAnsi="Times New Roman" w:cs="Times New Roman"/>
          <w:sz w:val="24"/>
          <w:szCs w:val="24"/>
        </w:rPr>
      </w:pPr>
      <w:r w:rsidRPr="00866288">
        <w:rPr>
          <w:rFonts w:ascii="Times New Roman" w:hAnsi="Times New Roman" w:cs="Times New Roman"/>
          <w:sz w:val="24"/>
          <w:szCs w:val="24"/>
        </w:rPr>
        <w:t>experimental research controls the dependent variable in the study and causal-comparative does not.</w:t>
      </w:r>
    </w:p>
    <w:p w14:paraId="0CADFC0A" w14:textId="77777777" w:rsidR="0080663F" w:rsidRPr="00866288" w:rsidRDefault="0080663F" w:rsidP="0080663F">
      <w:pPr>
        <w:pStyle w:val="NormalText"/>
        <w:numPr>
          <w:ilvl w:val="1"/>
          <w:numId w:val="38"/>
        </w:numPr>
        <w:ind w:left="720"/>
        <w:rPr>
          <w:rFonts w:ascii="Times New Roman" w:hAnsi="Times New Roman" w:cs="Times New Roman"/>
          <w:sz w:val="24"/>
          <w:szCs w:val="24"/>
        </w:rPr>
      </w:pPr>
      <w:r w:rsidRPr="00866288">
        <w:rPr>
          <w:rFonts w:ascii="Times New Roman" w:hAnsi="Times New Roman" w:cs="Times New Roman"/>
          <w:sz w:val="24"/>
          <w:szCs w:val="24"/>
        </w:rPr>
        <w:t>experimental research controls the selection of participants from a single pool and divides them into groups while causal-comparative research does not.</w:t>
      </w:r>
    </w:p>
    <w:p w14:paraId="09AAB4D9" w14:textId="77777777" w:rsidR="0080663F" w:rsidRPr="00866288" w:rsidRDefault="0080663F" w:rsidP="0080663F">
      <w:pPr>
        <w:ind w:left="1440" w:hanging="720"/>
      </w:pPr>
    </w:p>
    <w:p w14:paraId="74E8988F" w14:textId="77777777" w:rsidR="0080663F" w:rsidRPr="00866288" w:rsidRDefault="0080663F" w:rsidP="0080663F">
      <w:pPr>
        <w:pStyle w:val="NormalText"/>
        <w:ind w:left="360" w:hanging="360"/>
        <w:rPr>
          <w:rFonts w:ascii="Times New Roman" w:hAnsi="Times New Roman" w:cs="Times New Roman"/>
          <w:sz w:val="24"/>
          <w:szCs w:val="24"/>
        </w:rPr>
      </w:pPr>
      <w:r w:rsidRPr="00866288">
        <w:rPr>
          <w:rFonts w:ascii="Times New Roman" w:hAnsi="Times New Roman" w:cs="Times New Roman"/>
          <w:sz w:val="24"/>
          <w:szCs w:val="24"/>
        </w:rPr>
        <w:t>36.</w:t>
      </w:r>
      <w:r w:rsidRPr="00866288">
        <w:rPr>
          <w:rFonts w:ascii="Times New Roman" w:hAnsi="Times New Roman" w:cs="Times New Roman"/>
          <w:sz w:val="24"/>
          <w:szCs w:val="24"/>
        </w:rPr>
        <w:tab/>
        <w:t>Which of the following is a typical characteristic of a qualitative research study?</w:t>
      </w:r>
    </w:p>
    <w:p w14:paraId="1A319AD7" w14:textId="77777777" w:rsidR="0080663F" w:rsidRPr="00866288" w:rsidRDefault="0080663F" w:rsidP="0080663F">
      <w:pPr>
        <w:pStyle w:val="NormalText"/>
        <w:numPr>
          <w:ilvl w:val="1"/>
          <w:numId w:val="39"/>
        </w:numPr>
        <w:ind w:left="720"/>
        <w:rPr>
          <w:rFonts w:ascii="Times New Roman" w:hAnsi="Times New Roman" w:cs="Times New Roman"/>
          <w:sz w:val="24"/>
          <w:szCs w:val="24"/>
        </w:rPr>
      </w:pPr>
      <w:r w:rsidRPr="00866288">
        <w:rPr>
          <w:rFonts w:ascii="Times New Roman" w:hAnsi="Times New Roman" w:cs="Times New Roman"/>
          <w:sz w:val="24"/>
          <w:szCs w:val="24"/>
        </w:rPr>
        <w:t>Data collection is ongoing.</w:t>
      </w:r>
    </w:p>
    <w:p w14:paraId="7C0DEB5D" w14:textId="77777777" w:rsidR="0080663F" w:rsidRPr="00866288" w:rsidRDefault="0080663F" w:rsidP="0080663F">
      <w:pPr>
        <w:pStyle w:val="NormalText"/>
        <w:numPr>
          <w:ilvl w:val="1"/>
          <w:numId w:val="39"/>
        </w:numPr>
        <w:ind w:left="720"/>
        <w:rPr>
          <w:rFonts w:ascii="Times New Roman" w:hAnsi="Times New Roman" w:cs="Times New Roman"/>
          <w:sz w:val="24"/>
          <w:szCs w:val="24"/>
        </w:rPr>
      </w:pPr>
      <w:r w:rsidRPr="00866288">
        <w:rPr>
          <w:rFonts w:ascii="Times New Roman" w:hAnsi="Times New Roman" w:cs="Times New Roman"/>
          <w:sz w:val="24"/>
          <w:szCs w:val="24"/>
        </w:rPr>
        <w:t>Control over contextual factors</w:t>
      </w:r>
    </w:p>
    <w:p w14:paraId="3D0B5701" w14:textId="77777777" w:rsidR="0080663F" w:rsidRPr="00866288" w:rsidRDefault="0080663F" w:rsidP="0080663F">
      <w:pPr>
        <w:pStyle w:val="NormalText"/>
        <w:numPr>
          <w:ilvl w:val="1"/>
          <w:numId w:val="39"/>
        </w:numPr>
        <w:ind w:left="720"/>
        <w:rPr>
          <w:rFonts w:ascii="Times New Roman" w:hAnsi="Times New Roman" w:cs="Times New Roman"/>
          <w:sz w:val="24"/>
          <w:szCs w:val="24"/>
        </w:rPr>
      </w:pPr>
      <w:r w:rsidRPr="00866288">
        <w:rPr>
          <w:rFonts w:ascii="Times New Roman" w:hAnsi="Times New Roman" w:cs="Times New Roman"/>
          <w:sz w:val="24"/>
          <w:szCs w:val="24"/>
        </w:rPr>
        <w:t>Generalization of findings</w:t>
      </w:r>
    </w:p>
    <w:p w14:paraId="7715A3E4" w14:textId="77777777" w:rsidR="0080663F" w:rsidRPr="00866288" w:rsidRDefault="0080663F" w:rsidP="0080663F">
      <w:pPr>
        <w:pStyle w:val="NormalText"/>
        <w:numPr>
          <w:ilvl w:val="1"/>
          <w:numId w:val="39"/>
        </w:numPr>
        <w:ind w:left="720"/>
        <w:rPr>
          <w:rFonts w:ascii="Times New Roman" w:hAnsi="Times New Roman" w:cs="Times New Roman"/>
          <w:sz w:val="24"/>
          <w:szCs w:val="24"/>
        </w:rPr>
      </w:pPr>
      <w:r w:rsidRPr="00866288">
        <w:rPr>
          <w:rFonts w:ascii="Times New Roman" w:hAnsi="Times New Roman" w:cs="Times New Roman"/>
          <w:sz w:val="24"/>
          <w:szCs w:val="24"/>
        </w:rPr>
        <w:t>Statistical procedures for data analysis</w:t>
      </w:r>
    </w:p>
    <w:p w14:paraId="143D5C90" w14:textId="77777777" w:rsidR="0080663F" w:rsidRPr="00866288" w:rsidRDefault="0080663F" w:rsidP="0080663F">
      <w:pPr>
        <w:ind w:left="1440" w:hanging="720"/>
      </w:pPr>
    </w:p>
    <w:p w14:paraId="1114C82C" w14:textId="77777777" w:rsidR="0080663F" w:rsidRPr="00866288" w:rsidRDefault="0080663F" w:rsidP="0080663F">
      <w:pPr>
        <w:pStyle w:val="NormalText"/>
        <w:ind w:left="360" w:hanging="360"/>
        <w:rPr>
          <w:rFonts w:ascii="Times New Roman" w:hAnsi="Times New Roman" w:cs="Times New Roman"/>
          <w:sz w:val="24"/>
          <w:szCs w:val="24"/>
        </w:rPr>
      </w:pPr>
      <w:r w:rsidRPr="00866288">
        <w:rPr>
          <w:rFonts w:ascii="Times New Roman" w:hAnsi="Times New Roman" w:cs="Times New Roman"/>
          <w:sz w:val="24"/>
          <w:szCs w:val="24"/>
        </w:rPr>
        <w:t>37.</w:t>
      </w:r>
      <w:r w:rsidRPr="00866288">
        <w:rPr>
          <w:rFonts w:ascii="Times New Roman" w:hAnsi="Times New Roman" w:cs="Times New Roman"/>
          <w:sz w:val="24"/>
          <w:szCs w:val="24"/>
        </w:rPr>
        <w:tab/>
        <w:t>Given the following portion of a research manuscript, "Three hundred sixty students were asked about their attitudes toward school. Findings indicate positive attitudes in the lower grades and more negative attitudes as learners age." What type of study does this suggest was conducted?</w:t>
      </w:r>
    </w:p>
    <w:p w14:paraId="654FFAE0" w14:textId="77777777" w:rsidR="0080663F" w:rsidRPr="00866288" w:rsidRDefault="0080663F" w:rsidP="0080663F">
      <w:pPr>
        <w:pStyle w:val="NormalText"/>
        <w:numPr>
          <w:ilvl w:val="1"/>
          <w:numId w:val="40"/>
        </w:numPr>
        <w:ind w:left="720"/>
        <w:rPr>
          <w:rFonts w:ascii="Times New Roman" w:hAnsi="Times New Roman" w:cs="Times New Roman"/>
          <w:sz w:val="24"/>
          <w:szCs w:val="24"/>
        </w:rPr>
      </w:pPr>
      <w:r w:rsidRPr="00866288">
        <w:rPr>
          <w:rFonts w:ascii="Times New Roman" w:hAnsi="Times New Roman" w:cs="Times New Roman"/>
          <w:sz w:val="24"/>
          <w:szCs w:val="24"/>
        </w:rPr>
        <w:t>Experimental</w:t>
      </w:r>
    </w:p>
    <w:p w14:paraId="48585ABC" w14:textId="77777777" w:rsidR="0080663F" w:rsidRPr="00866288" w:rsidRDefault="0080663F" w:rsidP="0080663F">
      <w:pPr>
        <w:pStyle w:val="NormalText"/>
        <w:numPr>
          <w:ilvl w:val="1"/>
          <w:numId w:val="40"/>
        </w:numPr>
        <w:ind w:left="720"/>
        <w:rPr>
          <w:rFonts w:ascii="Times New Roman" w:hAnsi="Times New Roman" w:cs="Times New Roman"/>
          <w:sz w:val="24"/>
          <w:szCs w:val="24"/>
        </w:rPr>
      </w:pPr>
      <w:r w:rsidRPr="00866288">
        <w:rPr>
          <w:rFonts w:ascii="Times New Roman" w:hAnsi="Times New Roman" w:cs="Times New Roman"/>
          <w:sz w:val="24"/>
          <w:szCs w:val="24"/>
        </w:rPr>
        <w:t>Correlational</w:t>
      </w:r>
    </w:p>
    <w:p w14:paraId="009DC5B4" w14:textId="77777777" w:rsidR="0080663F" w:rsidRPr="00866288" w:rsidRDefault="0080663F" w:rsidP="0080663F">
      <w:pPr>
        <w:pStyle w:val="NormalText"/>
        <w:numPr>
          <w:ilvl w:val="1"/>
          <w:numId w:val="40"/>
        </w:numPr>
        <w:ind w:left="720"/>
        <w:rPr>
          <w:rFonts w:ascii="Times New Roman" w:hAnsi="Times New Roman" w:cs="Times New Roman"/>
          <w:sz w:val="24"/>
          <w:szCs w:val="24"/>
        </w:rPr>
      </w:pPr>
      <w:r w:rsidRPr="00866288">
        <w:rPr>
          <w:rFonts w:ascii="Times New Roman" w:hAnsi="Times New Roman" w:cs="Times New Roman"/>
          <w:sz w:val="24"/>
          <w:szCs w:val="24"/>
        </w:rPr>
        <w:t>Survey</w:t>
      </w:r>
    </w:p>
    <w:p w14:paraId="3FB630FB" w14:textId="77777777" w:rsidR="0080663F" w:rsidRPr="00866288" w:rsidRDefault="0080663F" w:rsidP="0080663F">
      <w:pPr>
        <w:pStyle w:val="NormalText"/>
        <w:numPr>
          <w:ilvl w:val="1"/>
          <w:numId w:val="40"/>
        </w:numPr>
        <w:ind w:left="720"/>
        <w:rPr>
          <w:rFonts w:ascii="Times New Roman" w:hAnsi="Times New Roman" w:cs="Times New Roman"/>
          <w:sz w:val="24"/>
          <w:szCs w:val="24"/>
        </w:rPr>
      </w:pPr>
      <w:r w:rsidRPr="00866288">
        <w:rPr>
          <w:rFonts w:ascii="Times New Roman" w:hAnsi="Times New Roman" w:cs="Times New Roman"/>
          <w:sz w:val="24"/>
          <w:szCs w:val="24"/>
        </w:rPr>
        <w:t>Ethnography</w:t>
      </w:r>
    </w:p>
    <w:p w14:paraId="4B81D591" w14:textId="77777777" w:rsidR="0080663F" w:rsidRPr="00DB50B9" w:rsidRDefault="0080663F" w:rsidP="0080663F">
      <w:pPr>
        <w:ind w:left="720"/>
      </w:pPr>
    </w:p>
    <w:p w14:paraId="4EEAEC73"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sz w:val="24"/>
          <w:szCs w:val="24"/>
        </w:rPr>
        <w:t>38.</w:t>
      </w:r>
      <w:r w:rsidRPr="00DB50B9">
        <w:rPr>
          <w:rFonts w:ascii="Times New Roman" w:hAnsi="Times New Roman" w:cs="Times New Roman"/>
          <w:sz w:val="24"/>
          <w:szCs w:val="24"/>
        </w:rPr>
        <w:tab/>
        <w:t>A research study led to the following finding</w:t>
      </w:r>
      <w:r w:rsidRPr="00DB50B9">
        <w:rPr>
          <w:rFonts w:ascii="Times New Roman" w:hAnsi="Times New Roman" w:cs="Times New Roman"/>
          <w:i/>
          <w:iCs/>
          <w:sz w:val="24"/>
          <w:szCs w:val="24"/>
        </w:rPr>
        <w:t xml:space="preserve">, </w:t>
      </w:r>
      <w:r w:rsidRPr="00DB50B9">
        <w:rPr>
          <w:rFonts w:ascii="Times New Roman" w:hAnsi="Times New Roman" w:cs="Times New Roman"/>
          <w:sz w:val="24"/>
          <w:szCs w:val="24"/>
        </w:rPr>
        <w:t>"Students in the treatment condition indicated significantly better achievement on the recognition assessment than those in the control condition." What type of research was likely conducted?</w:t>
      </w:r>
    </w:p>
    <w:p w14:paraId="257DCA46" w14:textId="77777777" w:rsidR="0080663F" w:rsidRPr="00DB50B9" w:rsidRDefault="0080663F" w:rsidP="0080663F">
      <w:pPr>
        <w:pStyle w:val="NormalText"/>
        <w:numPr>
          <w:ilvl w:val="1"/>
          <w:numId w:val="41"/>
        </w:numPr>
        <w:ind w:left="720"/>
        <w:rPr>
          <w:rFonts w:ascii="Times New Roman" w:hAnsi="Times New Roman" w:cs="Times New Roman"/>
          <w:sz w:val="24"/>
          <w:szCs w:val="24"/>
        </w:rPr>
      </w:pPr>
      <w:r w:rsidRPr="00DB50B9">
        <w:rPr>
          <w:rFonts w:ascii="Times New Roman" w:hAnsi="Times New Roman" w:cs="Times New Roman"/>
          <w:sz w:val="24"/>
          <w:szCs w:val="24"/>
        </w:rPr>
        <w:lastRenderedPageBreak/>
        <w:t>Survey</w:t>
      </w:r>
    </w:p>
    <w:p w14:paraId="65C5B8BE" w14:textId="77777777" w:rsidR="0080663F" w:rsidRPr="00DB50B9" w:rsidRDefault="0080663F" w:rsidP="0080663F">
      <w:pPr>
        <w:pStyle w:val="NormalText"/>
        <w:numPr>
          <w:ilvl w:val="1"/>
          <w:numId w:val="41"/>
        </w:numPr>
        <w:ind w:left="720"/>
        <w:rPr>
          <w:rFonts w:ascii="Times New Roman" w:hAnsi="Times New Roman" w:cs="Times New Roman"/>
          <w:sz w:val="24"/>
          <w:szCs w:val="24"/>
        </w:rPr>
      </w:pPr>
      <w:r w:rsidRPr="00DB50B9">
        <w:rPr>
          <w:rFonts w:ascii="Times New Roman" w:hAnsi="Times New Roman" w:cs="Times New Roman"/>
          <w:sz w:val="24"/>
          <w:szCs w:val="24"/>
        </w:rPr>
        <w:t>Action</w:t>
      </w:r>
    </w:p>
    <w:p w14:paraId="6D4D3EA4" w14:textId="77777777" w:rsidR="0080663F" w:rsidRPr="00DB50B9" w:rsidRDefault="0080663F" w:rsidP="0080663F">
      <w:pPr>
        <w:pStyle w:val="NormalText"/>
        <w:numPr>
          <w:ilvl w:val="1"/>
          <w:numId w:val="41"/>
        </w:numPr>
        <w:ind w:left="720"/>
        <w:rPr>
          <w:rFonts w:ascii="Times New Roman" w:hAnsi="Times New Roman" w:cs="Times New Roman"/>
          <w:sz w:val="24"/>
          <w:szCs w:val="24"/>
        </w:rPr>
      </w:pPr>
      <w:r w:rsidRPr="00DB50B9">
        <w:rPr>
          <w:rFonts w:ascii="Times New Roman" w:hAnsi="Times New Roman" w:cs="Times New Roman"/>
          <w:sz w:val="24"/>
          <w:szCs w:val="24"/>
        </w:rPr>
        <w:t>Correlational</w:t>
      </w:r>
    </w:p>
    <w:p w14:paraId="47690FD1" w14:textId="77777777" w:rsidR="0080663F" w:rsidRPr="00DB50B9" w:rsidRDefault="0080663F" w:rsidP="0080663F">
      <w:pPr>
        <w:pStyle w:val="NormalText"/>
        <w:numPr>
          <w:ilvl w:val="1"/>
          <w:numId w:val="41"/>
        </w:numPr>
        <w:ind w:left="720"/>
        <w:rPr>
          <w:rFonts w:ascii="Times New Roman" w:hAnsi="Times New Roman" w:cs="Times New Roman"/>
          <w:sz w:val="24"/>
          <w:szCs w:val="24"/>
        </w:rPr>
      </w:pPr>
      <w:r w:rsidRPr="00DB50B9">
        <w:rPr>
          <w:rFonts w:ascii="Times New Roman" w:hAnsi="Times New Roman" w:cs="Times New Roman"/>
          <w:sz w:val="24"/>
          <w:szCs w:val="24"/>
        </w:rPr>
        <w:t>Experimental</w:t>
      </w:r>
    </w:p>
    <w:p w14:paraId="249090AE" w14:textId="77777777" w:rsidR="0080663F" w:rsidRPr="00DB50B9" w:rsidRDefault="0080663F" w:rsidP="0080663F">
      <w:pPr>
        <w:ind w:left="1440" w:hanging="720"/>
      </w:pPr>
    </w:p>
    <w:p w14:paraId="590B2F30"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sz w:val="24"/>
          <w:szCs w:val="24"/>
        </w:rPr>
        <w:t>39.</w:t>
      </w:r>
      <w:r w:rsidRPr="00DB50B9">
        <w:rPr>
          <w:rFonts w:ascii="Times New Roman" w:hAnsi="Times New Roman" w:cs="Times New Roman"/>
          <w:sz w:val="24"/>
          <w:szCs w:val="24"/>
        </w:rPr>
        <w:tab/>
        <w:t>Evaluation researchers collect data primarily to</w:t>
      </w:r>
    </w:p>
    <w:p w14:paraId="1D1E2552" w14:textId="77777777" w:rsidR="0080663F" w:rsidRPr="00DB50B9" w:rsidRDefault="0080663F" w:rsidP="0080663F">
      <w:pPr>
        <w:pStyle w:val="NormalText"/>
        <w:numPr>
          <w:ilvl w:val="1"/>
          <w:numId w:val="42"/>
        </w:numPr>
        <w:ind w:left="720"/>
        <w:rPr>
          <w:rFonts w:ascii="Times New Roman" w:hAnsi="Times New Roman" w:cs="Times New Roman"/>
          <w:sz w:val="24"/>
          <w:szCs w:val="24"/>
        </w:rPr>
      </w:pPr>
      <w:r w:rsidRPr="00DB50B9">
        <w:rPr>
          <w:rFonts w:ascii="Times New Roman" w:hAnsi="Times New Roman" w:cs="Times New Roman"/>
          <w:sz w:val="24"/>
          <w:szCs w:val="24"/>
        </w:rPr>
        <w:t>determine methods for practical problems.</w:t>
      </w:r>
    </w:p>
    <w:p w14:paraId="288A8F4F" w14:textId="77777777" w:rsidR="0080663F" w:rsidRPr="00DB50B9" w:rsidRDefault="0080663F" w:rsidP="0080663F">
      <w:pPr>
        <w:pStyle w:val="NormalText"/>
        <w:numPr>
          <w:ilvl w:val="1"/>
          <w:numId w:val="42"/>
        </w:numPr>
        <w:ind w:left="720"/>
        <w:rPr>
          <w:rFonts w:ascii="Times New Roman" w:hAnsi="Times New Roman" w:cs="Times New Roman"/>
          <w:sz w:val="24"/>
          <w:szCs w:val="24"/>
        </w:rPr>
      </w:pPr>
      <w:r w:rsidRPr="00DB50B9">
        <w:rPr>
          <w:rFonts w:ascii="Times New Roman" w:hAnsi="Times New Roman" w:cs="Times New Roman"/>
          <w:sz w:val="24"/>
          <w:szCs w:val="24"/>
        </w:rPr>
        <w:t>make decisions about programs.</w:t>
      </w:r>
    </w:p>
    <w:p w14:paraId="66A89F57" w14:textId="77777777" w:rsidR="0080663F" w:rsidRPr="00DB50B9" w:rsidRDefault="0080663F" w:rsidP="0080663F">
      <w:pPr>
        <w:pStyle w:val="NormalText"/>
        <w:numPr>
          <w:ilvl w:val="1"/>
          <w:numId w:val="42"/>
        </w:numPr>
        <w:tabs>
          <w:tab w:val="left" w:pos="1500"/>
          <w:tab w:val="left" w:pos="1720"/>
        </w:tabs>
        <w:ind w:left="720"/>
        <w:rPr>
          <w:rFonts w:ascii="Times New Roman" w:hAnsi="Times New Roman" w:cs="Times New Roman"/>
          <w:sz w:val="24"/>
          <w:szCs w:val="24"/>
        </w:rPr>
      </w:pPr>
      <w:r w:rsidRPr="00DB50B9">
        <w:rPr>
          <w:rFonts w:ascii="Times New Roman" w:hAnsi="Times New Roman" w:cs="Times New Roman"/>
          <w:sz w:val="24"/>
          <w:szCs w:val="24"/>
        </w:rPr>
        <w:t>develop theories.</w:t>
      </w:r>
    </w:p>
    <w:p w14:paraId="6DF5BE0B" w14:textId="77777777" w:rsidR="0080663F" w:rsidRPr="00DB50B9" w:rsidRDefault="0080663F" w:rsidP="0080663F">
      <w:pPr>
        <w:pStyle w:val="NormalText"/>
        <w:numPr>
          <w:ilvl w:val="1"/>
          <w:numId w:val="42"/>
        </w:numPr>
        <w:tabs>
          <w:tab w:val="left" w:pos="1500"/>
          <w:tab w:val="left" w:pos="1720"/>
        </w:tabs>
        <w:ind w:left="720"/>
        <w:rPr>
          <w:rFonts w:ascii="Times New Roman" w:hAnsi="Times New Roman" w:cs="Times New Roman"/>
          <w:sz w:val="24"/>
          <w:szCs w:val="24"/>
        </w:rPr>
      </w:pPr>
      <w:r w:rsidRPr="00DB50B9">
        <w:rPr>
          <w:rFonts w:ascii="Times New Roman" w:hAnsi="Times New Roman" w:cs="Times New Roman"/>
          <w:sz w:val="24"/>
          <w:szCs w:val="24"/>
        </w:rPr>
        <w:t>develop educational "best practices."</w:t>
      </w:r>
    </w:p>
    <w:p w14:paraId="0788AC5A" w14:textId="77777777" w:rsidR="0080663F" w:rsidRPr="00DB50B9" w:rsidRDefault="0080663F" w:rsidP="0080663F">
      <w:pPr>
        <w:ind w:left="1440" w:hanging="720"/>
        <w:rPr>
          <w:bCs/>
          <w:u w:val="single"/>
        </w:rPr>
      </w:pPr>
    </w:p>
    <w:p w14:paraId="2148B205"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bCs/>
          <w:sz w:val="24"/>
          <w:szCs w:val="24"/>
        </w:rPr>
        <w:t>40.</w:t>
      </w:r>
      <w:r w:rsidRPr="00DB50B9">
        <w:rPr>
          <w:rFonts w:ascii="Times New Roman" w:hAnsi="Times New Roman" w:cs="Times New Roman"/>
          <w:bCs/>
          <w:sz w:val="24"/>
          <w:szCs w:val="24"/>
        </w:rPr>
        <w:tab/>
      </w:r>
      <w:r w:rsidRPr="00DB50B9">
        <w:rPr>
          <w:rFonts w:ascii="Times New Roman" w:hAnsi="Times New Roman" w:cs="Times New Roman"/>
          <w:sz w:val="24"/>
          <w:szCs w:val="24"/>
        </w:rPr>
        <w:t xml:space="preserve">In a causal-comparative study that examines differences in psychomotor skills between young, suburban, middle-class Hispanic children and young, urban, middle-class Caucasian children, the dependent variable is </w:t>
      </w:r>
    </w:p>
    <w:p w14:paraId="7CE21B91" w14:textId="77777777" w:rsidR="0080663F" w:rsidRPr="00DB50B9" w:rsidRDefault="0080663F" w:rsidP="0080663F">
      <w:pPr>
        <w:pStyle w:val="NormalText"/>
        <w:numPr>
          <w:ilvl w:val="1"/>
          <w:numId w:val="43"/>
        </w:numPr>
        <w:ind w:left="720"/>
        <w:rPr>
          <w:rFonts w:ascii="Times New Roman" w:hAnsi="Times New Roman" w:cs="Times New Roman"/>
          <w:sz w:val="24"/>
          <w:szCs w:val="24"/>
        </w:rPr>
      </w:pPr>
      <w:r w:rsidRPr="00DB50B9">
        <w:rPr>
          <w:rFonts w:ascii="Times New Roman" w:hAnsi="Times New Roman" w:cs="Times New Roman"/>
          <w:sz w:val="24"/>
          <w:szCs w:val="24"/>
        </w:rPr>
        <w:t>Hispanic.</w:t>
      </w:r>
    </w:p>
    <w:p w14:paraId="09487AE5" w14:textId="77777777" w:rsidR="0080663F" w:rsidRPr="00DB50B9" w:rsidRDefault="0080663F" w:rsidP="0080663F">
      <w:pPr>
        <w:pStyle w:val="NormalText"/>
        <w:numPr>
          <w:ilvl w:val="1"/>
          <w:numId w:val="43"/>
        </w:numPr>
        <w:tabs>
          <w:tab w:val="left" w:pos="1980"/>
        </w:tabs>
        <w:ind w:left="720"/>
        <w:rPr>
          <w:rFonts w:ascii="Times New Roman" w:hAnsi="Times New Roman" w:cs="Times New Roman"/>
          <w:sz w:val="24"/>
          <w:szCs w:val="24"/>
        </w:rPr>
      </w:pPr>
      <w:r w:rsidRPr="00DB50B9">
        <w:rPr>
          <w:rFonts w:ascii="Times New Roman" w:hAnsi="Times New Roman" w:cs="Times New Roman"/>
          <w:sz w:val="24"/>
          <w:szCs w:val="24"/>
        </w:rPr>
        <w:t>psychomotor skills.</w:t>
      </w:r>
    </w:p>
    <w:p w14:paraId="3C9F685A" w14:textId="77777777" w:rsidR="0080663F" w:rsidRPr="00DB50B9" w:rsidRDefault="0080663F" w:rsidP="0080663F">
      <w:pPr>
        <w:pStyle w:val="NormalText"/>
        <w:numPr>
          <w:ilvl w:val="1"/>
          <w:numId w:val="43"/>
        </w:numPr>
        <w:tabs>
          <w:tab w:val="left" w:pos="1980"/>
        </w:tabs>
        <w:ind w:left="720"/>
        <w:rPr>
          <w:rFonts w:ascii="Times New Roman" w:hAnsi="Times New Roman" w:cs="Times New Roman"/>
          <w:sz w:val="24"/>
          <w:szCs w:val="24"/>
        </w:rPr>
      </w:pPr>
      <w:r w:rsidRPr="00DB50B9">
        <w:rPr>
          <w:rFonts w:ascii="Times New Roman" w:hAnsi="Times New Roman" w:cs="Times New Roman"/>
          <w:sz w:val="24"/>
          <w:szCs w:val="24"/>
        </w:rPr>
        <w:t>urban.</w:t>
      </w:r>
    </w:p>
    <w:p w14:paraId="4A731146" w14:textId="77777777" w:rsidR="0080663F" w:rsidRPr="00DB50B9" w:rsidRDefault="0080663F" w:rsidP="0080663F">
      <w:pPr>
        <w:pStyle w:val="NormalText"/>
        <w:numPr>
          <w:ilvl w:val="1"/>
          <w:numId w:val="43"/>
        </w:numPr>
        <w:ind w:left="720"/>
        <w:rPr>
          <w:rFonts w:ascii="Times New Roman" w:hAnsi="Times New Roman" w:cs="Times New Roman"/>
          <w:sz w:val="24"/>
          <w:szCs w:val="24"/>
        </w:rPr>
      </w:pPr>
      <w:r w:rsidRPr="00DB50B9">
        <w:rPr>
          <w:rFonts w:ascii="Times New Roman" w:hAnsi="Times New Roman" w:cs="Times New Roman"/>
          <w:sz w:val="24"/>
          <w:szCs w:val="24"/>
        </w:rPr>
        <w:t>middle class.</w:t>
      </w:r>
    </w:p>
    <w:p w14:paraId="3B6A7655" w14:textId="77777777" w:rsidR="0080663F" w:rsidRPr="00DB50B9" w:rsidRDefault="0080663F" w:rsidP="0080663F">
      <w:pPr>
        <w:tabs>
          <w:tab w:val="left" w:pos="720"/>
        </w:tabs>
        <w:ind w:left="720" w:hanging="720"/>
        <w:rPr>
          <w:bCs/>
        </w:rPr>
      </w:pPr>
    </w:p>
    <w:p w14:paraId="7E4A74CA"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bCs/>
          <w:sz w:val="24"/>
          <w:szCs w:val="24"/>
        </w:rPr>
        <w:t>41.</w:t>
      </w:r>
      <w:r w:rsidRPr="00DB50B9">
        <w:rPr>
          <w:rFonts w:ascii="Times New Roman" w:hAnsi="Times New Roman" w:cs="Times New Roman"/>
          <w:bCs/>
          <w:sz w:val="24"/>
          <w:szCs w:val="24"/>
        </w:rPr>
        <w:tab/>
      </w:r>
      <w:r w:rsidRPr="00DB50B9">
        <w:rPr>
          <w:rFonts w:ascii="Times New Roman" w:hAnsi="Times New Roman" w:cs="Times New Roman"/>
          <w:sz w:val="24"/>
          <w:szCs w:val="24"/>
        </w:rPr>
        <w:t xml:space="preserve">The type of qualitative research that includes conducting research on a unit of study or bounded system is most often referred to as </w:t>
      </w:r>
    </w:p>
    <w:p w14:paraId="096F6864" w14:textId="77777777" w:rsidR="0080663F" w:rsidRPr="00DB50B9" w:rsidRDefault="0080663F" w:rsidP="0080663F">
      <w:pPr>
        <w:pStyle w:val="NormalText"/>
        <w:numPr>
          <w:ilvl w:val="1"/>
          <w:numId w:val="44"/>
        </w:numPr>
        <w:ind w:left="720"/>
        <w:rPr>
          <w:rFonts w:ascii="Times New Roman" w:hAnsi="Times New Roman" w:cs="Times New Roman"/>
          <w:sz w:val="24"/>
          <w:szCs w:val="24"/>
        </w:rPr>
      </w:pPr>
      <w:r w:rsidRPr="00DB50B9">
        <w:rPr>
          <w:rFonts w:ascii="Times New Roman" w:hAnsi="Times New Roman" w:cs="Times New Roman"/>
          <w:sz w:val="24"/>
          <w:szCs w:val="24"/>
        </w:rPr>
        <w:t>narrative.</w:t>
      </w:r>
    </w:p>
    <w:p w14:paraId="12047350" w14:textId="77777777" w:rsidR="0080663F" w:rsidRPr="00DB50B9" w:rsidRDefault="0080663F" w:rsidP="0080663F">
      <w:pPr>
        <w:pStyle w:val="NormalText"/>
        <w:numPr>
          <w:ilvl w:val="1"/>
          <w:numId w:val="44"/>
        </w:numPr>
        <w:ind w:left="720"/>
        <w:rPr>
          <w:rFonts w:ascii="Times New Roman" w:hAnsi="Times New Roman" w:cs="Times New Roman"/>
          <w:sz w:val="24"/>
          <w:szCs w:val="24"/>
        </w:rPr>
      </w:pPr>
      <w:r w:rsidRPr="00DB50B9">
        <w:rPr>
          <w:rFonts w:ascii="Times New Roman" w:hAnsi="Times New Roman" w:cs="Times New Roman"/>
          <w:sz w:val="24"/>
          <w:szCs w:val="24"/>
        </w:rPr>
        <w:t>case study.</w:t>
      </w:r>
    </w:p>
    <w:p w14:paraId="4FC87344" w14:textId="77777777" w:rsidR="0080663F" w:rsidRPr="00DB50B9" w:rsidRDefault="0080663F" w:rsidP="0080663F">
      <w:pPr>
        <w:pStyle w:val="NormalText"/>
        <w:numPr>
          <w:ilvl w:val="1"/>
          <w:numId w:val="44"/>
        </w:numPr>
        <w:ind w:left="720"/>
        <w:rPr>
          <w:rFonts w:ascii="Times New Roman" w:hAnsi="Times New Roman" w:cs="Times New Roman"/>
          <w:sz w:val="24"/>
          <w:szCs w:val="24"/>
        </w:rPr>
      </w:pPr>
      <w:r w:rsidRPr="00DB50B9">
        <w:rPr>
          <w:rFonts w:ascii="Times New Roman" w:hAnsi="Times New Roman" w:cs="Times New Roman"/>
          <w:sz w:val="24"/>
          <w:szCs w:val="24"/>
        </w:rPr>
        <w:t>ethnography.</w:t>
      </w:r>
    </w:p>
    <w:p w14:paraId="57FAE22D" w14:textId="77777777" w:rsidR="0080663F" w:rsidRPr="00DB50B9" w:rsidRDefault="0080663F" w:rsidP="0080663F">
      <w:pPr>
        <w:pStyle w:val="NormalText"/>
        <w:numPr>
          <w:ilvl w:val="1"/>
          <w:numId w:val="44"/>
        </w:numPr>
        <w:ind w:left="720"/>
        <w:rPr>
          <w:rFonts w:ascii="Times New Roman" w:hAnsi="Times New Roman" w:cs="Times New Roman"/>
          <w:sz w:val="24"/>
          <w:szCs w:val="24"/>
        </w:rPr>
      </w:pPr>
      <w:r w:rsidRPr="00DB50B9">
        <w:rPr>
          <w:rFonts w:ascii="Times New Roman" w:hAnsi="Times New Roman" w:cs="Times New Roman"/>
          <w:sz w:val="24"/>
          <w:szCs w:val="24"/>
        </w:rPr>
        <w:t>survey.</w:t>
      </w:r>
    </w:p>
    <w:p w14:paraId="4EC3B675" w14:textId="77777777" w:rsidR="0080663F" w:rsidRPr="00DB50B9" w:rsidRDefault="0080663F" w:rsidP="0080663F">
      <w:pPr>
        <w:ind w:left="1440" w:hanging="720"/>
        <w:rPr>
          <w:bCs/>
        </w:rPr>
      </w:pPr>
      <w:r w:rsidRPr="00DB50B9">
        <w:rPr>
          <w:bCs/>
        </w:rPr>
        <w:t xml:space="preserve"> </w:t>
      </w:r>
    </w:p>
    <w:p w14:paraId="453B85BD"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sz w:val="24"/>
          <w:szCs w:val="24"/>
        </w:rPr>
        <w:t>42.</w:t>
      </w:r>
      <w:r w:rsidRPr="00DB50B9">
        <w:rPr>
          <w:rFonts w:ascii="Times New Roman" w:hAnsi="Times New Roman" w:cs="Times New Roman"/>
          <w:sz w:val="24"/>
          <w:szCs w:val="24"/>
        </w:rPr>
        <w:tab/>
        <w:t>Which of the following, by law, is a required characteristic of Institutional Review Board (IRB) membership composition?</w:t>
      </w:r>
    </w:p>
    <w:p w14:paraId="17867855" w14:textId="77777777" w:rsidR="0080663F" w:rsidRPr="00DB50B9" w:rsidRDefault="0080663F" w:rsidP="0080663F">
      <w:pPr>
        <w:pStyle w:val="NormalText"/>
        <w:numPr>
          <w:ilvl w:val="1"/>
          <w:numId w:val="45"/>
        </w:numPr>
        <w:ind w:left="720"/>
        <w:rPr>
          <w:rFonts w:ascii="Times New Roman" w:hAnsi="Times New Roman" w:cs="Times New Roman"/>
          <w:sz w:val="24"/>
          <w:szCs w:val="24"/>
        </w:rPr>
      </w:pPr>
      <w:r w:rsidRPr="00DB50B9">
        <w:rPr>
          <w:rFonts w:ascii="Times New Roman" w:hAnsi="Times New Roman" w:cs="Times New Roman"/>
          <w:sz w:val="24"/>
          <w:szCs w:val="24"/>
        </w:rPr>
        <w:t>A minimum of seven members</w:t>
      </w:r>
    </w:p>
    <w:p w14:paraId="1CC31219" w14:textId="77777777" w:rsidR="0080663F" w:rsidRPr="00DB50B9" w:rsidRDefault="0080663F" w:rsidP="0080663F">
      <w:pPr>
        <w:pStyle w:val="NormalText"/>
        <w:numPr>
          <w:ilvl w:val="1"/>
          <w:numId w:val="45"/>
        </w:numPr>
        <w:ind w:left="720"/>
        <w:rPr>
          <w:rFonts w:ascii="Times New Roman" w:hAnsi="Times New Roman" w:cs="Times New Roman"/>
          <w:sz w:val="24"/>
          <w:szCs w:val="24"/>
        </w:rPr>
      </w:pPr>
      <w:r w:rsidRPr="00DB50B9">
        <w:rPr>
          <w:rFonts w:ascii="Times New Roman" w:hAnsi="Times New Roman" w:cs="Times New Roman"/>
          <w:sz w:val="24"/>
          <w:szCs w:val="24"/>
        </w:rPr>
        <w:t>Both qualitative and quantitative researchers</w:t>
      </w:r>
    </w:p>
    <w:p w14:paraId="029A0BEC" w14:textId="77777777" w:rsidR="0080663F" w:rsidRPr="00DB50B9" w:rsidRDefault="0080663F" w:rsidP="0080663F">
      <w:pPr>
        <w:pStyle w:val="NormalText"/>
        <w:numPr>
          <w:ilvl w:val="1"/>
          <w:numId w:val="45"/>
        </w:numPr>
        <w:ind w:left="720"/>
        <w:rPr>
          <w:rFonts w:ascii="Times New Roman" w:hAnsi="Times New Roman" w:cs="Times New Roman"/>
          <w:sz w:val="24"/>
          <w:szCs w:val="24"/>
        </w:rPr>
      </w:pPr>
      <w:r w:rsidRPr="00DB50B9">
        <w:rPr>
          <w:rFonts w:ascii="Times New Roman" w:hAnsi="Times New Roman" w:cs="Times New Roman"/>
          <w:sz w:val="24"/>
          <w:szCs w:val="24"/>
        </w:rPr>
        <w:t>Gender diversity</w:t>
      </w:r>
    </w:p>
    <w:p w14:paraId="6AC8111B" w14:textId="77777777" w:rsidR="0080663F" w:rsidRPr="00DB50B9" w:rsidRDefault="0080663F" w:rsidP="0080663F">
      <w:pPr>
        <w:pStyle w:val="NormalText"/>
        <w:numPr>
          <w:ilvl w:val="1"/>
          <w:numId w:val="45"/>
        </w:numPr>
        <w:ind w:left="720"/>
        <w:rPr>
          <w:rFonts w:ascii="Times New Roman" w:hAnsi="Times New Roman" w:cs="Times New Roman"/>
          <w:sz w:val="24"/>
          <w:szCs w:val="24"/>
        </w:rPr>
      </w:pPr>
      <w:r w:rsidRPr="00DB50B9">
        <w:rPr>
          <w:rFonts w:ascii="Times New Roman" w:hAnsi="Times New Roman" w:cs="Times New Roman"/>
          <w:sz w:val="24"/>
          <w:szCs w:val="24"/>
        </w:rPr>
        <w:t>Cultural diversity</w:t>
      </w:r>
    </w:p>
    <w:p w14:paraId="184537BE" w14:textId="77777777" w:rsidR="0080663F" w:rsidRPr="00DB50B9" w:rsidRDefault="0080663F" w:rsidP="0080663F">
      <w:pPr>
        <w:pStyle w:val="NormalText"/>
        <w:rPr>
          <w:rFonts w:ascii="Times New Roman" w:hAnsi="Times New Roman" w:cs="Times New Roman"/>
          <w:sz w:val="24"/>
          <w:szCs w:val="24"/>
        </w:rPr>
      </w:pPr>
    </w:p>
    <w:p w14:paraId="3278330A"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sz w:val="24"/>
          <w:szCs w:val="24"/>
        </w:rPr>
        <w:t>43.</w:t>
      </w:r>
      <w:r w:rsidRPr="00DB50B9">
        <w:rPr>
          <w:rFonts w:ascii="Times New Roman" w:hAnsi="Times New Roman" w:cs="Times New Roman"/>
          <w:sz w:val="24"/>
          <w:szCs w:val="24"/>
        </w:rPr>
        <w:tab/>
        <w:t>Researchers seek approval from the IRB prior to</w:t>
      </w:r>
    </w:p>
    <w:p w14:paraId="484AD741" w14:textId="77777777" w:rsidR="0080663F" w:rsidRPr="00DB50B9" w:rsidRDefault="0080663F" w:rsidP="0080663F">
      <w:pPr>
        <w:pStyle w:val="NormalText"/>
        <w:numPr>
          <w:ilvl w:val="1"/>
          <w:numId w:val="46"/>
        </w:numPr>
        <w:ind w:left="720"/>
        <w:rPr>
          <w:rFonts w:ascii="Times New Roman" w:hAnsi="Times New Roman" w:cs="Times New Roman"/>
          <w:sz w:val="24"/>
          <w:szCs w:val="24"/>
        </w:rPr>
      </w:pPr>
      <w:r w:rsidRPr="00DB50B9">
        <w:rPr>
          <w:rFonts w:ascii="Times New Roman" w:hAnsi="Times New Roman" w:cs="Times New Roman"/>
          <w:sz w:val="24"/>
          <w:szCs w:val="24"/>
        </w:rPr>
        <w:t>generating a hypothesis.</w:t>
      </w:r>
    </w:p>
    <w:p w14:paraId="7A30C388" w14:textId="77777777" w:rsidR="0080663F" w:rsidRPr="00DB50B9" w:rsidRDefault="0080663F" w:rsidP="0080663F">
      <w:pPr>
        <w:pStyle w:val="NormalText"/>
        <w:numPr>
          <w:ilvl w:val="1"/>
          <w:numId w:val="46"/>
        </w:numPr>
        <w:ind w:left="720"/>
        <w:rPr>
          <w:rFonts w:ascii="Times New Roman" w:hAnsi="Times New Roman" w:cs="Times New Roman"/>
          <w:sz w:val="24"/>
          <w:szCs w:val="24"/>
        </w:rPr>
      </w:pPr>
      <w:r w:rsidRPr="00DB50B9">
        <w:rPr>
          <w:rFonts w:ascii="Times New Roman" w:hAnsi="Times New Roman" w:cs="Times New Roman"/>
          <w:sz w:val="24"/>
          <w:szCs w:val="24"/>
        </w:rPr>
        <w:t>collecting research data.</w:t>
      </w:r>
    </w:p>
    <w:p w14:paraId="3BCA4054" w14:textId="77777777" w:rsidR="0080663F" w:rsidRPr="00DB50B9" w:rsidRDefault="0080663F" w:rsidP="0080663F">
      <w:pPr>
        <w:pStyle w:val="NormalText"/>
        <w:numPr>
          <w:ilvl w:val="1"/>
          <w:numId w:val="46"/>
        </w:numPr>
        <w:ind w:left="720"/>
        <w:rPr>
          <w:rFonts w:ascii="Times New Roman" w:hAnsi="Times New Roman" w:cs="Times New Roman"/>
          <w:sz w:val="24"/>
          <w:szCs w:val="24"/>
        </w:rPr>
      </w:pPr>
      <w:r w:rsidRPr="00DB50B9">
        <w:rPr>
          <w:rFonts w:ascii="Times New Roman" w:hAnsi="Times New Roman" w:cs="Times New Roman"/>
          <w:sz w:val="24"/>
          <w:szCs w:val="24"/>
        </w:rPr>
        <w:t>developing a research plan.</w:t>
      </w:r>
    </w:p>
    <w:p w14:paraId="59129D2C" w14:textId="77777777" w:rsidR="0080663F" w:rsidRPr="00DB50B9" w:rsidRDefault="0080663F" w:rsidP="0080663F">
      <w:pPr>
        <w:pStyle w:val="NormalText"/>
        <w:numPr>
          <w:ilvl w:val="1"/>
          <w:numId w:val="46"/>
        </w:numPr>
        <w:ind w:left="720"/>
        <w:rPr>
          <w:rFonts w:ascii="Times New Roman" w:hAnsi="Times New Roman" w:cs="Times New Roman"/>
          <w:sz w:val="24"/>
          <w:szCs w:val="24"/>
        </w:rPr>
      </w:pPr>
      <w:r w:rsidRPr="00DB50B9">
        <w:rPr>
          <w:rFonts w:ascii="Times New Roman" w:hAnsi="Times New Roman" w:cs="Times New Roman"/>
          <w:sz w:val="24"/>
          <w:szCs w:val="24"/>
        </w:rPr>
        <w:t>conducting a literature review.</w:t>
      </w:r>
    </w:p>
    <w:p w14:paraId="3A2485D7" w14:textId="77777777" w:rsidR="0080663F" w:rsidRPr="00DB50B9" w:rsidRDefault="0080663F" w:rsidP="0080663F">
      <w:pPr>
        <w:ind w:left="1440" w:hanging="720"/>
      </w:pPr>
    </w:p>
    <w:p w14:paraId="262F4F51" w14:textId="77777777" w:rsidR="0080663F" w:rsidRPr="00DB50B9" w:rsidRDefault="0080663F" w:rsidP="0080663F">
      <w:pPr>
        <w:pStyle w:val="NormalText"/>
        <w:ind w:left="360" w:hanging="360"/>
        <w:rPr>
          <w:rFonts w:ascii="Times New Roman" w:hAnsi="Times New Roman" w:cs="Times New Roman"/>
          <w:sz w:val="24"/>
          <w:szCs w:val="24"/>
        </w:rPr>
      </w:pPr>
      <w:r w:rsidRPr="00DB50B9">
        <w:rPr>
          <w:rFonts w:ascii="Times New Roman" w:hAnsi="Times New Roman" w:cs="Times New Roman"/>
          <w:sz w:val="24"/>
          <w:szCs w:val="24"/>
        </w:rPr>
        <w:t>44.</w:t>
      </w:r>
      <w:r w:rsidRPr="00DB50B9">
        <w:rPr>
          <w:rFonts w:ascii="Times New Roman" w:hAnsi="Times New Roman" w:cs="Times New Roman"/>
          <w:sz w:val="24"/>
          <w:szCs w:val="24"/>
        </w:rPr>
        <w:tab/>
        <w:t>The Federal Act that protects privacy of educational records is referred to as the</w:t>
      </w:r>
    </w:p>
    <w:p w14:paraId="00029179" w14:textId="77777777" w:rsidR="0080663F" w:rsidRPr="00DB50B9" w:rsidRDefault="0080663F" w:rsidP="0080663F">
      <w:pPr>
        <w:pStyle w:val="NormalText"/>
        <w:numPr>
          <w:ilvl w:val="1"/>
          <w:numId w:val="47"/>
        </w:numPr>
        <w:ind w:left="720"/>
        <w:rPr>
          <w:rFonts w:ascii="Times New Roman" w:hAnsi="Times New Roman" w:cs="Times New Roman"/>
          <w:sz w:val="24"/>
          <w:szCs w:val="24"/>
        </w:rPr>
      </w:pPr>
      <w:r w:rsidRPr="00DB50B9">
        <w:rPr>
          <w:rFonts w:ascii="Times New Roman" w:hAnsi="Times New Roman" w:cs="Times New Roman"/>
          <w:sz w:val="24"/>
          <w:szCs w:val="24"/>
        </w:rPr>
        <w:t>National Family Rights and Privacy Act.</w:t>
      </w:r>
    </w:p>
    <w:p w14:paraId="7D938786" w14:textId="77777777" w:rsidR="0080663F" w:rsidRPr="00DB50B9" w:rsidRDefault="0080663F" w:rsidP="0080663F">
      <w:pPr>
        <w:pStyle w:val="NormalText"/>
        <w:numPr>
          <w:ilvl w:val="1"/>
          <w:numId w:val="47"/>
        </w:numPr>
        <w:ind w:left="720"/>
        <w:rPr>
          <w:rFonts w:ascii="Times New Roman" w:hAnsi="Times New Roman" w:cs="Times New Roman"/>
          <w:sz w:val="24"/>
          <w:szCs w:val="24"/>
        </w:rPr>
      </w:pPr>
      <w:r w:rsidRPr="00DB50B9">
        <w:rPr>
          <w:rFonts w:ascii="Times New Roman" w:hAnsi="Times New Roman" w:cs="Times New Roman"/>
          <w:sz w:val="24"/>
          <w:szCs w:val="24"/>
        </w:rPr>
        <w:t>National Family Research Act.</w:t>
      </w:r>
    </w:p>
    <w:p w14:paraId="1FC32535" w14:textId="77777777" w:rsidR="0080663F" w:rsidRPr="00DB50B9" w:rsidRDefault="0080663F" w:rsidP="0080663F">
      <w:pPr>
        <w:pStyle w:val="NormalText"/>
        <w:numPr>
          <w:ilvl w:val="1"/>
          <w:numId w:val="47"/>
        </w:numPr>
        <w:ind w:left="720"/>
        <w:rPr>
          <w:rFonts w:ascii="Times New Roman" w:hAnsi="Times New Roman" w:cs="Times New Roman"/>
          <w:sz w:val="24"/>
          <w:szCs w:val="24"/>
        </w:rPr>
      </w:pPr>
      <w:r w:rsidRPr="00DB50B9">
        <w:rPr>
          <w:rFonts w:ascii="Times New Roman" w:hAnsi="Times New Roman" w:cs="Times New Roman"/>
          <w:sz w:val="24"/>
          <w:szCs w:val="24"/>
        </w:rPr>
        <w:t>Family Educational Rights and Privacy Act.</w:t>
      </w:r>
    </w:p>
    <w:p w14:paraId="1C771788" w14:textId="77777777" w:rsidR="0080663F" w:rsidRPr="00DB50B9" w:rsidRDefault="0080663F" w:rsidP="0080663F">
      <w:pPr>
        <w:pStyle w:val="NormalText"/>
        <w:numPr>
          <w:ilvl w:val="1"/>
          <w:numId w:val="47"/>
        </w:numPr>
        <w:ind w:left="720"/>
        <w:rPr>
          <w:rFonts w:ascii="Times New Roman" w:hAnsi="Times New Roman" w:cs="Times New Roman"/>
          <w:sz w:val="24"/>
          <w:szCs w:val="24"/>
        </w:rPr>
      </w:pPr>
      <w:r w:rsidRPr="00DB50B9">
        <w:rPr>
          <w:rFonts w:ascii="Times New Roman" w:hAnsi="Times New Roman" w:cs="Times New Roman"/>
          <w:sz w:val="24"/>
          <w:szCs w:val="24"/>
        </w:rPr>
        <w:t>National Research Act.</w:t>
      </w:r>
    </w:p>
    <w:p w14:paraId="1FCE7581" w14:textId="77777777" w:rsidR="0080663F" w:rsidRPr="00B1080D" w:rsidRDefault="0080663F" w:rsidP="0080663F">
      <w:pPr>
        <w:tabs>
          <w:tab w:val="left" w:pos="1440"/>
        </w:tabs>
        <w:ind w:left="1440" w:hanging="720"/>
      </w:pPr>
    </w:p>
    <w:p w14:paraId="4E7E9913" w14:textId="77777777" w:rsidR="0080663F" w:rsidRPr="008E0D99" w:rsidRDefault="0080663F" w:rsidP="0080663F">
      <w:pPr>
        <w:pStyle w:val="NormalText"/>
        <w:ind w:left="360" w:hanging="360"/>
        <w:rPr>
          <w:rFonts w:ascii="Times New Roman" w:hAnsi="Times New Roman" w:cs="Times New Roman"/>
          <w:sz w:val="24"/>
          <w:szCs w:val="24"/>
        </w:rPr>
      </w:pPr>
      <w:r w:rsidRPr="008E0D99">
        <w:rPr>
          <w:rFonts w:ascii="Times New Roman" w:hAnsi="Times New Roman" w:cs="Times New Roman"/>
          <w:sz w:val="24"/>
          <w:szCs w:val="24"/>
        </w:rPr>
        <w:t>45.</w:t>
      </w:r>
      <w:r w:rsidRPr="008E0D99">
        <w:rPr>
          <w:rFonts w:ascii="Times New Roman" w:hAnsi="Times New Roman" w:cs="Times New Roman"/>
          <w:sz w:val="24"/>
          <w:szCs w:val="24"/>
        </w:rPr>
        <w:tab/>
        <w:t>Jackie is conducting a study at the local skate park on youths' use of slang language. She is unsure if she needs to submit her research to the IRB and asks for your opinion. How would you respond?</w:t>
      </w:r>
    </w:p>
    <w:p w14:paraId="69C3451E" w14:textId="77777777" w:rsidR="0080663F" w:rsidRPr="008E0D99" w:rsidRDefault="0080663F" w:rsidP="0080663F">
      <w:pPr>
        <w:pStyle w:val="NormalText"/>
        <w:numPr>
          <w:ilvl w:val="1"/>
          <w:numId w:val="48"/>
        </w:numPr>
        <w:ind w:left="720"/>
        <w:rPr>
          <w:rFonts w:ascii="Times New Roman" w:hAnsi="Times New Roman" w:cs="Times New Roman"/>
          <w:sz w:val="24"/>
          <w:szCs w:val="24"/>
        </w:rPr>
      </w:pPr>
      <w:r w:rsidRPr="008E0D99">
        <w:rPr>
          <w:rFonts w:ascii="Times New Roman" w:hAnsi="Times New Roman" w:cs="Times New Roman"/>
          <w:sz w:val="24"/>
          <w:szCs w:val="24"/>
        </w:rPr>
        <w:t>She does not need IRB permission because of anonymity.</w:t>
      </w:r>
    </w:p>
    <w:p w14:paraId="033F7A3A" w14:textId="77777777" w:rsidR="0080663F" w:rsidRPr="008E0D99" w:rsidRDefault="0080663F" w:rsidP="0080663F">
      <w:pPr>
        <w:pStyle w:val="NormalText"/>
        <w:numPr>
          <w:ilvl w:val="1"/>
          <w:numId w:val="48"/>
        </w:numPr>
        <w:ind w:left="720"/>
        <w:rPr>
          <w:rFonts w:ascii="Times New Roman" w:hAnsi="Times New Roman" w:cs="Times New Roman"/>
          <w:sz w:val="24"/>
          <w:szCs w:val="24"/>
        </w:rPr>
      </w:pPr>
      <w:r w:rsidRPr="008E0D99">
        <w:rPr>
          <w:rFonts w:ascii="Times New Roman" w:hAnsi="Times New Roman" w:cs="Times New Roman"/>
          <w:sz w:val="24"/>
          <w:szCs w:val="24"/>
        </w:rPr>
        <w:t>She needs IRB permission because of personal privacy.</w:t>
      </w:r>
    </w:p>
    <w:p w14:paraId="3540ACE2" w14:textId="77777777" w:rsidR="0080663F" w:rsidRPr="008E0D99" w:rsidRDefault="0080663F" w:rsidP="0080663F">
      <w:pPr>
        <w:pStyle w:val="NormalText"/>
        <w:numPr>
          <w:ilvl w:val="1"/>
          <w:numId w:val="48"/>
        </w:numPr>
        <w:ind w:left="720"/>
        <w:rPr>
          <w:rFonts w:ascii="Times New Roman" w:hAnsi="Times New Roman" w:cs="Times New Roman"/>
          <w:sz w:val="24"/>
          <w:szCs w:val="24"/>
        </w:rPr>
      </w:pPr>
      <w:r w:rsidRPr="008E0D99">
        <w:rPr>
          <w:rFonts w:ascii="Times New Roman" w:hAnsi="Times New Roman" w:cs="Times New Roman"/>
          <w:sz w:val="24"/>
          <w:szCs w:val="24"/>
        </w:rPr>
        <w:t>She does not need IRB permission because she is observing only.</w:t>
      </w:r>
    </w:p>
    <w:p w14:paraId="0D351B38" w14:textId="77777777" w:rsidR="0080663F" w:rsidRPr="008E0D99" w:rsidRDefault="0080663F" w:rsidP="0080663F">
      <w:pPr>
        <w:pStyle w:val="NormalText"/>
        <w:numPr>
          <w:ilvl w:val="1"/>
          <w:numId w:val="48"/>
        </w:numPr>
        <w:ind w:left="720"/>
        <w:rPr>
          <w:rFonts w:ascii="Times New Roman" w:hAnsi="Times New Roman" w:cs="Times New Roman"/>
          <w:sz w:val="24"/>
          <w:szCs w:val="24"/>
        </w:rPr>
      </w:pPr>
      <w:r w:rsidRPr="008E0D99">
        <w:rPr>
          <w:rFonts w:ascii="Times New Roman" w:hAnsi="Times New Roman" w:cs="Times New Roman"/>
          <w:sz w:val="24"/>
          <w:szCs w:val="24"/>
        </w:rPr>
        <w:t>She does not need IRB permission because there is no deception.</w:t>
      </w:r>
    </w:p>
    <w:p w14:paraId="4961F7E7" w14:textId="77777777" w:rsidR="0080663F" w:rsidRPr="008E0D99" w:rsidRDefault="0080663F" w:rsidP="0080663F">
      <w:pPr>
        <w:ind w:left="720"/>
      </w:pPr>
    </w:p>
    <w:p w14:paraId="4E703A79" w14:textId="77777777" w:rsidR="0080663F" w:rsidRPr="008E0D99" w:rsidRDefault="0080663F" w:rsidP="0080663F">
      <w:pPr>
        <w:pStyle w:val="NormalText"/>
        <w:ind w:left="360" w:hanging="360"/>
        <w:rPr>
          <w:rFonts w:ascii="Times New Roman" w:hAnsi="Times New Roman" w:cs="Times New Roman"/>
          <w:sz w:val="24"/>
          <w:szCs w:val="24"/>
        </w:rPr>
      </w:pPr>
      <w:r w:rsidRPr="008E0D99">
        <w:rPr>
          <w:rFonts w:ascii="Times New Roman" w:hAnsi="Times New Roman" w:cs="Times New Roman"/>
          <w:sz w:val="24"/>
          <w:szCs w:val="24"/>
        </w:rPr>
        <w:t>46.</w:t>
      </w:r>
      <w:r w:rsidRPr="008E0D99">
        <w:rPr>
          <w:rFonts w:ascii="Times New Roman" w:hAnsi="Times New Roman" w:cs="Times New Roman"/>
          <w:sz w:val="24"/>
          <w:szCs w:val="24"/>
        </w:rPr>
        <w:tab/>
        <w:t>Which of the following illustrates anonymity?</w:t>
      </w:r>
    </w:p>
    <w:p w14:paraId="428020D4" w14:textId="77777777" w:rsidR="0080663F" w:rsidRPr="008E0D99" w:rsidRDefault="0080663F" w:rsidP="0080663F">
      <w:pPr>
        <w:pStyle w:val="NormalText"/>
        <w:numPr>
          <w:ilvl w:val="1"/>
          <w:numId w:val="49"/>
        </w:numPr>
        <w:ind w:left="720"/>
        <w:rPr>
          <w:rFonts w:ascii="Times New Roman" w:hAnsi="Times New Roman" w:cs="Times New Roman"/>
          <w:sz w:val="24"/>
          <w:szCs w:val="24"/>
        </w:rPr>
      </w:pPr>
      <w:r w:rsidRPr="008E0D99">
        <w:rPr>
          <w:rFonts w:ascii="Times New Roman" w:hAnsi="Times New Roman" w:cs="Times New Roman"/>
          <w:sz w:val="24"/>
          <w:szCs w:val="24"/>
        </w:rPr>
        <w:t>After interviewing participants, the researcher assigns each participant pseudonyms.</w:t>
      </w:r>
    </w:p>
    <w:p w14:paraId="48783BEF" w14:textId="77777777" w:rsidR="0080663F" w:rsidRPr="008E0D99" w:rsidRDefault="0080663F" w:rsidP="0080663F">
      <w:pPr>
        <w:pStyle w:val="NormalText"/>
        <w:numPr>
          <w:ilvl w:val="1"/>
          <w:numId w:val="49"/>
        </w:numPr>
        <w:ind w:left="720"/>
        <w:rPr>
          <w:rFonts w:ascii="Times New Roman" w:hAnsi="Times New Roman" w:cs="Times New Roman"/>
          <w:sz w:val="24"/>
          <w:szCs w:val="24"/>
        </w:rPr>
      </w:pPr>
      <w:r w:rsidRPr="008E0D99">
        <w:rPr>
          <w:rFonts w:ascii="Times New Roman" w:hAnsi="Times New Roman" w:cs="Times New Roman"/>
          <w:sz w:val="24"/>
          <w:szCs w:val="24"/>
        </w:rPr>
        <w:t>Although she can identify responses on the attitude measure by their handwriting, Kate does not report the names.</w:t>
      </w:r>
    </w:p>
    <w:p w14:paraId="47A00E46" w14:textId="77777777" w:rsidR="0080663F" w:rsidRPr="008E0D99" w:rsidRDefault="0080663F" w:rsidP="0080663F">
      <w:pPr>
        <w:pStyle w:val="NormalText"/>
        <w:numPr>
          <w:ilvl w:val="1"/>
          <w:numId w:val="49"/>
        </w:numPr>
        <w:ind w:left="720"/>
        <w:rPr>
          <w:rFonts w:ascii="Times New Roman" w:hAnsi="Times New Roman" w:cs="Times New Roman"/>
          <w:sz w:val="24"/>
          <w:szCs w:val="24"/>
        </w:rPr>
      </w:pPr>
      <w:r w:rsidRPr="008E0D99">
        <w:rPr>
          <w:rFonts w:ascii="Times New Roman" w:hAnsi="Times New Roman" w:cs="Times New Roman"/>
          <w:sz w:val="24"/>
          <w:szCs w:val="24"/>
        </w:rPr>
        <w:t>Kristi replaces the participants' names on their research materials with a random number.</w:t>
      </w:r>
    </w:p>
    <w:p w14:paraId="62507416" w14:textId="77777777" w:rsidR="0080663F" w:rsidRPr="008E0D99" w:rsidRDefault="0080663F" w:rsidP="0080663F">
      <w:pPr>
        <w:pStyle w:val="NormalText"/>
        <w:numPr>
          <w:ilvl w:val="1"/>
          <w:numId w:val="49"/>
        </w:numPr>
        <w:ind w:left="720"/>
        <w:rPr>
          <w:rFonts w:ascii="Times New Roman" w:hAnsi="Times New Roman" w:cs="Times New Roman"/>
          <w:sz w:val="24"/>
          <w:szCs w:val="24"/>
        </w:rPr>
      </w:pPr>
      <w:r w:rsidRPr="008E0D99">
        <w:rPr>
          <w:rFonts w:ascii="Times New Roman" w:hAnsi="Times New Roman" w:cs="Times New Roman"/>
          <w:sz w:val="24"/>
          <w:szCs w:val="24"/>
        </w:rPr>
        <w:t>Because Kelly does not know who participated in her study, she cannot report their names.</w:t>
      </w:r>
    </w:p>
    <w:p w14:paraId="438255F8" w14:textId="77777777" w:rsidR="0080663F" w:rsidRPr="008E0D99" w:rsidRDefault="0080663F" w:rsidP="0080663F">
      <w:pPr>
        <w:ind w:firstLine="720"/>
      </w:pPr>
    </w:p>
    <w:p w14:paraId="7A28ED19" w14:textId="77777777" w:rsidR="0080663F" w:rsidRPr="008E0D99" w:rsidRDefault="0080663F" w:rsidP="0080663F">
      <w:pPr>
        <w:pStyle w:val="NormalText"/>
        <w:ind w:left="360" w:hanging="360"/>
        <w:rPr>
          <w:rFonts w:ascii="Times New Roman" w:hAnsi="Times New Roman" w:cs="Times New Roman"/>
          <w:sz w:val="24"/>
          <w:szCs w:val="24"/>
        </w:rPr>
      </w:pPr>
      <w:r w:rsidRPr="008E0D99">
        <w:rPr>
          <w:rFonts w:ascii="Times New Roman" w:hAnsi="Times New Roman" w:cs="Times New Roman"/>
          <w:sz w:val="24"/>
          <w:szCs w:val="24"/>
        </w:rPr>
        <w:lastRenderedPageBreak/>
        <w:t>47.</w:t>
      </w:r>
      <w:r w:rsidRPr="008E0D99">
        <w:rPr>
          <w:rFonts w:ascii="Times New Roman" w:hAnsi="Times New Roman" w:cs="Times New Roman"/>
          <w:sz w:val="24"/>
          <w:szCs w:val="24"/>
        </w:rPr>
        <w:tab/>
        <w:t>Genna has told parents that their children's responses to a spatial ability measure that she used in research will not be reported in the research report. However, she intends to report the data. This ethical concern relates to</w:t>
      </w:r>
    </w:p>
    <w:p w14:paraId="0F1CC867" w14:textId="77777777" w:rsidR="0080663F" w:rsidRPr="008E0D99" w:rsidRDefault="0080663F" w:rsidP="0080663F">
      <w:pPr>
        <w:pStyle w:val="NormalText"/>
        <w:numPr>
          <w:ilvl w:val="1"/>
          <w:numId w:val="50"/>
        </w:numPr>
        <w:ind w:left="720"/>
        <w:rPr>
          <w:rFonts w:ascii="Times New Roman" w:hAnsi="Times New Roman" w:cs="Times New Roman"/>
          <w:sz w:val="24"/>
          <w:szCs w:val="24"/>
        </w:rPr>
      </w:pPr>
      <w:r w:rsidRPr="008E0D99">
        <w:rPr>
          <w:rFonts w:ascii="Times New Roman" w:hAnsi="Times New Roman" w:cs="Times New Roman"/>
          <w:sz w:val="24"/>
          <w:szCs w:val="24"/>
        </w:rPr>
        <w:t>anonymity.</w:t>
      </w:r>
    </w:p>
    <w:p w14:paraId="5E40D5AF" w14:textId="77777777" w:rsidR="0080663F" w:rsidRPr="008E0D99" w:rsidRDefault="0080663F" w:rsidP="0080663F">
      <w:pPr>
        <w:pStyle w:val="NormalText"/>
        <w:numPr>
          <w:ilvl w:val="1"/>
          <w:numId w:val="50"/>
        </w:numPr>
        <w:ind w:left="720"/>
        <w:rPr>
          <w:rFonts w:ascii="Times New Roman" w:hAnsi="Times New Roman" w:cs="Times New Roman"/>
          <w:sz w:val="24"/>
          <w:szCs w:val="24"/>
        </w:rPr>
      </w:pPr>
      <w:r w:rsidRPr="008E0D99">
        <w:rPr>
          <w:rFonts w:ascii="Times New Roman" w:hAnsi="Times New Roman" w:cs="Times New Roman"/>
          <w:sz w:val="24"/>
          <w:szCs w:val="24"/>
        </w:rPr>
        <w:t>confidentiality.</w:t>
      </w:r>
    </w:p>
    <w:p w14:paraId="7852723D" w14:textId="77777777" w:rsidR="0080663F" w:rsidRPr="008E0D99" w:rsidRDefault="0080663F" w:rsidP="0080663F">
      <w:pPr>
        <w:pStyle w:val="NormalText"/>
        <w:numPr>
          <w:ilvl w:val="1"/>
          <w:numId w:val="50"/>
        </w:numPr>
        <w:ind w:left="720"/>
        <w:rPr>
          <w:rFonts w:ascii="Times New Roman" w:hAnsi="Times New Roman" w:cs="Times New Roman"/>
          <w:sz w:val="24"/>
          <w:szCs w:val="24"/>
        </w:rPr>
      </w:pPr>
      <w:r w:rsidRPr="008E0D99">
        <w:rPr>
          <w:rFonts w:ascii="Times New Roman" w:hAnsi="Times New Roman" w:cs="Times New Roman"/>
          <w:sz w:val="24"/>
          <w:szCs w:val="24"/>
        </w:rPr>
        <w:t>debriefing.</w:t>
      </w:r>
    </w:p>
    <w:p w14:paraId="0DF57BEF" w14:textId="77777777" w:rsidR="0080663F" w:rsidRPr="008E0D99" w:rsidRDefault="0080663F" w:rsidP="0080663F">
      <w:pPr>
        <w:pStyle w:val="NormalText"/>
        <w:numPr>
          <w:ilvl w:val="1"/>
          <w:numId w:val="50"/>
        </w:numPr>
        <w:ind w:left="720"/>
        <w:rPr>
          <w:rFonts w:ascii="Times New Roman" w:hAnsi="Times New Roman" w:cs="Times New Roman"/>
          <w:sz w:val="24"/>
          <w:szCs w:val="24"/>
        </w:rPr>
      </w:pPr>
      <w:r w:rsidRPr="008E0D99">
        <w:rPr>
          <w:rFonts w:ascii="Times New Roman" w:hAnsi="Times New Roman" w:cs="Times New Roman"/>
          <w:sz w:val="24"/>
          <w:szCs w:val="24"/>
        </w:rPr>
        <w:t>deception.</w:t>
      </w:r>
    </w:p>
    <w:p w14:paraId="1DA03759" w14:textId="77777777" w:rsidR="0080663F" w:rsidRPr="008E0D99" w:rsidRDefault="0080663F" w:rsidP="0080663F">
      <w:pPr>
        <w:ind w:left="720"/>
      </w:pPr>
    </w:p>
    <w:p w14:paraId="26781BAA" w14:textId="77777777" w:rsidR="0080663F" w:rsidRPr="008E0D99" w:rsidRDefault="0080663F" w:rsidP="0080663F">
      <w:pPr>
        <w:pStyle w:val="NormalText"/>
        <w:ind w:left="360" w:hanging="360"/>
        <w:rPr>
          <w:rFonts w:ascii="Times New Roman" w:hAnsi="Times New Roman" w:cs="Times New Roman"/>
          <w:sz w:val="24"/>
          <w:szCs w:val="24"/>
        </w:rPr>
      </w:pPr>
      <w:r w:rsidRPr="008E0D99">
        <w:rPr>
          <w:rFonts w:ascii="Times New Roman" w:hAnsi="Times New Roman" w:cs="Times New Roman"/>
          <w:sz w:val="24"/>
          <w:szCs w:val="24"/>
        </w:rPr>
        <w:t>48.</w:t>
      </w:r>
      <w:r w:rsidRPr="008E0D99">
        <w:rPr>
          <w:rFonts w:ascii="Times New Roman" w:hAnsi="Times New Roman" w:cs="Times New Roman"/>
          <w:sz w:val="24"/>
          <w:szCs w:val="24"/>
        </w:rPr>
        <w:tab/>
        <w:t xml:space="preserve">One of the reasons why ethical concerns for qualitative researchers are enhanced is because </w:t>
      </w:r>
    </w:p>
    <w:p w14:paraId="68CA036D" w14:textId="77777777" w:rsidR="0080663F" w:rsidRPr="008E0D99" w:rsidRDefault="0080663F" w:rsidP="0080663F">
      <w:pPr>
        <w:pStyle w:val="NormalText"/>
        <w:numPr>
          <w:ilvl w:val="1"/>
          <w:numId w:val="51"/>
        </w:numPr>
        <w:ind w:left="720"/>
        <w:rPr>
          <w:rFonts w:ascii="Times New Roman" w:hAnsi="Times New Roman" w:cs="Times New Roman"/>
          <w:sz w:val="24"/>
          <w:szCs w:val="24"/>
        </w:rPr>
      </w:pPr>
      <w:r w:rsidRPr="008E0D99">
        <w:rPr>
          <w:rFonts w:ascii="Times New Roman" w:hAnsi="Times New Roman" w:cs="Times New Roman"/>
          <w:sz w:val="24"/>
          <w:szCs w:val="24"/>
        </w:rPr>
        <w:t>the researcher is engaged in the research context.</w:t>
      </w:r>
    </w:p>
    <w:p w14:paraId="28F24F0E" w14:textId="77777777" w:rsidR="0080663F" w:rsidRPr="008E0D99" w:rsidRDefault="0080663F" w:rsidP="0080663F">
      <w:pPr>
        <w:pStyle w:val="NormalText"/>
        <w:numPr>
          <w:ilvl w:val="1"/>
          <w:numId w:val="51"/>
        </w:numPr>
        <w:ind w:left="720"/>
        <w:rPr>
          <w:rFonts w:ascii="Times New Roman" w:hAnsi="Times New Roman" w:cs="Times New Roman"/>
          <w:sz w:val="24"/>
          <w:szCs w:val="24"/>
        </w:rPr>
      </w:pPr>
      <w:r w:rsidRPr="008E0D99">
        <w:rPr>
          <w:rFonts w:ascii="Times New Roman" w:hAnsi="Times New Roman" w:cs="Times New Roman"/>
          <w:sz w:val="24"/>
          <w:szCs w:val="24"/>
        </w:rPr>
        <w:t>the research generally addresses sensitive topics.</w:t>
      </w:r>
    </w:p>
    <w:p w14:paraId="72CF997C" w14:textId="77777777" w:rsidR="0080663F" w:rsidRPr="008E0D99" w:rsidRDefault="0080663F" w:rsidP="0080663F">
      <w:pPr>
        <w:pStyle w:val="NormalText"/>
        <w:numPr>
          <w:ilvl w:val="1"/>
          <w:numId w:val="51"/>
        </w:numPr>
        <w:ind w:left="720"/>
        <w:rPr>
          <w:rFonts w:ascii="Times New Roman" w:hAnsi="Times New Roman" w:cs="Times New Roman"/>
          <w:sz w:val="24"/>
          <w:szCs w:val="24"/>
        </w:rPr>
      </w:pPr>
      <w:r w:rsidRPr="008E0D99">
        <w:rPr>
          <w:rFonts w:ascii="Times New Roman" w:hAnsi="Times New Roman" w:cs="Times New Roman"/>
          <w:sz w:val="24"/>
          <w:szCs w:val="24"/>
        </w:rPr>
        <w:t>qualitative researchers do not obtain informed consent.</w:t>
      </w:r>
    </w:p>
    <w:p w14:paraId="21401C3D" w14:textId="77777777" w:rsidR="0080663F" w:rsidRPr="008E0D99" w:rsidRDefault="0080663F" w:rsidP="0080663F">
      <w:pPr>
        <w:pStyle w:val="NormalText"/>
        <w:numPr>
          <w:ilvl w:val="1"/>
          <w:numId w:val="51"/>
        </w:numPr>
        <w:ind w:left="720"/>
        <w:rPr>
          <w:rFonts w:ascii="Times New Roman" w:hAnsi="Times New Roman" w:cs="Times New Roman"/>
          <w:sz w:val="24"/>
          <w:szCs w:val="24"/>
        </w:rPr>
      </w:pPr>
      <w:r w:rsidRPr="008E0D99">
        <w:rPr>
          <w:rFonts w:ascii="Times New Roman" w:hAnsi="Times New Roman" w:cs="Times New Roman"/>
          <w:sz w:val="24"/>
          <w:szCs w:val="24"/>
        </w:rPr>
        <w:t>qualitative researchers generally employ deception.</w:t>
      </w:r>
    </w:p>
    <w:p w14:paraId="3388231B" w14:textId="77777777" w:rsidR="0080663F" w:rsidRPr="008E0D99" w:rsidRDefault="0080663F" w:rsidP="0080663F">
      <w:pPr>
        <w:pStyle w:val="Footer"/>
        <w:tabs>
          <w:tab w:val="clear" w:pos="4320"/>
          <w:tab w:val="clear" w:pos="8640"/>
        </w:tabs>
        <w:ind w:left="1440" w:hanging="720"/>
        <w:rPr>
          <w:rFonts w:ascii="Times New Roman" w:hAnsi="Times New Roman"/>
          <w:sz w:val="24"/>
          <w:szCs w:val="24"/>
        </w:rPr>
      </w:pPr>
    </w:p>
    <w:p w14:paraId="08B79F93" w14:textId="77777777" w:rsidR="0080663F" w:rsidRDefault="0080663F" w:rsidP="0080663F">
      <w:pPr>
        <w:pStyle w:val="NormalText"/>
        <w:ind w:left="360" w:hanging="360"/>
        <w:rPr>
          <w:rFonts w:ascii="Times New Roman" w:hAnsi="Times New Roman" w:cs="Times New Roman"/>
          <w:sz w:val="24"/>
          <w:szCs w:val="24"/>
        </w:rPr>
      </w:pPr>
      <w:r>
        <w:rPr>
          <w:rFonts w:ascii="Times New Roman" w:hAnsi="Times New Roman" w:cs="Times New Roman"/>
          <w:sz w:val="24"/>
          <w:szCs w:val="24"/>
        </w:rPr>
        <w:br w:type="page"/>
      </w:r>
    </w:p>
    <w:p w14:paraId="077178F0" w14:textId="77777777" w:rsidR="0080663F" w:rsidRPr="008E0D99" w:rsidRDefault="0080663F" w:rsidP="0080663F">
      <w:pPr>
        <w:pStyle w:val="NormalText"/>
        <w:ind w:left="360" w:hanging="360"/>
        <w:rPr>
          <w:rFonts w:ascii="Times New Roman" w:hAnsi="Times New Roman" w:cs="Times New Roman"/>
          <w:sz w:val="24"/>
          <w:szCs w:val="24"/>
        </w:rPr>
      </w:pPr>
      <w:r w:rsidRPr="008E0D99">
        <w:rPr>
          <w:rFonts w:ascii="Times New Roman" w:hAnsi="Times New Roman" w:cs="Times New Roman"/>
          <w:sz w:val="24"/>
          <w:szCs w:val="24"/>
        </w:rPr>
        <w:lastRenderedPageBreak/>
        <w:t>49.</w:t>
      </w:r>
      <w:r w:rsidRPr="008E0D99">
        <w:rPr>
          <w:rFonts w:ascii="Times New Roman" w:hAnsi="Times New Roman" w:cs="Times New Roman"/>
          <w:sz w:val="24"/>
          <w:szCs w:val="24"/>
        </w:rPr>
        <w:tab/>
        <w:t>Of the following, informed consent accurately refers to a</w:t>
      </w:r>
    </w:p>
    <w:p w14:paraId="27393AF3" w14:textId="77777777" w:rsidR="0080663F" w:rsidRPr="008E0D99" w:rsidRDefault="0080663F" w:rsidP="0080663F">
      <w:pPr>
        <w:pStyle w:val="NormalText"/>
        <w:numPr>
          <w:ilvl w:val="1"/>
          <w:numId w:val="52"/>
        </w:numPr>
        <w:ind w:left="720"/>
        <w:rPr>
          <w:rFonts w:ascii="Times New Roman" w:hAnsi="Times New Roman" w:cs="Times New Roman"/>
          <w:sz w:val="24"/>
          <w:szCs w:val="24"/>
        </w:rPr>
      </w:pPr>
      <w:r w:rsidRPr="008E0D99">
        <w:rPr>
          <w:rFonts w:ascii="Times New Roman" w:hAnsi="Times New Roman" w:cs="Times New Roman"/>
          <w:sz w:val="24"/>
          <w:szCs w:val="24"/>
        </w:rPr>
        <w:t>minor child participant's agreement to participate in a study knowing the true nature of the study.</w:t>
      </w:r>
    </w:p>
    <w:p w14:paraId="599732C0" w14:textId="77777777" w:rsidR="0080663F" w:rsidRPr="008E0D99" w:rsidRDefault="0080663F" w:rsidP="0080663F">
      <w:pPr>
        <w:pStyle w:val="NormalText"/>
        <w:numPr>
          <w:ilvl w:val="1"/>
          <w:numId w:val="52"/>
        </w:numPr>
        <w:ind w:left="720"/>
        <w:rPr>
          <w:rFonts w:ascii="Times New Roman" w:hAnsi="Times New Roman" w:cs="Times New Roman"/>
          <w:sz w:val="24"/>
          <w:szCs w:val="24"/>
        </w:rPr>
      </w:pPr>
      <w:r w:rsidRPr="008E0D99">
        <w:rPr>
          <w:rFonts w:ascii="Times New Roman" w:hAnsi="Times New Roman" w:cs="Times New Roman"/>
          <w:sz w:val="24"/>
          <w:szCs w:val="24"/>
        </w:rPr>
        <w:t>parent's legal permission for their children to participate in a study knowing the true nature of the study.</w:t>
      </w:r>
    </w:p>
    <w:p w14:paraId="1882CB9D" w14:textId="77777777" w:rsidR="0080663F" w:rsidRPr="008E0D99" w:rsidRDefault="0080663F" w:rsidP="0080663F">
      <w:pPr>
        <w:pStyle w:val="NormalText"/>
        <w:numPr>
          <w:ilvl w:val="1"/>
          <w:numId w:val="52"/>
        </w:numPr>
        <w:ind w:left="720"/>
        <w:rPr>
          <w:rFonts w:ascii="Times New Roman" w:hAnsi="Times New Roman" w:cs="Times New Roman"/>
          <w:sz w:val="24"/>
          <w:szCs w:val="24"/>
        </w:rPr>
      </w:pPr>
      <w:r w:rsidRPr="008E0D99">
        <w:rPr>
          <w:rFonts w:ascii="Times New Roman" w:hAnsi="Times New Roman" w:cs="Times New Roman"/>
          <w:sz w:val="24"/>
          <w:szCs w:val="24"/>
        </w:rPr>
        <w:t>school's formal agreement to allow researchers to conduct work in their school knowing the true nature of the study.</w:t>
      </w:r>
    </w:p>
    <w:p w14:paraId="6CCA1408" w14:textId="77777777" w:rsidR="0080663F" w:rsidRPr="008E0D99" w:rsidRDefault="0080663F" w:rsidP="0080663F">
      <w:pPr>
        <w:pStyle w:val="NormalText"/>
        <w:numPr>
          <w:ilvl w:val="1"/>
          <w:numId w:val="52"/>
        </w:numPr>
        <w:ind w:left="720"/>
        <w:rPr>
          <w:rFonts w:ascii="Times New Roman" w:hAnsi="Times New Roman" w:cs="Times New Roman"/>
          <w:sz w:val="24"/>
          <w:szCs w:val="24"/>
        </w:rPr>
      </w:pPr>
      <w:r w:rsidRPr="008E0D99">
        <w:rPr>
          <w:rFonts w:ascii="Times New Roman" w:hAnsi="Times New Roman" w:cs="Times New Roman"/>
          <w:sz w:val="24"/>
          <w:szCs w:val="24"/>
        </w:rPr>
        <w:t>teacher's formal permission to allow researchers in his or her classroom knowing the true nature of the study.</w:t>
      </w:r>
    </w:p>
    <w:p w14:paraId="1F6F7A7C" w14:textId="77777777" w:rsidR="0080663F" w:rsidRPr="008E0D99" w:rsidRDefault="0080663F" w:rsidP="0080663F">
      <w:pPr>
        <w:ind w:firstLine="720"/>
        <w:rPr>
          <w:bCs/>
        </w:rPr>
      </w:pPr>
    </w:p>
    <w:p w14:paraId="12BA9907" w14:textId="77777777" w:rsidR="0080663F" w:rsidRPr="008E0D99" w:rsidRDefault="0080663F" w:rsidP="0080663F">
      <w:pPr>
        <w:pStyle w:val="NormalText"/>
        <w:ind w:left="360" w:hanging="360"/>
        <w:rPr>
          <w:rFonts w:ascii="Times New Roman" w:hAnsi="Times New Roman" w:cs="Times New Roman"/>
          <w:sz w:val="24"/>
          <w:szCs w:val="24"/>
        </w:rPr>
      </w:pPr>
      <w:r w:rsidRPr="008E0D99">
        <w:rPr>
          <w:rFonts w:ascii="Times New Roman" w:hAnsi="Times New Roman" w:cs="Times New Roman"/>
          <w:sz w:val="24"/>
          <w:szCs w:val="24"/>
        </w:rPr>
        <w:t>50.</w:t>
      </w:r>
      <w:r w:rsidRPr="008E0D99">
        <w:rPr>
          <w:rFonts w:ascii="Times New Roman" w:hAnsi="Times New Roman" w:cs="Times New Roman"/>
          <w:sz w:val="24"/>
          <w:szCs w:val="24"/>
        </w:rPr>
        <w:tab/>
        <w:t>James conducted a qualitative study in a fraternity house. As a researcher, he pledged the frat and conducted an ethnography about the nature of fraternity life at a large university. When he wrote up the study he did not use real names of the other members. He also did not identify the university in his research report. He did not tell the other fraternity members he was a researcher and that he was collecting data. Which of the following addresses ethical considerations of James's study?</w:t>
      </w:r>
    </w:p>
    <w:p w14:paraId="1B8D5AF1" w14:textId="77777777" w:rsidR="0080663F" w:rsidRPr="008E0D99" w:rsidRDefault="0080663F" w:rsidP="0080663F">
      <w:pPr>
        <w:pStyle w:val="NormalText"/>
        <w:numPr>
          <w:ilvl w:val="1"/>
          <w:numId w:val="53"/>
        </w:numPr>
        <w:ind w:left="720"/>
        <w:rPr>
          <w:rFonts w:ascii="Times New Roman" w:hAnsi="Times New Roman" w:cs="Times New Roman"/>
          <w:sz w:val="24"/>
          <w:szCs w:val="24"/>
        </w:rPr>
      </w:pPr>
      <w:r w:rsidRPr="008E0D99">
        <w:rPr>
          <w:rFonts w:ascii="Times New Roman" w:hAnsi="Times New Roman" w:cs="Times New Roman"/>
          <w:sz w:val="24"/>
          <w:szCs w:val="24"/>
        </w:rPr>
        <w:t>There are not ethical violations, it was an ethnography and participants were kept confidential.</w:t>
      </w:r>
    </w:p>
    <w:p w14:paraId="18E68846" w14:textId="77777777" w:rsidR="0080663F" w:rsidRPr="008E0D99" w:rsidRDefault="0080663F" w:rsidP="0080663F">
      <w:pPr>
        <w:pStyle w:val="NormalText"/>
        <w:numPr>
          <w:ilvl w:val="1"/>
          <w:numId w:val="53"/>
        </w:numPr>
        <w:ind w:left="720"/>
        <w:rPr>
          <w:rFonts w:ascii="Times New Roman" w:hAnsi="Times New Roman" w:cs="Times New Roman"/>
          <w:sz w:val="24"/>
          <w:szCs w:val="24"/>
        </w:rPr>
      </w:pPr>
      <w:r w:rsidRPr="008E0D99">
        <w:rPr>
          <w:rFonts w:ascii="Times New Roman" w:hAnsi="Times New Roman" w:cs="Times New Roman"/>
          <w:sz w:val="24"/>
          <w:szCs w:val="24"/>
        </w:rPr>
        <w:t>There are not ethical violations, it was an ethnography and the participants were kept anonymous.</w:t>
      </w:r>
    </w:p>
    <w:p w14:paraId="5F06AC29" w14:textId="77777777" w:rsidR="0080663F" w:rsidRPr="008E0D99" w:rsidRDefault="0080663F" w:rsidP="0080663F">
      <w:pPr>
        <w:pStyle w:val="NormalText"/>
        <w:numPr>
          <w:ilvl w:val="1"/>
          <w:numId w:val="53"/>
        </w:numPr>
        <w:ind w:left="720"/>
        <w:rPr>
          <w:rFonts w:ascii="Times New Roman" w:hAnsi="Times New Roman" w:cs="Times New Roman"/>
          <w:sz w:val="24"/>
          <w:szCs w:val="24"/>
        </w:rPr>
      </w:pPr>
      <w:r w:rsidRPr="008E0D99">
        <w:rPr>
          <w:rFonts w:ascii="Times New Roman" w:hAnsi="Times New Roman" w:cs="Times New Roman"/>
          <w:sz w:val="24"/>
          <w:szCs w:val="24"/>
        </w:rPr>
        <w:t>There are ethical concerns, participants did not given their informed consent for the study.</w:t>
      </w:r>
    </w:p>
    <w:p w14:paraId="1E078CB8" w14:textId="77777777" w:rsidR="0080663F" w:rsidRPr="008E0D99" w:rsidRDefault="0080663F" w:rsidP="0080663F">
      <w:pPr>
        <w:pStyle w:val="NormalText"/>
        <w:numPr>
          <w:ilvl w:val="1"/>
          <w:numId w:val="53"/>
        </w:numPr>
        <w:ind w:left="720"/>
        <w:rPr>
          <w:rFonts w:ascii="Times New Roman" w:hAnsi="Times New Roman" w:cs="Times New Roman"/>
          <w:sz w:val="24"/>
          <w:szCs w:val="24"/>
        </w:rPr>
      </w:pPr>
      <w:r w:rsidRPr="008E0D99">
        <w:rPr>
          <w:rFonts w:ascii="Times New Roman" w:hAnsi="Times New Roman" w:cs="Times New Roman"/>
          <w:sz w:val="24"/>
          <w:szCs w:val="24"/>
        </w:rPr>
        <w:t xml:space="preserve">There are ethical concerns, clear potential to harm participants was included within the study design. </w:t>
      </w:r>
    </w:p>
    <w:p w14:paraId="22AE30EF" w14:textId="77777777" w:rsidR="0080663F" w:rsidRPr="00B1080D" w:rsidRDefault="0080663F" w:rsidP="0080663F">
      <w:pPr>
        <w:ind w:left="720"/>
      </w:pPr>
    </w:p>
    <w:p w14:paraId="0F97FC3F" w14:textId="77777777" w:rsidR="0080663F" w:rsidRPr="00744DF5" w:rsidRDefault="0080663F" w:rsidP="0080663F">
      <w:pPr>
        <w:pStyle w:val="NormalText"/>
        <w:ind w:left="360" w:hanging="36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Pr="00744DF5">
        <w:rPr>
          <w:rFonts w:ascii="Times New Roman" w:hAnsi="Times New Roman" w:cs="Times New Roman"/>
          <w:sz w:val="24"/>
          <w:szCs w:val="24"/>
        </w:rPr>
        <w:t xml:space="preserve">Bruce studies the effects of class size on standardized test scores. He recently approached a school district about conducting a study in their school. The </w:t>
      </w:r>
      <w:r w:rsidRPr="00744DF5">
        <w:rPr>
          <w:rFonts w:ascii="Times New Roman" w:hAnsi="Times New Roman" w:cs="Times New Roman"/>
          <w:sz w:val="24"/>
          <w:szCs w:val="24"/>
        </w:rPr>
        <w:t xml:space="preserve">school personnel were really excited to work with Bruce so they provided hard copies of students' individual standardized test results. Although the school district was being helpful, this illustrates a violation of </w:t>
      </w:r>
    </w:p>
    <w:p w14:paraId="54B4B1EF" w14:textId="77777777" w:rsidR="0080663F" w:rsidRPr="00744DF5" w:rsidRDefault="0080663F" w:rsidP="0080663F">
      <w:pPr>
        <w:pStyle w:val="NormalText"/>
        <w:numPr>
          <w:ilvl w:val="1"/>
          <w:numId w:val="54"/>
        </w:numPr>
        <w:ind w:left="720"/>
        <w:rPr>
          <w:rFonts w:ascii="Times New Roman" w:hAnsi="Times New Roman" w:cs="Times New Roman"/>
          <w:sz w:val="24"/>
          <w:szCs w:val="24"/>
        </w:rPr>
      </w:pPr>
      <w:r w:rsidRPr="00744DF5">
        <w:rPr>
          <w:rFonts w:ascii="Times New Roman" w:hAnsi="Times New Roman" w:cs="Times New Roman"/>
          <w:sz w:val="24"/>
          <w:szCs w:val="24"/>
        </w:rPr>
        <w:t>The National Research Act.</w:t>
      </w:r>
    </w:p>
    <w:p w14:paraId="331B0EBE" w14:textId="77777777" w:rsidR="0080663F" w:rsidRPr="00744DF5" w:rsidRDefault="0080663F" w:rsidP="0080663F">
      <w:pPr>
        <w:pStyle w:val="NormalText"/>
        <w:numPr>
          <w:ilvl w:val="1"/>
          <w:numId w:val="54"/>
        </w:numPr>
        <w:ind w:left="720"/>
        <w:rPr>
          <w:rFonts w:ascii="Times New Roman" w:hAnsi="Times New Roman" w:cs="Times New Roman"/>
          <w:sz w:val="24"/>
          <w:szCs w:val="24"/>
        </w:rPr>
      </w:pPr>
      <w:r w:rsidRPr="00744DF5">
        <w:rPr>
          <w:rFonts w:ascii="Times New Roman" w:hAnsi="Times New Roman" w:cs="Times New Roman"/>
          <w:sz w:val="24"/>
          <w:szCs w:val="24"/>
        </w:rPr>
        <w:t>The Family Research Act.</w:t>
      </w:r>
    </w:p>
    <w:p w14:paraId="30115E99" w14:textId="77777777" w:rsidR="0080663F" w:rsidRPr="00744DF5" w:rsidRDefault="0080663F" w:rsidP="0080663F">
      <w:pPr>
        <w:pStyle w:val="NormalText"/>
        <w:numPr>
          <w:ilvl w:val="1"/>
          <w:numId w:val="54"/>
        </w:numPr>
        <w:ind w:left="720"/>
        <w:rPr>
          <w:rFonts w:ascii="Times New Roman" w:hAnsi="Times New Roman" w:cs="Times New Roman"/>
          <w:sz w:val="24"/>
          <w:szCs w:val="24"/>
        </w:rPr>
      </w:pPr>
      <w:r w:rsidRPr="00744DF5">
        <w:rPr>
          <w:rFonts w:ascii="Times New Roman" w:hAnsi="Times New Roman" w:cs="Times New Roman"/>
          <w:sz w:val="24"/>
          <w:szCs w:val="24"/>
        </w:rPr>
        <w:t>The National Family Rights and Privacy Act.</w:t>
      </w:r>
    </w:p>
    <w:p w14:paraId="2566E9AD" w14:textId="77777777" w:rsidR="0080663F" w:rsidRPr="00744DF5" w:rsidRDefault="0080663F" w:rsidP="0080663F">
      <w:pPr>
        <w:pStyle w:val="NormalText"/>
        <w:numPr>
          <w:ilvl w:val="1"/>
          <w:numId w:val="54"/>
        </w:numPr>
        <w:ind w:left="720"/>
        <w:rPr>
          <w:rFonts w:ascii="Times New Roman" w:hAnsi="Times New Roman" w:cs="Times New Roman"/>
          <w:sz w:val="24"/>
          <w:szCs w:val="24"/>
        </w:rPr>
      </w:pPr>
      <w:r w:rsidRPr="00744DF5">
        <w:rPr>
          <w:rFonts w:ascii="Times New Roman" w:hAnsi="Times New Roman" w:cs="Times New Roman"/>
          <w:sz w:val="24"/>
          <w:szCs w:val="24"/>
        </w:rPr>
        <w:t>The Family Educational Rights and Privacy Act.</w:t>
      </w:r>
    </w:p>
    <w:p w14:paraId="781F605F" w14:textId="77777777" w:rsidR="0080663F" w:rsidRDefault="0080663F" w:rsidP="0080663F">
      <w:pPr>
        <w:pStyle w:val="NormalText"/>
        <w:rPr>
          <w:rFonts w:ascii="Times New Roman" w:hAnsi="Times New Roman" w:cs="Times New Roman"/>
          <w:sz w:val="24"/>
          <w:szCs w:val="24"/>
        </w:rPr>
      </w:pPr>
    </w:p>
    <w:p w14:paraId="66C10423" w14:textId="77777777" w:rsidR="0080663F" w:rsidRPr="00744DF5" w:rsidRDefault="0080663F" w:rsidP="0080663F">
      <w:pPr>
        <w:pStyle w:val="NormalText"/>
        <w:ind w:left="360" w:hanging="360"/>
        <w:rPr>
          <w:rFonts w:ascii="Times New Roman" w:hAnsi="Times New Roman" w:cs="Times New Roman"/>
          <w:sz w:val="24"/>
          <w:szCs w:val="24"/>
        </w:rPr>
      </w:pPr>
      <w:r w:rsidRPr="00744DF5">
        <w:rPr>
          <w:rFonts w:ascii="Times New Roman" w:hAnsi="Times New Roman" w:cs="Times New Roman"/>
          <w:sz w:val="24"/>
          <w:szCs w:val="24"/>
        </w:rPr>
        <w:t>52</w:t>
      </w:r>
      <w:r>
        <w:rPr>
          <w:rFonts w:ascii="Times New Roman" w:hAnsi="Times New Roman" w:cs="Times New Roman"/>
          <w:sz w:val="24"/>
          <w:szCs w:val="24"/>
        </w:rPr>
        <w:t>.</w:t>
      </w:r>
      <w:r>
        <w:rPr>
          <w:rFonts w:ascii="Times New Roman" w:hAnsi="Times New Roman" w:cs="Times New Roman"/>
          <w:sz w:val="24"/>
          <w:szCs w:val="24"/>
        </w:rPr>
        <w:tab/>
      </w:r>
      <w:r w:rsidRPr="00744DF5">
        <w:rPr>
          <w:rFonts w:ascii="Times New Roman" w:hAnsi="Times New Roman" w:cs="Times New Roman"/>
          <w:sz w:val="24"/>
          <w:szCs w:val="24"/>
        </w:rPr>
        <w:t>Michele wants to conduct a study in a local charter school. Which of the following is likely a first step?</w:t>
      </w:r>
    </w:p>
    <w:p w14:paraId="15C894A6" w14:textId="77777777" w:rsidR="0080663F" w:rsidRPr="00744DF5" w:rsidRDefault="0080663F" w:rsidP="0080663F">
      <w:pPr>
        <w:pStyle w:val="NormalText"/>
        <w:numPr>
          <w:ilvl w:val="1"/>
          <w:numId w:val="55"/>
        </w:numPr>
        <w:ind w:left="720"/>
        <w:rPr>
          <w:rFonts w:ascii="Times New Roman" w:hAnsi="Times New Roman" w:cs="Times New Roman"/>
          <w:sz w:val="24"/>
          <w:szCs w:val="24"/>
        </w:rPr>
      </w:pPr>
      <w:r w:rsidRPr="00744DF5">
        <w:rPr>
          <w:rFonts w:ascii="Times New Roman" w:hAnsi="Times New Roman" w:cs="Times New Roman"/>
          <w:sz w:val="24"/>
          <w:szCs w:val="24"/>
        </w:rPr>
        <w:t>Contact the parents by sending a mailing that introduces her study so they consent.</w:t>
      </w:r>
    </w:p>
    <w:p w14:paraId="4AFB674A" w14:textId="77777777" w:rsidR="0080663F" w:rsidRPr="00744DF5" w:rsidRDefault="0080663F" w:rsidP="0080663F">
      <w:pPr>
        <w:pStyle w:val="NormalText"/>
        <w:numPr>
          <w:ilvl w:val="1"/>
          <w:numId w:val="55"/>
        </w:numPr>
        <w:ind w:left="720"/>
        <w:rPr>
          <w:rFonts w:ascii="Times New Roman" w:hAnsi="Times New Roman" w:cs="Times New Roman"/>
          <w:sz w:val="24"/>
          <w:szCs w:val="24"/>
        </w:rPr>
      </w:pPr>
      <w:r w:rsidRPr="00744DF5">
        <w:rPr>
          <w:rFonts w:ascii="Times New Roman" w:hAnsi="Times New Roman" w:cs="Times New Roman"/>
          <w:sz w:val="24"/>
          <w:szCs w:val="24"/>
        </w:rPr>
        <w:t>Determine required procedures for entry into the school for research.</w:t>
      </w:r>
    </w:p>
    <w:p w14:paraId="29B66A8F" w14:textId="77777777" w:rsidR="0080663F" w:rsidRPr="00744DF5" w:rsidRDefault="0080663F" w:rsidP="0080663F">
      <w:pPr>
        <w:pStyle w:val="NormalText"/>
        <w:numPr>
          <w:ilvl w:val="1"/>
          <w:numId w:val="55"/>
        </w:numPr>
        <w:ind w:left="720"/>
        <w:rPr>
          <w:rFonts w:ascii="Times New Roman" w:hAnsi="Times New Roman" w:cs="Times New Roman"/>
          <w:sz w:val="24"/>
          <w:szCs w:val="24"/>
        </w:rPr>
      </w:pPr>
      <w:r w:rsidRPr="00744DF5">
        <w:rPr>
          <w:rFonts w:ascii="Times New Roman" w:hAnsi="Times New Roman" w:cs="Times New Roman"/>
          <w:sz w:val="24"/>
          <w:szCs w:val="24"/>
        </w:rPr>
        <w:t>Send a letter to the superintendent, the principal, and the classroom teacher introducing the study.</w:t>
      </w:r>
    </w:p>
    <w:p w14:paraId="5622C045" w14:textId="77777777" w:rsidR="0080663F" w:rsidRPr="00744DF5" w:rsidRDefault="0080663F" w:rsidP="0080663F">
      <w:pPr>
        <w:pStyle w:val="NormalText"/>
        <w:numPr>
          <w:ilvl w:val="1"/>
          <w:numId w:val="55"/>
        </w:numPr>
        <w:ind w:left="720"/>
        <w:rPr>
          <w:rFonts w:ascii="Times New Roman" w:hAnsi="Times New Roman" w:cs="Times New Roman"/>
          <w:sz w:val="24"/>
          <w:szCs w:val="24"/>
        </w:rPr>
      </w:pPr>
      <w:r w:rsidRPr="00744DF5">
        <w:rPr>
          <w:rFonts w:ascii="Times New Roman" w:hAnsi="Times New Roman" w:cs="Times New Roman"/>
          <w:sz w:val="24"/>
          <w:szCs w:val="24"/>
        </w:rPr>
        <w:t>Arrive at the school, obtain a visitor's pass, and observe several classrooms to assure this is an appropriate site.</w:t>
      </w:r>
    </w:p>
    <w:p w14:paraId="0E370C7B" w14:textId="77777777" w:rsidR="0080663F" w:rsidRPr="00744DF5" w:rsidRDefault="0080663F" w:rsidP="0080663F">
      <w:pPr>
        <w:pStyle w:val="NormalText"/>
        <w:rPr>
          <w:rFonts w:ascii="Times New Roman" w:hAnsi="Times New Roman" w:cs="Times New Roman"/>
          <w:sz w:val="24"/>
          <w:szCs w:val="24"/>
        </w:rPr>
      </w:pPr>
    </w:p>
    <w:p w14:paraId="70E6965C" w14:textId="77777777" w:rsidR="0080663F" w:rsidRPr="00744DF5" w:rsidRDefault="0080663F" w:rsidP="0080663F">
      <w:pPr>
        <w:pStyle w:val="NormalText"/>
        <w:ind w:left="360" w:hanging="36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Pr="00744DF5">
        <w:rPr>
          <w:rFonts w:ascii="Times New Roman" w:hAnsi="Times New Roman" w:cs="Times New Roman"/>
          <w:sz w:val="24"/>
          <w:szCs w:val="24"/>
        </w:rPr>
        <w:t>In order to gain approval to conduct a study in a certain school, researchers usually need to first obtain permission from</w:t>
      </w:r>
    </w:p>
    <w:p w14:paraId="592332CB" w14:textId="77777777" w:rsidR="0080663F" w:rsidRPr="00744DF5" w:rsidRDefault="0080663F" w:rsidP="0080663F">
      <w:pPr>
        <w:pStyle w:val="NormalText"/>
        <w:numPr>
          <w:ilvl w:val="1"/>
          <w:numId w:val="56"/>
        </w:numPr>
        <w:ind w:left="630" w:hanging="270"/>
        <w:rPr>
          <w:rFonts w:ascii="Times New Roman" w:hAnsi="Times New Roman" w:cs="Times New Roman"/>
          <w:sz w:val="24"/>
          <w:szCs w:val="24"/>
        </w:rPr>
      </w:pPr>
      <w:r w:rsidRPr="00744DF5">
        <w:rPr>
          <w:rFonts w:ascii="Times New Roman" w:hAnsi="Times New Roman" w:cs="Times New Roman"/>
          <w:sz w:val="24"/>
          <w:szCs w:val="24"/>
        </w:rPr>
        <w:t>the superintendent.</w:t>
      </w:r>
    </w:p>
    <w:p w14:paraId="36607AD3" w14:textId="77777777" w:rsidR="0080663F" w:rsidRPr="00744DF5" w:rsidRDefault="0080663F" w:rsidP="0080663F">
      <w:pPr>
        <w:pStyle w:val="NormalText"/>
        <w:numPr>
          <w:ilvl w:val="1"/>
          <w:numId w:val="56"/>
        </w:numPr>
        <w:ind w:left="630" w:hanging="270"/>
        <w:rPr>
          <w:rFonts w:ascii="Times New Roman" w:hAnsi="Times New Roman" w:cs="Times New Roman"/>
          <w:sz w:val="24"/>
          <w:szCs w:val="24"/>
        </w:rPr>
      </w:pPr>
      <w:r w:rsidRPr="00744DF5">
        <w:rPr>
          <w:rFonts w:ascii="Times New Roman" w:hAnsi="Times New Roman" w:cs="Times New Roman"/>
          <w:sz w:val="24"/>
          <w:szCs w:val="24"/>
        </w:rPr>
        <w:t>the state.</w:t>
      </w:r>
    </w:p>
    <w:p w14:paraId="2E54CBC4" w14:textId="77777777" w:rsidR="0080663F" w:rsidRPr="00744DF5" w:rsidRDefault="0080663F" w:rsidP="0080663F">
      <w:pPr>
        <w:pStyle w:val="NormalText"/>
        <w:numPr>
          <w:ilvl w:val="1"/>
          <w:numId w:val="56"/>
        </w:numPr>
        <w:ind w:left="630" w:hanging="270"/>
        <w:rPr>
          <w:rFonts w:ascii="Times New Roman" w:hAnsi="Times New Roman" w:cs="Times New Roman"/>
          <w:sz w:val="24"/>
          <w:szCs w:val="24"/>
        </w:rPr>
      </w:pPr>
      <w:r w:rsidRPr="00744DF5">
        <w:rPr>
          <w:rFonts w:ascii="Times New Roman" w:hAnsi="Times New Roman" w:cs="Times New Roman"/>
          <w:sz w:val="24"/>
          <w:szCs w:val="24"/>
        </w:rPr>
        <w:t>the children.</w:t>
      </w:r>
    </w:p>
    <w:p w14:paraId="0619F340" w14:textId="77777777" w:rsidR="0080663F" w:rsidRPr="00744DF5" w:rsidRDefault="0080663F" w:rsidP="0080663F">
      <w:pPr>
        <w:pStyle w:val="NormalText"/>
        <w:numPr>
          <w:ilvl w:val="1"/>
          <w:numId w:val="56"/>
        </w:numPr>
        <w:ind w:left="630" w:hanging="270"/>
        <w:rPr>
          <w:rFonts w:ascii="Times New Roman" w:hAnsi="Times New Roman" w:cs="Times New Roman"/>
          <w:sz w:val="24"/>
          <w:szCs w:val="24"/>
        </w:rPr>
      </w:pPr>
      <w:r w:rsidRPr="00744DF5">
        <w:rPr>
          <w:rFonts w:ascii="Times New Roman" w:hAnsi="Times New Roman" w:cs="Times New Roman"/>
          <w:sz w:val="24"/>
          <w:szCs w:val="24"/>
        </w:rPr>
        <w:t>the classroom teacher.</w:t>
      </w:r>
    </w:p>
    <w:p w14:paraId="2C9597F2" w14:textId="77777777" w:rsidR="0080663F" w:rsidRPr="00B1080D" w:rsidRDefault="0080663F" w:rsidP="0080663F"/>
    <w:p w14:paraId="01F2F383" w14:textId="77777777" w:rsidR="0080663F" w:rsidRPr="00744DF5" w:rsidRDefault="0080663F" w:rsidP="0080663F">
      <w:pPr>
        <w:pStyle w:val="NormalText"/>
        <w:ind w:left="360" w:hanging="360"/>
        <w:rPr>
          <w:rFonts w:ascii="Times New Roman" w:hAnsi="Times New Roman" w:cs="Times New Roman"/>
          <w:sz w:val="24"/>
          <w:szCs w:val="24"/>
        </w:rPr>
      </w:pPr>
      <w:r w:rsidRPr="00744DF5">
        <w:rPr>
          <w:rFonts w:ascii="Times New Roman" w:hAnsi="Times New Roman" w:cs="Times New Roman"/>
          <w:sz w:val="24"/>
          <w:szCs w:val="24"/>
        </w:rPr>
        <w:t>54</w:t>
      </w:r>
      <w:r>
        <w:rPr>
          <w:rFonts w:ascii="Times New Roman" w:hAnsi="Times New Roman" w:cs="Times New Roman"/>
          <w:sz w:val="24"/>
          <w:szCs w:val="24"/>
        </w:rPr>
        <w:t>.</w:t>
      </w:r>
      <w:r>
        <w:rPr>
          <w:rFonts w:ascii="Times New Roman" w:hAnsi="Times New Roman" w:cs="Times New Roman"/>
          <w:sz w:val="24"/>
          <w:szCs w:val="24"/>
        </w:rPr>
        <w:tab/>
      </w:r>
      <w:r w:rsidRPr="00744DF5">
        <w:rPr>
          <w:rFonts w:ascii="Times New Roman" w:hAnsi="Times New Roman" w:cs="Times New Roman"/>
          <w:sz w:val="24"/>
          <w:szCs w:val="24"/>
        </w:rPr>
        <w:t>Kyle, age 10, heard about a great research study and wants to participate. His parents do not wish him to participate and have not signed a consent form. Can Kyle participate?</w:t>
      </w:r>
    </w:p>
    <w:p w14:paraId="60749ED6" w14:textId="77777777" w:rsidR="0080663F" w:rsidRPr="00744DF5" w:rsidRDefault="0080663F" w:rsidP="0080663F">
      <w:pPr>
        <w:pStyle w:val="NormalText"/>
        <w:numPr>
          <w:ilvl w:val="1"/>
          <w:numId w:val="57"/>
        </w:numPr>
        <w:ind w:left="720"/>
        <w:rPr>
          <w:rFonts w:ascii="Times New Roman" w:hAnsi="Times New Roman" w:cs="Times New Roman"/>
          <w:sz w:val="24"/>
          <w:szCs w:val="24"/>
        </w:rPr>
      </w:pPr>
      <w:r w:rsidRPr="00744DF5">
        <w:rPr>
          <w:rFonts w:ascii="Times New Roman" w:hAnsi="Times New Roman" w:cs="Times New Roman"/>
          <w:sz w:val="24"/>
          <w:szCs w:val="24"/>
        </w:rPr>
        <w:t>Yes, Kyle is old enough that he does not need parental consent.</w:t>
      </w:r>
    </w:p>
    <w:p w14:paraId="74FE6510" w14:textId="77777777" w:rsidR="0080663F" w:rsidRPr="00744DF5" w:rsidRDefault="0080663F" w:rsidP="0080663F">
      <w:pPr>
        <w:pStyle w:val="NormalText"/>
        <w:numPr>
          <w:ilvl w:val="1"/>
          <w:numId w:val="57"/>
        </w:numPr>
        <w:ind w:left="720"/>
        <w:rPr>
          <w:rFonts w:ascii="Times New Roman" w:hAnsi="Times New Roman" w:cs="Times New Roman"/>
          <w:sz w:val="24"/>
          <w:szCs w:val="24"/>
        </w:rPr>
      </w:pPr>
      <w:r w:rsidRPr="00744DF5">
        <w:rPr>
          <w:rFonts w:ascii="Times New Roman" w:hAnsi="Times New Roman" w:cs="Times New Roman"/>
          <w:sz w:val="24"/>
          <w:szCs w:val="24"/>
        </w:rPr>
        <w:t>Yes, Kyle wants to participate and his assent overrides parental consent.</w:t>
      </w:r>
    </w:p>
    <w:p w14:paraId="5E78082D" w14:textId="77777777" w:rsidR="0080663F" w:rsidRPr="00744DF5" w:rsidRDefault="0080663F" w:rsidP="0080663F">
      <w:pPr>
        <w:pStyle w:val="NormalText"/>
        <w:numPr>
          <w:ilvl w:val="1"/>
          <w:numId w:val="57"/>
        </w:numPr>
        <w:ind w:left="720"/>
        <w:rPr>
          <w:rFonts w:ascii="Times New Roman" w:hAnsi="Times New Roman" w:cs="Times New Roman"/>
          <w:sz w:val="24"/>
          <w:szCs w:val="24"/>
        </w:rPr>
      </w:pPr>
      <w:r w:rsidRPr="00744DF5">
        <w:rPr>
          <w:rFonts w:ascii="Times New Roman" w:hAnsi="Times New Roman" w:cs="Times New Roman"/>
          <w:sz w:val="24"/>
          <w:szCs w:val="24"/>
        </w:rPr>
        <w:lastRenderedPageBreak/>
        <w:t>No, Kyle can not participate unless his parents consent.</w:t>
      </w:r>
    </w:p>
    <w:p w14:paraId="3DDE9FCF" w14:textId="77777777" w:rsidR="0080663F" w:rsidRPr="00744DF5" w:rsidRDefault="0080663F" w:rsidP="0080663F">
      <w:pPr>
        <w:pStyle w:val="NormalText"/>
        <w:numPr>
          <w:ilvl w:val="1"/>
          <w:numId w:val="57"/>
        </w:numPr>
        <w:ind w:left="720"/>
        <w:rPr>
          <w:rFonts w:ascii="Times New Roman" w:hAnsi="Times New Roman" w:cs="Times New Roman"/>
          <w:sz w:val="24"/>
          <w:szCs w:val="24"/>
        </w:rPr>
      </w:pPr>
      <w:r w:rsidRPr="00744DF5">
        <w:rPr>
          <w:rFonts w:ascii="Times New Roman" w:hAnsi="Times New Roman" w:cs="Times New Roman"/>
          <w:sz w:val="24"/>
          <w:szCs w:val="24"/>
        </w:rPr>
        <w:t xml:space="preserve">No, Kyle can not participate because the study involves deception. </w:t>
      </w:r>
    </w:p>
    <w:p w14:paraId="20A58C89" w14:textId="77777777" w:rsidR="0080663F" w:rsidRPr="00744DF5" w:rsidRDefault="0080663F" w:rsidP="0080663F">
      <w:pPr>
        <w:pStyle w:val="NormalText"/>
        <w:rPr>
          <w:rFonts w:ascii="Times New Roman" w:hAnsi="Times New Roman" w:cs="Times New Roman"/>
          <w:sz w:val="24"/>
          <w:szCs w:val="24"/>
        </w:rPr>
      </w:pPr>
    </w:p>
    <w:p w14:paraId="0A0D306D" w14:textId="77777777" w:rsidR="0080663F" w:rsidRPr="00744DF5" w:rsidRDefault="0080663F" w:rsidP="0080663F">
      <w:pPr>
        <w:pStyle w:val="NormalText"/>
        <w:ind w:left="360" w:hanging="360"/>
        <w:rPr>
          <w:rFonts w:ascii="Times New Roman" w:hAnsi="Times New Roman" w:cs="Times New Roman"/>
          <w:sz w:val="24"/>
          <w:szCs w:val="24"/>
        </w:rPr>
      </w:pPr>
      <w:r w:rsidRPr="00744DF5">
        <w:rPr>
          <w:rFonts w:ascii="Times New Roman" w:hAnsi="Times New Roman" w:cs="Times New Roman"/>
          <w:sz w:val="24"/>
          <w:szCs w:val="24"/>
        </w:rPr>
        <w:t>55</w:t>
      </w:r>
      <w:r>
        <w:rPr>
          <w:rFonts w:ascii="Times New Roman" w:hAnsi="Times New Roman" w:cs="Times New Roman"/>
          <w:sz w:val="24"/>
          <w:szCs w:val="24"/>
        </w:rPr>
        <w:t>.</w:t>
      </w:r>
      <w:r>
        <w:rPr>
          <w:rFonts w:ascii="Times New Roman" w:hAnsi="Times New Roman" w:cs="Times New Roman"/>
          <w:sz w:val="24"/>
          <w:szCs w:val="24"/>
        </w:rPr>
        <w:tab/>
      </w:r>
      <w:r w:rsidRPr="00744DF5">
        <w:rPr>
          <w:rFonts w:ascii="Times New Roman" w:hAnsi="Times New Roman" w:cs="Times New Roman"/>
          <w:sz w:val="24"/>
          <w:szCs w:val="24"/>
        </w:rPr>
        <w:t>Sara conducted a study in her sixth grade classroom. The study focused on students' interests in science classes. Sara shared what individual students said about their interest in science with the seventh grade teachers to help place students in next year's classes. What can one conclude about Sara's sharing this information?</w:t>
      </w:r>
    </w:p>
    <w:p w14:paraId="3707721B" w14:textId="77777777" w:rsidR="0080663F" w:rsidRPr="00744DF5" w:rsidRDefault="0080663F" w:rsidP="0080663F">
      <w:pPr>
        <w:pStyle w:val="NormalText"/>
        <w:numPr>
          <w:ilvl w:val="1"/>
          <w:numId w:val="58"/>
        </w:numPr>
        <w:ind w:left="720"/>
        <w:rPr>
          <w:rFonts w:ascii="Times New Roman" w:hAnsi="Times New Roman" w:cs="Times New Roman"/>
          <w:sz w:val="24"/>
          <w:szCs w:val="24"/>
        </w:rPr>
      </w:pPr>
      <w:r w:rsidRPr="00744DF5">
        <w:rPr>
          <w:rFonts w:ascii="Times New Roman" w:hAnsi="Times New Roman" w:cs="Times New Roman"/>
          <w:sz w:val="24"/>
          <w:szCs w:val="24"/>
        </w:rPr>
        <w:t>In this case, it was ethical to share students' data since it will help them in their education.</w:t>
      </w:r>
    </w:p>
    <w:p w14:paraId="33B14B9A" w14:textId="77777777" w:rsidR="0080663F" w:rsidRPr="00744DF5" w:rsidRDefault="0080663F" w:rsidP="0080663F">
      <w:pPr>
        <w:pStyle w:val="NormalText"/>
        <w:numPr>
          <w:ilvl w:val="1"/>
          <w:numId w:val="58"/>
        </w:numPr>
        <w:ind w:left="720"/>
        <w:rPr>
          <w:rFonts w:ascii="Times New Roman" w:hAnsi="Times New Roman" w:cs="Times New Roman"/>
          <w:sz w:val="24"/>
          <w:szCs w:val="24"/>
        </w:rPr>
      </w:pPr>
      <w:r w:rsidRPr="00744DF5">
        <w:rPr>
          <w:rFonts w:ascii="Times New Roman" w:hAnsi="Times New Roman" w:cs="Times New Roman"/>
          <w:sz w:val="24"/>
          <w:szCs w:val="24"/>
        </w:rPr>
        <w:t>In this case, it was ethical to share students' data since the study was conducted in school.</w:t>
      </w:r>
    </w:p>
    <w:p w14:paraId="33AE2BF6" w14:textId="77777777" w:rsidR="0080663F" w:rsidRPr="00744DF5" w:rsidRDefault="0080663F" w:rsidP="0080663F">
      <w:pPr>
        <w:pStyle w:val="NormalText"/>
        <w:numPr>
          <w:ilvl w:val="1"/>
          <w:numId w:val="58"/>
        </w:numPr>
        <w:ind w:left="720"/>
        <w:rPr>
          <w:rFonts w:ascii="Times New Roman" w:hAnsi="Times New Roman" w:cs="Times New Roman"/>
          <w:sz w:val="24"/>
          <w:szCs w:val="24"/>
        </w:rPr>
      </w:pPr>
      <w:r w:rsidRPr="00744DF5">
        <w:rPr>
          <w:rFonts w:ascii="Times New Roman" w:hAnsi="Times New Roman" w:cs="Times New Roman"/>
          <w:sz w:val="24"/>
          <w:szCs w:val="24"/>
        </w:rPr>
        <w:t>In this case, it was unethical to share students' data since that information was confidential.</w:t>
      </w:r>
    </w:p>
    <w:p w14:paraId="3BD94E1D" w14:textId="77777777" w:rsidR="0080663F" w:rsidRPr="00744DF5" w:rsidRDefault="0080663F" w:rsidP="0080663F">
      <w:pPr>
        <w:pStyle w:val="NormalText"/>
        <w:numPr>
          <w:ilvl w:val="1"/>
          <w:numId w:val="58"/>
        </w:numPr>
        <w:ind w:left="720"/>
        <w:rPr>
          <w:rFonts w:ascii="Times New Roman" w:hAnsi="Times New Roman" w:cs="Times New Roman"/>
          <w:sz w:val="24"/>
          <w:szCs w:val="24"/>
        </w:rPr>
      </w:pPr>
      <w:r w:rsidRPr="00744DF5">
        <w:rPr>
          <w:rFonts w:ascii="Times New Roman" w:hAnsi="Times New Roman" w:cs="Times New Roman"/>
          <w:sz w:val="24"/>
          <w:szCs w:val="24"/>
        </w:rPr>
        <w:t>In this case, it was unethical to share students' data since the information was anonymous.</w:t>
      </w:r>
    </w:p>
    <w:p w14:paraId="1A968EE5" w14:textId="77777777" w:rsidR="0080663F" w:rsidRPr="00744DF5" w:rsidRDefault="0080663F" w:rsidP="0080663F">
      <w:pPr>
        <w:pStyle w:val="NormalText"/>
        <w:rPr>
          <w:rFonts w:ascii="Times New Roman" w:hAnsi="Times New Roman" w:cs="Times New Roman"/>
          <w:sz w:val="24"/>
          <w:szCs w:val="24"/>
        </w:rPr>
      </w:pPr>
    </w:p>
    <w:p w14:paraId="1CF4B14C" w14:textId="77777777" w:rsidR="0080663F" w:rsidRPr="00744DF5" w:rsidRDefault="0080663F" w:rsidP="0080663F">
      <w:pPr>
        <w:pStyle w:val="NormalText"/>
        <w:ind w:left="360" w:hanging="360"/>
        <w:rPr>
          <w:rFonts w:ascii="Times New Roman" w:hAnsi="Times New Roman" w:cs="Times New Roman"/>
          <w:sz w:val="24"/>
          <w:szCs w:val="24"/>
        </w:rPr>
      </w:pPr>
      <w:r w:rsidRPr="00744DF5">
        <w:rPr>
          <w:rFonts w:ascii="Times New Roman" w:hAnsi="Times New Roman" w:cs="Times New Roman"/>
          <w:sz w:val="24"/>
          <w:szCs w:val="24"/>
        </w:rPr>
        <w:t>56</w:t>
      </w:r>
      <w:r>
        <w:rPr>
          <w:rFonts w:ascii="Times New Roman" w:hAnsi="Times New Roman" w:cs="Times New Roman"/>
          <w:sz w:val="24"/>
          <w:szCs w:val="24"/>
        </w:rPr>
        <w:t>.</w:t>
      </w:r>
      <w:r>
        <w:rPr>
          <w:rFonts w:ascii="Times New Roman" w:hAnsi="Times New Roman" w:cs="Times New Roman"/>
          <w:sz w:val="24"/>
          <w:szCs w:val="24"/>
        </w:rPr>
        <w:tab/>
      </w:r>
      <w:r w:rsidRPr="00744DF5">
        <w:rPr>
          <w:rFonts w:ascii="Times New Roman" w:hAnsi="Times New Roman" w:cs="Times New Roman"/>
          <w:sz w:val="24"/>
          <w:szCs w:val="24"/>
        </w:rPr>
        <w:t>Nigel, age 17, is a high school student attending classes at a local community college. He was asked to sign consent to participate in a research study for one of his classes for extra credit. Can Nigel participate without his parents' consent?</w:t>
      </w:r>
    </w:p>
    <w:p w14:paraId="72427CBC" w14:textId="77777777" w:rsidR="0080663F" w:rsidRPr="00744DF5" w:rsidRDefault="0080663F" w:rsidP="0080663F">
      <w:pPr>
        <w:pStyle w:val="NormalText"/>
        <w:numPr>
          <w:ilvl w:val="1"/>
          <w:numId w:val="59"/>
        </w:numPr>
        <w:ind w:left="720"/>
        <w:rPr>
          <w:rFonts w:ascii="Times New Roman" w:hAnsi="Times New Roman" w:cs="Times New Roman"/>
          <w:sz w:val="24"/>
          <w:szCs w:val="24"/>
        </w:rPr>
      </w:pPr>
      <w:r w:rsidRPr="00744DF5">
        <w:rPr>
          <w:rFonts w:ascii="Times New Roman" w:hAnsi="Times New Roman" w:cs="Times New Roman"/>
          <w:sz w:val="24"/>
          <w:szCs w:val="24"/>
        </w:rPr>
        <w:t>Yes, because he is attending a postsecondary institution, his parents' consent is not necessary.</w:t>
      </w:r>
    </w:p>
    <w:p w14:paraId="7BB8271D" w14:textId="77777777" w:rsidR="0080663F" w:rsidRPr="00744DF5" w:rsidRDefault="0080663F" w:rsidP="0080663F">
      <w:pPr>
        <w:pStyle w:val="NormalText"/>
        <w:numPr>
          <w:ilvl w:val="1"/>
          <w:numId w:val="59"/>
        </w:numPr>
        <w:ind w:left="720"/>
        <w:rPr>
          <w:rFonts w:ascii="Times New Roman" w:hAnsi="Times New Roman" w:cs="Times New Roman"/>
          <w:sz w:val="24"/>
          <w:szCs w:val="24"/>
        </w:rPr>
      </w:pPr>
      <w:r w:rsidRPr="00744DF5">
        <w:rPr>
          <w:rFonts w:ascii="Times New Roman" w:hAnsi="Times New Roman" w:cs="Times New Roman"/>
          <w:sz w:val="24"/>
          <w:szCs w:val="24"/>
        </w:rPr>
        <w:t>No, Nigel can only participate if his parents consent to his participation.</w:t>
      </w:r>
    </w:p>
    <w:p w14:paraId="62C17640" w14:textId="77777777" w:rsidR="0080663F" w:rsidRPr="00744DF5" w:rsidRDefault="0080663F" w:rsidP="0080663F">
      <w:pPr>
        <w:pStyle w:val="NormalText"/>
        <w:numPr>
          <w:ilvl w:val="1"/>
          <w:numId w:val="59"/>
        </w:numPr>
        <w:ind w:left="720"/>
        <w:rPr>
          <w:rFonts w:ascii="Times New Roman" w:hAnsi="Times New Roman" w:cs="Times New Roman"/>
          <w:sz w:val="24"/>
          <w:szCs w:val="24"/>
        </w:rPr>
      </w:pPr>
      <w:r w:rsidRPr="00744DF5">
        <w:rPr>
          <w:rFonts w:ascii="Times New Roman" w:hAnsi="Times New Roman" w:cs="Times New Roman"/>
          <w:sz w:val="24"/>
          <w:szCs w:val="24"/>
        </w:rPr>
        <w:t>Yes, Nigel wants to participate and at his age his assent overrides parental consent.</w:t>
      </w:r>
    </w:p>
    <w:p w14:paraId="32E252B0" w14:textId="77777777" w:rsidR="0080663F" w:rsidRPr="00744DF5" w:rsidRDefault="0080663F" w:rsidP="0080663F">
      <w:pPr>
        <w:pStyle w:val="NormalText"/>
        <w:numPr>
          <w:ilvl w:val="1"/>
          <w:numId w:val="59"/>
        </w:numPr>
        <w:ind w:left="720"/>
        <w:rPr>
          <w:rFonts w:ascii="Times New Roman" w:hAnsi="Times New Roman" w:cs="Times New Roman"/>
          <w:sz w:val="24"/>
          <w:szCs w:val="24"/>
        </w:rPr>
      </w:pPr>
      <w:r w:rsidRPr="00744DF5">
        <w:rPr>
          <w:rFonts w:ascii="Times New Roman" w:hAnsi="Times New Roman" w:cs="Times New Roman"/>
          <w:sz w:val="24"/>
          <w:szCs w:val="24"/>
        </w:rPr>
        <w:t>No, it is always unethical for students to participate in studies for extra credit.</w:t>
      </w:r>
    </w:p>
    <w:p w14:paraId="2F8AF0D2" w14:textId="77777777" w:rsidR="0080663F" w:rsidRDefault="0080663F" w:rsidP="0080663F">
      <w:pPr>
        <w:pStyle w:val="NormalText"/>
        <w:rPr>
          <w:rFonts w:ascii="Times New Roman" w:hAnsi="Times New Roman" w:cs="Times New Roman"/>
          <w:sz w:val="24"/>
          <w:szCs w:val="24"/>
        </w:rPr>
      </w:pPr>
    </w:p>
    <w:p w14:paraId="00457BB0" w14:textId="77777777" w:rsidR="0080663F" w:rsidRPr="00744DF5" w:rsidRDefault="0080663F" w:rsidP="0080663F">
      <w:pPr>
        <w:pStyle w:val="NormalText"/>
        <w:ind w:left="360" w:hanging="360"/>
        <w:rPr>
          <w:rFonts w:ascii="Times New Roman" w:hAnsi="Times New Roman" w:cs="Times New Roman"/>
          <w:sz w:val="24"/>
          <w:szCs w:val="24"/>
        </w:rPr>
      </w:pPr>
      <w:r w:rsidRPr="00744DF5">
        <w:rPr>
          <w:rFonts w:ascii="Times New Roman" w:hAnsi="Times New Roman" w:cs="Times New Roman"/>
          <w:sz w:val="24"/>
          <w:szCs w:val="24"/>
        </w:rPr>
        <w:t>57</w:t>
      </w:r>
      <w:r>
        <w:rPr>
          <w:rFonts w:ascii="Times New Roman" w:hAnsi="Times New Roman" w:cs="Times New Roman"/>
          <w:sz w:val="24"/>
          <w:szCs w:val="24"/>
        </w:rPr>
        <w:t>.</w:t>
      </w:r>
      <w:r>
        <w:rPr>
          <w:rFonts w:ascii="Times New Roman" w:hAnsi="Times New Roman" w:cs="Times New Roman"/>
          <w:sz w:val="24"/>
          <w:szCs w:val="24"/>
        </w:rPr>
        <w:tab/>
      </w:r>
      <w:r w:rsidRPr="00744DF5">
        <w:rPr>
          <w:rFonts w:ascii="Times New Roman" w:hAnsi="Times New Roman" w:cs="Times New Roman"/>
          <w:sz w:val="24"/>
          <w:szCs w:val="24"/>
        </w:rPr>
        <w:t xml:space="preserve">The philosophical assumption that </w:t>
      </w:r>
      <w:r w:rsidRPr="00744DF5">
        <w:rPr>
          <w:rFonts w:ascii="Times New Roman" w:hAnsi="Times New Roman" w:cs="Times New Roman"/>
          <w:sz w:val="24"/>
          <w:szCs w:val="24"/>
        </w:rPr>
        <w:t>addresses the nature of reality is referred to as</w:t>
      </w:r>
    </w:p>
    <w:p w14:paraId="04A6C8C9" w14:textId="77777777" w:rsidR="0080663F" w:rsidRPr="00744DF5" w:rsidRDefault="0080663F" w:rsidP="0080663F">
      <w:pPr>
        <w:pStyle w:val="NormalText"/>
        <w:numPr>
          <w:ilvl w:val="1"/>
          <w:numId w:val="60"/>
        </w:numPr>
        <w:ind w:left="720"/>
        <w:rPr>
          <w:rFonts w:ascii="Times New Roman" w:hAnsi="Times New Roman" w:cs="Times New Roman"/>
          <w:sz w:val="24"/>
          <w:szCs w:val="24"/>
        </w:rPr>
      </w:pPr>
      <w:r w:rsidRPr="00744DF5">
        <w:rPr>
          <w:rFonts w:ascii="Times New Roman" w:hAnsi="Times New Roman" w:cs="Times New Roman"/>
          <w:sz w:val="24"/>
          <w:szCs w:val="24"/>
        </w:rPr>
        <w:t>epistemology.</w:t>
      </w:r>
    </w:p>
    <w:p w14:paraId="0D718331" w14:textId="77777777" w:rsidR="0080663F" w:rsidRPr="00744DF5" w:rsidRDefault="0080663F" w:rsidP="0080663F">
      <w:pPr>
        <w:pStyle w:val="NormalText"/>
        <w:numPr>
          <w:ilvl w:val="1"/>
          <w:numId w:val="60"/>
        </w:numPr>
        <w:ind w:left="720"/>
        <w:rPr>
          <w:rFonts w:ascii="Times New Roman" w:hAnsi="Times New Roman" w:cs="Times New Roman"/>
          <w:sz w:val="24"/>
          <w:szCs w:val="24"/>
        </w:rPr>
      </w:pPr>
      <w:r w:rsidRPr="00744DF5">
        <w:rPr>
          <w:rFonts w:ascii="Times New Roman" w:hAnsi="Times New Roman" w:cs="Times New Roman"/>
          <w:sz w:val="24"/>
          <w:szCs w:val="24"/>
        </w:rPr>
        <w:t>phenomenology.</w:t>
      </w:r>
    </w:p>
    <w:p w14:paraId="56C2AB2E" w14:textId="77777777" w:rsidR="0080663F" w:rsidRPr="00744DF5" w:rsidRDefault="0080663F" w:rsidP="0080663F">
      <w:pPr>
        <w:pStyle w:val="NormalText"/>
        <w:numPr>
          <w:ilvl w:val="1"/>
          <w:numId w:val="60"/>
        </w:numPr>
        <w:ind w:left="720"/>
        <w:rPr>
          <w:rFonts w:ascii="Times New Roman" w:hAnsi="Times New Roman" w:cs="Times New Roman"/>
          <w:sz w:val="24"/>
          <w:szCs w:val="24"/>
        </w:rPr>
      </w:pPr>
      <w:r w:rsidRPr="00744DF5">
        <w:rPr>
          <w:rFonts w:ascii="Times New Roman" w:hAnsi="Times New Roman" w:cs="Times New Roman"/>
          <w:sz w:val="24"/>
          <w:szCs w:val="24"/>
        </w:rPr>
        <w:t>ontology.</w:t>
      </w:r>
    </w:p>
    <w:p w14:paraId="052DD619" w14:textId="77777777" w:rsidR="0080663F" w:rsidRPr="00744DF5" w:rsidRDefault="0080663F" w:rsidP="0080663F">
      <w:pPr>
        <w:pStyle w:val="NormalText"/>
        <w:numPr>
          <w:ilvl w:val="1"/>
          <w:numId w:val="60"/>
        </w:numPr>
        <w:ind w:left="720"/>
        <w:rPr>
          <w:rFonts w:ascii="Times New Roman" w:hAnsi="Times New Roman" w:cs="Times New Roman"/>
          <w:sz w:val="24"/>
          <w:szCs w:val="24"/>
        </w:rPr>
      </w:pPr>
      <w:r w:rsidRPr="00744DF5">
        <w:rPr>
          <w:rFonts w:ascii="Times New Roman" w:hAnsi="Times New Roman" w:cs="Times New Roman"/>
          <w:sz w:val="24"/>
          <w:szCs w:val="24"/>
        </w:rPr>
        <w:t>methodology.</w:t>
      </w:r>
    </w:p>
    <w:p w14:paraId="4A7B38BA" w14:textId="77777777" w:rsidR="0080663F" w:rsidRDefault="0080663F" w:rsidP="0080663F">
      <w:pPr>
        <w:spacing w:after="160" w:line="259" w:lineRule="auto"/>
        <w:rPr>
          <w:rFonts w:ascii="Times New Roman" w:hAnsi="Times New Roman" w:cs="Times New Roman"/>
          <w:b/>
          <w:sz w:val="24"/>
          <w:szCs w:val="24"/>
          <w:u w:val="single"/>
        </w:rPr>
      </w:pPr>
      <w:r w:rsidRPr="00B1080D">
        <w:br w:type="page"/>
      </w:r>
      <w:r w:rsidRPr="003D7A38">
        <w:rPr>
          <w:rFonts w:ascii="Times New Roman" w:hAnsi="Times New Roman" w:cs="Times New Roman"/>
          <w:b/>
          <w:sz w:val="24"/>
          <w:szCs w:val="24"/>
          <w:u w:val="single"/>
        </w:rPr>
        <w:lastRenderedPageBreak/>
        <w:t>Chapter 2 Test Items</w:t>
      </w:r>
    </w:p>
    <w:p w14:paraId="743C0186" w14:textId="77777777" w:rsidR="0080663F" w:rsidRPr="003D7A38" w:rsidRDefault="0080663F" w:rsidP="0080663F">
      <w:pPr>
        <w:spacing w:after="0" w:line="240" w:lineRule="auto"/>
        <w:rPr>
          <w:rFonts w:ascii="Times New Roman" w:hAnsi="Times New Roman" w:cs="Times New Roman"/>
          <w:b/>
          <w:sz w:val="24"/>
          <w:szCs w:val="24"/>
          <w:u w:val="single"/>
        </w:rPr>
      </w:pPr>
    </w:p>
    <w:p w14:paraId="3D13563C"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Research studies are primarily built on trust between</w:t>
      </w:r>
    </w:p>
    <w:p w14:paraId="29E00CA5" w14:textId="77777777" w:rsidR="0080663F" w:rsidRPr="00180436" w:rsidRDefault="0080663F" w:rsidP="0080663F">
      <w:pPr>
        <w:pStyle w:val="NormalText"/>
        <w:numPr>
          <w:ilvl w:val="1"/>
          <w:numId w:val="61"/>
        </w:numPr>
        <w:ind w:left="720"/>
        <w:rPr>
          <w:rFonts w:ascii="Times New Roman" w:hAnsi="Times New Roman" w:cs="Times New Roman"/>
          <w:sz w:val="24"/>
          <w:szCs w:val="24"/>
        </w:rPr>
      </w:pPr>
      <w:r w:rsidRPr="00180436">
        <w:rPr>
          <w:rFonts w:ascii="Times New Roman" w:hAnsi="Times New Roman" w:cs="Times New Roman"/>
          <w:sz w:val="24"/>
          <w:szCs w:val="24"/>
        </w:rPr>
        <w:t>researchers and participants.</w:t>
      </w:r>
    </w:p>
    <w:p w14:paraId="1351EF69" w14:textId="77777777" w:rsidR="0080663F" w:rsidRPr="00180436" w:rsidRDefault="0080663F" w:rsidP="0080663F">
      <w:pPr>
        <w:pStyle w:val="NormalText"/>
        <w:numPr>
          <w:ilvl w:val="1"/>
          <w:numId w:val="61"/>
        </w:numPr>
        <w:ind w:left="720"/>
        <w:rPr>
          <w:rFonts w:ascii="Times New Roman" w:hAnsi="Times New Roman" w:cs="Times New Roman"/>
          <w:sz w:val="24"/>
          <w:szCs w:val="24"/>
        </w:rPr>
      </w:pPr>
      <w:r w:rsidRPr="00180436">
        <w:rPr>
          <w:rFonts w:ascii="Times New Roman" w:hAnsi="Times New Roman" w:cs="Times New Roman"/>
          <w:sz w:val="24"/>
          <w:szCs w:val="24"/>
        </w:rPr>
        <w:t>researchers and the IRB.</w:t>
      </w:r>
    </w:p>
    <w:p w14:paraId="495A3DF9" w14:textId="77777777" w:rsidR="0080663F" w:rsidRPr="00180436" w:rsidRDefault="0080663F" w:rsidP="0080663F">
      <w:pPr>
        <w:pStyle w:val="NormalText"/>
        <w:numPr>
          <w:ilvl w:val="1"/>
          <w:numId w:val="61"/>
        </w:numPr>
        <w:ind w:left="720"/>
        <w:rPr>
          <w:rFonts w:ascii="Times New Roman" w:hAnsi="Times New Roman" w:cs="Times New Roman"/>
          <w:sz w:val="24"/>
          <w:szCs w:val="24"/>
        </w:rPr>
      </w:pPr>
      <w:r w:rsidRPr="00180436">
        <w:rPr>
          <w:rFonts w:ascii="Times New Roman" w:hAnsi="Times New Roman" w:cs="Times New Roman"/>
          <w:sz w:val="24"/>
          <w:szCs w:val="24"/>
        </w:rPr>
        <w:t>participants and the IRB.</w:t>
      </w:r>
    </w:p>
    <w:p w14:paraId="26086774" w14:textId="77777777" w:rsidR="0080663F" w:rsidRPr="00180436" w:rsidRDefault="0080663F" w:rsidP="0080663F">
      <w:pPr>
        <w:pStyle w:val="NormalText"/>
        <w:numPr>
          <w:ilvl w:val="1"/>
          <w:numId w:val="61"/>
        </w:numPr>
        <w:ind w:left="720"/>
        <w:rPr>
          <w:rFonts w:ascii="Times New Roman" w:hAnsi="Times New Roman" w:cs="Times New Roman"/>
          <w:sz w:val="24"/>
          <w:szCs w:val="24"/>
        </w:rPr>
      </w:pPr>
      <w:r w:rsidRPr="00180436">
        <w:rPr>
          <w:rFonts w:ascii="Times New Roman" w:hAnsi="Times New Roman" w:cs="Times New Roman"/>
          <w:sz w:val="24"/>
          <w:szCs w:val="24"/>
        </w:rPr>
        <w:t xml:space="preserve">researchers and professional organizations. </w:t>
      </w:r>
    </w:p>
    <w:p w14:paraId="2B75997E" w14:textId="77777777" w:rsidR="0080663F" w:rsidRPr="00180436" w:rsidRDefault="0080663F" w:rsidP="0080663F">
      <w:pPr>
        <w:pStyle w:val="NormalText"/>
        <w:rPr>
          <w:rFonts w:ascii="Times New Roman" w:hAnsi="Times New Roman" w:cs="Times New Roman"/>
          <w:sz w:val="24"/>
          <w:szCs w:val="24"/>
        </w:rPr>
      </w:pPr>
    </w:p>
    <w:p w14:paraId="598E5422"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When in need of ethical guidance, where should a researcher first look?</w:t>
      </w:r>
    </w:p>
    <w:p w14:paraId="443E82A1" w14:textId="77777777" w:rsidR="0080663F" w:rsidRPr="00180436" w:rsidRDefault="0080663F" w:rsidP="0080663F">
      <w:pPr>
        <w:pStyle w:val="NormalText"/>
        <w:numPr>
          <w:ilvl w:val="1"/>
          <w:numId w:val="62"/>
        </w:numPr>
        <w:ind w:left="720"/>
        <w:rPr>
          <w:rFonts w:ascii="Times New Roman" w:hAnsi="Times New Roman" w:cs="Times New Roman"/>
          <w:sz w:val="24"/>
          <w:szCs w:val="24"/>
        </w:rPr>
      </w:pPr>
      <w:r w:rsidRPr="00180436">
        <w:rPr>
          <w:rFonts w:ascii="Times New Roman" w:hAnsi="Times New Roman" w:cs="Times New Roman"/>
          <w:sz w:val="24"/>
          <w:szCs w:val="24"/>
        </w:rPr>
        <w:t>A colleague</w:t>
      </w:r>
    </w:p>
    <w:p w14:paraId="2D263202" w14:textId="77777777" w:rsidR="0080663F" w:rsidRPr="00180436" w:rsidRDefault="0080663F" w:rsidP="0080663F">
      <w:pPr>
        <w:pStyle w:val="NormalText"/>
        <w:numPr>
          <w:ilvl w:val="1"/>
          <w:numId w:val="62"/>
        </w:numPr>
        <w:ind w:left="720"/>
        <w:rPr>
          <w:rFonts w:ascii="Times New Roman" w:hAnsi="Times New Roman" w:cs="Times New Roman"/>
          <w:sz w:val="24"/>
          <w:szCs w:val="24"/>
        </w:rPr>
      </w:pPr>
      <w:r w:rsidRPr="00180436">
        <w:rPr>
          <w:rFonts w:ascii="Times New Roman" w:hAnsi="Times New Roman" w:cs="Times New Roman"/>
          <w:sz w:val="24"/>
          <w:szCs w:val="24"/>
        </w:rPr>
        <w:t>Google</w:t>
      </w:r>
    </w:p>
    <w:p w14:paraId="2D593033" w14:textId="77777777" w:rsidR="0080663F" w:rsidRPr="00180436" w:rsidRDefault="0080663F" w:rsidP="0080663F">
      <w:pPr>
        <w:pStyle w:val="NormalText"/>
        <w:numPr>
          <w:ilvl w:val="1"/>
          <w:numId w:val="62"/>
        </w:numPr>
        <w:ind w:left="720"/>
        <w:rPr>
          <w:rFonts w:ascii="Times New Roman" w:hAnsi="Times New Roman" w:cs="Times New Roman"/>
          <w:sz w:val="24"/>
          <w:szCs w:val="24"/>
        </w:rPr>
      </w:pPr>
      <w:r w:rsidRPr="00180436">
        <w:rPr>
          <w:rFonts w:ascii="Times New Roman" w:hAnsi="Times New Roman" w:cs="Times New Roman"/>
          <w:sz w:val="24"/>
          <w:szCs w:val="24"/>
        </w:rPr>
        <w:t>Professional organizations</w:t>
      </w:r>
    </w:p>
    <w:p w14:paraId="519AD437" w14:textId="77777777" w:rsidR="0080663F" w:rsidRPr="00180436" w:rsidRDefault="0080663F" w:rsidP="0080663F">
      <w:pPr>
        <w:pStyle w:val="NormalText"/>
        <w:numPr>
          <w:ilvl w:val="1"/>
          <w:numId w:val="62"/>
        </w:numPr>
        <w:ind w:left="720"/>
        <w:rPr>
          <w:rFonts w:ascii="Times New Roman" w:hAnsi="Times New Roman" w:cs="Times New Roman"/>
          <w:sz w:val="24"/>
          <w:szCs w:val="24"/>
        </w:rPr>
      </w:pPr>
      <w:r w:rsidRPr="00180436">
        <w:rPr>
          <w:rFonts w:ascii="Times New Roman" w:hAnsi="Times New Roman" w:cs="Times New Roman"/>
          <w:sz w:val="24"/>
          <w:szCs w:val="24"/>
        </w:rPr>
        <w:t>A textbook</w:t>
      </w:r>
    </w:p>
    <w:p w14:paraId="3BCC2AF5" w14:textId="77777777" w:rsidR="0080663F" w:rsidRPr="00180436" w:rsidRDefault="0080663F" w:rsidP="0080663F">
      <w:pPr>
        <w:pStyle w:val="NormalText"/>
        <w:rPr>
          <w:rFonts w:ascii="Times New Roman" w:hAnsi="Times New Roman" w:cs="Times New Roman"/>
          <w:sz w:val="24"/>
          <w:szCs w:val="24"/>
        </w:rPr>
      </w:pPr>
    </w:p>
    <w:p w14:paraId="2298BED7" w14:textId="77777777" w:rsidR="0080663F" w:rsidRPr="00180436" w:rsidRDefault="0080663F" w:rsidP="0080663F">
      <w:pPr>
        <w:pStyle w:val="NormalText"/>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80436">
        <w:rPr>
          <w:rFonts w:ascii="Times New Roman" w:hAnsi="Times New Roman" w:cs="Times New Roman"/>
          <w:sz w:val="24"/>
          <w:szCs w:val="24"/>
        </w:rPr>
        <w:t>One professional organization offering ethical guidance in social science research is the</w:t>
      </w:r>
    </w:p>
    <w:p w14:paraId="58DDFCAB" w14:textId="77777777" w:rsidR="0080663F" w:rsidRPr="00180436" w:rsidRDefault="0080663F" w:rsidP="0080663F">
      <w:pPr>
        <w:pStyle w:val="NormalText"/>
        <w:numPr>
          <w:ilvl w:val="1"/>
          <w:numId w:val="63"/>
        </w:numPr>
        <w:ind w:left="720"/>
        <w:rPr>
          <w:rFonts w:ascii="Times New Roman" w:hAnsi="Times New Roman" w:cs="Times New Roman"/>
          <w:sz w:val="24"/>
          <w:szCs w:val="24"/>
        </w:rPr>
      </w:pPr>
      <w:r w:rsidRPr="00180436">
        <w:rPr>
          <w:rFonts w:ascii="Times New Roman" w:hAnsi="Times New Roman" w:cs="Times New Roman"/>
          <w:sz w:val="24"/>
          <w:szCs w:val="24"/>
        </w:rPr>
        <w:t>Alternative Education Resource Organization.</w:t>
      </w:r>
    </w:p>
    <w:p w14:paraId="57331FA9" w14:textId="77777777" w:rsidR="0080663F" w:rsidRPr="00180436" w:rsidRDefault="0080663F" w:rsidP="0080663F">
      <w:pPr>
        <w:pStyle w:val="NormalText"/>
        <w:numPr>
          <w:ilvl w:val="1"/>
          <w:numId w:val="63"/>
        </w:numPr>
        <w:ind w:left="720"/>
        <w:rPr>
          <w:rFonts w:ascii="Times New Roman" w:hAnsi="Times New Roman" w:cs="Times New Roman"/>
          <w:sz w:val="24"/>
          <w:szCs w:val="24"/>
        </w:rPr>
      </w:pPr>
      <w:r w:rsidRPr="00180436">
        <w:rPr>
          <w:rFonts w:ascii="Times New Roman" w:hAnsi="Times New Roman" w:cs="Times New Roman"/>
          <w:sz w:val="24"/>
          <w:szCs w:val="24"/>
        </w:rPr>
        <w:t>Council for Educational Research.</w:t>
      </w:r>
    </w:p>
    <w:p w14:paraId="5F5273AE" w14:textId="77777777" w:rsidR="0080663F" w:rsidRPr="00180436" w:rsidRDefault="0080663F" w:rsidP="0080663F">
      <w:pPr>
        <w:pStyle w:val="NormalText"/>
        <w:numPr>
          <w:ilvl w:val="1"/>
          <w:numId w:val="63"/>
        </w:numPr>
        <w:ind w:left="720"/>
        <w:rPr>
          <w:rFonts w:ascii="Times New Roman" w:hAnsi="Times New Roman" w:cs="Times New Roman"/>
          <w:sz w:val="24"/>
          <w:szCs w:val="24"/>
        </w:rPr>
      </w:pPr>
      <w:r w:rsidRPr="00180436">
        <w:rPr>
          <w:rFonts w:ascii="Times New Roman" w:hAnsi="Times New Roman" w:cs="Times New Roman"/>
          <w:sz w:val="24"/>
          <w:szCs w:val="24"/>
        </w:rPr>
        <w:t>American Bar Association.</w:t>
      </w:r>
    </w:p>
    <w:p w14:paraId="792CB984" w14:textId="77777777" w:rsidR="0080663F" w:rsidRPr="00180436" w:rsidRDefault="0080663F" w:rsidP="0080663F">
      <w:pPr>
        <w:pStyle w:val="NormalText"/>
        <w:numPr>
          <w:ilvl w:val="1"/>
          <w:numId w:val="63"/>
        </w:numPr>
        <w:ind w:left="720"/>
        <w:rPr>
          <w:rFonts w:ascii="Times New Roman" w:hAnsi="Times New Roman" w:cs="Times New Roman"/>
          <w:sz w:val="24"/>
          <w:szCs w:val="24"/>
        </w:rPr>
      </w:pPr>
      <w:r w:rsidRPr="00180436">
        <w:rPr>
          <w:rFonts w:ascii="Times New Roman" w:hAnsi="Times New Roman" w:cs="Times New Roman"/>
          <w:sz w:val="24"/>
          <w:szCs w:val="24"/>
        </w:rPr>
        <w:t>American Psychological Association.</w:t>
      </w:r>
    </w:p>
    <w:p w14:paraId="43D5FEF4" w14:textId="77777777" w:rsidR="0080663F" w:rsidRPr="00180436" w:rsidRDefault="0080663F" w:rsidP="0080663F">
      <w:pPr>
        <w:pStyle w:val="NormalText"/>
        <w:rPr>
          <w:rFonts w:ascii="Times New Roman" w:hAnsi="Times New Roman" w:cs="Times New Roman"/>
          <w:sz w:val="24"/>
          <w:szCs w:val="24"/>
        </w:rPr>
      </w:pPr>
    </w:p>
    <w:p w14:paraId="03A2B62E"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Which act authorized the creation of the National Commission for the Protection of Human Subjects of Biomedical and Behavioral Research?</w:t>
      </w:r>
    </w:p>
    <w:p w14:paraId="1433A688" w14:textId="77777777" w:rsidR="0080663F" w:rsidRPr="00180436" w:rsidRDefault="0080663F" w:rsidP="0080663F">
      <w:pPr>
        <w:pStyle w:val="NormalText"/>
        <w:numPr>
          <w:ilvl w:val="1"/>
          <w:numId w:val="64"/>
        </w:numPr>
        <w:ind w:left="720"/>
        <w:rPr>
          <w:rFonts w:ascii="Times New Roman" w:hAnsi="Times New Roman" w:cs="Times New Roman"/>
          <w:sz w:val="24"/>
          <w:szCs w:val="24"/>
        </w:rPr>
      </w:pPr>
      <w:r w:rsidRPr="00180436">
        <w:rPr>
          <w:rFonts w:ascii="Times New Roman" w:hAnsi="Times New Roman" w:cs="Times New Roman"/>
          <w:sz w:val="24"/>
          <w:szCs w:val="24"/>
        </w:rPr>
        <w:t>Individuals with Disabilities Act</w:t>
      </w:r>
    </w:p>
    <w:p w14:paraId="1C885C24" w14:textId="77777777" w:rsidR="0080663F" w:rsidRPr="00180436" w:rsidRDefault="0080663F" w:rsidP="0080663F">
      <w:pPr>
        <w:pStyle w:val="NormalText"/>
        <w:numPr>
          <w:ilvl w:val="1"/>
          <w:numId w:val="64"/>
        </w:numPr>
        <w:tabs>
          <w:tab w:val="left" w:pos="1540"/>
          <w:tab w:val="left" w:pos="2800"/>
        </w:tabs>
        <w:ind w:left="720"/>
        <w:rPr>
          <w:rFonts w:ascii="Times New Roman" w:hAnsi="Times New Roman" w:cs="Times New Roman"/>
          <w:sz w:val="24"/>
          <w:szCs w:val="24"/>
        </w:rPr>
      </w:pPr>
      <w:r w:rsidRPr="00180436">
        <w:rPr>
          <w:rFonts w:ascii="Times New Roman" w:hAnsi="Times New Roman" w:cs="Times New Roman"/>
          <w:sz w:val="24"/>
          <w:szCs w:val="24"/>
        </w:rPr>
        <w:t>National Research Act of 1974</w:t>
      </w:r>
    </w:p>
    <w:p w14:paraId="3643956A" w14:textId="77777777" w:rsidR="0080663F" w:rsidRPr="00180436" w:rsidRDefault="0080663F" w:rsidP="0080663F">
      <w:pPr>
        <w:pStyle w:val="NormalText"/>
        <w:numPr>
          <w:ilvl w:val="1"/>
          <w:numId w:val="64"/>
        </w:numPr>
        <w:ind w:left="720"/>
        <w:rPr>
          <w:rFonts w:ascii="Times New Roman" w:hAnsi="Times New Roman" w:cs="Times New Roman"/>
          <w:sz w:val="24"/>
          <w:szCs w:val="24"/>
        </w:rPr>
      </w:pPr>
      <w:r w:rsidRPr="00180436">
        <w:rPr>
          <w:rFonts w:ascii="Times New Roman" w:hAnsi="Times New Roman" w:cs="Times New Roman"/>
          <w:sz w:val="24"/>
          <w:szCs w:val="24"/>
        </w:rPr>
        <w:t>Civil Rights Act</w:t>
      </w:r>
    </w:p>
    <w:p w14:paraId="59C7D029" w14:textId="77777777" w:rsidR="0080663F" w:rsidRPr="00180436" w:rsidRDefault="0080663F" w:rsidP="0080663F">
      <w:pPr>
        <w:pStyle w:val="NormalText"/>
        <w:numPr>
          <w:ilvl w:val="1"/>
          <w:numId w:val="64"/>
        </w:numPr>
        <w:ind w:left="720"/>
        <w:rPr>
          <w:rFonts w:ascii="Times New Roman" w:hAnsi="Times New Roman" w:cs="Times New Roman"/>
          <w:sz w:val="24"/>
          <w:szCs w:val="24"/>
        </w:rPr>
      </w:pPr>
      <w:r w:rsidRPr="00180436">
        <w:rPr>
          <w:rFonts w:ascii="Times New Roman" w:hAnsi="Times New Roman" w:cs="Times New Roman"/>
          <w:sz w:val="24"/>
          <w:szCs w:val="24"/>
        </w:rPr>
        <w:t>No Child Left Behind</w:t>
      </w:r>
    </w:p>
    <w:p w14:paraId="618987C3" w14:textId="77777777" w:rsidR="0080663F" w:rsidRPr="00180436" w:rsidRDefault="0080663F" w:rsidP="0080663F">
      <w:pPr>
        <w:pStyle w:val="NormalText"/>
        <w:rPr>
          <w:rFonts w:ascii="Times New Roman" w:hAnsi="Times New Roman" w:cs="Times New Roman"/>
          <w:sz w:val="24"/>
          <w:szCs w:val="24"/>
        </w:rPr>
      </w:pPr>
    </w:p>
    <w:p w14:paraId="742A3FFE"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Most hospitals, colleges, and universities have a review group, usually called the Human Subjects Review Committee or the </w:t>
      </w:r>
    </w:p>
    <w:p w14:paraId="13E5F2A8" w14:textId="77777777" w:rsidR="0080663F" w:rsidRPr="00180436" w:rsidRDefault="0080663F" w:rsidP="0080663F">
      <w:pPr>
        <w:pStyle w:val="NormalText"/>
        <w:numPr>
          <w:ilvl w:val="1"/>
          <w:numId w:val="65"/>
        </w:numPr>
        <w:ind w:left="720"/>
        <w:rPr>
          <w:rFonts w:ascii="Times New Roman" w:hAnsi="Times New Roman" w:cs="Times New Roman"/>
          <w:sz w:val="24"/>
          <w:szCs w:val="24"/>
        </w:rPr>
      </w:pPr>
      <w:r w:rsidRPr="00180436">
        <w:rPr>
          <w:rFonts w:ascii="Times New Roman" w:hAnsi="Times New Roman" w:cs="Times New Roman"/>
          <w:sz w:val="24"/>
          <w:szCs w:val="24"/>
        </w:rPr>
        <w:t>Institutional Review Board.</w:t>
      </w:r>
    </w:p>
    <w:p w14:paraId="779AC269" w14:textId="77777777" w:rsidR="0080663F" w:rsidRPr="00180436" w:rsidRDefault="0080663F" w:rsidP="0080663F">
      <w:pPr>
        <w:pStyle w:val="NormalText"/>
        <w:numPr>
          <w:ilvl w:val="1"/>
          <w:numId w:val="65"/>
        </w:numPr>
        <w:ind w:left="720"/>
        <w:rPr>
          <w:rFonts w:ascii="Times New Roman" w:hAnsi="Times New Roman" w:cs="Times New Roman"/>
          <w:sz w:val="24"/>
          <w:szCs w:val="24"/>
        </w:rPr>
      </w:pPr>
      <w:r w:rsidRPr="00180436">
        <w:rPr>
          <w:rFonts w:ascii="Times New Roman" w:hAnsi="Times New Roman" w:cs="Times New Roman"/>
          <w:sz w:val="24"/>
          <w:szCs w:val="24"/>
        </w:rPr>
        <w:t>Internal Review Board.</w:t>
      </w:r>
    </w:p>
    <w:p w14:paraId="07213CDF" w14:textId="77777777" w:rsidR="0080663F" w:rsidRPr="00180436" w:rsidRDefault="0080663F" w:rsidP="0080663F">
      <w:pPr>
        <w:pStyle w:val="NormalText"/>
        <w:numPr>
          <w:ilvl w:val="1"/>
          <w:numId w:val="65"/>
        </w:numPr>
        <w:ind w:left="720"/>
        <w:rPr>
          <w:rFonts w:ascii="Times New Roman" w:hAnsi="Times New Roman" w:cs="Times New Roman"/>
          <w:sz w:val="24"/>
          <w:szCs w:val="24"/>
        </w:rPr>
      </w:pPr>
      <w:r w:rsidRPr="00180436">
        <w:rPr>
          <w:rFonts w:ascii="Times New Roman" w:hAnsi="Times New Roman" w:cs="Times New Roman"/>
          <w:sz w:val="24"/>
          <w:szCs w:val="24"/>
        </w:rPr>
        <w:t>Research Review Board.</w:t>
      </w:r>
    </w:p>
    <w:p w14:paraId="2128DAE8" w14:textId="77777777" w:rsidR="0080663F" w:rsidRPr="00180436" w:rsidRDefault="0080663F" w:rsidP="0080663F">
      <w:pPr>
        <w:pStyle w:val="NormalText"/>
        <w:numPr>
          <w:ilvl w:val="1"/>
          <w:numId w:val="65"/>
        </w:numPr>
        <w:ind w:left="720"/>
        <w:rPr>
          <w:rFonts w:ascii="Times New Roman" w:hAnsi="Times New Roman" w:cs="Times New Roman"/>
          <w:sz w:val="24"/>
          <w:szCs w:val="24"/>
        </w:rPr>
      </w:pPr>
      <w:r w:rsidRPr="00180436">
        <w:rPr>
          <w:rFonts w:ascii="Times New Roman" w:hAnsi="Times New Roman" w:cs="Times New Roman"/>
          <w:sz w:val="24"/>
          <w:szCs w:val="24"/>
        </w:rPr>
        <w:t>Ethics Guidance Committee.</w:t>
      </w:r>
    </w:p>
    <w:p w14:paraId="3762A9FC" w14:textId="77777777" w:rsidR="0080663F" w:rsidRPr="00180436" w:rsidRDefault="0080663F" w:rsidP="0080663F">
      <w:pPr>
        <w:pStyle w:val="NormalText"/>
        <w:rPr>
          <w:rFonts w:ascii="Times New Roman" w:hAnsi="Times New Roman" w:cs="Times New Roman"/>
          <w:sz w:val="24"/>
          <w:szCs w:val="24"/>
        </w:rPr>
      </w:pPr>
    </w:p>
    <w:p w14:paraId="5F1FE8C2"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What is the minimum number of </w:t>
      </w:r>
      <w:r w:rsidRPr="00180436">
        <w:rPr>
          <w:rFonts w:ascii="Times New Roman" w:hAnsi="Times New Roman" w:cs="Times New Roman"/>
          <w:sz w:val="24"/>
          <w:szCs w:val="24"/>
        </w:rPr>
        <w:t>members needed to constitute an HSRC or IRB?</w:t>
      </w:r>
    </w:p>
    <w:p w14:paraId="66314DDD" w14:textId="77777777" w:rsidR="0080663F" w:rsidRPr="00180436" w:rsidRDefault="0080663F" w:rsidP="0080663F">
      <w:pPr>
        <w:pStyle w:val="NormalText"/>
        <w:numPr>
          <w:ilvl w:val="1"/>
          <w:numId w:val="66"/>
        </w:numPr>
        <w:ind w:left="720"/>
        <w:rPr>
          <w:rFonts w:ascii="Times New Roman" w:hAnsi="Times New Roman" w:cs="Times New Roman"/>
          <w:sz w:val="24"/>
          <w:szCs w:val="24"/>
        </w:rPr>
      </w:pPr>
      <w:r w:rsidRPr="00180436">
        <w:rPr>
          <w:rFonts w:ascii="Times New Roman" w:hAnsi="Times New Roman" w:cs="Times New Roman"/>
          <w:sz w:val="24"/>
          <w:szCs w:val="24"/>
        </w:rPr>
        <w:t>5</w:t>
      </w:r>
    </w:p>
    <w:p w14:paraId="0C850D00" w14:textId="77777777" w:rsidR="0080663F" w:rsidRPr="00180436" w:rsidRDefault="0080663F" w:rsidP="0080663F">
      <w:pPr>
        <w:pStyle w:val="NormalText"/>
        <w:numPr>
          <w:ilvl w:val="1"/>
          <w:numId w:val="66"/>
        </w:numPr>
        <w:ind w:left="720"/>
        <w:rPr>
          <w:rFonts w:ascii="Times New Roman" w:hAnsi="Times New Roman" w:cs="Times New Roman"/>
          <w:sz w:val="24"/>
          <w:szCs w:val="24"/>
        </w:rPr>
      </w:pPr>
      <w:r w:rsidRPr="00180436">
        <w:rPr>
          <w:rFonts w:ascii="Times New Roman" w:hAnsi="Times New Roman" w:cs="Times New Roman"/>
          <w:sz w:val="24"/>
          <w:szCs w:val="24"/>
        </w:rPr>
        <w:t>10</w:t>
      </w:r>
    </w:p>
    <w:p w14:paraId="67507A2F" w14:textId="77777777" w:rsidR="0080663F" w:rsidRPr="00180436" w:rsidRDefault="0080663F" w:rsidP="0080663F">
      <w:pPr>
        <w:pStyle w:val="NormalText"/>
        <w:numPr>
          <w:ilvl w:val="1"/>
          <w:numId w:val="66"/>
        </w:numPr>
        <w:ind w:left="720"/>
        <w:rPr>
          <w:rFonts w:ascii="Times New Roman" w:hAnsi="Times New Roman" w:cs="Times New Roman"/>
          <w:sz w:val="24"/>
          <w:szCs w:val="24"/>
        </w:rPr>
      </w:pPr>
      <w:r w:rsidRPr="00180436">
        <w:rPr>
          <w:rFonts w:ascii="Times New Roman" w:hAnsi="Times New Roman" w:cs="Times New Roman"/>
          <w:sz w:val="24"/>
          <w:szCs w:val="24"/>
        </w:rPr>
        <w:t>4</w:t>
      </w:r>
    </w:p>
    <w:p w14:paraId="156C5E54" w14:textId="77777777" w:rsidR="0080663F" w:rsidRPr="00180436" w:rsidRDefault="0080663F" w:rsidP="0080663F">
      <w:pPr>
        <w:pStyle w:val="NormalText"/>
        <w:numPr>
          <w:ilvl w:val="1"/>
          <w:numId w:val="66"/>
        </w:numPr>
        <w:ind w:left="720"/>
        <w:rPr>
          <w:rFonts w:ascii="Times New Roman" w:hAnsi="Times New Roman" w:cs="Times New Roman"/>
          <w:sz w:val="24"/>
          <w:szCs w:val="24"/>
        </w:rPr>
      </w:pPr>
      <w:r w:rsidRPr="00180436">
        <w:rPr>
          <w:rFonts w:ascii="Times New Roman" w:hAnsi="Times New Roman" w:cs="Times New Roman"/>
          <w:sz w:val="24"/>
          <w:szCs w:val="24"/>
        </w:rPr>
        <w:t>2</w:t>
      </w:r>
    </w:p>
    <w:p w14:paraId="796B7CA7" w14:textId="77777777" w:rsidR="0080663F" w:rsidRDefault="0080663F" w:rsidP="0080663F">
      <w:pPr>
        <w:pStyle w:val="NormalText"/>
        <w:rPr>
          <w:rFonts w:ascii="Times New Roman" w:hAnsi="Times New Roman" w:cs="Times New Roman"/>
          <w:sz w:val="24"/>
          <w:szCs w:val="24"/>
        </w:rPr>
      </w:pPr>
    </w:p>
    <w:p w14:paraId="2B99FF17"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The most basic and important ethical issue in research is the </w:t>
      </w:r>
    </w:p>
    <w:p w14:paraId="4DDBE8E6" w14:textId="77777777" w:rsidR="0080663F" w:rsidRPr="00180436" w:rsidRDefault="0080663F" w:rsidP="0080663F">
      <w:pPr>
        <w:pStyle w:val="NormalText"/>
        <w:numPr>
          <w:ilvl w:val="1"/>
          <w:numId w:val="67"/>
        </w:numPr>
        <w:ind w:left="720"/>
        <w:rPr>
          <w:rFonts w:ascii="Times New Roman" w:hAnsi="Times New Roman" w:cs="Times New Roman"/>
          <w:sz w:val="24"/>
          <w:szCs w:val="24"/>
        </w:rPr>
      </w:pPr>
      <w:r w:rsidRPr="00180436">
        <w:rPr>
          <w:rFonts w:ascii="Times New Roman" w:hAnsi="Times New Roman" w:cs="Times New Roman"/>
          <w:sz w:val="24"/>
          <w:szCs w:val="24"/>
        </w:rPr>
        <w:t>assurance of sound methodology.</w:t>
      </w:r>
    </w:p>
    <w:p w14:paraId="0882ADB4" w14:textId="77777777" w:rsidR="0080663F" w:rsidRPr="00180436" w:rsidRDefault="0080663F" w:rsidP="0080663F">
      <w:pPr>
        <w:pStyle w:val="NormalText"/>
        <w:numPr>
          <w:ilvl w:val="1"/>
          <w:numId w:val="67"/>
        </w:numPr>
        <w:ind w:left="720"/>
        <w:rPr>
          <w:rFonts w:ascii="Times New Roman" w:hAnsi="Times New Roman" w:cs="Times New Roman"/>
          <w:sz w:val="24"/>
          <w:szCs w:val="24"/>
        </w:rPr>
      </w:pPr>
      <w:r w:rsidRPr="00180436">
        <w:rPr>
          <w:rFonts w:ascii="Times New Roman" w:hAnsi="Times New Roman" w:cs="Times New Roman"/>
          <w:sz w:val="24"/>
          <w:szCs w:val="24"/>
        </w:rPr>
        <w:t>protection of participants.</w:t>
      </w:r>
    </w:p>
    <w:p w14:paraId="184E8652" w14:textId="77777777" w:rsidR="0080663F" w:rsidRPr="00180436" w:rsidRDefault="0080663F" w:rsidP="0080663F">
      <w:pPr>
        <w:pStyle w:val="NormalText"/>
        <w:numPr>
          <w:ilvl w:val="1"/>
          <w:numId w:val="67"/>
        </w:numPr>
        <w:ind w:left="720"/>
        <w:rPr>
          <w:rFonts w:ascii="Times New Roman" w:hAnsi="Times New Roman" w:cs="Times New Roman"/>
          <w:sz w:val="24"/>
          <w:szCs w:val="24"/>
        </w:rPr>
      </w:pPr>
      <w:r w:rsidRPr="00180436">
        <w:rPr>
          <w:rFonts w:ascii="Times New Roman" w:hAnsi="Times New Roman" w:cs="Times New Roman"/>
          <w:sz w:val="24"/>
          <w:szCs w:val="24"/>
        </w:rPr>
        <w:t>guidance of researchers.</w:t>
      </w:r>
    </w:p>
    <w:p w14:paraId="1783A68C" w14:textId="77777777" w:rsidR="0080663F" w:rsidRPr="00180436" w:rsidRDefault="0080663F" w:rsidP="0080663F">
      <w:pPr>
        <w:pStyle w:val="NormalText"/>
        <w:numPr>
          <w:ilvl w:val="1"/>
          <w:numId w:val="67"/>
        </w:numPr>
        <w:ind w:left="720"/>
        <w:rPr>
          <w:rFonts w:ascii="Times New Roman" w:hAnsi="Times New Roman" w:cs="Times New Roman"/>
          <w:sz w:val="24"/>
          <w:szCs w:val="24"/>
        </w:rPr>
      </w:pPr>
      <w:r w:rsidRPr="00180436">
        <w:rPr>
          <w:rFonts w:ascii="Times New Roman" w:hAnsi="Times New Roman" w:cs="Times New Roman"/>
          <w:sz w:val="24"/>
          <w:szCs w:val="24"/>
        </w:rPr>
        <w:t xml:space="preserve">assurance of publishable results. </w:t>
      </w:r>
    </w:p>
    <w:p w14:paraId="30990986" w14:textId="77777777" w:rsidR="0080663F" w:rsidRPr="00180436" w:rsidRDefault="0080663F" w:rsidP="0080663F">
      <w:pPr>
        <w:pStyle w:val="NormalText"/>
        <w:rPr>
          <w:rFonts w:ascii="Times New Roman" w:hAnsi="Times New Roman" w:cs="Times New Roman"/>
          <w:sz w:val="24"/>
          <w:szCs w:val="24"/>
        </w:rPr>
      </w:pPr>
    </w:p>
    <w:p w14:paraId="7A0F2A26"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The process through which a participant agrees to participate in research of their own free will and is informed of their rights as a participant is known as obtaining</w:t>
      </w:r>
    </w:p>
    <w:p w14:paraId="32D0F728" w14:textId="77777777" w:rsidR="0080663F" w:rsidRPr="00180436" w:rsidRDefault="0080663F" w:rsidP="0080663F">
      <w:pPr>
        <w:pStyle w:val="NormalText"/>
        <w:numPr>
          <w:ilvl w:val="1"/>
          <w:numId w:val="68"/>
        </w:numPr>
        <w:ind w:left="720"/>
        <w:rPr>
          <w:rFonts w:ascii="Times New Roman" w:hAnsi="Times New Roman" w:cs="Times New Roman"/>
          <w:sz w:val="24"/>
          <w:szCs w:val="24"/>
        </w:rPr>
      </w:pPr>
      <w:r w:rsidRPr="00180436">
        <w:rPr>
          <w:rFonts w:ascii="Times New Roman" w:hAnsi="Times New Roman" w:cs="Times New Roman"/>
          <w:sz w:val="24"/>
          <w:szCs w:val="24"/>
        </w:rPr>
        <w:t>involuntary participation.</w:t>
      </w:r>
    </w:p>
    <w:p w14:paraId="15A67D0B" w14:textId="77777777" w:rsidR="0080663F" w:rsidRPr="00180436" w:rsidRDefault="0080663F" w:rsidP="0080663F">
      <w:pPr>
        <w:pStyle w:val="NormalText"/>
        <w:numPr>
          <w:ilvl w:val="1"/>
          <w:numId w:val="68"/>
        </w:numPr>
        <w:tabs>
          <w:tab w:val="left" w:pos="1720"/>
        </w:tabs>
        <w:ind w:left="720"/>
        <w:rPr>
          <w:rFonts w:ascii="Times New Roman" w:hAnsi="Times New Roman" w:cs="Times New Roman"/>
          <w:sz w:val="24"/>
          <w:szCs w:val="24"/>
        </w:rPr>
      </w:pPr>
      <w:r w:rsidRPr="00180436">
        <w:rPr>
          <w:rFonts w:ascii="Times New Roman" w:hAnsi="Times New Roman" w:cs="Times New Roman"/>
          <w:sz w:val="24"/>
          <w:szCs w:val="24"/>
        </w:rPr>
        <w:t>rights to study.</w:t>
      </w:r>
    </w:p>
    <w:p w14:paraId="2F17DBB9" w14:textId="77777777" w:rsidR="0080663F" w:rsidRPr="00180436" w:rsidRDefault="0080663F" w:rsidP="0080663F">
      <w:pPr>
        <w:pStyle w:val="NormalText"/>
        <w:numPr>
          <w:ilvl w:val="1"/>
          <w:numId w:val="68"/>
        </w:numPr>
        <w:tabs>
          <w:tab w:val="left" w:pos="1720"/>
        </w:tabs>
        <w:ind w:left="720"/>
        <w:rPr>
          <w:rFonts w:ascii="Times New Roman" w:hAnsi="Times New Roman" w:cs="Times New Roman"/>
          <w:sz w:val="24"/>
          <w:szCs w:val="24"/>
        </w:rPr>
      </w:pPr>
      <w:r w:rsidRPr="00180436">
        <w:rPr>
          <w:rFonts w:ascii="Times New Roman" w:hAnsi="Times New Roman" w:cs="Times New Roman"/>
          <w:sz w:val="24"/>
          <w:szCs w:val="24"/>
        </w:rPr>
        <w:t>permission to study.</w:t>
      </w:r>
    </w:p>
    <w:p w14:paraId="4155220C" w14:textId="77777777" w:rsidR="0080663F" w:rsidRPr="00180436" w:rsidRDefault="0080663F" w:rsidP="0080663F">
      <w:pPr>
        <w:pStyle w:val="NormalText"/>
        <w:numPr>
          <w:ilvl w:val="1"/>
          <w:numId w:val="68"/>
        </w:numPr>
        <w:tabs>
          <w:tab w:val="left" w:pos="1720"/>
        </w:tabs>
        <w:ind w:left="720"/>
        <w:rPr>
          <w:rFonts w:ascii="Times New Roman" w:hAnsi="Times New Roman" w:cs="Times New Roman"/>
          <w:sz w:val="24"/>
          <w:szCs w:val="24"/>
        </w:rPr>
      </w:pPr>
      <w:r w:rsidRPr="00180436">
        <w:rPr>
          <w:rFonts w:ascii="Times New Roman" w:hAnsi="Times New Roman" w:cs="Times New Roman"/>
          <w:sz w:val="24"/>
          <w:szCs w:val="24"/>
        </w:rPr>
        <w:t>informed consent.</w:t>
      </w:r>
    </w:p>
    <w:p w14:paraId="7A07F807" w14:textId="77777777" w:rsidR="0080663F" w:rsidRPr="00180436" w:rsidRDefault="0080663F" w:rsidP="0080663F">
      <w:pPr>
        <w:pStyle w:val="NormalText"/>
        <w:rPr>
          <w:rFonts w:ascii="Times New Roman" w:hAnsi="Times New Roman" w:cs="Times New Roman"/>
          <w:sz w:val="24"/>
          <w:szCs w:val="24"/>
        </w:rPr>
      </w:pPr>
    </w:p>
    <w:p w14:paraId="1EC3244C"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Which of the following populations cannot give informed consent? </w:t>
      </w:r>
    </w:p>
    <w:p w14:paraId="3F5445E9" w14:textId="77777777" w:rsidR="0080663F" w:rsidRPr="00180436" w:rsidRDefault="0080663F" w:rsidP="0080663F">
      <w:pPr>
        <w:pStyle w:val="NormalText"/>
        <w:numPr>
          <w:ilvl w:val="1"/>
          <w:numId w:val="69"/>
        </w:numPr>
        <w:ind w:left="720"/>
        <w:rPr>
          <w:rFonts w:ascii="Times New Roman" w:hAnsi="Times New Roman" w:cs="Times New Roman"/>
          <w:sz w:val="24"/>
          <w:szCs w:val="24"/>
        </w:rPr>
      </w:pPr>
      <w:r w:rsidRPr="00180436">
        <w:rPr>
          <w:rFonts w:ascii="Times New Roman" w:hAnsi="Times New Roman" w:cs="Times New Roman"/>
          <w:sz w:val="24"/>
          <w:szCs w:val="24"/>
        </w:rPr>
        <w:t>Minors</w:t>
      </w:r>
    </w:p>
    <w:p w14:paraId="1F0ACE5E" w14:textId="77777777" w:rsidR="0080663F" w:rsidRPr="00180436" w:rsidRDefault="0080663F" w:rsidP="0080663F">
      <w:pPr>
        <w:pStyle w:val="NormalText"/>
        <w:numPr>
          <w:ilvl w:val="1"/>
          <w:numId w:val="69"/>
        </w:numPr>
        <w:ind w:left="720"/>
        <w:rPr>
          <w:rFonts w:ascii="Times New Roman" w:hAnsi="Times New Roman" w:cs="Times New Roman"/>
          <w:sz w:val="24"/>
          <w:szCs w:val="24"/>
        </w:rPr>
      </w:pPr>
      <w:r w:rsidRPr="00180436">
        <w:rPr>
          <w:rFonts w:ascii="Times New Roman" w:hAnsi="Times New Roman" w:cs="Times New Roman"/>
          <w:sz w:val="24"/>
          <w:szCs w:val="24"/>
        </w:rPr>
        <w:t>Teachers</w:t>
      </w:r>
    </w:p>
    <w:p w14:paraId="7C9BB400" w14:textId="77777777" w:rsidR="0080663F" w:rsidRPr="00180436" w:rsidRDefault="0080663F" w:rsidP="0080663F">
      <w:pPr>
        <w:pStyle w:val="NormalText"/>
        <w:numPr>
          <w:ilvl w:val="1"/>
          <w:numId w:val="69"/>
        </w:numPr>
        <w:ind w:left="720"/>
        <w:rPr>
          <w:rFonts w:ascii="Times New Roman" w:hAnsi="Times New Roman" w:cs="Times New Roman"/>
          <w:sz w:val="24"/>
          <w:szCs w:val="24"/>
        </w:rPr>
      </w:pPr>
      <w:r w:rsidRPr="00180436">
        <w:rPr>
          <w:rFonts w:ascii="Times New Roman" w:hAnsi="Times New Roman" w:cs="Times New Roman"/>
          <w:sz w:val="24"/>
          <w:szCs w:val="24"/>
        </w:rPr>
        <w:t>Adults in a non-deceptive study</w:t>
      </w:r>
    </w:p>
    <w:p w14:paraId="7C556B9E" w14:textId="77777777" w:rsidR="0080663F" w:rsidRPr="00180436" w:rsidRDefault="0080663F" w:rsidP="0080663F">
      <w:pPr>
        <w:pStyle w:val="NormalText"/>
        <w:numPr>
          <w:ilvl w:val="1"/>
          <w:numId w:val="69"/>
        </w:numPr>
        <w:ind w:left="720"/>
        <w:rPr>
          <w:rFonts w:ascii="Times New Roman" w:hAnsi="Times New Roman" w:cs="Times New Roman"/>
          <w:sz w:val="24"/>
          <w:szCs w:val="24"/>
        </w:rPr>
      </w:pPr>
      <w:r w:rsidRPr="00180436">
        <w:rPr>
          <w:rFonts w:ascii="Times New Roman" w:hAnsi="Times New Roman" w:cs="Times New Roman"/>
          <w:sz w:val="24"/>
          <w:szCs w:val="24"/>
        </w:rPr>
        <w:t xml:space="preserve">Deidentified adult participants </w:t>
      </w:r>
    </w:p>
    <w:p w14:paraId="740E83E8" w14:textId="77777777" w:rsidR="0080663F" w:rsidRPr="00180436" w:rsidRDefault="0080663F" w:rsidP="0080663F">
      <w:pPr>
        <w:pStyle w:val="NormalText"/>
        <w:rPr>
          <w:rFonts w:ascii="Times New Roman" w:hAnsi="Times New Roman" w:cs="Times New Roman"/>
          <w:sz w:val="24"/>
          <w:szCs w:val="24"/>
        </w:rPr>
      </w:pPr>
    </w:p>
    <w:p w14:paraId="6BE750B1" w14:textId="77777777" w:rsidR="0080663F" w:rsidRPr="00180436" w:rsidRDefault="0080663F" w:rsidP="0080663F">
      <w:pPr>
        <w:pStyle w:val="NormalText"/>
        <w:ind w:left="36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180436">
        <w:rPr>
          <w:rFonts w:ascii="Times New Roman" w:hAnsi="Times New Roman" w:cs="Times New Roman"/>
          <w:sz w:val="24"/>
          <w:szCs w:val="24"/>
        </w:rPr>
        <w:t>When can a research participant choose to withdraw from a research study?</w:t>
      </w:r>
    </w:p>
    <w:p w14:paraId="240F886B" w14:textId="77777777" w:rsidR="0080663F" w:rsidRPr="00180436" w:rsidRDefault="0080663F" w:rsidP="0080663F">
      <w:pPr>
        <w:pStyle w:val="NormalText"/>
        <w:numPr>
          <w:ilvl w:val="1"/>
          <w:numId w:val="70"/>
        </w:numPr>
        <w:ind w:left="720"/>
        <w:rPr>
          <w:rFonts w:ascii="Times New Roman" w:hAnsi="Times New Roman" w:cs="Times New Roman"/>
          <w:sz w:val="24"/>
          <w:szCs w:val="24"/>
        </w:rPr>
      </w:pPr>
      <w:r w:rsidRPr="00180436">
        <w:rPr>
          <w:rFonts w:ascii="Times New Roman" w:hAnsi="Times New Roman" w:cs="Times New Roman"/>
          <w:sz w:val="24"/>
          <w:szCs w:val="24"/>
        </w:rPr>
        <w:t>Only during the consent process</w:t>
      </w:r>
    </w:p>
    <w:p w14:paraId="02F13CED" w14:textId="77777777" w:rsidR="0080663F" w:rsidRPr="00180436" w:rsidRDefault="0080663F" w:rsidP="0080663F">
      <w:pPr>
        <w:pStyle w:val="NormalText"/>
        <w:numPr>
          <w:ilvl w:val="1"/>
          <w:numId w:val="70"/>
        </w:numPr>
        <w:ind w:left="720"/>
        <w:rPr>
          <w:rFonts w:ascii="Times New Roman" w:hAnsi="Times New Roman" w:cs="Times New Roman"/>
          <w:sz w:val="24"/>
          <w:szCs w:val="24"/>
        </w:rPr>
      </w:pPr>
      <w:r w:rsidRPr="00180436">
        <w:rPr>
          <w:rFonts w:ascii="Times New Roman" w:hAnsi="Times New Roman" w:cs="Times New Roman"/>
          <w:sz w:val="24"/>
          <w:szCs w:val="24"/>
        </w:rPr>
        <w:t>Within one week of data collection</w:t>
      </w:r>
    </w:p>
    <w:p w14:paraId="7BBB1195" w14:textId="77777777" w:rsidR="0080663F" w:rsidRPr="00180436" w:rsidRDefault="0080663F" w:rsidP="0080663F">
      <w:pPr>
        <w:pStyle w:val="NormalText"/>
        <w:numPr>
          <w:ilvl w:val="1"/>
          <w:numId w:val="70"/>
        </w:numPr>
        <w:ind w:left="720"/>
        <w:rPr>
          <w:rFonts w:ascii="Times New Roman" w:hAnsi="Times New Roman" w:cs="Times New Roman"/>
          <w:sz w:val="24"/>
          <w:szCs w:val="24"/>
        </w:rPr>
      </w:pPr>
      <w:r w:rsidRPr="00180436">
        <w:rPr>
          <w:rFonts w:ascii="Times New Roman" w:hAnsi="Times New Roman" w:cs="Times New Roman"/>
          <w:sz w:val="24"/>
          <w:szCs w:val="24"/>
        </w:rPr>
        <w:t>At any time</w:t>
      </w:r>
    </w:p>
    <w:p w14:paraId="529E77E4" w14:textId="77777777" w:rsidR="0080663F" w:rsidRPr="00180436" w:rsidRDefault="0080663F" w:rsidP="0080663F">
      <w:pPr>
        <w:pStyle w:val="NormalText"/>
        <w:numPr>
          <w:ilvl w:val="1"/>
          <w:numId w:val="70"/>
        </w:numPr>
        <w:ind w:left="720"/>
        <w:rPr>
          <w:rFonts w:ascii="Times New Roman" w:hAnsi="Times New Roman" w:cs="Times New Roman"/>
          <w:sz w:val="24"/>
          <w:szCs w:val="24"/>
        </w:rPr>
      </w:pPr>
      <w:r w:rsidRPr="00180436">
        <w:rPr>
          <w:rFonts w:ascii="Times New Roman" w:hAnsi="Times New Roman" w:cs="Times New Roman"/>
          <w:sz w:val="24"/>
          <w:szCs w:val="24"/>
        </w:rPr>
        <w:t>Only at the conclusion of the study</w:t>
      </w:r>
    </w:p>
    <w:p w14:paraId="246A52DA" w14:textId="77777777" w:rsidR="0080663F" w:rsidRPr="00180436" w:rsidRDefault="0080663F" w:rsidP="0080663F">
      <w:pPr>
        <w:pStyle w:val="NormalText"/>
        <w:rPr>
          <w:rFonts w:ascii="Times New Roman" w:hAnsi="Times New Roman" w:cs="Times New Roman"/>
          <w:sz w:val="24"/>
          <w:szCs w:val="24"/>
        </w:rPr>
      </w:pPr>
    </w:p>
    <w:p w14:paraId="1DF933B0"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If the identity of the participant is hidden from the researcher, the data are</w:t>
      </w:r>
    </w:p>
    <w:p w14:paraId="7C40AD24" w14:textId="77777777" w:rsidR="0080663F" w:rsidRPr="00180436" w:rsidRDefault="0080663F" w:rsidP="0080663F">
      <w:pPr>
        <w:pStyle w:val="NormalText"/>
        <w:numPr>
          <w:ilvl w:val="1"/>
          <w:numId w:val="71"/>
        </w:numPr>
        <w:ind w:left="720"/>
        <w:rPr>
          <w:rFonts w:ascii="Times New Roman" w:hAnsi="Times New Roman" w:cs="Times New Roman"/>
          <w:sz w:val="24"/>
          <w:szCs w:val="24"/>
        </w:rPr>
      </w:pPr>
      <w:r w:rsidRPr="00180436">
        <w:rPr>
          <w:rFonts w:ascii="Times New Roman" w:hAnsi="Times New Roman" w:cs="Times New Roman"/>
          <w:sz w:val="24"/>
          <w:szCs w:val="24"/>
        </w:rPr>
        <w:t>anonymous.</w:t>
      </w:r>
    </w:p>
    <w:p w14:paraId="583F45D9" w14:textId="77777777" w:rsidR="0080663F" w:rsidRPr="00180436" w:rsidRDefault="0080663F" w:rsidP="0080663F">
      <w:pPr>
        <w:pStyle w:val="NormalText"/>
        <w:numPr>
          <w:ilvl w:val="1"/>
          <w:numId w:val="71"/>
        </w:numPr>
        <w:ind w:left="720"/>
        <w:rPr>
          <w:rFonts w:ascii="Times New Roman" w:hAnsi="Times New Roman" w:cs="Times New Roman"/>
          <w:sz w:val="24"/>
          <w:szCs w:val="24"/>
        </w:rPr>
      </w:pPr>
      <w:r w:rsidRPr="00180436">
        <w:rPr>
          <w:rFonts w:ascii="Times New Roman" w:hAnsi="Times New Roman" w:cs="Times New Roman"/>
          <w:sz w:val="24"/>
          <w:szCs w:val="24"/>
        </w:rPr>
        <w:t>deidentified.</w:t>
      </w:r>
    </w:p>
    <w:p w14:paraId="0E6774C5" w14:textId="77777777" w:rsidR="0080663F" w:rsidRPr="00180436" w:rsidRDefault="0080663F" w:rsidP="0080663F">
      <w:pPr>
        <w:pStyle w:val="NormalText"/>
        <w:numPr>
          <w:ilvl w:val="1"/>
          <w:numId w:val="71"/>
        </w:numPr>
        <w:ind w:left="720"/>
        <w:rPr>
          <w:rFonts w:ascii="Times New Roman" w:hAnsi="Times New Roman" w:cs="Times New Roman"/>
          <w:sz w:val="24"/>
          <w:szCs w:val="24"/>
        </w:rPr>
      </w:pPr>
      <w:r w:rsidRPr="00180436">
        <w:rPr>
          <w:rFonts w:ascii="Times New Roman" w:hAnsi="Times New Roman" w:cs="Times New Roman"/>
          <w:sz w:val="24"/>
          <w:szCs w:val="24"/>
        </w:rPr>
        <w:t>confidential.</w:t>
      </w:r>
    </w:p>
    <w:p w14:paraId="31F7625D" w14:textId="77777777" w:rsidR="0080663F" w:rsidRPr="00180436" w:rsidRDefault="0080663F" w:rsidP="0080663F">
      <w:pPr>
        <w:pStyle w:val="NormalText"/>
        <w:numPr>
          <w:ilvl w:val="1"/>
          <w:numId w:val="71"/>
        </w:numPr>
        <w:ind w:left="720"/>
        <w:rPr>
          <w:rFonts w:ascii="Times New Roman" w:hAnsi="Times New Roman" w:cs="Times New Roman"/>
          <w:sz w:val="24"/>
          <w:szCs w:val="24"/>
        </w:rPr>
      </w:pPr>
      <w:r w:rsidRPr="00180436">
        <w:rPr>
          <w:rFonts w:ascii="Times New Roman" w:hAnsi="Times New Roman" w:cs="Times New Roman"/>
          <w:sz w:val="24"/>
          <w:szCs w:val="24"/>
        </w:rPr>
        <w:t>secure.</w:t>
      </w:r>
    </w:p>
    <w:p w14:paraId="7A85577C" w14:textId="77777777" w:rsidR="0080663F" w:rsidRPr="00180436" w:rsidRDefault="0080663F" w:rsidP="0080663F">
      <w:pPr>
        <w:pStyle w:val="NormalText"/>
        <w:rPr>
          <w:rFonts w:ascii="Times New Roman" w:hAnsi="Times New Roman" w:cs="Times New Roman"/>
          <w:sz w:val="24"/>
          <w:szCs w:val="24"/>
        </w:rPr>
      </w:pPr>
    </w:p>
    <w:p w14:paraId="687A17BF"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When a researcher knows the identity of </w:t>
      </w:r>
      <w:r w:rsidRPr="00180436">
        <w:rPr>
          <w:rFonts w:ascii="Times New Roman" w:hAnsi="Times New Roman" w:cs="Times New Roman"/>
          <w:sz w:val="24"/>
          <w:szCs w:val="24"/>
        </w:rPr>
        <w:lastRenderedPageBreak/>
        <w:t>a participant but does NOT disclose this identity, then the data are considered to be</w:t>
      </w:r>
    </w:p>
    <w:p w14:paraId="2EEDE336" w14:textId="77777777" w:rsidR="0080663F" w:rsidRPr="00180436" w:rsidRDefault="0080663F" w:rsidP="0080663F">
      <w:pPr>
        <w:pStyle w:val="NormalText"/>
        <w:numPr>
          <w:ilvl w:val="1"/>
          <w:numId w:val="72"/>
        </w:numPr>
        <w:ind w:left="720"/>
        <w:rPr>
          <w:rFonts w:ascii="Times New Roman" w:hAnsi="Times New Roman" w:cs="Times New Roman"/>
          <w:sz w:val="24"/>
          <w:szCs w:val="24"/>
        </w:rPr>
      </w:pPr>
      <w:r w:rsidRPr="00180436">
        <w:rPr>
          <w:rFonts w:ascii="Times New Roman" w:hAnsi="Times New Roman" w:cs="Times New Roman"/>
          <w:sz w:val="24"/>
          <w:szCs w:val="24"/>
        </w:rPr>
        <w:t>anonymous.</w:t>
      </w:r>
    </w:p>
    <w:p w14:paraId="77326CE0" w14:textId="77777777" w:rsidR="0080663F" w:rsidRPr="00180436" w:rsidRDefault="0080663F" w:rsidP="0080663F">
      <w:pPr>
        <w:pStyle w:val="NormalText"/>
        <w:numPr>
          <w:ilvl w:val="1"/>
          <w:numId w:val="72"/>
        </w:numPr>
        <w:ind w:left="720"/>
        <w:rPr>
          <w:rFonts w:ascii="Times New Roman" w:hAnsi="Times New Roman" w:cs="Times New Roman"/>
          <w:sz w:val="24"/>
          <w:szCs w:val="24"/>
        </w:rPr>
      </w:pPr>
      <w:r w:rsidRPr="00180436">
        <w:rPr>
          <w:rFonts w:ascii="Times New Roman" w:hAnsi="Times New Roman" w:cs="Times New Roman"/>
          <w:sz w:val="24"/>
          <w:szCs w:val="24"/>
        </w:rPr>
        <w:t>deidentified.</w:t>
      </w:r>
    </w:p>
    <w:p w14:paraId="6487BA8B" w14:textId="77777777" w:rsidR="0080663F" w:rsidRPr="00180436" w:rsidRDefault="0080663F" w:rsidP="0080663F">
      <w:pPr>
        <w:pStyle w:val="NormalText"/>
        <w:numPr>
          <w:ilvl w:val="1"/>
          <w:numId w:val="72"/>
        </w:numPr>
        <w:ind w:left="720"/>
        <w:rPr>
          <w:rFonts w:ascii="Times New Roman" w:hAnsi="Times New Roman" w:cs="Times New Roman"/>
          <w:sz w:val="24"/>
          <w:szCs w:val="24"/>
        </w:rPr>
      </w:pPr>
      <w:r w:rsidRPr="00180436">
        <w:rPr>
          <w:rFonts w:ascii="Times New Roman" w:hAnsi="Times New Roman" w:cs="Times New Roman"/>
          <w:sz w:val="24"/>
          <w:szCs w:val="24"/>
        </w:rPr>
        <w:t>confidential.</w:t>
      </w:r>
    </w:p>
    <w:p w14:paraId="460C595C" w14:textId="77777777" w:rsidR="0080663F" w:rsidRPr="00180436" w:rsidRDefault="0080663F" w:rsidP="0080663F">
      <w:pPr>
        <w:pStyle w:val="NormalText"/>
        <w:numPr>
          <w:ilvl w:val="1"/>
          <w:numId w:val="72"/>
        </w:numPr>
        <w:ind w:left="720"/>
        <w:rPr>
          <w:rFonts w:ascii="Times New Roman" w:hAnsi="Times New Roman" w:cs="Times New Roman"/>
          <w:sz w:val="24"/>
          <w:szCs w:val="24"/>
        </w:rPr>
      </w:pPr>
      <w:r w:rsidRPr="00180436">
        <w:rPr>
          <w:rFonts w:ascii="Times New Roman" w:hAnsi="Times New Roman" w:cs="Times New Roman"/>
          <w:sz w:val="24"/>
          <w:szCs w:val="24"/>
        </w:rPr>
        <w:t>secure.</w:t>
      </w:r>
    </w:p>
    <w:p w14:paraId="62CD09B8" w14:textId="77777777" w:rsidR="0080663F" w:rsidRPr="00B1080D" w:rsidRDefault="0080663F" w:rsidP="0080663F"/>
    <w:p w14:paraId="6EFAB5E0"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13</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The Family Education Rights and Privacy Act of 1974 is also referred to as the </w:t>
      </w:r>
    </w:p>
    <w:p w14:paraId="23205102" w14:textId="77777777" w:rsidR="0080663F" w:rsidRPr="00180436" w:rsidRDefault="0080663F" w:rsidP="0080663F">
      <w:pPr>
        <w:pStyle w:val="NormalText"/>
        <w:numPr>
          <w:ilvl w:val="1"/>
          <w:numId w:val="73"/>
        </w:numPr>
        <w:ind w:left="720"/>
        <w:rPr>
          <w:rFonts w:ascii="Times New Roman" w:hAnsi="Times New Roman" w:cs="Times New Roman"/>
          <w:sz w:val="24"/>
          <w:szCs w:val="24"/>
        </w:rPr>
      </w:pPr>
      <w:r w:rsidRPr="00180436">
        <w:rPr>
          <w:rFonts w:ascii="Times New Roman" w:hAnsi="Times New Roman" w:cs="Times New Roman"/>
          <w:sz w:val="24"/>
          <w:szCs w:val="24"/>
        </w:rPr>
        <w:t>Research Amendment.</w:t>
      </w:r>
    </w:p>
    <w:p w14:paraId="29D06C4E" w14:textId="77777777" w:rsidR="0080663F" w:rsidRPr="00180436" w:rsidRDefault="0080663F" w:rsidP="0080663F">
      <w:pPr>
        <w:pStyle w:val="NormalText"/>
        <w:numPr>
          <w:ilvl w:val="1"/>
          <w:numId w:val="73"/>
        </w:numPr>
        <w:ind w:left="720"/>
        <w:rPr>
          <w:rFonts w:ascii="Times New Roman" w:hAnsi="Times New Roman" w:cs="Times New Roman"/>
          <w:sz w:val="24"/>
          <w:szCs w:val="24"/>
        </w:rPr>
      </w:pPr>
      <w:r w:rsidRPr="00180436">
        <w:rPr>
          <w:rFonts w:ascii="Times New Roman" w:hAnsi="Times New Roman" w:cs="Times New Roman"/>
          <w:sz w:val="24"/>
          <w:szCs w:val="24"/>
        </w:rPr>
        <w:t>Johnson Amendment.</w:t>
      </w:r>
    </w:p>
    <w:p w14:paraId="3BD7B71D" w14:textId="77777777" w:rsidR="0080663F" w:rsidRPr="00180436" w:rsidRDefault="0080663F" w:rsidP="0080663F">
      <w:pPr>
        <w:pStyle w:val="NormalText"/>
        <w:numPr>
          <w:ilvl w:val="1"/>
          <w:numId w:val="73"/>
        </w:numPr>
        <w:ind w:left="720"/>
        <w:rPr>
          <w:rFonts w:ascii="Times New Roman" w:hAnsi="Times New Roman" w:cs="Times New Roman"/>
          <w:sz w:val="24"/>
          <w:szCs w:val="24"/>
        </w:rPr>
      </w:pPr>
      <w:r w:rsidRPr="00180436">
        <w:rPr>
          <w:rFonts w:ascii="Times New Roman" w:hAnsi="Times New Roman" w:cs="Times New Roman"/>
          <w:sz w:val="24"/>
          <w:szCs w:val="24"/>
        </w:rPr>
        <w:t>Freedom Amendment.</w:t>
      </w:r>
    </w:p>
    <w:p w14:paraId="5D98B803" w14:textId="77777777" w:rsidR="0080663F" w:rsidRPr="00180436" w:rsidRDefault="0080663F" w:rsidP="0080663F">
      <w:pPr>
        <w:pStyle w:val="NormalText"/>
        <w:numPr>
          <w:ilvl w:val="1"/>
          <w:numId w:val="73"/>
        </w:numPr>
        <w:ind w:left="720"/>
        <w:rPr>
          <w:rFonts w:ascii="Times New Roman" w:hAnsi="Times New Roman" w:cs="Times New Roman"/>
          <w:sz w:val="24"/>
          <w:szCs w:val="24"/>
        </w:rPr>
      </w:pPr>
      <w:r w:rsidRPr="00180436">
        <w:rPr>
          <w:rFonts w:ascii="Times New Roman" w:hAnsi="Times New Roman" w:cs="Times New Roman"/>
          <w:sz w:val="24"/>
          <w:szCs w:val="24"/>
        </w:rPr>
        <w:t>Buckley Amendment.</w:t>
      </w:r>
    </w:p>
    <w:p w14:paraId="46D83B2F" w14:textId="77777777" w:rsidR="0080663F" w:rsidRDefault="0080663F" w:rsidP="0080663F">
      <w:pPr>
        <w:pStyle w:val="NormalText"/>
        <w:rPr>
          <w:rFonts w:ascii="Times New Roman" w:hAnsi="Times New Roman" w:cs="Times New Roman"/>
          <w:sz w:val="24"/>
          <w:szCs w:val="24"/>
        </w:rPr>
      </w:pPr>
    </w:p>
    <w:p w14:paraId="706349B8"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A common ethical dilemma in research that occurs when a researcher wants to study a topic that he/she cannot disclose completely to participants without influencing behavior or responses is known as</w:t>
      </w:r>
    </w:p>
    <w:p w14:paraId="2C101B45" w14:textId="77777777" w:rsidR="0080663F" w:rsidRPr="00180436" w:rsidRDefault="0080663F" w:rsidP="0080663F">
      <w:pPr>
        <w:pStyle w:val="NormalText"/>
        <w:numPr>
          <w:ilvl w:val="1"/>
          <w:numId w:val="74"/>
        </w:numPr>
        <w:ind w:left="720"/>
        <w:rPr>
          <w:rFonts w:ascii="Times New Roman" w:hAnsi="Times New Roman" w:cs="Times New Roman"/>
          <w:sz w:val="24"/>
          <w:szCs w:val="24"/>
        </w:rPr>
      </w:pPr>
      <w:r w:rsidRPr="00180436">
        <w:rPr>
          <w:rFonts w:ascii="Times New Roman" w:hAnsi="Times New Roman" w:cs="Times New Roman"/>
          <w:sz w:val="24"/>
          <w:szCs w:val="24"/>
        </w:rPr>
        <w:t>bribery.</w:t>
      </w:r>
    </w:p>
    <w:p w14:paraId="00F2F0A0" w14:textId="77777777" w:rsidR="0080663F" w:rsidRPr="00180436" w:rsidRDefault="0080663F" w:rsidP="0080663F">
      <w:pPr>
        <w:pStyle w:val="NormalText"/>
        <w:numPr>
          <w:ilvl w:val="1"/>
          <w:numId w:val="74"/>
        </w:numPr>
        <w:ind w:left="720"/>
        <w:rPr>
          <w:rFonts w:ascii="Times New Roman" w:hAnsi="Times New Roman" w:cs="Times New Roman"/>
          <w:sz w:val="24"/>
          <w:szCs w:val="24"/>
        </w:rPr>
      </w:pPr>
      <w:r w:rsidRPr="00180436">
        <w:rPr>
          <w:rFonts w:ascii="Times New Roman" w:hAnsi="Times New Roman" w:cs="Times New Roman"/>
          <w:sz w:val="24"/>
          <w:szCs w:val="24"/>
        </w:rPr>
        <w:t>anonymity.</w:t>
      </w:r>
    </w:p>
    <w:p w14:paraId="0305D357" w14:textId="77777777" w:rsidR="0080663F" w:rsidRPr="00180436" w:rsidRDefault="0080663F" w:rsidP="0080663F">
      <w:pPr>
        <w:pStyle w:val="NormalText"/>
        <w:numPr>
          <w:ilvl w:val="1"/>
          <w:numId w:val="74"/>
        </w:numPr>
        <w:ind w:left="720"/>
        <w:rPr>
          <w:rFonts w:ascii="Times New Roman" w:hAnsi="Times New Roman" w:cs="Times New Roman"/>
          <w:sz w:val="24"/>
          <w:szCs w:val="24"/>
        </w:rPr>
      </w:pPr>
      <w:r w:rsidRPr="00180436">
        <w:rPr>
          <w:rFonts w:ascii="Times New Roman" w:hAnsi="Times New Roman" w:cs="Times New Roman"/>
          <w:sz w:val="24"/>
          <w:szCs w:val="24"/>
        </w:rPr>
        <w:t>confidentiality.</w:t>
      </w:r>
    </w:p>
    <w:p w14:paraId="11896057" w14:textId="77777777" w:rsidR="0080663F" w:rsidRPr="00180436" w:rsidRDefault="0080663F" w:rsidP="0080663F">
      <w:pPr>
        <w:pStyle w:val="NormalText"/>
        <w:numPr>
          <w:ilvl w:val="1"/>
          <w:numId w:val="74"/>
        </w:numPr>
        <w:ind w:left="720"/>
        <w:rPr>
          <w:rFonts w:ascii="Times New Roman" w:hAnsi="Times New Roman" w:cs="Times New Roman"/>
          <w:sz w:val="24"/>
          <w:szCs w:val="24"/>
        </w:rPr>
      </w:pPr>
      <w:r w:rsidRPr="00180436">
        <w:rPr>
          <w:rFonts w:ascii="Times New Roman" w:hAnsi="Times New Roman" w:cs="Times New Roman"/>
          <w:sz w:val="24"/>
          <w:szCs w:val="24"/>
        </w:rPr>
        <w:t>deception.</w:t>
      </w:r>
    </w:p>
    <w:p w14:paraId="5E419D44" w14:textId="77777777" w:rsidR="0080663F" w:rsidRPr="00180436" w:rsidRDefault="0080663F" w:rsidP="0080663F">
      <w:pPr>
        <w:pStyle w:val="NormalText"/>
        <w:rPr>
          <w:rFonts w:ascii="Times New Roman" w:hAnsi="Times New Roman" w:cs="Times New Roman"/>
          <w:sz w:val="24"/>
          <w:szCs w:val="24"/>
        </w:rPr>
      </w:pPr>
    </w:p>
    <w:p w14:paraId="163B18FA"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One major way qualitative research differs from quantitative research is that qualitative researchers</w:t>
      </w:r>
    </w:p>
    <w:p w14:paraId="7439F3C0" w14:textId="77777777" w:rsidR="0080663F" w:rsidRPr="00180436" w:rsidRDefault="0080663F" w:rsidP="0080663F">
      <w:pPr>
        <w:pStyle w:val="NormalText"/>
        <w:numPr>
          <w:ilvl w:val="1"/>
          <w:numId w:val="75"/>
        </w:numPr>
        <w:ind w:left="720"/>
        <w:rPr>
          <w:rFonts w:ascii="Times New Roman" w:hAnsi="Times New Roman" w:cs="Times New Roman"/>
          <w:sz w:val="24"/>
          <w:szCs w:val="24"/>
        </w:rPr>
      </w:pPr>
      <w:r w:rsidRPr="00180436">
        <w:rPr>
          <w:rFonts w:ascii="Times New Roman" w:hAnsi="Times New Roman" w:cs="Times New Roman"/>
          <w:sz w:val="24"/>
          <w:szCs w:val="24"/>
        </w:rPr>
        <w:t>personally engage in the research process.</w:t>
      </w:r>
    </w:p>
    <w:p w14:paraId="6E491125" w14:textId="77777777" w:rsidR="0080663F" w:rsidRPr="00180436" w:rsidRDefault="0080663F" w:rsidP="0080663F">
      <w:pPr>
        <w:pStyle w:val="NormalText"/>
        <w:numPr>
          <w:ilvl w:val="1"/>
          <w:numId w:val="75"/>
        </w:numPr>
        <w:ind w:left="720"/>
        <w:rPr>
          <w:rFonts w:ascii="Times New Roman" w:hAnsi="Times New Roman" w:cs="Times New Roman"/>
          <w:sz w:val="24"/>
          <w:szCs w:val="24"/>
        </w:rPr>
      </w:pPr>
      <w:r w:rsidRPr="00180436">
        <w:rPr>
          <w:rFonts w:ascii="Times New Roman" w:hAnsi="Times New Roman" w:cs="Times New Roman"/>
          <w:sz w:val="24"/>
          <w:szCs w:val="24"/>
        </w:rPr>
        <w:t>conduct more rigorous research.</w:t>
      </w:r>
    </w:p>
    <w:p w14:paraId="0423B726" w14:textId="77777777" w:rsidR="0080663F" w:rsidRPr="00180436" w:rsidRDefault="0080663F" w:rsidP="0080663F">
      <w:pPr>
        <w:pStyle w:val="NormalText"/>
        <w:numPr>
          <w:ilvl w:val="1"/>
          <w:numId w:val="75"/>
        </w:numPr>
        <w:tabs>
          <w:tab w:val="left" w:pos="1720"/>
        </w:tabs>
        <w:ind w:left="720"/>
        <w:rPr>
          <w:rFonts w:ascii="Times New Roman" w:hAnsi="Times New Roman" w:cs="Times New Roman"/>
          <w:sz w:val="24"/>
          <w:szCs w:val="24"/>
        </w:rPr>
      </w:pPr>
      <w:r w:rsidRPr="00180436">
        <w:rPr>
          <w:rFonts w:ascii="Times New Roman" w:hAnsi="Times New Roman" w:cs="Times New Roman"/>
          <w:sz w:val="24"/>
          <w:szCs w:val="24"/>
        </w:rPr>
        <w:t>conduct less rigorous research.</w:t>
      </w:r>
    </w:p>
    <w:p w14:paraId="6935E646" w14:textId="77777777" w:rsidR="0080663F" w:rsidRPr="00180436" w:rsidRDefault="0080663F" w:rsidP="0080663F">
      <w:pPr>
        <w:pStyle w:val="NormalText"/>
        <w:numPr>
          <w:ilvl w:val="1"/>
          <w:numId w:val="75"/>
        </w:numPr>
        <w:ind w:left="720"/>
        <w:rPr>
          <w:rFonts w:ascii="Times New Roman" w:hAnsi="Times New Roman" w:cs="Times New Roman"/>
          <w:sz w:val="24"/>
          <w:szCs w:val="24"/>
        </w:rPr>
      </w:pPr>
      <w:r w:rsidRPr="00180436">
        <w:rPr>
          <w:rFonts w:ascii="Times New Roman" w:hAnsi="Times New Roman" w:cs="Times New Roman"/>
          <w:sz w:val="24"/>
          <w:szCs w:val="24"/>
        </w:rPr>
        <w:t xml:space="preserve">follow more stringent ethical standards. </w:t>
      </w:r>
    </w:p>
    <w:p w14:paraId="53CFF17B" w14:textId="77777777" w:rsidR="0080663F" w:rsidRPr="00180436" w:rsidRDefault="0080663F" w:rsidP="0080663F">
      <w:pPr>
        <w:pStyle w:val="NormalText"/>
        <w:rPr>
          <w:rFonts w:ascii="Times New Roman" w:hAnsi="Times New Roman" w:cs="Times New Roman"/>
          <w:sz w:val="24"/>
          <w:szCs w:val="24"/>
        </w:rPr>
      </w:pPr>
    </w:p>
    <w:p w14:paraId="6B6FE4A8"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16</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Action researchers are both researchers and </w:t>
      </w:r>
    </w:p>
    <w:p w14:paraId="3EA3ED3A" w14:textId="77777777" w:rsidR="0080663F" w:rsidRPr="00180436" w:rsidRDefault="0080663F" w:rsidP="0080663F">
      <w:pPr>
        <w:pStyle w:val="NormalText"/>
        <w:numPr>
          <w:ilvl w:val="1"/>
          <w:numId w:val="76"/>
        </w:numPr>
        <w:ind w:left="720"/>
        <w:rPr>
          <w:rFonts w:ascii="Times New Roman" w:hAnsi="Times New Roman" w:cs="Times New Roman"/>
          <w:sz w:val="24"/>
          <w:szCs w:val="24"/>
        </w:rPr>
      </w:pPr>
      <w:r w:rsidRPr="00180436">
        <w:rPr>
          <w:rFonts w:ascii="Times New Roman" w:hAnsi="Times New Roman" w:cs="Times New Roman"/>
          <w:sz w:val="24"/>
          <w:szCs w:val="24"/>
        </w:rPr>
        <w:t>participants.</w:t>
      </w:r>
    </w:p>
    <w:p w14:paraId="31D0AF00" w14:textId="77777777" w:rsidR="0080663F" w:rsidRPr="00180436" w:rsidRDefault="0080663F" w:rsidP="0080663F">
      <w:pPr>
        <w:pStyle w:val="NormalText"/>
        <w:numPr>
          <w:ilvl w:val="1"/>
          <w:numId w:val="76"/>
        </w:numPr>
        <w:ind w:left="720"/>
        <w:rPr>
          <w:rFonts w:ascii="Times New Roman" w:hAnsi="Times New Roman" w:cs="Times New Roman"/>
          <w:sz w:val="24"/>
          <w:szCs w:val="24"/>
        </w:rPr>
      </w:pPr>
      <w:r w:rsidRPr="00180436">
        <w:rPr>
          <w:rFonts w:ascii="Times New Roman" w:hAnsi="Times New Roman" w:cs="Times New Roman"/>
          <w:sz w:val="24"/>
          <w:szCs w:val="24"/>
        </w:rPr>
        <w:t>change agents.</w:t>
      </w:r>
    </w:p>
    <w:p w14:paraId="2DD6602D" w14:textId="77777777" w:rsidR="0080663F" w:rsidRPr="00180436" w:rsidRDefault="0080663F" w:rsidP="0080663F">
      <w:pPr>
        <w:pStyle w:val="NormalText"/>
        <w:numPr>
          <w:ilvl w:val="1"/>
          <w:numId w:val="76"/>
        </w:numPr>
        <w:ind w:left="720"/>
        <w:rPr>
          <w:rFonts w:ascii="Times New Roman" w:hAnsi="Times New Roman" w:cs="Times New Roman"/>
          <w:sz w:val="24"/>
          <w:szCs w:val="24"/>
        </w:rPr>
      </w:pPr>
      <w:r w:rsidRPr="00180436">
        <w:rPr>
          <w:rFonts w:ascii="Times New Roman" w:hAnsi="Times New Roman" w:cs="Times New Roman"/>
          <w:sz w:val="24"/>
          <w:szCs w:val="24"/>
        </w:rPr>
        <w:t>ethics reviewers.</w:t>
      </w:r>
    </w:p>
    <w:p w14:paraId="14347BA3" w14:textId="77777777" w:rsidR="0080663F" w:rsidRPr="00180436" w:rsidRDefault="0080663F" w:rsidP="0080663F">
      <w:pPr>
        <w:pStyle w:val="NormalText"/>
        <w:numPr>
          <w:ilvl w:val="1"/>
          <w:numId w:val="76"/>
        </w:numPr>
        <w:tabs>
          <w:tab w:val="left" w:pos="1720"/>
          <w:tab w:val="left" w:pos="1800"/>
        </w:tabs>
        <w:ind w:left="720"/>
        <w:rPr>
          <w:rFonts w:ascii="Times New Roman" w:hAnsi="Times New Roman" w:cs="Times New Roman"/>
          <w:sz w:val="24"/>
          <w:szCs w:val="24"/>
        </w:rPr>
      </w:pPr>
      <w:r w:rsidRPr="00180436">
        <w:rPr>
          <w:rFonts w:ascii="Times New Roman" w:hAnsi="Times New Roman" w:cs="Times New Roman"/>
          <w:sz w:val="24"/>
          <w:szCs w:val="24"/>
        </w:rPr>
        <w:t>administrators.</w:t>
      </w:r>
    </w:p>
    <w:p w14:paraId="3C77D529" w14:textId="77777777" w:rsidR="0080663F" w:rsidRPr="00180436" w:rsidRDefault="0080663F" w:rsidP="0080663F">
      <w:pPr>
        <w:pStyle w:val="NormalText"/>
        <w:rPr>
          <w:rFonts w:ascii="Times New Roman" w:hAnsi="Times New Roman" w:cs="Times New Roman"/>
          <w:sz w:val="24"/>
          <w:szCs w:val="24"/>
        </w:rPr>
      </w:pPr>
    </w:p>
    <w:p w14:paraId="5C396188"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Gaining entry to a school research site usually requires participation from a </w:t>
      </w:r>
    </w:p>
    <w:p w14:paraId="205F7DDE" w14:textId="77777777" w:rsidR="0080663F" w:rsidRPr="00180436" w:rsidRDefault="0080663F" w:rsidP="0080663F">
      <w:pPr>
        <w:pStyle w:val="NormalText"/>
        <w:numPr>
          <w:ilvl w:val="1"/>
          <w:numId w:val="77"/>
        </w:numPr>
        <w:ind w:left="720"/>
        <w:rPr>
          <w:rFonts w:ascii="Times New Roman" w:hAnsi="Times New Roman" w:cs="Times New Roman"/>
          <w:sz w:val="24"/>
          <w:szCs w:val="24"/>
        </w:rPr>
      </w:pPr>
      <w:r w:rsidRPr="00180436">
        <w:rPr>
          <w:rFonts w:ascii="Times New Roman" w:hAnsi="Times New Roman" w:cs="Times New Roman"/>
          <w:sz w:val="24"/>
          <w:szCs w:val="24"/>
        </w:rPr>
        <w:t>university IRB.</w:t>
      </w:r>
    </w:p>
    <w:p w14:paraId="0A6C70DD" w14:textId="77777777" w:rsidR="0080663F" w:rsidRPr="00180436" w:rsidRDefault="0080663F" w:rsidP="0080663F">
      <w:pPr>
        <w:pStyle w:val="NormalText"/>
        <w:numPr>
          <w:ilvl w:val="1"/>
          <w:numId w:val="77"/>
        </w:numPr>
        <w:ind w:left="720"/>
        <w:rPr>
          <w:rFonts w:ascii="Times New Roman" w:hAnsi="Times New Roman" w:cs="Times New Roman"/>
          <w:sz w:val="24"/>
          <w:szCs w:val="24"/>
        </w:rPr>
      </w:pPr>
      <w:r w:rsidRPr="00180436">
        <w:rPr>
          <w:rFonts w:ascii="Times New Roman" w:hAnsi="Times New Roman" w:cs="Times New Roman"/>
          <w:sz w:val="24"/>
          <w:szCs w:val="24"/>
        </w:rPr>
        <w:t>school or district level administrator.</w:t>
      </w:r>
    </w:p>
    <w:p w14:paraId="7D327F23" w14:textId="77777777" w:rsidR="0080663F" w:rsidRPr="00180436" w:rsidRDefault="0080663F" w:rsidP="0080663F">
      <w:pPr>
        <w:pStyle w:val="NormalText"/>
        <w:numPr>
          <w:ilvl w:val="1"/>
          <w:numId w:val="77"/>
        </w:numPr>
        <w:ind w:left="720"/>
        <w:rPr>
          <w:rFonts w:ascii="Times New Roman" w:hAnsi="Times New Roman" w:cs="Times New Roman"/>
          <w:sz w:val="24"/>
          <w:szCs w:val="24"/>
        </w:rPr>
      </w:pPr>
      <w:r w:rsidRPr="00180436">
        <w:rPr>
          <w:rFonts w:ascii="Times New Roman" w:hAnsi="Times New Roman" w:cs="Times New Roman"/>
          <w:sz w:val="24"/>
          <w:szCs w:val="24"/>
        </w:rPr>
        <w:t>trusted colleague.</w:t>
      </w:r>
    </w:p>
    <w:p w14:paraId="15444C0B" w14:textId="77777777" w:rsidR="0080663F" w:rsidRPr="00180436" w:rsidRDefault="0080663F" w:rsidP="0080663F">
      <w:pPr>
        <w:pStyle w:val="NormalText"/>
        <w:numPr>
          <w:ilvl w:val="1"/>
          <w:numId w:val="77"/>
        </w:numPr>
        <w:ind w:left="720"/>
        <w:rPr>
          <w:rFonts w:ascii="Times New Roman" w:hAnsi="Times New Roman" w:cs="Times New Roman"/>
          <w:sz w:val="24"/>
          <w:szCs w:val="24"/>
        </w:rPr>
      </w:pPr>
      <w:r w:rsidRPr="00180436">
        <w:rPr>
          <w:rFonts w:ascii="Times New Roman" w:hAnsi="Times New Roman" w:cs="Times New Roman"/>
          <w:sz w:val="24"/>
          <w:szCs w:val="24"/>
        </w:rPr>
        <w:t>teacher.</w:t>
      </w:r>
    </w:p>
    <w:p w14:paraId="7825EBE1" w14:textId="77777777" w:rsidR="0080663F" w:rsidRPr="00180436" w:rsidRDefault="0080663F" w:rsidP="0080663F">
      <w:pPr>
        <w:pStyle w:val="NormalText"/>
        <w:rPr>
          <w:rFonts w:ascii="Times New Roman" w:hAnsi="Times New Roman" w:cs="Times New Roman"/>
          <w:sz w:val="24"/>
          <w:szCs w:val="24"/>
        </w:rPr>
      </w:pPr>
    </w:p>
    <w:p w14:paraId="61D7052E"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18</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The first code of the American Anthropological Code of ethics is to </w:t>
      </w:r>
    </w:p>
    <w:p w14:paraId="10EEAC07" w14:textId="77777777" w:rsidR="0080663F" w:rsidRPr="00180436" w:rsidRDefault="0080663F" w:rsidP="0080663F">
      <w:pPr>
        <w:pStyle w:val="NormalText"/>
        <w:numPr>
          <w:ilvl w:val="1"/>
          <w:numId w:val="78"/>
        </w:numPr>
        <w:ind w:left="720"/>
        <w:rPr>
          <w:rFonts w:ascii="Times New Roman" w:hAnsi="Times New Roman" w:cs="Times New Roman"/>
          <w:sz w:val="24"/>
          <w:szCs w:val="24"/>
        </w:rPr>
      </w:pPr>
      <w:r w:rsidRPr="00180436">
        <w:rPr>
          <w:rFonts w:ascii="Times New Roman" w:hAnsi="Times New Roman" w:cs="Times New Roman"/>
          <w:sz w:val="24"/>
          <w:szCs w:val="24"/>
        </w:rPr>
        <w:t>avoid harm.</w:t>
      </w:r>
    </w:p>
    <w:p w14:paraId="2F4A34C1" w14:textId="77777777" w:rsidR="0080663F" w:rsidRPr="00180436" w:rsidRDefault="0080663F" w:rsidP="0080663F">
      <w:pPr>
        <w:pStyle w:val="NormalText"/>
        <w:numPr>
          <w:ilvl w:val="1"/>
          <w:numId w:val="78"/>
        </w:numPr>
        <w:ind w:left="720"/>
        <w:rPr>
          <w:rFonts w:ascii="Times New Roman" w:hAnsi="Times New Roman" w:cs="Times New Roman"/>
          <w:sz w:val="24"/>
          <w:szCs w:val="24"/>
        </w:rPr>
      </w:pPr>
      <w:r w:rsidRPr="00180436">
        <w:rPr>
          <w:rFonts w:ascii="Times New Roman" w:hAnsi="Times New Roman" w:cs="Times New Roman"/>
          <w:sz w:val="24"/>
          <w:szCs w:val="24"/>
        </w:rPr>
        <w:t>be transparent.</w:t>
      </w:r>
    </w:p>
    <w:p w14:paraId="4CD68A08" w14:textId="77777777" w:rsidR="0080663F" w:rsidRPr="00180436" w:rsidRDefault="0080663F" w:rsidP="0080663F">
      <w:pPr>
        <w:pStyle w:val="NormalText"/>
        <w:numPr>
          <w:ilvl w:val="1"/>
          <w:numId w:val="78"/>
        </w:numPr>
        <w:ind w:left="720"/>
        <w:rPr>
          <w:rFonts w:ascii="Times New Roman" w:hAnsi="Times New Roman" w:cs="Times New Roman"/>
          <w:sz w:val="24"/>
          <w:szCs w:val="24"/>
        </w:rPr>
      </w:pPr>
      <w:r w:rsidRPr="00180436">
        <w:rPr>
          <w:rFonts w:ascii="Times New Roman" w:hAnsi="Times New Roman" w:cs="Times New Roman"/>
          <w:sz w:val="24"/>
          <w:szCs w:val="24"/>
        </w:rPr>
        <w:t>obtain informed consent.</w:t>
      </w:r>
    </w:p>
    <w:p w14:paraId="5D7A3E67" w14:textId="77777777" w:rsidR="0080663F" w:rsidRPr="00180436" w:rsidRDefault="0080663F" w:rsidP="0080663F">
      <w:pPr>
        <w:pStyle w:val="NormalText"/>
        <w:numPr>
          <w:ilvl w:val="1"/>
          <w:numId w:val="78"/>
        </w:numPr>
        <w:ind w:left="720"/>
        <w:rPr>
          <w:rFonts w:ascii="Times New Roman" w:hAnsi="Times New Roman" w:cs="Times New Roman"/>
          <w:sz w:val="24"/>
          <w:szCs w:val="24"/>
        </w:rPr>
      </w:pPr>
      <w:r w:rsidRPr="00180436">
        <w:rPr>
          <w:rFonts w:ascii="Times New Roman" w:hAnsi="Times New Roman" w:cs="Times New Roman"/>
          <w:sz w:val="24"/>
          <w:szCs w:val="24"/>
        </w:rPr>
        <w:t xml:space="preserve">make results accessible. </w:t>
      </w:r>
    </w:p>
    <w:p w14:paraId="35B8EC08" w14:textId="77777777" w:rsidR="0080663F" w:rsidRDefault="0080663F" w:rsidP="0080663F">
      <w:pPr>
        <w:pStyle w:val="NormalText"/>
        <w:rPr>
          <w:rFonts w:ascii="Times New Roman" w:hAnsi="Times New Roman" w:cs="Times New Roman"/>
          <w:sz w:val="24"/>
          <w:szCs w:val="24"/>
        </w:rPr>
      </w:pPr>
    </w:p>
    <w:p w14:paraId="1243B6FE"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19</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A research study in which the research plan evolves and changes as the researcher is immersed in the research process is most likely what classification of study?</w:t>
      </w:r>
    </w:p>
    <w:p w14:paraId="4ACFD7B5" w14:textId="77777777" w:rsidR="0080663F" w:rsidRPr="00180436" w:rsidRDefault="0080663F" w:rsidP="0080663F">
      <w:pPr>
        <w:pStyle w:val="NormalText"/>
        <w:numPr>
          <w:ilvl w:val="1"/>
          <w:numId w:val="79"/>
        </w:numPr>
        <w:ind w:left="720"/>
        <w:rPr>
          <w:rFonts w:ascii="Times New Roman" w:hAnsi="Times New Roman" w:cs="Times New Roman"/>
          <w:sz w:val="24"/>
          <w:szCs w:val="24"/>
        </w:rPr>
      </w:pPr>
      <w:r w:rsidRPr="00180436">
        <w:rPr>
          <w:rFonts w:ascii="Times New Roman" w:hAnsi="Times New Roman" w:cs="Times New Roman"/>
          <w:sz w:val="24"/>
          <w:szCs w:val="24"/>
        </w:rPr>
        <w:t>Experimental</w:t>
      </w:r>
    </w:p>
    <w:p w14:paraId="229325C1" w14:textId="77777777" w:rsidR="0080663F" w:rsidRPr="00180436" w:rsidRDefault="0080663F" w:rsidP="0080663F">
      <w:pPr>
        <w:pStyle w:val="NormalText"/>
        <w:numPr>
          <w:ilvl w:val="1"/>
          <w:numId w:val="79"/>
        </w:numPr>
        <w:ind w:left="720"/>
        <w:rPr>
          <w:rFonts w:ascii="Times New Roman" w:hAnsi="Times New Roman" w:cs="Times New Roman"/>
          <w:sz w:val="24"/>
          <w:szCs w:val="24"/>
        </w:rPr>
      </w:pPr>
      <w:r w:rsidRPr="00180436">
        <w:rPr>
          <w:rFonts w:ascii="Times New Roman" w:hAnsi="Times New Roman" w:cs="Times New Roman"/>
          <w:sz w:val="24"/>
          <w:szCs w:val="24"/>
        </w:rPr>
        <w:t>Correlational</w:t>
      </w:r>
    </w:p>
    <w:p w14:paraId="021C1F47" w14:textId="77777777" w:rsidR="0080663F" w:rsidRPr="00180436" w:rsidRDefault="0080663F" w:rsidP="0080663F">
      <w:pPr>
        <w:pStyle w:val="NormalText"/>
        <w:numPr>
          <w:ilvl w:val="1"/>
          <w:numId w:val="79"/>
        </w:numPr>
        <w:ind w:left="720"/>
        <w:rPr>
          <w:rFonts w:ascii="Times New Roman" w:hAnsi="Times New Roman" w:cs="Times New Roman"/>
          <w:sz w:val="24"/>
          <w:szCs w:val="24"/>
        </w:rPr>
      </w:pPr>
      <w:r w:rsidRPr="00180436">
        <w:rPr>
          <w:rFonts w:ascii="Times New Roman" w:hAnsi="Times New Roman" w:cs="Times New Roman"/>
          <w:sz w:val="24"/>
          <w:szCs w:val="24"/>
        </w:rPr>
        <w:t>Qualitative</w:t>
      </w:r>
    </w:p>
    <w:p w14:paraId="0BE8A92F" w14:textId="77777777" w:rsidR="0080663F" w:rsidRPr="00180436" w:rsidRDefault="0080663F" w:rsidP="0080663F">
      <w:pPr>
        <w:pStyle w:val="NormalText"/>
        <w:numPr>
          <w:ilvl w:val="1"/>
          <w:numId w:val="79"/>
        </w:numPr>
        <w:ind w:left="720"/>
        <w:rPr>
          <w:rFonts w:ascii="Times New Roman" w:hAnsi="Times New Roman" w:cs="Times New Roman"/>
          <w:sz w:val="24"/>
          <w:szCs w:val="24"/>
        </w:rPr>
      </w:pPr>
      <w:r w:rsidRPr="00180436">
        <w:rPr>
          <w:rFonts w:ascii="Times New Roman" w:hAnsi="Times New Roman" w:cs="Times New Roman"/>
          <w:sz w:val="24"/>
          <w:szCs w:val="24"/>
        </w:rPr>
        <w:t>Quantitative</w:t>
      </w:r>
    </w:p>
    <w:p w14:paraId="77AF2100" w14:textId="77777777" w:rsidR="0080663F" w:rsidRPr="00180436" w:rsidRDefault="0080663F" w:rsidP="0080663F">
      <w:pPr>
        <w:pStyle w:val="NormalText"/>
        <w:rPr>
          <w:rFonts w:ascii="Times New Roman" w:hAnsi="Times New Roman" w:cs="Times New Roman"/>
          <w:sz w:val="24"/>
          <w:szCs w:val="24"/>
        </w:rPr>
      </w:pPr>
    </w:p>
    <w:p w14:paraId="1492054A" w14:textId="77777777" w:rsidR="0080663F" w:rsidRPr="00180436" w:rsidRDefault="0080663F" w:rsidP="0080663F">
      <w:pPr>
        <w:pStyle w:val="NormalText"/>
        <w:ind w:left="360" w:hanging="360"/>
        <w:rPr>
          <w:rFonts w:ascii="Times New Roman" w:hAnsi="Times New Roman" w:cs="Times New Roman"/>
          <w:sz w:val="24"/>
          <w:szCs w:val="24"/>
        </w:rPr>
      </w:pPr>
      <w:r w:rsidRPr="00180436">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ab/>
      </w:r>
      <w:r w:rsidRPr="00180436">
        <w:rPr>
          <w:rFonts w:ascii="Times New Roman" w:hAnsi="Times New Roman" w:cs="Times New Roman"/>
          <w:sz w:val="24"/>
          <w:szCs w:val="24"/>
        </w:rPr>
        <w:t xml:space="preserve">An institutional review board must include at least one </w:t>
      </w:r>
    </w:p>
    <w:p w14:paraId="40E19BA9" w14:textId="77777777" w:rsidR="0080663F" w:rsidRPr="00180436" w:rsidRDefault="0080663F" w:rsidP="0080663F">
      <w:pPr>
        <w:pStyle w:val="NormalText"/>
        <w:numPr>
          <w:ilvl w:val="1"/>
          <w:numId w:val="80"/>
        </w:numPr>
        <w:ind w:left="720"/>
        <w:rPr>
          <w:rFonts w:ascii="Times New Roman" w:hAnsi="Times New Roman" w:cs="Times New Roman"/>
          <w:sz w:val="24"/>
          <w:szCs w:val="24"/>
        </w:rPr>
      </w:pPr>
      <w:r w:rsidRPr="00180436">
        <w:rPr>
          <w:rFonts w:ascii="Times New Roman" w:hAnsi="Times New Roman" w:cs="Times New Roman"/>
          <w:sz w:val="24"/>
          <w:szCs w:val="24"/>
        </w:rPr>
        <w:t>historian.</w:t>
      </w:r>
    </w:p>
    <w:p w14:paraId="2A1D6994" w14:textId="77777777" w:rsidR="0080663F" w:rsidRPr="00180436" w:rsidRDefault="0080663F" w:rsidP="0080663F">
      <w:pPr>
        <w:pStyle w:val="NormalText"/>
        <w:numPr>
          <w:ilvl w:val="1"/>
          <w:numId w:val="80"/>
        </w:numPr>
        <w:ind w:left="720"/>
        <w:rPr>
          <w:rFonts w:ascii="Times New Roman" w:hAnsi="Times New Roman" w:cs="Times New Roman"/>
          <w:sz w:val="24"/>
          <w:szCs w:val="24"/>
        </w:rPr>
      </w:pPr>
      <w:r w:rsidRPr="00180436">
        <w:rPr>
          <w:rFonts w:ascii="Times New Roman" w:hAnsi="Times New Roman" w:cs="Times New Roman"/>
          <w:sz w:val="24"/>
          <w:szCs w:val="24"/>
        </w:rPr>
        <w:t>educator.</w:t>
      </w:r>
    </w:p>
    <w:p w14:paraId="45681BAC" w14:textId="77777777" w:rsidR="0080663F" w:rsidRPr="00180436" w:rsidRDefault="0080663F" w:rsidP="0080663F">
      <w:pPr>
        <w:pStyle w:val="NormalText"/>
        <w:numPr>
          <w:ilvl w:val="1"/>
          <w:numId w:val="80"/>
        </w:numPr>
        <w:ind w:left="720"/>
        <w:rPr>
          <w:rFonts w:ascii="Times New Roman" w:hAnsi="Times New Roman" w:cs="Times New Roman"/>
          <w:sz w:val="24"/>
          <w:szCs w:val="24"/>
        </w:rPr>
      </w:pPr>
      <w:r w:rsidRPr="00180436">
        <w:rPr>
          <w:rFonts w:ascii="Times New Roman" w:hAnsi="Times New Roman" w:cs="Times New Roman"/>
          <w:sz w:val="24"/>
          <w:szCs w:val="24"/>
        </w:rPr>
        <w:t>non-scientist.</w:t>
      </w:r>
    </w:p>
    <w:p w14:paraId="45FA6535" w14:textId="77777777" w:rsidR="0080663F" w:rsidRPr="00180436" w:rsidRDefault="0080663F" w:rsidP="0080663F">
      <w:pPr>
        <w:pStyle w:val="NormalText"/>
        <w:numPr>
          <w:ilvl w:val="1"/>
          <w:numId w:val="80"/>
        </w:numPr>
        <w:ind w:left="720"/>
        <w:rPr>
          <w:rFonts w:ascii="Times New Roman" w:hAnsi="Times New Roman" w:cs="Times New Roman"/>
          <w:sz w:val="24"/>
          <w:szCs w:val="24"/>
        </w:rPr>
      </w:pPr>
      <w:r w:rsidRPr="00180436">
        <w:rPr>
          <w:rFonts w:ascii="Times New Roman" w:hAnsi="Times New Roman" w:cs="Times New Roman"/>
          <w:sz w:val="24"/>
          <w:szCs w:val="24"/>
        </w:rPr>
        <w:t>psychologist.</w:t>
      </w:r>
    </w:p>
    <w:p w14:paraId="32098649" w14:textId="77777777" w:rsidR="0080663F" w:rsidRPr="00B1080D" w:rsidRDefault="0080663F" w:rsidP="0080663F">
      <w:pPr>
        <w:spacing w:after="160" w:line="259" w:lineRule="auto"/>
      </w:pPr>
      <w:r w:rsidRPr="00B1080D">
        <w:br w:type="page"/>
      </w:r>
    </w:p>
    <w:p w14:paraId="1D8B3403" w14:textId="377A3404" w:rsidR="00980793" w:rsidRPr="0080663F" w:rsidRDefault="00980793" w:rsidP="0080663F"/>
    <w:sectPr w:rsidR="00980793" w:rsidRPr="0080663F" w:rsidSect="00724D98">
      <w:headerReference w:type="default" r:id="rId20"/>
      <w:footerReference w:type="even" r:id="rId21"/>
      <w:footerReference w:type="default" r:id="rId22"/>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81C0A" w14:textId="77777777" w:rsidR="00A24C4B" w:rsidRDefault="00A24C4B" w:rsidP="0077027D">
      <w:r>
        <w:separator/>
      </w:r>
    </w:p>
  </w:endnote>
  <w:endnote w:type="continuationSeparator" w:id="0">
    <w:p w14:paraId="4D67D3A1" w14:textId="77777777" w:rsidR="00A24C4B" w:rsidRDefault="00A24C4B" w:rsidP="0077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2405" w14:textId="77777777" w:rsidR="0080663F" w:rsidRDefault="0080663F">
    <w:pPr>
      <w:pStyle w:val="Footer"/>
      <w:framePr w:wrap="around" w:vAnchor="text" w:hAnchor="margin" w:xAlign="right" w:y="1"/>
      <w:rPr>
        <w:rStyle w:val="PageNumber"/>
        <w:rFonts w:ascii="Times New Roman" w:hAnsi="Times New Roman"/>
        <w:sz w:val="24"/>
        <w:szCs w:val="24"/>
      </w:rPr>
      <w:pPrChange w:id="0" w:author="Maren Vigilante" w:date="2008-05-21T10:55:00Z">
        <w:pPr>
          <w:pStyle w:val="Footer"/>
        </w:pPr>
      </w:pPrChange>
    </w:pPr>
    <w:r>
      <w:rPr>
        <w:rStyle w:val="PageNumber"/>
      </w:rPr>
      <w:fldChar w:fldCharType="begin"/>
    </w:r>
    <w:r>
      <w:rPr>
        <w:rStyle w:val="PageNumber"/>
      </w:rPr>
      <w:instrText xml:space="preserve">PAGE  </w:instrText>
    </w:r>
    <w:r>
      <w:rPr>
        <w:rStyle w:val="PageNumber"/>
      </w:rPr>
      <w:fldChar w:fldCharType="separate"/>
    </w:r>
    <w:r>
      <w:rPr>
        <w:rStyle w:val="PageNumber"/>
        <w:noProof/>
      </w:rPr>
      <w:t>263</w:t>
    </w:r>
    <w:r>
      <w:rPr>
        <w:rStyle w:val="PageNumber"/>
      </w:rPr>
      <w:fldChar w:fldCharType="end"/>
    </w:r>
  </w:p>
  <w:p w14:paraId="0A3ACD0E" w14:textId="77777777" w:rsidR="0080663F" w:rsidRDefault="0080663F" w:rsidP="00020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3DF9" w14:textId="77777777" w:rsidR="0080663F" w:rsidRDefault="0080663F" w:rsidP="00020C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2C77" w14:textId="77777777" w:rsidR="0080663F" w:rsidRDefault="0080663F">
    <w:pPr>
      <w:pStyle w:val="Footer"/>
      <w:jc w:val="center"/>
      <w:rPr>
        <w:noProof/>
      </w:rPr>
    </w:pPr>
    <w:r>
      <w:fldChar w:fldCharType="begin"/>
    </w:r>
    <w:r>
      <w:instrText xml:space="preserve"> PAGE   \* MERGEFORMAT </w:instrText>
    </w:r>
    <w:r>
      <w:fldChar w:fldCharType="separate"/>
    </w:r>
    <w:r>
      <w:rPr>
        <w:noProof/>
      </w:rPr>
      <w:t>iii</w:t>
    </w:r>
    <w:r>
      <w:rPr>
        <w:noProof/>
      </w:rPr>
      <w:fldChar w:fldCharType="end"/>
    </w:r>
  </w:p>
  <w:p w14:paraId="1CC59B56" w14:textId="77777777" w:rsidR="0080663F" w:rsidRDefault="0080663F" w:rsidP="00AD6C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336446"/>
      <w:docPartObj>
        <w:docPartGallery w:val="Page Numbers (Bottom of Page)"/>
        <w:docPartUnique/>
      </w:docPartObj>
    </w:sdtPr>
    <w:sdtEndPr>
      <w:rPr>
        <w:rFonts w:ascii="Times New Roman" w:hAnsi="Times New Roman"/>
        <w:noProof/>
        <w:sz w:val="20"/>
      </w:rPr>
    </w:sdtEndPr>
    <w:sdtContent>
      <w:p w14:paraId="50D88AE7" w14:textId="77777777" w:rsidR="0080663F" w:rsidRPr="00C13019" w:rsidRDefault="0080663F">
        <w:pPr>
          <w:pStyle w:val="Footer"/>
          <w:jc w:val="center"/>
          <w:rPr>
            <w:rFonts w:ascii="Times New Roman" w:hAnsi="Times New Roman"/>
            <w:sz w:val="20"/>
          </w:rPr>
        </w:pPr>
        <w:r w:rsidRPr="00C13019">
          <w:rPr>
            <w:rFonts w:ascii="Times New Roman" w:hAnsi="Times New Roman"/>
            <w:sz w:val="20"/>
          </w:rPr>
          <w:fldChar w:fldCharType="begin"/>
        </w:r>
        <w:r w:rsidRPr="00C13019">
          <w:rPr>
            <w:rFonts w:ascii="Times New Roman" w:hAnsi="Times New Roman"/>
            <w:sz w:val="20"/>
          </w:rPr>
          <w:instrText xml:space="preserve"> PAGE   \* MERGEFORMAT </w:instrText>
        </w:r>
        <w:r w:rsidRPr="00C13019">
          <w:rPr>
            <w:rFonts w:ascii="Times New Roman" w:hAnsi="Times New Roman"/>
            <w:sz w:val="20"/>
          </w:rPr>
          <w:fldChar w:fldCharType="separate"/>
        </w:r>
        <w:r>
          <w:rPr>
            <w:rFonts w:ascii="Times New Roman" w:hAnsi="Times New Roman"/>
            <w:noProof/>
            <w:sz w:val="20"/>
          </w:rPr>
          <w:t>ii</w:t>
        </w:r>
        <w:r w:rsidRPr="00C13019">
          <w:rPr>
            <w:rFonts w:ascii="Times New Roman" w:hAnsi="Times New Roman"/>
            <w:noProof/>
            <w:sz w:val="20"/>
          </w:rPr>
          <w:fldChar w:fldCharType="end"/>
        </w:r>
      </w:p>
    </w:sdtContent>
  </w:sdt>
  <w:p w14:paraId="1E55AA65" w14:textId="77777777" w:rsidR="0080663F" w:rsidRDefault="0080663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A825" w14:textId="77777777" w:rsidR="0080663F" w:rsidRDefault="0080663F">
    <w:pPr>
      <w:pStyle w:val="Footer"/>
      <w:framePr w:wrap="around" w:vAnchor="text" w:hAnchor="margin" w:xAlign="right" w:y="1"/>
      <w:rPr>
        <w:rStyle w:val="PageNumber"/>
        <w:rFonts w:ascii="Times New Roman" w:hAnsi="Times New Roman"/>
        <w:sz w:val="24"/>
        <w:szCs w:val="24"/>
      </w:rPr>
      <w:pPrChange w:id="2" w:author="Maren Vigilante" w:date="2008-05-21T10:55:00Z">
        <w:pPr>
          <w:pStyle w:val="Footer"/>
        </w:pPr>
      </w:pPrChange>
    </w:pPr>
    <w:ins w:id="3" w:author="Maren Vigilante" w:date="2008-05-21T10:55:00Z">
      <w:r>
        <w:rPr>
          <w:rStyle w:val="PageNumber"/>
        </w:rPr>
        <w:fldChar w:fldCharType="begin"/>
      </w:r>
    </w:ins>
    <w:r>
      <w:rPr>
        <w:rStyle w:val="PageNumber"/>
      </w:rPr>
      <w:instrText>PAGE</w:instrText>
    </w:r>
    <w:ins w:id="4" w:author="Maren Vigilante" w:date="2008-05-21T10:55:00Z">
      <w:r>
        <w:rPr>
          <w:rStyle w:val="PageNumber"/>
        </w:rPr>
        <w:instrText xml:space="preserve">  </w:instrText>
      </w:r>
      <w:r>
        <w:rPr>
          <w:rStyle w:val="PageNumber"/>
        </w:rPr>
        <w:fldChar w:fldCharType="end"/>
      </w:r>
    </w:ins>
  </w:p>
  <w:p w14:paraId="5C158AA7" w14:textId="77777777" w:rsidR="0080663F" w:rsidRDefault="0080663F" w:rsidP="00020C0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1057746642"/>
      <w:docPartObj>
        <w:docPartGallery w:val="Page Numbers (Bottom of Page)"/>
        <w:docPartUnique/>
      </w:docPartObj>
    </w:sdtPr>
    <w:sdtEndPr>
      <w:rPr>
        <w:noProof/>
      </w:rPr>
    </w:sdtEndPr>
    <w:sdtContent>
      <w:p w14:paraId="40DFA78C" w14:textId="77777777" w:rsidR="0080663F" w:rsidRPr="003C0714" w:rsidRDefault="0080663F">
        <w:pPr>
          <w:pStyle w:val="Footer"/>
          <w:jc w:val="center"/>
          <w:rPr>
            <w:rFonts w:ascii="Times New Roman" w:hAnsi="Times New Roman"/>
            <w:noProof/>
            <w:sz w:val="20"/>
          </w:rPr>
        </w:pPr>
        <w:r w:rsidRPr="003C0714">
          <w:rPr>
            <w:rFonts w:ascii="Times New Roman" w:hAnsi="Times New Roman"/>
            <w:sz w:val="20"/>
          </w:rPr>
          <w:fldChar w:fldCharType="begin"/>
        </w:r>
        <w:r w:rsidRPr="003C0714">
          <w:rPr>
            <w:rFonts w:ascii="Times New Roman" w:hAnsi="Times New Roman"/>
            <w:sz w:val="20"/>
          </w:rPr>
          <w:instrText xml:space="preserve"> PAGE   \* MERGEFORMAT </w:instrText>
        </w:r>
        <w:r w:rsidRPr="003C0714">
          <w:rPr>
            <w:rFonts w:ascii="Times New Roman" w:hAnsi="Times New Roman"/>
            <w:sz w:val="20"/>
          </w:rPr>
          <w:fldChar w:fldCharType="separate"/>
        </w:r>
        <w:r>
          <w:rPr>
            <w:rFonts w:ascii="Times New Roman" w:hAnsi="Times New Roman"/>
            <w:noProof/>
            <w:sz w:val="20"/>
          </w:rPr>
          <w:t>iii</w:t>
        </w:r>
        <w:r w:rsidRPr="003C0714">
          <w:rPr>
            <w:rFonts w:ascii="Times New Roman" w:hAnsi="Times New Roman"/>
            <w:noProof/>
            <w:sz w:val="20"/>
          </w:rPr>
          <w:fldChar w:fldCharType="end"/>
        </w:r>
      </w:p>
      <w:p w14:paraId="5F2B6D7D" w14:textId="77777777" w:rsidR="0080663F" w:rsidRPr="003C0714" w:rsidRDefault="0080663F" w:rsidP="00A66450">
        <w:pPr>
          <w:pStyle w:val="Footer"/>
          <w:framePr w:w="7456" w:wrap="around" w:vAnchor="text" w:hAnchor="page" w:x="2566" w:y="-2"/>
          <w:jc w:val="center"/>
          <w:rPr>
            <w:rFonts w:ascii="Times New Roman" w:eastAsia="Arial" w:hAnsi="Times New Roman"/>
            <w:sz w:val="20"/>
          </w:rPr>
        </w:pPr>
        <w:r w:rsidRPr="003C0714">
          <w:rPr>
            <w:rFonts w:ascii="Times New Roman" w:eastAsia="Arial" w:hAnsi="Times New Roman"/>
            <w:sz w:val="20"/>
          </w:rPr>
          <w:t>Copyright © 2019, 2016, 2012 Pearson Education, Inc. All rights reserved.</w:t>
        </w:r>
      </w:p>
      <w:p w14:paraId="20144721" w14:textId="77777777" w:rsidR="0080663F" w:rsidRPr="003C0714" w:rsidRDefault="0080663F">
        <w:pPr>
          <w:pStyle w:val="Footer"/>
          <w:jc w:val="center"/>
          <w:rPr>
            <w:rFonts w:ascii="Times New Roman" w:hAnsi="Times New Roman"/>
            <w:sz w:val="20"/>
          </w:rPr>
        </w:pPr>
      </w:p>
    </w:sdtContent>
  </w:sdt>
  <w:p w14:paraId="44F973FC" w14:textId="77777777" w:rsidR="0080663F" w:rsidRPr="003C0714" w:rsidRDefault="0080663F" w:rsidP="00020C0F">
    <w:pPr>
      <w:pStyle w:val="Footer"/>
      <w:ind w:right="360"/>
      <w:rPr>
        <w:rFonts w:ascii="Times New Roman" w:hAnsi="Times New Roman"/>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512F" w14:textId="77777777" w:rsidR="00D842F0" w:rsidRDefault="00D842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4452D" w14:textId="77777777" w:rsidR="00D842F0" w:rsidRDefault="00D842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4E30" w14:textId="77777777" w:rsidR="00D842F0" w:rsidRDefault="00D842F0" w:rsidP="003D0539">
    <w:pPr>
      <w:pStyle w:val="Footer"/>
      <w:framePr w:wrap="around" w:vAnchor="text" w:hAnchor="margin" w:xAlign="center" w:y="-204"/>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D19C9">
      <w:rPr>
        <w:rStyle w:val="PageNumber"/>
        <w:rFonts w:ascii="Times New Roman" w:hAnsi="Times New Roman"/>
        <w:noProof/>
      </w:rPr>
      <w:t>203</w:t>
    </w:r>
    <w:r>
      <w:rPr>
        <w:rStyle w:val="PageNumber"/>
        <w:rFonts w:ascii="Times New Roman" w:hAnsi="Times New Roman"/>
      </w:rPr>
      <w:fldChar w:fldCharType="end"/>
    </w:r>
  </w:p>
  <w:p w14:paraId="02927523" w14:textId="77777777" w:rsidR="003D0539" w:rsidRPr="003C0714" w:rsidRDefault="003D0539" w:rsidP="003D0539">
    <w:pPr>
      <w:pStyle w:val="Footer"/>
      <w:framePr w:w="7456" w:wrap="around" w:vAnchor="text" w:hAnchor="page" w:x="2579" w:y="131"/>
      <w:jc w:val="center"/>
      <w:rPr>
        <w:rFonts w:ascii="Times New Roman" w:eastAsia="Arial" w:hAnsi="Times New Roman"/>
        <w:sz w:val="20"/>
      </w:rPr>
    </w:pPr>
    <w:r w:rsidRPr="003C0714">
      <w:rPr>
        <w:rFonts w:ascii="Times New Roman" w:eastAsia="Arial" w:hAnsi="Times New Roman"/>
        <w:sz w:val="20"/>
      </w:rPr>
      <w:t>Copyright © 2019, 2016, 2012 Pearson Education, Inc. All rights reserved.</w:t>
    </w:r>
  </w:p>
  <w:p w14:paraId="39D262B3" w14:textId="77777777" w:rsidR="00D842F0" w:rsidRDefault="00D8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9717" w14:textId="77777777" w:rsidR="00A24C4B" w:rsidRDefault="00A24C4B" w:rsidP="0077027D">
      <w:r>
        <w:separator/>
      </w:r>
    </w:p>
  </w:footnote>
  <w:footnote w:type="continuationSeparator" w:id="0">
    <w:p w14:paraId="735A7177" w14:textId="77777777" w:rsidR="00A24C4B" w:rsidRDefault="00A24C4B" w:rsidP="0077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BB99" w14:textId="77777777" w:rsidR="0080663F" w:rsidRDefault="0080663F">
    <w:pPr>
      <w:pStyle w:val="Header"/>
    </w:pPr>
    <w:r>
      <w:rPr>
        <w:noProof/>
      </w:rPr>
      <w:drawing>
        <wp:anchor distT="0" distB="0" distL="0" distR="0" simplePos="0" relativeHeight="251659264" behindDoc="0" locked="0" layoutInCell="1" hidden="0" allowOverlap="1" wp14:anchorId="206C262C" wp14:editId="70011F74">
          <wp:simplePos x="0" y="0"/>
          <wp:positionH relativeFrom="margin">
            <wp:posOffset>3867150</wp:posOffset>
          </wp:positionH>
          <wp:positionV relativeFrom="paragraph">
            <wp:posOffset>-457200</wp:posOffset>
          </wp:positionV>
          <wp:extent cx="2981325" cy="2871470"/>
          <wp:effectExtent l="0" t="0" r="9525" b="5080"/>
          <wp:wrapTopAndBottom distT="0" dist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981325" cy="2871470"/>
                  </a:xfrm>
                  <a:prstGeom prst="rect">
                    <a:avLst/>
                  </a:prstGeom>
                  <a:ln/>
                </pic:spPr>
              </pic:pic>
            </a:graphicData>
          </a:graphic>
        </wp:anchor>
      </w:drawing>
    </w:r>
    <w:r>
      <w:rPr>
        <w:noProof/>
      </w:rPr>
      <w:drawing>
        <wp:anchor distT="0" distB="0" distL="0" distR="0" simplePos="0" relativeHeight="251660288" behindDoc="0" locked="0" layoutInCell="1" hidden="0" allowOverlap="1" wp14:anchorId="76208B31" wp14:editId="5988BFED">
          <wp:simplePos x="0" y="0"/>
          <wp:positionH relativeFrom="margin">
            <wp:posOffset>-819150</wp:posOffset>
          </wp:positionH>
          <wp:positionV relativeFrom="paragraph">
            <wp:posOffset>-133350</wp:posOffset>
          </wp:positionV>
          <wp:extent cx="1985328" cy="1389729"/>
          <wp:effectExtent l="0" t="0" r="0" b="0"/>
          <wp:wrapSquare wrapText="bothSides" distT="0" distB="0" distL="0" distR="0"/>
          <wp:docPr id="5"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328" cy="138972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4AF7" w14:textId="5E70404A" w:rsidR="0080663F" w:rsidRDefault="0080663F" w:rsidP="00AD6C25">
    <w:pPr>
      <w:tabs>
        <w:tab w:val="left" w:pos="7005"/>
      </w:tabs>
      <w:spacing w:before="720"/>
    </w:pPr>
    <w:r>
      <w:rPr>
        <w:noProof/>
      </w:rPr>
      <w:drawing>
        <wp:anchor distT="0" distB="0" distL="114300" distR="114300" simplePos="0" relativeHeight="251661312" behindDoc="0" locked="0" layoutInCell="0" allowOverlap="1" wp14:anchorId="0DE90281" wp14:editId="366F1473">
          <wp:simplePos x="0" y="0"/>
          <wp:positionH relativeFrom="margin">
            <wp:posOffset>0</wp:posOffset>
          </wp:positionH>
          <wp:positionV relativeFrom="paragraph">
            <wp:posOffset>-1699895</wp:posOffset>
          </wp:positionV>
          <wp:extent cx="1536065" cy="1078865"/>
          <wp:effectExtent l="0" t="0" r="6985" b="6985"/>
          <wp:wrapNone/>
          <wp:docPr id="1940001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107886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53EB" w14:textId="77777777" w:rsidR="0080663F" w:rsidRDefault="00806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5369" w14:textId="77777777" w:rsidR="00D842F0" w:rsidRDefault="00D8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9B4"/>
    <w:multiLevelType w:val="hybridMultilevel"/>
    <w:tmpl w:val="0CB602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37412"/>
    <w:multiLevelType w:val="hybridMultilevel"/>
    <w:tmpl w:val="372A9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3C1950"/>
    <w:multiLevelType w:val="hybridMultilevel"/>
    <w:tmpl w:val="A13CEA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32900"/>
    <w:multiLevelType w:val="hybridMultilevel"/>
    <w:tmpl w:val="35B4B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5F59AD"/>
    <w:multiLevelType w:val="hybridMultilevel"/>
    <w:tmpl w:val="1690D2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6E3AE7"/>
    <w:multiLevelType w:val="hybridMultilevel"/>
    <w:tmpl w:val="ED4C35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9C1AC7"/>
    <w:multiLevelType w:val="hybridMultilevel"/>
    <w:tmpl w:val="F4F4D2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181A8B"/>
    <w:multiLevelType w:val="hybridMultilevel"/>
    <w:tmpl w:val="F38E5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3635F6"/>
    <w:multiLevelType w:val="hybridMultilevel"/>
    <w:tmpl w:val="D69CD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3C1A06"/>
    <w:multiLevelType w:val="hybridMultilevel"/>
    <w:tmpl w:val="00D89A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5E12DF"/>
    <w:multiLevelType w:val="hybridMultilevel"/>
    <w:tmpl w:val="37B0EA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637210"/>
    <w:multiLevelType w:val="hybridMultilevel"/>
    <w:tmpl w:val="3D9A96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8E4F49"/>
    <w:multiLevelType w:val="hybridMultilevel"/>
    <w:tmpl w:val="D2D4BA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A960ED"/>
    <w:multiLevelType w:val="hybridMultilevel"/>
    <w:tmpl w:val="63EA9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AD7E90"/>
    <w:multiLevelType w:val="hybridMultilevel"/>
    <w:tmpl w:val="5FEEB5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DA2AC3"/>
    <w:multiLevelType w:val="hybridMultilevel"/>
    <w:tmpl w:val="6330AF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2621A5"/>
    <w:multiLevelType w:val="hybridMultilevel"/>
    <w:tmpl w:val="F74CDA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286AD4"/>
    <w:multiLevelType w:val="hybridMultilevel"/>
    <w:tmpl w:val="31C4755E"/>
    <w:lvl w:ilvl="0" w:tplc="BAF0FCA6">
      <w:start w:val="1"/>
      <w:numFmt w:val="decimal"/>
      <w:lvlText w:val="%1."/>
      <w:lvlJc w:val="left"/>
      <w:pPr>
        <w:ind w:left="720" w:hanging="360"/>
      </w:pPr>
      <w:rPr>
        <w:rFonts w:ascii="Palatino Linotype" w:hAnsi="Palatino Linotype" w:cs="Palatino Linotype"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B21A3F"/>
    <w:multiLevelType w:val="hybridMultilevel"/>
    <w:tmpl w:val="337C8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DB3109"/>
    <w:multiLevelType w:val="hybridMultilevel"/>
    <w:tmpl w:val="BF2EF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2E70865"/>
    <w:multiLevelType w:val="hybridMultilevel"/>
    <w:tmpl w:val="533EE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FB7F49"/>
    <w:multiLevelType w:val="hybridMultilevel"/>
    <w:tmpl w:val="E1DAE7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034A23"/>
    <w:multiLevelType w:val="hybridMultilevel"/>
    <w:tmpl w:val="C56086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1036EC"/>
    <w:multiLevelType w:val="hybridMultilevel"/>
    <w:tmpl w:val="576E9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3255990"/>
    <w:multiLevelType w:val="hybridMultilevel"/>
    <w:tmpl w:val="3F145C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33124CE"/>
    <w:multiLevelType w:val="hybridMultilevel"/>
    <w:tmpl w:val="780031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3410E62"/>
    <w:multiLevelType w:val="hybridMultilevel"/>
    <w:tmpl w:val="DEB433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35C1953"/>
    <w:multiLevelType w:val="hybridMultilevel"/>
    <w:tmpl w:val="89DAEB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3741A20"/>
    <w:multiLevelType w:val="hybridMultilevel"/>
    <w:tmpl w:val="E8F6C1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7B37A4"/>
    <w:multiLevelType w:val="hybridMultilevel"/>
    <w:tmpl w:val="90BE4B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38831A1"/>
    <w:multiLevelType w:val="hybridMultilevel"/>
    <w:tmpl w:val="74D6C4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3B02999"/>
    <w:multiLevelType w:val="hybridMultilevel"/>
    <w:tmpl w:val="F67A4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3C72764"/>
    <w:multiLevelType w:val="hybridMultilevel"/>
    <w:tmpl w:val="B5E48B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3CB28A0"/>
    <w:multiLevelType w:val="hybridMultilevel"/>
    <w:tmpl w:val="6A42D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3E21B40"/>
    <w:multiLevelType w:val="hybridMultilevel"/>
    <w:tmpl w:val="57E423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1709D0"/>
    <w:multiLevelType w:val="hybridMultilevel"/>
    <w:tmpl w:val="2466B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44C7E2A"/>
    <w:multiLevelType w:val="hybridMultilevel"/>
    <w:tmpl w:val="AA4CC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44F7D2C"/>
    <w:multiLevelType w:val="hybridMultilevel"/>
    <w:tmpl w:val="9828B0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46D6B8C"/>
    <w:multiLevelType w:val="hybridMultilevel"/>
    <w:tmpl w:val="46582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4795151"/>
    <w:multiLevelType w:val="hybridMultilevel"/>
    <w:tmpl w:val="A4E0AA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4863287"/>
    <w:multiLevelType w:val="hybridMultilevel"/>
    <w:tmpl w:val="581202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4990125"/>
    <w:multiLevelType w:val="hybridMultilevel"/>
    <w:tmpl w:val="1270B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49C09AB"/>
    <w:multiLevelType w:val="hybridMultilevel"/>
    <w:tmpl w:val="4C34C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4A02C74"/>
    <w:multiLevelType w:val="hybridMultilevel"/>
    <w:tmpl w:val="378083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4BC5C17"/>
    <w:multiLevelType w:val="hybridMultilevel"/>
    <w:tmpl w:val="49FA57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4DE5C9D"/>
    <w:multiLevelType w:val="hybridMultilevel"/>
    <w:tmpl w:val="D61A35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440AC6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500730D"/>
    <w:multiLevelType w:val="hybridMultilevel"/>
    <w:tmpl w:val="021090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0545612E"/>
    <w:multiLevelType w:val="hybridMultilevel"/>
    <w:tmpl w:val="C4AA3D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58A2115"/>
    <w:multiLevelType w:val="hybridMultilevel"/>
    <w:tmpl w:val="D0968A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5900F63"/>
    <w:multiLevelType w:val="hybridMultilevel"/>
    <w:tmpl w:val="D61222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59542B5"/>
    <w:multiLevelType w:val="hybridMultilevel"/>
    <w:tmpl w:val="AC70D2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5DC68B1"/>
    <w:multiLevelType w:val="hybridMultilevel"/>
    <w:tmpl w:val="20EC88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5E01D74"/>
    <w:multiLevelType w:val="hybridMultilevel"/>
    <w:tmpl w:val="29FC1F86"/>
    <w:lvl w:ilvl="0" w:tplc="BAF0FCA6">
      <w:start w:val="1"/>
      <w:numFmt w:val="decimal"/>
      <w:lvlText w:val="%1."/>
      <w:lvlJc w:val="left"/>
      <w:pPr>
        <w:ind w:left="720" w:hanging="360"/>
      </w:pPr>
      <w:rPr>
        <w:rFonts w:ascii="Palatino Linotype" w:hAnsi="Palatino Linotype" w:cs="Palatino Linotyp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5EB37E7"/>
    <w:multiLevelType w:val="hybridMultilevel"/>
    <w:tmpl w:val="9A9838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5F07C5A"/>
    <w:multiLevelType w:val="hybridMultilevel"/>
    <w:tmpl w:val="C0F4E3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5F53A1B"/>
    <w:multiLevelType w:val="hybridMultilevel"/>
    <w:tmpl w:val="E0FCB0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60815A7"/>
    <w:multiLevelType w:val="hybridMultilevel"/>
    <w:tmpl w:val="BC8242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61048E6"/>
    <w:multiLevelType w:val="hybridMultilevel"/>
    <w:tmpl w:val="E814CB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6231217"/>
    <w:multiLevelType w:val="hybridMultilevel"/>
    <w:tmpl w:val="815622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63551B5"/>
    <w:multiLevelType w:val="hybridMultilevel"/>
    <w:tmpl w:val="87CAC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64A7BC7"/>
    <w:multiLevelType w:val="hybridMultilevel"/>
    <w:tmpl w:val="9B34C3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68C5B98"/>
    <w:multiLevelType w:val="hybridMultilevel"/>
    <w:tmpl w:val="62C213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6AA4E05"/>
    <w:multiLevelType w:val="hybridMultilevel"/>
    <w:tmpl w:val="93769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6B161B7"/>
    <w:multiLevelType w:val="hybridMultilevel"/>
    <w:tmpl w:val="E938C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6C027A6"/>
    <w:multiLevelType w:val="hybridMultilevel"/>
    <w:tmpl w:val="6AEE92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6E81673"/>
    <w:multiLevelType w:val="hybridMultilevel"/>
    <w:tmpl w:val="D8A854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6FB6F3E"/>
    <w:multiLevelType w:val="hybridMultilevel"/>
    <w:tmpl w:val="F1A4C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7113A83"/>
    <w:multiLevelType w:val="hybridMultilevel"/>
    <w:tmpl w:val="E28E22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72D6E5C"/>
    <w:multiLevelType w:val="hybridMultilevel"/>
    <w:tmpl w:val="178C9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74049D9"/>
    <w:multiLevelType w:val="hybridMultilevel"/>
    <w:tmpl w:val="8D2EB3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7C66830"/>
    <w:multiLevelType w:val="hybridMultilevel"/>
    <w:tmpl w:val="94482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7D77CA0"/>
    <w:multiLevelType w:val="hybridMultilevel"/>
    <w:tmpl w:val="C57811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7EC2848"/>
    <w:multiLevelType w:val="hybridMultilevel"/>
    <w:tmpl w:val="085AA2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8251379"/>
    <w:multiLevelType w:val="hybridMultilevel"/>
    <w:tmpl w:val="656EB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83510FC"/>
    <w:multiLevelType w:val="hybridMultilevel"/>
    <w:tmpl w:val="7D4C63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8C47D64"/>
    <w:multiLevelType w:val="hybridMultilevel"/>
    <w:tmpl w:val="9514A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8FB37DD"/>
    <w:multiLevelType w:val="hybridMultilevel"/>
    <w:tmpl w:val="955678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98E497B"/>
    <w:multiLevelType w:val="hybridMultilevel"/>
    <w:tmpl w:val="6B7604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99A1538"/>
    <w:multiLevelType w:val="hybridMultilevel"/>
    <w:tmpl w:val="79646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9A248C6"/>
    <w:multiLevelType w:val="hybridMultilevel"/>
    <w:tmpl w:val="4BBA87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9B800E2"/>
    <w:multiLevelType w:val="hybridMultilevel"/>
    <w:tmpl w:val="3DAEC8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9BC1B37"/>
    <w:multiLevelType w:val="hybridMultilevel"/>
    <w:tmpl w:val="9D36A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09C16DF3"/>
    <w:multiLevelType w:val="hybridMultilevel"/>
    <w:tmpl w:val="8A5669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9C57624"/>
    <w:multiLevelType w:val="hybridMultilevel"/>
    <w:tmpl w:val="357A1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A150484"/>
    <w:multiLevelType w:val="hybridMultilevel"/>
    <w:tmpl w:val="D212B7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A8A0C14"/>
    <w:multiLevelType w:val="hybridMultilevel"/>
    <w:tmpl w:val="3E0A5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ADA0865"/>
    <w:multiLevelType w:val="hybridMultilevel"/>
    <w:tmpl w:val="93720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B555C6F"/>
    <w:multiLevelType w:val="hybridMultilevel"/>
    <w:tmpl w:val="A4C0D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B8A71CC"/>
    <w:multiLevelType w:val="hybridMultilevel"/>
    <w:tmpl w:val="035EAF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0BA9083C"/>
    <w:multiLevelType w:val="hybridMultilevel"/>
    <w:tmpl w:val="1B54A7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BBF5164"/>
    <w:multiLevelType w:val="hybridMultilevel"/>
    <w:tmpl w:val="6CF0BA4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BC10B55"/>
    <w:multiLevelType w:val="hybridMultilevel"/>
    <w:tmpl w:val="FAFAD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0BD7659A"/>
    <w:multiLevelType w:val="hybridMultilevel"/>
    <w:tmpl w:val="17301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0BDE7684"/>
    <w:multiLevelType w:val="hybridMultilevel"/>
    <w:tmpl w:val="EFFAE9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0C293A4A"/>
    <w:multiLevelType w:val="hybridMultilevel"/>
    <w:tmpl w:val="E782E3A6"/>
    <w:lvl w:ilvl="0" w:tplc="923CB6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0C804C98"/>
    <w:multiLevelType w:val="hybridMultilevel"/>
    <w:tmpl w:val="3A3A34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0CB65FA5"/>
    <w:multiLevelType w:val="hybridMultilevel"/>
    <w:tmpl w:val="F1C0F2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CD9246E"/>
    <w:multiLevelType w:val="hybridMultilevel"/>
    <w:tmpl w:val="9F62FF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0CDF68FA"/>
    <w:multiLevelType w:val="hybridMultilevel"/>
    <w:tmpl w:val="2F960B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0CEF6228"/>
    <w:multiLevelType w:val="hybridMultilevel"/>
    <w:tmpl w:val="C434A9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0CF260DA"/>
    <w:multiLevelType w:val="hybridMultilevel"/>
    <w:tmpl w:val="A05689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0CFF41A4"/>
    <w:multiLevelType w:val="hybridMultilevel"/>
    <w:tmpl w:val="FBD6CA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0D411B98"/>
    <w:multiLevelType w:val="hybridMultilevel"/>
    <w:tmpl w:val="A0985F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0D860CE5"/>
    <w:multiLevelType w:val="hybridMultilevel"/>
    <w:tmpl w:val="D8886D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0DDF4CEA"/>
    <w:multiLevelType w:val="hybridMultilevel"/>
    <w:tmpl w:val="FD86A3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0E212BA8"/>
    <w:multiLevelType w:val="hybridMultilevel"/>
    <w:tmpl w:val="2010904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0E2C5D06"/>
    <w:multiLevelType w:val="hybridMultilevel"/>
    <w:tmpl w:val="F64A0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0E33637F"/>
    <w:multiLevelType w:val="hybridMultilevel"/>
    <w:tmpl w:val="BB0E93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0E3715A1"/>
    <w:multiLevelType w:val="hybridMultilevel"/>
    <w:tmpl w:val="E63E7A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0E481D55"/>
    <w:multiLevelType w:val="hybridMultilevel"/>
    <w:tmpl w:val="FA0AD8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0E5871A9"/>
    <w:multiLevelType w:val="hybridMultilevel"/>
    <w:tmpl w:val="7C64A7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0EA9121A"/>
    <w:multiLevelType w:val="hybridMultilevel"/>
    <w:tmpl w:val="5B6823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0EF32803"/>
    <w:multiLevelType w:val="hybridMultilevel"/>
    <w:tmpl w:val="7298B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0F1268DE"/>
    <w:multiLevelType w:val="hybridMultilevel"/>
    <w:tmpl w:val="A2227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0F212661"/>
    <w:multiLevelType w:val="hybridMultilevel"/>
    <w:tmpl w:val="17F69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0F2360A8"/>
    <w:multiLevelType w:val="hybridMultilevel"/>
    <w:tmpl w:val="D494B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0F281946"/>
    <w:multiLevelType w:val="hybridMultilevel"/>
    <w:tmpl w:val="72B85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0F5159AD"/>
    <w:multiLevelType w:val="hybridMultilevel"/>
    <w:tmpl w:val="0EFC2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0F625D2D"/>
    <w:multiLevelType w:val="hybridMultilevel"/>
    <w:tmpl w:val="7DD4A1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0F6A7752"/>
    <w:multiLevelType w:val="hybridMultilevel"/>
    <w:tmpl w:val="B82AA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0FA90796"/>
    <w:multiLevelType w:val="hybridMultilevel"/>
    <w:tmpl w:val="473057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0FA90A95"/>
    <w:multiLevelType w:val="hybridMultilevel"/>
    <w:tmpl w:val="4C34B7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0FC22AFF"/>
    <w:multiLevelType w:val="hybridMultilevel"/>
    <w:tmpl w:val="6AEAF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0FC81917"/>
    <w:multiLevelType w:val="hybridMultilevel"/>
    <w:tmpl w:val="631CA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0FDA48FD"/>
    <w:multiLevelType w:val="hybridMultilevel"/>
    <w:tmpl w:val="B55C40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0FDF067F"/>
    <w:multiLevelType w:val="hybridMultilevel"/>
    <w:tmpl w:val="AB6AB1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0FFA2969"/>
    <w:multiLevelType w:val="hybridMultilevel"/>
    <w:tmpl w:val="93C2FF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00E161B"/>
    <w:multiLevelType w:val="hybridMultilevel"/>
    <w:tmpl w:val="7B92F6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03500EE"/>
    <w:multiLevelType w:val="hybridMultilevel"/>
    <w:tmpl w:val="84843B1E"/>
    <w:lvl w:ilvl="0" w:tplc="2D2EA18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04964A7"/>
    <w:multiLevelType w:val="hybridMultilevel"/>
    <w:tmpl w:val="31EC8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05F4D07"/>
    <w:multiLevelType w:val="hybridMultilevel"/>
    <w:tmpl w:val="849237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0746EBA"/>
    <w:multiLevelType w:val="hybridMultilevel"/>
    <w:tmpl w:val="4094FD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0A23A52"/>
    <w:multiLevelType w:val="hybridMultilevel"/>
    <w:tmpl w:val="5572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10B08F5"/>
    <w:multiLevelType w:val="hybridMultilevel"/>
    <w:tmpl w:val="9E06E5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17559A9"/>
    <w:multiLevelType w:val="hybridMultilevel"/>
    <w:tmpl w:val="EC422F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178561E"/>
    <w:multiLevelType w:val="hybridMultilevel"/>
    <w:tmpl w:val="FF1683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1841D50"/>
    <w:multiLevelType w:val="hybridMultilevel"/>
    <w:tmpl w:val="5512ED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1982BE7"/>
    <w:multiLevelType w:val="hybridMultilevel"/>
    <w:tmpl w:val="F5F413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21B38AF"/>
    <w:multiLevelType w:val="hybridMultilevel"/>
    <w:tmpl w:val="B5621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26A111B"/>
    <w:multiLevelType w:val="hybridMultilevel"/>
    <w:tmpl w:val="DF369FE2"/>
    <w:lvl w:ilvl="0" w:tplc="3AC2753E">
      <w:start w:val="3"/>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29D3B78"/>
    <w:multiLevelType w:val="hybridMultilevel"/>
    <w:tmpl w:val="6C3230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2B42494"/>
    <w:multiLevelType w:val="hybridMultilevel"/>
    <w:tmpl w:val="DDE2A0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3083AEF"/>
    <w:multiLevelType w:val="hybridMultilevel"/>
    <w:tmpl w:val="695C5E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13264AB1"/>
    <w:multiLevelType w:val="hybridMultilevel"/>
    <w:tmpl w:val="7E54B93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3426DEC"/>
    <w:multiLevelType w:val="hybridMultilevel"/>
    <w:tmpl w:val="92CC3B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34D1C68"/>
    <w:multiLevelType w:val="hybridMultilevel"/>
    <w:tmpl w:val="E6A836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363031A"/>
    <w:multiLevelType w:val="hybridMultilevel"/>
    <w:tmpl w:val="7D606B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36548EA"/>
    <w:multiLevelType w:val="hybridMultilevel"/>
    <w:tmpl w:val="DE7601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3880089"/>
    <w:multiLevelType w:val="hybridMultilevel"/>
    <w:tmpl w:val="728A9E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39D33F1"/>
    <w:multiLevelType w:val="hybridMultilevel"/>
    <w:tmpl w:val="D49AB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3BD7FD9"/>
    <w:multiLevelType w:val="hybridMultilevel"/>
    <w:tmpl w:val="E4461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3E73D28"/>
    <w:multiLevelType w:val="hybridMultilevel"/>
    <w:tmpl w:val="F314DC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41655A3"/>
    <w:multiLevelType w:val="hybridMultilevel"/>
    <w:tmpl w:val="4CC490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43200BF"/>
    <w:multiLevelType w:val="hybridMultilevel"/>
    <w:tmpl w:val="94EE16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4676F16"/>
    <w:multiLevelType w:val="hybridMultilevel"/>
    <w:tmpl w:val="DEB2F4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46E0507"/>
    <w:multiLevelType w:val="hybridMultilevel"/>
    <w:tmpl w:val="17F439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5226CA7"/>
    <w:multiLevelType w:val="hybridMultilevel"/>
    <w:tmpl w:val="0BB69D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5604B9C"/>
    <w:multiLevelType w:val="hybridMultilevel"/>
    <w:tmpl w:val="DDB0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156756CF"/>
    <w:multiLevelType w:val="hybridMultilevel"/>
    <w:tmpl w:val="0D446C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157862F9"/>
    <w:multiLevelType w:val="hybridMultilevel"/>
    <w:tmpl w:val="65641A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57A1AA0"/>
    <w:multiLevelType w:val="hybridMultilevel"/>
    <w:tmpl w:val="625E2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59C3048"/>
    <w:multiLevelType w:val="hybridMultilevel"/>
    <w:tmpl w:val="F5067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5CE2968"/>
    <w:multiLevelType w:val="hybridMultilevel"/>
    <w:tmpl w:val="8A7EA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5E53A17"/>
    <w:multiLevelType w:val="hybridMultilevel"/>
    <w:tmpl w:val="76BA29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16224F5B"/>
    <w:multiLevelType w:val="hybridMultilevel"/>
    <w:tmpl w:val="3A2E7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66C6B81"/>
    <w:multiLevelType w:val="hybridMultilevel"/>
    <w:tmpl w:val="E70C6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68D4AB5"/>
    <w:multiLevelType w:val="hybridMultilevel"/>
    <w:tmpl w:val="77D492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16B130EB"/>
    <w:multiLevelType w:val="hybridMultilevel"/>
    <w:tmpl w:val="A9303F2C"/>
    <w:lvl w:ilvl="0" w:tplc="923CB6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16D52B01"/>
    <w:multiLevelType w:val="hybridMultilevel"/>
    <w:tmpl w:val="F126ED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17123427"/>
    <w:multiLevelType w:val="hybridMultilevel"/>
    <w:tmpl w:val="E25460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AFEEE98">
      <w:start w:val="1"/>
      <w:numFmt w:val="decimal"/>
      <w:lvlText w:val="%3."/>
      <w:lvlJc w:val="left"/>
      <w:pPr>
        <w:ind w:left="72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7265169"/>
    <w:multiLevelType w:val="hybridMultilevel"/>
    <w:tmpl w:val="C47452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17321235"/>
    <w:multiLevelType w:val="hybridMultilevel"/>
    <w:tmpl w:val="3B3A96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174C676D"/>
    <w:multiLevelType w:val="hybridMultilevel"/>
    <w:tmpl w:val="1592C8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75B2029"/>
    <w:multiLevelType w:val="hybridMultilevel"/>
    <w:tmpl w:val="01D814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17706766"/>
    <w:multiLevelType w:val="hybridMultilevel"/>
    <w:tmpl w:val="1A2425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17781204"/>
    <w:multiLevelType w:val="hybridMultilevel"/>
    <w:tmpl w:val="B1A6D4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180C4B24"/>
    <w:multiLevelType w:val="hybridMultilevel"/>
    <w:tmpl w:val="D0085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18262B86"/>
    <w:multiLevelType w:val="hybridMultilevel"/>
    <w:tmpl w:val="F814E2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182D39A9"/>
    <w:multiLevelType w:val="hybridMultilevel"/>
    <w:tmpl w:val="B1C68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18343DA7"/>
    <w:multiLevelType w:val="hybridMultilevel"/>
    <w:tmpl w:val="01964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18426334"/>
    <w:multiLevelType w:val="hybridMultilevel"/>
    <w:tmpl w:val="3202DD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186E5986"/>
    <w:multiLevelType w:val="hybridMultilevel"/>
    <w:tmpl w:val="58761A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89379DD"/>
    <w:multiLevelType w:val="hybridMultilevel"/>
    <w:tmpl w:val="BBBA7772"/>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18B04EA3"/>
    <w:multiLevelType w:val="hybridMultilevel"/>
    <w:tmpl w:val="EECA52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18B74BC2"/>
    <w:multiLevelType w:val="hybridMultilevel"/>
    <w:tmpl w:val="3744B8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192141B7"/>
    <w:multiLevelType w:val="hybridMultilevel"/>
    <w:tmpl w:val="BC1C18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19352CBB"/>
    <w:multiLevelType w:val="hybridMultilevel"/>
    <w:tmpl w:val="78002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19381D21"/>
    <w:multiLevelType w:val="hybridMultilevel"/>
    <w:tmpl w:val="43F43A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1974339E"/>
    <w:multiLevelType w:val="hybridMultilevel"/>
    <w:tmpl w:val="E4A08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19C67112"/>
    <w:multiLevelType w:val="hybridMultilevel"/>
    <w:tmpl w:val="06D0D2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19C97B7A"/>
    <w:multiLevelType w:val="hybridMultilevel"/>
    <w:tmpl w:val="7098EA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19D93F88"/>
    <w:multiLevelType w:val="hybridMultilevel"/>
    <w:tmpl w:val="F2F667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19E33D96"/>
    <w:multiLevelType w:val="hybridMultilevel"/>
    <w:tmpl w:val="BB4CE4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1A4E5CD1"/>
    <w:multiLevelType w:val="hybridMultilevel"/>
    <w:tmpl w:val="0A804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1A53053E"/>
    <w:multiLevelType w:val="hybridMultilevel"/>
    <w:tmpl w:val="A8682E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1A567C73"/>
    <w:multiLevelType w:val="hybridMultilevel"/>
    <w:tmpl w:val="383A563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1A6842C3"/>
    <w:multiLevelType w:val="hybridMultilevel"/>
    <w:tmpl w:val="FEA824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1A9F03E0"/>
    <w:multiLevelType w:val="hybridMultilevel"/>
    <w:tmpl w:val="BAC836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1AA97C6D"/>
    <w:multiLevelType w:val="hybridMultilevel"/>
    <w:tmpl w:val="8050D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1B111100"/>
    <w:multiLevelType w:val="hybridMultilevel"/>
    <w:tmpl w:val="DAEAE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1B2D56D0"/>
    <w:multiLevelType w:val="hybridMultilevel"/>
    <w:tmpl w:val="617C3F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1B69398A"/>
    <w:multiLevelType w:val="hybridMultilevel"/>
    <w:tmpl w:val="5680C5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1B705FF7"/>
    <w:multiLevelType w:val="hybridMultilevel"/>
    <w:tmpl w:val="C074C9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1BA12C13"/>
    <w:multiLevelType w:val="hybridMultilevel"/>
    <w:tmpl w:val="3B9073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1BA23B6D"/>
    <w:multiLevelType w:val="hybridMultilevel"/>
    <w:tmpl w:val="F83838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1BC215C5"/>
    <w:multiLevelType w:val="hybridMultilevel"/>
    <w:tmpl w:val="D3560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1BD72C3F"/>
    <w:multiLevelType w:val="hybridMultilevel"/>
    <w:tmpl w:val="3BFA3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1BDF752E"/>
    <w:multiLevelType w:val="hybridMultilevel"/>
    <w:tmpl w:val="7DD4B5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1BF77B84"/>
    <w:multiLevelType w:val="hybridMultilevel"/>
    <w:tmpl w:val="AFE2E0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1C0065CF"/>
    <w:multiLevelType w:val="hybridMultilevel"/>
    <w:tmpl w:val="1982E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1C051042"/>
    <w:multiLevelType w:val="hybridMultilevel"/>
    <w:tmpl w:val="F186599C"/>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1C603D79"/>
    <w:multiLevelType w:val="hybridMultilevel"/>
    <w:tmpl w:val="1EC61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1C8A1858"/>
    <w:multiLevelType w:val="hybridMultilevel"/>
    <w:tmpl w:val="270C45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1C9B10B9"/>
    <w:multiLevelType w:val="hybridMultilevel"/>
    <w:tmpl w:val="792E7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1CE24E23"/>
    <w:multiLevelType w:val="hybridMultilevel"/>
    <w:tmpl w:val="D94243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1CF05D41"/>
    <w:multiLevelType w:val="hybridMultilevel"/>
    <w:tmpl w:val="A11EA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1D4D57BE"/>
    <w:multiLevelType w:val="hybridMultilevel"/>
    <w:tmpl w:val="ABC64C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1D5B6C3F"/>
    <w:multiLevelType w:val="hybridMultilevel"/>
    <w:tmpl w:val="FE4AF9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1D824DD3"/>
    <w:multiLevelType w:val="hybridMultilevel"/>
    <w:tmpl w:val="D7A2FE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1D97661F"/>
    <w:multiLevelType w:val="hybridMultilevel"/>
    <w:tmpl w:val="FE14CA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1D9D3FF4"/>
    <w:multiLevelType w:val="hybridMultilevel"/>
    <w:tmpl w:val="5B08D4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1DD2317A"/>
    <w:multiLevelType w:val="hybridMultilevel"/>
    <w:tmpl w:val="8124E3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1DDB10ED"/>
    <w:multiLevelType w:val="hybridMultilevel"/>
    <w:tmpl w:val="1E608B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1DFA32B9"/>
    <w:multiLevelType w:val="hybridMultilevel"/>
    <w:tmpl w:val="5F5CE9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1E2826F8"/>
    <w:multiLevelType w:val="hybridMultilevel"/>
    <w:tmpl w:val="7466CB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1E445511"/>
    <w:multiLevelType w:val="hybridMultilevel"/>
    <w:tmpl w:val="4AEA66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1E572B06"/>
    <w:multiLevelType w:val="hybridMultilevel"/>
    <w:tmpl w:val="6E7E6C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1E584D0F"/>
    <w:multiLevelType w:val="hybridMultilevel"/>
    <w:tmpl w:val="F8B846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1E707229"/>
    <w:multiLevelType w:val="hybridMultilevel"/>
    <w:tmpl w:val="A92E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1E7E0B76"/>
    <w:multiLevelType w:val="hybridMultilevel"/>
    <w:tmpl w:val="B77815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1EAD061A"/>
    <w:multiLevelType w:val="hybridMultilevel"/>
    <w:tmpl w:val="878A33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1EE868A3"/>
    <w:multiLevelType w:val="hybridMultilevel"/>
    <w:tmpl w:val="1E24D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1F152DCF"/>
    <w:multiLevelType w:val="hybridMultilevel"/>
    <w:tmpl w:val="4F9A1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1F511507"/>
    <w:multiLevelType w:val="hybridMultilevel"/>
    <w:tmpl w:val="C2E66B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1F566987"/>
    <w:multiLevelType w:val="hybridMultilevel"/>
    <w:tmpl w:val="32C410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F3835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20367B62"/>
    <w:multiLevelType w:val="hybridMultilevel"/>
    <w:tmpl w:val="5720D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03F5657"/>
    <w:multiLevelType w:val="hybridMultilevel"/>
    <w:tmpl w:val="0CA6B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204A5EF7"/>
    <w:multiLevelType w:val="hybridMultilevel"/>
    <w:tmpl w:val="DB18A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204B184D"/>
    <w:multiLevelType w:val="hybridMultilevel"/>
    <w:tmpl w:val="07243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09231CB"/>
    <w:multiLevelType w:val="hybridMultilevel"/>
    <w:tmpl w:val="F1782D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0AF1CD7"/>
    <w:multiLevelType w:val="hybridMultilevel"/>
    <w:tmpl w:val="36522F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1172D0C"/>
    <w:multiLevelType w:val="hybridMultilevel"/>
    <w:tmpl w:val="B27CAE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211843B6"/>
    <w:multiLevelType w:val="hybridMultilevel"/>
    <w:tmpl w:val="B19ADD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12079A2"/>
    <w:multiLevelType w:val="hybridMultilevel"/>
    <w:tmpl w:val="23748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21783C85"/>
    <w:multiLevelType w:val="hybridMultilevel"/>
    <w:tmpl w:val="CF58F6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21795B03"/>
    <w:multiLevelType w:val="hybridMultilevel"/>
    <w:tmpl w:val="BBECED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18D589E"/>
    <w:multiLevelType w:val="hybridMultilevel"/>
    <w:tmpl w:val="DB3E7E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21B306C2"/>
    <w:multiLevelType w:val="hybridMultilevel"/>
    <w:tmpl w:val="E69449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21EC0055"/>
    <w:multiLevelType w:val="hybridMultilevel"/>
    <w:tmpl w:val="CB04F3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220259A2"/>
    <w:multiLevelType w:val="hybridMultilevel"/>
    <w:tmpl w:val="C278E9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22304EA0"/>
    <w:multiLevelType w:val="hybridMultilevel"/>
    <w:tmpl w:val="24FE93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223341C2"/>
    <w:multiLevelType w:val="hybridMultilevel"/>
    <w:tmpl w:val="C8B45C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25A15FD"/>
    <w:multiLevelType w:val="hybridMultilevel"/>
    <w:tmpl w:val="5C50C2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D3EAB3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2D74026"/>
    <w:multiLevelType w:val="hybridMultilevel"/>
    <w:tmpl w:val="7A3255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23094E27"/>
    <w:multiLevelType w:val="hybridMultilevel"/>
    <w:tmpl w:val="D59070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23163CF2"/>
    <w:multiLevelType w:val="hybridMultilevel"/>
    <w:tmpl w:val="B54EEA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232E665E"/>
    <w:multiLevelType w:val="hybridMultilevel"/>
    <w:tmpl w:val="CC964B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233263C3"/>
    <w:multiLevelType w:val="hybridMultilevel"/>
    <w:tmpl w:val="EDBA7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234367C7"/>
    <w:multiLevelType w:val="hybridMultilevel"/>
    <w:tmpl w:val="320C7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360602F"/>
    <w:multiLevelType w:val="hybridMultilevel"/>
    <w:tmpl w:val="7B1A00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37B58D0"/>
    <w:multiLevelType w:val="hybridMultilevel"/>
    <w:tmpl w:val="F49469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23924589"/>
    <w:multiLevelType w:val="hybridMultilevel"/>
    <w:tmpl w:val="CA6406D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239368D2"/>
    <w:multiLevelType w:val="hybridMultilevel"/>
    <w:tmpl w:val="09E61C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23940DEF"/>
    <w:multiLevelType w:val="hybridMultilevel"/>
    <w:tmpl w:val="99B086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23BF1523"/>
    <w:multiLevelType w:val="hybridMultilevel"/>
    <w:tmpl w:val="0EFEA2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23D137C2"/>
    <w:multiLevelType w:val="hybridMultilevel"/>
    <w:tmpl w:val="9782C2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23D14E30"/>
    <w:multiLevelType w:val="hybridMultilevel"/>
    <w:tmpl w:val="B12C7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23DB5043"/>
    <w:multiLevelType w:val="hybridMultilevel"/>
    <w:tmpl w:val="B8BEF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23E837A5"/>
    <w:multiLevelType w:val="hybridMultilevel"/>
    <w:tmpl w:val="D338A4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23FB7F4A"/>
    <w:multiLevelType w:val="hybridMultilevel"/>
    <w:tmpl w:val="1714A8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24102E28"/>
    <w:multiLevelType w:val="hybridMultilevel"/>
    <w:tmpl w:val="00D662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24160687"/>
    <w:multiLevelType w:val="hybridMultilevel"/>
    <w:tmpl w:val="13061B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24161046"/>
    <w:multiLevelType w:val="hybridMultilevel"/>
    <w:tmpl w:val="117898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2420250B"/>
    <w:multiLevelType w:val="hybridMultilevel"/>
    <w:tmpl w:val="8AC4EE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244F2FFD"/>
    <w:multiLevelType w:val="hybridMultilevel"/>
    <w:tmpl w:val="8228A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248826EB"/>
    <w:multiLevelType w:val="hybridMultilevel"/>
    <w:tmpl w:val="59BCF7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248A0198"/>
    <w:multiLevelType w:val="hybridMultilevel"/>
    <w:tmpl w:val="8452C8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24FC0127"/>
    <w:multiLevelType w:val="hybridMultilevel"/>
    <w:tmpl w:val="B0B484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250039B1"/>
    <w:multiLevelType w:val="hybridMultilevel"/>
    <w:tmpl w:val="E3389F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251A0D4E"/>
    <w:multiLevelType w:val="hybridMultilevel"/>
    <w:tmpl w:val="4EF0D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251B3657"/>
    <w:multiLevelType w:val="hybridMultilevel"/>
    <w:tmpl w:val="A72CD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252775B0"/>
    <w:multiLevelType w:val="hybridMultilevel"/>
    <w:tmpl w:val="88F251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5294879"/>
    <w:multiLevelType w:val="hybridMultilevel"/>
    <w:tmpl w:val="0180D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2539414E"/>
    <w:multiLevelType w:val="hybridMultilevel"/>
    <w:tmpl w:val="0E9014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25405286"/>
    <w:multiLevelType w:val="hybridMultilevel"/>
    <w:tmpl w:val="39A859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25457074"/>
    <w:multiLevelType w:val="hybridMultilevel"/>
    <w:tmpl w:val="C7EC29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25626A35"/>
    <w:multiLevelType w:val="hybridMultilevel"/>
    <w:tmpl w:val="96A00A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25695842"/>
    <w:multiLevelType w:val="hybridMultilevel"/>
    <w:tmpl w:val="5CC8F7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25FD0933"/>
    <w:multiLevelType w:val="hybridMultilevel"/>
    <w:tmpl w:val="52C85C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26065C19"/>
    <w:multiLevelType w:val="hybridMultilevel"/>
    <w:tmpl w:val="DAAECB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26084C23"/>
    <w:multiLevelType w:val="hybridMultilevel"/>
    <w:tmpl w:val="233E62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262C17C1"/>
    <w:multiLevelType w:val="hybridMultilevel"/>
    <w:tmpl w:val="06763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264A2775"/>
    <w:multiLevelType w:val="hybridMultilevel"/>
    <w:tmpl w:val="EF089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264B34E9"/>
    <w:multiLevelType w:val="hybridMultilevel"/>
    <w:tmpl w:val="1A5EE9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26680D80"/>
    <w:multiLevelType w:val="hybridMultilevel"/>
    <w:tmpl w:val="43CE99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26705E0F"/>
    <w:multiLevelType w:val="hybridMultilevel"/>
    <w:tmpl w:val="3DB260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26B4080E"/>
    <w:multiLevelType w:val="hybridMultilevel"/>
    <w:tmpl w:val="7382AB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26C76C85"/>
    <w:multiLevelType w:val="hybridMultilevel"/>
    <w:tmpl w:val="E5AC97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2704722A"/>
    <w:multiLevelType w:val="hybridMultilevel"/>
    <w:tmpl w:val="0B701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27105933"/>
    <w:multiLevelType w:val="hybridMultilevel"/>
    <w:tmpl w:val="864200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276574DA"/>
    <w:multiLevelType w:val="hybridMultilevel"/>
    <w:tmpl w:val="2A66E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27B61E2A"/>
    <w:multiLevelType w:val="hybridMultilevel"/>
    <w:tmpl w:val="CDE460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27C31CD5"/>
    <w:multiLevelType w:val="hybridMultilevel"/>
    <w:tmpl w:val="81AAD6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28237AFC"/>
    <w:multiLevelType w:val="hybridMultilevel"/>
    <w:tmpl w:val="DBE80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284A4C02"/>
    <w:multiLevelType w:val="hybridMultilevel"/>
    <w:tmpl w:val="3C96D2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289E6AE7"/>
    <w:multiLevelType w:val="hybridMultilevel"/>
    <w:tmpl w:val="E3746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28B67766"/>
    <w:multiLevelType w:val="hybridMultilevel"/>
    <w:tmpl w:val="B56470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28DC303C"/>
    <w:multiLevelType w:val="hybridMultilevel"/>
    <w:tmpl w:val="3E9437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28EC17D5"/>
    <w:multiLevelType w:val="hybridMultilevel"/>
    <w:tmpl w:val="09E05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29026234"/>
    <w:multiLevelType w:val="hybridMultilevel"/>
    <w:tmpl w:val="42E249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2905667A"/>
    <w:multiLevelType w:val="hybridMultilevel"/>
    <w:tmpl w:val="45BE1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290602D7"/>
    <w:multiLevelType w:val="hybridMultilevel"/>
    <w:tmpl w:val="45D207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290D2401"/>
    <w:multiLevelType w:val="hybridMultilevel"/>
    <w:tmpl w:val="E976F2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292E72CA"/>
    <w:multiLevelType w:val="hybridMultilevel"/>
    <w:tmpl w:val="E3D60E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29D457F0"/>
    <w:multiLevelType w:val="hybridMultilevel"/>
    <w:tmpl w:val="B9F0D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2A220432"/>
    <w:multiLevelType w:val="hybridMultilevel"/>
    <w:tmpl w:val="3230C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2A44328C"/>
    <w:multiLevelType w:val="hybridMultilevel"/>
    <w:tmpl w:val="D9BA5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2A64055A"/>
    <w:multiLevelType w:val="hybridMultilevel"/>
    <w:tmpl w:val="D9EA90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2AA77B6F"/>
    <w:multiLevelType w:val="hybridMultilevel"/>
    <w:tmpl w:val="4FAC0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2ACF005E"/>
    <w:multiLevelType w:val="hybridMultilevel"/>
    <w:tmpl w:val="7BB404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2AFD6240"/>
    <w:multiLevelType w:val="hybridMultilevel"/>
    <w:tmpl w:val="101A37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2B2B3DF7"/>
    <w:multiLevelType w:val="hybridMultilevel"/>
    <w:tmpl w:val="C0F64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2B367CF6"/>
    <w:multiLevelType w:val="hybridMultilevel"/>
    <w:tmpl w:val="8CA07A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2B44042A"/>
    <w:multiLevelType w:val="hybridMultilevel"/>
    <w:tmpl w:val="B8C024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2B581ADD"/>
    <w:multiLevelType w:val="hybridMultilevel"/>
    <w:tmpl w:val="80301D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2BA938D9"/>
    <w:multiLevelType w:val="hybridMultilevel"/>
    <w:tmpl w:val="5E06A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C3816C0"/>
    <w:multiLevelType w:val="hybridMultilevel"/>
    <w:tmpl w:val="DC4C0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C48106C"/>
    <w:multiLevelType w:val="hybridMultilevel"/>
    <w:tmpl w:val="643480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C4D38D4"/>
    <w:multiLevelType w:val="hybridMultilevel"/>
    <w:tmpl w:val="B882CD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C5A3BA3"/>
    <w:multiLevelType w:val="hybridMultilevel"/>
    <w:tmpl w:val="58BEF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2C60075F"/>
    <w:multiLevelType w:val="hybridMultilevel"/>
    <w:tmpl w:val="E84414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2C6D0082"/>
    <w:multiLevelType w:val="hybridMultilevel"/>
    <w:tmpl w:val="57AE05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2C932DB3"/>
    <w:multiLevelType w:val="hybridMultilevel"/>
    <w:tmpl w:val="BA201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2CC66999"/>
    <w:multiLevelType w:val="hybridMultilevel"/>
    <w:tmpl w:val="AA8C2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2D0E3F72"/>
    <w:multiLevelType w:val="hybridMultilevel"/>
    <w:tmpl w:val="82D0DB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2D415929"/>
    <w:multiLevelType w:val="hybridMultilevel"/>
    <w:tmpl w:val="9326B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2DAE3066"/>
    <w:multiLevelType w:val="hybridMultilevel"/>
    <w:tmpl w:val="F6DABC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2DFD1140"/>
    <w:multiLevelType w:val="hybridMultilevel"/>
    <w:tmpl w:val="C966CB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2E250867"/>
    <w:multiLevelType w:val="hybridMultilevel"/>
    <w:tmpl w:val="167AA9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2EB0474E"/>
    <w:multiLevelType w:val="hybridMultilevel"/>
    <w:tmpl w:val="990629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2EBA63F3"/>
    <w:multiLevelType w:val="hybridMultilevel"/>
    <w:tmpl w:val="54469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2EC748F3"/>
    <w:multiLevelType w:val="hybridMultilevel"/>
    <w:tmpl w:val="A26C9C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2EDF5B9B"/>
    <w:multiLevelType w:val="hybridMultilevel"/>
    <w:tmpl w:val="428A14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2F004E3C"/>
    <w:multiLevelType w:val="hybridMultilevel"/>
    <w:tmpl w:val="17AA1AD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2F562B59"/>
    <w:multiLevelType w:val="hybridMultilevel"/>
    <w:tmpl w:val="5AD866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2FE52F6B"/>
    <w:multiLevelType w:val="hybridMultilevel"/>
    <w:tmpl w:val="D53E21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2FF5099B"/>
    <w:multiLevelType w:val="hybridMultilevel"/>
    <w:tmpl w:val="70F276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30212D1D"/>
    <w:multiLevelType w:val="hybridMultilevel"/>
    <w:tmpl w:val="FF52A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303E0106"/>
    <w:multiLevelType w:val="hybridMultilevel"/>
    <w:tmpl w:val="E6F031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30446A04"/>
    <w:multiLevelType w:val="hybridMultilevel"/>
    <w:tmpl w:val="C220E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30766820"/>
    <w:multiLevelType w:val="hybridMultilevel"/>
    <w:tmpl w:val="CA549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308E0315"/>
    <w:multiLevelType w:val="hybridMultilevel"/>
    <w:tmpl w:val="D2C454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30A1508F"/>
    <w:multiLevelType w:val="hybridMultilevel"/>
    <w:tmpl w:val="67F6C2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30A57394"/>
    <w:multiLevelType w:val="hybridMultilevel"/>
    <w:tmpl w:val="8CD068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30B83541"/>
    <w:multiLevelType w:val="hybridMultilevel"/>
    <w:tmpl w:val="963040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311B20A3"/>
    <w:multiLevelType w:val="hybridMultilevel"/>
    <w:tmpl w:val="9FB4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31374C55"/>
    <w:multiLevelType w:val="hybridMultilevel"/>
    <w:tmpl w:val="2F2E8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319B350E"/>
    <w:multiLevelType w:val="hybridMultilevel"/>
    <w:tmpl w:val="0E24E6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31D44187"/>
    <w:multiLevelType w:val="hybridMultilevel"/>
    <w:tmpl w:val="4760AA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32070566"/>
    <w:multiLevelType w:val="hybridMultilevel"/>
    <w:tmpl w:val="F71C7566"/>
    <w:lvl w:ilvl="0" w:tplc="04090019">
      <w:start w:val="1"/>
      <w:numFmt w:val="lowerLetter"/>
      <w:lvlText w:val="%1."/>
      <w:lvlJc w:val="left"/>
      <w:pPr>
        <w:ind w:left="720" w:hanging="360"/>
      </w:pPr>
    </w:lvl>
    <w:lvl w:ilvl="1" w:tplc="0682FBD6">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320B0868"/>
    <w:multiLevelType w:val="hybridMultilevel"/>
    <w:tmpl w:val="82324B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3212122B"/>
    <w:multiLevelType w:val="hybridMultilevel"/>
    <w:tmpl w:val="4D7E5B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323E26F8"/>
    <w:multiLevelType w:val="hybridMultilevel"/>
    <w:tmpl w:val="84064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32425AB0"/>
    <w:multiLevelType w:val="hybridMultilevel"/>
    <w:tmpl w:val="D89C86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324B1E33"/>
    <w:multiLevelType w:val="hybridMultilevel"/>
    <w:tmpl w:val="91502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32603735"/>
    <w:multiLevelType w:val="hybridMultilevel"/>
    <w:tmpl w:val="6BFAF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32687DEC"/>
    <w:multiLevelType w:val="hybridMultilevel"/>
    <w:tmpl w:val="31EA3B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32BB6645"/>
    <w:multiLevelType w:val="hybridMultilevel"/>
    <w:tmpl w:val="69C890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33050B3D"/>
    <w:multiLevelType w:val="hybridMultilevel"/>
    <w:tmpl w:val="B49C4D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330F7562"/>
    <w:multiLevelType w:val="hybridMultilevel"/>
    <w:tmpl w:val="0346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331328D9"/>
    <w:multiLevelType w:val="hybridMultilevel"/>
    <w:tmpl w:val="7D3829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35879D3"/>
    <w:multiLevelType w:val="hybridMultilevel"/>
    <w:tmpl w:val="E578A8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33A91EBB"/>
    <w:multiLevelType w:val="hybridMultilevel"/>
    <w:tmpl w:val="4A0C2E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33D116D3"/>
    <w:multiLevelType w:val="hybridMultilevel"/>
    <w:tmpl w:val="945C27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33F861FA"/>
    <w:multiLevelType w:val="hybridMultilevel"/>
    <w:tmpl w:val="E12848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34067EB2"/>
    <w:multiLevelType w:val="hybridMultilevel"/>
    <w:tmpl w:val="A6D6D6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343044A6"/>
    <w:multiLevelType w:val="hybridMultilevel"/>
    <w:tmpl w:val="C2E8FA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343B0AEE"/>
    <w:multiLevelType w:val="hybridMultilevel"/>
    <w:tmpl w:val="1ECCC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34A14F86"/>
    <w:multiLevelType w:val="hybridMultilevel"/>
    <w:tmpl w:val="1ABAA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34A71894"/>
    <w:multiLevelType w:val="hybridMultilevel"/>
    <w:tmpl w:val="3ECECB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34BC4250"/>
    <w:multiLevelType w:val="hybridMultilevel"/>
    <w:tmpl w:val="7A42A9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34CB1C88"/>
    <w:multiLevelType w:val="hybridMultilevel"/>
    <w:tmpl w:val="6E4A988C"/>
    <w:lvl w:ilvl="0" w:tplc="B838EC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3508385D"/>
    <w:multiLevelType w:val="hybridMultilevel"/>
    <w:tmpl w:val="0B32CF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35831972"/>
    <w:multiLevelType w:val="hybridMultilevel"/>
    <w:tmpl w:val="D48A6A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35FB1833"/>
    <w:multiLevelType w:val="hybridMultilevel"/>
    <w:tmpl w:val="09043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360B006F"/>
    <w:multiLevelType w:val="hybridMultilevel"/>
    <w:tmpl w:val="87CC45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362C06B1"/>
    <w:multiLevelType w:val="hybridMultilevel"/>
    <w:tmpl w:val="A90823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362D14EA"/>
    <w:multiLevelType w:val="hybridMultilevel"/>
    <w:tmpl w:val="028272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36895C1C"/>
    <w:multiLevelType w:val="hybridMultilevel"/>
    <w:tmpl w:val="C4E4E7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369658D5"/>
    <w:multiLevelType w:val="hybridMultilevel"/>
    <w:tmpl w:val="781C6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15:restartNumberingAfterBreak="0">
    <w:nsid w:val="36F6448F"/>
    <w:multiLevelType w:val="hybridMultilevel"/>
    <w:tmpl w:val="C228F1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36F935E9"/>
    <w:multiLevelType w:val="hybridMultilevel"/>
    <w:tmpl w:val="B9F21F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3706121A"/>
    <w:multiLevelType w:val="hybridMultilevel"/>
    <w:tmpl w:val="3C0046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37074E9A"/>
    <w:multiLevelType w:val="hybridMultilevel"/>
    <w:tmpl w:val="6ACCB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37213E81"/>
    <w:multiLevelType w:val="hybridMultilevel"/>
    <w:tmpl w:val="35F442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37240E8B"/>
    <w:multiLevelType w:val="hybridMultilevel"/>
    <w:tmpl w:val="21CAB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3758571E"/>
    <w:multiLevelType w:val="hybridMultilevel"/>
    <w:tmpl w:val="D60ADD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37881427"/>
    <w:multiLevelType w:val="hybridMultilevel"/>
    <w:tmpl w:val="AB8C8A12"/>
    <w:lvl w:ilvl="0" w:tplc="04090019">
      <w:start w:val="1"/>
      <w:numFmt w:val="lowerLetter"/>
      <w:lvlText w:val="%1."/>
      <w:lvlJc w:val="left"/>
      <w:pPr>
        <w:ind w:left="720" w:hanging="360"/>
      </w:pPr>
    </w:lvl>
    <w:lvl w:ilvl="1" w:tplc="FF063AE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37933B1C"/>
    <w:multiLevelType w:val="hybridMultilevel"/>
    <w:tmpl w:val="C1080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80308E5"/>
    <w:multiLevelType w:val="hybridMultilevel"/>
    <w:tmpl w:val="D89C63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8136625"/>
    <w:multiLevelType w:val="hybridMultilevel"/>
    <w:tmpl w:val="B1C43C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81957DA"/>
    <w:multiLevelType w:val="hybridMultilevel"/>
    <w:tmpl w:val="0FC8AE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82117CB"/>
    <w:multiLevelType w:val="hybridMultilevel"/>
    <w:tmpl w:val="E33C04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386C528D"/>
    <w:multiLevelType w:val="hybridMultilevel"/>
    <w:tmpl w:val="3FE6A8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38914AD2"/>
    <w:multiLevelType w:val="hybridMultilevel"/>
    <w:tmpl w:val="4DBCB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38BA0305"/>
    <w:multiLevelType w:val="hybridMultilevel"/>
    <w:tmpl w:val="2A08BA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38BB2656"/>
    <w:multiLevelType w:val="hybridMultilevel"/>
    <w:tmpl w:val="B510DC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38E72DF4"/>
    <w:multiLevelType w:val="hybridMultilevel"/>
    <w:tmpl w:val="29AC1B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38F55BCD"/>
    <w:multiLevelType w:val="hybridMultilevel"/>
    <w:tmpl w:val="35CE7E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38FF40F8"/>
    <w:multiLevelType w:val="hybridMultilevel"/>
    <w:tmpl w:val="4CE8B7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390064F7"/>
    <w:multiLevelType w:val="hybridMultilevel"/>
    <w:tmpl w:val="663ED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3905359E"/>
    <w:multiLevelType w:val="hybridMultilevel"/>
    <w:tmpl w:val="6E0055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3909529A"/>
    <w:multiLevelType w:val="hybridMultilevel"/>
    <w:tmpl w:val="563CD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393D11D9"/>
    <w:multiLevelType w:val="hybridMultilevel"/>
    <w:tmpl w:val="E95063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394559B5"/>
    <w:multiLevelType w:val="hybridMultilevel"/>
    <w:tmpl w:val="9042BD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397C0DF1"/>
    <w:multiLevelType w:val="hybridMultilevel"/>
    <w:tmpl w:val="F856880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39966F12"/>
    <w:multiLevelType w:val="hybridMultilevel"/>
    <w:tmpl w:val="C8002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399B3047"/>
    <w:multiLevelType w:val="hybridMultilevel"/>
    <w:tmpl w:val="A39C3B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39B76BF9"/>
    <w:multiLevelType w:val="hybridMultilevel"/>
    <w:tmpl w:val="0A3A9D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39C74D92"/>
    <w:multiLevelType w:val="hybridMultilevel"/>
    <w:tmpl w:val="2FC04C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15:restartNumberingAfterBreak="0">
    <w:nsid w:val="39D84DE4"/>
    <w:multiLevelType w:val="hybridMultilevel"/>
    <w:tmpl w:val="D3004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39DB3A4B"/>
    <w:multiLevelType w:val="hybridMultilevel"/>
    <w:tmpl w:val="FAE0F4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3A230C1C"/>
    <w:multiLevelType w:val="hybridMultilevel"/>
    <w:tmpl w:val="954AA6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3A3D0634"/>
    <w:multiLevelType w:val="hybridMultilevel"/>
    <w:tmpl w:val="6BFE8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3A6C0266"/>
    <w:multiLevelType w:val="hybridMultilevel"/>
    <w:tmpl w:val="46163B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3A824607"/>
    <w:multiLevelType w:val="hybridMultilevel"/>
    <w:tmpl w:val="7DFCD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3A830124"/>
    <w:multiLevelType w:val="hybridMultilevel"/>
    <w:tmpl w:val="E1B6B0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3AEB153A"/>
    <w:multiLevelType w:val="hybridMultilevel"/>
    <w:tmpl w:val="2D2660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3B24048E"/>
    <w:multiLevelType w:val="hybridMultilevel"/>
    <w:tmpl w:val="C5A016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3B8651D4"/>
    <w:multiLevelType w:val="hybridMultilevel"/>
    <w:tmpl w:val="DCE602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3B8B10A4"/>
    <w:multiLevelType w:val="hybridMultilevel"/>
    <w:tmpl w:val="49EA1D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3BA272BD"/>
    <w:multiLevelType w:val="hybridMultilevel"/>
    <w:tmpl w:val="0CA68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3BA73700"/>
    <w:multiLevelType w:val="hybridMultilevel"/>
    <w:tmpl w:val="80CEFA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3BAB4CBD"/>
    <w:multiLevelType w:val="hybridMultilevel"/>
    <w:tmpl w:val="5F2A60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3BCC3431"/>
    <w:multiLevelType w:val="hybridMultilevel"/>
    <w:tmpl w:val="F7786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3BD7746B"/>
    <w:multiLevelType w:val="hybridMultilevel"/>
    <w:tmpl w:val="E46229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3C507F62"/>
    <w:multiLevelType w:val="hybridMultilevel"/>
    <w:tmpl w:val="514E72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3C513E32"/>
    <w:multiLevelType w:val="hybridMultilevel"/>
    <w:tmpl w:val="AF2EFC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3C5E26AD"/>
    <w:multiLevelType w:val="hybridMultilevel"/>
    <w:tmpl w:val="E0CA3F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3C8E65A1"/>
    <w:multiLevelType w:val="hybridMultilevel"/>
    <w:tmpl w:val="3AEAAD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3CB11288"/>
    <w:multiLevelType w:val="hybridMultilevel"/>
    <w:tmpl w:val="405424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3CE144BC"/>
    <w:multiLevelType w:val="hybridMultilevel"/>
    <w:tmpl w:val="3170E6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3CE32386"/>
    <w:multiLevelType w:val="hybridMultilevel"/>
    <w:tmpl w:val="254C17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3D006D88"/>
    <w:multiLevelType w:val="hybridMultilevel"/>
    <w:tmpl w:val="6CCEBD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3D995237"/>
    <w:multiLevelType w:val="hybridMultilevel"/>
    <w:tmpl w:val="C130E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3DBC1E8D"/>
    <w:multiLevelType w:val="hybridMultilevel"/>
    <w:tmpl w:val="7D547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3DDA2366"/>
    <w:multiLevelType w:val="hybridMultilevel"/>
    <w:tmpl w:val="719C04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3E1A2387"/>
    <w:multiLevelType w:val="hybridMultilevel"/>
    <w:tmpl w:val="51DA75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3E260667"/>
    <w:multiLevelType w:val="hybridMultilevel"/>
    <w:tmpl w:val="91D28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3E3411A2"/>
    <w:multiLevelType w:val="hybridMultilevel"/>
    <w:tmpl w:val="2D2EAE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3E4A540D"/>
    <w:multiLevelType w:val="hybridMultilevel"/>
    <w:tmpl w:val="69AEC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3E503288"/>
    <w:multiLevelType w:val="hybridMultilevel"/>
    <w:tmpl w:val="B2FC1022"/>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3E5E5BAD"/>
    <w:multiLevelType w:val="hybridMultilevel"/>
    <w:tmpl w:val="ACBAFE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3E691547"/>
    <w:multiLevelType w:val="hybridMultilevel"/>
    <w:tmpl w:val="EF401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3E7678AA"/>
    <w:multiLevelType w:val="hybridMultilevel"/>
    <w:tmpl w:val="C09A8B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3EF045C9"/>
    <w:multiLevelType w:val="hybridMultilevel"/>
    <w:tmpl w:val="DFA08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3F112696"/>
    <w:multiLevelType w:val="hybridMultilevel"/>
    <w:tmpl w:val="2ACA15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3F293B46"/>
    <w:multiLevelType w:val="hybridMultilevel"/>
    <w:tmpl w:val="77265D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3F932773"/>
    <w:multiLevelType w:val="hybridMultilevel"/>
    <w:tmpl w:val="564ABE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3FA43338"/>
    <w:multiLevelType w:val="hybridMultilevel"/>
    <w:tmpl w:val="454AAB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3FA54ED4"/>
    <w:multiLevelType w:val="hybridMultilevel"/>
    <w:tmpl w:val="E6DACA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3FF60EAE"/>
    <w:multiLevelType w:val="hybridMultilevel"/>
    <w:tmpl w:val="A6988A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40332666"/>
    <w:multiLevelType w:val="hybridMultilevel"/>
    <w:tmpl w:val="A40E4B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40541E97"/>
    <w:multiLevelType w:val="hybridMultilevel"/>
    <w:tmpl w:val="9E5492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405C38D3"/>
    <w:multiLevelType w:val="hybridMultilevel"/>
    <w:tmpl w:val="33188C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CDA029E">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40DC7EE3"/>
    <w:multiLevelType w:val="hybridMultilevel"/>
    <w:tmpl w:val="64D6C1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FEE325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410E6A54"/>
    <w:multiLevelType w:val="hybridMultilevel"/>
    <w:tmpl w:val="E5661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411572A5"/>
    <w:multiLevelType w:val="hybridMultilevel"/>
    <w:tmpl w:val="D5EE9E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41255742"/>
    <w:multiLevelType w:val="hybridMultilevel"/>
    <w:tmpl w:val="AFF023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416A47C3"/>
    <w:multiLevelType w:val="hybridMultilevel"/>
    <w:tmpl w:val="788E54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41954221"/>
    <w:multiLevelType w:val="hybridMultilevel"/>
    <w:tmpl w:val="52A4C1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41966430"/>
    <w:multiLevelType w:val="hybridMultilevel"/>
    <w:tmpl w:val="B6929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419817EC"/>
    <w:multiLevelType w:val="hybridMultilevel"/>
    <w:tmpl w:val="D42E7D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419C45CB"/>
    <w:multiLevelType w:val="hybridMultilevel"/>
    <w:tmpl w:val="875EA2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419F298A"/>
    <w:multiLevelType w:val="hybridMultilevel"/>
    <w:tmpl w:val="BD6083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41B87AAF"/>
    <w:multiLevelType w:val="hybridMultilevel"/>
    <w:tmpl w:val="DA22FC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420D3F47"/>
    <w:multiLevelType w:val="hybridMultilevel"/>
    <w:tmpl w:val="6CB836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4212726C"/>
    <w:multiLevelType w:val="hybridMultilevel"/>
    <w:tmpl w:val="DFBCD9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42131D2A"/>
    <w:multiLevelType w:val="hybridMultilevel"/>
    <w:tmpl w:val="1FCE6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421A0F6D"/>
    <w:multiLevelType w:val="hybridMultilevel"/>
    <w:tmpl w:val="172C53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4228352C"/>
    <w:multiLevelType w:val="hybridMultilevel"/>
    <w:tmpl w:val="16F06C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42556F9A"/>
    <w:multiLevelType w:val="hybridMultilevel"/>
    <w:tmpl w:val="4872A6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425E4292"/>
    <w:multiLevelType w:val="hybridMultilevel"/>
    <w:tmpl w:val="24620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4263188C"/>
    <w:multiLevelType w:val="hybridMultilevel"/>
    <w:tmpl w:val="D7AED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42644062"/>
    <w:multiLevelType w:val="hybridMultilevel"/>
    <w:tmpl w:val="571885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426F6276"/>
    <w:multiLevelType w:val="hybridMultilevel"/>
    <w:tmpl w:val="4C640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428C2DF8"/>
    <w:multiLevelType w:val="hybridMultilevel"/>
    <w:tmpl w:val="5BAE7E7E"/>
    <w:lvl w:ilvl="0" w:tplc="04090019">
      <w:start w:val="1"/>
      <w:numFmt w:val="lowerLetter"/>
      <w:lvlText w:val="%1."/>
      <w:lvlJc w:val="left"/>
      <w:pPr>
        <w:ind w:left="720" w:hanging="360"/>
      </w:pPr>
    </w:lvl>
    <w:lvl w:ilvl="1" w:tplc="1E40F8A6">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429478C5"/>
    <w:multiLevelType w:val="hybridMultilevel"/>
    <w:tmpl w:val="035AE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42962D63"/>
    <w:multiLevelType w:val="hybridMultilevel"/>
    <w:tmpl w:val="6AF6EA40"/>
    <w:lvl w:ilvl="0" w:tplc="04090019">
      <w:start w:val="1"/>
      <w:numFmt w:val="lowerLetter"/>
      <w:lvlText w:val="%1."/>
      <w:lvlJc w:val="left"/>
      <w:pPr>
        <w:ind w:left="720" w:hanging="360"/>
      </w:pPr>
    </w:lvl>
    <w:lvl w:ilvl="1" w:tplc="4A643E2C">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42C705EE"/>
    <w:multiLevelType w:val="hybridMultilevel"/>
    <w:tmpl w:val="71FA24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42D65AB7"/>
    <w:multiLevelType w:val="hybridMultilevel"/>
    <w:tmpl w:val="8806B9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E7CBD9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42FB5865"/>
    <w:multiLevelType w:val="hybridMultilevel"/>
    <w:tmpl w:val="B5BC9B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432B0DD9"/>
    <w:multiLevelType w:val="hybridMultilevel"/>
    <w:tmpl w:val="F5FECE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43321CD1"/>
    <w:multiLevelType w:val="hybridMultilevel"/>
    <w:tmpl w:val="4F8040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439E3E51"/>
    <w:multiLevelType w:val="hybridMultilevel"/>
    <w:tmpl w:val="555412FE"/>
    <w:lvl w:ilvl="0" w:tplc="04090019">
      <w:start w:val="1"/>
      <w:numFmt w:val="lowerLetter"/>
      <w:lvlText w:val="%1."/>
      <w:lvlJc w:val="left"/>
      <w:pPr>
        <w:ind w:left="720" w:hanging="360"/>
      </w:pPr>
    </w:lvl>
    <w:lvl w:ilvl="1" w:tplc="37C602B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43A13C26"/>
    <w:multiLevelType w:val="hybridMultilevel"/>
    <w:tmpl w:val="58DE93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43CA4F3E"/>
    <w:multiLevelType w:val="hybridMultilevel"/>
    <w:tmpl w:val="A88EE4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44077B72"/>
    <w:multiLevelType w:val="hybridMultilevel"/>
    <w:tmpl w:val="22A46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442912D5"/>
    <w:multiLevelType w:val="hybridMultilevel"/>
    <w:tmpl w:val="4CAE3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442E509B"/>
    <w:multiLevelType w:val="hybridMultilevel"/>
    <w:tmpl w:val="FE6621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443559FE"/>
    <w:multiLevelType w:val="hybridMultilevel"/>
    <w:tmpl w:val="386CEA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446A4852"/>
    <w:multiLevelType w:val="hybridMultilevel"/>
    <w:tmpl w:val="4D44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44720F23"/>
    <w:multiLevelType w:val="hybridMultilevel"/>
    <w:tmpl w:val="EBAE0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447A34E9"/>
    <w:multiLevelType w:val="hybridMultilevel"/>
    <w:tmpl w:val="38B009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447A3883"/>
    <w:multiLevelType w:val="hybridMultilevel"/>
    <w:tmpl w:val="7F96F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44B22F25"/>
    <w:multiLevelType w:val="hybridMultilevel"/>
    <w:tmpl w:val="D320FEB2"/>
    <w:lvl w:ilvl="0" w:tplc="FD125886">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44DE4447"/>
    <w:multiLevelType w:val="hybridMultilevel"/>
    <w:tmpl w:val="265AB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44E829F9"/>
    <w:multiLevelType w:val="hybridMultilevel"/>
    <w:tmpl w:val="E034AD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44FA606C"/>
    <w:multiLevelType w:val="hybridMultilevel"/>
    <w:tmpl w:val="BA68B2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45045CB5"/>
    <w:multiLevelType w:val="hybridMultilevel"/>
    <w:tmpl w:val="BD4A6D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45337326"/>
    <w:multiLevelType w:val="hybridMultilevel"/>
    <w:tmpl w:val="A934B3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455D552D"/>
    <w:multiLevelType w:val="hybridMultilevel"/>
    <w:tmpl w:val="B37E70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456462A5"/>
    <w:multiLevelType w:val="hybridMultilevel"/>
    <w:tmpl w:val="493ACC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45656506"/>
    <w:multiLevelType w:val="hybridMultilevel"/>
    <w:tmpl w:val="D7707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456C7E66"/>
    <w:multiLevelType w:val="hybridMultilevel"/>
    <w:tmpl w:val="B3EAC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45825752"/>
    <w:multiLevelType w:val="hybridMultilevel"/>
    <w:tmpl w:val="412EFA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45D00C7A"/>
    <w:multiLevelType w:val="hybridMultilevel"/>
    <w:tmpl w:val="AF280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45DE1ADB"/>
    <w:multiLevelType w:val="hybridMultilevel"/>
    <w:tmpl w:val="118EE6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46085C56"/>
    <w:multiLevelType w:val="hybridMultilevel"/>
    <w:tmpl w:val="308CF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462C39F8"/>
    <w:multiLevelType w:val="hybridMultilevel"/>
    <w:tmpl w:val="4290E6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464B5D2C"/>
    <w:multiLevelType w:val="hybridMultilevel"/>
    <w:tmpl w:val="333846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46625D26"/>
    <w:multiLevelType w:val="hybridMultilevel"/>
    <w:tmpl w:val="79485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466C7256"/>
    <w:multiLevelType w:val="hybridMultilevel"/>
    <w:tmpl w:val="54386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46904F64"/>
    <w:multiLevelType w:val="hybridMultilevel"/>
    <w:tmpl w:val="C4AC8D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46AF7425"/>
    <w:multiLevelType w:val="hybridMultilevel"/>
    <w:tmpl w:val="11D8D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46BA211C"/>
    <w:multiLevelType w:val="hybridMultilevel"/>
    <w:tmpl w:val="B46AE8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46C07DBF"/>
    <w:multiLevelType w:val="hybridMultilevel"/>
    <w:tmpl w:val="C07617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46E21662"/>
    <w:multiLevelType w:val="hybridMultilevel"/>
    <w:tmpl w:val="E702E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46EF1128"/>
    <w:multiLevelType w:val="hybridMultilevel"/>
    <w:tmpl w:val="CCE057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47571B45"/>
    <w:multiLevelType w:val="hybridMultilevel"/>
    <w:tmpl w:val="9F200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4760781D"/>
    <w:multiLevelType w:val="hybridMultilevel"/>
    <w:tmpl w:val="693C9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47B70C00"/>
    <w:multiLevelType w:val="hybridMultilevel"/>
    <w:tmpl w:val="411057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47F13A4D"/>
    <w:multiLevelType w:val="hybridMultilevel"/>
    <w:tmpl w:val="93521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47F96E33"/>
    <w:multiLevelType w:val="hybridMultilevel"/>
    <w:tmpl w:val="C9E84980"/>
    <w:lvl w:ilvl="0" w:tplc="12DA84A4">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480E0712"/>
    <w:multiLevelType w:val="hybridMultilevel"/>
    <w:tmpl w:val="F2DC9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481E6508"/>
    <w:multiLevelType w:val="hybridMultilevel"/>
    <w:tmpl w:val="50369E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48356284"/>
    <w:multiLevelType w:val="hybridMultilevel"/>
    <w:tmpl w:val="516AD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48413959"/>
    <w:multiLevelType w:val="hybridMultilevel"/>
    <w:tmpl w:val="8446E6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48453392"/>
    <w:multiLevelType w:val="hybridMultilevel"/>
    <w:tmpl w:val="70C6C2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48535D65"/>
    <w:multiLevelType w:val="hybridMultilevel"/>
    <w:tmpl w:val="8648EB3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48774F39"/>
    <w:multiLevelType w:val="hybridMultilevel"/>
    <w:tmpl w:val="237A56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48873296"/>
    <w:multiLevelType w:val="hybridMultilevel"/>
    <w:tmpl w:val="B45A5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48925F53"/>
    <w:multiLevelType w:val="hybridMultilevel"/>
    <w:tmpl w:val="9C783C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489A6E10"/>
    <w:multiLevelType w:val="hybridMultilevel"/>
    <w:tmpl w:val="49965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48A06D94"/>
    <w:multiLevelType w:val="hybridMultilevel"/>
    <w:tmpl w:val="3820B4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48E378E7"/>
    <w:multiLevelType w:val="hybridMultilevel"/>
    <w:tmpl w:val="05CA67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48F23820"/>
    <w:multiLevelType w:val="hybridMultilevel"/>
    <w:tmpl w:val="B0763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48FC22B4"/>
    <w:multiLevelType w:val="hybridMultilevel"/>
    <w:tmpl w:val="200817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490875D2"/>
    <w:multiLevelType w:val="hybridMultilevel"/>
    <w:tmpl w:val="9E9A29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491B5D6B"/>
    <w:multiLevelType w:val="hybridMultilevel"/>
    <w:tmpl w:val="19BA7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49270EC8"/>
    <w:multiLevelType w:val="hybridMultilevel"/>
    <w:tmpl w:val="906053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492F49A3"/>
    <w:multiLevelType w:val="hybridMultilevel"/>
    <w:tmpl w:val="8CFE85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4937099E"/>
    <w:multiLevelType w:val="hybridMultilevel"/>
    <w:tmpl w:val="3970C8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49394518"/>
    <w:multiLevelType w:val="hybridMultilevel"/>
    <w:tmpl w:val="D13C9A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495D2D65"/>
    <w:multiLevelType w:val="hybridMultilevel"/>
    <w:tmpl w:val="6E763E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49894A70"/>
    <w:multiLevelType w:val="hybridMultilevel"/>
    <w:tmpl w:val="F0C6A6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49CD7B33"/>
    <w:multiLevelType w:val="hybridMultilevel"/>
    <w:tmpl w:val="3F24A4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49EC3556"/>
    <w:multiLevelType w:val="hybridMultilevel"/>
    <w:tmpl w:val="E96EB3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49F7558E"/>
    <w:multiLevelType w:val="hybridMultilevel"/>
    <w:tmpl w:val="FE26AEE2"/>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4A0F5F20"/>
    <w:multiLevelType w:val="hybridMultilevel"/>
    <w:tmpl w:val="2EF4A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4A3A6720"/>
    <w:multiLevelType w:val="hybridMultilevel"/>
    <w:tmpl w:val="0D246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4A4F7727"/>
    <w:multiLevelType w:val="hybridMultilevel"/>
    <w:tmpl w:val="DF8C9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4AA44CE9"/>
    <w:multiLevelType w:val="hybridMultilevel"/>
    <w:tmpl w:val="770A21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4AB30670"/>
    <w:multiLevelType w:val="hybridMultilevel"/>
    <w:tmpl w:val="67B2B7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4AE611DE"/>
    <w:multiLevelType w:val="hybridMultilevel"/>
    <w:tmpl w:val="27263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4AE86905"/>
    <w:multiLevelType w:val="hybridMultilevel"/>
    <w:tmpl w:val="599AF7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4AF96B50"/>
    <w:multiLevelType w:val="hybridMultilevel"/>
    <w:tmpl w:val="38A47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4B203D61"/>
    <w:multiLevelType w:val="hybridMultilevel"/>
    <w:tmpl w:val="0480EC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4B2D4427"/>
    <w:multiLevelType w:val="hybridMultilevel"/>
    <w:tmpl w:val="A91296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4B6A563F"/>
    <w:multiLevelType w:val="hybridMultilevel"/>
    <w:tmpl w:val="F06853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4B750B8D"/>
    <w:multiLevelType w:val="hybridMultilevel"/>
    <w:tmpl w:val="99CCA9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4B9269A1"/>
    <w:multiLevelType w:val="hybridMultilevel"/>
    <w:tmpl w:val="383CAC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4BA711D4"/>
    <w:multiLevelType w:val="hybridMultilevel"/>
    <w:tmpl w:val="63F2A9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3" w15:restartNumberingAfterBreak="0">
    <w:nsid w:val="4BB400E7"/>
    <w:multiLevelType w:val="hybridMultilevel"/>
    <w:tmpl w:val="8E1C48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4BBA52A9"/>
    <w:multiLevelType w:val="hybridMultilevel"/>
    <w:tmpl w:val="E96A3B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4BCD2C23"/>
    <w:multiLevelType w:val="hybridMultilevel"/>
    <w:tmpl w:val="D0C24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4BE72CA4"/>
    <w:multiLevelType w:val="hybridMultilevel"/>
    <w:tmpl w:val="A0A0C1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4BEC6675"/>
    <w:multiLevelType w:val="hybridMultilevel"/>
    <w:tmpl w:val="E66C50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4BFD616C"/>
    <w:multiLevelType w:val="hybridMultilevel"/>
    <w:tmpl w:val="4F20E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4C1B5B83"/>
    <w:multiLevelType w:val="hybridMultilevel"/>
    <w:tmpl w:val="EEF6F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4C407F49"/>
    <w:multiLevelType w:val="hybridMultilevel"/>
    <w:tmpl w:val="B4FEE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15:restartNumberingAfterBreak="0">
    <w:nsid w:val="4C4E10DB"/>
    <w:multiLevelType w:val="hybridMultilevel"/>
    <w:tmpl w:val="CEAAF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4C663CAA"/>
    <w:multiLevelType w:val="hybridMultilevel"/>
    <w:tmpl w:val="26BAFF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4C760ADE"/>
    <w:multiLevelType w:val="hybridMultilevel"/>
    <w:tmpl w:val="1BEA58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4C8123F1"/>
    <w:multiLevelType w:val="hybridMultilevel"/>
    <w:tmpl w:val="25B621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15:restartNumberingAfterBreak="0">
    <w:nsid w:val="4CD70A63"/>
    <w:multiLevelType w:val="hybridMultilevel"/>
    <w:tmpl w:val="372C1A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4D0050F6"/>
    <w:multiLevelType w:val="hybridMultilevel"/>
    <w:tmpl w:val="6114B4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4D056E69"/>
    <w:multiLevelType w:val="hybridMultilevel"/>
    <w:tmpl w:val="FCA290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15:restartNumberingAfterBreak="0">
    <w:nsid w:val="4D1A16F6"/>
    <w:multiLevelType w:val="hybridMultilevel"/>
    <w:tmpl w:val="40A090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4D1F7344"/>
    <w:multiLevelType w:val="hybridMultilevel"/>
    <w:tmpl w:val="7196E6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4D2C5D9B"/>
    <w:multiLevelType w:val="hybridMultilevel"/>
    <w:tmpl w:val="80DAAA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15:restartNumberingAfterBreak="0">
    <w:nsid w:val="4D4A4638"/>
    <w:multiLevelType w:val="hybridMultilevel"/>
    <w:tmpl w:val="27D2E7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4D550C9E"/>
    <w:multiLevelType w:val="hybridMultilevel"/>
    <w:tmpl w:val="784218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3" w15:restartNumberingAfterBreak="0">
    <w:nsid w:val="4D561659"/>
    <w:multiLevelType w:val="hybridMultilevel"/>
    <w:tmpl w:val="0AAA6B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4DBF5AE3"/>
    <w:multiLevelType w:val="hybridMultilevel"/>
    <w:tmpl w:val="04C69F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4DC3731B"/>
    <w:multiLevelType w:val="hybridMultilevel"/>
    <w:tmpl w:val="D15401D6"/>
    <w:lvl w:ilvl="0" w:tplc="04090019">
      <w:start w:val="1"/>
      <w:numFmt w:val="lowerLetter"/>
      <w:lvlText w:val="%1."/>
      <w:lvlJc w:val="left"/>
      <w:pPr>
        <w:ind w:left="720" w:hanging="360"/>
      </w:pPr>
    </w:lvl>
    <w:lvl w:ilvl="1" w:tplc="6B0AE63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4DD23521"/>
    <w:multiLevelType w:val="hybridMultilevel"/>
    <w:tmpl w:val="D7A45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15:restartNumberingAfterBreak="0">
    <w:nsid w:val="4DD81A50"/>
    <w:multiLevelType w:val="hybridMultilevel"/>
    <w:tmpl w:val="537626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4DEF0073"/>
    <w:multiLevelType w:val="hybridMultilevel"/>
    <w:tmpl w:val="E04EA9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15:restartNumberingAfterBreak="0">
    <w:nsid w:val="4E030BD4"/>
    <w:multiLevelType w:val="hybridMultilevel"/>
    <w:tmpl w:val="DDC454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0" w15:restartNumberingAfterBreak="0">
    <w:nsid w:val="4E3347A8"/>
    <w:multiLevelType w:val="hybridMultilevel"/>
    <w:tmpl w:val="8D0EFE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4E4D23CA"/>
    <w:multiLevelType w:val="hybridMultilevel"/>
    <w:tmpl w:val="7A14C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4EC350BE"/>
    <w:multiLevelType w:val="hybridMultilevel"/>
    <w:tmpl w:val="7C9261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4ECD4BC2"/>
    <w:multiLevelType w:val="hybridMultilevel"/>
    <w:tmpl w:val="07EC5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4EED1FD0"/>
    <w:multiLevelType w:val="hybridMultilevel"/>
    <w:tmpl w:val="6276D6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4EFB4BE4"/>
    <w:multiLevelType w:val="hybridMultilevel"/>
    <w:tmpl w:val="6DCA74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4F0127D7"/>
    <w:multiLevelType w:val="hybridMultilevel"/>
    <w:tmpl w:val="41A835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4F4433A3"/>
    <w:multiLevelType w:val="hybridMultilevel"/>
    <w:tmpl w:val="752A63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4F4A0FDE"/>
    <w:multiLevelType w:val="hybridMultilevel"/>
    <w:tmpl w:val="BD7833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4F6F286B"/>
    <w:multiLevelType w:val="hybridMultilevel"/>
    <w:tmpl w:val="788CFA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15:restartNumberingAfterBreak="0">
    <w:nsid w:val="4F815142"/>
    <w:multiLevelType w:val="hybridMultilevel"/>
    <w:tmpl w:val="1DEA19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4F9B4073"/>
    <w:multiLevelType w:val="hybridMultilevel"/>
    <w:tmpl w:val="9EAE05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4F9E2A2C"/>
    <w:multiLevelType w:val="hybridMultilevel"/>
    <w:tmpl w:val="08FC2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4FA40BCD"/>
    <w:multiLevelType w:val="hybridMultilevel"/>
    <w:tmpl w:val="D690E0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4FC04841"/>
    <w:multiLevelType w:val="hybridMultilevel"/>
    <w:tmpl w:val="5B16D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15:restartNumberingAfterBreak="0">
    <w:nsid w:val="4FF938A2"/>
    <w:multiLevelType w:val="hybridMultilevel"/>
    <w:tmpl w:val="B6D8F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501C785B"/>
    <w:multiLevelType w:val="hybridMultilevel"/>
    <w:tmpl w:val="C13EE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A60F8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502A16F4"/>
    <w:multiLevelType w:val="hybridMultilevel"/>
    <w:tmpl w:val="A7AAD3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15:restartNumberingAfterBreak="0">
    <w:nsid w:val="503827FC"/>
    <w:multiLevelType w:val="hybridMultilevel"/>
    <w:tmpl w:val="5E8A6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50872357"/>
    <w:multiLevelType w:val="hybridMultilevel"/>
    <w:tmpl w:val="0BF878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5118490D"/>
    <w:multiLevelType w:val="hybridMultilevel"/>
    <w:tmpl w:val="6E3A47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511961B3"/>
    <w:multiLevelType w:val="hybridMultilevel"/>
    <w:tmpl w:val="9B661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513244B2"/>
    <w:multiLevelType w:val="hybridMultilevel"/>
    <w:tmpl w:val="4CFCED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517F3926"/>
    <w:multiLevelType w:val="hybridMultilevel"/>
    <w:tmpl w:val="4B2C4D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5182269E"/>
    <w:multiLevelType w:val="hybridMultilevel"/>
    <w:tmpl w:val="4B66E2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51A01F1C"/>
    <w:multiLevelType w:val="hybridMultilevel"/>
    <w:tmpl w:val="4C1E7B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51A73393"/>
    <w:multiLevelType w:val="hybridMultilevel"/>
    <w:tmpl w:val="B58AE8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51AB486D"/>
    <w:multiLevelType w:val="hybridMultilevel"/>
    <w:tmpl w:val="87343C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51B43594"/>
    <w:multiLevelType w:val="hybridMultilevel"/>
    <w:tmpl w:val="6B2E52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15:restartNumberingAfterBreak="0">
    <w:nsid w:val="51D22394"/>
    <w:multiLevelType w:val="hybridMultilevel"/>
    <w:tmpl w:val="5E2C13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15:restartNumberingAfterBreak="0">
    <w:nsid w:val="51D470A2"/>
    <w:multiLevelType w:val="hybridMultilevel"/>
    <w:tmpl w:val="9EFCAE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52141816"/>
    <w:multiLevelType w:val="hybridMultilevel"/>
    <w:tmpl w:val="90BAA9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52195FD9"/>
    <w:multiLevelType w:val="hybridMultilevel"/>
    <w:tmpl w:val="A134E8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15:restartNumberingAfterBreak="0">
    <w:nsid w:val="525375A7"/>
    <w:multiLevelType w:val="hybridMultilevel"/>
    <w:tmpl w:val="951484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52AF440B"/>
    <w:multiLevelType w:val="hybridMultilevel"/>
    <w:tmpl w:val="4F585E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15:restartNumberingAfterBreak="0">
    <w:nsid w:val="53037258"/>
    <w:multiLevelType w:val="hybridMultilevel"/>
    <w:tmpl w:val="B87030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535D4E36"/>
    <w:multiLevelType w:val="hybridMultilevel"/>
    <w:tmpl w:val="559EF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15:restartNumberingAfterBreak="0">
    <w:nsid w:val="53621E81"/>
    <w:multiLevelType w:val="hybridMultilevel"/>
    <w:tmpl w:val="FEC21D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5368073E"/>
    <w:multiLevelType w:val="hybridMultilevel"/>
    <w:tmpl w:val="14043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5378594D"/>
    <w:multiLevelType w:val="hybridMultilevel"/>
    <w:tmpl w:val="5CF0F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15:restartNumberingAfterBreak="0">
    <w:nsid w:val="537E61D9"/>
    <w:multiLevelType w:val="hybridMultilevel"/>
    <w:tmpl w:val="325C79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54091B26"/>
    <w:multiLevelType w:val="hybridMultilevel"/>
    <w:tmpl w:val="909C34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54104061"/>
    <w:multiLevelType w:val="hybridMultilevel"/>
    <w:tmpl w:val="12D6E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3" w15:restartNumberingAfterBreak="0">
    <w:nsid w:val="54131A8E"/>
    <w:multiLevelType w:val="hybridMultilevel"/>
    <w:tmpl w:val="BBAC5B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54353594"/>
    <w:multiLevelType w:val="hybridMultilevel"/>
    <w:tmpl w:val="3FF04D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5" w15:restartNumberingAfterBreak="0">
    <w:nsid w:val="548D71E0"/>
    <w:multiLevelType w:val="hybridMultilevel"/>
    <w:tmpl w:val="DE82D4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54A20AC6"/>
    <w:multiLevelType w:val="hybridMultilevel"/>
    <w:tmpl w:val="F2043D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54C3054B"/>
    <w:multiLevelType w:val="hybridMultilevel"/>
    <w:tmpl w:val="589A83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54C54DF4"/>
    <w:multiLevelType w:val="hybridMultilevel"/>
    <w:tmpl w:val="7A0E03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15:restartNumberingAfterBreak="0">
    <w:nsid w:val="54D1206C"/>
    <w:multiLevelType w:val="hybridMultilevel"/>
    <w:tmpl w:val="28547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54DC36B7"/>
    <w:multiLevelType w:val="hybridMultilevel"/>
    <w:tmpl w:val="A4AA89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54EB0203"/>
    <w:multiLevelType w:val="hybridMultilevel"/>
    <w:tmpl w:val="CFD6C1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15:restartNumberingAfterBreak="0">
    <w:nsid w:val="54EC17E0"/>
    <w:multiLevelType w:val="hybridMultilevel"/>
    <w:tmpl w:val="454A83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15:restartNumberingAfterBreak="0">
    <w:nsid w:val="54F0493C"/>
    <w:multiLevelType w:val="hybridMultilevel"/>
    <w:tmpl w:val="8A509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55027632"/>
    <w:multiLevelType w:val="hybridMultilevel"/>
    <w:tmpl w:val="78D61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15:restartNumberingAfterBreak="0">
    <w:nsid w:val="550854D1"/>
    <w:multiLevelType w:val="hybridMultilevel"/>
    <w:tmpl w:val="243ED01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550E3971"/>
    <w:multiLevelType w:val="hybridMultilevel"/>
    <w:tmpl w:val="E4947D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551674ED"/>
    <w:multiLevelType w:val="hybridMultilevel"/>
    <w:tmpl w:val="E86ADA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15:restartNumberingAfterBreak="0">
    <w:nsid w:val="551C5156"/>
    <w:multiLevelType w:val="hybridMultilevel"/>
    <w:tmpl w:val="4DF28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15:restartNumberingAfterBreak="0">
    <w:nsid w:val="551E19BA"/>
    <w:multiLevelType w:val="hybridMultilevel"/>
    <w:tmpl w:val="547806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15:restartNumberingAfterBreak="0">
    <w:nsid w:val="55474A88"/>
    <w:multiLevelType w:val="hybridMultilevel"/>
    <w:tmpl w:val="06CC0B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15:restartNumberingAfterBreak="0">
    <w:nsid w:val="55586072"/>
    <w:multiLevelType w:val="hybridMultilevel"/>
    <w:tmpl w:val="A5B809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15:restartNumberingAfterBreak="0">
    <w:nsid w:val="558B6F89"/>
    <w:multiLevelType w:val="hybridMultilevel"/>
    <w:tmpl w:val="5C082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15:restartNumberingAfterBreak="0">
    <w:nsid w:val="55CA6DA6"/>
    <w:multiLevelType w:val="hybridMultilevel"/>
    <w:tmpl w:val="AB8C89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15:restartNumberingAfterBreak="0">
    <w:nsid w:val="55D043A1"/>
    <w:multiLevelType w:val="hybridMultilevel"/>
    <w:tmpl w:val="4DB8FA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15:restartNumberingAfterBreak="0">
    <w:nsid w:val="55D91B83"/>
    <w:multiLevelType w:val="hybridMultilevel"/>
    <w:tmpl w:val="3F24A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15:restartNumberingAfterBreak="0">
    <w:nsid w:val="55DF1130"/>
    <w:multiLevelType w:val="hybridMultilevel"/>
    <w:tmpl w:val="021EB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15:restartNumberingAfterBreak="0">
    <w:nsid w:val="564449A3"/>
    <w:multiLevelType w:val="hybridMultilevel"/>
    <w:tmpl w:val="7110F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8" w15:restartNumberingAfterBreak="0">
    <w:nsid w:val="56CD43D2"/>
    <w:multiLevelType w:val="hybridMultilevel"/>
    <w:tmpl w:val="30E63A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15:restartNumberingAfterBreak="0">
    <w:nsid w:val="56EA14D8"/>
    <w:multiLevelType w:val="hybridMultilevel"/>
    <w:tmpl w:val="9D86BE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15:restartNumberingAfterBreak="0">
    <w:nsid w:val="5743722C"/>
    <w:multiLevelType w:val="hybridMultilevel"/>
    <w:tmpl w:val="A184E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15:restartNumberingAfterBreak="0">
    <w:nsid w:val="57675C35"/>
    <w:multiLevelType w:val="hybridMultilevel"/>
    <w:tmpl w:val="35D0FD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15:restartNumberingAfterBreak="0">
    <w:nsid w:val="578A0C37"/>
    <w:multiLevelType w:val="hybridMultilevel"/>
    <w:tmpl w:val="B96C00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15:restartNumberingAfterBreak="0">
    <w:nsid w:val="579003FC"/>
    <w:multiLevelType w:val="hybridMultilevel"/>
    <w:tmpl w:val="F8FEDC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15:restartNumberingAfterBreak="0">
    <w:nsid w:val="57B464D9"/>
    <w:multiLevelType w:val="hybridMultilevel"/>
    <w:tmpl w:val="585AEF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5" w15:restartNumberingAfterBreak="0">
    <w:nsid w:val="57D12F96"/>
    <w:multiLevelType w:val="hybridMultilevel"/>
    <w:tmpl w:val="A04E82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15:restartNumberingAfterBreak="0">
    <w:nsid w:val="57E3710D"/>
    <w:multiLevelType w:val="hybridMultilevel"/>
    <w:tmpl w:val="916A1F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15:restartNumberingAfterBreak="0">
    <w:nsid w:val="5804622F"/>
    <w:multiLevelType w:val="hybridMultilevel"/>
    <w:tmpl w:val="EDA461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15:restartNumberingAfterBreak="0">
    <w:nsid w:val="585E4891"/>
    <w:multiLevelType w:val="hybridMultilevel"/>
    <w:tmpl w:val="392EF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15:restartNumberingAfterBreak="0">
    <w:nsid w:val="58627536"/>
    <w:multiLevelType w:val="hybridMultilevel"/>
    <w:tmpl w:val="ED009F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0" w15:restartNumberingAfterBreak="0">
    <w:nsid w:val="588D553B"/>
    <w:multiLevelType w:val="hybridMultilevel"/>
    <w:tmpl w:val="DFA69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15:restartNumberingAfterBreak="0">
    <w:nsid w:val="58906753"/>
    <w:multiLevelType w:val="hybridMultilevel"/>
    <w:tmpl w:val="57F00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15:restartNumberingAfterBreak="0">
    <w:nsid w:val="58921F78"/>
    <w:multiLevelType w:val="hybridMultilevel"/>
    <w:tmpl w:val="F48E9B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15:restartNumberingAfterBreak="0">
    <w:nsid w:val="58AE4AC9"/>
    <w:multiLevelType w:val="hybridMultilevel"/>
    <w:tmpl w:val="75129E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58DB1E4B"/>
    <w:multiLevelType w:val="hybridMultilevel"/>
    <w:tmpl w:val="D2B645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15:restartNumberingAfterBreak="0">
    <w:nsid w:val="59212179"/>
    <w:multiLevelType w:val="hybridMultilevel"/>
    <w:tmpl w:val="8F2C12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15:restartNumberingAfterBreak="0">
    <w:nsid w:val="597A54E1"/>
    <w:multiLevelType w:val="hybridMultilevel"/>
    <w:tmpl w:val="1C2E8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7" w15:restartNumberingAfterBreak="0">
    <w:nsid w:val="59E27873"/>
    <w:multiLevelType w:val="hybridMultilevel"/>
    <w:tmpl w:val="6DB0926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8" w15:restartNumberingAfterBreak="0">
    <w:nsid w:val="59F25C13"/>
    <w:multiLevelType w:val="hybridMultilevel"/>
    <w:tmpl w:val="01EE7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15:restartNumberingAfterBreak="0">
    <w:nsid w:val="5A3E4F4C"/>
    <w:multiLevelType w:val="hybridMultilevel"/>
    <w:tmpl w:val="C4F21E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5A6466AB"/>
    <w:multiLevelType w:val="hybridMultilevel"/>
    <w:tmpl w:val="D95ACB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1" w15:restartNumberingAfterBreak="0">
    <w:nsid w:val="5A6F2210"/>
    <w:multiLevelType w:val="hybridMultilevel"/>
    <w:tmpl w:val="13BEA7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15:restartNumberingAfterBreak="0">
    <w:nsid w:val="5ACA3CE1"/>
    <w:multiLevelType w:val="hybridMultilevel"/>
    <w:tmpl w:val="929E63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15:restartNumberingAfterBreak="0">
    <w:nsid w:val="5AEF453A"/>
    <w:multiLevelType w:val="hybridMultilevel"/>
    <w:tmpl w:val="F0AA33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5B214850"/>
    <w:multiLevelType w:val="hybridMultilevel"/>
    <w:tmpl w:val="DDF0D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15:restartNumberingAfterBreak="0">
    <w:nsid w:val="5B55242B"/>
    <w:multiLevelType w:val="hybridMultilevel"/>
    <w:tmpl w:val="6D1C23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15:restartNumberingAfterBreak="0">
    <w:nsid w:val="5B686083"/>
    <w:multiLevelType w:val="hybridMultilevel"/>
    <w:tmpl w:val="7A56A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5B69167C"/>
    <w:multiLevelType w:val="hybridMultilevel"/>
    <w:tmpl w:val="78DE6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15:restartNumberingAfterBreak="0">
    <w:nsid w:val="5B784E8A"/>
    <w:multiLevelType w:val="hybridMultilevel"/>
    <w:tmpl w:val="B4E67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5BBF0100"/>
    <w:multiLevelType w:val="hybridMultilevel"/>
    <w:tmpl w:val="33B89F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5BBF03A4"/>
    <w:multiLevelType w:val="hybridMultilevel"/>
    <w:tmpl w:val="C91AA8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5BF04501"/>
    <w:multiLevelType w:val="hybridMultilevel"/>
    <w:tmpl w:val="1988C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5BFA45CD"/>
    <w:multiLevelType w:val="hybridMultilevel"/>
    <w:tmpl w:val="1E9A6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15:restartNumberingAfterBreak="0">
    <w:nsid w:val="5C3933A3"/>
    <w:multiLevelType w:val="hybridMultilevel"/>
    <w:tmpl w:val="44061A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4" w15:restartNumberingAfterBreak="0">
    <w:nsid w:val="5C8230E5"/>
    <w:multiLevelType w:val="hybridMultilevel"/>
    <w:tmpl w:val="1A5A42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15:restartNumberingAfterBreak="0">
    <w:nsid w:val="5C834F4E"/>
    <w:multiLevelType w:val="hybridMultilevel"/>
    <w:tmpl w:val="71B6B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5C8E017A"/>
    <w:multiLevelType w:val="hybridMultilevel"/>
    <w:tmpl w:val="C2107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15:restartNumberingAfterBreak="0">
    <w:nsid w:val="5CD81487"/>
    <w:multiLevelType w:val="hybridMultilevel"/>
    <w:tmpl w:val="754EC8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15:restartNumberingAfterBreak="0">
    <w:nsid w:val="5CF02DA1"/>
    <w:multiLevelType w:val="hybridMultilevel"/>
    <w:tmpl w:val="588E9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5D320E5A"/>
    <w:multiLevelType w:val="hybridMultilevel"/>
    <w:tmpl w:val="98600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0" w15:restartNumberingAfterBreak="0">
    <w:nsid w:val="5D3F0293"/>
    <w:multiLevelType w:val="hybridMultilevel"/>
    <w:tmpl w:val="D3365B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1" w15:restartNumberingAfterBreak="0">
    <w:nsid w:val="5D48558A"/>
    <w:multiLevelType w:val="hybridMultilevel"/>
    <w:tmpl w:val="AE2EB4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15:restartNumberingAfterBreak="0">
    <w:nsid w:val="5D4D0AF0"/>
    <w:multiLevelType w:val="hybridMultilevel"/>
    <w:tmpl w:val="7248A9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15:restartNumberingAfterBreak="0">
    <w:nsid w:val="5D597447"/>
    <w:multiLevelType w:val="hybridMultilevel"/>
    <w:tmpl w:val="387654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4" w15:restartNumberingAfterBreak="0">
    <w:nsid w:val="5D8D387C"/>
    <w:multiLevelType w:val="hybridMultilevel"/>
    <w:tmpl w:val="3A646A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15:restartNumberingAfterBreak="0">
    <w:nsid w:val="5DB252DF"/>
    <w:multiLevelType w:val="hybridMultilevel"/>
    <w:tmpl w:val="162E526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16" w15:restartNumberingAfterBreak="0">
    <w:nsid w:val="5DCE71EC"/>
    <w:multiLevelType w:val="hybridMultilevel"/>
    <w:tmpl w:val="7550E5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15:restartNumberingAfterBreak="0">
    <w:nsid w:val="5DD926B3"/>
    <w:multiLevelType w:val="hybridMultilevel"/>
    <w:tmpl w:val="909C2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8" w15:restartNumberingAfterBreak="0">
    <w:nsid w:val="5DDF7F70"/>
    <w:multiLevelType w:val="hybridMultilevel"/>
    <w:tmpl w:val="5DC02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9" w15:restartNumberingAfterBreak="0">
    <w:nsid w:val="5DE60521"/>
    <w:multiLevelType w:val="hybridMultilevel"/>
    <w:tmpl w:val="02CA6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15:restartNumberingAfterBreak="0">
    <w:nsid w:val="5E0951F1"/>
    <w:multiLevelType w:val="hybridMultilevel"/>
    <w:tmpl w:val="95566A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1" w15:restartNumberingAfterBreak="0">
    <w:nsid w:val="5E2D203E"/>
    <w:multiLevelType w:val="hybridMultilevel"/>
    <w:tmpl w:val="42400A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15:restartNumberingAfterBreak="0">
    <w:nsid w:val="5E30103C"/>
    <w:multiLevelType w:val="hybridMultilevel"/>
    <w:tmpl w:val="16400D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15:restartNumberingAfterBreak="0">
    <w:nsid w:val="5E507FB2"/>
    <w:multiLevelType w:val="hybridMultilevel"/>
    <w:tmpl w:val="5628B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15:restartNumberingAfterBreak="0">
    <w:nsid w:val="5E553684"/>
    <w:multiLevelType w:val="hybridMultilevel"/>
    <w:tmpl w:val="54F0DF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15:restartNumberingAfterBreak="0">
    <w:nsid w:val="5E647BF0"/>
    <w:multiLevelType w:val="hybridMultilevel"/>
    <w:tmpl w:val="DB4446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15:restartNumberingAfterBreak="0">
    <w:nsid w:val="5E744F0A"/>
    <w:multiLevelType w:val="hybridMultilevel"/>
    <w:tmpl w:val="D814F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15:restartNumberingAfterBreak="0">
    <w:nsid w:val="5EAE7C45"/>
    <w:multiLevelType w:val="hybridMultilevel"/>
    <w:tmpl w:val="655E5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15:restartNumberingAfterBreak="0">
    <w:nsid w:val="5EAF1B18"/>
    <w:multiLevelType w:val="hybridMultilevel"/>
    <w:tmpl w:val="23D865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15:restartNumberingAfterBreak="0">
    <w:nsid w:val="5EBE604E"/>
    <w:multiLevelType w:val="hybridMultilevel"/>
    <w:tmpl w:val="D8F84A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0" w15:restartNumberingAfterBreak="0">
    <w:nsid w:val="5EC209DE"/>
    <w:multiLevelType w:val="hybridMultilevel"/>
    <w:tmpl w:val="78DE7A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5ED13DD2"/>
    <w:multiLevelType w:val="hybridMultilevel"/>
    <w:tmpl w:val="BC06A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15:restartNumberingAfterBreak="0">
    <w:nsid w:val="5F0337F1"/>
    <w:multiLevelType w:val="hybridMultilevel"/>
    <w:tmpl w:val="B81ED8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3" w15:restartNumberingAfterBreak="0">
    <w:nsid w:val="5F464054"/>
    <w:multiLevelType w:val="hybridMultilevel"/>
    <w:tmpl w:val="2F96E6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5F580206"/>
    <w:multiLevelType w:val="hybridMultilevel"/>
    <w:tmpl w:val="7FEAAB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5" w15:restartNumberingAfterBreak="0">
    <w:nsid w:val="5F6B492A"/>
    <w:multiLevelType w:val="hybridMultilevel"/>
    <w:tmpl w:val="06287C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5F807137"/>
    <w:multiLevelType w:val="hybridMultilevel"/>
    <w:tmpl w:val="1FDCC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7" w15:restartNumberingAfterBreak="0">
    <w:nsid w:val="5F8F4544"/>
    <w:multiLevelType w:val="hybridMultilevel"/>
    <w:tmpl w:val="ED6E3C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15:restartNumberingAfterBreak="0">
    <w:nsid w:val="5FA20919"/>
    <w:multiLevelType w:val="hybridMultilevel"/>
    <w:tmpl w:val="537410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9" w15:restartNumberingAfterBreak="0">
    <w:nsid w:val="5FA62855"/>
    <w:multiLevelType w:val="hybridMultilevel"/>
    <w:tmpl w:val="D84A2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0" w15:restartNumberingAfterBreak="0">
    <w:nsid w:val="5FC54755"/>
    <w:multiLevelType w:val="hybridMultilevel"/>
    <w:tmpl w:val="7562D1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1" w15:restartNumberingAfterBreak="0">
    <w:nsid w:val="6009146B"/>
    <w:multiLevelType w:val="hybridMultilevel"/>
    <w:tmpl w:val="EDC2D1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2" w15:restartNumberingAfterBreak="0">
    <w:nsid w:val="601250E0"/>
    <w:multiLevelType w:val="hybridMultilevel"/>
    <w:tmpl w:val="DCA2D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15:restartNumberingAfterBreak="0">
    <w:nsid w:val="603B086C"/>
    <w:multiLevelType w:val="hybridMultilevel"/>
    <w:tmpl w:val="9AC632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4" w15:restartNumberingAfterBreak="0">
    <w:nsid w:val="60710B8A"/>
    <w:multiLevelType w:val="hybridMultilevel"/>
    <w:tmpl w:val="BD0AC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5" w15:restartNumberingAfterBreak="0">
    <w:nsid w:val="608F2A99"/>
    <w:multiLevelType w:val="hybridMultilevel"/>
    <w:tmpl w:val="BBC036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6" w15:restartNumberingAfterBreak="0">
    <w:nsid w:val="60A97761"/>
    <w:multiLevelType w:val="hybridMultilevel"/>
    <w:tmpl w:val="0BA4D6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60BB25D3"/>
    <w:multiLevelType w:val="hybridMultilevel"/>
    <w:tmpl w:val="A5B24C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8" w15:restartNumberingAfterBreak="0">
    <w:nsid w:val="60E4690B"/>
    <w:multiLevelType w:val="hybridMultilevel"/>
    <w:tmpl w:val="45345E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9" w15:restartNumberingAfterBreak="0">
    <w:nsid w:val="610F57C1"/>
    <w:multiLevelType w:val="hybridMultilevel"/>
    <w:tmpl w:val="A0124D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15:restartNumberingAfterBreak="0">
    <w:nsid w:val="61331DDD"/>
    <w:multiLevelType w:val="hybridMultilevel"/>
    <w:tmpl w:val="ACC0D8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1954BF0"/>
    <w:multiLevelType w:val="hybridMultilevel"/>
    <w:tmpl w:val="0BA2B7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2" w15:restartNumberingAfterBreak="0">
    <w:nsid w:val="61A12ECB"/>
    <w:multiLevelType w:val="hybridMultilevel"/>
    <w:tmpl w:val="97C25A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1AA75CA"/>
    <w:multiLevelType w:val="hybridMultilevel"/>
    <w:tmpl w:val="550E5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1DE5B2D"/>
    <w:multiLevelType w:val="hybridMultilevel"/>
    <w:tmpl w:val="32D682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15:restartNumberingAfterBreak="0">
    <w:nsid w:val="61FB3706"/>
    <w:multiLevelType w:val="hybridMultilevel"/>
    <w:tmpl w:val="406CD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2022F7E"/>
    <w:multiLevelType w:val="hybridMultilevel"/>
    <w:tmpl w:val="5ECAC7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20238CC"/>
    <w:multiLevelType w:val="hybridMultilevel"/>
    <w:tmpl w:val="39FCF3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22B4DAA"/>
    <w:multiLevelType w:val="hybridMultilevel"/>
    <w:tmpl w:val="54445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9" w15:restartNumberingAfterBreak="0">
    <w:nsid w:val="624D0219"/>
    <w:multiLevelType w:val="hybridMultilevel"/>
    <w:tmpl w:val="564648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0" w15:restartNumberingAfterBreak="0">
    <w:nsid w:val="629E25FC"/>
    <w:multiLevelType w:val="hybridMultilevel"/>
    <w:tmpl w:val="D3003A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15:restartNumberingAfterBreak="0">
    <w:nsid w:val="62BD2EE2"/>
    <w:multiLevelType w:val="hybridMultilevel"/>
    <w:tmpl w:val="B96A9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15:restartNumberingAfterBreak="0">
    <w:nsid w:val="62D54D1D"/>
    <w:multiLevelType w:val="hybridMultilevel"/>
    <w:tmpl w:val="2D1866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15:restartNumberingAfterBreak="0">
    <w:nsid w:val="62EA74C4"/>
    <w:multiLevelType w:val="hybridMultilevel"/>
    <w:tmpl w:val="89783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4" w15:restartNumberingAfterBreak="0">
    <w:nsid w:val="62F10FB3"/>
    <w:multiLevelType w:val="hybridMultilevel"/>
    <w:tmpl w:val="049E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5" w15:restartNumberingAfterBreak="0">
    <w:nsid w:val="630D2977"/>
    <w:multiLevelType w:val="hybridMultilevel"/>
    <w:tmpl w:val="04D486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15:restartNumberingAfterBreak="0">
    <w:nsid w:val="631C016B"/>
    <w:multiLevelType w:val="hybridMultilevel"/>
    <w:tmpl w:val="20085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7" w15:restartNumberingAfterBreak="0">
    <w:nsid w:val="631D107A"/>
    <w:multiLevelType w:val="hybridMultilevel"/>
    <w:tmpl w:val="851AC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15:restartNumberingAfterBreak="0">
    <w:nsid w:val="63771B78"/>
    <w:multiLevelType w:val="hybridMultilevel"/>
    <w:tmpl w:val="168A08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9" w15:restartNumberingAfterBreak="0">
    <w:nsid w:val="637C649C"/>
    <w:multiLevelType w:val="hybridMultilevel"/>
    <w:tmpl w:val="E54087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15:restartNumberingAfterBreak="0">
    <w:nsid w:val="63883707"/>
    <w:multiLevelType w:val="hybridMultilevel"/>
    <w:tmpl w:val="8BA0F3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15:restartNumberingAfterBreak="0">
    <w:nsid w:val="63976544"/>
    <w:multiLevelType w:val="hybridMultilevel"/>
    <w:tmpl w:val="728006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2" w15:restartNumberingAfterBreak="0">
    <w:nsid w:val="63B26B2C"/>
    <w:multiLevelType w:val="hybridMultilevel"/>
    <w:tmpl w:val="990008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3" w15:restartNumberingAfterBreak="0">
    <w:nsid w:val="63B85B73"/>
    <w:multiLevelType w:val="hybridMultilevel"/>
    <w:tmpl w:val="07B02B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4" w15:restartNumberingAfterBreak="0">
    <w:nsid w:val="63DC2C70"/>
    <w:multiLevelType w:val="hybridMultilevel"/>
    <w:tmpl w:val="E39208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5" w15:restartNumberingAfterBreak="0">
    <w:nsid w:val="63FF6C94"/>
    <w:multiLevelType w:val="hybridMultilevel"/>
    <w:tmpl w:val="656684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6" w15:restartNumberingAfterBreak="0">
    <w:nsid w:val="640A0FCC"/>
    <w:multiLevelType w:val="hybridMultilevel"/>
    <w:tmpl w:val="64DCE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7" w15:restartNumberingAfterBreak="0">
    <w:nsid w:val="644B5B34"/>
    <w:multiLevelType w:val="hybridMultilevel"/>
    <w:tmpl w:val="2772C1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8" w15:restartNumberingAfterBreak="0">
    <w:nsid w:val="64A71EB2"/>
    <w:multiLevelType w:val="hybridMultilevel"/>
    <w:tmpl w:val="B7C45A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9" w15:restartNumberingAfterBreak="0">
    <w:nsid w:val="64A96E26"/>
    <w:multiLevelType w:val="hybridMultilevel"/>
    <w:tmpl w:val="EB4097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15:restartNumberingAfterBreak="0">
    <w:nsid w:val="64CA6275"/>
    <w:multiLevelType w:val="hybridMultilevel"/>
    <w:tmpl w:val="CD1AD5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15:restartNumberingAfterBreak="0">
    <w:nsid w:val="64F26623"/>
    <w:multiLevelType w:val="hybridMultilevel"/>
    <w:tmpl w:val="20FAA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15:restartNumberingAfterBreak="0">
    <w:nsid w:val="64FC6DC9"/>
    <w:multiLevelType w:val="hybridMultilevel"/>
    <w:tmpl w:val="CA780998"/>
    <w:lvl w:ilvl="0" w:tplc="04090019">
      <w:start w:val="1"/>
      <w:numFmt w:val="lowerLetter"/>
      <w:lvlText w:val="%1."/>
      <w:lvlJc w:val="left"/>
      <w:pPr>
        <w:ind w:left="720" w:hanging="360"/>
      </w:pPr>
    </w:lvl>
    <w:lvl w:ilvl="1" w:tplc="8A34702C">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15:restartNumberingAfterBreak="0">
    <w:nsid w:val="658913DE"/>
    <w:multiLevelType w:val="hybridMultilevel"/>
    <w:tmpl w:val="F83484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5A8AB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4" w15:restartNumberingAfterBreak="0">
    <w:nsid w:val="65B21BFA"/>
    <w:multiLevelType w:val="hybridMultilevel"/>
    <w:tmpl w:val="F8FC7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15:restartNumberingAfterBreak="0">
    <w:nsid w:val="660513EF"/>
    <w:multiLevelType w:val="hybridMultilevel"/>
    <w:tmpl w:val="E41EFC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6" w15:restartNumberingAfterBreak="0">
    <w:nsid w:val="6608010E"/>
    <w:multiLevelType w:val="hybridMultilevel"/>
    <w:tmpl w:val="663A297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7" w15:restartNumberingAfterBreak="0">
    <w:nsid w:val="663E2F6F"/>
    <w:multiLevelType w:val="hybridMultilevel"/>
    <w:tmpl w:val="E0A01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8" w15:restartNumberingAfterBreak="0">
    <w:nsid w:val="667306EF"/>
    <w:multiLevelType w:val="hybridMultilevel"/>
    <w:tmpl w:val="5D5CEF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9" w15:restartNumberingAfterBreak="0">
    <w:nsid w:val="66785C2C"/>
    <w:multiLevelType w:val="hybridMultilevel"/>
    <w:tmpl w:val="92289A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0" w15:restartNumberingAfterBreak="0">
    <w:nsid w:val="66826037"/>
    <w:multiLevelType w:val="hybridMultilevel"/>
    <w:tmpl w:val="B588D8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1" w15:restartNumberingAfterBreak="0">
    <w:nsid w:val="668E1A05"/>
    <w:multiLevelType w:val="hybridMultilevel"/>
    <w:tmpl w:val="B6487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2" w15:restartNumberingAfterBreak="0">
    <w:nsid w:val="66B14FF6"/>
    <w:multiLevelType w:val="hybridMultilevel"/>
    <w:tmpl w:val="BC3844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3" w15:restartNumberingAfterBreak="0">
    <w:nsid w:val="66CC61DC"/>
    <w:multiLevelType w:val="hybridMultilevel"/>
    <w:tmpl w:val="F9BE7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4" w15:restartNumberingAfterBreak="0">
    <w:nsid w:val="66F76104"/>
    <w:multiLevelType w:val="hybridMultilevel"/>
    <w:tmpl w:val="39B429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5" w15:restartNumberingAfterBreak="0">
    <w:nsid w:val="67683C66"/>
    <w:multiLevelType w:val="hybridMultilevel"/>
    <w:tmpl w:val="8BB66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6" w15:restartNumberingAfterBreak="0">
    <w:nsid w:val="678071A5"/>
    <w:multiLevelType w:val="hybridMultilevel"/>
    <w:tmpl w:val="2A7426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7" w15:restartNumberingAfterBreak="0">
    <w:nsid w:val="6782361F"/>
    <w:multiLevelType w:val="hybridMultilevel"/>
    <w:tmpl w:val="27DC67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15:restartNumberingAfterBreak="0">
    <w:nsid w:val="67893297"/>
    <w:multiLevelType w:val="hybridMultilevel"/>
    <w:tmpl w:val="0172F4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9" w15:restartNumberingAfterBreak="0">
    <w:nsid w:val="678B0EE1"/>
    <w:multiLevelType w:val="hybridMultilevel"/>
    <w:tmpl w:val="D48CB136"/>
    <w:lvl w:ilvl="0" w:tplc="04090019">
      <w:start w:val="1"/>
      <w:numFmt w:val="lowerLetter"/>
      <w:lvlText w:val="%1."/>
      <w:lvlJc w:val="left"/>
      <w:pPr>
        <w:ind w:left="720" w:hanging="360"/>
      </w:pPr>
    </w:lvl>
    <w:lvl w:ilvl="1" w:tplc="37CAB54C">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0" w15:restartNumberingAfterBreak="0">
    <w:nsid w:val="67FA223A"/>
    <w:multiLevelType w:val="hybridMultilevel"/>
    <w:tmpl w:val="72A0E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68345B8D"/>
    <w:multiLevelType w:val="hybridMultilevel"/>
    <w:tmpl w:val="CDC22C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2" w15:restartNumberingAfterBreak="0">
    <w:nsid w:val="68347057"/>
    <w:multiLevelType w:val="hybridMultilevel"/>
    <w:tmpl w:val="2D5476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685A1749"/>
    <w:multiLevelType w:val="hybridMultilevel"/>
    <w:tmpl w:val="02EC5D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4" w15:restartNumberingAfterBreak="0">
    <w:nsid w:val="68723D99"/>
    <w:multiLevelType w:val="hybridMultilevel"/>
    <w:tmpl w:val="CE841DFA"/>
    <w:lvl w:ilvl="0" w:tplc="04090019">
      <w:start w:val="1"/>
      <w:numFmt w:val="lowerLetter"/>
      <w:lvlText w:val="%1."/>
      <w:lvlJc w:val="left"/>
      <w:pPr>
        <w:ind w:left="720" w:hanging="360"/>
      </w:pPr>
    </w:lvl>
    <w:lvl w:ilvl="1" w:tplc="69CA0C0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15:restartNumberingAfterBreak="0">
    <w:nsid w:val="687525F3"/>
    <w:multiLevelType w:val="hybridMultilevel"/>
    <w:tmpl w:val="34F64A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6" w15:restartNumberingAfterBreak="0">
    <w:nsid w:val="689F6C8B"/>
    <w:multiLevelType w:val="hybridMultilevel"/>
    <w:tmpl w:val="B566B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7" w15:restartNumberingAfterBreak="0">
    <w:nsid w:val="68B375B5"/>
    <w:multiLevelType w:val="hybridMultilevel"/>
    <w:tmpl w:val="DAB83F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8" w15:restartNumberingAfterBreak="0">
    <w:nsid w:val="68B93CB2"/>
    <w:multiLevelType w:val="hybridMultilevel"/>
    <w:tmpl w:val="57E45A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9" w15:restartNumberingAfterBreak="0">
    <w:nsid w:val="68C34BCB"/>
    <w:multiLevelType w:val="hybridMultilevel"/>
    <w:tmpl w:val="0568E8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0" w15:restartNumberingAfterBreak="0">
    <w:nsid w:val="68D21221"/>
    <w:multiLevelType w:val="hybridMultilevel"/>
    <w:tmpl w:val="7E3400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1" w15:restartNumberingAfterBreak="0">
    <w:nsid w:val="68DF06D8"/>
    <w:multiLevelType w:val="hybridMultilevel"/>
    <w:tmpl w:val="9E5476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2" w15:restartNumberingAfterBreak="0">
    <w:nsid w:val="690E12FD"/>
    <w:multiLevelType w:val="hybridMultilevel"/>
    <w:tmpl w:val="7074A9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3" w15:restartNumberingAfterBreak="0">
    <w:nsid w:val="696051A4"/>
    <w:multiLevelType w:val="hybridMultilevel"/>
    <w:tmpl w:val="AA7AA7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4" w15:restartNumberingAfterBreak="0">
    <w:nsid w:val="69A40451"/>
    <w:multiLevelType w:val="hybridMultilevel"/>
    <w:tmpl w:val="A4003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5" w15:restartNumberingAfterBreak="0">
    <w:nsid w:val="69DE3B86"/>
    <w:multiLevelType w:val="hybridMultilevel"/>
    <w:tmpl w:val="9C4EF3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6" w15:restartNumberingAfterBreak="0">
    <w:nsid w:val="6A1277AD"/>
    <w:multiLevelType w:val="hybridMultilevel"/>
    <w:tmpl w:val="D34EFD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7" w15:restartNumberingAfterBreak="0">
    <w:nsid w:val="6A452DB2"/>
    <w:multiLevelType w:val="hybridMultilevel"/>
    <w:tmpl w:val="631E10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8" w15:restartNumberingAfterBreak="0">
    <w:nsid w:val="6A464943"/>
    <w:multiLevelType w:val="hybridMultilevel"/>
    <w:tmpl w:val="A65C87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9" w15:restartNumberingAfterBreak="0">
    <w:nsid w:val="6AA17A67"/>
    <w:multiLevelType w:val="hybridMultilevel"/>
    <w:tmpl w:val="21F41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0" w15:restartNumberingAfterBreak="0">
    <w:nsid w:val="6ADD6FD4"/>
    <w:multiLevelType w:val="hybridMultilevel"/>
    <w:tmpl w:val="EB6E89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1" w15:restartNumberingAfterBreak="0">
    <w:nsid w:val="6AEB09CB"/>
    <w:multiLevelType w:val="hybridMultilevel"/>
    <w:tmpl w:val="C0A4CF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2" w15:restartNumberingAfterBreak="0">
    <w:nsid w:val="6B310701"/>
    <w:multiLevelType w:val="hybridMultilevel"/>
    <w:tmpl w:val="E7D0D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3" w15:restartNumberingAfterBreak="0">
    <w:nsid w:val="6B377D4E"/>
    <w:multiLevelType w:val="hybridMultilevel"/>
    <w:tmpl w:val="EDCC6CD0"/>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4" w15:restartNumberingAfterBreak="0">
    <w:nsid w:val="6B381E49"/>
    <w:multiLevelType w:val="hybridMultilevel"/>
    <w:tmpl w:val="049C12E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5" w15:restartNumberingAfterBreak="0">
    <w:nsid w:val="6B5D27CE"/>
    <w:multiLevelType w:val="hybridMultilevel"/>
    <w:tmpl w:val="6ABAE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6" w15:restartNumberingAfterBreak="0">
    <w:nsid w:val="6B630D5E"/>
    <w:multiLevelType w:val="hybridMultilevel"/>
    <w:tmpl w:val="F8CE9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7" w15:restartNumberingAfterBreak="0">
    <w:nsid w:val="6B641897"/>
    <w:multiLevelType w:val="hybridMultilevel"/>
    <w:tmpl w:val="3CFCE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8" w15:restartNumberingAfterBreak="0">
    <w:nsid w:val="6B670E5B"/>
    <w:multiLevelType w:val="hybridMultilevel"/>
    <w:tmpl w:val="CD303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9" w15:restartNumberingAfterBreak="0">
    <w:nsid w:val="6B7B2A98"/>
    <w:multiLevelType w:val="hybridMultilevel"/>
    <w:tmpl w:val="81D0A1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0" w15:restartNumberingAfterBreak="0">
    <w:nsid w:val="6B9744FD"/>
    <w:multiLevelType w:val="hybridMultilevel"/>
    <w:tmpl w:val="BEB82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1" w15:restartNumberingAfterBreak="0">
    <w:nsid w:val="6BA858E9"/>
    <w:multiLevelType w:val="hybridMultilevel"/>
    <w:tmpl w:val="75281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2" w15:restartNumberingAfterBreak="0">
    <w:nsid w:val="6BB00B6F"/>
    <w:multiLevelType w:val="hybridMultilevel"/>
    <w:tmpl w:val="9C8C3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3" w15:restartNumberingAfterBreak="0">
    <w:nsid w:val="6BD05E49"/>
    <w:multiLevelType w:val="hybridMultilevel"/>
    <w:tmpl w:val="AC2EF5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4" w15:restartNumberingAfterBreak="0">
    <w:nsid w:val="6BD22C5B"/>
    <w:multiLevelType w:val="hybridMultilevel"/>
    <w:tmpl w:val="A40CF7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DB49268">
      <w:start w:val="1"/>
      <w:numFmt w:val="decimal"/>
      <w:lvlText w:val="%3."/>
      <w:lvlJc w:val="left"/>
      <w:pPr>
        <w:ind w:left="72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5" w15:restartNumberingAfterBreak="0">
    <w:nsid w:val="6C2D516C"/>
    <w:multiLevelType w:val="hybridMultilevel"/>
    <w:tmpl w:val="BED0E7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6" w15:restartNumberingAfterBreak="0">
    <w:nsid w:val="6C431090"/>
    <w:multiLevelType w:val="hybridMultilevel"/>
    <w:tmpl w:val="4C6064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7" w15:restartNumberingAfterBreak="0">
    <w:nsid w:val="6C5B1B15"/>
    <w:multiLevelType w:val="hybridMultilevel"/>
    <w:tmpl w:val="5524B7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8" w15:restartNumberingAfterBreak="0">
    <w:nsid w:val="6C6061E8"/>
    <w:multiLevelType w:val="hybridMultilevel"/>
    <w:tmpl w:val="B5AE89EC"/>
    <w:lvl w:ilvl="0" w:tplc="04090019">
      <w:start w:val="1"/>
      <w:numFmt w:val="lowerLetter"/>
      <w:lvlText w:val="%1."/>
      <w:lvlJc w:val="left"/>
      <w:pPr>
        <w:ind w:left="720" w:hanging="360"/>
      </w:pPr>
    </w:lvl>
    <w:lvl w:ilvl="1" w:tplc="AD1A32A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9" w15:restartNumberingAfterBreak="0">
    <w:nsid w:val="6C71008D"/>
    <w:multiLevelType w:val="hybridMultilevel"/>
    <w:tmpl w:val="85D48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0" w15:restartNumberingAfterBreak="0">
    <w:nsid w:val="6C9F55FC"/>
    <w:multiLevelType w:val="hybridMultilevel"/>
    <w:tmpl w:val="D974D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1" w15:restartNumberingAfterBreak="0">
    <w:nsid w:val="6CA94DA5"/>
    <w:multiLevelType w:val="hybridMultilevel"/>
    <w:tmpl w:val="F2A8B4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2" w15:restartNumberingAfterBreak="0">
    <w:nsid w:val="6CB10EB3"/>
    <w:multiLevelType w:val="hybridMultilevel"/>
    <w:tmpl w:val="30F20C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3" w15:restartNumberingAfterBreak="0">
    <w:nsid w:val="6CB403C1"/>
    <w:multiLevelType w:val="hybridMultilevel"/>
    <w:tmpl w:val="4A3672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4" w15:restartNumberingAfterBreak="0">
    <w:nsid w:val="6CB47200"/>
    <w:multiLevelType w:val="hybridMultilevel"/>
    <w:tmpl w:val="6D166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5" w15:restartNumberingAfterBreak="0">
    <w:nsid w:val="6D0778A7"/>
    <w:multiLevelType w:val="hybridMultilevel"/>
    <w:tmpl w:val="E4809D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6" w15:restartNumberingAfterBreak="0">
    <w:nsid w:val="6D1B6993"/>
    <w:multiLevelType w:val="hybridMultilevel"/>
    <w:tmpl w:val="FE500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7" w15:restartNumberingAfterBreak="0">
    <w:nsid w:val="6D5A6D66"/>
    <w:multiLevelType w:val="hybridMultilevel"/>
    <w:tmpl w:val="3FC82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8" w15:restartNumberingAfterBreak="0">
    <w:nsid w:val="6D6C0DA4"/>
    <w:multiLevelType w:val="hybridMultilevel"/>
    <w:tmpl w:val="D78A48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9" w15:restartNumberingAfterBreak="0">
    <w:nsid w:val="6D756A70"/>
    <w:multiLevelType w:val="hybridMultilevel"/>
    <w:tmpl w:val="4CC204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0" w15:restartNumberingAfterBreak="0">
    <w:nsid w:val="6DAA5059"/>
    <w:multiLevelType w:val="hybridMultilevel"/>
    <w:tmpl w:val="77B499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1" w15:restartNumberingAfterBreak="0">
    <w:nsid w:val="6DC57281"/>
    <w:multiLevelType w:val="hybridMultilevel"/>
    <w:tmpl w:val="30E2AA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2" w15:restartNumberingAfterBreak="0">
    <w:nsid w:val="6DC90F8A"/>
    <w:multiLevelType w:val="hybridMultilevel"/>
    <w:tmpl w:val="C7DCEF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3" w15:restartNumberingAfterBreak="0">
    <w:nsid w:val="6DD7113F"/>
    <w:multiLevelType w:val="hybridMultilevel"/>
    <w:tmpl w:val="B8F8B9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4" w15:restartNumberingAfterBreak="0">
    <w:nsid w:val="6DD72A39"/>
    <w:multiLevelType w:val="hybridMultilevel"/>
    <w:tmpl w:val="03B227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5" w15:restartNumberingAfterBreak="0">
    <w:nsid w:val="6DF81CA7"/>
    <w:multiLevelType w:val="hybridMultilevel"/>
    <w:tmpl w:val="ED487A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6" w15:restartNumberingAfterBreak="0">
    <w:nsid w:val="6DFF27A9"/>
    <w:multiLevelType w:val="hybridMultilevel"/>
    <w:tmpl w:val="5EC8B0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7" w15:restartNumberingAfterBreak="0">
    <w:nsid w:val="6E224C3D"/>
    <w:multiLevelType w:val="hybridMultilevel"/>
    <w:tmpl w:val="00E21E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8" w15:restartNumberingAfterBreak="0">
    <w:nsid w:val="6E3F3FAC"/>
    <w:multiLevelType w:val="hybridMultilevel"/>
    <w:tmpl w:val="CD98D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9" w15:restartNumberingAfterBreak="0">
    <w:nsid w:val="6E7011EB"/>
    <w:multiLevelType w:val="hybridMultilevel"/>
    <w:tmpl w:val="24F066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0" w15:restartNumberingAfterBreak="0">
    <w:nsid w:val="6E9E736B"/>
    <w:multiLevelType w:val="hybridMultilevel"/>
    <w:tmpl w:val="279ABA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1" w15:restartNumberingAfterBreak="0">
    <w:nsid w:val="6EE22B55"/>
    <w:multiLevelType w:val="hybridMultilevel"/>
    <w:tmpl w:val="27D47C70"/>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2" w15:restartNumberingAfterBreak="0">
    <w:nsid w:val="6F0C71B6"/>
    <w:multiLevelType w:val="hybridMultilevel"/>
    <w:tmpl w:val="277C26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3" w15:restartNumberingAfterBreak="0">
    <w:nsid w:val="6F2B1BE3"/>
    <w:multiLevelType w:val="hybridMultilevel"/>
    <w:tmpl w:val="39443E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4" w15:restartNumberingAfterBreak="0">
    <w:nsid w:val="6F346348"/>
    <w:multiLevelType w:val="hybridMultilevel"/>
    <w:tmpl w:val="13AABC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5" w15:restartNumberingAfterBreak="0">
    <w:nsid w:val="6F433AF3"/>
    <w:multiLevelType w:val="hybridMultilevel"/>
    <w:tmpl w:val="65D04D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6" w15:restartNumberingAfterBreak="0">
    <w:nsid w:val="6F4F69AB"/>
    <w:multiLevelType w:val="hybridMultilevel"/>
    <w:tmpl w:val="21BA62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7" w15:restartNumberingAfterBreak="0">
    <w:nsid w:val="6FDC2AF0"/>
    <w:multiLevelType w:val="hybridMultilevel"/>
    <w:tmpl w:val="ECB44B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8" w15:restartNumberingAfterBreak="0">
    <w:nsid w:val="6FDD37EE"/>
    <w:multiLevelType w:val="hybridMultilevel"/>
    <w:tmpl w:val="E490EC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6FF841F8"/>
    <w:multiLevelType w:val="hybridMultilevel"/>
    <w:tmpl w:val="32903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0" w15:restartNumberingAfterBreak="0">
    <w:nsid w:val="6FFB420F"/>
    <w:multiLevelType w:val="hybridMultilevel"/>
    <w:tmpl w:val="D1682A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1" w15:restartNumberingAfterBreak="0">
    <w:nsid w:val="70140CBD"/>
    <w:multiLevelType w:val="hybridMultilevel"/>
    <w:tmpl w:val="CA48CF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2" w15:restartNumberingAfterBreak="0">
    <w:nsid w:val="705E0E5F"/>
    <w:multiLevelType w:val="hybridMultilevel"/>
    <w:tmpl w:val="163095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3" w15:restartNumberingAfterBreak="0">
    <w:nsid w:val="70703BA1"/>
    <w:multiLevelType w:val="hybridMultilevel"/>
    <w:tmpl w:val="B10217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4" w15:restartNumberingAfterBreak="0">
    <w:nsid w:val="70820C59"/>
    <w:multiLevelType w:val="hybridMultilevel"/>
    <w:tmpl w:val="E7DEB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5" w15:restartNumberingAfterBreak="0">
    <w:nsid w:val="70C930A3"/>
    <w:multiLevelType w:val="hybridMultilevel"/>
    <w:tmpl w:val="3678E7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6" w15:restartNumberingAfterBreak="0">
    <w:nsid w:val="70D72C05"/>
    <w:multiLevelType w:val="hybridMultilevel"/>
    <w:tmpl w:val="FD3688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7" w15:restartNumberingAfterBreak="0">
    <w:nsid w:val="712C70DA"/>
    <w:multiLevelType w:val="hybridMultilevel"/>
    <w:tmpl w:val="60CAC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8" w15:restartNumberingAfterBreak="0">
    <w:nsid w:val="71326CDB"/>
    <w:multiLevelType w:val="hybridMultilevel"/>
    <w:tmpl w:val="C756A2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9" w15:restartNumberingAfterBreak="0">
    <w:nsid w:val="7176077E"/>
    <w:multiLevelType w:val="hybridMultilevel"/>
    <w:tmpl w:val="43BABB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0" w15:restartNumberingAfterBreak="0">
    <w:nsid w:val="717E3170"/>
    <w:multiLevelType w:val="hybridMultilevel"/>
    <w:tmpl w:val="924849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1" w15:restartNumberingAfterBreak="0">
    <w:nsid w:val="7189716B"/>
    <w:multiLevelType w:val="hybridMultilevel"/>
    <w:tmpl w:val="E57A19D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2" w15:restartNumberingAfterBreak="0">
    <w:nsid w:val="71CB492A"/>
    <w:multiLevelType w:val="hybridMultilevel"/>
    <w:tmpl w:val="494077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3" w15:restartNumberingAfterBreak="0">
    <w:nsid w:val="72016D2C"/>
    <w:multiLevelType w:val="hybridMultilevel"/>
    <w:tmpl w:val="DADCA9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4" w15:restartNumberingAfterBreak="0">
    <w:nsid w:val="7215713F"/>
    <w:multiLevelType w:val="hybridMultilevel"/>
    <w:tmpl w:val="A73661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5" w15:restartNumberingAfterBreak="0">
    <w:nsid w:val="72157217"/>
    <w:multiLevelType w:val="hybridMultilevel"/>
    <w:tmpl w:val="349E14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6" w15:restartNumberingAfterBreak="0">
    <w:nsid w:val="728367DB"/>
    <w:multiLevelType w:val="hybridMultilevel"/>
    <w:tmpl w:val="F61408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7" w15:restartNumberingAfterBreak="0">
    <w:nsid w:val="728E7700"/>
    <w:multiLevelType w:val="hybridMultilevel"/>
    <w:tmpl w:val="3DAEC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8" w15:restartNumberingAfterBreak="0">
    <w:nsid w:val="72DF24C5"/>
    <w:multiLevelType w:val="hybridMultilevel"/>
    <w:tmpl w:val="A7B442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9" w15:restartNumberingAfterBreak="0">
    <w:nsid w:val="72E33C08"/>
    <w:multiLevelType w:val="hybridMultilevel"/>
    <w:tmpl w:val="7980A4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0" w15:restartNumberingAfterBreak="0">
    <w:nsid w:val="73277F39"/>
    <w:multiLevelType w:val="hybridMultilevel"/>
    <w:tmpl w:val="083C24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1" w15:restartNumberingAfterBreak="0">
    <w:nsid w:val="733B70CE"/>
    <w:multiLevelType w:val="hybridMultilevel"/>
    <w:tmpl w:val="D3C25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2" w15:restartNumberingAfterBreak="0">
    <w:nsid w:val="733F132A"/>
    <w:multiLevelType w:val="hybridMultilevel"/>
    <w:tmpl w:val="E7B818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3" w15:restartNumberingAfterBreak="0">
    <w:nsid w:val="734C0886"/>
    <w:multiLevelType w:val="hybridMultilevel"/>
    <w:tmpl w:val="6A0E2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4" w15:restartNumberingAfterBreak="0">
    <w:nsid w:val="737A6FE1"/>
    <w:multiLevelType w:val="hybridMultilevel"/>
    <w:tmpl w:val="A6C45C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5" w15:restartNumberingAfterBreak="0">
    <w:nsid w:val="73803BE6"/>
    <w:multiLevelType w:val="hybridMultilevel"/>
    <w:tmpl w:val="55B44A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6" w15:restartNumberingAfterBreak="0">
    <w:nsid w:val="73845EBA"/>
    <w:multiLevelType w:val="hybridMultilevel"/>
    <w:tmpl w:val="C204C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7" w15:restartNumberingAfterBreak="0">
    <w:nsid w:val="73A55E11"/>
    <w:multiLevelType w:val="hybridMultilevel"/>
    <w:tmpl w:val="FB5CB2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8" w15:restartNumberingAfterBreak="0">
    <w:nsid w:val="73AA1AC6"/>
    <w:multiLevelType w:val="hybridMultilevel"/>
    <w:tmpl w:val="B81A3D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9" w15:restartNumberingAfterBreak="0">
    <w:nsid w:val="73B11730"/>
    <w:multiLevelType w:val="hybridMultilevel"/>
    <w:tmpl w:val="621E7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0" w15:restartNumberingAfterBreak="0">
    <w:nsid w:val="73BA7793"/>
    <w:multiLevelType w:val="hybridMultilevel"/>
    <w:tmpl w:val="21960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1" w15:restartNumberingAfterBreak="0">
    <w:nsid w:val="73BC392E"/>
    <w:multiLevelType w:val="hybridMultilevel"/>
    <w:tmpl w:val="A3D0D3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2" w15:restartNumberingAfterBreak="0">
    <w:nsid w:val="73C8093C"/>
    <w:multiLevelType w:val="hybridMultilevel"/>
    <w:tmpl w:val="CFFC92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3" w15:restartNumberingAfterBreak="0">
    <w:nsid w:val="73CC2468"/>
    <w:multiLevelType w:val="hybridMultilevel"/>
    <w:tmpl w:val="EAB0E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4" w15:restartNumberingAfterBreak="0">
    <w:nsid w:val="73E269E8"/>
    <w:multiLevelType w:val="hybridMultilevel"/>
    <w:tmpl w:val="5ED6BB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5" w15:restartNumberingAfterBreak="0">
    <w:nsid w:val="74133ED8"/>
    <w:multiLevelType w:val="hybridMultilevel"/>
    <w:tmpl w:val="55AAC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6" w15:restartNumberingAfterBreak="0">
    <w:nsid w:val="74181678"/>
    <w:multiLevelType w:val="hybridMultilevel"/>
    <w:tmpl w:val="821038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7" w15:restartNumberingAfterBreak="0">
    <w:nsid w:val="74327CDF"/>
    <w:multiLevelType w:val="hybridMultilevel"/>
    <w:tmpl w:val="80CEF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8" w15:restartNumberingAfterBreak="0">
    <w:nsid w:val="744C4EFB"/>
    <w:multiLevelType w:val="hybridMultilevel"/>
    <w:tmpl w:val="79201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9" w15:restartNumberingAfterBreak="0">
    <w:nsid w:val="746A5E6B"/>
    <w:multiLevelType w:val="hybridMultilevel"/>
    <w:tmpl w:val="D56AD9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0" w15:restartNumberingAfterBreak="0">
    <w:nsid w:val="74982B12"/>
    <w:multiLevelType w:val="hybridMultilevel"/>
    <w:tmpl w:val="3F889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1" w15:restartNumberingAfterBreak="0">
    <w:nsid w:val="74C211F4"/>
    <w:multiLevelType w:val="hybridMultilevel"/>
    <w:tmpl w:val="F87AE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2" w15:restartNumberingAfterBreak="0">
    <w:nsid w:val="74CA3B88"/>
    <w:multiLevelType w:val="hybridMultilevel"/>
    <w:tmpl w:val="0F84B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3" w15:restartNumberingAfterBreak="0">
    <w:nsid w:val="74F9426E"/>
    <w:multiLevelType w:val="hybridMultilevel"/>
    <w:tmpl w:val="8CB22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4" w15:restartNumberingAfterBreak="0">
    <w:nsid w:val="756318A2"/>
    <w:multiLevelType w:val="hybridMultilevel"/>
    <w:tmpl w:val="5192AA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5" w15:restartNumberingAfterBreak="0">
    <w:nsid w:val="75686A70"/>
    <w:multiLevelType w:val="hybridMultilevel"/>
    <w:tmpl w:val="2514BF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6" w15:restartNumberingAfterBreak="0">
    <w:nsid w:val="75797B87"/>
    <w:multiLevelType w:val="hybridMultilevel"/>
    <w:tmpl w:val="9D660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7" w15:restartNumberingAfterBreak="0">
    <w:nsid w:val="758A7598"/>
    <w:multiLevelType w:val="hybridMultilevel"/>
    <w:tmpl w:val="4C329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8" w15:restartNumberingAfterBreak="0">
    <w:nsid w:val="75F33294"/>
    <w:multiLevelType w:val="hybridMultilevel"/>
    <w:tmpl w:val="4F3880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9" w15:restartNumberingAfterBreak="0">
    <w:nsid w:val="760452F7"/>
    <w:multiLevelType w:val="hybridMultilevel"/>
    <w:tmpl w:val="117C3F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0" w15:restartNumberingAfterBreak="0">
    <w:nsid w:val="76167ECB"/>
    <w:multiLevelType w:val="hybridMultilevel"/>
    <w:tmpl w:val="FC387F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1" w15:restartNumberingAfterBreak="0">
    <w:nsid w:val="76235D76"/>
    <w:multiLevelType w:val="hybridMultilevel"/>
    <w:tmpl w:val="76809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2" w15:restartNumberingAfterBreak="0">
    <w:nsid w:val="762365F4"/>
    <w:multiLevelType w:val="hybridMultilevel"/>
    <w:tmpl w:val="157A58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3" w15:restartNumberingAfterBreak="0">
    <w:nsid w:val="762C54FA"/>
    <w:multiLevelType w:val="hybridMultilevel"/>
    <w:tmpl w:val="A328B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4" w15:restartNumberingAfterBreak="0">
    <w:nsid w:val="763066BA"/>
    <w:multiLevelType w:val="hybridMultilevel"/>
    <w:tmpl w:val="957414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5" w15:restartNumberingAfterBreak="0">
    <w:nsid w:val="76420C48"/>
    <w:multiLevelType w:val="hybridMultilevel"/>
    <w:tmpl w:val="94C269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6" w15:restartNumberingAfterBreak="0">
    <w:nsid w:val="76532632"/>
    <w:multiLevelType w:val="hybridMultilevel"/>
    <w:tmpl w:val="F2C057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7" w15:restartNumberingAfterBreak="0">
    <w:nsid w:val="765D2CBB"/>
    <w:multiLevelType w:val="hybridMultilevel"/>
    <w:tmpl w:val="86CA61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8" w15:restartNumberingAfterBreak="0">
    <w:nsid w:val="76724AF4"/>
    <w:multiLevelType w:val="hybridMultilevel"/>
    <w:tmpl w:val="8DBCD5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9" w15:restartNumberingAfterBreak="0">
    <w:nsid w:val="768E013C"/>
    <w:multiLevelType w:val="hybridMultilevel"/>
    <w:tmpl w:val="F83C9C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0" w15:restartNumberingAfterBreak="0">
    <w:nsid w:val="76951006"/>
    <w:multiLevelType w:val="hybridMultilevel"/>
    <w:tmpl w:val="F5EAA2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1" w15:restartNumberingAfterBreak="0">
    <w:nsid w:val="769F7B06"/>
    <w:multiLevelType w:val="hybridMultilevel"/>
    <w:tmpl w:val="782EE9D0"/>
    <w:lvl w:ilvl="0" w:tplc="04090013">
      <w:start w:val="1"/>
      <w:numFmt w:val="upperRoman"/>
      <w:lvlText w:val="%1."/>
      <w:lvlJc w:val="right"/>
      <w:pPr>
        <w:ind w:left="720" w:hanging="360"/>
      </w:pPr>
    </w:lvl>
    <w:lvl w:ilvl="1" w:tplc="60BC9C3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2" w15:restartNumberingAfterBreak="0">
    <w:nsid w:val="76A859EE"/>
    <w:multiLevelType w:val="hybridMultilevel"/>
    <w:tmpl w:val="A782A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3" w15:restartNumberingAfterBreak="0">
    <w:nsid w:val="76C116E3"/>
    <w:multiLevelType w:val="hybridMultilevel"/>
    <w:tmpl w:val="5EA415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4" w15:restartNumberingAfterBreak="0">
    <w:nsid w:val="76D404A6"/>
    <w:multiLevelType w:val="hybridMultilevel"/>
    <w:tmpl w:val="EAD459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5" w15:restartNumberingAfterBreak="0">
    <w:nsid w:val="76E509DD"/>
    <w:multiLevelType w:val="hybridMultilevel"/>
    <w:tmpl w:val="3E42C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6" w15:restartNumberingAfterBreak="0">
    <w:nsid w:val="77251911"/>
    <w:multiLevelType w:val="hybridMultilevel"/>
    <w:tmpl w:val="B9D488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7" w15:restartNumberingAfterBreak="0">
    <w:nsid w:val="772E6D23"/>
    <w:multiLevelType w:val="hybridMultilevel"/>
    <w:tmpl w:val="6D946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8" w15:restartNumberingAfterBreak="0">
    <w:nsid w:val="7760794B"/>
    <w:multiLevelType w:val="hybridMultilevel"/>
    <w:tmpl w:val="07AA7A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15:restartNumberingAfterBreak="0">
    <w:nsid w:val="77624646"/>
    <w:multiLevelType w:val="hybridMultilevel"/>
    <w:tmpl w:val="7B1097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0" w15:restartNumberingAfterBreak="0">
    <w:nsid w:val="7793135B"/>
    <w:multiLevelType w:val="hybridMultilevel"/>
    <w:tmpl w:val="8DF43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1" w15:restartNumberingAfterBreak="0">
    <w:nsid w:val="7796000C"/>
    <w:multiLevelType w:val="hybridMultilevel"/>
    <w:tmpl w:val="D5B4DD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2" w15:restartNumberingAfterBreak="0">
    <w:nsid w:val="77BE156B"/>
    <w:multiLevelType w:val="hybridMultilevel"/>
    <w:tmpl w:val="A2C62B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3" w15:restartNumberingAfterBreak="0">
    <w:nsid w:val="77D33803"/>
    <w:multiLevelType w:val="hybridMultilevel"/>
    <w:tmpl w:val="25E88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4" w15:restartNumberingAfterBreak="0">
    <w:nsid w:val="77D33CEA"/>
    <w:multiLevelType w:val="hybridMultilevel"/>
    <w:tmpl w:val="4D182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5" w15:restartNumberingAfterBreak="0">
    <w:nsid w:val="77EF4EE8"/>
    <w:multiLevelType w:val="hybridMultilevel"/>
    <w:tmpl w:val="BCB87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6" w15:restartNumberingAfterBreak="0">
    <w:nsid w:val="78035814"/>
    <w:multiLevelType w:val="hybridMultilevel"/>
    <w:tmpl w:val="A47811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7" w15:restartNumberingAfterBreak="0">
    <w:nsid w:val="78256E47"/>
    <w:multiLevelType w:val="hybridMultilevel"/>
    <w:tmpl w:val="E1BEF7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8" w15:restartNumberingAfterBreak="0">
    <w:nsid w:val="784136F2"/>
    <w:multiLevelType w:val="hybridMultilevel"/>
    <w:tmpl w:val="579EC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9" w15:restartNumberingAfterBreak="0">
    <w:nsid w:val="78522BFA"/>
    <w:multiLevelType w:val="hybridMultilevel"/>
    <w:tmpl w:val="993042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0" w15:restartNumberingAfterBreak="0">
    <w:nsid w:val="787573D7"/>
    <w:multiLevelType w:val="hybridMultilevel"/>
    <w:tmpl w:val="A7783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1" w15:restartNumberingAfterBreak="0">
    <w:nsid w:val="78E11461"/>
    <w:multiLevelType w:val="hybridMultilevel"/>
    <w:tmpl w:val="FA66C4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2" w15:restartNumberingAfterBreak="0">
    <w:nsid w:val="793662B9"/>
    <w:multiLevelType w:val="hybridMultilevel"/>
    <w:tmpl w:val="2A1825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3" w15:restartNumberingAfterBreak="0">
    <w:nsid w:val="794946FE"/>
    <w:multiLevelType w:val="hybridMultilevel"/>
    <w:tmpl w:val="92A2E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4" w15:restartNumberingAfterBreak="0">
    <w:nsid w:val="794F210F"/>
    <w:multiLevelType w:val="hybridMultilevel"/>
    <w:tmpl w:val="CAD851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5" w15:restartNumberingAfterBreak="0">
    <w:nsid w:val="795864D2"/>
    <w:multiLevelType w:val="hybridMultilevel"/>
    <w:tmpl w:val="195C5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6" w15:restartNumberingAfterBreak="0">
    <w:nsid w:val="796C7C3B"/>
    <w:multiLevelType w:val="hybridMultilevel"/>
    <w:tmpl w:val="CE760F72"/>
    <w:lvl w:ilvl="0" w:tplc="04090019">
      <w:start w:val="1"/>
      <w:numFmt w:val="lowerLetter"/>
      <w:lvlText w:val="%1."/>
      <w:lvlJc w:val="left"/>
      <w:pPr>
        <w:ind w:left="720" w:hanging="360"/>
      </w:pPr>
    </w:lvl>
    <w:lvl w:ilvl="1" w:tplc="F2400E8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7" w15:restartNumberingAfterBreak="0">
    <w:nsid w:val="798524EF"/>
    <w:multiLevelType w:val="hybridMultilevel"/>
    <w:tmpl w:val="42B23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8" w15:restartNumberingAfterBreak="0">
    <w:nsid w:val="79852B80"/>
    <w:multiLevelType w:val="hybridMultilevel"/>
    <w:tmpl w:val="0D7229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9" w15:restartNumberingAfterBreak="0">
    <w:nsid w:val="799C2A1A"/>
    <w:multiLevelType w:val="hybridMultilevel"/>
    <w:tmpl w:val="B5A64A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0" w15:restartNumberingAfterBreak="0">
    <w:nsid w:val="79B86AC9"/>
    <w:multiLevelType w:val="hybridMultilevel"/>
    <w:tmpl w:val="E0084C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1" w15:restartNumberingAfterBreak="0">
    <w:nsid w:val="7A0B3EDF"/>
    <w:multiLevelType w:val="hybridMultilevel"/>
    <w:tmpl w:val="6A9C6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2" w15:restartNumberingAfterBreak="0">
    <w:nsid w:val="7A567A09"/>
    <w:multiLevelType w:val="hybridMultilevel"/>
    <w:tmpl w:val="1108A170"/>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3" w15:restartNumberingAfterBreak="0">
    <w:nsid w:val="7A5859E0"/>
    <w:multiLevelType w:val="hybridMultilevel"/>
    <w:tmpl w:val="76A65C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4" w15:restartNumberingAfterBreak="0">
    <w:nsid w:val="7A613F92"/>
    <w:multiLevelType w:val="hybridMultilevel"/>
    <w:tmpl w:val="1506C5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5" w15:restartNumberingAfterBreak="0">
    <w:nsid w:val="7A7117A8"/>
    <w:multiLevelType w:val="hybridMultilevel"/>
    <w:tmpl w:val="88886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6" w15:restartNumberingAfterBreak="0">
    <w:nsid w:val="7A8C1962"/>
    <w:multiLevelType w:val="hybridMultilevel"/>
    <w:tmpl w:val="F8A2FB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7" w15:restartNumberingAfterBreak="0">
    <w:nsid w:val="7AB544FF"/>
    <w:multiLevelType w:val="hybridMultilevel"/>
    <w:tmpl w:val="3BA495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8" w15:restartNumberingAfterBreak="0">
    <w:nsid w:val="7AD62847"/>
    <w:multiLevelType w:val="hybridMultilevel"/>
    <w:tmpl w:val="CB365C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9" w15:restartNumberingAfterBreak="0">
    <w:nsid w:val="7AD8001C"/>
    <w:multiLevelType w:val="hybridMultilevel"/>
    <w:tmpl w:val="E2AA0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0" w15:restartNumberingAfterBreak="0">
    <w:nsid w:val="7AE60F07"/>
    <w:multiLevelType w:val="hybridMultilevel"/>
    <w:tmpl w:val="5D668D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1" w15:restartNumberingAfterBreak="0">
    <w:nsid w:val="7B1C4024"/>
    <w:multiLevelType w:val="hybridMultilevel"/>
    <w:tmpl w:val="C722F0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2" w15:restartNumberingAfterBreak="0">
    <w:nsid w:val="7B5E074C"/>
    <w:multiLevelType w:val="hybridMultilevel"/>
    <w:tmpl w:val="51349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3" w15:restartNumberingAfterBreak="0">
    <w:nsid w:val="7B6F11E0"/>
    <w:multiLevelType w:val="hybridMultilevel"/>
    <w:tmpl w:val="D682F3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4" w15:restartNumberingAfterBreak="0">
    <w:nsid w:val="7BAA7C37"/>
    <w:multiLevelType w:val="hybridMultilevel"/>
    <w:tmpl w:val="24B0CC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5" w15:restartNumberingAfterBreak="0">
    <w:nsid w:val="7BC86F43"/>
    <w:multiLevelType w:val="hybridMultilevel"/>
    <w:tmpl w:val="47981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6" w15:restartNumberingAfterBreak="0">
    <w:nsid w:val="7BE7172C"/>
    <w:multiLevelType w:val="hybridMultilevel"/>
    <w:tmpl w:val="50D6B7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7" w15:restartNumberingAfterBreak="0">
    <w:nsid w:val="7BE971CB"/>
    <w:multiLevelType w:val="hybridMultilevel"/>
    <w:tmpl w:val="787EE9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8" w15:restartNumberingAfterBreak="0">
    <w:nsid w:val="7C3F5CF7"/>
    <w:multiLevelType w:val="hybridMultilevel"/>
    <w:tmpl w:val="5CACCE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9" w15:restartNumberingAfterBreak="0">
    <w:nsid w:val="7C4375A9"/>
    <w:multiLevelType w:val="hybridMultilevel"/>
    <w:tmpl w:val="3D4E3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0" w15:restartNumberingAfterBreak="0">
    <w:nsid w:val="7C4376DA"/>
    <w:multiLevelType w:val="hybridMultilevel"/>
    <w:tmpl w:val="B590EC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1" w15:restartNumberingAfterBreak="0">
    <w:nsid w:val="7C6D332F"/>
    <w:multiLevelType w:val="hybridMultilevel"/>
    <w:tmpl w:val="B4AE0A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2" w15:restartNumberingAfterBreak="0">
    <w:nsid w:val="7C8663D1"/>
    <w:multiLevelType w:val="hybridMultilevel"/>
    <w:tmpl w:val="3B826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3" w15:restartNumberingAfterBreak="0">
    <w:nsid w:val="7C8A0730"/>
    <w:multiLevelType w:val="hybridMultilevel"/>
    <w:tmpl w:val="DA36D9D0"/>
    <w:lvl w:ilvl="0" w:tplc="923CB6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4" w15:restartNumberingAfterBreak="0">
    <w:nsid w:val="7CA4616A"/>
    <w:multiLevelType w:val="hybridMultilevel"/>
    <w:tmpl w:val="F0A826E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5" w15:restartNumberingAfterBreak="0">
    <w:nsid w:val="7CAD3C2F"/>
    <w:multiLevelType w:val="hybridMultilevel"/>
    <w:tmpl w:val="83DAB7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1AA953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6" w15:restartNumberingAfterBreak="0">
    <w:nsid w:val="7CD84FA4"/>
    <w:multiLevelType w:val="hybridMultilevel"/>
    <w:tmpl w:val="018EE7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7" w15:restartNumberingAfterBreak="0">
    <w:nsid w:val="7CDC5D80"/>
    <w:multiLevelType w:val="hybridMultilevel"/>
    <w:tmpl w:val="8D403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8" w15:restartNumberingAfterBreak="0">
    <w:nsid w:val="7D1F5B3F"/>
    <w:multiLevelType w:val="hybridMultilevel"/>
    <w:tmpl w:val="7ED67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9" w15:restartNumberingAfterBreak="0">
    <w:nsid w:val="7D2C5BAA"/>
    <w:multiLevelType w:val="hybridMultilevel"/>
    <w:tmpl w:val="BAFCD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0" w15:restartNumberingAfterBreak="0">
    <w:nsid w:val="7D3B0A0A"/>
    <w:multiLevelType w:val="hybridMultilevel"/>
    <w:tmpl w:val="B27002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1" w15:restartNumberingAfterBreak="0">
    <w:nsid w:val="7D7F50E0"/>
    <w:multiLevelType w:val="hybridMultilevel"/>
    <w:tmpl w:val="AA8C2A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2" w15:restartNumberingAfterBreak="0">
    <w:nsid w:val="7D945A42"/>
    <w:multiLevelType w:val="hybridMultilevel"/>
    <w:tmpl w:val="B51EEA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3" w15:restartNumberingAfterBreak="0">
    <w:nsid w:val="7DC67163"/>
    <w:multiLevelType w:val="hybridMultilevel"/>
    <w:tmpl w:val="55E82A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4" w15:restartNumberingAfterBreak="0">
    <w:nsid w:val="7DCC52AB"/>
    <w:multiLevelType w:val="hybridMultilevel"/>
    <w:tmpl w:val="684808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5" w15:restartNumberingAfterBreak="0">
    <w:nsid w:val="7E2074A7"/>
    <w:multiLevelType w:val="hybridMultilevel"/>
    <w:tmpl w:val="F6D4D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6" w15:restartNumberingAfterBreak="0">
    <w:nsid w:val="7E3101E9"/>
    <w:multiLevelType w:val="hybridMultilevel"/>
    <w:tmpl w:val="EACE62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7" w15:restartNumberingAfterBreak="0">
    <w:nsid w:val="7E5D7ACD"/>
    <w:multiLevelType w:val="hybridMultilevel"/>
    <w:tmpl w:val="987EC3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8" w15:restartNumberingAfterBreak="0">
    <w:nsid w:val="7E845D91"/>
    <w:multiLevelType w:val="hybridMultilevel"/>
    <w:tmpl w:val="A14C6C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9" w15:restartNumberingAfterBreak="0">
    <w:nsid w:val="7E887229"/>
    <w:multiLevelType w:val="hybridMultilevel"/>
    <w:tmpl w:val="9DE84D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0" w15:restartNumberingAfterBreak="0">
    <w:nsid w:val="7E901FCC"/>
    <w:multiLevelType w:val="hybridMultilevel"/>
    <w:tmpl w:val="24009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1" w15:restartNumberingAfterBreak="0">
    <w:nsid w:val="7E9B5DFE"/>
    <w:multiLevelType w:val="hybridMultilevel"/>
    <w:tmpl w:val="5F2C71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2" w15:restartNumberingAfterBreak="0">
    <w:nsid w:val="7EB833BF"/>
    <w:multiLevelType w:val="hybridMultilevel"/>
    <w:tmpl w:val="9C503D00"/>
    <w:lvl w:ilvl="0" w:tplc="04090019">
      <w:start w:val="1"/>
      <w:numFmt w:val="lowerLetter"/>
      <w:lvlText w:val="%1."/>
      <w:lvlJc w:val="left"/>
      <w:pPr>
        <w:ind w:left="720" w:hanging="360"/>
      </w:pPr>
    </w:lvl>
    <w:lvl w:ilvl="1" w:tplc="3724A87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3" w15:restartNumberingAfterBreak="0">
    <w:nsid w:val="7EE60915"/>
    <w:multiLevelType w:val="hybridMultilevel"/>
    <w:tmpl w:val="47D084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4" w15:restartNumberingAfterBreak="0">
    <w:nsid w:val="7F3C058A"/>
    <w:multiLevelType w:val="hybridMultilevel"/>
    <w:tmpl w:val="7338B1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5" w15:restartNumberingAfterBreak="0">
    <w:nsid w:val="7F7876A6"/>
    <w:multiLevelType w:val="hybridMultilevel"/>
    <w:tmpl w:val="36AA7F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6" w15:restartNumberingAfterBreak="0">
    <w:nsid w:val="7FB80243"/>
    <w:multiLevelType w:val="hybridMultilevel"/>
    <w:tmpl w:val="E0328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7" w15:restartNumberingAfterBreak="0">
    <w:nsid w:val="7FBF07C5"/>
    <w:multiLevelType w:val="hybridMultilevel"/>
    <w:tmpl w:val="6EDEB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8" w15:restartNumberingAfterBreak="0">
    <w:nsid w:val="7FF24BD5"/>
    <w:multiLevelType w:val="hybridMultilevel"/>
    <w:tmpl w:val="BDF63A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9" w15:restartNumberingAfterBreak="0">
    <w:nsid w:val="7FFB27CC"/>
    <w:multiLevelType w:val="hybridMultilevel"/>
    <w:tmpl w:val="F454D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552061">
    <w:abstractNumId w:val="758"/>
  </w:num>
  <w:num w:numId="2" w16cid:durableId="139808519">
    <w:abstractNumId w:val="560"/>
  </w:num>
  <w:num w:numId="3" w16cid:durableId="232935511">
    <w:abstractNumId w:val="505"/>
  </w:num>
  <w:num w:numId="4" w16cid:durableId="197162552">
    <w:abstractNumId w:val="139"/>
  </w:num>
  <w:num w:numId="5" w16cid:durableId="577717273">
    <w:abstractNumId w:val="206"/>
  </w:num>
  <w:num w:numId="6" w16cid:durableId="1020273917">
    <w:abstractNumId w:val="877"/>
  </w:num>
  <w:num w:numId="7" w16cid:durableId="484394516">
    <w:abstractNumId w:val="52"/>
  </w:num>
  <w:num w:numId="8" w16cid:durableId="1848985245">
    <w:abstractNumId w:val="564"/>
  </w:num>
  <w:num w:numId="9" w16cid:durableId="1962301289">
    <w:abstractNumId w:val="702"/>
  </w:num>
  <w:num w:numId="10" w16cid:durableId="295912560">
    <w:abstractNumId w:val="956"/>
  </w:num>
  <w:num w:numId="11" w16cid:durableId="1914510592">
    <w:abstractNumId w:val="650"/>
  </w:num>
  <w:num w:numId="12" w16cid:durableId="61409166">
    <w:abstractNumId w:val="1005"/>
  </w:num>
  <w:num w:numId="13" w16cid:durableId="1095324828">
    <w:abstractNumId w:val="84"/>
  </w:num>
  <w:num w:numId="14" w16cid:durableId="2108579077">
    <w:abstractNumId w:val="46"/>
  </w:num>
  <w:num w:numId="15" w16cid:durableId="2069962339">
    <w:abstractNumId w:val="242"/>
  </w:num>
  <w:num w:numId="16" w16cid:durableId="539712668">
    <w:abstractNumId w:val="464"/>
  </w:num>
  <w:num w:numId="17" w16cid:durableId="933365401">
    <w:abstractNumId w:val="102"/>
  </w:num>
  <w:num w:numId="18" w16cid:durableId="167793756">
    <w:abstractNumId w:val="211"/>
  </w:num>
  <w:num w:numId="19" w16cid:durableId="661663687">
    <w:abstractNumId w:val="575"/>
  </w:num>
  <w:num w:numId="20" w16cid:durableId="1295717774">
    <w:abstractNumId w:val="614"/>
  </w:num>
  <w:num w:numId="21" w16cid:durableId="1497455308">
    <w:abstractNumId w:val="929"/>
  </w:num>
  <w:num w:numId="22" w16cid:durableId="2036417567">
    <w:abstractNumId w:val="912"/>
  </w:num>
  <w:num w:numId="23" w16cid:durableId="1200045522">
    <w:abstractNumId w:val="301"/>
  </w:num>
  <w:num w:numId="24" w16cid:durableId="1938059271">
    <w:abstractNumId w:val="416"/>
  </w:num>
  <w:num w:numId="25" w16cid:durableId="949047898">
    <w:abstractNumId w:val="520"/>
  </w:num>
  <w:num w:numId="26" w16cid:durableId="278610510">
    <w:abstractNumId w:val="113"/>
  </w:num>
  <w:num w:numId="27" w16cid:durableId="1978149002">
    <w:abstractNumId w:val="748"/>
  </w:num>
  <w:num w:numId="28" w16cid:durableId="1206526854">
    <w:abstractNumId w:val="425"/>
  </w:num>
  <w:num w:numId="29" w16cid:durableId="1875925691">
    <w:abstractNumId w:val="218"/>
  </w:num>
  <w:num w:numId="30" w16cid:durableId="79255787">
    <w:abstractNumId w:val="376"/>
  </w:num>
  <w:num w:numId="31" w16cid:durableId="291598936">
    <w:abstractNumId w:val="692"/>
  </w:num>
  <w:num w:numId="32" w16cid:durableId="85002533">
    <w:abstractNumId w:val="949"/>
  </w:num>
  <w:num w:numId="33" w16cid:durableId="921331479">
    <w:abstractNumId w:val="378"/>
  </w:num>
  <w:num w:numId="34" w16cid:durableId="2072461466">
    <w:abstractNumId w:val="105"/>
  </w:num>
  <w:num w:numId="35" w16cid:durableId="537090573">
    <w:abstractNumId w:val="930"/>
  </w:num>
  <w:num w:numId="36" w16cid:durableId="1656688657">
    <w:abstractNumId w:val="533"/>
  </w:num>
  <w:num w:numId="37" w16cid:durableId="1845631098">
    <w:abstractNumId w:val="486"/>
  </w:num>
  <w:num w:numId="38" w16cid:durableId="1748501727">
    <w:abstractNumId w:val="270"/>
  </w:num>
  <w:num w:numId="39" w16cid:durableId="370039853">
    <w:abstractNumId w:val="482"/>
  </w:num>
  <w:num w:numId="40" w16cid:durableId="682316105">
    <w:abstractNumId w:val="680"/>
  </w:num>
  <w:num w:numId="41" w16cid:durableId="189488039">
    <w:abstractNumId w:val="928"/>
  </w:num>
  <w:num w:numId="42" w16cid:durableId="797144414">
    <w:abstractNumId w:val="71"/>
  </w:num>
  <w:num w:numId="43" w16cid:durableId="931166887">
    <w:abstractNumId w:val="749"/>
  </w:num>
  <w:num w:numId="44" w16cid:durableId="1652714972">
    <w:abstractNumId w:val="99"/>
  </w:num>
  <w:num w:numId="45" w16cid:durableId="1164468351">
    <w:abstractNumId w:val="450"/>
  </w:num>
  <w:num w:numId="46" w16cid:durableId="177161281">
    <w:abstractNumId w:val="899"/>
  </w:num>
  <w:num w:numId="47" w16cid:durableId="1387332658">
    <w:abstractNumId w:val="408"/>
  </w:num>
  <w:num w:numId="48" w16cid:durableId="426195611">
    <w:abstractNumId w:val="344"/>
  </w:num>
  <w:num w:numId="49" w16cid:durableId="2024475329">
    <w:abstractNumId w:val="160"/>
  </w:num>
  <w:num w:numId="50" w16cid:durableId="1451900005">
    <w:abstractNumId w:val="668"/>
  </w:num>
  <w:num w:numId="51" w16cid:durableId="1776705697">
    <w:abstractNumId w:val="168"/>
  </w:num>
  <w:num w:numId="52" w16cid:durableId="543954927">
    <w:abstractNumId w:val="737"/>
  </w:num>
  <w:num w:numId="53" w16cid:durableId="1947276173">
    <w:abstractNumId w:val="759"/>
  </w:num>
  <w:num w:numId="54" w16cid:durableId="1065183731">
    <w:abstractNumId w:val="894"/>
  </w:num>
  <w:num w:numId="55" w16cid:durableId="350837777">
    <w:abstractNumId w:val="171"/>
  </w:num>
  <w:num w:numId="56" w16cid:durableId="110176448">
    <w:abstractNumId w:val="979"/>
  </w:num>
  <w:num w:numId="57" w16cid:durableId="394553049">
    <w:abstractNumId w:val="419"/>
  </w:num>
  <w:num w:numId="58" w16cid:durableId="1467048281">
    <w:abstractNumId w:val="74"/>
  </w:num>
  <w:num w:numId="59" w16cid:durableId="1331447651">
    <w:abstractNumId w:val="389"/>
  </w:num>
  <w:num w:numId="60" w16cid:durableId="1983849759">
    <w:abstractNumId w:val="798"/>
  </w:num>
  <w:num w:numId="61" w16cid:durableId="1616788997">
    <w:abstractNumId w:val="536"/>
  </w:num>
  <w:num w:numId="62" w16cid:durableId="670135473">
    <w:abstractNumId w:val="260"/>
  </w:num>
  <w:num w:numId="63" w16cid:durableId="436483463">
    <w:abstractNumId w:val="684"/>
  </w:num>
  <w:num w:numId="64" w16cid:durableId="2041126130">
    <w:abstractNumId w:val="599"/>
  </w:num>
  <w:num w:numId="65" w16cid:durableId="2115830440">
    <w:abstractNumId w:val="16"/>
  </w:num>
  <w:num w:numId="66" w16cid:durableId="444276710">
    <w:abstractNumId w:val="697"/>
  </w:num>
  <w:num w:numId="67" w16cid:durableId="472795613">
    <w:abstractNumId w:val="994"/>
  </w:num>
  <w:num w:numId="68" w16cid:durableId="1098022339">
    <w:abstractNumId w:val="612"/>
  </w:num>
  <w:num w:numId="69" w16cid:durableId="683363785">
    <w:abstractNumId w:val="292"/>
  </w:num>
  <w:num w:numId="70" w16cid:durableId="786318121">
    <w:abstractNumId w:val="579"/>
  </w:num>
  <w:num w:numId="71" w16cid:durableId="437261817">
    <w:abstractNumId w:val="331"/>
  </w:num>
  <w:num w:numId="72" w16cid:durableId="755134219">
    <w:abstractNumId w:val="969"/>
  </w:num>
  <w:num w:numId="73" w16cid:durableId="1898083361">
    <w:abstractNumId w:val="478"/>
  </w:num>
  <w:num w:numId="74" w16cid:durableId="605427868">
    <w:abstractNumId w:val="13"/>
  </w:num>
  <w:num w:numId="75" w16cid:durableId="2130201685">
    <w:abstractNumId w:val="142"/>
  </w:num>
  <w:num w:numId="76" w16cid:durableId="594363329">
    <w:abstractNumId w:val="513"/>
  </w:num>
  <w:num w:numId="77" w16cid:durableId="188762521">
    <w:abstractNumId w:val="314"/>
  </w:num>
  <w:num w:numId="78" w16cid:durableId="711228888">
    <w:abstractNumId w:val="253"/>
  </w:num>
  <w:num w:numId="79" w16cid:durableId="162167516">
    <w:abstractNumId w:val="618"/>
  </w:num>
  <w:num w:numId="80" w16cid:durableId="762841049">
    <w:abstractNumId w:val="127"/>
  </w:num>
  <w:num w:numId="81" w16cid:durableId="1714766428">
    <w:abstractNumId w:val="567"/>
  </w:num>
  <w:num w:numId="82" w16cid:durableId="128981357">
    <w:abstractNumId w:val="412"/>
  </w:num>
  <w:num w:numId="83" w16cid:durableId="1882865139">
    <w:abstractNumId w:val="600"/>
  </w:num>
  <w:num w:numId="84" w16cid:durableId="2122601514">
    <w:abstractNumId w:val="770"/>
  </w:num>
  <w:num w:numId="85" w16cid:durableId="2110612422">
    <w:abstractNumId w:val="917"/>
  </w:num>
  <w:num w:numId="86" w16cid:durableId="344793084">
    <w:abstractNumId w:val="673"/>
  </w:num>
  <w:num w:numId="87" w16cid:durableId="2060283031">
    <w:abstractNumId w:val="818"/>
  </w:num>
  <w:num w:numId="88" w16cid:durableId="1972437175">
    <w:abstractNumId w:val="665"/>
  </w:num>
  <w:num w:numId="89" w16cid:durableId="1232420913">
    <w:abstractNumId w:val="905"/>
  </w:num>
  <w:num w:numId="90" w16cid:durableId="1484077915">
    <w:abstractNumId w:val="606"/>
  </w:num>
  <w:num w:numId="91" w16cid:durableId="1372921706">
    <w:abstractNumId w:val="350"/>
  </w:num>
  <w:num w:numId="92" w16cid:durableId="2014067170">
    <w:abstractNumId w:val="446"/>
  </w:num>
  <w:num w:numId="93" w16cid:durableId="387265054">
    <w:abstractNumId w:val="580"/>
  </w:num>
  <w:num w:numId="94" w16cid:durableId="608968396">
    <w:abstractNumId w:val="978"/>
  </w:num>
  <w:num w:numId="95" w16cid:durableId="509950798">
    <w:abstractNumId w:val="147"/>
  </w:num>
  <w:num w:numId="96" w16cid:durableId="1271621913">
    <w:abstractNumId w:val="733"/>
  </w:num>
  <w:num w:numId="97" w16cid:durableId="1093012854">
    <w:abstractNumId w:val="194"/>
  </w:num>
  <w:num w:numId="98" w16cid:durableId="28146189">
    <w:abstractNumId w:val="371"/>
  </w:num>
  <w:num w:numId="99" w16cid:durableId="1324047095">
    <w:abstractNumId w:val="75"/>
  </w:num>
  <w:num w:numId="100" w16cid:durableId="831481242">
    <w:abstractNumId w:val="498"/>
  </w:num>
  <w:num w:numId="101" w16cid:durableId="1594313473">
    <w:abstractNumId w:val="458"/>
  </w:num>
  <w:num w:numId="102" w16cid:durableId="1595279882">
    <w:abstractNumId w:val="732"/>
  </w:num>
  <w:num w:numId="103" w16cid:durableId="1541629729">
    <w:abstractNumId w:val="9"/>
  </w:num>
  <w:num w:numId="104" w16cid:durableId="249658981">
    <w:abstractNumId w:val="789"/>
  </w:num>
  <w:num w:numId="105" w16cid:durableId="522085981">
    <w:abstractNumId w:val="954"/>
  </w:num>
  <w:num w:numId="106" w16cid:durableId="1649355667">
    <w:abstractNumId w:val="848"/>
  </w:num>
  <w:num w:numId="107" w16cid:durableId="1441487869">
    <w:abstractNumId w:val="679"/>
  </w:num>
  <w:num w:numId="108" w16cid:durableId="1126461940">
    <w:abstractNumId w:val="53"/>
  </w:num>
  <w:num w:numId="109" w16cid:durableId="1204518081">
    <w:abstractNumId w:val="274"/>
  </w:num>
  <w:num w:numId="110" w16cid:durableId="969552496">
    <w:abstractNumId w:val="698"/>
  </w:num>
  <w:num w:numId="111" w16cid:durableId="1955670311">
    <w:abstractNumId w:val="187"/>
  </w:num>
  <w:num w:numId="112" w16cid:durableId="463888596">
    <w:abstractNumId w:val="309"/>
  </w:num>
  <w:num w:numId="113" w16cid:durableId="423569756">
    <w:abstractNumId w:val="727"/>
  </w:num>
  <w:num w:numId="114" w16cid:durableId="2140679603">
    <w:abstractNumId w:val="36"/>
  </w:num>
  <w:num w:numId="115" w16cid:durableId="1361739149">
    <w:abstractNumId w:val="965"/>
  </w:num>
  <w:num w:numId="116" w16cid:durableId="584998361">
    <w:abstractNumId w:val="442"/>
  </w:num>
  <w:num w:numId="117" w16cid:durableId="2095318676">
    <w:abstractNumId w:val="745"/>
  </w:num>
  <w:num w:numId="118" w16cid:durableId="1580286112">
    <w:abstractNumId w:val="235"/>
  </w:num>
  <w:num w:numId="119" w16cid:durableId="633752283">
    <w:abstractNumId w:val="1002"/>
  </w:num>
  <w:num w:numId="120" w16cid:durableId="363943309">
    <w:abstractNumId w:val="488"/>
  </w:num>
  <w:num w:numId="121" w16cid:durableId="427236291">
    <w:abstractNumId w:val="397"/>
  </w:num>
  <w:num w:numId="122" w16cid:durableId="7872101">
    <w:abstractNumId w:val="93"/>
  </w:num>
  <w:num w:numId="123" w16cid:durableId="245577353">
    <w:abstractNumId w:val="319"/>
  </w:num>
  <w:num w:numId="124" w16cid:durableId="1514103301">
    <w:abstractNumId w:val="554"/>
  </w:num>
  <w:num w:numId="125" w16cid:durableId="125440676">
    <w:abstractNumId w:val="358"/>
  </w:num>
  <w:num w:numId="126" w16cid:durableId="2143497969">
    <w:abstractNumId w:val="121"/>
  </w:num>
  <w:num w:numId="127" w16cid:durableId="1130972082">
    <w:abstractNumId w:val="214"/>
  </w:num>
  <w:num w:numId="128" w16cid:durableId="333341902">
    <w:abstractNumId w:val="109"/>
  </w:num>
  <w:num w:numId="129" w16cid:durableId="1761371242">
    <w:abstractNumId w:val="927"/>
  </w:num>
  <w:num w:numId="130" w16cid:durableId="1150364712">
    <w:abstractNumId w:val="839"/>
  </w:num>
  <w:num w:numId="131" w16cid:durableId="898705135">
    <w:abstractNumId w:val="685"/>
  </w:num>
  <w:num w:numId="132" w16cid:durableId="2083215006">
    <w:abstractNumId w:val="775"/>
  </w:num>
  <w:num w:numId="133" w16cid:durableId="1742632460">
    <w:abstractNumId w:val="66"/>
  </w:num>
  <w:num w:numId="134" w16cid:durableId="1584871955">
    <w:abstractNumId w:val="844"/>
  </w:num>
  <w:num w:numId="135" w16cid:durableId="636028313">
    <w:abstractNumId w:val="467"/>
  </w:num>
  <w:num w:numId="136" w16cid:durableId="2106341885">
    <w:abstractNumId w:val="68"/>
  </w:num>
  <w:num w:numId="137" w16cid:durableId="986399452">
    <w:abstractNumId w:val="364"/>
  </w:num>
  <w:num w:numId="138" w16cid:durableId="578907164">
    <w:abstractNumId w:val="566"/>
  </w:num>
  <w:num w:numId="139" w16cid:durableId="1236670265">
    <w:abstractNumId w:val="313"/>
  </w:num>
  <w:num w:numId="140" w16cid:durableId="2061636883">
    <w:abstractNumId w:val="302"/>
  </w:num>
  <w:num w:numId="141" w16cid:durableId="2007509448">
    <w:abstractNumId w:val="359"/>
  </w:num>
  <w:num w:numId="142" w16cid:durableId="606933610">
    <w:abstractNumId w:val="348"/>
  </w:num>
  <w:num w:numId="143" w16cid:durableId="1281763891">
    <w:abstractNumId w:val="519"/>
  </w:num>
  <w:num w:numId="144" w16cid:durableId="982392467">
    <w:abstractNumId w:val="322"/>
  </w:num>
  <w:num w:numId="145" w16cid:durableId="994065214">
    <w:abstractNumId w:val="156"/>
  </w:num>
  <w:num w:numId="146" w16cid:durableId="1301424868">
    <w:abstractNumId w:val="921"/>
  </w:num>
  <w:num w:numId="147" w16cid:durableId="373849610">
    <w:abstractNumId w:val="772"/>
  </w:num>
  <w:num w:numId="148" w16cid:durableId="1184438620">
    <w:abstractNumId w:val="204"/>
  </w:num>
  <w:num w:numId="149" w16cid:durableId="1314026057">
    <w:abstractNumId w:val="42"/>
  </w:num>
  <w:num w:numId="150" w16cid:durableId="898244327">
    <w:abstractNumId w:val="708"/>
  </w:num>
  <w:num w:numId="151" w16cid:durableId="1190677923">
    <w:abstractNumId w:val="756"/>
  </w:num>
  <w:num w:numId="152" w16cid:durableId="1799758513">
    <w:abstractNumId w:val="990"/>
  </w:num>
  <w:num w:numId="153" w16cid:durableId="382212250">
    <w:abstractNumId w:val="556"/>
  </w:num>
  <w:num w:numId="154" w16cid:durableId="908658848">
    <w:abstractNumId w:val="424"/>
  </w:num>
  <w:num w:numId="155" w16cid:durableId="1693259407">
    <w:abstractNumId w:val="80"/>
  </w:num>
  <w:num w:numId="156" w16cid:durableId="1518273669">
    <w:abstractNumId w:val="223"/>
  </w:num>
  <w:num w:numId="157" w16cid:durableId="866064804">
    <w:abstractNumId w:val="157"/>
  </w:num>
  <w:num w:numId="158" w16cid:durableId="1878853986">
    <w:abstractNumId w:val="243"/>
  </w:num>
  <w:num w:numId="159" w16cid:durableId="1281760392">
    <w:abstractNumId w:val="549"/>
  </w:num>
  <w:num w:numId="160" w16cid:durableId="272902759">
    <w:abstractNumId w:val="474"/>
  </w:num>
  <w:num w:numId="161" w16cid:durableId="1444887818">
    <w:abstractNumId w:val="811"/>
  </w:num>
  <w:num w:numId="162" w16cid:durableId="269362929">
    <w:abstractNumId w:val="982"/>
  </w:num>
  <w:num w:numId="163" w16cid:durableId="1654407318">
    <w:abstractNumId w:val="537"/>
  </w:num>
  <w:num w:numId="164" w16cid:durableId="729691669">
    <w:abstractNumId w:val="901"/>
  </w:num>
  <w:num w:numId="165" w16cid:durableId="1402286633">
    <w:abstractNumId w:val="937"/>
  </w:num>
  <w:num w:numId="166" w16cid:durableId="2043282642">
    <w:abstractNumId w:val="151"/>
  </w:num>
  <w:num w:numId="167" w16cid:durableId="1862355618">
    <w:abstractNumId w:val="263"/>
  </w:num>
  <w:num w:numId="168" w16cid:durableId="585190612">
    <w:abstractNumId w:val="774"/>
  </w:num>
  <w:num w:numId="169" w16cid:durableId="744956934">
    <w:abstractNumId w:val="550"/>
  </w:num>
  <w:num w:numId="170" w16cid:durableId="1799102808">
    <w:abstractNumId w:val="895"/>
  </w:num>
  <w:num w:numId="171" w16cid:durableId="1587108980">
    <w:abstractNumId w:val="361"/>
  </w:num>
  <w:num w:numId="172" w16cid:durableId="1833254965">
    <w:abstractNumId w:val="229"/>
  </w:num>
  <w:num w:numId="173" w16cid:durableId="1000082393">
    <w:abstractNumId w:val="522"/>
  </w:num>
  <w:num w:numId="174" w16cid:durableId="1701394689">
    <w:abstractNumId w:val="77"/>
  </w:num>
  <w:num w:numId="175" w16cid:durableId="1420910560">
    <w:abstractNumId w:val="320"/>
  </w:num>
  <w:num w:numId="176" w16cid:durableId="1008828018">
    <w:abstractNumId w:val="231"/>
  </w:num>
  <w:num w:numId="177" w16cid:durableId="1001275969">
    <w:abstractNumId w:val="762"/>
  </w:num>
  <w:num w:numId="178" w16cid:durableId="437287828">
    <w:abstractNumId w:val="752"/>
  </w:num>
  <w:num w:numId="179" w16cid:durableId="893348720">
    <w:abstractNumId w:val="289"/>
  </w:num>
  <w:num w:numId="180" w16cid:durableId="529034668">
    <w:abstractNumId w:val="876"/>
  </w:num>
  <w:num w:numId="181" w16cid:durableId="446393846">
    <w:abstractNumId w:val="245"/>
  </w:num>
  <w:num w:numId="182" w16cid:durableId="685252958">
    <w:abstractNumId w:val="897"/>
  </w:num>
  <w:num w:numId="183" w16cid:durableId="1420055021">
    <w:abstractNumId w:val="145"/>
  </w:num>
  <w:num w:numId="184" w16cid:durableId="122117376">
    <w:abstractNumId w:val="632"/>
  </w:num>
  <w:num w:numId="185" w16cid:durableId="387651181">
    <w:abstractNumId w:val="809"/>
  </w:num>
  <w:num w:numId="186" w16cid:durableId="2094739522">
    <w:abstractNumId w:val="174"/>
  </w:num>
  <w:num w:numId="187" w16cid:durableId="1311983560">
    <w:abstractNumId w:val="479"/>
  </w:num>
  <w:num w:numId="188" w16cid:durableId="53161606">
    <w:abstractNumId w:val="731"/>
  </w:num>
  <w:num w:numId="189" w16cid:durableId="1608999913">
    <w:abstractNumId w:val="323"/>
  </w:num>
  <w:num w:numId="190" w16cid:durableId="294069342">
    <w:abstractNumId w:val="8"/>
  </w:num>
  <w:num w:numId="191" w16cid:durableId="226918023">
    <w:abstractNumId w:val="430"/>
  </w:num>
  <w:num w:numId="192" w16cid:durableId="824274798">
    <w:abstractNumId w:val="261"/>
  </w:num>
  <w:num w:numId="193" w16cid:durableId="792137725">
    <w:abstractNumId w:val="328"/>
  </w:num>
  <w:num w:numId="194" w16cid:durableId="1864049470">
    <w:abstractNumId w:val="828"/>
  </w:num>
  <w:num w:numId="195" w16cid:durableId="458769253">
    <w:abstractNumId w:val="470"/>
  </w:num>
  <w:num w:numId="196" w16cid:durableId="1688824247">
    <w:abstractNumId w:val="20"/>
  </w:num>
  <w:num w:numId="197" w16cid:durableId="2124566517">
    <w:abstractNumId w:val="386"/>
  </w:num>
  <w:num w:numId="198" w16cid:durableId="591160584">
    <w:abstractNumId w:val="259"/>
  </w:num>
  <w:num w:numId="199" w16cid:durableId="1690329220">
    <w:abstractNumId w:val="172"/>
  </w:num>
  <w:num w:numId="200" w16cid:durableId="1693989995">
    <w:abstractNumId w:val="23"/>
  </w:num>
  <w:num w:numId="201" w16cid:durableId="878055114">
    <w:abstractNumId w:val="37"/>
  </w:num>
  <w:num w:numId="202" w16cid:durableId="459110619">
    <w:abstractNumId w:val="987"/>
  </w:num>
  <w:num w:numId="203" w16cid:durableId="654147528">
    <w:abstractNumId w:val="913"/>
  </w:num>
  <w:num w:numId="204" w16cid:durableId="2038658865">
    <w:abstractNumId w:val="970"/>
  </w:num>
  <w:num w:numId="205" w16cid:durableId="1299147546">
    <w:abstractNumId w:val="571"/>
  </w:num>
  <w:num w:numId="206" w16cid:durableId="130447088">
    <w:abstractNumId w:val="643"/>
  </w:num>
  <w:num w:numId="207" w16cid:durableId="1441223969">
    <w:abstractNumId w:val="946"/>
  </w:num>
  <w:num w:numId="208" w16cid:durableId="626621435">
    <w:abstractNumId w:val="330"/>
  </w:num>
  <w:num w:numId="209" w16cid:durableId="1978140220">
    <w:abstractNumId w:val="372"/>
  </w:num>
  <w:num w:numId="210" w16cid:durableId="933828761">
    <w:abstractNumId w:val="349"/>
  </w:num>
  <w:num w:numId="211" w16cid:durableId="535385693">
    <w:abstractNumId w:val="246"/>
  </w:num>
  <w:num w:numId="212" w16cid:durableId="477262105">
    <w:abstractNumId w:val="489"/>
  </w:num>
  <w:num w:numId="213" w16cid:durableId="1792743444">
    <w:abstractNumId w:val="816"/>
  </w:num>
  <w:num w:numId="214" w16cid:durableId="1349019674">
    <w:abstractNumId w:val="855"/>
  </w:num>
  <w:num w:numId="215" w16cid:durableId="735321640">
    <w:abstractNumId w:val="133"/>
  </w:num>
  <w:num w:numId="216" w16cid:durableId="1963418273">
    <w:abstractNumId w:val="154"/>
  </w:num>
  <w:num w:numId="217" w16cid:durableId="470176247">
    <w:abstractNumId w:val="6"/>
  </w:num>
  <w:num w:numId="218" w16cid:durableId="751976416">
    <w:abstractNumId w:val="202"/>
  </w:num>
  <w:num w:numId="219" w16cid:durableId="1497306927">
    <w:abstractNumId w:val="878"/>
  </w:num>
  <w:num w:numId="220" w16cid:durableId="1463158091">
    <w:abstractNumId w:val="540"/>
  </w:num>
  <w:num w:numId="221" w16cid:durableId="837962235">
    <w:abstractNumId w:val="107"/>
  </w:num>
  <w:num w:numId="222" w16cid:durableId="210849158">
    <w:abstractNumId w:val="755"/>
  </w:num>
  <w:num w:numId="223" w16cid:durableId="643004747">
    <w:abstractNumId w:val="146"/>
  </w:num>
  <w:num w:numId="224" w16cid:durableId="507913209">
    <w:abstractNumId w:val="78"/>
  </w:num>
  <w:num w:numId="225" w16cid:durableId="431898445">
    <w:abstractNumId w:val="879"/>
  </w:num>
  <w:num w:numId="226" w16cid:durableId="490870864">
    <w:abstractNumId w:val="779"/>
  </w:num>
  <w:num w:numId="227" w16cid:durableId="1356693288">
    <w:abstractNumId w:val="367"/>
  </w:num>
  <w:num w:numId="228" w16cid:durableId="457383544">
    <w:abstractNumId w:val="593"/>
  </w:num>
  <w:num w:numId="229" w16cid:durableId="76559592">
    <w:abstractNumId w:val="222"/>
  </w:num>
  <w:num w:numId="230" w16cid:durableId="1881933753">
    <w:abstractNumId w:val="561"/>
  </w:num>
  <w:num w:numId="231" w16cid:durableId="822697813">
    <w:abstractNumId w:val="10"/>
  </w:num>
  <w:num w:numId="232" w16cid:durableId="1120225370">
    <w:abstractNumId w:val="936"/>
  </w:num>
  <w:num w:numId="233" w16cid:durableId="838424136">
    <w:abstractNumId w:val="975"/>
  </w:num>
  <w:num w:numId="234" w16cid:durableId="468674834">
    <w:abstractNumId w:val="742"/>
  </w:num>
  <w:num w:numId="235" w16cid:durableId="883567400">
    <w:abstractNumId w:val="265"/>
  </w:num>
  <w:num w:numId="236" w16cid:durableId="705375663">
    <w:abstractNumId w:val="847"/>
  </w:num>
  <w:num w:numId="237" w16cid:durableId="1478110956">
    <w:abstractNumId w:val="115"/>
  </w:num>
  <w:num w:numId="238" w16cid:durableId="1904440446">
    <w:abstractNumId w:val="976"/>
  </w:num>
  <w:num w:numId="239" w16cid:durableId="1782143637">
    <w:abstractNumId w:val="395"/>
  </w:num>
  <w:num w:numId="240" w16cid:durableId="572199707">
    <w:abstractNumId w:val="683"/>
  </w:num>
  <w:num w:numId="241" w16cid:durableId="758016209">
    <w:abstractNumId w:val="57"/>
  </w:num>
  <w:num w:numId="242" w16cid:durableId="292755592">
    <w:abstractNumId w:val="370"/>
  </w:num>
  <w:num w:numId="243" w16cid:durableId="250354910">
    <w:abstractNumId w:val="64"/>
  </w:num>
  <w:num w:numId="244" w16cid:durableId="502016096">
    <w:abstractNumId w:val="659"/>
  </w:num>
  <w:num w:numId="245" w16cid:durableId="675232339">
    <w:abstractNumId w:val="201"/>
  </w:num>
  <w:num w:numId="246" w16cid:durableId="1513253114">
    <w:abstractNumId w:val="468"/>
  </w:num>
  <w:num w:numId="247" w16cid:durableId="1306427132">
    <w:abstractNumId w:val="429"/>
  </w:num>
  <w:num w:numId="248" w16cid:durableId="2065636232">
    <w:abstractNumId w:val="332"/>
  </w:num>
  <w:num w:numId="249" w16cid:durableId="1386946103">
    <w:abstractNumId w:val="163"/>
  </w:num>
  <w:num w:numId="250" w16cid:durableId="1256284449">
    <w:abstractNumId w:val="541"/>
  </w:num>
  <w:num w:numId="251" w16cid:durableId="854265773">
    <w:abstractNumId w:val="403"/>
  </w:num>
  <w:num w:numId="252" w16cid:durableId="1973442817">
    <w:abstractNumId w:val="910"/>
  </w:num>
  <w:num w:numId="253" w16cid:durableId="1174414624">
    <w:abstractNumId w:val="195"/>
  </w:num>
  <w:num w:numId="254" w16cid:durableId="594484739">
    <w:abstractNumId w:val="90"/>
  </w:num>
  <w:num w:numId="255" w16cid:durableId="1307852278">
    <w:abstractNumId w:val="453"/>
  </w:num>
  <w:num w:numId="256" w16cid:durableId="345206902">
    <w:abstractNumId w:val="420"/>
  </w:num>
  <w:num w:numId="257" w16cid:durableId="1556622528">
    <w:abstractNumId w:val="421"/>
  </w:num>
  <w:num w:numId="258" w16cid:durableId="1452555017">
    <w:abstractNumId w:val="279"/>
  </w:num>
  <w:num w:numId="259" w16cid:durableId="1852790118">
    <w:abstractNumId w:val="655"/>
  </w:num>
  <w:num w:numId="260" w16cid:durableId="341395067">
    <w:abstractNumId w:val="175"/>
  </w:num>
  <w:num w:numId="261" w16cid:durableId="1317342437">
    <w:abstractNumId w:val="769"/>
  </w:num>
  <w:num w:numId="262" w16cid:durableId="1826891604">
    <w:abstractNumId w:val="181"/>
  </w:num>
  <w:num w:numId="263" w16cid:durableId="577251827">
    <w:abstractNumId w:val="819"/>
  </w:num>
  <w:num w:numId="264" w16cid:durableId="482431483">
    <w:abstractNumId w:val="254"/>
  </w:num>
  <w:num w:numId="265" w16cid:durableId="1068768585">
    <w:abstractNumId w:val="646"/>
  </w:num>
  <w:num w:numId="266" w16cid:durableId="129786539">
    <w:abstractNumId w:val="544"/>
  </w:num>
  <w:num w:numId="267" w16cid:durableId="431127848">
    <w:abstractNumId w:val="850"/>
  </w:num>
  <w:num w:numId="268" w16cid:durableId="411782438">
    <w:abstractNumId w:val="291"/>
  </w:num>
  <w:num w:numId="269" w16cid:durableId="167209621">
    <w:abstractNumId w:val="993"/>
  </w:num>
  <w:num w:numId="270" w16cid:durableId="1254894473">
    <w:abstractNumId w:val="266"/>
  </w:num>
  <w:num w:numId="271" w16cid:durableId="1591088523">
    <w:abstractNumId w:val="959"/>
  </w:num>
  <w:num w:numId="272" w16cid:durableId="1698383575">
    <w:abstractNumId w:val="924"/>
  </w:num>
  <w:num w:numId="273" w16cid:durableId="1066873627">
    <w:abstractNumId w:val="51"/>
  </w:num>
  <w:num w:numId="274" w16cid:durableId="835649657">
    <w:abstractNumId w:val="813"/>
  </w:num>
  <w:num w:numId="275" w16cid:durableId="2092658439">
    <w:abstractNumId w:val="134"/>
  </w:num>
  <w:num w:numId="276" w16cid:durableId="1618098884">
    <w:abstractNumId w:val="247"/>
  </w:num>
  <w:num w:numId="277" w16cid:durableId="1206598027">
    <w:abstractNumId w:val="914"/>
  </w:num>
  <w:num w:numId="278" w16cid:durableId="1618025545">
    <w:abstractNumId w:val="130"/>
  </w:num>
  <w:num w:numId="279" w16cid:durableId="1579901786">
    <w:abstractNumId w:val="391"/>
  </w:num>
  <w:num w:numId="280" w16cid:durableId="727386841">
    <w:abstractNumId w:val="369"/>
  </w:num>
  <w:num w:numId="281" w16cid:durableId="1023096320">
    <w:abstractNumId w:val="631"/>
  </w:num>
  <w:num w:numId="282" w16cid:durableId="254825911">
    <w:abstractNumId w:val="106"/>
  </w:num>
  <w:num w:numId="283" w16cid:durableId="1780566833">
    <w:abstractNumId w:val="95"/>
  </w:num>
  <w:num w:numId="284" w16cid:durableId="1148741073">
    <w:abstractNumId w:val="581"/>
  </w:num>
  <w:num w:numId="285" w16cid:durableId="1866093491">
    <w:abstractNumId w:val="272"/>
  </w:num>
  <w:num w:numId="286" w16cid:durableId="1038045543">
    <w:abstractNumId w:val="856"/>
  </w:num>
  <w:num w:numId="287" w16cid:durableId="1622303375">
    <w:abstractNumId w:val="340"/>
  </w:num>
  <w:num w:numId="288" w16cid:durableId="101534264">
    <w:abstractNumId w:val="574"/>
  </w:num>
  <w:num w:numId="289" w16cid:durableId="1810901307">
    <w:abstractNumId w:val="390"/>
  </w:num>
  <w:num w:numId="290" w16cid:durableId="1842963293">
    <w:abstractNumId w:val="526"/>
  </w:num>
  <w:num w:numId="291" w16cid:durableId="470828444">
    <w:abstractNumId w:val="675"/>
  </w:num>
  <w:num w:numId="292" w16cid:durableId="1749427726">
    <w:abstractNumId w:val="441"/>
  </w:num>
  <w:num w:numId="293" w16cid:durableId="1214922552">
    <w:abstractNumId w:val="565"/>
  </w:num>
  <w:num w:numId="294" w16cid:durableId="693461063">
    <w:abstractNumId w:val="448"/>
  </w:num>
  <w:num w:numId="295" w16cid:durableId="181945355">
    <w:abstractNumId w:val="511"/>
  </w:num>
  <w:num w:numId="296" w16cid:durableId="689259268">
    <w:abstractNumId w:val="788"/>
  </w:num>
  <w:num w:numId="297" w16cid:durableId="77875234">
    <w:abstractNumId w:val="726"/>
  </w:num>
  <w:num w:numId="298" w16cid:durableId="1210074754">
    <w:abstractNumId w:val="428"/>
  </w:num>
  <w:num w:numId="299" w16cid:durableId="2119834272">
    <w:abstractNumId w:val="711"/>
  </w:num>
  <w:num w:numId="300" w16cid:durableId="755634957">
    <w:abstractNumId w:val="701"/>
  </w:num>
  <w:num w:numId="301" w16cid:durableId="1900243611">
    <w:abstractNumId w:val="1"/>
  </w:num>
  <w:num w:numId="302" w16cid:durableId="1103454592">
    <w:abstractNumId w:val="780"/>
  </w:num>
  <w:num w:numId="303" w16cid:durableId="1120076564">
    <w:abstractNumId w:val="699"/>
  </w:num>
  <w:num w:numId="304" w16cid:durableId="1593319200">
    <w:abstractNumId w:val="630"/>
  </w:num>
  <w:num w:numId="305" w16cid:durableId="79757537">
    <w:abstractNumId w:val="360"/>
  </w:num>
  <w:num w:numId="306" w16cid:durableId="62990675">
    <w:abstractNumId w:val="714"/>
  </w:num>
  <w:num w:numId="307" w16cid:durableId="192116035">
    <w:abstractNumId w:val="155"/>
  </w:num>
  <w:num w:numId="308" w16cid:durableId="2136018413">
    <w:abstractNumId w:val="800"/>
  </w:num>
  <w:num w:numId="309" w16cid:durableId="694648288">
    <w:abstractNumId w:val="191"/>
  </w:num>
  <w:num w:numId="310" w16cid:durableId="756708716">
    <w:abstractNumId w:val="974"/>
  </w:num>
  <w:num w:numId="311" w16cid:durableId="970213713">
    <w:abstractNumId w:val="784"/>
  </w:num>
  <w:num w:numId="312" w16cid:durableId="21513483">
    <w:abstractNumId w:val="817"/>
  </w:num>
  <w:num w:numId="313" w16cid:durableId="234826473">
    <w:abstractNumId w:val="49"/>
  </w:num>
  <w:num w:numId="314" w16cid:durableId="970087226">
    <w:abstractNumId w:val="967"/>
  </w:num>
  <w:num w:numId="315" w16cid:durableId="1667897969">
    <w:abstractNumId w:val="934"/>
  </w:num>
  <w:num w:numId="316" w16cid:durableId="996610945">
    <w:abstractNumId w:val="297"/>
  </w:num>
  <w:num w:numId="317" w16cid:durableId="688067331">
    <w:abstractNumId w:val="69"/>
  </w:num>
  <w:num w:numId="318" w16cid:durableId="817037995">
    <w:abstractNumId w:val="7"/>
  </w:num>
  <w:num w:numId="319" w16cid:durableId="1434328114">
    <w:abstractNumId w:val="11"/>
  </w:num>
  <w:num w:numId="320" w16cid:durableId="82528410">
    <w:abstractNumId w:val="539"/>
  </w:num>
  <w:num w:numId="321" w16cid:durableId="12997105">
    <w:abstractNumId w:val="649"/>
  </w:num>
  <w:num w:numId="322" w16cid:durableId="41178812">
    <w:abstractNumId w:val="666"/>
  </w:num>
  <w:num w:numId="323" w16cid:durableId="1937975570">
    <w:abstractNumId w:val="286"/>
  </w:num>
  <w:num w:numId="324" w16cid:durableId="1523324150">
    <w:abstractNumId w:val="213"/>
  </w:num>
  <w:num w:numId="325" w16cid:durableId="1301959499">
    <w:abstractNumId w:val="4"/>
  </w:num>
  <w:num w:numId="326" w16cid:durableId="546532458">
    <w:abstractNumId w:val="690"/>
  </w:num>
  <w:num w:numId="327" w16cid:durableId="1768845777">
    <w:abstractNumId w:val="720"/>
  </w:num>
  <w:num w:numId="328" w16cid:durableId="714889887">
    <w:abstractNumId w:val="375"/>
  </w:num>
  <w:num w:numId="329" w16cid:durableId="997732700">
    <w:abstractNumId w:val="487"/>
  </w:num>
  <w:num w:numId="330" w16cid:durableId="109669005">
    <w:abstractNumId w:val="1008"/>
  </w:num>
  <w:num w:numId="331" w16cid:durableId="1107193693">
    <w:abstractNumId w:val="410"/>
  </w:num>
  <w:num w:numId="332" w16cid:durableId="1015425446">
    <w:abstractNumId w:val="162"/>
  </w:num>
  <w:num w:numId="333" w16cid:durableId="432870426">
    <w:abstractNumId w:val="919"/>
  </w:num>
  <w:num w:numId="334" w16cid:durableId="1076056022">
    <w:abstractNumId w:val="215"/>
  </w:num>
  <w:num w:numId="335" w16cid:durableId="875776803">
    <w:abstractNumId w:val="635"/>
  </w:num>
  <w:num w:numId="336" w16cid:durableId="1464808534">
    <w:abstractNumId w:val="180"/>
  </w:num>
  <w:num w:numId="337" w16cid:durableId="642393467">
    <w:abstractNumId w:val="938"/>
  </w:num>
  <w:num w:numId="338" w16cid:durableId="1614288780">
    <w:abstractNumId w:val="595"/>
  </w:num>
  <w:num w:numId="339" w16cid:durableId="710148825">
    <w:abstractNumId w:val="888"/>
  </w:num>
  <w:num w:numId="340" w16cid:durableId="1971351117">
    <w:abstractNumId w:val="65"/>
  </w:num>
  <w:num w:numId="341" w16cid:durableId="971595741">
    <w:abstractNumId w:val="244"/>
  </w:num>
  <w:num w:numId="342" w16cid:durableId="747772577">
    <w:abstractNumId w:val="454"/>
  </w:num>
  <w:num w:numId="343" w16cid:durableId="985162515">
    <w:abstractNumId w:val="502"/>
  </w:num>
  <w:num w:numId="344" w16cid:durableId="833187199">
    <w:abstractNumId w:val="131"/>
  </w:num>
  <w:num w:numId="345" w16cid:durableId="318578736">
    <w:abstractNumId w:val="316"/>
  </w:num>
  <w:num w:numId="346" w16cid:durableId="359941570">
    <w:abstractNumId w:val="801"/>
  </w:num>
  <w:num w:numId="347" w16cid:durableId="1869181211">
    <w:abstractNumId w:val="691"/>
  </w:num>
  <w:num w:numId="348" w16cid:durableId="1087111715">
    <w:abstractNumId w:val="999"/>
  </w:num>
  <w:num w:numId="349" w16cid:durableId="695422787">
    <w:abstractNumId w:val="363"/>
  </w:num>
  <w:num w:numId="350" w16cid:durableId="262999057">
    <w:abstractNumId w:val="346"/>
  </w:num>
  <w:num w:numId="351" w16cid:durableId="344065482">
    <w:abstractNumId w:val="931"/>
  </w:num>
  <w:num w:numId="352" w16cid:durableId="74789562">
    <w:abstractNumId w:val="308"/>
  </w:num>
  <w:num w:numId="353" w16cid:durableId="600450030">
    <w:abstractNumId w:val="939"/>
  </w:num>
  <w:num w:numId="354" w16cid:durableId="635068818">
    <w:abstractNumId w:val="870"/>
  </w:num>
  <w:num w:numId="355" w16cid:durableId="297028676">
    <w:abstractNumId w:val="966"/>
  </w:num>
  <w:num w:numId="356" w16cid:durableId="977497810">
    <w:abstractNumId w:val="991"/>
  </w:num>
  <w:num w:numId="357" w16cid:durableId="875585656">
    <w:abstractNumId w:val="605"/>
  </w:num>
  <w:num w:numId="358" w16cid:durableId="1130855024">
    <w:abstractNumId w:val="374"/>
  </w:num>
  <w:num w:numId="359" w16cid:durableId="628978604">
    <w:abstractNumId w:val="98"/>
  </w:num>
  <w:num w:numId="360" w16cid:durableId="648094829">
    <w:abstractNumId w:val="686"/>
  </w:num>
  <w:num w:numId="361" w16cid:durableId="2116096868">
    <w:abstractNumId w:val="88"/>
  </w:num>
  <w:num w:numId="362" w16cid:durableId="1332641559">
    <w:abstractNumId w:val="558"/>
  </w:num>
  <w:num w:numId="363" w16cid:durableId="2035959181">
    <w:abstractNumId w:val="506"/>
  </w:num>
  <w:num w:numId="364" w16cid:durableId="1386372961">
    <w:abstractNumId w:val="81"/>
  </w:num>
  <w:num w:numId="365" w16cid:durableId="1975401015">
    <w:abstractNumId w:val="654"/>
  </w:num>
  <w:num w:numId="366" w16cid:durableId="1912304275">
    <w:abstractNumId w:val="608"/>
  </w:num>
  <w:num w:numId="367" w16cid:durableId="922648405">
    <w:abstractNumId w:val="545"/>
  </w:num>
  <w:num w:numId="368" w16cid:durableId="294801926">
    <w:abstractNumId w:val="437"/>
  </w:num>
  <w:num w:numId="369" w16cid:durableId="331614337">
    <w:abstractNumId w:val="559"/>
  </w:num>
  <w:num w:numId="370" w16cid:durableId="216668683">
    <w:abstractNumId w:val="225"/>
  </w:num>
  <w:num w:numId="371" w16cid:durableId="138546664">
    <w:abstractNumId w:val="179"/>
  </w:num>
  <w:num w:numId="372" w16cid:durableId="1851605496">
    <w:abstractNumId w:val="241"/>
  </w:num>
  <w:num w:numId="373" w16cid:durableId="892346888">
    <w:abstractNumId w:val="347"/>
  </w:num>
  <w:num w:numId="374" w16cid:durableId="1360350866">
    <w:abstractNumId w:val="312"/>
  </w:num>
  <w:num w:numId="375" w16cid:durableId="489950149">
    <w:abstractNumId w:val="853"/>
  </w:num>
  <w:num w:numId="376" w16cid:durableId="1975989355">
    <w:abstractNumId w:val="165"/>
  </w:num>
  <w:num w:numId="377" w16cid:durableId="959915275">
    <w:abstractNumId w:val="998"/>
  </w:num>
  <w:num w:numId="378" w16cid:durableId="1777099604">
    <w:abstractNumId w:val="563"/>
  </w:num>
  <w:num w:numId="379" w16cid:durableId="1212031816">
    <w:abstractNumId w:val="860"/>
  </w:num>
  <w:num w:numId="380" w16cid:durableId="684864449">
    <w:abstractNumId w:val="920"/>
  </w:num>
  <w:num w:numId="381" w16cid:durableId="1548561625">
    <w:abstractNumId w:val="590"/>
  </w:num>
  <w:num w:numId="382" w16cid:durableId="476456860">
    <w:abstractNumId w:val="922"/>
  </w:num>
  <w:num w:numId="383" w16cid:durableId="361127752">
    <w:abstractNumId w:val="754"/>
  </w:num>
  <w:num w:numId="384" w16cid:durableId="575671183">
    <w:abstractNumId w:val="799"/>
  </w:num>
  <w:num w:numId="385" w16cid:durableId="1425028374">
    <w:abstractNumId w:val="971"/>
  </w:num>
  <w:num w:numId="386" w16cid:durableId="754089835">
    <w:abstractNumId w:val="123"/>
  </w:num>
  <w:num w:numId="387" w16cid:durableId="374080567">
    <w:abstractNumId w:val="219"/>
  </w:num>
  <w:num w:numId="388" w16cid:durableId="513958709">
    <w:abstractNumId w:val="26"/>
  </w:num>
  <w:num w:numId="389" w16cid:durableId="752318179">
    <w:abstractNumId w:val="200"/>
  </w:num>
  <w:num w:numId="390" w16cid:durableId="240144069">
    <w:abstractNumId w:val="398"/>
  </w:num>
  <w:num w:numId="391" w16cid:durableId="977880830">
    <w:abstractNumId w:val="874"/>
  </w:num>
  <w:num w:numId="392" w16cid:durableId="1400330">
    <w:abstractNumId w:val="866"/>
  </w:num>
  <w:num w:numId="393" w16cid:durableId="1530333554">
    <w:abstractNumId w:val="417"/>
  </w:num>
  <w:num w:numId="394" w16cid:durableId="1597135264">
    <w:abstractNumId w:val="968"/>
  </w:num>
  <w:num w:numId="395" w16cid:durableId="1014694201">
    <w:abstractNumId w:val="585"/>
  </w:num>
  <w:num w:numId="396" w16cid:durableId="893463984">
    <w:abstractNumId w:val="602"/>
  </w:num>
  <w:num w:numId="397" w16cid:durableId="181936211">
    <w:abstractNumId w:val="457"/>
  </w:num>
  <w:num w:numId="398" w16cid:durableId="842859387">
    <w:abstractNumId w:val="435"/>
  </w:num>
  <w:num w:numId="399" w16cid:durableId="59639241">
    <w:abstractNumId w:val="964"/>
  </w:num>
  <w:num w:numId="400" w16cid:durableId="1991445695">
    <w:abstractNumId w:val="56"/>
  </w:num>
  <w:num w:numId="401" w16cid:durableId="412044815">
    <w:abstractNumId w:val="128"/>
  </w:num>
  <w:num w:numId="402" w16cid:durableId="110707177">
    <w:abstractNumId w:val="476"/>
  </w:num>
  <w:num w:numId="403" w16cid:durableId="1043361990">
    <w:abstractNumId w:val="980"/>
  </w:num>
  <w:num w:numId="404" w16cid:durableId="458063298">
    <w:abstractNumId w:val="826"/>
  </w:num>
  <w:num w:numId="405" w16cid:durableId="958612997">
    <w:abstractNumId w:val="129"/>
  </w:num>
  <w:num w:numId="406" w16cid:durableId="1793287198">
    <w:abstractNumId w:val="942"/>
  </w:num>
  <w:num w:numId="407" w16cid:durableId="1560940189">
    <w:abstractNumId w:val="644"/>
  </w:num>
  <w:num w:numId="408" w16cid:durableId="605773188">
    <w:abstractNumId w:val="672"/>
  </w:num>
  <w:num w:numId="409" w16cid:durableId="575554270">
    <w:abstractNumId w:val="806"/>
  </w:num>
  <w:num w:numId="410" w16cid:durableId="575288907">
    <w:abstractNumId w:val="824"/>
  </w:num>
  <w:num w:numId="411" w16cid:durableId="1335382370">
    <w:abstractNumId w:val="293"/>
  </w:num>
  <w:num w:numId="412" w16cid:durableId="311567721">
    <w:abstractNumId w:val="456"/>
  </w:num>
  <w:num w:numId="413" w16cid:durableId="672949827">
    <w:abstractNumId w:val="713"/>
  </w:num>
  <w:num w:numId="414" w16cid:durableId="609777364">
    <w:abstractNumId w:val="0"/>
  </w:num>
  <w:num w:numId="415" w16cid:durableId="253243932">
    <w:abstractNumId w:val="199"/>
  </w:num>
  <w:num w:numId="416" w16cid:durableId="279923111">
    <w:abstractNumId w:val="589"/>
  </w:num>
  <w:num w:numId="417" w16cid:durableId="1506213993">
    <w:abstractNumId w:val="573"/>
  </w:num>
  <w:num w:numId="418" w16cid:durableId="1399280499">
    <w:abstractNumId w:val="624"/>
  </w:num>
  <w:num w:numId="419" w16cid:durableId="72120183">
    <w:abstractNumId w:val="712"/>
  </w:num>
  <w:num w:numId="420" w16cid:durableId="519927367">
    <w:abstractNumId w:val="904"/>
  </w:num>
  <w:num w:numId="421" w16cid:durableId="2081512262">
    <w:abstractNumId w:val="12"/>
  </w:num>
  <w:num w:numId="422" w16cid:durableId="1408923045">
    <w:abstractNumId w:val="768"/>
  </w:num>
  <w:num w:numId="423" w16cid:durableId="1210875734">
    <w:abstractNumId w:val="240"/>
  </w:num>
  <w:num w:numId="424" w16cid:durableId="2048482302">
    <w:abstractNumId w:val="436"/>
  </w:num>
  <w:num w:numId="425" w16cid:durableId="85351208">
    <w:abstractNumId w:val="338"/>
  </w:num>
  <w:num w:numId="426" w16cid:durableId="694310476">
    <w:abstractNumId w:val="908"/>
  </w:num>
  <w:num w:numId="427" w16cid:durableId="1729953862">
    <w:abstractNumId w:val="290"/>
  </w:num>
  <w:num w:numId="428" w16cid:durableId="1852986733">
    <w:abstractNumId w:val="1001"/>
  </w:num>
  <w:num w:numId="429" w16cid:durableId="1499732589">
    <w:abstractNumId w:val="709"/>
  </w:num>
  <w:num w:numId="430" w16cid:durableId="1637444288">
    <w:abstractNumId w:val="814"/>
  </w:num>
  <w:num w:numId="431" w16cid:durableId="1248424914">
    <w:abstractNumId w:val="786"/>
  </w:num>
  <w:num w:numId="432" w16cid:durableId="2035763719">
    <w:abstractNumId w:val="863"/>
  </w:num>
  <w:num w:numId="433" w16cid:durableId="366150060">
    <w:abstractNumId w:val="671"/>
  </w:num>
  <w:num w:numId="434" w16cid:durableId="317923837">
    <w:abstractNumId w:val="477"/>
  </w:num>
  <w:num w:numId="435" w16cid:durableId="131563406">
    <w:abstractNumId w:val="383"/>
  </w:num>
  <w:num w:numId="436" w16cid:durableId="536503774">
    <w:abstractNumId w:val="523"/>
  </w:num>
  <w:num w:numId="437" w16cid:durableId="1026784748">
    <w:abstractNumId w:val="324"/>
  </w:num>
  <w:num w:numId="438" w16cid:durableId="1607422119">
    <w:abstractNumId w:val="484"/>
  </w:num>
  <w:num w:numId="439" w16cid:durableId="1548908159">
    <w:abstractNumId w:val="496"/>
  </w:num>
  <w:num w:numId="440" w16cid:durableId="170145349">
    <w:abstractNumId w:val="426"/>
  </w:num>
  <w:num w:numId="441" w16cid:durableId="1752119641">
    <w:abstractNumId w:val="409"/>
  </w:num>
  <w:num w:numId="442" w16cid:durableId="564537477">
    <w:abstractNumId w:val="306"/>
  </w:num>
  <w:num w:numId="443" w16cid:durableId="424885635">
    <w:abstractNumId w:val="527"/>
  </w:num>
  <w:num w:numId="444" w16cid:durableId="1497961912">
    <w:abstractNumId w:val="744"/>
  </w:num>
  <w:num w:numId="445" w16cid:durableId="1136724551">
    <w:abstractNumId w:val="135"/>
  </w:num>
  <w:num w:numId="446" w16cid:durableId="463278298">
    <w:abstractNumId w:val="944"/>
  </w:num>
  <w:num w:numId="447" w16cid:durableId="1009521327">
    <w:abstractNumId w:val="552"/>
  </w:num>
  <w:num w:numId="448" w16cid:durableId="351876638">
    <w:abstractNumId w:val="583"/>
  </w:num>
  <w:num w:numId="449" w16cid:durableId="1767341502">
    <w:abstractNumId w:val="918"/>
  </w:num>
  <w:num w:numId="450" w16cid:durableId="271321591">
    <w:abstractNumId w:val="613"/>
  </w:num>
  <w:num w:numId="451" w16cid:durableId="2110194598">
    <w:abstractNumId w:val="353"/>
  </w:num>
  <w:num w:numId="452" w16cid:durableId="426268986">
    <w:abstractNumId w:val="108"/>
  </w:num>
  <w:num w:numId="453" w16cid:durableId="317536559">
    <w:abstractNumId w:val="926"/>
  </w:num>
  <w:num w:numId="454" w16cid:durableId="758141129">
    <w:abstractNumId w:val="233"/>
  </w:num>
  <w:num w:numId="455" w16cid:durableId="1501041322">
    <w:abstractNumId w:val="729"/>
  </w:num>
  <w:num w:numId="456" w16cid:durableId="2096319780">
    <w:abstractNumId w:val="984"/>
  </w:num>
  <w:num w:numId="457" w16cid:durableId="1659651790">
    <w:abstractNumId w:val="91"/>
  </w:num>
  <w:num w:numId="458" w16cid:durableId="301859541">
    <w:abstractNumId w:val="776"/>
  </w:num>
  <w:num w:numId="459" w16cid:durableId="1916744949">
    <w:abstractNumId w:val="339"/>
  </w:num>
  <w:num w:numId="460" w16cid:durableId="659116773">
    <w:abstractNumId w:val="957"/>
  </w:num>
  <w:num w:numId="461" w16cid:durableId="1263807808">
    <w:abstractNumId w:val="39"/>
  </w:num>
  <w:num w:numId="462" w16cid:durableId="1890653660">
    <w:abstractNumId w:val="730"/>
  </w:num>
  <w:num w:numId="463" w16cid:durableId="597451156">
    <w:abstractNumId w:val="249"/>
  </w:num>
  <w:num w:numId="464" w16cid:durableId="1733691565">
    <w:abstractNumId w:val="285"/>
  </w:num>
  <w:num w:numId="465" w16cid:durableId="738670073">
    <w:abstractNumId w:val="34"/>
  </w:num>
  <w:num w:numId="466" w16cid:durableId="1530605901">
    <w:abstractNumId w:val="18"/>
  </w:num>
  <w:num w:numId="467" w16cid:durableId="1675104134">
    <w:abstractNumId w:val="351"/>
  </w:num>
  <w:num w:numId="468" w16cid:durableId="1036081762">
    <w:abstractNumId w:val="70"/>
  </w:num>
  <w:num w:numId="469" w16cid:durableId="1472014732">
    <w:abstractNumId w:val="257"/>
  </w:num>
  <w:num w:numId="470" w16cid:durableId="1824620386">
    <w:abstractNumId w:val="503"/>
  </w:num>
  <w:num w:numId="471" w16cid:durableId="782069131">
    <w:abstractNumId w:val="833"/>
  </w:num>
  <w:num w:numId="472" w16cid:durableId="720788895">
    <w:abstractNumId w:val="164"/>
  </w:num>
  <w:num w:numId="473" w16cid:durableId="1849326408">
    <w:abstractNumId w:val="885"/>
  </w:num>
  <w:num w:numId="474" w16cid:durableId="475882022">
    <w:abstractNumId w:val="238"/>
  </w:num>
  <w:num w:numId="475" w16cid:durableId="1462914918">
    <w:abstractNumId w:val="335"/>
  </w:num>
  <w:num w:numId="476" w16cid:durableId="1739014570">
    <w:abstractNumId w:val="141"/>
  </w:num>
  <w:num w:numId="477" w16cid:durableId="421219086">
    <w:abstractNumId w:val="641"/>
  </w:num>
  <w:num w:numId="478" w16cid:durableId="790829689">
    <w:abstractNumId w:val="96"/>
  </w:num>
  <w:num w:numId="479" w16cid:durableId="1899901319">
    <w:abstractNumId w:val="382"/>
  </w:num>
  <w:num w:numId="480" w16cid:durableId="268508945">
    <w:abstractNumId w:val="553"/>
  </w:num>
  <w:num w:numId="481" w16cid:durableId="927541278">
    <w:abstractNumId w:val="851"/>
  </w:num>
  <w:num w:numId="482" w16cid:durableId="220017787">
    <w:abstractNumId w:val="485"/>
  </w:num>
  <w:num w:numId="483" w16cid:durableId="1274484244">
    <w:abstractNumId w:val="689"/>
  </w:num>
  <w:num w:numId="484" w16cid:durableId="1813016037">
    <w:abstractNumId w:val="472"/>
  </w:num>
  <w:num w:numId="485" w16cid:durableId="1924755668">
    <w:abstractNumId w:val="607"/>
  </w:num>
  <w:num w:numId="486" w16cid:durableId="928580439">
    <w:abstractNumId w:val="1006"/>
  </w:num>
  <w:num w:numId="487" w16cid:durableId="1959605290">
    <w:abstractNumId w:val="422"/>
  </w:num>
  <w:num w:numId="488" w16cid:durableId="165023970">
    <w:abstractNumId w:val="577"/>
  </w:num>
  <w:num w:numId="489" w16cid:durableId="919867982">
    <w:abstractNumId w:val="988"/>
  </w:num>
  <w:num w:numId="490" w16cid:durableId="1395157720">
    <w:abstractNumId w:val="333"/>
  </w:num>
  <w:num w:numId="491" w16cid:durableId="836925965">
    <w:abstractNumId w:val="719"/>
  </w:num>
  <w:num w:numId="492" w16cid:durableId="1825046868">
    <w:abstractNumId w:val="889"/>
  </w:num>
  <w:num w:numId="493" w16cid:durableId="2119909560">
    <w:abstractNumId w:val="518"/>
  </w:num>
  <w:num w:numId="494" w16cid:durableId="33769728">
    <w:abstractNumId w:val="197"/>
  </w:num>
  <w:num w:numId="495" w16cid:durableId="921371826">
    <w:abstractNumId w:val="568"/>
  </w:num>
  <w:num w:numId="496" w16cid:durableId="511843035">
    <w:abstractNumId w:val="734"/>
  </w:num>
  <w:num w:numId="497" w16cid:durableId="1101878520">
    <w:abstractNumId w:val="365"/>
  </w:num>
  <w:num w:numId="498" w16cid:durableId="1776559218">
    <w:abstractNumId w:val="996"/>
  </w:num>
  <w:num w:numId="499" w16cid:durableId="103502526">
    <w:abstractNumId w:val="656"/>
  </w:num>
  <w:num w:numId="500" w16cid:durableId="1703552510">
    <w:abstractNumId w:val="248"/>
  </w:num>
  <w:num w:numId="501" w16cid:durableId="1131554558">
    <w:abstractNumId w:val="767"/>
  </w:num>
  <w:num w:numId="502" w16cid:durableId="1555116198">
    <w:abstractNumId w:val="785"/>
  </w:num>
  <w:num w:numId="503" w16cid:durableId="1657342015">
    <w:abstractNumId w:val="161"/>
  </w:num>
  <w:num w:numId="504" w16cid:durableId="1948809542">
    <w:abstractNumId w:val="594"/>
  </w:num>
  <w:num w:numId="505" w16cid:durableId="1111053691">
    <w:abstractNumId w:val="639"/>
  </w:num>
  <w:num w:numId="506" w16cid:durableId="122383898">
    <w:abstractNumId w:val="462"/>
  </w:num>
  <w:num w:numId="507" w16cid:durableId="807287246">
    <w:abstractNumId w:val="63"/>
  </w:num>
  <w:num w:numId="508" w16cid:durableId="606622058">
    <w:abstractNumId w:val="943"/>
  </w:num>
  <w:num w:numId="509" w16cid:durableId="1878734828">
    <w:abstractNumId w:val="227"/>
  </w:num>
  <w:num w:numId="510" w16cid:durableId="91320670">
    <w:abstractNumId w:val="394"/>
  </w:num>
  <w:num w:numId="511" w16cid:durableId="1338730609">
    <w:abstractNumId w:val="24"/>
  </w:num>
  <w:num w:numId="512" w16cid:durableId="376009252">
    <w:abstractNumId w:val="846"/>
  </w:num>
  <w:num w:numId="513" w16cid:durableId="1499346257">
    <w:abstractNumId w:val="143"/>
  </w:num>
  <w:num w:numId="514" w16cid:durableId="548879470">
    <w:abstractNumId w:val="1003"/>
  </w:num>
  <w:num w:numId="515" w16cid:durableId="1778989356">
    <w:abstractNumId w:val="318"/>
  </w:num>
  <w:num w:numId="516" w16cid:durableId="1450588715">
    <w:abstractNumId w:val="497"/>
  </w:num>
  <w:num w:numId="517" w16cid:durableId="1780181982">
    <w:abstractNumId w:val="857"/>
  </w:num>
  <w:num w:numId="518" w16cid:durableId="1280722812">
    <w:abstractNumId w:val="184"/>
  </w:num>
  <w:num w:numId="519" w16cid:durableId="772286481">
    <w:abstractNumId w:val="438"/>
  </w:num>
  <w:num w:numId="520" w16cid:durableId="897088695">
    <w:abstractNumId w:val="392"/>
  </w:num>
  <w:num w:numId="521" w16cid:durableId="2140612008">
    <w:abstractNumId w:val="480"/>
  </w:num>
  <w:num w:numId="522" w16cid:durableId="366105554">
    <w:abstractNumId w:val="528"/>
  </w:num>
  <w:num w:numId="523" w16cid:durableId="95910101">
    <w:abstractNumId w:val="220"/>
  </w:num>
  <w:num w:numId="524" w16cid:durableId="1175808410">
    <w:abstractNumId w:val="916"/>
  </w:num>
  <w:num w:numId="525" w16cid:durableId="1332414342">
    <w:abstractNumId w:val="377"/>
  </w:num>
  <w:num w:numId="526" w16cid:durableId="61408956">
    <w:abstractNumId w:val="535"/>
  </w:num>
  <w:num w:numId="527" w16cid:durableId="1860971844">
    <w:abstractNumId w:val="471"/>
  </w:num>
  <w:num w:numId="528" w16cid:durableId="926504644">
    <w:abstractNumId w:val="773"/>
  </w:num>
  <w:num w:numId="529" w16cid:durableId="1740667428">
    <w:abstractNumId w:val="373"/>
  </w:num>
  <w:num w:numId="530" w16cid:durableId="94785933">
    <w:abstractNumId w:val="440"/>
  </w:num>
  <w:num w:numId="531" w16cid:durableId="1887987141">
    <w:abstractNumId w:val="466"/>
  </w:num>
  <w:num w:numId="532" w16cid:durableId="765923768">
    <w:abstractNumId w:val="82"/>
  </w:num>
  <w:num w:numId="533" w16cid:durableId="1698189414">
    <w:abstractNumId w:val="591"/>
  </w:num>
  <w:num w:numId="534" w16cid:durableId="2086567268">
    <w:abstractNumId w:val="973"/>
  </w:num>
  <w:num w:numId="535" w16cid:durableId="616910749">
    <w:abstractNumId w:val="582"/>
  </w:num>
  <w:num w:numId="536" w16cid:durableId="740446009">
    <w:abstractNumId w:val="821"/>
  </w:num>
  <w:num w:numId="537" w16cid:durableId="1927616337">
    <w:abstractNumId w:val="342"/>
  </w:num>
  <w:num w:numId="538" w16cid:durableId="1757824029">
    <w:abstractNumId w:val="642"/>
  </w:num>
  <w:num w:numId="539" w16cid:durableId="589657158">
    <w:abstractNumId w:val="932"/>
  </w:num>
  <w:num w:numId="540" w16cid:durableId="1070925823">
    <w:abstractNumId w:val="688"/>
  </w:num>
  <w:num w:numId="541" w16cid:durableId="1283658875">
    <w:abstractNumId w:val="791"/>
  </w:num>
  <w:num w:numId="542" w16cid:durableId="824515871">
    <w:abstractNumId w:val="411"/>
  </w:num>
  <w:num w:numId="543" w16cid:durableId="1963922945">
    <w:abstractNumId w:val="621"/>
  </w:num>
  <w:num w:numId="544" w16cid:durableId="52049963">
    <w:abstractNumId w:val="831"/>
  </w:num>
  <w:num w:numId="545" w16cid:durableId="595285522">
    <w:abstractNumId w:val="900"/>
  </w:num>
  <w:num w:numId="546" w16cid:durableId="979649651">
    <w:abstractNumId w:val="366"/>
  </w:num>
  <w:num w:numId="547" w16cid:durableId="1806657544">
    <w:abstractNumId w:val="317"/>
  </w:num>
  <w:num w:numId="548" w16cid:durableId="93093403">
    <w:abstractNumId w:val="138"/>
  </w:num>
  <w:num w:numId="549" w16cid:durableId="1595357877">
    <w:abstractNumId w:val="224"/>
  </w:num>
  <w:num w:numId="550" w16cid:durableId="1951620736">
    <w:abstractNumId w:val="415"/>
  </w:num>
  <w:num w:numId="551" w16cid:durableId="643702231">
    <w:abstractNumId w:val="626"/>
  </w:num>
  <w:num w:numId="552" w16cid:durableId="1318339072">
    <w:abstractNumId w:val="972"/>
  </w:num>
  <w:num w:numId="553" w16cid:durableId="1873304906">
    <w:abstractNumId w:val="743"/>
  </w:num>
  <w:num w:numId="554" w16cid:durableId="2020765751">
    <w:abstractNumId w:val="124"/>
  </w:num>
  <w:num w:numId="555" w16cid:durableId="1093281833">
    <w:abstractNumId w:val="751"/>
  </w:num>
  <w:num w:numId="556" w16cid:durableId="237599462">
    <w:abstractNumId w:val="882"/>
  </w:num>
  <w:num w:numId="557" w16cid:durableId="608851861">
    <w:abstractNumId w:val="802"/>
  </w:num>
  <w:num w:numId="558" w16cid:durableId="1089734944">
    <w:abstractNumId w:val="451"/>
  </w:num>
  <w:num w:numId="559" w16cid:durableId="1477331052">
    <w:abstractNumId w:val="868"/>
  </w:num>
  <w:num w:numId="560" w16cid:durableId="1059128900">
    <w:abstractNumId w:val="896"/>
  </w:num>
  <w:num w:numId="561" w16cid:durableId="384990055">
    <w:abstractNumId w:val="633"/>
  </w:num>
  <w:num w:numId="562" w16cid:durableId="1384907656">
    <w:abstractNumId w:val="777"/>
  </w:num>
  <w:num w:numId="563" w16cid:durableId="18817767">
    <w:abstractNumId w:val="628"/>
  </w:num>
  <w:num w:numId="564" w16cid:durableId="436682625">
    <w:abstractNumId w:val="509"/>
  </w:num>
  <w:num w:numId="565" w16cid:durableId="1363478289">
    <w:abstractNumId w:val="158"/>
  </w:num>
  <w:num w:numId="566" w16cid:durableId="1895726705">
    <w:abstractNumId w:val="890"/>
  </w:num>
  <w:num w:numId="567" w16cid:durableId="1370838263">
    <w:abstractNumId w:val="962"/>
  </w:num>
  <w:num w:numId="568" w16cid:durableId="2014524115">
    <w:abstractNumId w:val="29"/>
  </w:num>
  <w:num w:numId="569" w16cid:durableId="92289217">
    <w:abstractNumId w:val="268"/>
  </w:num>
  <w:num w:numId="570" w16cid:durableId="951130851">
    <w:abstractNumId w:val="1004"/>
  </w:num>
  <w:num w:numId="571" w16cid:durableId="397169356">
    <w:abstractNumId w:val="849"/>
  </w:num>
  <w:num w:numId="572" w16cid:durableId="1151100065">
    <w:abstractNumId w:val="284"/>
  </w:num>
  <w:num w:numId="573" w16cid:durableId="502431065">
    <w:abstractNumId w:val="837"/>
  </w:num>
  <w:num w:numId="574" w16cid:durableId="72970588">
    <w:abstractNumId w:val="670"/>
  </w:num>
  <w:num w:numId="575" w16cid:durableId="799423336">
    <w:abstractNumId w:val="327"/>
  </w:num>
  <w:num w:numId="576" w16cid:durableId="1003363665">
    <w:abstractNumId w:val="447"/>
  </w:num>
  <w:num w:numId="577" w16cid:durableId="1751730386">
    <w:abstractNumId w:val="923"/>
  </w:num>
  <w:num w:numId="578" w16cid:durableId="814642571">
    <w:abstractNumId w:val="622"/>
  </w:num>
  <w:num w:numId="579" w16cid:durableId="72970721">
    <w:abstractNumId w:val="15"/>
  </w:num>
  <w:num w:numId="580" w16cid:durableId="1307053568">
    <w:abstractNumId w:val="275"/>
  </w:num>
  <w:num w:numId="581" w16cid:durableId="826361649">
    <w:abstractNumId w:val="173"/>
  </w:num>
  <w:num w:numId="582" w16cid:durableId="296565804">
    <w:abstractNumId w:val="152"/>
  </w:num>
  <w:num w:numId="583" w16cid:durableId="1600678811">
    <w:abstractNumId w:val="89"/>
  </w:num>
  <w:num w:numId="584" w16cid:durableId="707723436">
    <w:abstractNumId w:val="149"/>
  </w:num>
  <w:num w:numId="585" w16cid:durableId="1314797452">
    <w:abstractNumId w:val="72"/>
  </w:num>
  <w:num w:numId="586" w16cid:durableId="294795429">
    <w:abstractNumId w:val="256"/>
  </w:num>
  <w:num w:numId="587" w16cid:durableId="662897174">
    <w:abstractNumId w:val="433"/>
  </w:num>
  <w:num w:numId="588" w16cid:durableId="1878227984">
    <w:abstractNumId w:val="601"/>
  </w:num>
  <w:num w:numId="589" w16cid:durableId="2012634887">
    <w:abstractNumId w:val="58"/>
  </w:num>
  <w:num w:numId="590" w16cid:durableId="1552616972">
    <w:abstractNumId w:val="925"/>
  </w:num>
  <w:num w:numId="591" w16cid:durableId="1522158913">
    <w:abstractNumId w:val="32"/>
  </w:num>
  <w:num w:numId="592" w16cid:durableId="1529683421">
    <w:abstractNumId w:val="185"/>
  </w:num>
  <w:num w:numId="593" w16cid:durableId="929235333">
    <w:abstractNumId w:val="963"/>
  </w:num>
  <w:num w:numId="594" w16cid:durableId="951012206">
    <w:abstractNumId w:val="282"/>
  </w:num>
  <w:num w:numId="595" w16cid:durableId="1498232582">
    <w:abstractNumId w:val="21"/>
  </w:num>
  <w:num w:numId="596" w16cid:durableId="1511918240">
    <w:abstractNumId w:val="611"/>
  </w:num>
  <w:num w:numId="597" w16cid:durableId="1360398092">
    <w:abstractNumId w:val="902"/>
  </w:num>
  <w:num w:numId="598" w16cid:durableId="1035738170">
    <w:abstractNumId w:val="61"/>
  </w:num>
  <w:num w:numId="599" w16cid:durableId="1413509363">
    <w:abstractNumId w:val="193"/>
  </w:num>
  <w:num w:numId="600" w16cid:durableId="815949148">
    <w:abstractNumId w:val="598"/>
  </w:num>
  <w:num w:numId="601" w16cid:durableId="1099714752">
    <w:abstractNumId w:val="892"/>
  </w:num>
  <w:num w:numId="602" w16cid:durableId="2021735659">
    <w:abstractNumId w:val="845"/>
  </w:num>
  <w:num w:numId="603" w16cid:durableId="1180044963">
    <w:abstractNumId w:val="445"/>
  </w:num>
  <w:num w:numId="604" w16cid:durableId="2073040734">
    <w:abstractNumId w:val="176"/>
  </w:num>
  <w:num w:numId="605" w16cid:durableId="1540431490">
    <w:abstractNumId w:val="884"/>
  </w:num>
  <w:num w:numId="606" w16cid:durableId="617226401">
    <w:abstractNumId w:val="117"/>
  </w:num>
  <w:num w:numId="607" w16cid:durableId="535388205">
    <w:abstractNumId w:val="652"/>
  </w:num>
  <w:num w:numId="608" w16cid:durableId="2073383264">
    <w:abstractNumId w:val="723"/>
  </w:num>
  <w:num w:numId="609" w16cid:durableId="530194248">
    <w:abstractNumId w:val="137"/>
  </w:num>
  <w:num w:numId="610" w16cid:durableId="1657759796">
    <w:abstractNumId w:val="455"/>
  </w:num>
  <w:num w:numId="611" w16cid:durableId="1585801758">
    <w:abstractNumId w:val="232"/>
  </w:num>
  <w:num w:numId="612" w16cid:durableId="1324700994">
    <w:abstractNumId w:val="262"/>
  </w:num>
  <w:num w:numId="613" w16cid:durableId="1506163793">
    <w:abstractNumId w:val="893"/>
  </w:num>
  <w:num w:numId="614" w16cid:durableId="1588728619">
    <w:abstractNumId w:val="379"/>
  </w:num>
  <w:num w:numId="615" w16cid:durableId="631790885">
    <w:abstractNumId w:val="909"/>
  </w:num>
  <w:num w:numId="616" w16cid:durableId="532957338">
    <w:abstractNumId w:val="514"/>
  </w:num>
  <w:num w:numId="617" w16cid:durableId="2140681223">
    <w:abstractNumId w:val="122"/>
  </w:num>
  <w:num w:numId="618" w16cid:durableId="644553139">
    <w:abstractNumId w:val="43"/>
  </w:num>
  <w:num w:numId="619" w16cid:durableId="105348027">
    <w:abstractNumId w:val="170"/>
  </w:num>
  <w:num w:numId="620" w16cid:durableId="450441294">
    <w:abstractNumId w:val="543"/>
  </w:num>
  <w:num w:numId="621" w16cid:durableId="917909018">
    <w:abstractNumId w:val="100"/>
  </w:num>
  <w:num w:numId="622" w16cid:durableId="1208420556">
    <w:abstractNumId w:val="871"/>
  </w:num>
  <w:num w:numId="623" w16cid:durableId="1607271774">
    <w:abstractNumId w:val="303"/>
  </w:num>
  <w:num w:numId="624" w16cid:durableId="1361779267">
    <w:abstractNumId w:val="27"/>
  </w:num>
  <w:num w:numId="625" w16cid:durableId="859391839">
    <w:abstractNumId w:val="746"/>
  </w:num>
  <w:num w:numId="626" w16cid:durableId="583222974">
    <w:abstractNumId w:val="31"/>
  </w:num>
  <w:num w:numId="627" w16cid:durableId="1754624214">
    <w:abstractNumId w:val="210"/>
  </w:num>
  <w:num w:numId="628" w16cid:durableId="446510674">
    <w:abstractNumId w:val="434"/>
  </w:num>
  <w:num w:numId="629" w16cid:durableId="1907573378">
    <w:abstractNumId w:val="2"/>
  </w:num>
  <w:num w:numId="630" w16cid:durableId="1911576572">
    <w:abstractNumId w:val="48"/>
  </w:num>
  <w:num w:numId="631" w16cid:durableId="1346442570">
    <w:abstractNumId w:val="19"/>
  </w:num>
  <w:num w:numId="632" w16cid:durableId="1775632599">
    <w:abstractNumId w:val="950"/>
  </w:num>
  <w:num w:numId="633" w16cid:durableId="1618483851">
    <w:abstractNumId w:val="432"/>
  </w:num>
  <w:num w:numId="634" w16cid:durableId="408620862">
    <w:abstractNumId w:val="491"/>
  </w:num>
  <w:num w:numId="635" w16cid:durableId="274218244">
    <w:abstractNumId w:val="812"/>
  </w:num>
  <w:num w:numId="636" w16cid:durableId="259528828">
    <w:abstractNumId w:val="278"/>
  </w:num>
  <w:num w:numId="637" w16cid:durableId="1061830132">
    <w:abstractNumId w:val="997"/>
  </w:num>
  <w:num w:numId="638" w16cid:durableId="144325244">
    <w:abstractNumId w:val="547"/>
  </w:num>
  <w:num w:numId="639" w16cid:durableId="1250581848">
    <w:abstractNumId w:val="678"/>
  </w:num>
  <w:num w:numId="640" w16cid:durableId="992028263">
    <w:abstractNumId w:val="310"/>
  </w:num>
  <w:num w:numId="641" w16cid:durableId="377247039">
    <w:abstractNumId w:val="569"/>
  </w:num>
  <w:num w:numId="642" w16cid:durableId="295140128">
    <w:abstractNumId w:val="329"/>
  </w:num>
  <w:num w:numId="643" w16cid:durableId="610547733">
    <w:abstractNumId w:val="792"/>
  </w:num>
  <w:num w:numId="644" w16cid:durableId="554202840">
    <w:abstractNumId w:val="703"/>
  </w:num>
  <w:num w:numId="645" w16cid:durableId="1354649988">
    <w:abstractNumId w:val="736"/>
  </w:num>
  <w:num w:numId="646" w16cid:durableId="438794086">
    <w:abstractNumId w:val="280"/>
  </w:num>
  <w:num w:numId="647" w16cid:durableId="373042334">
    <w:abstractNumId w:val="960"/>
  </w:num>
  <w:num w:numId="648" w16cid:durableId="1134447182">
    <w:abstractNumId w:val="869"/>
  </w:num>
  <w:num w:numId="649" w16cid:durableId="200363510">
    <w:abstractNumId w:val="475"/>
  </w:num>
  <w:num w:numId="650" w16cid:durableId="1489176801">
    <w:abstractNumId w:val="576"/>
  </w:num>
  <w:num w:numId="651" w16cid:durableId="1885020578">
    <w:abstractNumId w:val="237"/>
  </w:num>
  <w:num w:numId="652" w16cid:durableId="1677221133">
    <w:abstractNumId w:val="60"/>
  </w:num>
  <w:num w:numId="653" w16cid:durableId="573516373">
    <w:abstractNumId w:val="418"/>
  </w:num>
  <w:num w:numId="654" w16cid:durableId="206334241">
    <w:abstractNumId w:val="891"/>
  </w:num>
  <w:num w:numId="655" w16cid:durableId="399443833">
    <w:abstractNumId w:val="740"/>
  </w:num>
  <w:num w:numId="656" w16cid:durableId="2106996181">
    <w:abstractNumId w:val="803"/>
  </w:num>
  <w:num w:numId="657" w16cid:durableId="140466083">
    <w:abstractNumId w:val="469"/>
  </w:num>
  <w:num w:numId="658" w16cid:durableId="1132400737">
    <w:abstractNumId w:val="336"/>
  </w:num>
  <w:num w:numId="659" w16cid:durableId="408312646">
    <w:abstractNumId w:val="529"/>
  </w:num>
  <w:num w:numId="660" w16cid:durableId="1535456765">
    <w:abstractNumId w:val="623"/>
  </w:num>
  <w:num w:numId="661" w16cid:durableId="1828743811">
    <w:abstractNumId w:val="721"/>
  </w:num>
  <w:num w:numId="662" w16cid:durableId="1784032151">
    <w:abstractNumId w:val="226"/>
  </w:num>
  <w:num w:numId="663" w16cid:durableId="1712727486">
    <w:abstractNumId w:val="986"/>
  </w:num>
  <w:num w:numId="664" w16cid:durableId="940335650">
    <w:abstractNumId w:val="625"/>
  </w:num>
  <w:num w:numId="665" w16cid:durableId="577404244">
    <w:abstractNumId w:val="933"/>
  </w:num>
  <w:num w:numId="666" w16cid:durableId="643706081">
    <w:abstractNumId w:val="843"/>
  </w:num>
  <w:num w:numId="667" w16cid:durableId="631061033">
    <w:abstractNumId w:val="989"/>
  </w:num>
  <w:num w:numId="668" w16cid:durableId="1483741502">
    <w:abstractNumId w:val="958"/>
  </w:num>
  <w:num w:numId="669" w16cid:durableId="2126609458">
    <w:abstractNumId w:val="407"/>
  </w:num>
  <w:num w:numId="670" w16cid:durableId="1650092492">
    <w:abstractNumId w:val="126"/>
  </w:num>
  <w:num w:numId="671" w16cid:durableId="1863662424">
    <w:abstractNumId w:val="307"/>
  </w:num>
  <w:num w:numId="672" w16cid:durableId="573126714">
    <w:abstractNumId w:val="203"/>
  </w:num>
  <w:num w:numId="673" w16cid:durableId="181601273">
    <w:abstractNumId w:val="44"/>
  </w:num>
  <w:num w:numId="674" w16cid:durableId="26103064">
    <w:abstractNumId w:val="510"/>
  </w:num>
  <w:num w:numId="675" w16cid:durableId="123930782">
    <w:abstractNumId w:val="41"/>
  </w:num>
  <w:num w:numId="676" w16cid:durableId="638456079">
    <w:abstractNumId w:val="728"/>
  </w:num>
  <w:num w:numId="677" w16cid:durableId="1384677028">
    <w:abstractNumId w:val="439"/>
  </w:num>
  <w:num w:numId="678" w16cid:durableId="1286694284">
    <w:abstractNumId w:val="836"/>
  </w:num>
  <w:num w:numId="679" w16cid:durableId="892886661">
    <w:abstractNumId w:val="521"/>
  </w:num>
  <w:num w:numId="680" w16cid:durableId="1642222495">
    <w:abstractNumId w:val="867"/>
  </w:num>
  <w:num w:numId="681" w16cid:durableId="32048436">
    <w:abstractNumId w:val="610"/>
  </w:num>
  <w:num w:numId="682" w16cid:durableId="401298365">
    <w:abstractNumId w:val="251"/>
  </w:num>
  <w:num w:numId="683" w16cid:durableId="1983728757">
    <w:abstractNumId w:val="86"/>
  </w:num>
  <w:num w:numId="684" w16cid:durableId="1411537489">
    <w:abstractNumId w:val="830"/>
  </w:num>
  <w:num w:numId="685" w16cid:durableId="1890802559">
    <w:abstractNumId w:val="1009"/>
  </w:num>
  <w:num w:numId="686" w16cid:durableId="202208372">
    <w:abstractNumId w:val="449"/>
  </w:num>
  <w:num w:numId="687" w16cid:durableId="1182353884">
    <w:abstractNumId w:val="586"/>
  </w:num>
  <w:num w:numId="688" w16cid:durableId="1621061941">
    <w:abstractNumId w:val="578"/>
  </w:num>
  <w:num w:numId="689" w16cid:durableId="2106223649">
    <w:abstractNumId w:val="941"/>
  </w:num>
  <w:num w:numId="690" w16cid:durableId="1853297903">
    <w:abstractNumId w:val="716"/>
  </w:num>
  <w:num w:numId="691" w16cid:durableId="74711238">
    <w:abstractNumId w:val="334"/>
  </w:num>
  <w:num w:numId="692" w16cid:durableId="1994018754">
    <w:abstractNumId w:val="859"/>
  </w:num>
  <w:num w:numId="693" w16cid:durableId="188957474">
    <w:abstractNumId w:val="183"/>
  </w:num>
  <w:num w:numId="694" w16cid:durableId="1799835017">
    <w:abstractNumId w:val="951"/>
  </w:num>
  <w:num w:numId="695" w16cid:durableId="477304778">
    <w:abstractNumId w:val="662"/>
  </w:num>
  <w:num w:numId="696" w16cid:durableId="421994911">
    <w:abstractNumId w:val="188"/>
  </w:num>
  <w:num w:numId="697" w16cid:durableId="1351687536">
    <w:abstractNumId w:val="94"/>
  </w:num>
  <w:num w:numId="698" w16cid:durableId="1260794207">
    <w:abstractNumId w:val="875"/>
  </w:num>
  <w:num w:numId="699" w16cid:durableId="1928072397">
    <w:abstractNumId w:val="87"/>
  </w:num>
  <w:num w:numId="700" w16cid:durableId="1068918216">
    <w:abstractNumId w:val="73"/>
  </w:num>
  <w:num w:numId="701" w16cid:durableId="286543296">
    <w:abstractNumId w:val="945"/>
  </w:num>
  <w:num w:numId="702" w16cid:durableId="333725689">
    <w:abstractNumId w:val="638"/>
  </w:num>
  <w:num w:numId="703" w16cid:durableId="2052148587">
    <w:abstractNumId w:val="794"/>
  </w:num>
  <w:num w:numId="704" w16cid:durableId="1932200803">
    <w:abstractNumId w:val="368"/>
  </w:num>
  <w:num w:numId="705" w16cid:durableId="1047752596">
    <w:abstractNumId w:val="118"/>
  </w:num>
  <w:num w:numId="706" w16cid:durableId="44262238">
    <w:abstractNumId w:val="620"/>
  </w:num>
  <w:num w:numId="707" w16cid:durableId="1426220847">
    <w:abstractNumId w:val="85"/>
  </w:num>
  <w:num w:numId="708" w16cid:durableId="1780760007">
    <w:abstractNumId w:val="948"/>
  </w:num>
  <w:num w:numId="709" w16cid:durableId="328485251">
    <w:abstractNumId w:val="542"/>
  </w:num>
  <w:num w:numId="710" w16cid:durableId="130056033">
    <w:abstractNumId w:val="695"/>
  </w:num>
  <w:num w:numId="711" w16cid:durableId="185800893">
    <w:abstractNumId w:val="1000"/>
  </w:num>
  <w:num w:numId="712" w16cid:durableId="1899051906">
    <w:abstractNumId w:val="111"/>
  </w:num>
  <w:num w:numId="713" w16cid:durableId="1443693002">
    <w:abstractNumId w:val="207"/>
  </w:num>
  <w:num w:numId="714" w16cid:durableId="476534143">
    <w:abstractNumId w:val="722"/>
  </w:num>
  <w:num w:numId="715" w16cid:durableId="166596879">
    <w:abstractNumId w:val="753"/>
  </w:num>
  <w:num w:numId="716" w16cid:durableId="570501509">
    <w:abstractNumId w:val="298"/>
  </w:num>
  <w:num w:numId="717" w16cid:durableId="1570457658">
    <w:abstractNumId w:val="903"/>
  </w:num>
  <w:num w:numId="718" w16cid:durableId="634994095">
    <w:abstractNumId w:val="460"/>
  </w:num>
  <w:num w:numId="719" w16cid:durableId="1741825860">
    <w:abstractNumId w:val="493"/>
  </w:num>
  <w:num w:numId="720" w16cid:durableId="1951081459">
    <w:abstractNumId w:val="557"/>
  </w:num>
  <w:num w:numId="721" w16cid:durableId="2048482433">
    <w:abstractNumId w:val="887"/>
  </w:num>
  <w:num w:numId="722" w16cid:durableId="663630397">
    <w:abstractNumId w:val="907"/>
  </w:num>
  <w:num w:numId="723" w16cid:durableId="874971203">
    <w:abstractNumId w:val="532"/>
  </w:num>
  <w:num w:numId="724" w16cid:durableId="1918204760">
    <w:abstractNumId w:val="119"/>
  </w:num>
  <w:num w:numId="725" w16cid:durableId="786004128">
    <w:abstractNumId w:val="255"/>
  </w:num>
  <w:num w:numId="726" w16cid:durableId="1453667031">
    <w:abstractNumId w:val="760"/>
  </w:num>
  <w:num w:numId="727" w16cid:durableId="1978295124">
    <w:abstractNumId w:val="512"/>
  </w:num>
  <w:num w:numId="728" w16cid:durableId="2111926195">
    <w:abstractNumId w:val="362"/>
  </w:num>
  <w:num w:numId="729" w16cid:durableId="1702196972">
    <w:abstractNumId w:val="645"/>
  </w:num>
  <w:num w:numId="730" w16cid:durableId="1900052410">
    <w:abstractNumId w:val="763"/>
  </w:num>
  <w:num w:numId="731" w16cid:durableId="681932879">
    <w:abstractNumId w:val="653"/>
  </w:num>
  <w:num w:numId="732" w16cid:durableId="705523612">
    <w:abstractNumId w:val="570"/>
  </w:num>
  <w:num w:numId="733" w16cid:durableId="891115688">
    <w:abstractNumId w:val="940"/>
  </w:num>
  <w:num w:numId="734" w16cid:durableId="1872377081">
    <w:abstractNumId w:val="961"/>
  </w:num>
  <w:num w:numId="735" w16cid:durableId="1014959226">
    <w:abstractNumId w:val="356"/>
  </w:num>
  <w:num w:numId="736" w16cid:durableId="140848556">
    <w:abstractNumId w:val="216"/>
  </w:num>
  <w:num w:numId="737" w16cid:durableId="1793093148">
    <w:abstractNumId w:val="495"/>
  </w:num>
  <w:num w:numId="738" w16cid:durableId="1328554185">
    <w:abstractNumId w:val="399"/>
  </w:num>
  <w:num w:numId="739" w16cid:durableId="1563953567">
    <w:abstractNumId w:val="148"/>
  </w:num>
  <w:num w:numId="740" w16cid:durableId="732239299">
    <w:abstractNumId w:val="804"/>
  </w:num>
  <w:num w:numId="741" w16cid:durableId="1048724147">
    <w:abstractNumId w:val="955"/>
  </w:num>
  <w:num w:numId="742" w16cid:durableId="72090903">
    <w:abstractNumId w:val="761"/>
  </w:num>
  <w:num w:numId="743" w16cid:durableId="461389525">
    <w:abstractNumId w:val="300"/>
  </w:num>
  <w:num w:numId="744" w16cid:durableId="1547135773">
    <w:abstractNumId w:val="239"/>
  </w:num>
  <w:num w:numId="745" w16cid:durableId="1339771590">
    <w:abstractNumId w:val="321"/>
  </w:num>
  <w:num w:numId="746" w16cid:durableId="2081126875">
    <w:abstractNumId w:val="530"/>
  </w:num>
  <w:num w:numId="747" w16cid:durableId="490602768">
    <w:abstractNumId w:val="787"/>
  </w:num>
  <w:num w:numId="748" w16cid:durableId="1984498972">
    <w:abstractNumId w:val="815"/>
  </w:num>
  <w:num w:numId="749" w16cid:durableId="1205214766">
    <w:abstractNumId w:val="782"/>
  </w:num>
  <w:num w:numId="750" w16cid:durableId="702755943">
    <w:abstractNumId w:val="694"/>
  </w:num>
  <w:num w:numId="751" w16cid:durableId="629433173">
    <w:abstractNumId w:val="198"/>
  </w:num>
  <w:num w:numId="752" w16cid:durableId="2021352076">
    <w:abstractNumId w:val="681"/>
  </w:num>
  <w:num w:numId="753" w16cid:durableId="1326130081">
    <w:abstractNumId w:val="947"/>
  </w:num>
  <w:num w:numId="754" w16cid:durableId="1316912667">
    <w:abstractNumId w:val="388"/>
  </w:num>
  <w:num w:numId="755" w16cid:durableId="944920271">
    <w:abstractNumId w:val="217"/>
  </w:num>
  <w:num w:numId="756" w16cid:durableId="987246388">
    <w:abstractNumId w:val="718"/>
  </w:num>
  <w:num w:numId="757" w16cid:durableId="28725148">
    <w:abstractNumId w:val="499"/>
  </w:num>
  <w:num w:numId="758" w16cid:durableId="1297907588">
    <w:abstractNumId w:val="515"/>
  </w:num>
  <w:num w:numId="759" w16cid:durableId="1172257088">
    <w:abstractNumId w:val="294"/>
  </w:num>
  <w:num w:numId="760" w16cid:durableId="1252196643">
    <w:abstractNumId w:val="79"/>
  </w:num>
  <w:num w:numId="761" w16cid:durableId="1516533678">
    <w:abstractNumId w:val="101"/>
  </w:num>
  <w:num w:numId="762" w16cid:durableId="1171487010">
    <w:abstractNumId w:val="264"/>
  </w:num>
  <w:num w:numId="763" w16cid:durableId="124206032">
    <w:abstractNumId w:val="797"/>
  </w:num>
  <w:num w:numId="764" w16cid:durableId="1628775193">
    <w:abstractNumId w:val="640"/>
  </w:num>
  <w:num w:numId="765" w16cid:durableId="1787500322">
    <w:abstractNumId w:val="793"/>
  </w:num>
  <w:num w:numId="766" w16cid:durableId="662926779">
    <w:abstractNumId w:val="281"/>
  </w:num>
  <w:num w:numId="767" w16cid:durableId="689912187">
    <w:abstractNumId w:val="603"/>
  </w:num>
  <w:num w:numId="768" w16cid:durableId="1028679894">
    <w:abstractNumId w:val="771"/>
  </w:num>
  <w:num w:numId="769" w16cid:durableId="1604876105">
    <w:abstractNumId w:val="858"/>
  </w:num>
  <w:num w:numId="770" w16cid:durableId="904873119">
    <w:abstractNumId w:val="167"/>
  </w:num>
  <w:num w:numId="771" w16cid:durableId="26681310">
    <w:abstractNumId w:val="952"/>
  </w:num>
  <w:num w:numId="772" w16cid:durableId="1269847377">
    <w:abstractNumId w:val="667"/>
  </w:num>
  <w:num w:numId="773" w16cid:durableId="166555792">
    <w:abstractNumId w:val="911"/>
  </w:num>
  <w:num w:numId="774" w16cid:durableId="1752117299">
    <w:abstractNumId w:val="781"/>
  </w:num>
  <w:num w:numId="775" w16cid:durableId="1473478187">
    <w:abstractNumId w:val="808"/>
  </w:num>
  <w:num w:numId="776" w16cid:durableId="1654065310">
    <w:abstractNumId w:val="277"/>
  </w:num>
  <w:num w:numId="777" w16cid:durableId="1131825391">
    <w:abstractNumId w:val="326"/>
  </w:num>
  <w:num w:numId="778" w16cid:durableId="1954557442">
    <w:abstractNumId w:val="864"/>
  </w:num>
  <w:num w:numId="779" w16cid:durableId="1933856304">
    <w:abstractNumId w:val="178"/>
  </w:num>
  <w:num w:numId="780" w16cid:durableId="871067010">
    <w:abstractNumId w:val="431"/>
  </w:num>
  <w:num w:numId="781" w16cid:durableId="1318150085">
    <w:abstractNumId w:val="221"/>
  </w:num>
  <w:num w:numId="782" w16cid:durableId="1164010296">
    <w:abstractNumId w:val="636"/>
  </w:num>
  <w:num w:numId="783" w16cid:durableId="1249772869">
    <w:abstractNumId w:val="724"/>
  </w:num>
  <w:num w:numId="784" w16cid:durableId="892694319">
    <w:abstractNumId w:val="17"/>
  </w:num>
  <w:num w:numId="785" w16cid:durableId="798301475">
    <w:abstractNumId w:val="886"/>
  </w:num>
  <w:num w:numId="786" w16cid:durableId="273445525">
    <w:abstractNumId w:val="822"/>
  </w:num>
  <w:num w:numId="787" w16cid:durableId="2119593598">
    <w:abstractNumId w:val="873"/>
  </w:num>
  <w:num w:numId="788" w16cid:durableId="1797410120">
    <w:abstractNumId w:val="186"/>
  </w:num>
  <w:num w:numId="789" w16cid:durableId="1019235117">
    <w:abstractNumId w:val="604"/>
  </w:num>
  <w:num w:numId="790" w16cid:durableId="1627277753">
    <w:abstractNumId w:val="267"/>
  </w:num>
  <w:num w:numId="791" w16cid:durableId="835341786">
    <w:abstractNumId w:val="459"/>
  </w:num>
  <w:num w:numId="792" w16cid:durableId="1307316931">
    <w:abstractNumId w:val="444"/>
  </w:num>
  <w:num w:numId="793" w16cid:durableId="794494244">
    <w:abstractNumId w:val="269"/>
  </w:num>
  <w:num w:numId="794" w16cid:durableId="1667974891">
    <w:abstractNumId w:val="405"/>
  </w:num>
  <w:num w:numId="795" w16cid:durableId="1787888551">
    <w:abstractNumId w:val="840"/>
  </w:num>
  <w:num w:numId="796" w16cid:durableId="1002122742">
    <w:abstractNumId w:val="534"/>
  </w:num>
  <w:num w:numId="797" w16cid:durableId="133373273">
    <w:abstractNumId w:val="508"/>
  </w:num>
  <w:num w:numId="798" w16cid:durableId="803157787">
    <w:abstractNumId w:val="880"/>
  </w:num>
  <w:num w:numId="799" w16cid:durableId="1619950143">
    <w:abstractNumId w:val="629"/>
  </w:num>
  <w:num w:numId="800" w16cid:durableId="1224100991">
    <w:abstractNumId w:val="357"/>
  </w:num>
  <w:num w:numId="801" w16cid:durableId="195315045">
    <w:abstractNumId w:val="352"/>
  </w:num>
  <w:num w:numId="802" w16cid:durableId="916091476">
    <w:abstractNumId w:val="354"/>
  </w:num>
  <w:num w:numId="803" w16cid:durableId="147329463">
    <w:abstractNumId w:val="674"/>
  </w:num>
  <w:num w:numId="804" w16cid:durableId="1065646060">
    <w:abstractNumId w:val="212"/>
  </w:num>
  <w:num w:numId="805" w16cid:durableId="1169060159">
    <w:abstractNumId w:val="790"/>
  </w:num>
  <w:num w:numId="806" w16cid:durableId="1783763866">
    <w:abstractNumId w:val="765"/>
  </w:num>
  <w:num w:numId="807" w16cid:durableId="607078916">
    <w:abstractNumId w:val="832"/>
  </w:num>
  <w:num w:numId="808" w16cid:durableId="2068601713">
    <w:abstractNumId w:val="67"/>
  </w:num>
  <w:num w:numId="809" w16cid:durableId="465195756">
    <w:abstractNumId w:val="120"/>
  </w:num>
  <w:num w:numId="810" w16cid:durableId="1931349098">
    <w:abstractNumId w:val="33"/>
  </w:num>
  <w:num w:numId="811" w16cid:durableId="63375812">
    <w:abstractNumId w:val="516"/>
  </w:num>
  <w:num w:numId="812" w16cid:durableId="275599661">
    <w:abstractNumId w:val="810"/>
  </w:num>
  <w:num w:numId="813" w16cid:durableId="1534683778">
    <w:abstractNumId w:val="906"/>
  </w:num>
  <w:num w:numId="814" w16cid:durableId="486822433">
    <w:abstractNumId w:val="676"/>
  </w:num>
  <w:num w:numId="815" w16cid:durableId="1650672412">
    <w:abstractNumId w:val="778"/>
  </w:num>
  <w:num w:numId="816" w16cid:durableId="176389949">
    <w:abstractNumId w:val="404"/>
  </w:num>
  <w:num w:numId="817" w16cid:durableId="992485490">
    <w:abstractNumId w:val="76"/>
  </w:num>
  <w:num w:numId="818" w16cid:durableId="2056658785">
    <w:abstractNumId w:val="38"/>
  </w:num>
  <w:num w:numId="819" w16cid:durableId="1760758420">
    <w:abstractNumId w:val="805"/>
  </w:num>
  <w:num w:numId="820" w16cid:durableId="1896349938">
    <w:abstractNumId w:val="283"/>
  </w:num>
  <w:num w:numId="821" w16cid:durableId="1194004677">
    <w:abstractNumId w:val="494"/>
  </w:num>
  <w:num w:numId="822" w16cid:durableId="1331103875">
    <w:abstractNumId w:val="5"/>
  </w:num>
  <w:num w:numId="823" w16cid:durableId="47340398">
    <w:abstractNumId w:val="182"/>
  </w:num>
  <w:num w:numId="824" w16cid:durableId="1414621057">
    <w:abstractNumId w:val="657"/>
  </w:num>
  <w:num w:numId="825" w16cid:durableId="2137942270">
    <w:abstractNumId w:val="592"/>
  </w:num>
  <w:num w:numId="826" w16cid:durableId="1067068235">
    <w:abstractNumId w:val="584"/>
  </w:num>
  <w:num w:numId="827" w16cid:durableId="723211989">
    <w:abstractNumId w:val="757"/>
  </w:num>
  <w:num w:numId="828" w16cid:durableId="669797345">
    <w:abstractNumId w:val="473"/>
  </w:num>
  <w:num w:numId="829" w16cid:durableId="1425686659">
    <w:abstractNumId w:val="747"/>
  </w:num>
  <w:num w:numId="830" w16cid:durableId="542064826">
    <w:abstractNumId w:val="136"/>
  </w:num>
  <w:num w:numId="831" w16cid:durableId="1546061023">
    <w:abstractNumId w:val="883"/>
  </w:num>
  <w:num w:numId="832" w16cid:durableId="1736857911">
    <w:abstractNumId w:val="700"/>
  </w:num>
  <w:num w:numId="833" w16cid:durableId="586235887">
    <w:abstractNumId w:val="384"/>
  </w:num>
  <w:num w:numId="834" w16cid:durableId="757944010">
    <w:abstractNumId w:val="738"/>
  </w:num>
  <w:num w:numId="835" w16cid:durableId="90514756">
    <w:abstractNumId w:val="977"/>
  </w:num>
  <w:num w:numId="836" w16cid:durableId="227304573">
    <w:abstractNumId w:val="660"/>
  </w:num>
  <w:num w:numId="837" w16cid:durableId="15425499">
    <w:abstractNumId w:val="504"/>
  </w:num>
  <w:num w:numId="838" w16cid:durableId="557863562">
    <w:abstractNumId w:val="116"/>
  </w:num>
  <w:num w:numId="839" w16cid:durableId="1446118247">
    <w:abstractNumId w:val="615"/>
  </w:num>
  <w:num w:numId="840" w16cid:durableId="1412315078">
    <w:abstractNumId w:val="406"/>
  </w:num>
  <w:num w:numId="841" w16cid:durableId="920413528">
    <w:abstractNumId w:val="97"/>
  </w:num>
  <w:num w:numId="842" w16cid:durableId="494953952">
    <w:abstractNumId w:val="597"/>
  </w:num>
  <w:num w:numId="843" w16cid:durableId="1554269622">
    <w:abstractNumId w:val="710"/>
  </w:num>
  <w:num w:numId="844" w16cid:durableId="525631175">
    <w:abstractNumId w:val="981"/>
  </w:num>
  <w:num w:numId="845" w16cid:durableId="195698830">
    <w:abstractNumId w:val="835"/>
  </w:num>
  <w:num w:numId="846" w16cid:durableId="615866923">
    <w:abstractNumId w:val="507"/>
  </w:num>
  <w:num w:numId="847" w16cid:durableId="1727293830">
    <w:abstractNumId w:val="153"/>
  </w:num>
  <w:num w:numId="848" w16cid:durableId="1963462705">
    <w:abstractNumId w:val="299"/>
  </w:num>
  <w:num w:numId="849" w16cid:durableId="1814907186">
    <w:abstractNumId w:val="271"/>
  </w:num>
  <w:num w:numId="850" w16cid:durableId="1153133574">
    <w:abstractNumId w:val="423"/>
  </w:num>
  <w:num w:numId="851" w16cid:durableId="1164473912">
    <w:abstractNumId w:val="83"/>
  </w:num>
  <w:num w:numId="852" w16cid:durableId="267929812">
    <w:abstractNumId w:val="25"/>
  </w:num>
  <w:num w:numId="853" w16cid:durableId="517892344">
    <w:abstractNumId w:val="481"/>
  </w:num>
  <w:num w:numId="854" w16cid:durableId="1729647082">
    <w:abstractNumId w:val="524"/>
  </w:num>
  <w:num w:numId="855" w16cid:durableId="467016208">
    <w:abstractNumId w:val="413"/>
  </w:num>
  <w:num w:numId="856" w16cid:durableId="778380780">
    <w:abstractNumId w:val="345"/>
  </w:num>
  <w:num w:numId="857" w16cid:durableId="45877539">
    <w:abstractNumId w:val="588"/>
  </w:num>
  <w:num w:numId="858" w16cid:durableId="1043752594">
    <w:abstractNumId w:val="531"/>
  </w:num>
  <w:num w:numId="859" w16cid:durableId="1700618332">
    <w:abstractNumId w:val="823"/>
  </w:num>
  <w:num w:numId="860" w16cid:durableId="1396969431">
    <w:abstractNumId w:val="953"/>
  </w:num>
  <w:num w:numId="861" w16cid:durableId="1710033692">
    <w:abstractNumId w:val="140"/>
  </w:num>
  <w:num w:numId="862" w16cid:durableId="1173882493">
    <w:abstractNumId w:val="750"/>
  </w:num>
  <w:num w:numId="863" w16cid:durableId="1363943988">
    <w:abstractNumId w:val="192"/>
  </w:num>
  <w:num w:numId="864" w16cid:durableId="1757554566">
    <w:abstractNumId w:val="651"/>
  </w:num>
  <w:num w:numId="865" w16cid:durableId="834154268">
    <w:abstractNumId w:val="677"/>
  </w:num>
  <w:num w:numId="866" w16cid:durableId="111752890">
    <w:abstractNumId w:val="295"/>
  </w:num>
  <w:num w:numId="867" w16cid:durableId="1368988395">
    <w:abstractNumId w:val="205"/>
  </w:num>
  <w:num w:numId="868" w16cid:durableId="254752675">
    <w:abstractNumId w:val="50"/>
  </w:num>
  <w:num w:numId="869" w16cid:durableId="670522514">
    <w:abstractNumId w:val="311"/>
  </w:num>
  <w:num w:numId="870" w16cid:durableId="405806519">
    <w:abstractNumId w:val="865"/>
  </w:num>
  <w:num w:numId="871" w16cid:durableId="1980839724">
    <w:abstractNumId w:val="983"/>
  </w:num>
  <w:num w:numId="872" w16cid:durableId="660472447">
    <w:abstractNumId w:val="706"/>
  </w:num>
  <w:num w:numId="873" w16cid:durableId="1956785711">
    <w:abstractNumId w:val="35"/>
  </w:num>
  <w:num w:numId="874" w16cid:durableId="1993875480">
    <w:abstractNumId w:val="555"/>
  </w:num>
  <w:num w:numId="875" w16cid:durableId="1585141396">
    <w:abstractNumId w:val="525"/>
  </w:num>
  <w:num w:numId="876" w16cid:durableId="1047876284">
    <w:abstractNumId w:val="562"/>
  </w:num>
  <w:num w:numId="877" w16cid:durableId="1335569217">
    <w:abstractNumId w:val="500"/>
  </w:num>
  <w:num w:numId="878" w16cid:durableId="295374144">
    <w:abstractNumId w:val="829"/>
  </w:num>
  <w:num w:numId="879" w16cid:durableId="1847942085">
    <w:abstractNumId w:val="687"/>
  </w:num>
  <w:num w:numId="880" w16cid:durableId="712312584">
    <w:abstractNumId w:val="343"/>
  </w:num>
  <w:num w:numId="881" w16cid:durableId="1932737949">
    <w:abstractNumId w:val="796"/>
  </w:num>
  <w:num w:numId="882" w16cid:durableId="1582594011">
    <w:abstractNumId w:val="209"/>
  </w:num>
  <w:num w:numId="883" w16cid:durableId="1878196867">
    <w:abstractNumId w:val="54"/>
  </w:num>
  <w:num w:numId="884" w16cid:durableId="223609807">
    <w:abstractNumId w:val="842"/>
  </w:num>
  <w:num w:numId="885" w16cid:durableId="42487407">
    <w:abstractNumId w:val="735"/>
  </w:num>
  <w:num w:numId="886" w16cid:durableId="1293902688">
    <w:abstractNumId w:val="637"/>
  </w:num>
  <w:num w:numId="887" w16cid:durableId="417098118">
    <w:abstractNumId w:val="337"/>
  </w:num>
  <w:num w:numId="888" w16cid:durableId="798884099">
    <w:abstractNumId w:val="898"/>
  </w:num>
  <w:num w:numId="889" w16cid:durableId="253244003">
    <w:abstractNumId w:val="22"/>
  </w:num>
  <w:num w:numId="890" w16cid:durableId="370227592">
    <w:abstractNumId w:val="159"/>
  </w:num>
  <w:num w:numId="891" w16cid:durableId="1105492685">
    <w:abstractNumId w:val="104"/>
  </w:num>
  <w:num w:numId="892" w16cid:durableId="1148281438">
    <w:abstractNumId w:val="739"/>
  </w:num>
  <w:num w:numId="893" w16cid:durableId="1125974084">
    <w:abstractNumId w:val="125"/>
  </w:num>
  <w:num w:numId="894" w16cid:durableId="105120153">
    <w:abstractNumId w:val="995"/>
  </w:num>
  <w:num w:numId="895" w16cid:durableId="1258177069">
    <w:abstractNumId w:val="396"/>
  </w:num>
  <w:num w:numId="896" w16cid:durableId="1962420015">
    <w:abstractNumId w:val="647"/>
  </w:num>
  <w:num w:numId="897" w16cid:durableId="877278015">
    <w:abstractNumId w:val="915"/>
  </w:num>
  <w:num w:numId="898" w16cid:durableId="167908220">
    <w:abstractNumId w:val="341"/>
  </w:num>
  <w:num w:numId="899" w16cid:durableId="2146846400">
    <w:abstractNumId w:val="400"/>
  </w:num>
  <w:num w:numId="900" w16cid:durableId="169296461">
    <w:abstractNumId w:val="795"/>
  </w:num>
  <w:num w:numId="901" w16cid:durableId="236940479">
    <w:abstractNumId w:val="196"/>
  </w:num>
  <w:num w:numId="902" w16cid:durableId="1067919063">
    <w:abstractNumId w:val="707"/>
  </w:num>
  <w:num w:numId="903" w16cid:durableId="2050063027">
    <w:abstractNumId w:val="627"/>
  </w:num>
  <w:num w:numId="904" w16cid:durableId="74862564">
    <w:abstractNumId w:val="103"/>
  </w:num>
  <w:num w:numId="905" w16cid:durableId="590429652">
    <w:abstractNumId w:val="492"/>
  </w:num>
  <w:num w:numId="906" w16cid:durableId="2074740346">
    <w:abstractNumId w:val="427"/>
  </w:num>
  <w:num w:numId="907" w16cid:durableId="1899364841">
    <w:abstractNumId w:val="483"/>
  </w:num>
  <w:num w:numId="908" w16cid:durableId="1446774956">
    <w:abstractNumId w:val="401"/>
  </w:num>
  <w:num w:numId="909" w16cid:durableId="1856380363">
    <w:abstractNumId w:val="619"/>
  </w:num>
  <w:num w:numId="910" w16cid:durableId="1521511690">
    <w:abstractNumId w:val="230"/>
  </w:num>
  <w:num w:numId="911" w16cid:durableId="1175220679">
    <w:abstractNumId w:val="587"/>
  </w:num>
  <w:num w:numId="912" w16cid:durableId="639190529">
    <w:abstractNumId w:val="992"/>
  </w:num>
  <w:num w:numId="913" w16cid:durableId="894511004">
    <w:abstractNumId w:val="696"/>
  </w:num>
  <w:num w:numId="914" w16cid:durableId="859663118">
    <w:abstractNumId w:val="380"/>
  </w:num>
  <w:num w:numId="915" w16cid:durableId="110560109">
    <w:abstractNumId w:val="62"/>
  </w:num>
  <w:num w:numId="916" w16cid:durableId="459373540">
    <w:abstractNumId w:val="741"/>
  </w:num>
  <w:num w:numId="917" w16cid:durableId="1629510404">
    <w:abstractNumId w:val="315"/>
  </w:num>
  <w:num w:numId="918" w16cid:durableId="319383356">
    <w:abstractNumId w:val="1007"/>
  </w:num>
  <w:num w:numId="919" w16cid:durableId="1979415178">
    <w:abstractNumId w:val="935"/>
  </w:num>
  <w:num w:numId="920" w16cid:durableId="1438334575">
    <w:abstractNumId w:val="852"/>
  </w:num>
  <w:num w:numId="921" w16cid:durableId="1555197363">
    <w:abstractNumId w:val="664"/>
  </w:num>
  <w:num w:numId="922" w16cid:durableId="1357539531">
    <w:abstractNumId w:val="150"/>
  </w:num>
  <w:num w:numId="923" w16cid:durableId="240138840">
    <w:abstractNumId w:val="250"/>
  </w:num>
  <w:num w:numId="924" w16cid:durableId="1318727145">
    <w:abstractNumId w:val="862"/>
  </w:num>
  <w:num w:numId="925" w16cid:durableId="364839215">
    <w:abstractNumId w:val="208"/>
  </w:num>
  <w:num w:numId="926" w16cid:durableId="292828571">
    <w:abstractNumId w:val="166"/>
  </w:num>
  <w:num w:numId="927" w16cid:durableId="1130637414">
    <w:abstractNumId w:val="414"/>
  </w:num>
  <w:num w:numId="928" w16cid:durableId="1654724921">
    <w:abstractNumId w:val="663"/>
  </w:num>
  <w:num w:numId="929" w16cid:durableId="1112818479">
    <w:abstractNumId w:val="296"/>
  </w:num>
  <w:num w:numId="930" w16cid:durableId="152917122">
    <w:abstractNumId w:val="304"/>
  </w:num>
  <w:num w:numId="931" w16cid:durableId="867983410">
    <w:abstractNumId w:val="387"/>
  </w:num>
  <w:num w:numId="932" w16cid:durableId="630475381">
    <w:abstractNumId w:val="385"/>
  </w:num>
  <w:num w:numId="933" w16cid:durableId="393747148">
    <w:abstractNumId w:val="682"/>
  </w:num>
  <w:num w:numId="934" w16cid:durableId="2005275398">
    <w:abstractNumId w:val="463"/>
  </w:num>
  <w:num w:numId="935" w16cid:durableId="1031802076">
    <w:abstractNumId w:val="461"/>
  </w:num>
  <w:num w:numId="936" w16cid:durableId="1104499629">
    <w:abstractNumId w:val="30"/>
  </w:num>
  <w:num w:numId="937" w16cid:durableId="1824200228">
    <w:abstractNumId w:val="872"/>
  </w:num>
  <w:num w:numId="938" w16cid:durableId="566771395">
    <w:abstractNumId w:val="177"/>
  </w:num>
  <w:num w:numId="939" w16cid:durableId="888959109">
    <w:abstractNumId w:val="28"/>
  </w:num>
  <w:num w:numId="940" w16cid:durableId="490221389">
    <w:abstractNumId w:val="144"/>
  </w:num>
  <w:num w:numId="941" w16cid:durableId="1206214556">
    <w:abstractNumId w:val="861"/>
  </w:num>
  <w:num w:numId="942" w16cid:durableId="1957980716">
    <w:abstractNumId w:val="717"/>
  </w:num>
  <w:num w:numId="943" w16cid:durableId="538664188">
    <w:abstractNumId w:val="258"/>
  </w:num>
  <w:num w:numId="944" w16cid:durableId="1701933757">
    <w:abstractNumId w:val="548"/>
  </w:num>
  <w:num w:numId="945" w16cid:durableId="2105153477">
    <w:abstractNumId w:val="393"/>
  </w:num>
  <w:num w:numId="946" w16cid:durableId="2087268042">
    <w:abstractNumId w:val="3"/>
  </w:num>
  <w:num w:numId="947" w16cid:durableId="1090783869">
    <w:abstractNumId w:val="725"/>
  </w:num>
  <w:num w:numId="948" w16cid:durableId="232081075">
    <w:abstractNumId w:val="881"/>
  </w:num>
  <w:num w:numId="949" w16cid:durableId="1881355978">
    <w:abstractNumId w:val="112"/>
  </w:num>
  <w:num w:numId="950" w16cid:durableId="1810435650">
    <w:abstractNumId w:val="634"/>
  </w:num>
  <w:num w:numId="951" w16cid:durableId="2027557365">
    <w:abstractNumId w:val="114"/>
  </w:num>
  <w:num w:numId="952" w16cid:durableId="25302322">
    <w:abstractNumId w:val="705"/>
  </w:num>
  <w:num w:numId="953" w16cid:durableId="1075587299">
    <w:abstractNumId w:val="55"/>
  </w:num>
  <w:num w:numId="954" w16cid:durableId="167406576">
    <w:abstractNumId w:val="110"/>
  </w:num>
  <w:num w:numId="955" w16cid:durableId="1011955445">
    <w:abstractNumId w:val="538"/>
  </w:num>
  <w:num w:numId="956" w16cid:durableId="454325171">
    <w:abstractNumId w:val="47"/>
  </w:num>
  <w:num w:numId="957" w16cid:durableId="573200646">
    <w:abstractNumId w:val="551"/>
  </w:num>
  <w:num w:numId="958" w16cid:durableId="1045180230">
    <w:abstractNumId w:val="517"/>
  </w:num>
  <w:num w:numId="959" w16cid:durableId="771323636">
    <w:abstractNumId w:val="40"/>
  </w:num>
  <w:num w:numId="960" w16cid:durableId="1453130686">
    <w:abstractNumId w:val="820"/>
  </w:num>
  <w:num w:numId="961" w16cid:durableId="328532539">
    <w:abstractNumId w:val="59"/>
  </w:num>
  <w:num w:numId="962" w16cid:durableId="1586769099">
    <w:abstractNumId w:val="402"/>
  </w:num>
  <w:num w:numId="963" w16cid:durableId="1605839950">
    <w:abstractNumId w:val="228"/>
  </w:num>
  <w:num w:numId="964" w16cid:durableId="1873688862">
    <w:abstractNumId w:val="14"/>
  </w:num>
  <w:num w:numId="965" w16cid:durableId="1475488203">
    <w:abstractNumId w:val="658"/>
  </w:num>
  <w:num w:numId="966" w16cid:durableId="118693647">
    <w:abstractNumId w:val="841"/>
  </w:num>
  <w:num w:numId="967" w16cid:durableId="2112623784">
    <w:abstractNumId w:val="189"/>
  </w:num>
  <w:num w:numId="968" w16cid:durableId="1637568820">
    <w:abstractNumId w:val="596"/>
  </w:num>
  <w:num w:numId="969" w16cid:durableId="1431857519">
    <w:abstractNumId w:val="546"/>
  </w:num>
  <w:num w:numId="970" w16cid:durableId="1392266344">
    <w:abstractNumId w:val="452"/>
  </w:num>
  <w:num w:numId="971" w16cid:durableId="1704867752">
    <w:abstractNumId w:val="854"/>
  </w:num>
  <w:num w:numId="972" w16cid:durableId="1438330992">
    <w:abstractNumId w:val="92"/>
  </w:num>
  <w:num w:numId="973" w16cid:durableId="359211424">
    <w:abstractNumId w:val="648"/>
  </w:num>
  <w:num w:numId="974" w16cid:durableId="568853687">
    <w:abstractNumId w:val="693"/>
  </w:num>
  <w:num w:numId="975" w16cid:durableId="1845784965">
    <w:abstractNumId w:val="287"/>
  </w:num>
  <w:num w:numId="976" w16cid:durableId="939752233">
    <w:abstractNumId w:val="661"/>
  </w:num>
  <w:num w:numId="977" w16cid:durableId="1212812762">
    <w:abstractNumId w:val="669"/>
  </w:num>
  <w:num w:numId="978" w16cid:durableId="369455116">
    <w:abstractNumId w:val="236"/>
  </w:num>
  <w:num w:numId="979" w16cid:durableId="884483137">
    <w:abstractNumId w:val="807"/>
  </w:num>
  <w:num w:numId="980" w16cid:durableId="957760697">
    <w:abstractNumId w:val="190"/>
  </w:num>
  <w:num w:numId="981" w16cid:durableId="862983689">
    <w:abstractNumId w:val="325"/>
  </w:num>
  <w:num w:numId="982" w16cid:durableId="926382676">
    <w:abstractNumId w:val="288"/>
  </w:num>
  <w:num w:numId="983" w16cid:durableId="1521160272">
    <w:abstractNumId w:val="443"/>
  </w:num>
  <w:num w:numId="984" w16cid:durableId="660351782">
    <w:abstractNumId w:val="825"/>
  </w:num>
  <w:num w:numId="985" w16cid:durableId="1130130409">
    <w:abstractNumId w:val="617"/>
  </w:num>
  <w:num w:numId="986" w16cid:durableId="1018778124">
    <w:abstractNumId w:val="704"/>
  </w:num>
  <w:num w:numId="987" w16cid:durableId="1971592876">
    <w:abstractNumId w:val="766"/>
  </w:num>
  <w:num w:numId="988" w16cid:durableId="1368918679">
    <w:abstractNumId w:val="276"/>
  </w:num>
  <w:num w:numId="989" w16cid:durableId="123158138">
    <w:abstractNumId w:val="273"/>
  </w:num>
  <w:num w:numId="990" w16cid:durableId="1809976691">
    <w:abstractNumId w:val="609"/>
  </w:num>
  <w:num w:numId="991" w16cid:durableId="512035493">
    <w:abstractNumId w:val="616"/>
  </w:num>
  <w:num w:numId="992" w16cid:durableId="1674407981">
    <w:abstractNumId w:val="490"/>
  </w:num>
  <w:num w:numId="993" w16cid:durableId="482090554">
    <w:abstractNumId w:val="252"/>
  </w:num>
  <w:num w:numId="994" w16cid:durableId="1498955414">
    <w:abstractNumId w:val="45"/>
  </w:num>
  <w:num w:numId="995" w16cid:durableId="1198200054">
    <w:abstractNumId w:val="783"/>
  </w:num>
  <w:num w:numId="996" w16cid:durableId="1494839303">
    <w:abstractNumId w:val="169"/>
  </w:num>
  <w:num w:numId="997" w16cid:durableId="1615016411">
    <w:abstractNumId w:val="985"/>
  </w:num>
  <w:num w:numId="998" w16cid:durableId="2058703404">
    <w:abstractNumId w:val="234"/>
  </w:num>
  <w:num w:numId="999" w16cid:durableId="1757361460">
    <w:abstractNumId w:val="465"/>
  </w:num>
  <w:num w:numId="1000" w16cid:durableId="1967468246">
    <w:abstractNumId w:val="834"/>
  </w:num>
  <w:num w:numId="1001" w16cid:durableId="114956041">
    <w:abstractNumId w:val="572"/>
  </w:num>
  <w:num w:numId="1002" w16cid:durableId="535317416">
    <w:abstractNumId w:val="355"/>
  </w:num>
  <w:num w:numId="1003" w16cid:durableId="600144675">
    <w:abstractNumId w:val="305"/>
  </w:num>
  <w:num w:numId="1004" w16cid:durableId="1748262709">
    <w:abstractNumId w:val="132"/>
  </w:num>
  <w:num w:numId="1005" w16cid:durableId="1558585514">
    <w:abstractNumId w:val="715"/>
  </w:num>
  <w:num w:numId="1006" w16cid:durableId="82116730">
    <w:abstractNumId w:val="838"/>
  </w:num>
  <w:num w:numId="1007" w16cid:durableId="939408725">
    <w:abstractNumId w:val="381"/>
  </w:num>
  <w:num w:numId="1008" w16cid:durableId="680009065">
    <w:abstractNumId w:val="501"/>
  </w:num>
  <w:num w:numId="1009" w16cid:durableId="1264848502">
    <w:abstractNumId w:val="764"/>
  </w:num>
  <w:num w:numId="1010" w16cid:durableId="193736831">
    <w:abstractNumId w:val="827"/>
  </w:num>
  <w:numIdMacAtCleanup w:val="10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FC4"/>
    <w:rsid w:val="00001A13"/>
    <w:rsid w:val="00001F7E"/>
    <w:rsid w:val="00002096"/>
    <w:rsid w:val="00005665"/>
    <w:rsid w:val="00007CAE"/>
    <w:rsid w:val="000107B5"/>
    <w:rsid w:val="00010DDC"/>
    <w:rsid w:val="00011280"/>
    <w:rsid w:val="00011840"/>
    <w:rsid w:val="00011A45"/>
    <w:rsid w:val="000138E8"/>
    <w:rsid w:val="00015388"/>
    <w:rsid w:val="000154F5"/>
    <w:rsid w:val="00015B2F"/>
    <w:rsid w:val="00017709"/>
    <w:rsid w:val="000204F9"/>
    <w:rsid w:val="00020C0F"/>
    <w:rsid w:val="000214A0"/>
    <w:rsid w:val="00021A2D"/>
    <w:rsid w:val="00022BBA"/>
    <w:rsid w:val="00023453"/>
    <w:rsid w:val="00024CB3"/>
    <w:rsid w:val="00026480"/>
    <w:rsid w:val="00026703"/>
    <w:rsid w:val="00031C49"/>
    <w:rsid w:val="00032A77"/>
    <w:rsid w:val="0003450A"/>
    <w:rsid w:val="000368F7"/>
    <w:rsid w:val="00037D0C"/>
    <w:rsid w:val="00037FEC"/>
    <w:rsid w:val="0004171B"/>
    <w:rsid w:val="000418C7"/>
    <w:rsid w:val="00042BE9"/>
    <w:rsid w:val="00044A42"/>
    <w:rsid w:val="00045DB8"/>
    <w:rsid w:val="0004647E"/>
    <w:rsid w:val="00050507"/>
    <w:rsid w:val="000520F6"/>
    <w:rsid w:val="00053330"/>
    <w:rsid w:val="00054DF0"/>
    <w:rsid w:val="00057DCE"/>
    <w:rsid w:val="000623CA"/>
    <w:rsid w:val="00062DBF"/>
    <w:rsid w:val="0006354E"/>
    <w:rsid w:val="00063618"/>
    <w:rsid w:val="00071A15"/>
    <w:rsid w:val="00071F0E"/>
    <w:rsid w:val="0007333D"/>
    <w:rsid w:val="00073890"/>
    <w:rsid w:val="00074314"/>
    <w:rsid w:val="00074CE4"/>
    <w:rsid w:val="000767D4"/>
    <w:rsid w:val="00076B70"/>
    <w:rsid w:val="00085045"/>
    <w:rsid w:val="0008570D"/>
    <w:rsid w:val="000906F4"/>
    <w:rsid w:val="0009530C"/>
    <w:rsid w:val="00095343"/>
    <w:rsid w:val="00096A59"/>
    <w:rsid w:val="000A0C53"/>
    <w:rsid w:val="000A2931"/>
    <w:rsid w:val="000A3919"/>
    <w:rsid w:val="000A5801"/>
    <w:rsid w:val="000B0C64"/>
    <w:rsid w:val="000B1B26"/>
    <w:rsid w:val="000B2FC1"/>
    <w:rsid w:val="000B59A4"/>
    <w:rsid w:val="000B5C99"/>
    <w:rsid w:val="000B5FEF"/>
    <w:rsid w:val="000B75EF"/>
    <w:rsid w:val="000C1C1D"/>
    <w:rsid w:val="000C2AFF"/>
    <w:rsid w:val="000C4459"/>
    <w:rsid w:val="000D09C4"/>
    <w:rsid w:val="000D5FED"/>
    <w:rsid w:val="000D75FD"/>
    <w:rsid w:val="000D7EDB"/>
    <w:rsid w:val="000E2985"/>
    <w:rsid w:val="000E2E4B"/>
    <w:rsid w:val="000E3046"/>
    <w:rsid w:val="000F0F8F"/>
    <w:rsid w:val="000F1C7B"/>
    <w:rsid w:val="000F1EC2"/>
    <w:rsid w:val="000F1FFD"/>
    <w:rsid w:val="000F3F09"/>
    <w:rsid w:val="000F4759"/>
    <w:rsid w:val="000F4E95"/>
    <w:rsid w:val="000F5B74"/>
    <w:rsid w:val="000F5D87"/>
    <w:rsid w:val="000F5E07"/>
    <w:rsid w:val="000F6C33"/>
    <w:rsid w:val="000F77A4"/>
    <w:rsid w:val="00100578"/>
    <w:rsid w:val="00103831"/>
    <w:rsid w:val="001177EC"/>
    <w:rsid w:val="0012454E"/>
    <w:rsid w:val="00125E7C"/>
    <w:rsid w:val="00126E29"/>
    <w:rsid w:val="00130024"/>
    <w:rsid w:val="0013469E"/>
    <w:rsid w:val="001367AF"/>
    <w:rsid w:val="001378C8"/>
    <w:rsid w:val="00137CCF"/>
    <w:rsid w:val="00142658"/>
    <w:rsid w:val="00144A8A"/>
    <w:rsid w:val="00144D62"/>
    <w:rsid w:val="0014621F"/>
    <w:rsid w:val="00150083"/>
    <w:rsid w:val="0015019C"/>
    <w:rsid w:val="001520A8"/>
    <w:rsid w:val="0015276A"/>
    <w:rsid w:val="00152A06"/>
    <w:rsid w:val="00152CFB"/>
    <w:rsid w:val="00157D06"/>
    <w:rsid w:val="001601B1"/>
    <w:rsid w:val="00160E75"/>
    <w:rsid w:val="00161A3D"/>
    <w:rsid w:val="00161D14"/>
    <w:rsid w:val="00165237"/>
    <w:rsid w:val="001654D9"/>
    <w:rsid w:val="00165D27"/>
    <w:rsid w:val="001677B6"/>
    <w:rsid w:val="0017574F"/>
    <w:rsid w:val="0017672C"/>
    <w:rsid w:val="0017760D"/>
    <w:rsid w:val="00180D06"/>
    <w:rsid w:val="00181D1F"/>
    <w:rsid w:val="0018423C"/>
    <w:rsid w:val="0018684C"/>
    <w:rsid w:val="00190A34"/>
    <w:rsid w:val="00190C1C"/>
    <w:rsid w:val="00190E14"/>
    <w:rsid w:val="00192010"/>
    <w:rsid w:val="001926B1"/>
    <w:rsid w:val="0019587C"/>
    <w:rsid w:val="00195C46"/>
    <w:rsid w:val="001A0B08"/>
    <w:rsid w:val="001A2904"/>
    <w:rsid w:val="001A34D9"/>
    <w:rsid w:val="001A40C5"/>
    <w:rsid w:val="001B1540"/>
    <w:rsid w:val="001B1993"/>
    <w:rsid w:val="001B2917"/>
    <w:rsid w:val="001B5DA1"/>
    <w:rsid w:val="001C13ED"/>
    <w:rsid w:val="001C1F06"/>
    <w:rsid w:val="001C5200"/>
    <w:rsid w:val="001D027F"/>
    <w:rsid w:val="001D0A0A"/>
    <w:rsid w:val="001D1FD5"/>
    <w:rsid w:val="001D3AFF"/>
    <w:rsid w:val="001D3D4A"/>
    <w:rsid w:val="001D5656"/>
    <w:rsid w:val="001D6795"/>
    <w:rsid w:val="001D76AF"/>
    <w:rsid w:val="001D7B8D"/>
    <w:rsid w:val="001E169F"/>
    <w:rsid w:val="001E1745"/>
    <w:rsid w:val="001E4A8D"/>
    <w:rsid w:val="001E5CA9"/>
    <w:rsid w:val="001E5F4D"/>
    <w:rsid w:val="001E684D"/>
    <w:rsid w:val="001E7DF6"/>
    <w:rsid w:val="001F0C41"/>
    <w:rsid w:val="001F3FC7"/>
    <w:rsid w:val="001F475D"/>
    <w:rsid w:val="0020115F"/>
    <w:rsid w:val="00202A3A"/>
    <w:rsid w:val="00202D9A"/>
    <w:rsid w:val="00202E27"/>
    <w:rsid w:val="00204683"/>
    <w:rsid w:val="002070F9"/>
    <w:rsid w:val="0020738F"/>
    <w:rsid w:val="002113E6"/>
    <w:rsid w:val="00211695"/>
    <w:rsid w:val="0021176A"/>
    <w:rsid w:val="00214496"/>
    <w:rsid w:val="00215286"/>
    <w:rsid w:val="002159A0"/>
    <w:rsid w:val="00221563"/>
    <w:rsid w:val="0022298C"/>
    <w:rsid w:val="00224D99"/>
    <w:rsid w:val="00232147"/>
    <w:rsid w:val="002324EC"/>
    <w:rsid w:val="0023267B"/>
    <w:rsid w:val="00232FBB"/>
    <w:rsid w:val="00233212"/>
    <w:rsid w:val="00233D17"/>
    <w:rsid w:val="0023732F"/>
    <w:rsid w:val="00237CAF"/>
    <w:rsid w:val="00240295"/>
    <w:rsid w:val="00241D16"/>
    <w:rsid w:val="002421EA"/>
    <w:rsid w:val="00242F19"/>
    <w:rsid w:val="002439EA"/>
    <w:rsid w:val="0024473D"/>
    <w:rsid w:val="00244A96"/>
    <w:rsid w:val="0024516F"/>
    <w:rsid w:val="00250009"/>
    <w:rsid w:val="00251ED0"/>
    <w:rsid w:val="00252359"/>
    <w:rsid w:val="00253E0A"/>
    <w:rsid w:val="00253EB0"/>
    <w:rsid w:val="00255270"/>
    <w:rsid w:val="002570E1"/>
    <w:rsid w:val="002608FA"/>
    <w:rsid w:val="00262A96"/>
    <w:rsid w:val="00264908"/>
    <w:rsid w:val="00264E3B"/>
    <w:rsid w:val="00266854"/>
    <w:rsid w:val="00267A8F"/>
    <w:rsid w:val="00272F3B"/>
    <w:rsid w:val="00273E16"/>
    <w:rsid w:val="0027589E"/>
    <w:rsid w:val="002763DD"/>
    <w:rsid w:val="00277184"/>
    <w:rsid w:val="00280B47"/>
    <w:rsid w:val="00282919"/>
    <w:rsid w:val="00283667"/>
    <w:rsid w:val="00283838"/>
    <w:rsid w:val="00284240"/>
    <w:rsid w:val="002861C2"/>
    <w:rsid w:val="00286608"/>
    <w:rsid w:val="0029180E"/>
    <w:rsid w:val="0029239C"/>
    <w:rsid w:val="00294A54"/>
    <w:rsid w:val="00294AAF"/>
    <w:rsid w:val="00297FEE"/>
    <w:rsid w:val="002A0396"/>
    <w:rsid w:val="002A2406"/>
    <w:rsid w:val="002A2593"/>
    <w:rsid w:val="002A4F2F"/>
    <w:rsid w:val="002A79C6"/>
    <w:rsid w:val="002B02FD"/>
    <w:rsid w:val="002B14D4"/>
    <w:rsid w:val="002B3FB7"/>
    <w:rsid w:val="002B48CC"/>
    <w:rsid w:val="002B5D64"/>
    <w:rsid w:val="002B6ADD"/>
    <w:rsid w:val="002B7186"/>
    <w:rsid w:val="002C1336"/>
    <w:rsid w:val="002C1F65"/>
    <w:rsid w:val="002C2121"/>
    <w:rsid w:val="002C31CA"/>
    <w:rsid w:val="002C4EB3"/>
    <w:rsid w:val="002D02E1"/>
    <w:rsid w:val="002D16B5"/>
    <w:rsid w:val="002D1EDD"/>
    <w:rsid w:val="002D3AA7"/>
    <w:rsid w:val="002D4349"/>
    <w:rsid w:val="002D4F74"/>
    <w:rsid w:val="002D6205"/>
    <w:rsid w:val="002D758A"/>
    <w:rsid w:val="002D7AC0"/>
    <w:rsid w:val="002D7D66"/>
    <w:rsid w:val="002E067E"/>
    <w:rsid w:val="002E4BD8"/>
    <w:rsid w:val="002F06E9"/>
    <w:rsid w:val="002F26D0"/>
    <w:rsid w:val="002F34AB"/>
    <w:rsid w:val="002F44FD"/>
    <w:rsid w:val="0030006E"/>
    <w:rsid w:val="003029A6"/>
    <w:rsid w:val="00304997"/>
    <w:rsid w:val="003050C9"/>
    <w:rsid w:val="003056C0"/>
    <w:rsid w:val="00305FA0"/>
    <w:rsid w:val="00313953"/>
    <w:rsid w:val="00317329"/>
    <w:rsid w:val="003216AF"/>
    <w:rsid w:val="0032195F"/>
    <w:rsid w:val="00324819"/>
    <w:rsid w:val="0032503B"/>
    <w:rsid w:val="0032582E"/>
    <w:rsid w:val="00325E43"/>
    <w:rsid w:val="00326786"/>
    <w:rsid w:val="00326D4E"/>
    <w:rsid w:val="0032794D"/>
    <w:rsid w:val="0033033A"/>
    <w:rsid w:val="0033222B"/>
    <w:rsid w:val="00333AC4"/>
    <w:rsid w:val="00334D84"/>
    <w:rsid w:val="0033795C"/>
    <w:rsid w:val="003402FA"/>
    <w:rsid w:val="00343244"/>
    <w:rsid w:val="00344BB7"/>
    <w:rsid w:val="00346DFC"/>
    <w:rsid w:val="00350C19"/>
    <w:rsid w:val="00350E09"/>
    <w:rsid w:val="00352984"/>
    <w:rsid w:val="00352B4F"/>
    <w:rsid w:val="00353F6D"/>
    <w:rsid w:val="00354110"/>
    <w:rsid w:val="003557FA"/>
    <w:rsid w:val="003567D8"/>
    <w:rsid w:val="00356A38"/>
    <w:rsid w:val="00356F83"/>
    <w:rsid w:val="003577C6"/>
    <w:rsid w:val="003578B7"/>
    <w:rsid w:val="00362500"/>
    <w:rsid w:val="00362E82"/>
    <w:rsid w:val="0036342A"/>
    <w:rsid w:val="00365F3E"/>
    <w:rsid w:val="00365F5B"/>
    <w:rsid w:val="00366A34"/>
    <w:rsid w:val="00366DF0"/>
    <w:rsid w:val="00371853"/>
    <w:rsid w:val="003720C5"/>
    <w:rsid w:val="003736A4"/>
    <w:rsid w:val="00374303"/>
    <w:rsid w:val="00377B21"/>
    <w:rsid w:val="00380276"/>
    <w:rsid w:val="00380301"/>
    <w:rsid w:val="00381044"/>
    <w:rsid w:val="00390BB0"/>
    <w:rsid w:val="00390C39"/>
    <w:rsid w:val="0039174A"/>
    <w:rsid w:val="00392036"/>
    <w:rsid w:val="00393F9E"/>
    <w:rsid w:val="0039420E"/>
    <w:rsid w:val="00394811"/>
    <w:rsid w:val="00395CA7"/>
    <w:rsid w:val="003968D7"/>
    <w:rsid w:val="00396DC0"/>
    <w:rsid w:val="003A2194"/>
    <w:rsid w:val="003A33FB"/>
    <w:rsid w:val="003A595F"/>
    <w:rsid w:val="003B037E"/>
    <w:rsid w:val="003B4556"/>
    <w:rsid w:val="003C0714"/>
    <w:rsid w:val="003C0B84"/>
    <w:rsid w:val="003C147D"/>
    <w:rsid w:val="003D03D2"/>
    <w:rsid w:val="003D0539"/>
    <w:rsid w:val="003D16A1"/>
    <w:rsid w:val="003D594D"/>
    <w:rsid w:val="003D5EE8"/>
    <w:rsid w:val="003D6289"/>
    <w:rsid w:val="003D7A38"/>
    <w:rsid w:val="003E0537"/>
    <w:rsid w:val="003E6380"/>
    <w:rsid w:val="003E733C"/>
    <w:rsid w:val="003F1C94"/>
    <w:rsid w:val="003F3EC4"/>
    <w:rsid w:val="003F4A0C"/>
    <w:rsid w:val="003F6838"/>
    <w:rsid w:val="003F6E63"/>
    <w:rsid w:val="003F7C5B"/>
    <w:rsid w:val="00400220"/>
    <w:rsid w:val="00402FA7"/>
    <w:rsid w:val="0041326A"/>
    <w:rsid w:val="00413AB0"/>
    <w:rsid w:val="00413F23"/>
    <w:rsid w:val="004142B1"/>
    <w:rsid w:val="00416581"/>
    <w:rsid w:val="004208D6"/>
    <w:rsid w:val="0042151F"/>
    <w:rsid w:val="00423726"/>
    <w:rsid w:val="00423E50"/>
    <w:rsid w:val="00430508"/>
    <w:rsid w:val="004366AE"/>
    <w:rsid w:val="00437B7C"/>
    <w:rsid w:val="0044060A"/>
    <w:rsid w:val="004419BA"/>
    <w:rsid w:val="00441AC1"/>
    <w:rsid w:val="00441DD0"/>
    <w:rsid w:val="00442013"/>
    <w:rsid w:val="0044209D"/>
    <w:rsid w:val="00442139"/>
    <w:rsid w:val="00442AA6"/>
    <w:rsid w:val="00446688"/>
    <w:rsid w:val="00453335"/>
    <w:rsid w:val="0045496D"/>
    <w:rsid w:val="004556A7"/>
    <w:rsid w:val="00456648"/>
    <w:rsid w:val="00463B05"/>
    <w:rsid w:val="004642E8"/>
    <w:rsid w:val="00464536"/>
    <w:rsid w:val="00467031"/>
    <w:rsid w:val="00467AE2"/>
    <w:rsid w:val="00467BAC"/>
    <w:rsid w:val="00470E29"/>
    <w:rsid w:val="004717F9"/>
    <w:rsid w:val="00481F1C"/>
    <w:rsid w:val="0048245A"/>
    <w:rsid w:val="00482F92"/>
    <w:rsid w:val="00483EE6"/>
    <w:rsid w:val="004856B3"/>
    <w:rsid w:val="0048772F"/>
    <w:rsid w:val="00487D70"/>
    <w:rsid w:val="00492E67"/>
    <w:rsid w:val="00495773"/>
    <w:rsid w:val="00496966"/>
    <w:rsid w:val="004975B3"/>
    <w:rsid w:val="004A193E"/>
    <w:rsid w:val="004A215C"/>
    <w:rsid w:val="004A2D36"/>
    <w:rsid w:val="004A3252"/>
    <w:rsid w:val="004A61DB"/>
    <w:rsid w:val="004A6902"/>
    <w:rsid w:val="004B40B6"/>
    <w:rsid w:val="004B4CBE"/>
    <w:rsid w:val="004B7A5F"/>
    <w:rsid w:val="004C0814"/>
    <w:rsid w:val="004C0B66"/>
    <w:rsid w:val="004C1FAA"/>
    <w:rsid w:val="004C215E"/>
    <w:rsid w:val="004C2786"/>
    <w:rsid w:val="004D039D"/>
    <w:rsid w:val="004D0D62"/>
    <w:rsid w:val="004D0F54"/>
    <w:rsid w:val="004D12E8"/>
    <w:rsid w:val="004D22C7"/>
    <w:rsid w:val="004E263F"/>
    <w:rsid w:val="004E2FA0"/>
    <w:rsid w:val="004E436D"/>
    <w:rsid w:val="004E441E"/>
    <w:rsid w:val="004E4B03"/>
    <w:rsid w:val="004E7DFB"/>
    <w:rsid w:val="004F03C6"/>
    <w:rsid w:val="004F2D7C"/>
    <w:rsid w:val="004F2E59"/>
    <w:rsid w:val="004F323D"/>
    <w:rsid w:val="004F3A26"/>
    <w:rsid w:val="004F5856"/>
    <w:rsid w:val="004F600F"/>
    <w:rsid w:val="004F69C9"/>
    <w:rsid w:val="00505AAF"/>
    <w:rsid w:val="00505EF1"/>
    <w:rsid w:val="00506563"/>
    <w:rsid w:val="00506871"/>
    <w:rsid w:val="005119DD"/>
    <w:rsid w:val="00511C90"/>
    <w:rsid w:val="0051265A"/>
    <w:rsid w:val="005128D0"/>
    <w:rsid w:val="00513858"/>
    <w:rsid w:val="00515B83"/>
    <w:rsid w:val="00516F30"/>
    <w:rsid w:val="00516F76"/>
    <w:rsid w:val="00520323"/>
    <w:rsid w:val="00520F4F"/>
    <w:rsid w:val="005231CD"/>
    <w:rsid w:val="0052358B"/>
    <w:rsid w:val="00530350"/>
    <w:rsid w:val="00530A88"/>
    <w:rsid w:val="005320C1"/>
    <w:rsid w:val="00535CA5"/>
    <w:rsid w:val="005376A4"/>
    <w:rsid w:val="0054059F"/>
    <w:rsid w:val="00541C7E"/>
    <w:rsid w:val="00542D44"/>
    <w:rsid w:val="00542D68"/>
    <w:rsid w:val="00543C38"/>
    <w:rsid w:val="005449A2"/>
    <w:rsid w:val="0054690D"/>
    <w:rsid w:val="00547529"/>
    <w:rsid w:val="00547D1D"/>
    <w:rsid w:val="00550576"/>
    <w:rsid w:val="00550C90"/>
    <w:rsid w:val="005539E3"/>
    <w:rsid w:val="005541ED"/>
    <w:rsid w:val="00554B20"/>
    <w:rsid w:val="00554B41"/>
    <w:rsid w:val="00554FC6"/>
    <w:rsid w:val="005561CE"/>
    <w:rsid w:val="00562B6E"/>
    <w:rsid w:val="00563888"/>
    <w:rsid w:val="00563EE0"/>
    <w:rsid w:val="00564609"/>
    <w:rsid w:val="005652E6"/>
    <w:rsid w:val="005660A3"/>
    <w:rsid w:val="00567433"/>
    <w:rsid w:val="00567D60"/>
    <w:rsid w:val="005706EC"/>
    <w:rsid w:val="005761ED"/>
    <w:rsid w:val="00577AC9"/>
    <w:rsid w:val="00580A3F"/>
    <w:rsid w:val="00581D57"/>
    <w:rsid w:val="005829BD"/>
    <w:rsid w:val="00583C62"/>
    <w:rsid w:val="0058436F"/>
    <w:rsid w:val="00584CB7"/>
    <w:rsid w:val="00594476"/>
    <w:rsid w:val="00594DDA"/>
    <w:rsid w:val="005955BE"/>
    <w:rsid w:val="00596C6D"/>
    <w:rsid w:val="005A13B2"/>
    <w:rsid w:val="005A16D6"/>
    <w:rsid w:val="005A21D2"/>
    <w:rsid w:val="005A251C"/>
    <w:rsid w:val="005A2CBE"/>
    <w:rsid w:val="005A59C0"/>
    <w:rsid w:val="005B14E7"/>
    <w:rsid w:val="005B224D"/>
    <w:rsid w:val="005B349A"/>
    <w:rsid w:val="005B35A0"/>
    <w:rsid w:val="005B48D3"/>
    <w:rsid w:val="005B7007"/>
    <w:rsid w:val="005B7862"/>
    <w:rsid w:val="005C11AE"/>
    <w:rsid w:val="005C3998"/>
    <w:rsid w:val="005C4101"/>
    <w:rsid w:val="005C5831"/>
    <w:rsid w:val="005D115C"/>
    <w:rsid w:val="005D15F0"/>
    <w:rsid w:val="005D4239"/>
    <w:rsid w:val="005D4249"/>
    <w:rsid w:val="005D4522"/>
    <w:rsid w:val="005D5AF6"/>
    <w:rsid w:val="005D5F25"/>
    <w:rsid w:val="005D72B0"/>
    <w:rsid w:val="005E18E5"/>
    <w:rsid w:val="005E2ED3"/>
    <w:rsid w:val="005E455F"/>
    <w:rsid w:val="005E53C4"/>
    <w:rsid w:val="005E57EA"/>
    <w:rsid w:val="005F181A"/>
    <w:rsid w:val="005F343C"/>
    <w:rsid w:val="005F43ED"/>
    <w:rsid w:val="005F4646"/>
    <w:rsid w:val="005F6C63"/>
    <w:rsid w:val="005F7875"/>
    <w:rsid w:val="00600620"/>
    <w:rsid w:val="00601AF1"/>
    <w:rsid w:val="00607949"/>
    <w:rsid w:val="00610F7C"/>
    <w:rsid w:val="00613615"/>
    <w:rsid w:val="00613A7C"/>
    <w:rsid w:val="006155A0"/>
    <w:rsid w:val="00617B31"/>
    <w:rsid w:val="00620367"/>
    <w:rsid w:val="00627930"/>
    <w:rsid w:val="00627EE0"/>
    <w:rsid w:val="0063007E"/>
    <w:rsid w:val="00632457"/>
    <w:rsid w:val="0063437F"/>
    <w:rsid w:val="0063619C"/>
    <w:rsid w:val="006368EA"/>
    <w:rsid w:val="00636C4D"/>
    <w:rsid w:val="00636D29"/>
    <w:rsid w:val="006414F9"/>
    <w:rsid w:val="0064298D"/>
    <w:rsid w:val="006470C6"/>
    <w:rsid w:val="0065000F"/>
    <w:rsid w:val="00652610"/>
    <w:rsid w:val="00653669"/>
    <w:rsid w:val="0065751D"/>
    <w:rsid w:val="0066054A"/>
    <w:rsid w:val="0066208A"/>
    <w:rsid w:val="00665F6D"/>
    <w:rsid w:val="0066646B"/>
    <w:rsid w:val="006667A5"/>
    <w:rsid w:val="006670DB"/>
    <w:rsid w:val="0067190A"/>
    <w:rsid w:val="006736AC"/>
    <w:rsid w:val="006739EC"/>
    <w:rsid w:val="00676E5B"/>
    <w:rsid w:val="00680B44"/>
    <w:rsid w:val="006813B3"/>
    <w:rsid w:val="00682A44"/>
    <w:rsid w:val="00683568"/>
    <w:rsid w:val="00687A8E"/>
    <w:rsid w:val="00687D50"/>
    <w:rsid w:val="006906FD"/>
    <w:rsid w:val="00691402"/>
    <w:rsid w:val="00692BA4"/>
    <w:rsid w:val="00694C94"/>
    <w:rsid w:val="00695192"/>
    <w:rsid w:val="0069730E"/>
    <w:rsid w:val="0069787E"/>
    <w:rsid w:val="006A36A8"/>
    <w:rsid w:val="006A4BBA"/>
    <w:rsid w:val="006A6000"/>
    <w:rsid w:val="006A6B19"/>
    <w:rsid w:val="006B1829"/>
    <w:rsid w:val="006B2885"/>
    <w:rsid w:val="006B5BD6"/>
    <w:rsid w:val="006C1333"/>
    <w:rsid w:val="006C289D"/>
    <w:rsid w:val="006C2F00"/>
    <w:rsid w:val="006C2F01"/>
    <w:rsid w:val="006C574D"/>
    <w:rsid w:val="006C6FB2"/>
    <w:rsid w:val="006D096E"/>
    <w:rsid w:val="006E159D"/>
    <w:rsid w:val="006E306D"/>
    <w:rsid w:val="006E5FE1"/>
    <w:rsid w:val="006E6AF3"/>
    <w:rsid w:val="006E6B1E"/>
    <w:rsid w:val="006E712D"/>
    <w:rsid w:val="006F0415"/>
    <w:rsid w:val="006F174A"/>
    <w:rsid w:val="006F355A"/>
    <w:rsid w:val="006F3B20"/>
    <w:rsid w:val="006F420B"/>
    <w:rsid w:val="006F4B29"/>
    <w:rsid w:val="006F573B"/>
    <w:rsid w:val="006F7967"/>
    <w:rsid w:val="006F7A33"/>
    <w:rsid w:val="00702C37"/>
    <w:rsid w:val="007059D3"/>
    <w:rsid w:val="0070791A"/>
    <w:rsid w:val="00707B01"/>
    <w:rsid w:val="00707F13"/>
    <w:rsid w:val="00710EC0"/>
    <w:rsid w:val="0071121F"/>
    <w:rsid w:val="00712446"/>
    <w:rsid w:val="0071362A"/>
    <w:rsid w:val="00713898"/>
    <w:rsid w:val="00713DEA"/>
    <w:rsid w:val="00715788"/>
    <w:rsid w:val="0071684A"/>
    <w:rsid w:val="00721359"/>
    <w:rsid w:val="0072278F"/>
    <w:rsid w:val="00724D98"/>
    <w:rsid w:val="0073044B"/>
    <w:rsid w:val="0073468E"/>
    <w:rsid w:val="00735F23"/>
    <w:rsid w:val="0073745F"/>
    <w:rsid w:val="007375F5"/>
    <w:rsid w:val="00740271"/>
    <w:rsid w:val="00740724"/>
    <w:rsid w:val="00740FC4"/>
    <w:rsid w:val="00744829"/>
    <w:rsid w:val="00746A98"/>
    <w:rsid w:val="00746E37"/>
    <w:rsid w:val="00750932"/>
    <w:rsid w:val="0075405F"/>
    <w:rsid w:val="00756ABD"/>
    <w:rsid w:val="00761709"/>
    <w:rsid w:val="00761D04"/>
    <w:rsid w:val="0076256E"/>
    <w:rsid w:val="007628B6"/>
    <w:rsid w:val="00763B0E"/>
    <w:rsid w:val="0076599A"/>
    <w:rsid w:val="007671FF"/>
    <w:rsid w:val="0077012D"/>
    <w:rsid w:val="0077027D"/>
    <w:rsid w:val="0077193B"/>
    <w:rsid w:val="007742D9"/>
    <w:rsid w:val="0077604B"/>
    <w:rsid w:val="00782771"/>
    <w:rsid w:val="00782C08"/>
    <w:rsid w:val="00783AE3"/>
    <w:rsid w:val="00785259"/>
    <w:rsid w:val="007856C5"/>
    <w:rsid w:val="007858B3"/>
    <w:rsid w:val="00786829"/>
    <w:rsid w:val="00792610"/>
    <w:rsid w:val="007936F3"/>
    <w:rsid w:val="00794D76"/>
    <w:rsid w:val="007969FB"/>
    <w:rsid w:val="00796EAA"/>
    <w:rsid w:val="007A1148"/>
    <w:rsid w:val="007A1370"/>
    <w:rsid w:val="007A1D78"/>
    <w:rsid w:val="007A38FE"/>
    <w:rsid w:val="007A7B0A"/>
    <w:rsid w:val="007A7F10"/>
    <w:rsid w:val="007B0009"/>
    <w:rsid w:val="007B0508"/>
    <w:rsid w:val="007B11D8"/>
    <w:rsid w:val="007B20F6"/>
    <w:rsid w:val="007B3DD4"/>
    <w:rsid w:val="007B4FE4"/>
    <w:rsid w:val="007B5C5C"/>
    <w:rsid w:val="007B63A4"/>
    <w:rsid w:val="007B6764"/>
    <w:rsid w:val="007C0248"/>
    <w:rsid w:val="007C070D"/>
    <w:rsid w:val="007C158B"/>
    <w:rsid w:val="007C1DF9"/>
    <w:rsid w:val="007C2315"/>
    <w:rsid w:val="007C51A9"/>
    <w:rsid w:val="007C5D87"/>
    <w:rsid w:val="007D2D66"/>
    <w:rsid w:val="007D2D9F"/>
    <w:rsid w:val="007D3385"/>
    <w:rsid w:val="007D34EC"/>
    <w:rsid w:val="007D56E8"/>
    <w:rsid w:val="007D6ACE"/>
    <w:rsid w:val="007E05DA"/>
    <w:rsid w:val="007E0C7F"/>
    <w:rsid w:val="007E386C"/>
    <w:rsid w:val="007E5194"/>
    <w:rsid w:val="007E70D6"/>
    <w:rsid w:val="007F0F6B"/>
    <w:rsid w:val="007F10BA"/>
    <w:rsid w:val="007F26EA"/>
    <w:rsid w:val="007F2FD3"/>
    <w:rsid w:val="007F3CF7"/>
    <w:rsid w:val="007F62B9"/>
    <w:rsid w:val="00800276"/>
    <w:rsid w:val="00801971"/>
    <w:rsid w:val="0080663F"/>
    <w:rsid w:val="008075B4"/>
    <w:rsid w:val="00810E6E"/>
    <w:rsid w:val="00811317"/>
    <w:rsid w:val="00811722"/>
    <w:rsid w:val="008122C7"/>
    <w:rsid w:val="0081373F"/>
    <w:rsid w:val="00815223"/>
    <w:rsid w:val="00820A75"/>
    <w:rsid w:val="008210DE"/>
    <w:rsid w:val="0082473A"/>
    <w:rsid w:val="00826C54"/>
    <w:rsid w:val="00830C49"/>
    <w:rsid w:val="00831201"/>
    <w:rsid w:val="008318B1"/>
    <w:rsid w:val="00832597"/>
    <w:rsid w:val="00833315"/>
    <w:rsid w:val="00834BB9"/>
    <w:rsid w:val="008354F4"/>
    <w:rsid w:val="008358D8"/>
    <w:rsid w:val="00842618"/>
    <w:rsid w:val="00842B1C"/>
    <w:rsid w:val="00850F3D"/>
    <w:rsid w:val="00851D8F"/>
    <w:rsid w:val="008529E0"/>
    <w:rsid w:val="00853B89"/>
    <w:rsid w:val="00855009"/>
    <w:rsid w:val="00855384"/>
    <w:rsid w:val="00862ACB"/>
    <w:rsid w:val="0086367C"/>
    <w:rsid w:val="00863D39"/>
    <w:rsid w:val="00866151"/>
    <w:rsid w:val="00866288"/>
    <w:rsid w:val="0087110A"/>
    <w:rsid w:val="0087186C"/>
    <w:rsid w:val="008721BB"/>
    <w:rsid w:val="00872A14"/>
    <w:rsid w:val="00874BD4"/>
    <w:rsid w:val="008752D9"/>
    <w:rsid w:val="008762F9"/>
    <w:rsid w:val="008806F0"/>
    <w:rsid w:val="0088279C"/>
    <w:rsid w:val="00885365"/>
    <w:rsid w:val="00886845"/>
    <w:rsid w:val="008874C2"/>
    <w:rsid w:val="00890521"/>
    <w:rsid w:val="008905D1"/>
    <w:rsid w:val="00891AB2"/>
    <w:rsid w:val="008925C5"/>
    <w:rsid w:val="00893089"/>
    <w:rsid w:val="00895D6D"/>
    <w:rsid w:val="00895DA6"/>
    <w:rsid w:val="008A0280"/>
    <w:rsid w:val="008A04F9"/>
    <w:rsid w:val="008A2F29"/>
    <w:rsid w:val="008A4848"/>
    <w:rsid w:val="008A5831"/>
    <w:rsid w:val="008B048F"/>
    <w:rsid w:val="008B3716"/>
    <w:rsid w:val="008B425F"/>
    <w:rsid w:val="008C3E49"/>
    <w:rsid w:val="008C539D"/>
    <w:rsid w:val="008C60C7"/>
    <w:rsid w:val="008C7D43"/>
    <w:rsid w:val="008D15B5"/>
    <w:rsid w:val="008D1B8C"/>
    <w:rsid w:val="008D486F"/>
    <w:rsid w:val="008D683C"/>
    <w:rsid w:val="008E0D99"/>
    <w:rsid w:val="008E160A"/>
    <w:rsid w:val="008E3BEE"/>
    <w:rsid w:val="008E78FB"/>
    <w:rsid w:val="008F1A32"/>
    <w:rsid w:val="008F6B69"/>
    <w:rsid w:val="00901936"/>
    <w:rsid w:val="00903A81"/>
    <w:rsid w:val="00911397"/>
    <w:rsid w:val="00913ADA"/>
    <w:rsid w:val="00913DD4"/>
    <w:rsid w:val="0091617C"/>
    <w:rsid w:val="0091743F"/>
    <w:rsid w:val="00920070"/>
    <w:rsid w:val="009210F2"/>
    <w:rsid w:val="00923467"/>
    <w:rsid w:val="009242F3"/>
    <w:rsid w:val="009248A3"/>
    <w:rsid w:val="009254C5"/>
    <w:rsid w:val="00925550"/>
    <w:rsid w:val="00925C61"/>
    <w:rsid w:val="00926807"/>
    <w:rsid w:val="0092725E"/>
    <w:rsid w:val="00941E03"/>
    <w:rsid w:val="009428E7"/>
    <w:rsid w:val="009435B2"/>
    <w:rsid w:val="00945CFF"/>
    <w:rsid w:val="00950CC2"/>
    <w:rsid w:val="00951C20"/>
    <w:rsid w:val="009532CE"/>
    <w:rsid w:val="00957D31"/>
    <w:rsid w:val="009611BA"/>
    <w:rsid w:val="0096164D"/>
    <w:rsid w:val="00961C4D"/>
    <w:rsid w:val="009631CB"/>
    <w:rsid w:val="0096325E"/>
    <w:rsid w:val="0096741B"/>
    <w:rsid w:val="00970B15"/>
    <w:rsid w:val="0097462A"/>
    <w:rsid w:val="00977772"/>
    <w:rsid w:val="00980793"/>
    <w:rsid w:val="00983736"/>
    <w:rsid w:val="00983C51"/>
    <w:rsid w:val="00990A4A"/>
    <w:rsid w:val="009916B8"/>
    <w:rsid w:val="009924ED"/>
    <w:rsid w:val="00996263"/>
    <w:rsid w:val="009A1703"/>
    <w:rsid w:val="009A3E39"/>
    <w:rsid w:val="009A634D"/>
    <w:rsid w:val="009A6A60"/>
    <w:rsid w:val="009A6DFE"/>
    <w:rsid w:val="009A7D0E"/>
    <w:rsid w:val="009B0ED8"/>
    <w:rsid w:val="009B0F5B"/>
    <w:rsid w:val="009B14B4"/>
    <w:rsid w:val="009B1DC2"/>
    <w:rsid w:val="009B1EBA"/>
    <w:rsid w:val="009B25B4"/>
    <w:rsid w:val="009C5DAD"/>
    <w:rsid w:val="009C7250"/>
    <w:rsid w:val="009D25F2"/>
    <w:rsid w:val="009D29F4"/>
    <w:rsid w:val="009D3D3D"/>
    <w:rsid w:val="009D6DBD"/>
    <w:rsid w:val="009E0E6B"/>
    <w:rsid w:val="009E109A"/>
    <w:rsid w:val="009E20FC"/>
    <w:rsid w:val="009E26C1"/>
    <w:rsid w:val="009E2D11"/>
    <w:rsid w:val="009E52BC"/>
    <w:rsid w:val="009E5A7A"/>
    <w:rsid w:val="009E6B75"/>
    <w:rsid w:val="009E7FFA"/>
    <w:rsid w:val="009F0B54"/>
    <w:rsid w:val="009F0D0B"/>
    <w:rsid w:val="009F254A"/>
    <w:rsid w:val="009F376C"/>
    <w:rsid w:val="009F386F"/>
    <w:rsid w:val="009F5AFA"/>
    <w:rsid w:val="009F772F"/>
    <w:rsid w:val="00A00041"/>
    <w:rsid w:val="00A0302E"/>
    <w:rsid w:val="00A04AD6"/>
    <w:rsid w:val="00A064F7"/>
    <w:rsid w:val="00A07274"/>
    <w:rsid w:val="00A10C65"/>
    <w:rsid w:val="00A119A1"/>
    <w:rsid w:val="00A16F37"/>
    <w:rsid w:val="00A16FAD"/>
    <w:rsid w:val="00A17373"/>
    <w:rsid w:val="00A176EA"/>
    <w:rsid w:val="00A21135"/>
    <w:rsid w:val="00A220F0"/>
    <w:rsid w:val="00A22D89"/>
    <w:rsid w:val="00A2438D"/>
    <w:rsid w:val="00A24C4B"/>
    <w:rsid w:val="00A25668"/>
    <w:rsid w:val="00A25681"/>
    <w:rsid w:val="00A32D8B"/>
    <w:rsid w:val="00A32E37"/>
    <w:rsid w:val="00A339B5"/>
    <w:rsid w:val="00A40789"/>
    <w:rsid w:val="00A40C20"/>
    <w:rsid w:val="00A4297C"/>
    <w:rsid w:val="00A42F6C"/>
    <w:rsid w:val="00A47C67"/>
    <w:rsid w:val="00A51FA5"/>
    <w:rsid w:val="00A542C4"/>
    <w:rsid w:val="00A5583F"/>
    <w:rsid w:val="00A56340"/>
    <w:rsid w:val="00A571E5"/>
    <w:rsid w:val="00A6085A"/>
    <w:rsid w:val="00A66450"/>
    <w:rsid w:val="00A6730E"/>
    <w:rsid w:val="00A7050F"/>
    <w:rsid w:val="00A72759"/>
    <w:rsid w:val="00A7385E"/>
    <w:rsid w:val="00A77FE4"/>
    <w:rsid w:val="00A8114B"/>
    <w:rsid w:val="00A8422B"/>
    <w:rsid w:val="00A86055"/>
    <w:rsid w:val="00A90B89"/>
    <w:rsid w:val="00A9161C"/>
    <w:rsid w:val="00A918E0"/>
    <w:rsid w:val="00A94559"/>
    <w:rsid w:val="00A96718"/>
    <w:rsid w:val="00AA0312"/>
    <w:rsid w:val="00AA0891"/>
    <w:rsid w:val="00AA0943"/>
    <w:rsid w:val="00AA23DA"/>
    <w:rsid w:val="00AA37AB"/>
    <w:rsid w:val="00AA761E"/>
    <w:rsid w:val="00AA7785"/>
    <w:rsid w:val="00AA7DD4"/>
    <w:rsid w:val="00AB0E32"/>
    <w:rsid w:val="00AB2CBD"/>
    <w:rsid w:val="00AB3125"/>
    <w:rsid w:val="00AB55D5"/>
    <w:rsid w:val="00AC1935"/>
    <w:rsid w:val="00AC25DA"/>
    <w:rsid w:val="00AC321B"/>
    <w:rsid w:val="00AC3659"/>
    <w:rsid w:val="00AC7860"/>
    <w:rsid w:val="00AD050A"/>
    <w:rsid w:val="00AD29D3"/>
    <w:rsid w:val="00AD42FE"/>
    <w:rsid w:val="00AD4D4D"/>
    <w:rsid w:val="00AD6007"/>
    <w:rsid w:val="00AD6C25"/>
    <w:rsid w:val="00AE01E8"/>
    <w:rsid w:val="00AE0ED4"/>
    <w:rsid w:val="00AE37EE"/>
    <w:rsid w:val="00AE7287"/>
    <w:rsid w:val="00AF0280"/>
    <w:rsid w:val="00AF36F0"/>
    <w:rsid w:val="00AF5AB7"/>
    <w:rsid w:val="00AF76A2"/>
    <w:rsid w:val="00B007EF"/>
    <w:rsid w:val="00B0281F"/>
    <w:rsid w:val="00B02DD8"/>
    <w:rsid w:val="00B04B27"/>
    <w:rsid w:val="00B07A93"/>
    <w:rsid w:val="00B1080D"/>
    <w:rsid w:val="00B10FF9"/>
    <w:rsid w:val="00B117D8"/>
    <w:rsid w:val="00B12A46"/>
    <w:rsid w:val="00B12E36"/>
    <w:rsid w:val="00B131D5"/>
    <w:rsid w:val="00B14ADF"/>
    <w:rsid w:val="00B1588B"/>
    <w:rsid w:val="00B159A1"/>
    <w:rsid w:val="00B15E9B"/>
    <w:rsid w:val="00B15EE7"/>
    <w:rsid w:val="00B166DC"/>
    <w:rsid w:val="00B177A6"/>
    <w:rsid w:val="00B212D5"/>
    <w:rsid w:val="00B23E61"/>
    <w:rsid w:val="00B2479C"/>
    <w:rsid w:val="00B3029D"/>
    <w:rsid w:val="00B30CAA"/>
    <w:rsid w:val="00B31235"/>
    <w:rsid w:val="00B32EF6"/>
    <w:rsid w:val="00B32F59"/>
    <w:rsid w:val="00B37C60"/>
    <w:rsid w:val="00B408AD"/>
    <w:rsid w:val="00B40EAA"/>
    <w:rsid w:val="00B41A0F"/>
    <w:rsid w:val="00B41C16"/>
    <w:rsid w:val="00B43705"/>
    <w:rsid w:val="00B44D0B"/>
    <w:rsid w:val="00B46600"/>
    <w:rsid w:val="00B46800"/>
    <w:rsid w:val="00B468EE"/>
    <w:rsid w:val="00B5081C"/>
    <w:rsid w:val="00B52CEF"/>
    <w:rsid w:val="00B54CB2"/>
    <w:rsid w:val="00B55D2E"/>
    <w:rsid w:val="00B57466"/>
    <w:rsid w:val="00B60DA5"/>
    <w:rsid w:val="00B62595"/>
    <w:rsid w:val="00B62738"/>
    <w:rsid w:val="00B668E4"/>
    <w:rsid w:val="00B67FA4"/>
    <w:rsid w:val="00B7022E"/>
    <w:rsid w:val="00B733A0"/>
    <w:rsid w:val="00B73DF4"/>
    <w:rsid w:val="00B80335"/>
    <w:rsid w:val="00B80DDF"/>
    <w:rsid w:val="00B81E09"/>
    <w:rsid w:val="00B84AE4"/>
    <w:rsid w:val="00B86DD0"/>
    <w:rsid w:val="00B87983"/>
    <w:rsid w:val="00B879E2"/>
    <w:rsid w:val="00B91310"/>
    <w:rsid w:val="00B94771"/>
    <w:rsid w:val="00B966AB"/>
    <w:rsid w:val="00BA0437"/>
    <w:rsid w:val="00BA1CCD"/>
    <w:rsid w:val="00BA538D"/>
    <w:rsid w:val="00BB15B7"/>
    <w:rsid w:val="00BB2392"/>
    <w:rsid w:val="00BB2876"/>
    <w:rsid w:val="00BB436C"/>
    <w:rsid w:val="00BB46C4"/>
    <w:rsid w:val="00BB549D"/>
    <w:rsid w:val="00BB62C5"/>
    <w:rsid w:val="00BC12BC"/>
    <w:rsid w:val="00BC1984"/>
    <w:rsid w:val="00BC1B82"/>
    <w:rsid w:val="00BD0C07"/>
    <w:rsid w:val="00BD19C9"/>
    <w:rsid w:val="00BD372C"/>
    <w:rsid w:val="00BD3920"/>
    <w:rsid w:val="00BD4A4B"/>
    <w:rsid w:val="00BD565B"/>
    <w:rsid w:val="00BD7B37"/>
    <w:rsid w:val="00BE0A23"/>
    <w:rsid w:val="00BE0AF9"/>
    <w:rsid w:val="00BE1442"/>
    <w:rsid w:val="00BE535A"/>
    <w:rsid w:val="00BE6BBF"/>
    <w:rsid w:val="00BE7EFE"/>
    <w:rsid w:val="00BF0061"/>
    <w:rsid w:val="00BF2B76"/>
    <w:rsid w:val="00BF7368"/>
    <w:rsid w:val="00C01693"/>
    <w:rsid w:val="00C045A7"/>
    <w:rsid w:val="00C0476F"/>
    <w:rsid w:val="00C05A36"/>
    <w:rsid w:val="00C06343"/>
    <w:rsid w:val="00C07775"/>
    <w:rsid w:val="00C1086B"/>
    <w:rsid w:val="00C13019"/>
    <w:rsid w:val="00C14410"/>
    <w:rsid w:val="00C1455A"/>
    <w:rsid w:val="00C158C1"/>
    <w:rsid w:val="00C16645"/>
    <w:rsid w:val="00C16C53"/>
    <w:rsid w:val="00C221FF"/>
    <w:rsid w:val="00C23A9E"/>
    <w:rsid w:val="00C25BD3"/>
    <w:rsid w:val="00C26B04"/>
    <w:rsid w:val="00C30A79"/>
    <w:rsid w:val="00C338C9"/>
    <w:rsid w:val="00C34728"/>
    <w:rsid w:val="00C41FA3"/>
    <w:rsid w:val="00C44E0B"/>
    <w:rsid w:val="00C4563A"/>
    <w:rsid w:val="00C45833"/>
    <w:rsid w:val="00C45D69"/>
    <w:rsid w:val="00C461D6"/>
    <w:rsid w:val="00C46E76"/>
    <w:rsid w:val="00C47DAC"/>
    <w:rsid w:val="00C51B18"/>
    <w:rsid w:val="00C5285E"/>
    <w:rsid w:val="00C55EA8"/>
    <w:rsid w:val="00C567DC"/>
    <w:rsid w:val="00C57540"/>
    <w:rsid w:val="00C62CCF"/>
    <w:rsid w:val="00C64D8E"/>
    <w:rsid w:val="00C661F8"/>
    <w:rsid w:val="00C6627B"/>
    <w:rsid w:val="00C669C5"/>
    <w:rsid w:val="00C7238E"/>
    <w:rsid w:val="00C735FC"/>
    <w:rsid w:val="00C736D1"/>
    <w:rsid w:val="00C74097"/>
    <w:rsid w:val="00C744A1"/>
    <w:rsid w:val="00C777B4"/>
    <w:rsid w:val="00C77EE0"/>
    <w:rsid w:val="00C8042C"/>
    <w:rsid w:val="00C849FE"/>
    <w:rsid w:val="00C86749"/>
    <w:rsid w:val="00C87D26"/>
    <w:rsid w:val="00C87FC9"/>
    <w:rsid w:val="00C9156B"/>
    <w:rsid w:val="00C91A13"/>
    <w:rsid w:val="00C92BA5"/>
    <w:rsid w:val="00C92C01"/>
    <w:rsid w:val="00C935E1"/>
    <w:rsid w:val="00C937F5"/>
    <w:rsid w:val="00C93BBB"/>
    <w:rsid w:val="00C957CE"/>
    <w:rsid w:val="00C964A9"/>
    <w:rsid w:val="00C96891"/>
    <w:rsid w:val="00C977B1"/>
    <w:rsid w:val="00CA01FF"/>
    <w:rsid w:val="00CA0DC9"/>
    <w:rsid w:val="00CA5E40"/>
    <w:rsid w:val="00CA6141"/>
    <w:rsid w:val="00CA665B"/>
    <w:rsid w:val="00CA6E9A"/>
    <w:rsid w:val="00CA7577"/>
    <w:rsid w:val="00CA782F"/>
    <w:rsid w:val="00CA7AD6"/>
    <w:rsid w:val="00CB06C9"/>
    <w:rsid w:val="00CB2131"/>
    <w:rsid w:val="00CB2204"/>
    <w:rsid w:val="00CB2EA0"/>
    <w:rsid w:val="00CB5F56"/>
    <w:rsid w:val="00CB6D11"/>
    <w:rsid w:val="00CC035B"/>
    <w:rsid w:val="00CC08C0"/>
    <w:rsid w:val="00CC10D4"/>
    <w:rsid w:val="00CC1810"/>
    <w:rsid w:val="00CC20B8"/>
    <w:rsid w:val="00CC2D6C"/>
    <w:rsid w:val="00CC3E37"/>
    <w:rsid w:val="00CC40F3"/>
    <w:rsid w:val="00CC416D"/>
    <w:rsid w:val="00CC4565"/>
    <w:rsid w:val="00CC7115"/>
    <w:rsid w:val="00CC77EA"/>
    <w:rsid w:val="00CD0ABC"/>
    <w:rsid w:val="00CD1959"/>
    <w:rsid w:val="00CD5F9E"/>
    <w:rsid w:val="00CE47D7"/>
    <w:rsid w:val="00CE4F66"/>
    <w:rsid w:val="00CE734D"/>
    <w:rsid w:val="00CF1E49"/>
    <w:rsid w:val="00D01972"/>
    <w:rsid w:val="00D034E2"/>
    <w:rsid w:val="00D037D6"/>
    <w:rsid w:val="00D04A8D"/>
    <w:rsid w:val="00D05B2D"/>
    <w:rsid w:val="00D061DD"/>
    <w:rsid w:val="00D07A9C"/>
    <w:rsid w:val="00D1001F"/>
    <w:rsid w:val="00D10FAB"/>
    <w:rsid w:val="00D11D82"/>
    <w:rsid w:val="00D137D4"/>
    <w:rsid w:val="00D2079F"/>
    <w:rsid w:val="00D21D49"/>
    <w:rsid w:val="00D21E3E"/>
    <w:rsid w:val="00D22298"/>
    <w:rsid w:val="00D22980"/>
    <w:rsid w:val="00D229FF"/>
    <w:rsid w:val="00D260B1"/>
    <w:rsid w:val="00D266AA"/>
    <w:rsid w:val="00D3087E"/>
    <w:rsid w:val="00D30D59"/>
    <w:rsid w:val="00D357A8"/>
    <w:rsid w:val="00D36D98"/>
    <w:rsid w:val="00D4318C"/>
    <w:rsid w:val="00D44508"/>
    <w:rsid w:val="00D4537C"/>
    <w:rsid w:val="00D462E1"/>
    <w:rsid w:val="00D64154"/>
    <w:rsid w:val="00D6652E"/>
    <w:rsid w:val="00D6789D"/>
    <w:rsid w:val="00D7203A"/>
    <w:rsid w:val="00D746F5"/>
    <w:rsid w:val="00D76F9F"/>
    <w:rsid w:val="00D81679"/>
    <w:rsid w:val="00D842F0"/>
    <w:rsid w:val="00D85CFB"/>
    <w:rsid w:val="00D86150"/>
    <w:rsid w:val="00D87235"/>
    <w:rsid w:val="00D92680"/>
    <w:rsid w:val="00D94B32"/>
    <w:rsid w:val="00D94BC2"/>
    <w:rsid w:val="00D95FF3"/>
    <w:rsid w:val="00DA0575"/>
    <w:rsid w:val="00DA2340"/>
    <w:rsid w:val="00DA2BB0"/>
    <w:rsid w:val="00DA4833"/>
    <w:rsid w:val="00DA6C36"/>
    <w:rsid w:val="00DB0BB9"/>
    <w:rsid w:val="00DB27FB"/>
    <w:rsid w:val="00DB2B18"/>
    <w:rsid w:val="00DB3CEE"/>
    <w:rsid w:val="00DB50B9"/>
    <w:rsid w:val="00DB5B45"/>
    <w:rsid w:val="00DB7065"/>
    <w:rsid w:val="00DC5C27"/>
    <w:rsid w:val="00DD25F2"/>
    <w:rsid w:val="00DD4747"/>
    <w:rsid w:val="00DD5CD3"/>
    <w:rsid w:val="00DD64EB"/>
    <w:rsid w:val="00DD7149"/>
    <w:rsid w:val="00DE1C28"/>
    <w:rsid w:val="00DE2701"/>
    <w:rsid w:val="00DE5E81"/>
    <w:rsid w:val="00DE670C"/>
    <w:rsid w:val="00DE6A63"/>
    <w:rsid w:val="00DE7233"/>
    <w:rsid w:val="00DF0E2F"/>
    <w:rsid w:val="00DF11E3"/>
    <w:rsid w:val="00DF1952"/>
    <w:rsid w:val="00DF6EF7"/>
    <w:rsid w:val="00DF74F2"/>
    <w:rsid w:val="00E00355"/>
    <w:rsid w:val="00E00F74"/>
    <w:rsid w:val="00E02053"/>
    <w:rsid w:val="00E022BE"/>
    <w:rsid w:val="00E026B2"/>
    <w:rsid w:val="00E04116"/>
    <w:rsid w:val="00E049BA"/>
    <w:rsid w:val="00E05E03"/>
    <w:rsid w:val="00E0627C"/>
    <w:rsid w:val="00E14255"/>
    <w:rsid w:val="00E15FED"/>
    <w:rsid w:val="00E16D8B"/>
    <w:rsid w:val="00E20D32"/>
    <w:rsid w:val="00E22A87"/>
    <w:rsid w:val="00E22AE3"/>
    <w:rsid w:val="00E2391F"/>
    <w:rsid w:val="00E240A8"/>
    <w:rsid w:val="00E25DDD"/>
    <w:rsid w:val="00E30EA5"/>
    <w:rsid w:val="00E3399F"/>
    <w:rsid w:val="00E355B9"/>
    <w:rsid w:val="00E36274"/>
    <w:rsid w:val="00E400F0"/>
    <w:rsid w:val="00E40A73"/>
    <w:rsid w:val="00E40B55"/>
    <w:rsid w:val="00E411B5"/>
    <w:rsid w:val="00E43D4B"/>
    <w:rsid w:val="00E43FBF"/>
    <w:rsid w:val="00E4704C"/>
    <w:rsid w:val="00E51AA9"/>
    <w:rsid w:val="00E54B2C"/>
    <w:rsid w:val="00E54D0C"/>
    <w:rsid w:val="00E5596D"/>
    <w:rsid w:val="00E5671A"/>
    <w:rsid w:val="00E57F7A"/>
    <w:rsid w:val="00E615ED"/>
    <w:rsid w:val="00E61BA6"/>
    <w:rsid w:val="00E633FB"/>
    <w:rsid w:val="00E63B2C"/>
    <w:rsid w:val="00E63C53"/>
    <w:rsid w:val="00E66848"/>
    <w:rsid w:val="00E70728"/>
    <w:rsid w:val="00E70D29"/>
    <w:rsid w:val="00E71FBB"/>
    <w:rsid w:val="00E72CDE"/>
    <w:rsid w:val="00E72E63"/>
    <w:rsid w:val="00E73FC9"/>
    <w:rsid w:val="00E74070"/>
    <w:rsid w:val="00E74F3D"/>
    <w:rsid w:val="00E81298"/>
    <w:rsid w:val="00E83A04"/>
    <w:rsid w:val="00E84666"/>
    <w:rsid w:val="00E8486D"/>
    <w:rsid w:val="00E85BF1"/>
    <w:rsid w:val="00E9033A"/>
    <w:rsid w:val="00E906DE"/>
    <w:rsid w:val="00E9079F"/>
    <w:rsid w:val="00E90A8D"/>
    <w:rsid w:val="00E9355F"/>
    <w:rsid w:val="00E937B9"/>
    <w:rsid w:val="00E949B3"/>
    <w:rsid w:val="00E97044"/>
    <w:rsid w:val="00EA0FFC"/>
    <w:rsid w:val="00EA183F"/>
    <w:rsid w:val="00EA1A8A"/>
    <w:rsid w:val="00EA293C"/>
    <w:rsid w:val="00EA314F"/>
    <w:rsid w:val="00EA34A2"/>
    <w:rsid w:val="00EA3C5A"/>
    <w:rsid w:val="00EA3F0F"/>
    <w:rsid w:val="00EA492C"/>
    <w:rsid w:val="00EB1FDE"/>
    <w:rsid w:val="00EB3DA8"/>
    <w:rsid w:val="00EB4BAB"/>
    <w:rsid w:val="00EC0FA7"/>
    <w:rsid w:val="00EC15FB"/>
    <w:rsid w:val="00EC23EB"/>
    <w:rsid w:val="00EC5B92"/>
    <w:rsid w:val="00EC653C"/>
    <w:rsid w:val="00ED0021"/>
    <w:rsid w:val="00ED230A"/>
    <w:rsid w:val="00ED4D39"/>
    <w:rsid w:val="00ED6084"/>
    <w:rsid w:val="00ED6426"/>
    <w:rsid w:val="00ED64EA"/>
    <w:rsid w:val="00ED6E9C"/>
    <w:rsid w:val="00ED6EB7"/>
    <w:rsid w:val="00EE04F5"/>
    <w:rsid w:val="00EE20D7"/>
    <w:rsid w:val="00EE28B0"/>
    <w:rsid w:val="00EE794D"/>
    <w:rsid w:val="00EF1CDC"/>
    <w:rsid w:val="00EF2006"/>
    <w:rsid w:val="00EF211D"/>
    <w:rsid w:val="00EF762A"/>
    <w:rsid w:val="00F00EF8"/>
    <w:rsid w:val="00F01F3E"/>
    <w:rsid w:val="00F02DB0"/>
    <w:rsid w:val="00F03B34"/>
    <w:rsid w:val="00F03BCA"/>
    <w:rsid w:val="00F0544D"/>
    <w:rsid w:val="00F06369"/>
    <w:rsid w:val="00F11A24"/>
    <w:rsid w:val="00F12C4A"/>
    <w:rsid w:val="00F14093"/>
    <w:rsid w:val="00F14FB8"/>
    <w:rsid w:val="00F20321"/>
    <w:rsid w:val="00F21392"/>
    <w:rsid w:val="00F247EC"/>
    <w:rsid w:val="00F34E37"/>
    <w:rsid w:val="00F35160"/>
    <w:rsid w:val="00F3656E"/>
    <w:rsid w:val="00F367C2"/>
    <w:rsid w:val="00F40D1B"/>
    <w:rsid w:val="00F426ED"/>
    <w:rsid w:val="00F428A9"/>
    <w:rsid w:val="00F42BA2"/>
    <w:rsid w:val="00F4711E"/>
    <w:rsid w:val="00F47F4F"/>
    <w:rsid w:val="00F51A08"/>
    <w:rsid w:val="00F55A64"/>
    <w:rsid w:val="00F567A1"/>
    <w:rsid w:val="00F5729F"/>
    <w:rsid w:val="00F5748A"/>
    <w:rsid w:val="00F57AE8"/>
    <w:rsid w:val="00F60334"/>
    <w:rsid w:val="00F61208"/>
    <w:rsid w:val="00F62400"/>
    <w:rsid w:val="00F64B72"/>
    <w:rsid w:val="00F66755"/>
    <w:rsid w:val="00F70EA0"/>
    <w:rsid w:val="00F71364"/>
    <w:rsid w:val="00F72D9F"/>
    <w:rsid w:val="00F74468"/>
    <w:rsid w:val="00F767E9"/>
    <w:rsid w:val="00F773B5"/>
    <w:rsid w:val="00F81124"/>
    <w:rsid w:val="00F85E96"/>
    <w:rsid w:val="00F865FE"/>
    <w:rsid w:val="00F87F45"/>
    <w:rsid w:val="00F90501"/>
    <w:rsid w:val="00FA08BA"/>
    <w:rsid w:val="00FA1008"/>
    <w:rsid w:val="00FA2EA5"/>
    <w:rsid w:val="00FA5DE8"/>
    <w:rsid w:val="00FA67E9"/>
    <w:rsid w:val="00FA6BCE"/>
    <w:rsid w:val="00FA70FE"/>
    <w:rsid w:val="00FA76B2"/>
    <w:rsid w:val="00FB1CA5"/>
    <w:rsid w:val="00FB20E6"/>
    <w:rsid w:val="00FB299E"/>
    <w:rsid w:val="00FC0651"/>
    <w:rsid w:val="00FC1CC2"/>
    <w:rsid w:val="00FC280B"/>
    <w:rsid w:val="00FC36D5"/>
    <w:rsid w:val="00FC7590"/>
    <w:rsid w:val="00FD067F"/>
    <w:rsid w:val="00FD4DFB"/>
    <w:rsid w:val="00FD5164"/>
    <w:rsid w:val="00FD577A"/>
    <w:rsid w:val="00FE03C8"/>
    <w:rsid w:val="00FE17D2"/>
    <w:rsid w:val="00FE293F"/>
    <w:rsid w:val="00FE37DF"/>
    <w:rsid w:val="00FE4EDE"/>
    <w:rsid w:val="00FE5B9D"/>
    <w:rsid w:val="00FF1E9C"/>
    <w:rsid w:val="00FF3DEA"/>
    <w:rsid w:val="00FF4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946AC"/>
  <w15:docId w15:val="{E9AD4C3B-995B-4E65-9540-A349DB5A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FF"/>
  </w:style>
  <w:style w:type="paragraph" w:styleId="Heading1">
    <w:name w:val="heading 1"/>
    <w:basedOn w:val="Normal"/>
    <w:next w:val="Normal"/>
    <w:link w:val="Heading1Char"/>
    <w:uiPriority w:val="9"/>
    <w:qFormat/>
    <w:rsid w:val="000C2AF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C2AF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C2AF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C2AF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C2AF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C2AF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C2AF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C2AF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C2AF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FF"/>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740FC4"/>
    <w:pPr>
      <w:tabs>
        <w:tab w:val="center" w:pos="4320"/>
        <w:tab w:val="right" w:pos="8640"/>
      </w:tabs>
    </w:pPr>
    <w:rPr>
      <w:rFonts w:ascii="New York" w:hAnsi="New York"/>
      <w:sz w:val="22"/>
    </w:rPr>
  </w:style>
  <w:style w:type="character" w:customStyle="1" w:styleId="FooterChar">
    <w:name w:val="Footer Char"/>
    <w:basedOn w:val="DefaultParagraphFont"/>
    <w:link w:val="Footer"/>
    <w:uiPriority w:val="99"/>
    <w:rsid w:val="00740FC4"/>
    <w:rPr>
      <w:rFonts w:ascii="New York" w:eastAsia="Times New Roman" w:hAnsi="New York" w:cs="Times New Roman"/>
      <w:szCs w:val="20"/>
    </w:rPr>
  </w:style>
  <w:style w:type="paragraph" w:styleId="BodyTextIndent2">
    <w:name w:val="Body Text Indent 2"/>
    <w:basedOn w:val="Normal"/>
    <w:link w:val="BodyTextIndent2Char"/>
    <w:rsid w:val="00740FC4"/>
    <w:pPr>
      <w:tabs>
        <w:tab w:val="left" w:pos="720"/>
        <w:tab w:val="left" w:pos="1800"/>
      </w:tabs>
      <w:ind w:left="720" w:hanging="360"/>
    </w:pPr>
    <w:rPr>
      <w:rFonts w:ascii="New York" w:hAnsi="New York"/>
    </w:rPr>
  </w:style>
  <w:style w:type="character" w:customStyle="1" w:styleId="BodyTextIndent2Char">
    <w:name w:val="Body Text Indent 2 Char"/>
    <w:basedOn w:val="DefaultParagraphFont"/>
    <w:link w:val="BodyTextIndent2"/>
    <w:rsid w:val="00740FC4"/>
    <w:rPr>
      <w:rFonts w:ascii="New York" w:eastAsia="Times New Roman" w:hAnsi="New York" w:cs="Times New Roman"/>
      <w:sz w:val="24"/>
      <w:szCs w:val="20"/>
    </w:rPr>
  </w:style>
  <w:style w:type="paragraph" w:styleId="BodyTextIndent3">
    <w:name w:val="Body Text Indent 3"/>
    <w:basedOn w:val="Normal"/>
    <w:link w:val="BodyTextIndent3Char"/>
    <w:rsid w:val="00740FC4"/>
    <w:pPr>
      <w:tabs>
        <w:tab w:val="left" w:pos="720"/>
      </w:tabs>
      <w:ind w:left="720" w:hanging="270"/>
    </w:pPr>
    <w:rPr>
      <w:rFonts w:ascii="New York" w:hAnsi="New York"/>
    </w:rPr>
  </w:style>
  <w:style w:type="character" w:customStyle="1" w:styleId="BodyTextIndent3Char">
    <w:name w:val="Body Text Indent 3 Char"/>
    <w:basedOn w:val="DefaultParagraphFont"/>
    <w:link w:val="BodyTextIndent3"/>
    <w:rsid w:val="00740FC4"/>
    <w:rPr>
      <w:rFonts w:ascii="New York" w:eastAsia="Times New Roman" w:hAnsi="New York" w:cs="Times New Roman"/>
      <w:sz w:val="24"/>
      <w:szCs w:val="20"/>
    </w:rPr>
  </w:style>
  <w:style w:type="paragraph" w:styleId="BodyText2">
    <w:name w:val="Body Text 2"/>
    <w:basedOn w:val="Normal"/>
    <w:link w:val="BodyText2Char"/>
    <w:rsid w:val="00740FC4"/>
    <w:pPr>
      <w:ind w:left="2160" w:hanging="720"/>
    </w:pPr>
    <w:rPr>
      <w:rFonts w:ascii="New York" w:hAnsi="New York"/>
    </w:rPr>
  </w:style>
  <w:style w:type="character" w:customStyle="1" w:styleId="BodyText2Char">
    <w:name w:val="Body Text 2 Char"/>
    <w:basedOn w:val="DefaultParagraphFont"/>
    <w:link w:val="BodyText2"/>
    <w:rsid w:val="00740FC4"/>
    <w:rPr>
      <w:rFonts w:ascii="New York" w:eastAsia="Times New Roman" w:hAnsi="New York" w:cs="Times New Roman"/>
      <w:sz w:val="24"/>
      <w:szCs w:val="20"/>
    </w:rPr>
  </w:style>
  <w:style w:type="character" w:styleId="PageNumber">
    <w:name w:val="page number"/>
    <w:basedOn w:val="DefaultParagraphFont"/>
    <w:rsid w:val="00740FC4"/>
  </w:style>
  <w:style w:type="paragraph" w:styleId="ListParagraph">
    <w:name w:val="List Paragraph"/>
    <w:basedOn w:val="Normal"/>
    <w:uiPriority w:val="34"/>
    <w:qFormat/>
    <w:rsid w:val="00740FC4"/>
    <w:pPr>
      <w:ind w:left="720"/>
      <w:contextualSpacing/>
    </w:pPr>
  </w:style>
  <w:style w:type="character" w:customStyle="1" w:styleId="Heading6Char">
    <w:name w:val="Heading 6 Char"/>
    <w:basedOn w:val="DefaultParagraphFont"/>
    <w:link w:val="Heading6"/>
    <w:uiPriority w:val="9"/>
    <w:semiHidden/>
    <w:rsid w:val="000C2AFF"/>
    <w:rPr>
      <w:rFonts w:asciiTheme="majorHAnsi" w:eastAsiaTheme="majorEastAsia" w:hAnsiTheme="majorHAnsi" w:cstheme="majorBidi"/>
      <w:i/>
      <w:iCs/>
      <w:color w:val="44546A" w:themeColor="text2"/>
      <w:sz w:val="21"/>
      <w:szCs w:val="21"/>
    </w:rPr>
  </w:style>
  <w:style w:type="paragraph" w:styleId="BodyText">
    <w:name w:val="Body Text"/>
    <w:basedOn w:val="Normal"/>
    <w:link w:val="BodyTextChar"/>
    <w:uiPriority w:val="99"/>
    <w:unhideWhenUsed/>
    <w:rsid w:val="00E4704C"/>
  </w:style>
  <w:style w:type="character" w:customStyle="1" w:styleId="BodyTextChar">
    <w:name w:val="Body Text Char"/>
    <w:basedOn w:val="DefaultParagraphFont"/>
    <w:link w:val="BodyText"/>
    <w:uiPriority w:val="99"/>
    <w:rsid w:val="00E4704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4704C"/>
    <w:pPr>
      <w:ind w:left="360"/>
    </w:pPr>
  </w:style>
  <w:style w:type="character" w:customStyle="1" w:styleId="BodyTextIndentChar">
    <w:name w:val="Body Text Indent Char"/>
    <w:basedOn w:val="DefaultParagraphFont"/>
    <w:link w:val="BodyTextIndent"/>
    <w:uiPriority w:val="99"/>
    <w:semiHidden/>
    <w:rsid w:val="00E4704C"/>
    <w:rPr>
      <w:rFonts w:ascii="Times New Roman" w:eastAsia="Times New Roman" w:hAnsi="Times New Roman" w:cs="Times New Roman"/>
      <w:sz w:val="24"/>
      <w:szCs w:val="24"/>
    </w:rPr>
  </w:style>
  <w:style w:type="character" w:styleId="Hyperlink">
    <w:name w:val="Hyperlink"/>
    <w:rsid w:val="00E4704C"/>
    <w:rPr>
      <w:color w:val="0000FF"/>
      <w:u w:val="single"/>
    </w:rPr>
  </w:style>
  <w:style w:type="paragraph" w:styleId="Title">
    <w:name w:val="Title"/>
    <w:basedOn w:val="Normal"/>
    <w:next w:val="Normal"/>
    <w:link w:val="TitleChar"/>
    <w:uiPriority w:val="10"/>
    <w:qFormat/>
    <w:rsid w:val="000C2AF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C2AFF"/>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rsid w:val="00E4704C"/>
    <w:pPr>
      <w:tabs>
        <w:tab w:val="center" w:pos="4320"/>
        <w:tab w:val="right" w:pos="8640"/>
      </w:tabs>
    </w:pPr>
    <w:rPr>
      <w:rFonts w:ascii="New York" w:hAnsi="New York"/>
      <w:sz w:val="22"/>
    </w:rPr>
  </w:style>
  <w:style w:type="character" w:customStyle="1" w:styleId="HeaderChar">
    <w:name w:val="Header Char"/>
    <w:basedOn w:val="DefaultParagraphFont"/>
    <w:link w:val="Header"/>
    <w:uiPriority w:val="99"/>
    <w:rsid w:val="00E4704C"/>
    <w:rPr>
      <w:rFonts w:ascii="New York" w:eastAsia="Times New Roman" w:hAnsi="New York" w:cs="Times New Roman"/>
      <w:szCs w:val="20"/>
    </w:rPr>
  </w:style>
  <w:style w:type="paragraph" w:styleId="NormalWeb">
    <w:name w:val="Normal (Web)"/>
    <w:basedOn w:val="Normal"/>
    <w:uiPriority w:val="99"/>
    <w:rsid w:val="00E4704C"/>
    <w:pPr>
      <w:spacing w:before="100" w:beforeAutospacing="1" w:after="100" w:afterAutospacing="1"/>
    </w:pPr>
  </w:style>
  <w:style w:type="character" w:customStyle="1" w:styleId="apple-converted-space">
    <w:name w:val="apple-converted-space"/>
    <w:rsid w:val="00E4704C"/>
  </w:style>
  <w:style w:type="character" w:customStyle="1" w:styleId="Heading2Char">
    <w:name w:val="Heading 2 Char"/>
    <w:basedOn w:val="DefaultParagraphFont"/>
    <w:link w:val="Heading2"/>
    <w:uiPriority w:val="9"/>
    <w:semiHidden/>
    <w:rsid w:val="000C2AFF"/>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C2AFF"/>
    <w:rPr>
      <w:rFonts w:asciiTheme="majorHAnsi" w:eastAsiaTheme="majorEastAsia" w:hAnsiTheme="majorHAnsi" w:cstheme="majorBidi"/>
      <w:sz w:val="22"/>
      <w:szCs w:val="22"/>
    </w:rPr>
  </w:style>
  <w:style w:type="character" w:customStyle="1" w:styleId="thisname1">
    <w:name w:val="thisname1"/>
    <w:rsid w:val="00C338C9"/>
    <w:rPr>
      <w:rFonts w:ascii="Trebuchet MS" w:hAnsi="Trebuchet MS" w:hint="default"/>
      <w:b/>
      <w:bCs/>
      <w:color w:val="000099"/>
      <w:sz w:val="28"/>
      <w:szCs w:val="28"/>
    </w:rPr>
  </w:style>
  <w:style w:type="character" w:customStyle="1" w:styleId="Heading7Char">
    <w:name w:val="Heading 7 Char"/>
    <w:basedOn w:val="DefaultParagraphFont"/>
    <w:link w:val="Heading7"/>
    <w:uiPriority w:val="9"/>
    <w:semiHidden/>
    <w:rsid w:val="000C2AFF"/>
    <w:rPr>
      <w:rFonts w:asciiTheme="majorHAnsi" w:eastAsiaTheme="majorEastAsia" w:hAnsiTheme="majorHAnsi" w:cstheme="majorBidi"/>
      <w:i/>
      <w:iCs/>
      <w:color w:val="1F4E79" w:themeColor="accent1" w:themeShade="80"/>
      <w:sz w:val="21"/>
      <w:szCs w:val="21"/>
    </w:rPr>
  </w:style>
  <w:style w:type="character" w:customStyle="1" w:styleId="nav">
    <w:name w:val="nav"/>
    <w:basedOn w:val="DefaultParagraphFont"/>
    <w:rsid w:val="00BE7EFE"/>
  </w:style>
  <w:style w:type="paragraph" w:styleId="BalloonText">
    <w:name w:val="Balloon Text"/>
    <w:basedOn w:val="Normal"/>
    <w:link w:val="BalloonTextChar"/>
    <w:uiPriority w:val="99"/>
    <w:semiHidden/>
    <w:unhideWhenUsed/>
    <w:rsid w:val="001B5D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DA1"/>
    <w:rPr>
      <w:rFonts w:ascii="Lucida Grande" w:eastAsia="Times New Roman" w:hAnsi="Lucida Grande" w:cs="Lucida Grande"/>
      <w:sz w:val="18"/>
      <w:szCs w:val="18"/>
    </w:rPr>
  </w:style>
  <w:style w:type="paragraph" w:styleId="NormalIndent">
    <w:name w:val="Normal Indent"/>
    <w:basedOn w:val="Normal"/>
    <w:uiPriority w:val="99"/>
    <w:semiHidden/>
    <w:unhideWhenUsed/>
    <w:rsid w:val="000D7EDB"/>
    <w:pPr>
      <w:ind w:left="720"/>
    </w:pPr>
  </w:style>
  <w:style w:type="paragraph" w:customStyle="1" w:styleId="Style2">
    <w:name w:val="Style2"/>
    <w:basedOn w:val="Normal"/>
    <w:autoRedefine/>
    <w:rsid w:val="00037D0C"/>
    <w:pPr>
      <w:ind w:left="1440" w:hanging="720"/>
    </w:pPr>
  </w:style>
  <w:style w:type="character" w:styleId="CommentReference">
    <w:name w:val="annotation reference"/>
    <w:basedOn w:val="DefaultParagraphFont"/>
    <w:uiPriority w:val="99"/>
    <w:semiHidden/>
    <w:unhideWhenUsed/>
    <w:rsid w:val="007B3DD4"/>
    <w:rPr>
      <w:sz w:val="18"/>
      <w:szCs w:val="18"/>
    </w:rPr>
  </w:style>
  <w:style w:type="paragraph" w:styleId="CommentText">
    <w:name w:val="annotation text"/>
    <w:basedOn w:val="Normal"/>
    <w:link w:val="CommentTextChar"/>
    <w:uiPriority w:val="99"/>
    <w:semiHidden/>
    <w:unhideWhenUsed/>
    <w:rsid w:val="007B3DD4"/>
  </w:style>
  <w:style w:type="character" w:customStyle="1" w:styleId="CommentTextChar">
    <w:name w:val="Comment Text Char"/>
    <w:basedOn w:val="DefaultParagraphFont"/>
    <w:link w:val="CommentText"/>
    <w:uiPriority w:val="99"/>
    <w:semiHidden/>
    <w:rsid w:val="007B3DD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B3DD4"/>
    <w:rPr>
      <w:b/>
      <w:bCs/>
    </w:rPr>
  </w:style>
  <w:style w:type="character" w:customStyle="1" w:styleId="CommentSubjectChar">
    <w:name w:val="Comment Subject Char"/>
    <w:basedOn w:val="CommentTextChar"/>
    <w:link w:val="CommentSubject"/>
    <w:uiPriority w:val="99"/>
    <w:semiHidden/>
    <w:rsid w:val="007B3DD4"/>
    <w:rPr>
      <w:rFonts w:ascii="Times New Roman" w:eastAsia="Times New Roman" w:hAnsi="Times New Roman" w:cs="Times New Roman"/>
      <w:b/>
      <w:bCs/>
      <w:sz w:val="20"/>
      <w:szCs w:val="20"/>
    </w:rPr>
  </w:style>
  <w:style w:type="paragraph" w:customStyle="1" w:styleId="NormalText">
    <w:name w:val="Normal Text"/>
    <w:rsid w:val="00B32EF6"/>
    <w:pPr>
      <w:widowControl w:val="0"/>
      <w:autoSpaceDE w:val="0"/>
      <w:autoSpaceDN w:val="0"/>
      <w:adjustRightInd w:val="0"/>
      <w:spacing w:after="0" w:line="240" w:lineRule="auto"/>
    </w:pPr>
    <w:rPr>
      <w:rFonts w:ascii="Palatino Linotype" w:eastAsia="Times New Roman" w:hAnsi="Palatino Linotype" w:cs="Palatino Linotype"/>
      <w:color w:val="000000"/>
    </w:rPr>
  </w:style>
  <w:style w:type="paragraph" w:styleId="Revision">
    <w:name w:val="Revision"/>
    <w:hidden/>
    <w:uiPriority w:val="99"/>
    <w:semiHidden/>
    <w:rsid w:val="00BB15B7"/>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C2AFF"/>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semiHidden/>
    <w:rsid w:val="000C2AFF"/>
    <w:rPr>
      <w:rFonts w:asciiTheme="majorHAnsi" w:eastAsiaTheme="majorEastAsia" w:hAnsiTheme="majorHAnsi" w:cstheme="majorBidi"/>
      <w:color w:val="44546A" w:themeColor="text2"/>
      <w:sz w:val="22"/>
      <w:szCs w:val="22"/>
    </w:rPr>
  </w:style>
  <w:style w:type="character" w:customStyle="1" w:styleId="Heading8Char">
    <w:name w:val="Heading 8 Char"/>
    <w:basedOn w:val="DefaultParagraphFont"/>
    <w:link w:val="Heading8"/>
    <w:uiPriority w:val="9"/>
    <w:semiHidden/>
    <w:rsid w:val="000C2AF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C2AF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C2AFF"/>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0C2AF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C2AFF"/>
    <w:rPr>
      <w:rFonts w:asciiTheme="majorHAnsi" w:eastAsiaTheme="majorEastAsia" w:hAnsiTheme="majorHAnsi" w:cstheme="majorBidi"/>
      <w:sz w:val="24"/>
      <w:szCs w:val="24"/>
    </w:rPr>
  </w:style>
  <w:style w:type="character" w:styleId="Strong">
    <w:name w:val="Strong"/>
    <w:basedOn w:val="DefaultParagraphFont"/>
    <w:uiPriority w:val="22"/>
    <w:qFormat/>
    <w:rsid w:val="000C2AFF"/>
    <w:rPr>
      <w:b/>
      <w:bCs/>
    </w:rPr>
  </w:style>
  <w:style w:type="character" w:styleId="Emphasis">
    <w:name w:val="Emphasis"/>
    <w:basedOn w:val="DefaultParagraphFont"/>
    <w:uiPriority w:val="20"/>
    <w:qFormat/>
    <w:rsid w:val="000C2AFF"/>
    <w:rPr>
      <w:i/>
      <w:iCs/>
    </w:rPr>
  </w:style>
  <w:style w:type="paragraph" w:styleId="NoSpacing">
    <w:name w:val="No Spacing"/>
    <w:uiPriority w:val="1"/>
    <w:qFormat/>
    <w:rsid w:val="000C2AFF"/>
    <w:pPr>
      <w:spacing w:after="0" w:line="240" w:lineRule="auto"/>
    </w:pPr>
  </w:style>
  <w:style w:type="paragraph" w:styleId="Quote">
    <w:name w:val="Quote"/>
    <w:basedOn w:val="Normal"/>
    <w:next w:val="Normal"/>
    <w:link w:val="QuoteChar"/>
    <w:uiPriority w:val="29"/>
    <w:qFormat/>
    <w:rsid w:val="000C2AF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C2AFF"/>
    <w:rPr>
      <w:i/>
      <w:iCs/>
      <w:color w:val="404040" w:themeColor="text1" w:themeTint="BF"/>
    </w:rPr>
  </w:style>
  <w:style w:type="paragraph" w:styleId="IntenseQuote">
    <w:name w:val="Intense Quote"/>
    <w:basedOn w:val="Normal"/>
    <w:next w:val="Normal"/>
    <w:link w:val="IntenseQuoteChar"/>
    <w:uiPriority w:val="30"/>
    <w:qFormat/>
    <w:rsid w:val="000C2AF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C2AF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C2AFF"/>
    <w:rPr>
      <w:i/>
      <w:iCs/>
      <w:color w:val="404040" w:themeColor="text1" w:themeTint="BF"/>
    </w:rPr>
  </w:style>
  <w:style w:type="character" w:styleId="IntenseEmphasis">
    <w:name w:val="Intense Emphasis"/>
    <w:basedOn w:val="DefaultParagraphFont"/>
    <w:uiPriority w:val="21"/>
    <w:qFormat/>
    <w:rsid w:val="000C2AFF"/>
    <w:rPr>
      <w:b/>
      <w:bCs/>
      <w:i/>
      <w:iCs/>
    </w:rPr>
  </w:style>
  <w:style w:type="character" w:styleId="SubtleReference">
    <w:name w:val="Subtle Reference"/>
    <w:basedOn w:val="DefaultParagraphFont"/>
    <w:uiPriority w:val="31"/>
    <w:qFormat/>
    <w:rsid w:val="000C2AF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2AFF"/>
    <w:rPr>
      <w:b/>
      <w:bCs/>
      <w:smallCaps/>
      <w:spacing w:val="5"/>
      <w:u w:val="single"/>
    </w:rPr>
  </w:style>
  <w:style w:type="character" w:styleId="BookTitle">
    <w:name w:val="Book Title"/>
    <w:basedOn w:val="DefaultParagraphFont"/>
    <w:uiPriority w:val="33"/>
    <w:qFormat/>
    <w:rsid w:val="000C2AFF"/>
    <w:rPr>
      <w:b/>
      <w:bCs/>
      <w:smallCaps/>
    </w:rPr>
  </w:style>
  <w:style w:type="paragraph" w:styleId="TOCHeading">
    <w:name w:val="TOC Heading"/>
    <w:basedOn w:val="Heading1"/>
    <w:next w:val="Normal"/>
    <w:uiPriority w:val="39"/>
    <w:semiHidden/>
    <w:unhideWhenUsed/>
    <w:qFormat/>
    <w:rsid w:val="000C2A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pearsoned.com/permiss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121A-6DED-4C7B-A0E2-C7C30802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15</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Griscom, Caitlin M</dc:creator>
  <cp:keywords/>
  <dc:description/>
  <cp:lastModifiedBy>Thar Adeleh</cp:lastModifiedBy>
  <cp:revision>352</cp:revision>
  <dcterms:created xsi:type="dcterms:W3CDTF">2017-09-11T15:27:00Z</dcterms:created>
  <dcterms:modified xsi:type="dcterms:W3CDTF">2024-08-15T12:18:00Z</dcterms:modified>
</cp:coreProperties>
</file>